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C1C9" w14:textId="4B6A812A" w:rsidR="006C53CC" w:rsidRPr="00DD2109" w:rsidRDefault="00AC4A2B" w:rsidP="00F47DEE">
      <w:pPr>
        <w:pStyle w:val="Heading3"/>
        <w:spacing w:after="220"/>
      </w:pPr>
      <w:r w:rsidRPr="00F47DEE">
        <w:rPr>
          <w:sz w:val="22"/>
          <w:szCs w:val="22"/>
        </w:rPr>
        <w:t>Section 6: Requirements for the Additional Standard Projection Amount</w:t>
      </w:r>
    </w:p>
    <w:p w14:paraId="464C43D4" w14:textId="77777777" w:rsidR="0021502F" w:rsidRPr="00FC591F" w:rsidRDefault="0021502F" w:rsidP="004E2F71">
      <w:pPr>
        <w:spacing w:after="220" w:line="240" w:lineRule="auto"/>
        <w:jc w:val="both"/>
        <w:rPr>
          <w:rFonts w:ascii="Times New Roman" w:eastAsia="Times New Roman" w:hAnsi="Times New Roman"/>
        </w:rPr>
      </w:pPr>
      <w:r w:rsidRPr="00FC591F">
        <w:rPr>
          <w:rFonts w:ascii="Times New Roman" w:eastAsia="Times New Roman" w:hAnsi="Times New Roman"/>
        </w:rPr>
        <w:t>A.</w:t>
      </w:r>
      <w:r w:rsidRPr="00FC591F">
        <w:rPr>
          <w:rFonts w:ascii="Times New Roman" w:eastAsia="Times New Roman" w:hAnsi="Times New Roman"/>
        </w:rPr>
        <w:tab/>
        <w:t>Overview</w:t>
      </w:r>
    </w:p>
    <w:p w14:paraId="76D2FE18" w14:textId="7EA02CA1" w:rsidR="0021502F" w:rsidRPr="00FC591F" w:rsidRDefault="0021502F" w:rsidP="004E2F71">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sidR="00AC4A2B">
        <w:rPr>
          <w:rFonts w:ascii="Times New Roman" w:eastAsia="Times New Roman" w:hAnsi="Times New Roman"/>
        </w:rPr>
        <w:t>Determining the Additional Standard Projection Amount</w:t>
      </w:r>
    </w:p>
    <w:p w14:paraId="6E4243FD" w14:textId="112BF2CA" w:rsidR="00431558" w:rsidRPr="00431558" w:rsidRDefault="00AC4A2B"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0021502F" w:rsidRPr="00FC591F">
        <w:rPr>
          <w:rFonts w:ascii="Times New Roman" w:eastAsia="Times New Roman" w:hAnsi="Times New Roman"/>
        </w:rPr>
        <w:t xml:space="preserve"> </w:t>
      </w:r>
      <w:r w:rsidR="00605F15"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0021502F"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0021502F" w:rsidRPr="00FC591F">
        <w:rPr>
          <w:rFonts w:ascii="Times New Roman" w:eastAsia="Times New Roman" w:hAnsi="Times New Roman"/>
        </w:rPr>
        <w:t xml:space="preserve">determined </w:t>
      </w:r>
      <w:r>
        <w:rPr>
          <w:rFonts w:ascii="Times New Roman" w:eastAsia="Times New Roman" w:hAnsi="Times New Roman"/>
        </w:rPr>
        <w:t xml:space="preserve">in aggregate </w:t>
      </w:r>
      <w:r w:rsidR="0021502F" w:rsidRPr="00FC591F">
        <w:rPr>
          <w:rFonts w:ascii="Times New Roman" w:eastAsia="Times New Roman" w:hAnsi="Times New Roman"/>
        </w:rPr>
        <w:t xml:space="preserve">for </w:t>
      </w:r>
      <w:r>
        <w:rPr>
          <w:rFonts w:ascii="Times New Roman" w:eastAsia="Times New Roman" w:hAnsi="Times New Roman"/>
        </w:rPr>
        <w:t xml:space="preserve">all </w:t>
      </w:r>
      <w:r w:rsidR="0021502F" w:rsidRPr="00FC591F">
        <w:rPr>
          <w:rFonts w:ascii="Times New Roman" w:eastAsia="Times New Roman" w:hAnsi="Times New Roman"/>
        </w:rPr>
        <w:t xml:space="preserve">contracts </w:t>
      </w:r>
      <w:r w:rsidR="00DA08B7">
        <w:rPr>
          <w:rFonts w:ascii="Times New Roman" w:eastAsia="Times New Roman" w:hAnsi="Times New Roman"/>
        </w:rPr>
        <w:t xml:space="preserve">within each reserving category </w:t>
      </w:r>
      <w:r w:rsidR="0021502F" w:rsidRPr="00FC591F">
        <w:rPr>
          <w:rFonts w:ascii="Times New Roman" w:eastAsia="Times New Roman" w:hAnsi="Times New Roman"/>
        </w:rPr>
        <w:t>falling under the scope of these requirements</w:t>
      </w:r>
      <w:r>
        <w:rPr>
          <w:rFonts w:ascii="Times New Roman" w:eastAsia="Times New Roman" w:hAnsi="Times New Roman"/>
        </w:rPr>
        <w:t>,</w:t>
      </w:r>
      <w:r w:rsidR="0021502F" w:rsidRPr="00FC591F">
        <w:rPr>
          <w:rFonts w:ascii="Times New Roman" w:eastAsia="Times New Roman" w:hAnsi="Times New Roman"/>
        </w:rPr>
        <w:t xml:space="preserve"> </w:t>
      </w:r>
      <w:r>
        <w:rPr>
          <w:rFonts w:ascii="Times New Roman" w:eastAsia="Times New Roman" w:hAnsi="Times New Roman"/>
        </w:rPr>
        <w:t xml:space="preserve">excluding </w:t>
      </w:r>
      <w:r w:rsidR="0021502F" w:rsidRPr="00FC591F">
        <w:rPr>
          <w:rFonts w:ascii="Times New Roman" w:eastAsia="Times New Roman" w:hAnsi="Times New Roman"/>
        </w:rPr>
        <w:t xml:space="preserve">those contracts </w:t>
      </w:r>
      <w:r w:rsidR="003C18C1">
        <w:rPr>
          <w:rFonts w:ascii="Times New Roman" w:eastAsia="Times New Roman" w:hAnsi="Times New Roman"/>
        </w:rPr>
        <w:t xml:space="preserve">that pass the exclusion tests in Section 7 and </w:t>
      </w:r>
      <w:r w:rsidR="0021502F" w:rsidRPr="00FC591F">
        <w:rPr>
          <w:rFonts w:ascii="Times New Roman" w:eastAsia="Times New Roman" w:hAnsi="Times New Roman"/>
        </w:rPr>
        <w:t xml:space="preserve">to which </w:t>
      </w:r>
      <w:r w:rsidR="003C18C1">
        <w:rPr>
          <w:rFonts w:ascii="Times New Roman" w:eastAsia="Times New Roman" w:hAnsi="Times New Roman"/>
        </w:rPr>
        <w:t>VM-A, VM-C, and VM-V are</w:t>
      </w:r>
      <w:r w:rsidR="0021502F"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00431558" w:rsidRPr="00431558">
        <w:rPr>
          <w:rFonts w:ascii="Times New Roman" w:eastAsia="Times New Roman" w:hAnsi="Times New Roman"/>
        </w:rPr>
        <w:t xml:space="preserve"> </w:t>
      </w:r>
      <w:r w:rsidR="00CE45EC">
        <w:rPr>
          <w:rFonts w:ascii="Times New Roman" w:eastAsia="Times New Roman" w:hAnsi="Times New Roman"/>
        </w:rPr>
        <w:t>under</w:t>
      </w:r>
      <w:r w:rsidR="00431558" w:rsidRPr="00431558">
        <w:rPr>
          <w:rFonts w:ascii="Times New Roman" w:eastAsia="Times New Roman" w:hAnsi="Times New Roman"/>
        </w:rPr>
        <w:t xml:space="preserve"> the CTE with Prescribed Assumptions (CTEPA) method. The company shall assess the impact of aggregation on the additional standard projection amount.</w:t>
      </w:r>
    </w:p>
    <w:p w14:paraId="7F374228" w14:textId="77777777" w:rsidR="00431558" w:rsidRPr="00603E1A" w:rsidRDefault="00431558" w:rsidP="002516AC">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05F2057A" w14:textId="61A1C3C0" w:rsidR="00431558" w:rsidRPr="00603E1A" w:rsidRDefault="00640593" w:rsidP="002516AC">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00431558" w:rsidRPr="00603E1A">
        <w:rPr>
          <w:rFonts w:ascii="Times New Roman" w:eastAsia="Times New Roman" w:hAnsi="Times New Roman"/>
        </w:rPr>
        <w:t xml:space="preserve">he benefit of aggregation is determined using the following steps, </w:t>
      </w:r>
      <w:r w:rsidRPr="00603E1A">
        <w:rPr>
          <w:rFonts w:ascii="Times New Roman" w:eastAsia="Times New Roman" w:hAnsi="Times New Roman"/>
        </w:rPr>
        <w:t>using the same scenario used for the cumulative decrement analysis</w:t>
      </w:r>
      <w:r w:rsidR="00431558" w:rsidRPr="00603E1A">
        <w:rPr>
          <w:rFonts w:ascii="Times New Roman" w:eastAsia="Times New Roman" w:hAnsi="Times New Roman"/>
        </w:rPr>
        <w:t>, and using prescribed assumptions and discount rates:</w:t>
      </w:r>
    </w:p>
    <w:p w14:paraId="30C8C00F" w14:textId="148419F7" w:rsidR="00431558" w:rsidRPr="00603E1A" w:rsidRDefault="00F433B7" w:rsidP="002516AC">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00431558"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sidR="00612545">
        <w:rPr>
          <w:rFonts w:ascii="Times New Roman" w:eastAsia="Times New Roman" w:hAnsi="Times New Roman"/>
        </w:rPr>
        <w:t>;</w:t>
      </w:r>
      <w:r w:rsidR="00431558" w:rsidRPr="00603E1A">
        <w:rPr>
          <w:rFonts w:ascii="Times New Roman" w:eastAsia="Times New Roman" w:hAnsi="Times New Roman"/>
        </w:rPr>
        <w:t xml:space="preserve"> (b) contract level starting assets include both separate account and general account assets, and exclude any hedge assets</w:t>
      </w:r>
      <w:r w:rsidR="00612545">
        <w:rPr>
          <w:rFonts w:ascii="Times New Roman" w:eastAsia="Times New Roman" w:hAnsi="Times New Roman"/>
        </w:rPr>
        <w:t>;</w:t>
      </w:r>
      <w:r w:rsidR="00431558" w:rsidRPr="00603E1A">
        <w:rPr>
          <w:rFonts w:ascii="Times New Roman" w:eastAsia="Times New Roman" w:hAnsi="Times New Roman"/>
        </w:rPr>
        <w:t xml:space="preserve"> (c) discount rate for the PVAD is the NAER</w:t>
      </w:r>
      <w:r w:rsidR="00612545">
        <w:rPr>
          <w:rFonts w:ascii="Times New Roman" w:eastAsia="Times New Roman" w:hAnsi="Times New Roman"/>
        </w:rPr>
        <w:t>;</w:t>
      </w:r>
      <w:r w:rsidR="00431558"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207CD5C5" w14:textId="0F8DE0B4" w:rsidR="00431558" w:rsidRPr="00603E1A" w:rsidRDefault="00F433B7" w:rsidP="002516AC">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00431558" w:rsidRPr="00603E1A">
        <w:rPr>
          <w:rFonts w:ascii="Times New Roman" w:eastAsia="Times New Roman" w:hAnsi="Times New Roman"/>
        </w:rPr>
        <w:t xml:space="preserve">2.         </w:t>
      </w:r>
      <w:r>
        <w:rPr>
          <w:rFonts w:ascii="Times New Roman" w:eastAsia="Times New Roman" w:hAnsi="Times New Roman"/>
        </w:rPr>
        <w:t xml:space="preserve">  </w:t>
      </w:r>
      <w:r w:rsidR="00431558" w:rsidRPr="00603E1A">
        <w:rPr>
          <w:rFonts w:ascii="Times New Roman" w:eastAsia="Times New Roman" w:hAnsi="Times New Roman"/>
        </w:rPr>
        <w:t>The impact of aggregation is the sum of the absolute value of the negative amounts from step 1 above.</w:t>
      </w:r>
    </w:p>
    <w:p w14:paraId="7021A3A1" w14:textId="421741BD" w:rsidR="00431558" w:rsidRPr="00603E1A" w:rsidRDefault="00640593" w:rsidP="002516AC">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00431558" w:rsidRPr="00603E1A">
        <w:rPr>
          <w:rFonts w:ascii="Times New Roman" w:eastAsia="Times New Roman" w:hAnsi="Times New Roman"/>
        </w:rPr>
        <w:t>pply steps 1 and 2 above to each model point .</w:t>
      </w:r>
    </w:p>
    <w:p w14:paraId="6BC7F0ED" w14:textId="62C665DC" w:rsidR="005A7978" w:rsidRDefault="005A7978"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sidR="00603E1A">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sidR="003C18C1">
        <w:rPr>
          <w:rFonts w:ascii="Times New Roman" w:eastAsia="Times New Roman" w:hAnsi="Times New Roman"/>
        </w:rPr>
        <w:t xml:space="preserve">DR and </w:t>
      </w:r>
      <w:r w:rsidR="00655BE7">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1F38992" w14:textId="77777777" w:rsidR="005A7978" w:rsidRPr="00812CAC" w:rsidRDefault="005A7978" w:rsidP="004E2F71">
      <w:pPr>
        <w:spacing w:after="220" w:line="240" w:lineRule="auto"/>
        <w:jc w:val="both"/>
        <w:rPr>
          <w:rFonts w:ascii="Times New Roman" w:eastAsia="Times New Roman" w:hAnsi="Times New Roman"/>
        </w:rPr>
      </w:pPr>
      <w:r>
        <w:rPr>
          <w:rFonts w:ascii="Times New Roman" w:eastAsia="Times New Roman" w:hAnsi="Times New Roman"/>
        </w:rPr>
        <w:t>B</w:t>
      </w:r>
      <w:r w:rsidRPr="00812CAC">
        <w:rPr>
          <w:rFonts w:ascii="Times New Roman" w:eastAsia="Times New Roman" w:hAnsi="Times New Roman"/>
        </w:rPr>
        <w:t>.</w:t>
      </w:r>
      <w:r w:rsidRPr="00812CAC">
        <w:rPr>
          <w:rFonts w:ascii="Times New Roman" w:eastAsia="Times New Roman" w:hAnsi="Times New Roman"/>
        </w:rPr>
        <w:tab/>
      </w:r>
      <w:r w:rsidRPr="003F245D">
        <w:rPr>
          <w:rFonts w:ascii="Times New Roman" w:eastAsia="Times New Roman" w:hAnsi="Times New Roman"/>
        </w:rPr>
        <w:t xml:space="preserve">Additional Standard Projection Amount </w:t>
      </w:r>
    </w:p>
    <w:p w14:paraId="3A62A2CD" w14:textId="302011E6" w:rsidR="0021502F" w:rsidRPr="00FC591F" w:rsidRDefault="0021502F" w:rsidP="004E2F71">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750C5515" w14:textId="7A7592B9" w:rsidR="0021502F" w:rsidRDefault="0021502F" w:rsidP="004E2F71">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sidR="005A7978">
        <w:rPr>
          <w:rFonts w:ascii="Times New Roman" w:eastAsia="Times New Roman" w:hAnsi="Times New Roman"/>
        </w:rPr>
        <w:t xml:space="preserve">additional </w:t>
      </w:r>
      <w:r w:rsidR="00CC1D74" w:rsidRPr="00FC591F">
        <w:rPr>
          <w:rFonts w:ascii="Times New Roman" w:eastAsia="Times New Roman" w:hAnsi="Times New Roman"/>
        </w:rPr>
        <w:t xml:space="preserve">standard </w:t>
      </w:r>
      <w:r w:rsidR="005A7978">
        <w:rPr>
          <w:rFonts w:ascii="Times New Roman" w:eastAsia="Times New Roman" w:hAnsi="Times New Roman"/>
        </w:rPr>
        <w:t>projection amount</w:t>
      </w:r>
      <w:r w:rsidR="00CC1D74" w:rsidRPr="00FC591F">
        <w:rPr>
          <w:rFonts w:ascii="Times New Roman" w:eastAsia="Times New Roman" w:hAnsi="Times New Roman"/>
        </w:rPr>
        <w:t xml:space="preserve"> </w:t>
      </w:r>
      <w:r w:rsidRPr="00FC591F">
        <w:rPr>
          <w:rFonts w:ascii="Times New Roman" w:eastAsia="Times New Roman" w:hAnsi="Times New Roman"/>
        </w:rPr>
        <w:t xml:space="preserve">under </w:t>
      </w:r>
      <w:r w:rsidR="005A7978">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sidR="003C18C1">
        <w:rPr>
          <w:rFonts w:ascii="Times New Roman" w:eastAsia="Times New Roman" w:hAnsi="Times New Roman"/>
        </w:rPr>
        <w:t xml:space="preserve">DR and </w:t>
      </w:r>
      <w:r w:rsidR="00655BE7">
        <w:rPr>
          <w:rFonts w:ascii="Times New Roman" w:hAnsi="Times New Roman"/>
        </w:rPr>
        <w:t>SR</w:t>
      </w:r>
      <w:r w:rsidR="00192CD4" w:rsidRPr="00FC591F">
        <w:rPr>
          <w:rFonts w:ascii="Times New Roman" w:eastAsia="Times New Roman" w:hAnsi="Times New Roman"/>
        </w:rPr>
        <w:t xml:space="preserve"> </w:t>
      </w:r>
      <w:r w:rsidRPr="00FC591F">
        <w:rPr>
          <w:rFonts w:ascii="Times New Roman" w:eastAsia="Times New Roman" w:hAnsi="Times New Roman"/>
        </w:rPr>
        <w:t xml:space="preserve">as described in Section </w:t>
      </w:r>
      <w:r w:rsidR="005A7978">
        <w:rPr>
          <w:rFonts w:ascii="Times New Roman" w:eastAsia="Times New Roman" w:hAnsi="Times New Roman"/>
        </w:rPr>
        <w:t>3.D</w:t>
      </w:r>
      <w:r w:rsidR="005A7978" w:rsidRPr="00FC591F">
        <w:rPr>
          <w:rFonts w:ascii="Times New Roman" w:eastAsia="Times New Roman" w:hAnsi="Times New Roman"/>
        </w:rPr>
        <w:t xml:space="preserve"> </w:t>
      </w:r>
      <w:r w:rsidR="00DA08B7">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sidR="0008037F">
        <w:rPr>
          <w:rFonts w:ascii="Times New Roman" w:eastAsia="Times New Roman" w:hAnsi="Times New Roman"/>
        </w:rPr>
        <w:t xml:space="preserve">Regarding groups of contracts for which a DR is 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sidR="005A7978">
        <w:rPr>
          <w:rFonts w:ascii="Times New Roman" w:eastAsia="Times New Roman" w:hAnsi="Times New Roman"/>
        </w:rPr>
        <w:t xml:space="preserve">additional </w:t>
      </w:r>
      <w:r w:rsidR="00192CD4" w:rsidRPr="00FC591F">
        <w:rPr>
          <w:rFonts w:ascii="Times New Roman" w:eastAsia="Times New Roman" w:hAnsi="Times New Roman"/>
        </w:rPr>
        <w:t xml:space="preserve">standard </w:t>
      </w:r>
      <w:r w:rsidR="005A7978">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4046F66" w14:textId="2B0EBAB8" w:rsidR="006C53CC" w:rsidRDefault="00AA75B3" w:rsidP="00D51F8E">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sidR="00DA08B7">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6402132E" w14:textId="6F165CEE" w:rsidR="00400E51" w:rsidRDefault="00400E51" w:rsidP="00D51F8E">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070E0098" w14:textId="6F1DDFE2" w:rsidR="00D462AA" w:rsidRPr="00D462AA" w:rsidRDefault="00A11CAC" w:rsidP="004E2F71">
      <w:pPr>
        <w:spacing w:after="220" w:line="240" w:lineRule="auto"/>
        <w:ind w:left="720"/>
        <w:jc w:val="both"/>
        <w:rPr>
          <w:rFonts w:ascii="Times New Roman" w:eastAsia="Times New Roman" w:hAnsi="Times New Roman"/>
        </w:rPr>
      </w:pPr>
      <w:r>
        <w:rPr>
          <w:rFonts w:ascii="Times New Roman" w:eastAsia="Times New Roman" w:hAnsi="Times New Roman"/>
        </w:rPr>
        <w:t>4</w:t>
      </w:r>
      <w:r w:rsidR="00D462AA" w:rsidRPr="00D462AA">
        <w:rPr>
          <w:rFonts w:ascii="Times New Roman" w:eastAsia="Times New Roman" w:hAnsi="Times New Roman"/>
        </w:rPr>
        <w:t>.</w:t>
      </w:r>
      <w:r w:rsidR="00D462AA" w:rsidRPr="00D462AA">
        <w:rPr>
          <w:rFonts w:ascii="Times New Roman" w:eastAsia="Times New Roman" w:hAnsi="Times New Roman"/>
        </w:rPr>
        <w:tab/>
        <w:t>Calculation Methodology</w:t>
      </w:r>
    </w:p>
    <w:p w14:paraId="1FB5A76B" w14:textId="00CAF666" w:rsidR="00D462AA" w:rsidRPr="00D462AA" w:rsidRDefault="00D462AA" w:rsidP="00640593">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665CC715" w14:textId="76CCFD38" w:rsidR="00D462AA" w:rsidRPr="00D462AA" w:rsidRDefault="00640593" w:rsidP="004E2F71">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D462AA" w:rsidRPr="00D462AA">
        <w:rPr>
          <w:rFonts w:ascii="Times New Roman" w:eastAsia="Times New Roman" w:hAnsi="Times New Roman"/>
        </w:rPr>
        <w:t>.</w:t>
      </w:r>
      <w:r w:rsidR="00D462AA" w:rsidRPr="00D462AA">
        <w:rPr>
          <w:rFonts w:ascii="Times New Roman" w:eastAsia="Times New Roman" w:hAnsi="Times New Roman"/>
        </w:rPr>
        <w:tab/>
        <w:t>CTEPA Method:</w:t>
      </w:r>
    </w:p>
    <w:p w14:paraId="104E5975" w14:textId="77777777" w:rsidR="00D462AA" w:rsidRPr="00D462AA" w:rsidRDefault="00D462AA" w:rsidP="003E1B33">
      <w:pPr>
        <w:pStyle w:val="ListParagraph"/>
        <w:keepNext/>
        <w:numPr>
          <w:ilvl w:val="0"/>
          <w:numId w:val="4"/>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 then the company may continue to use the same model office, or one that is no less granular than the model office that was used to determine the CTE Amount, provided that the company shall maintain consistency in the grouping method used from one valuation to the next.</w:t>
      </w:r>
    </w:p>
    <w:p w14:paraId="7ED25739" w14:textId="311B4455" w:rsidR="00D462AA" w:rsidRPr="00D462AA" w:rsidRDefault="00D462AA" w:rsidP="003E1B33">
      <w:pPr>
        <w:pStyle w:val="ListParagraph"/>
        <w:keepNext/>
        <w:numPr>
          <w:ilvl w:val="0"/>
          <w:numId w:val="4"/>
        </w:numPr>
        <w:spacing w:after="220" w:line="240" w:lineRule="auto"/>
        <w:ind w:left="2880" w:hanging="720"/>
        <w:jc w:val="both"/>
        <w:rPr>
          <w:rFonts w:ascii="Times New Roman" w:eastAsia="Times New Roman" w:hAnsi="Times New Roman"/>
        </w:rPr>
      </w:pPr>
      <w:r w:rsidRPr="00D462AA">
        <w:rPr>
          <w:rFonts w:ascii="Times New Roman" w:eastAsiaTheme="minorHAnsi" w:hAnsi="Times New Roman"/>
        </w:rPr>
        <w:t xml:space="preserve">Calculate the Prescribed Projections Amount as the CTE70 (adjusted) using the same method as that outlined in Section 9.C (which is the same as the </w:t>
      </w:r>
      <w:r w:rsidR="00311C86">
        <w:rPr>
          <w:rFonts w:ascii="Times New Roman" w:eastAsiaTheme="minorHAnsi" w:hAnsi="Times New Roman"/>
        </w:rPr>
        <w:t xml:space="preserve">DR and </w:t>
      </w:r>
      <w:r w:rsidR="00655BE7">
        <w:rPr>
          <w:rFonts w:ascii="Times New Roman" w:hAnsi="Times New Roman"/>
        </w:rPr>
        <w:t>SR</w:t>
      </w:r>
      <w:r w:rsidRPr="00D462AA">
        <w:rPr>
          <w:rFonts w:ascii="Times New Roman" w:eastAsiaTheme="minorHAnsi" w:hAnsi="Times New Roman"/>
        </w:rPr>
        <w:t xml:space="preserve"> following Section 4.A.4.</w:t>
      </w:r>
      <w:r w:rsidR="0018275E">
        <w:rPr>
          <w:rFonts w:ascii="Times New Roman" w:eastAsiaTheme="minorHAnsi" w:hAnsi="Times New Roman"/>
        </w:rPr>
        <w:t>b</w:t>
      </w:r>
      <w:r w:rsidRPr="00D462AA">
        <w:rPr>
          <w:rFonts w:ascii="Times New Roman" w:eastAsiaTheme="minorHAnsi" w:hAnsi="Times New Roman"/>
        </w:rPr>
        <w:t xml:space="preserve"> for a company that does not have a </w:t>
      </w:r>
      <w:r w:rsidR="000870E3" w:rsidRPr="000870E3">
        <w:rPr>
          <w:rFonts w:ascii="Times New Roman" w:eastAsiaTheme="minorHAnsi" w:hAnsi="Times New Roman"/>
        </w:rPr>
        <w:t>future hedging strateg</w:t>
      </w:r>
      <w:r w:rsidR="00A91660">
        <w:rPr>
          <w:rFonts w:ascii="Times New Roman" w:eastAsiaTheme="minorHAnsi" w:hAnsi="Times New Roman"/>
        </w:rPr>
        <w:t>y</w:t>
      </w:r>
      <w:r w:rsidR="000870E3" w:rsidRPr="000870E3">
        <w:rPr>
          <w:rFonts w:ascii="Times New Roman" w:eastAsiaTheme="minorHAnsi" w:hAnsi="Times New Roman"/>
        </w:rPr>
        <w:t xml:space="preserve"> supporting the contracts</w:t>
      </w:r>
      <w:r w:rsidR="0018275E">
        <w:rPr>
          <w:rFonts w:ascii="Times New Roman" w:eastAsiaTheme="minorHAnsi" w:hAnsi="Times New Roman"/>
        </w:rPr>
        <w:t xml:space="preserve"> other than those supporting index </w:t>
      </w:r>
      <w:r w:rsidR="00310826">
        <w:rPr>
          <w:rFonts w:ascii="Times New Roman" w:eastAsiaTheme="minorHAnsi" w:hAnsi="Times New Roman"/>
        </w:rPr>
        <w:t xml:space="preserve">interest </w:t>
      </w:r>
      <w:r w:rsidR="0018275E">
        <w:rPr>
          <w:rFonts w:ascii="Times New Roman" w:eastAsiaTheme="minorHAnsi" w:hAnsi="Times New Roman"/>
        </w:rPr>
        <w:t>credits</w:t>
      </w:r>
      <w:r w:rsidRPr="00D462AA">
        <w:rPr>
          <w:rFonts w:ascii="Times New Roman" w:eastAsiaTheme="minorHAnsi" w:hAnsi="Times New Roman"/>
        </w:rPr>
        <w:t xml:space="preserve">) but substituting the assumptions prescribed by Section 6.C. The calculation of this Prescribed Projections Amount also requires that the </w:t>
      </w:r>
      <w:r w:rsidRPr="00D462AA">
        <w:rPr>
          <w:rFonts w:ascii="Times New Roman" w:eastAsia="Times New Roman" w:hAnsi="Times New Roman"/>
        </w:rPr>
        <w:t>scenario reserve</w:t>
      </w:r>
      <w:r w:rsidRPr="00D462AA">
        <w:rPr>
          <w:rFonts w:ascii="Times New Roman" w:eastAsiaTheme="minorHAnsi" w:hAnsi="Times New Roman"/>
        </w:rPr>
        <w:t xml:space="preserve"> for any given scenario be equal to or in excess of the cash surrender value in aggregate on the valuation date for the group of contracts modeled in the projection. </w:t>
      </w:r>
    </w:p>
    <w:p w14:paraId="68DDA477" w14:textId="2823EB3F" w:rsidR="00D462AA" w:rsidRPr="00D462AA" w:rsidRDefault="00DA08B7" w:rsidP="004E2F71">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D462AA" w:rsidRPr="00D462AA">
        <w:rPr>
          <w:rFonts w:ascii="Times New Roman" w:eastAsia="Times New Roman" w:hAnsi="Times New Roman"/>
        </w:rPr>
        <w:t>.</w:t>
      </w:r>
      <w:r w:rsidR="00D462AA" w:rsidRPr="00D462AA">
        <w:rPr>
          <w:rFonts w:ascii="Times New Roman" w:eastAsia="Times New Roman" w:hAnsi="Times New Roman"/>
        </w:rPr>
        <w:tab/>
        <w:t xml:space="preserve">Once the Prescribed Projections Amount is determined by </w:t>
      </w:r>
      <w:r w:rsidR="00640593">
        <w:rPr>
          <w:rFonts w:ascii="Times New Roman" w:eastAsia="Times New Roman" w:hAnsi="Times New Roman"/>
        </w:rPr>
        <w:t>the method</w:t>
      </w:r>
      <w:r w:rsidR="00D462AA" w:rsidRPr="00D462AA">
        <w:rPr>
          <w:rFonts w:ascii="Times New Roman" w:eastAsia="Times New Roman" w:hAnsi="Times New Roman"/>
        </w:rPr>
        <w:t xml:space="preserve"> above, then the company shall reduce the Prescribed Projections Amount by the CTE70</w:t>
      </w:r>
      <w:r w:rsidR="005D2EFC">
        <w:rPr>
          <w:rFonts w:ascii="Times New Roman" w:eastAsia="Times New Roman" w:hAnsi="Times New Roman"/>
        </w:rPr>
        <w:t xml:space="preserve"> </w:t>
      </w:r>
      <w:r w:rsidR="00D462AA" w:rsidRPr="00D462AA">
        <w:rPr>
          <w:rFonts w:ascii="Times New Roman" w:eastAsia="Times New Roman" w:hAnsi="Times New Roman"/>
        </w:rPr>
        <w:t>(adjusted). The difference shall be referred to as the Unbuffered Additional Standard Projection Amount</w:t>
      </w:r>
      <w:r w:rsidR="002D6A45">
        <w:rPr>
          <w:rFonts w:ascii="Times New Roman" w:eastAsia="Times New Roman" w:hAnsi="Times New Roman"/>
        </w:rPr>
        <w:t>.</w:t>
      </w:r>
    </w:p>
    <w:p w14:paraId="19FB4B64" w14:textId="0504968C" w:rsidR="00D462AA" w:rsidRPr="00D462AA" w:rsidRDefault="00DA08B7" w:rsidP="004E2F71">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D462AA" w:rsidRPr="00D462AA">
        <w:rPr>
          <w:rFonts w:ascii="Times New Roman" w:eastAsia="Times New Roman" w:hAnsi="Times New Roman"/>
        </w:rPr>
        <w:t>.</w:t>
      </w:r>
      <w:r w:rsidR="00D462AA" w:rsidRPr="00D462AA">
        <w:rPr>
          <w:rFonts w:ascii="Times New Roman" w:eastAsia="Times New Roman" w:hAnsi="Times New Roman"/>
        </w:rPr>
        <w:tab/>
        <w:t xml:space="preserve">Reduce the Unbuffered Additional Standard Projection Amount by an amount equal to the difference between </w:t>
      </w:r>
      <w:r w:rsidR="00B76C72">
        <w:rPr>
          <w:rFonts w:ascii="Times New Roman" w:eastAsia="Times New Roman" w:hAnsi="Times New Roman"/>
        </w:rPr>
        <w:t>(</w:t>
      </w:r>
      <w:r w:rsidR="00D462AA" w:rsidRPr="00D462AA">
        <w:rPr>
          <w:rFonts w:ascii="Times New Roman" w:eastAsia="Times New Roman" w:hAnsi="Times New Roman"/>
        </w:rPr>
        <w:t>i</w:t>
      </w:r>
      <w:r w:rsidR="00B76C72">
        <w:rPr>
          <w:rFonts w:ascii="Times New Roman" w:eastAsia="Times New Roman" w:hAnsi="Times New Roman"/>
        </w:rPr>
        <w:t>)</w:t>
      </w:r>
      <w:r w:rsidR="00D462AA" w:rsidRPr="00D462AA">
        <w:rPr>
          <w:rFonts w:ascii="Times New Roman" w:eastAsia="Times New Roman" w:hAnsi="Times New Roman"/>
        </w:rPr>
        <w:t xml:space="preserve"> and </w:t>
      </w:r>
      <w:r w:rsidR="00B76C72">
        <w:rPr>
          <w:rFonts w:ascii="Times New Roman" w:eastAsia="Times New Roman" w:hAnsi="Times New Roman"/>
        </w:rPr>
        <w:t>(</w:t>
      </w:r>
      <w:r w:rsidR="00D462AA" w:rsidRPr="00D462AA">
        <w:rPr>
          <w:rFonts w:ascii="Times New Roman" w:eastAsia="Times New Roman" w:hAnsi="Times New Roman"/>
        </w:rPr>
        <w:t>ii</w:t>
      </w:r>
      <w:r w:rsidR="00B76C72">
        <w:rPr>
          <w:rFonts w:ascii="Times New Roman" w:eastAsia="Times New Roman" w:hAnsi="Times New Roman"/>
        </w:rPr>
        <w:t>)</w:t>
      </w:r>
      <w:r w:rsidR="00D462AA" w:rsidRPr="00D462AA">
        <w:rPr>
          <w:rFonts w:ascii="Times New Roman" w:eastAsia="Times New Roman" w:hAnsi="Times New Roman"/>
        </w:rPr>
        <w:t xml:space="preserve">, where </w:t>
      </w:r>
      <w:r w:rsidR="00B76C72">
        <w:rPr>
          <w:rFonts w:ascii="Times New Roman" w:eastAsia="Times New Roman" w:hAnsi="Times New Roman"/>
        </w:rPr>
        <w:t>(</w:t>
      </w:r>
      <w:r w:rsidR="00D462AA" w:rsidRPr="00D462AA">
        <w:rPr>
          <w:rFonts w:ascii="Times New Roman" w:eastAsia="Times New Roman" w:hAnsi="Times New Roman"/>
        </w:rPr>
        <w:t>i</w:t>
      </w:r>
      <w:r w:rsidR="00B76C72">
        <w:rPr>
          <w:rFonts w:ascii="Times New Roman" w:eastAsia="Times New Roman" w:hAnsi="Times New Roman"/>
        </w:rPr>
        <w:t>)</w:t>
      </w:r>
      <w:r w:rsidR="00D462AA" w:rsidRPr="00D462AA">
        <w:rPr>
          <w:rFonts w:ascii="Times New Roman" w:eastAsia="Times New Roman" w:hAnsi="Times New Roman"/>
        </w:rPr>
        <w:t xml:space="preserve"> and </w:t>
      </w:r>
      <w:r w:rsidR="00B76C72">
        <w:rPr>
          <w:rFonts w:ascii="Times New Roman" w:eastAsia="Times New Roman" w:hAnsi="Times New Roman"/>
        </w:rPr>
        <w:t>(</w:t>
      </w:r>
      <w:r w:rsidR="00D462AA" w:rsidRPr="00D462AA">
        <w:rPr>
          <w:rFonts w:ascii="Times New Roman" w:eastAsia="Times New Roman" w:hAnsi="Times New Roman"/>
        </w:rPr>
        <w:t>ii</w:t>
      </w:r>
      <w:r w:rsidR="00B76C72">
        <w:rPr>
          <w:rFonts w:ascii="Times New Roman" w:eastAsia="Times New Roman" w:hAnsi="Times New Roman"/>
        </w:rPr>
        <w:t>)</w:t>
      </w:r>
      <w:r w:rsidR="00D462AA" w:rsidRPr="00D462AA">
        <w:rPr>
          <w:rFonts w:ascii="Times New Roman" w:eastAsia="Times New Roman" w:hAnsi="Times New Roman"/>
        </w:rPr>
        <w:t xml:space="preserve"> are calculated in the following manner:</w:t>
      </w:r>
    </w:p>
    <w:p w14:paraId="5887ECDB" w14:textId="64256638" w:rsidR="00D462AA" w:rsidRDefault="00D462AA" w:rsidP="003E1B33">
      <w:pPr>
        <w:pStyle w:val="ListParagraph"/>
        <w:numPr>
          <w:ilvl w:val="0"/>
          <w:numId w:val="3"/>
        </w:numPr>
        <w:tabs>
          <w:tab w:val="clear" w:pos="2160"/>
          <w:tab w:val="num" w:pos="2250"/>
        </w:tabs>
        <w:spacing w:line="240" w:lineRule="auto"/>
        <w:ind w:left="2880"/>
        <w:jc w:val="both"/>
        <w:rPr>
          <w:rFonts w:ascii="Times New Roman" w:hAnsi="Times New Roman"/>
        </w:rPr>
      </w:pPr>
      <w:r w:rsidRPr="00D462AA">
        <w:rPr>
          <w:rFonts w:ascii="Times New Roman" w:hAnsi="Times New Roman"/>
        </w:rPr>
        <w:t>Calculate the Unfloored CTE70 (adjusted), using the same procedure as CTE70</w:t>
      </w:r>
      <w:r w:rsidR="002D6A45">
        <w:rPr>
          <w:rFonts w:ascii="Times New Roman" w:hAnsi="Times New Roman"/>
        </w:rPr>
        <w:t xml:space="preserve"> </w:t>
      </w:r>
      <w:r w:rsidRPr="00D462AA">
        <w:rPr>
          <w:rFonts w:ascii="Times New Roman" w:hAnsi="Times New Roman"/>
        </w:rPr>
        <w:t>(adjusted) but without requiring that the scenario reserve for any scenario be no less than the cash surrender value in aggregate on the valuation date</w:t>
      </w:r>
      <w:r w:rsidR="002D6A45">
        <w:rPr>
          <w:rFonts w:ascii="Times New Roman" w:hAnsi="Times New Roman"/>
        </w:rPr>
        <w:t>.</w:t>
      </w:r>
    </w:p>
    <w:p w14:paraId="247169AA" w14:textId="77777777" w:rsidR="007C0D57" w:rsidRPr="00D462AA" w:rsidRDefault="007C0D57" w:rsidP="000A0E91">
      <w:pPr>
        <w:pStyle w:val="ListParagraph"/>
        <w:tabs>
          <w:tab w:val="num" w:pos="2250"/>
        </w:tabs>
        <w:spacing w:line="240" w:lineRule="auto"/>
        <w:ind w:left="2880" w:hanging="720"/>
        <w:jc w:val="both"/>
        <w:rPr>
          <w:rFonts w:ascii="Times New Roman" w:hAnsi="Times New Roman"/>
        </w:rPr>
      </w:pPr>
    </w:p>
    <w:p w14:paraId="719669DE" w14:textId="3C769894" w:rsidR="00D462AA" w:rsidRPr="00D462AA" w:rsidRDefault="00D462AA" w:rsidP="003E1B33">
      <w:pPr>
        <w:pStyle w:val="ListParagraph"/>
        <w:numPr>
          <w:ilvl w:val="0"/>
          <w:numId w:val="3"/>
        </w:numPr>
        <w:tabs>
          <w:tab w:val="clear" w:pos="2160"/>
          <w:tab w:val="num" w:pos="360"/>
          <w:tab w:val="num" w:pos="2880"/>
        </w:tabs>
        <w:spacing w:line="240" w:lineRule="auto"/>
        <w:ind w:left="2880"/>
        <w:jc w:val="both"/>
        <w:rPr>
          <w:rFonts w:ascii="Times New Roman" w:hAnsi="Times New Roman"/>
        </w:rPr>
      </w:pPr>
      <w:r w:rsidRPr="00D462AA">
        <w:rPr>
          <w:rFonts w:ascii="Times New Roman" w:hAnsi="Times New Roman"/>
        </w:rPr>
        <w:t>Calculate the Unfloored CTE65 (adjusted), which is calculated in the same way as Unfloored CTE70 (adjusted) but averaging the 35</w:t>
      </w:r>
      <w:r w:rsidR="002D6A45">
        <w:rPr>
          <w:rFonts w:ascii="Times New Roman" w:hAnsi="Times New Roman"/>
        </w:rPr>
        <w:t>%</w:t>
      </w:r>
      <w:r w:rsidRPr="00D462AA">
        <w:rPr>
          <w:rFonts w:ascii="Times New Roman" w:hAnsi="Times New Roman"/>
        </w:rPr>
        <w:t xml:space="preserve"> (instead of 30</w:t>
      </w:r>
      <w:r w:rsidR="002D6A45">
        <w:rPr>
          <w:rFonts w:ascii="Times New Roman" w:hAnsi="Times New Roman"/>
        </w:rPr>
        <w:t>%</w:t>
      </w:r>
      <w:r w:rsidRPr="00D462AA">
        <w:rPr>
          <w:rFonts w:ascii="Times New Roman" w:hAnsi="Times New Roman"/>
        </w:rPr>
        <w:t>) largest values</w:t>
      </w:r>
      <w:r w:rsidR="002D6A45">
        <w:rPr>
          <w:rFonts w:ascii="Times New Roman" w:hAnsi="Times New Roman"/>
        </w:rPr>
        <w:t>.</w:t>
      </w:r>
    </w:p>
    <w:p w14:paraId="17EC4277" w14:textId="7CD55715" w:rsidR="00D462AA" w:rsidRPr="00694551" w:rsidRDefault="00DA08B7" w:rsidP="00667A56">
      <w:pPr>
        <w:autoSpaceDE w:val="0"/>
        <w:autoSpaceDN w:val="0"/>
        <w:adjustRightInd w:val="0"/>
        <w:spacing w:after="220" w:line="240" w:lineRule="auto"/>
        <w:ind w:left="2160" w:hanging="720"/>
        <w:jc w:val="both"/>
        <w:rPr>
          <w:rFonts w:ascii="Times New Roman" w:hAnsi="Times New Roman"/>
        </w:rPr>
      </w:pPr>
      <w:r>
        <w:rPr>
          <w:rFonts w:ascii="Times New Roman" w:eastAsiaTheme="minorHAnsi" w:hAnsi="Times New Roman"/>
        </w:rPr>
        <w:t>d</w:t>
      </w:r>
      <w:r w:rsidR="00D462AA">
        <w:rPr>
          <w:rFonts w:ascii="Times New Roman" w:eastAsiaTheme="minorHAnsi" w:hAnsi="Times New Roman"/>
        </w:rPr>
        <w:t>.</w:t>
      </w:r>
      <w:r w:rsidR="00D462AA">
        <w:rPr>
          <w:rFonts w:ascii="Times New Roman" w:eastAsiaTheme="minorHAnsi" w:hAnsi="Times New Roman"/>
        </w:rPr>
        <w:tab/>
      </w:r>
      <w:r w:rsidR="003F7D77">
        <w:rPr>
          <w:rFonts w:ascii="Times New Roman" w:hAnsi="Times New Roman"/>
        </w:rPr>
        <w:t xml:space="preserve">The </w:t>
      </w:r>
      <w:r w:rsidR="00D462AA">
        <w:rPr>
          <w:rFonts w:ascii="Times New Roman" w:hAnsi="Times New Roman"/>
        </w:rPr>
        <w:t>a</w:t>
      </w:r>
      <w:r w:rsidR="00D462AA" w:rsidRPr="00694551">
        <w:rPr>
          <w:rFonts w:ascii="Times New Roman" w:hAnsi="Times New Roman"/>
        </w:rPr>
        <w:t xml:space="preserve">dditional </w:t>
      </w:r>
      <w:r w:rsidR="00D462AA">
        <w:rPr>
          <w:rFonts w:ascii="Times New Roman" w:hAnsi="Times New Roman"/>
        </w:rPr>
        <w:t>s</w:t>
      </w:r>
      <w:r w:rsidR="00D462AA" w:rsidRPr="00694551">
        <w:rPr>
          <w:rFonts w:ascii="Times New Roman" w:hAnsi="Times New Roman"/>
        </w:rPr>
        <w:t xml:space="preserve">tandard </w:t>
      </w:r>
      <w:r w:rsidR="00D462AA">
        <w:rPr>
          <w:rFonts w:ascii="Times New Roman" w:hAnsi="Times New Roman"/>
        </w:rPr>
        <w:t>p</w:t>
      </w:r>
      <w:r w:rsidR="00D462AA" w:rsidRPr="00694551">
        <w:rPr>
          <w:rFonts w:ascii="Times New Roman" w:hAnsi="Times New Roman"/>
        </w:rPr>
        <w:t xml:space="preserve">rojection </w:t>
      </w:r>
      <w:r w:rsidR="00667A56">
        <w:rPr>
          <w:rFonts w:ascii="Times New Roman" w:hAnsi="Times New Roman"/>
        </w:rPr>
        <w:t>a</w:t>
      </w:r>
      <w:r w:rsidR="00D462AA" w:rsidRPr="00694551">
        <w:rPr>
          <w:rFonts w:ascii="Times New Roman" w:hAnsi="Times New Roman"/>
        </w:rPr>
        <w:t xml:space="preserve">mount shall subsequently be the larger of the quantity calculated in </w:t>
      </w:r>
      <w:r w:rsidR="00D462AA">
        <w:rPr>
          <w:rFonts w:ascii="Times New Roman" w:hAnsi="Times New Roman"/>
        </w:rPr>
        <w:t>Section 6.B</w:t>
      </w:r>
      <w:r w:rsidR="00D462AA" w:rsidRPr="005D2EFC">
        <w:rPr>
          <w:rFonts w:ascii="Times New Roman" w:hAnsi="Times New Roman"/>
        </w:rPr>
        <w:t>.</w:t>
      </w:r>
      <w:r w:rsidR="00CB4175">
        <w:rPr>
          <w:rFonts w:ascii="Times New Roman" w:hAnsi="Times New Roman"/>
        </w:rPr>
        <w:t>4</w:t>
      </w:r>
      <w:r w:rsidR="00D462AA" w:rsidRPr="005D2EFC">
        <w:rPr>
          <w:rFonts w:ascii="Times New Roman" w:hAnsi="Times New Roman"/>
        </w:rPr>
        <w:t>.</w:t>
      </w:r>
      <w:r w:rsidR="00CB7B05">
        <w:rPr>
          <w:rFonts w:ascii="Times New Roman" w:hAnsi="Times New Roman"/>
        </w:rPr>
        <w:t xml:space="preserve">c </w:t>
      </w:r>
      <w:r w:rsidR="00D462AA" w:rsidRPr="00694551">
        <w:rPr>
          <w:rFonts w:ascii="Times New Roman" w:hAnsi="Times New Roman"/>
        </w:rPr>
        <w:t xml:space="preserve">and zero. </w:t>
      </w:r>
    </w:p>
    <w:p w14:paraId="73218EF9" w14:textId="1F7AC627" w:rsidR="00D462AA" w:rsidRPr="00812CAC" w:rsidRDefault="00A11CAC" w:rsidP="004E2F71">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D462AA" w:rsidRPr="00812CAC">
        <w:rPr>
          <w:rFonts w:ascii="Times New Roman" w:eastAsia="Times New Roman" w:hAnsi="Times New Roman"/>
        </w:rPr>
        <w:t>.</w:t>
      </w:r>
      <w:r w:rsidR="00D462AA" w:rsidRPr="00812CAC">
        <w:rPr>
          <w:rFonts w:ascii="Times New Roman" w:eastAsia="Times New Roman" w:hAnsi="Times New Roman"/>
        </w:rPr>
        <w:tab/>
      </w:r>
      <w:r w:rsidR="00D462AA">
        <w:rPr>
          <w:rFonts w:ascii="Times New Roman" w:eastAsia="Times New Roman" w:hAnsi="Times New Roman"/>
          <w:spacing w:val="-2"/>
        </w:rPr>
        <w:t>Modeled Reinsurance</w:t>
      </w:r>
    </w:p>
    <w:p w14:paraId="6976CDEE" w14:textId="361AD83D" w:rsidR="00D462AA" w:rsidRPr="00812CAC" w:rsidRDefault="00D462AA" w:rsidP="00667A56">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sidR="003C18C1">
        <w:rPr>
          <w:rFonts w:ascii="Times New Roman" w:eastAsia="Times New Roman" w:hAnsi="Times New Roman"/>
          <w:spacing w:val="-2"/>
        </w:rPr>
        <w:t xml:space="preserve">DR and </w:t>
      </w:r>
      <w:r w:rsidR="00655BE7">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0DC71DD2" w14:textId="44109405" w:rsidR="00D462AA" w:rsidRPr="00812CAC" w:rsidRDefault="00A11CAC" w:rsidP="004E2F71">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6</w:t>
      </w:r>
      <w:r w:rsidR="00D462AA" w:rsidRPr="00812CAC">
        <w:rPr>
          <w:rFonts w:ascii="Times New Roman" w:eastAsia="Times New Roman" w:hAnsi="Times New Roman"/>
        </w:rPr>
        <w:t>.</w:t>
      </w:r>
      <w:r w:rsidR="00D462AA" w:rsidRPr="00812CAC">
        <w:rPr>
          <w:rFonts w:ascii="Times New Roman" w:eastAsia="Times New Roman" w:hAnsi="Times New Roman"/>
        </w:rPr>
        <w:tab/>
      </w:r>
      <w:r w:rsidR="00D462AA">
        <w:rPr>
          <w:rFonts w:ascii="Times New Roman" w:eastAsia="Times New Roman" w:hAnsi="Times New Roman"/>
          <w:spacing w:val="-2"/>
        </w:rPr>
        <w:t xml:space="preserve">Modeled </w:t>
      </w:r>
      <w:r w:rsidR="00D462AA" w:rsidRPr="00AA18C7">
        <w:rPr>
          <w:rFonts w:ascii="Times New Roman" w:eastAsia="Times New Roman" w:hAnsi="Times New Roman"/>
        </w:rPr>
        <w:t>Hedges</w:t>
      </w:r>
    </w:p>
    <w:p w14:paraId="2ACFCC85" w14:textId="4B0B5317" w:rsidR="00D462AA" w:rsidRPr="00AA18C7" w:rsidRDefault="00D462AA" w:rsidP="004E2F71">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sidR="00297099">
        <w:rPr>
          <w:rFonts w:ascii="Times New Roman" w:eastAsia="Times New Roman" w:hAnsi="Times New Roman"/>
        </w:rPr>
        <w:t>b</w:t>
      </w:r>
      <w:r w:rsidR="00297099" w:rsidRPr="004D59DF">
        <w:rPr>
          <w:rFonts w:ascii="Times New Roman" w:eastAsia="Times New Roman" w:hAnsi="Times New Roman"/>
        </w:rPr>
        <w:t xml:space="preserve"> </w:t>
      </w:r>
      <w:r w:rsidRPr="004D59DF">
        <w:rPr>
          <w:rFonts w:ascii="Times New Roman" w:eastAsia="Times New Roman" w:hAnsi="Times New Roman"/>
        </w:rPr>
        <w:t xml:space="preserve">for a company without a </w:t>
      </w:r>
      <w:r w:rsidR="000870E3" w:rsidRPr="000870E3">
        <w:rPr>
          <w:rFonts w:ascii="Times New Roman" w:eastAsia="Times New Roman" w:hAnsi="Times New Roman"/>
        </w:rPr>
        <w:t>future hedging strateg</w:t>
      </w:r>
      <w:r w:rsidR="00A91660">
        <w:rPr>
          <w:rFonts w:ascii="Times New Roman" w:eastAsia="Times New Roman" w:hAnsi="Times New Roman"/>
        </w:rPr>
        <w:t>y</w:t>
      </w:r>
      <w:r w:rsidR="000870E3" w:rsidRPr="000870E3">
        <w:rPr>
          <w:rFonts w:ascii="Times New Roman" w:eastAsia="Times New Roman" w:hAnsi="Times New Roman"/>
        </w:rPr>
        <w:t xml:space="preserve"> supporting the contracts</w:t>
      </w:r>
      <w:r w:rsidR="0018275E">
        <w:rPr>
          <w:rFonts w:ascii="Times New Roman" w:eastAsia="Times New Roman" w:hAnsi="Times New Roman"/>
        </w:rPr>
        <w:t xml:space="preserve"> other than a future hedging strategy with hedge payoffs that offset interest credits associated with indexed interest strategies</w:t>
      </w:r>
      <w:r>
        <w:rPr>
          <w:rFonts w:ascii="Times New Roman" w:eastAsia="Times New Roman" w:hAnsi="Times New Roman"/>
        </w:rPr>
        <w:t>.</w:t>
      </w:r>
    </w:p>
    <w:p w14:paraId="19A7BE30" w14:textId="77777777" w:rsidR="001261FB" w:rsidRDefault="001261FB" w:rsidP="004E2F71">
      <w:pPr>
        <w:keepNext/>
        <w:spacing w:after="0" w:line="240" w:lineRule="auto"/>
        <w:ind w:left="1440"/>
        <w:jc w:val="both"/>
        <w:rPr>
          <w:rFonts w:ascii="Times New Roman" w:hAnsi="Times New Roman"/>
        </w:rPr>
      </w:pPr>
    </w:p>
    <w:p w14:paraId="416F4D7F" w14:textId="77777777" w:rsidR="00ED5511" w:rsidRPr="00812CAC" w:rsidRDefault="00ED5511" w:rsidP="002516AC">
      <w:pPr>
        <w:keepNext/>
        <w:spacing w:after="220" w:line="240" w:lineRule="auto"/>
        <w:ind w:left="720" w:hanging="720"/>
        <w:jc w:val="both"/>
        <w:rPr>
          <w:rFonts w:ascii="Times New Roman" w:eastAsia="Times New Roman" w:hAnsi="Times New Roman"/>
        </w:rPr>
      </w:pPr>
      <w:r>
        <w:rPr>
          <w:rFonts w:ascii="Times New Roman" w:eastAsia="Times New Roman" w:hAnsi="Times New Roman"/>
        </w:rPr>
        <w:t>C</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Prescribed Assumptions</w:t>
      </w:r>
    </w:p>
    <w:p w14:paraId="65FCCC36" w14:textId="36A021A7" w:rsidR="00ED5511" w:rsidRDefault="00ED5511" w:rsidP="002516AC">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C5D50F2" w14:textId="7DFF0D1C" w:rsidR="003C18C1" w:rsidRDefault="00ED5511" w:rsidP="003E1B33">
      <w:pPr>
        <w:pStyle w:val="ListParagraph"/>
        <w:numPr>
          <w:ilvl w:val="0"/>
          <w:numId w:val="6"/>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a number of common benefit types </w:t>
      </w:r>
      <w:r w:rsidR="00640593">
        <w:rPr>
          <w:rFonts w:ascii="Times New Roman" w:eastAsia="Times New Roman" w:hAnsi="Times New Roman"/>
        </w:rPr>
        <w:t>are</w:t>
      </w:r>
      <w:r w:rsidR="00640593" w:rsidRPr="00ED5511">
        <w:rPr>
          <w:rFonts w:ascii="Times New Roman" w:eastAsia="Times New Roman" w:hAnsi="Times New Roman"/>
        </w:rPr>
        <w:t xml:space="preserve"> </w:t>
      </w:r>
      <w:r w:rsidRPr="00ED5511">
        <w:rPr>
          <w:rFonts w:ascii="Times New Roman" w:eastAsia="Times New Roman" w:hAnsi="Times New Roman"/>
        </w:rPr>
        <w:t>specifically defined in VM-01 (e.g., GMDB, GMWB, etc.).</w:t>
      </w:r>
      <w:r w:rsidRPr="00ED5511">
        <w:t xml:space="preserve"> </w:t>
      </w:r>
    </w:p>
    <w:p w14:paraId="09851A8B" w14:textId="1ACB942A" w:rsidR="00ED5511" w:rsidRPr="00ED5511" w:rsidRDefault="00ED5511" w:rsidP="003C18C1">
      <w:pPr>
        <w:pStyle w:val="ListParagraph"/>
        <w:spacing w:after="220" w:line="240" w:lineRule="auto"/>
        <w:ind w:left="2160"/>
        <w:jc w:val="both"/>
        <w:rPr>
          <w:rFonts w:ascii="Times New Roman" w:eastAsia="Times New Roman" w:hAnsi="Times New Roman"/>
        </w:rPr>
      </w:pPr>
    </w:p>
    <w:p w14:paraId="127FA9C1" w14:textId="493B1557" w:rsidR="00ED5511" w:rsidRDefault="00ED5511" w:rsidP="003E1B33">
      <w:pPr>
        <w:pStyle w:val="ListParagraph"/>
        <w:numPr>
          <w:ilvl w:val="0"/>
          <w:numId w:val="6"/>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sidR="00463DD2">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sidR="00463DD2">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sidR="00463DD2">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company determines </w:t>
      </w:r>
      <w:r w:rsidR="00A9475E">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sidR="00A9475E">
        <w:rPr>
          <w:rFonts w:ascii="Times New Roman" w:eastAsia="Times New Roman" w:hAnsi="Times New Roman"/>
        </w:rPr>
        <w:t>;</w:t>
      </w:r>
      <w:r w:rsidRPr="00ED5511">
        <w:rPr>
          <w:rFonts w:ascii="Times New Roman" w:eastAsia="Times New Roman" w:hAnsi="Times New Roman"/>
        </w:rPr>
        <w:t xml:space="preserve"> assumptions for all contracts with such a </w:t>
      </w:r>
      <w:r w:rsidR="00463DD2">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sidR="00463DD2">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sidR="00A9475E">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sidR="00A9475E">
        <w:rPr>
          <w:rFonts w:ascii="Times New Roman" w:eastAsia="Times New Roman" w:hAnsi="Times New Roman"/>
        </w:rPr>
        <w:t>;</w:t>
      </w:r>
      <w:r w:rsidRPr="00ED5511">
        <w:rPr>
          <w:rFonts w:ascii="Times New Roman" w:eastAsia="Times New Roman" w:hAnsi="Times New Roman"/>
        </w:rPr>
        <w:t xml:space="preserve"> assumptions for all contracts with such a </w:t>
      </w:r>
      <w:r w:rsidR="00463DD2">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sidR="00463DD2">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sidR="007865A7">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253CB911" w14:textId="77777777" w:rsidR="00413A41" w:rsidRDefault="00413A41" w:rsidP="00413A41">
      <w:pPr>
        <w:pStyle w:val="ListParagraph"/>
        <w:spacing w:after="220" w:line="240" w:lineRule="auto"/>
        <w:ind w:left="2160"/>
        <w:jc w:val="both"/>
        <w:rPr>
          <w:rFonts w:ascii="Times New Roman" w:eastAsia="Times New Roman" w:hAnsi="Times New Roman"/>
        </w:rPr>
      </w:pPr>
    </w:p>
    <w:p w14:paraId="63641168" w14:textId="71547941" w:rsidR="00413A41" w:rsidRPr="005D6ABC" w:rsidRDefault="00413A41" w:rsidP="003E1B33">
      <w:pPr>
        <w:pStyle w:val="ListParagraph"/>
        <w:numPr>
          <w:ilvl w:val="0"/>
          <w:numId w:val="6"/>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 xml:space="preserve">Certain Group Annuity or Pension Risk Transfer contracts may contain multiple types of guaranteed benefits. </w:t>
      </w:r>
      <w:r w:rsidR="006024AE" w:rsidRPr="005D6ABC">
        <w:rPr>
          <w:rFonts w:ascii="Times New Roman" w:eastAsia="Times New Roman" w:hAnsi="Times New Roman"/>
        </w:rPr>
        <w:t xml:space="preserve">For example, a Pension Risk Transfer contract </w:t>
      </w:r>
      <w:r w:rsidRPr="005D6ABC">
        <w:rPr>
          <w:rFonts w:ascii="Times New Roman" w:eastAsia="Times New Roman" w:hAnsi="Times New Roman"/>
        </w:rPr>
        <w:t xml:space="preserve">may </w:t>
      </w:r>
      <w:r w:rsidR="006024AE" w:rsidRPr="005D6ABC">
        <w:rPr>
          <w:rFonts w:ascii="Times New Roman" w:eastAsia="Times New Roman" w:hAnsi="Times New Roman"/>
        </w:rPr>
        <w:t xml:space="preserve">provide </w:t>
      </w:r>
      <w:r w:rsidR="00367EBC" w:rsidRPr="005D6ABC">
        <w:rPr>
          <w:rFonts w:ascii="Times New Roman" w:eastAsia="Times New Roman" w:hAnsi="Times New Roman"/>
        </w:rPr>
        <w:t>guaranteed benefits comprised of</w:t>
      </w:r>
      <w:r w:rsidRPr="005D6ABC">
        <w:rPr>
          <w:rFonts w:ascii="Times New Roman" w:eastAsia="Times New Roman" w:hAnsi="Times New Roman"/>
        </w:rPr>
        <w:t xml:space="preserve"> a </w:t>
      </w:r>
      <w:r w:rsidR="00367EBC" w:rsidRPr="005D6ABC">
        <w:rPr>
          <w:rFonts w:ascii="Times New Roman" w:eastAsia="Times New Roman" w:hAnsi="Times New Roman"/>
        </w:rPr>
        <w:t>combination</w:t>
      </w:r>
      <w:r w:rsidRPr="005D6ABC">
        <w:rPr>
          <w:rFonts w:ascii="Times New Roman" w:eastAsia="Times New Roman" w:hAnsi="Times New Roman"/>
        </w:rPr>
        <w:t xml:space="preserve"> of payout annuities, account value-based benefits,</w:t>
      </w:r>
      <w:r w:rsidR="006024AE" w:rsidRPr="005D6ABC">
        <w:rPr>
          <w:rFonts w:ascii="Times New Roman" w:eastAsia="Times New Roman" w:hAnsi="Times New Roman"/>
        </w:rPr>
        <w:t xml:space="preserve"> </w:t>
      </w:r>
      <w:r w:rsidR="00367EBC" w:rsidRPr="005D6ABC">
        <w:rPr>
          <w:rFonts w:ascii="Times New Roman" w:eastAsia="Times New Roman" w:hAnsi="Times New Roman"/>
        </w:rPr>
        <w:t xml:space="preserve">life-contingent </w:t>
      </w:r>
      <w:r w:rsidR="006024AE" w:rsidRPr="005D6ABC">
        <w:rPr>
          <w:rFonts w:ascii="Times New Roman" w:eastAsia="Times New Roman" w:hAnsi="Times New Roman"/>
        </w:rPr>
        <w:t>lump sum payouts, and/or death benefits</w:t>
      </w:r>
      <w:r w:rsidR="00D66B43" w:rsidRPr="005D6ABC">
        <w:rPr>
          <w:rFonts w:ascii="Times New Roman" w:eastAsia="Times New Roman" w:hAnsi="Times New Roman"/>
        </w:rPr>
        <w:t xml:space="preserve"> if the original pension plan that purchased the contract provided a range of benefit types</w:t>
      </w:r>
      <w:r w:rsidR="00F65552" w:rsidRPr="005D6ABC">
        <w:rPr>
          <w:rFonts w:ascii="Times New Roman" w:eastAsia="Times New Roman" w:hAnsi="Times New Roman"/>
        </w:rPr>
        <w:t xml:space="preserve"> to its participants</w:t>
      </w:r>
      <w:r w:rsidR="006024AE" w:rsidRPr="005D6ABC">
        <w:rPr>
          <w:rFonts w:ascii="Times New Roman" w:eastAsia="Times New Roman" w:hAnsi="Times New Roman"/>
        </w:rPr>
        <w:t>.</w:t>
      </w:r>
      <w:r w:rsidR="00367EBC" w:rsidRPr="005D6ABC">
        <w:rPr>
          <w:rFonts w:ascii="Times New Roman" w:eastAsia="Times New Roman" w:hAnsi="Times New Roman"/>
        </w:rPr>
        <w:t xml:space="preserve"> </w:t>
      </w:r>
      <w:r w:rsidR="00CF41A1" w:rsidRPr="005D6ABC">
        <w:rPr>
          <w:rFonts w:ascii="Times New Roman" w:eastAsia="Times New Roman" w:hAnsi="Times New Roman"/>
        </w:rPr>
        <w:t xml:space="preserve">For such contracts, the company shall </w:t>
      </w:r>
      <w:r w:rsidR="000A6F32" w:rsidRPr="005D6ABC">
        <w:rPr>
          <w:rFonts w:ascii="Times New Roman" w:eastAsia="Times New Roman" w:hAnsi="Times New Roman"/>
        </w:rPr>
        <w:t xml:space="preserve">use the corresponding </w:t>
      </w:r>
      <w:r w:rsidR="00530286" w:rsidRPr="005D6ABC">
        <w:rPr>
          <w:rFonts w:ascii="Times New Roman" w:eastAsia="Times New Roman" w:hAnsi="Times New Roman"/>
        </w:rPr>
        <w:t>prescribed</w:t>
      </w:r>
      <w:r w:rsidR="000A6F32" w:rsidRPr="005D6ABC">
        <w:rPr>
          <w:rFonts w:ascii="Times New Roman" w:eastAsia="Times New Roman" w:hAnsi="Times New Roman"/>
        </w:rPr>
        <w:t xml:space="preserve"> Group Annuity or Pension Risk Transfer assumptions consistently for all guaranteed benefits valued under the contract</w:t>
      </w:r>
      <w:r w:rsidR="00D66B43" w:rsidRPr="005D6ABC">
        <w:rPr>
          <w:rFonts w:ascii="Times New Roman" w:eastAsia="Times New Roman" w:hAnsi="Times New Roman"/>
        </w:rPr>
        <w:t xml:space="preserve"> regardless of the nature of the benefits</w:t>
      </w:r>
      <w:r w:rsidR="00B94B34" w:rsidRPr="005D6ABC">
        <w:rPr>
          <w:rFonts w:ascii="Times New Roman" w:eastAsia="Times New Roman" w:hAnsi="Times New Roman"/>
        </w:rPr>
        <w:t>.</w:t>
      </w:r>
      <w:r w:rsidR="00530286" w:rsidRPr="005D6ABC">
        <w:rPr>
          <w:rFonts w:ascii="Times New Roman" w:eastAsia="Times New Roman" w:hAnsi="Times New Roman"/>
        </w:rPr>
        <w:t xml:space="preserve"> For Group Annuity or Pension Risk Transfer contracts containing multiple types of guaranteed benefits, a description of the </w:t>
      </w:r>
      <w:r w:rsidR="00B76A52" w:rsidRPr="005D6ABC">
        <w:rPr>
          <w:rFonts w:ascii="Times New Roman" w:eastAsia="Times New Roman" w:hAnsi="Times New Roman"/>
        </w:rPr>
        <w:t xml:space="preserve">various </w:t>
      </w:r>
      <w:r w:rsidR="00530286" w:rsidRPr="005D6ABC">
        <w:rPr>
          <w:rFonts w:ascii="Times New Roman" w:eastAsia="Times New Roman" w:hAnsi="Times New Roman"/>
        </w:rPr>
        <w:t>guaranteed benefits included with</w:t>
      </w:r>
      <w:r w:rsidR="00B76A52" w:rsidRPr="005D6ABC">
        <w:rPr>
          <w:rFonts w:ascii="Times New Roman" w:eastAsia="Times New Roman" w:hAnsi="Times New Roman"/>
        </w:rPr>
        <w:t>in</w:t>
      </w:r>
      <w:r w:rsidR="00530286" w:rsidRPr="005D6ABC">
        <w:rPr>
          <w:rFonts w:ascii="Times New Roman" w:eastAsia="Times New Roman" w:hAnsi="Times New Roman"/>
        </w:rPr>
        <w:t xml:space="preserve"> the contracts and their</w:t>
      </w:r>
      <w:r w:rsidR="00293678" w:rsidRPr="005D6ABC">
        <w:rPr>
          <w:rFonts w:ascii="Times New Roman" w:eastAsia="Times New Roman" w:hAnsi="Times New Roman"/>
        </w:rPr>
        <w:t xml:space="preserve"> </w:t>
      </w:r>
      <w:r w:rsidR="00A103DC" w:rsidRPr="005D6ABC">
        <w:rPr>
          <w:rFonts w:ascii="Times New Roman" w:eastAsia="Times New Roman" w:hAnsi="Times New Roman"/>
        </w:rPr>
        <w:t>prevalence and materiality</w:t>
      </w:r>
      <w:r w:rsidR="00530286" w:rsidRPr="005D6ABC">
        <w:rPr>
          <w:rFonts w:ascii="Times New Roman" w:eastAsia="Times New Roman" w:hAnsi="Times New Roman"/>
        </w:rPr>
        <w:t xml:space="preserve"> should be </w:t>
      </w:r>
      <w:r w:rsidR="00BA0B8D" w:rsidRPr="005D6ABC">
        <w:rPr>
          <w:rFonts w:ascii="Times New Roman" w:eastAsia="Times New Roman" w:hAnsi="Times New Roman"/>
        </w:rPr>
        <w:t>disclosed</w:t>
      </w:r>
      <w:r w:rsidR="00530286" w:rsidRPr="005D6ABC">
        <w:rPr>
          <w:rFonts w:ascii="Times New Roman" w:eastAsia="Times New Roman" w:hAnsi="Times New Roman"/>
        </w:rPr>
        <w:t xml:space="preserve"> in the PBR Actuarial Report.</w:t>
      </w:r>
    </w:p>
    <w:p w14:paraId="57B67512" w14:textId="77777777" w:rsidR="007865A7" w:rsidRDefault="007865A7" w:rsidP="002516AC">
      <w:pPr>
        <w:pStyle w:val="ListParagraph"/>
        <w:spacing w:after="220" w:line="240" w:lineRule="auto"/>
        <w:ind w:left="2160"/>
        <w:jc w:val="both"/>
        <w:rPr>
          <w:rFonts w:ascii="Times New Roman" w:eastAsia="Times New Roman" w:hAnsi="Times New Roman"/>
        </w:rPr>
      </w:pPr>
    </w:p>
    <w:p w14:paraId="683D7F4D" w14:textId="7AAE9753" w:rsidR="004F4F7D" w:rsidRPr="00C96468" w:rsidRDefault="005D6ABC" w:rsidP="002516AC">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ED5511">
        <w:rPr>
          <w:rFonts w:ascii="Times New Roman" w:eastAsia="Times New Roman" w:hAnsi="Times New Roman"/>
        </w:rPr>
        <w:t>.</w:t>
      </w:r>
      <w:r w:rsidR="004F4F7D">
        <w:rPr>
          <w:rFonts w:ascii="Times New Roman" w:eastAsia="Times New Roman" w:hAnsi="Times New Roman"/>
        </w:rPr>
        <w:tab/>
      </w:r>
      <w:r w:rsidR="004F4F7D" w:rsidRPr="00C96468">
        <w:rPr>
          <w:rFonts w:ascii="Times New Roman" w:eastAsia="Times New Roman" w:hAnsi="Times New Roman"/>
        </w:rPr>
        <w:t>If a contract cannot be classified into any categories within a given assumption</w:t>
      </w:r>
      <w:r w:rsidR="00A9475E">
        <w:rPr>
          <w:rFonts w:ascii="Times New Roman" w:eastAsia="Times New Roman" w:hAnsi="Times New Roman"/>
        </w:rPr>
        <w:t>,</w:t>
      </w:r>
      <w:r w:rsidR="004F4F7D" w:rsidRPr="00C96468">
        <w:rPr>
          <w:rFonts w:ascii="Times New Roman" w:eastAsia="Times New Roman" w:hAnsi="Times New Roman"/>
        </w:rPr>
        <w:t xml:space="preserve"> the company shall determine the defined b</w:t>
      </w:r>
      <w:r w:rsidR="004F4F7D" w:rsidRPr="004F4F7D">
        <w:rPr>
          <w:rFonts w:ascii="Times New Roman" w:eastAsia="Times New Roman" w:hAnsi="Times New Roman"/>
        </w:rPr>
        <w:t>enefit type with the most similar benefits and risk profile as the company’s benefit and utilize the assumption prescribed for this benefit.</w:t>
      </w:r>
    </w:p>
    <w:p w14:paraId="50EE958B" w14:textId="77777777" w:rsidR="004F4F7D" w:rsidRPr="004F4F7D" w:rsidRDefault="004F4F7D" w:rsidP="002516AC">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6BEBD09B" w14:textId="77777777" w:rsidR="004F4F7D" w:rsidRPr="004F4F7D" w:rsidRDefault="004F4F7D" w:rsidP="002516AC">
      <w:pPr>
        <w:spacing w:after="220" w:line="240" w:lineRule="auto"/>
        <w:ind w:left="1440"/>
        <w:jc w:val="both"/>
        <w:rPr>
          <w:rFonts w:ascii="Times New Roman" w:eastAsia="Times New Roman" w:hAnsi="Times New Roman"/>
        </w:rPr>
      </w:pPr>
      <w:r w:rsidRPr="004F4F7D">
        <w:rPr>
          <w:rFonts w:ascii="Times New Roman" w:eastAsia="Times New Roman" w:hAnsi="Times New Roman"/>
        </w:rPr>
        <w:lastRenderedPageBreak/>
        <w:t>Maintenance expense assumptions shall be determined as the sum of (a) plus (b) if the company is responsible for the administration or (c) if the company is not responsible for the administration of the contract:</w:t>
      </w:r>
    </w:p>
    <w:p w14:paraId="50AEC5B7" w14:textId="16F03A80" w:rsidR="004F4F7D" w:rsidRDefault="004F4F7D" w:rsidP="003E1B33">
      <w:pPr>
        <w:widowControl w:val="0"/>
        <w:numPr>
          <w:ilvl w:val="0"/>
          <w:numId w:val="7"/>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sidR="00AF113D">
        <w:rPr>
          <w:rFonts w:ascii="Times New Roman" w:eastAsia="Times New Roman" w:hAnsi="Times New Roman"/>
        </w:rPr>
        <w:t xml:space="preserve">the </w:t>
      </w:r>
      <w:r w:rsidR="00B862A1">
        <w:rPr>
          <w:rFonts w:ascii="Times New Roman" w:eastAsia="Times New Roman" w:hAnsi="Times New Roman"/>
        </w:rPr>
        <w:t xml:space="preserve">Base Maintenance Expense Assumption </w:t>
      </w:r>
      <w:r w:rsidR="00AF113D">
        <w:rPr>
          <w:rFonts w:ascii="Times New Roman" w:eastAsia="Times New Roman" w:hAnsi="Times New Roman"/>
        </w:rPr>
        <w:t>shown in the table below for each product type</w:t>
      </w:r>
      <w:r w:rsidRPr="004F4F7D">
        <w:rPr>
          <w:rFonts w:ascii="Times New Roman" w:eastAsia="Times New Roman" w:hAnsi="Times New Roman"/>
        </w:rPr>
        <w:t xml:space="preserve"> </w:t>
      </w:r>
      <w:r w:rsidR="00AF113D">
        <w:rPr>
          <w:rFonts w:ascii="Times New Roman" w:eastAsia="Times New Roman" w:hAnsi="Times New Roman"/>
        </w:rPr>
        <w:t xml:space="preserve">multiplied by </w:t>
      </w:r>
      <w:r w:rsidR="008C7BB8">
        <w:rPr>
          <w:rFonts w:ascii="Times New Roman" w:eastAsia="Times New Roman" w:hAnsi="Times New Roman"/>
        </w:rPr>
        <w:t>[</w:t>
      </w:r>
      <w:r w:rsidR="00AF113D">
        <w:rPr>
          <w:rFonts w:ascii="Times New Roman" w:eastAsia="Times New Roman" w:hAnsi="Times New Roman"/>
        </w:rPr>
        <w:t>1.02</w:t>
      </w:r>
      <w:r w:rsidR="00E52523">
        <w:rPr>
          <w:rFonts w:ascii="Times New Roman" w:eastAsia="Times New Roman" w:hAnsi="Times New Roman"/>
        </w:rPr>
        <w:t>5</w:t>
      </w:r>
      <w:r w:rsidR="008C7BB8">
        <w:rPr>
          <w:rFonts w:ascii="Times New Roman" w:eastAsia="Times New Roman" w:hAnsi="Times New Roman"/>
        </w:rPr>
        <w:t>]</w:t>
      </w:r>
      <w:r w:rsidR="00AF113D">
        <w:rPr>
          <w:rFonts w:ascii="Times New Roman" w:eastAsia="Times New Roman" w:hAnsi="Times New Roman"/>
        </w:rPr>
        <w:t xml:space="preserve">^(valuation year – 2015) </w:t>
      </w:r>
      <w:r w:rsidRPr="004F4F7D">
        <w:rPr>
          <w:rFonts w:ascii="Times New Roman" w:eastAsia="Times New Roman" w:hAnsi="Times New Roman"/>
        </w:rPr>
        <w:t xml:space="preserve">in the first projection year, </w:t>
      </w:r>
      <w:r w:rsidR="00AF113D">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commentRangeStart w:id="0"/>
      <w:r w:rsidR="008C7BB8">
        <w:rPr>
          <w:rFonts w:ascii="Times New Roman" w:eastAsia="Times New Roman" w:hAnsi="Times New Roman"/>
        </w:rPr>
        <w:t>[</w:t>
      </w:r>
      <w:r w:rsidRPr="004F4F7D">
        <w:rPr>
          <w:rFonts w:ascii="Times New Roman" w:eastAsia="Times New Roman" w:hAnsi="Times New Roman"/>
        </w:rPr>
        <w:t>2%</w:t>
      </w:r>
      <w:r w:rsidR="008C7BB8">
        <w:rPr>
          <w:rFonts w:ascii="Times New Roman" w:eastAsia="Times New Roman" w:hAnsi="Times New Roman"/>
        </w:rPr>
        <w:t>]</w:t>
      </w:r>
      <w:r w:rsidRPr="004F4F7D">
        <w:rPr>
          <w:rFonts w:ascii="Times New Roman" w:eastAsia="Times New Roman" w:hAnsi="Times New Roman"/>
        </w:rPr>
        <w:t xml:space="preserve"> </w:t>
      </w:r>
      <w:commentRangeEnd w:id="0"/>
      <w:r w:rsidR="00713641">
        <w:rPr>
          <w:rStyle w:val="CommentReference"/>
        </w:rPr>
        <w:commentReference w:id="0"/>
      </w:r>
      <w:r w:rsidRPr="004F4F7D">
        <w:rPr>
          <w:rFonts w:ascii="Times New Roman" w:eastAsia="Times New Roman" w:hAnsi="Times New Roman"/>
        </w:rPr>
        <w:t>for subsequent projection years</w:t>
      </w:r>
      <w:r w:rsidR="00A26780">
        <w:rPr>
          <w:rFonts w:ascii="Times New Roman" w:eastAsia="Times New Roman" w:hAnsi="Times New Roman"/>
        </w:rPr>
        <w:t>.</w:t>
      </w:r>
    </w:p>
    <w:p w14:paraId="1622077D" w14:textId="328606ED" w:rsidR="00D23C9B" w:rsidRDefault="00D23C9B" w:rsidP="00D23C9B">
      <w:pPr>
        <w:widowControl w:val="0"/>
        <w:spacing w:after="220" w:line="240" w:lineRule="auto"/>
        <w:contextualSpacing/>
        <w:jc w:val="both"/>
        <w:rPr>
          <w:rFonts w:ascii="Times New Roman" w:eastAsia="Times New Roman" w:hAnsi="Times New Roman"/>
        </w:rPr>
      </w:pPr>
    </w:p>
    <w:p w14:paraId="5AC474A2" w14:textId="4CAE432C" w:rsidR="00D23C9B" w:rsidRDefault="00D23C9B" w:rsidP="00D23C9B">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sidR="00DA08B7">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74041751" w14:textId="77777777" w:rsidR="0018275E" w:rsidRPr="0018275E" w:rsidRDefault="0018275E" w:rsidP="00D23C9B">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C7BB8" w:rsidRPr="00CC285D" w14:paraId="7A0D666D" w14:textId="77777777" w:rsidTr="007A7E5E">
        <w:trPr>
          <w:jc w:val="center"/>
        </w:trPr>
        <w:tc>
          <w:tcPr>
            <w:tcW w:w="5490" w:type="dxa"/>
          </w:tcPr>
          <w:p w14:paraId="69CB640D" w14:textId="77777777" w:rsidR="008C7BB8" w:rsidRPr="00CC285D" w:rsidRDefault="008C7BB8" w:rsidP="007A7E5E">
            <w:pPr>
              <w:widowControl w:val="0"/>
              <w:spacing w:after="220"/>
              <w:contextualSpacing/>
              <w:rPr>
                <w:rFonts w:ascii="Times New Roman" w:eastAsia="Times New Roman" w:hAnsi="Times New Roman"/>
                <w:b/>
                <w:bCs/>
                <w:sz w:val="22"/>
                <w:szCs w:val="22"/>
              </w:rPr>
            </w:pPr>
            <w:r w:rsidRPr="00CC285D">
              <w:rPr>
                <w:rFonts w:ascii="Times New Roman" w:eastAsia="Times New Roman" w:hAnsi="Times New Roman"/>
                <w:b/>
                <w:bCs/>
                <w:sz w:val="22"/>
                <w:szCs w:val="22"/>
              </w:rPr>
              <w:t>Contract Type</w:t>
            </w:r>
          </w:p>
        </w:tc>
        <w:tc>
          <w:tcPr>
            <w:tcW w:w="2515" w:type="dxa"/>
          </w:tcPr>
          <w:p w14:paraId="3ACA32D8" w14:textId="77777777" w:rsidR="008C7BB8" w:rsidRPr="00CC285D" w:rsidRDefault="008C7BB8" w:rsidP="007A7E5E">
            <w:pPr>
              <w:widowControl w:val="0"/>
              <w:spacing w:after="220"/>
              <w:contextualSpacing/>
              <w:jc w:val="center"/>
              <w:rPr>
                <w:rFonts w:ascii="Times New Roman" w:eastAsia="Times New Roman" w:hAnsi="Times New Roman"/>
                <w:b/>
                <w:bCs/>
                <w:sz w:val="22"/>
                <w:szCs w:val="22"/>
              </w:rPr>
            </w:pPr>
            <w:r w:rsidRPr="00CC285D">
              <w:rPr>
                <w:rFonts w:ascii="Times New Roman" w:eastAsia="Times New Roman" w:hAnsi="Times New Roman"/>
                <w:b/>
                <w:bCs/>
                <w:sz w:val="22"/>
                <w:szCs w:val="22"/>
              </w:rPr>
              <w:t>Base Maintenance Expense Assumption</w:t>
            </w:r>
          </w:p>
        </w:tc>
      </w:tr>
      <w:tr w:rsidR="008C7BB8" w:rsidRPr="00CC285D" w14:paraId="1DC2FA3E" w14:textId="77777777" w:rsidTr="007A7E5E">
        <w:trPr>
          <w:jc w:val="center"/>
        </w:trPr>
        <w:tc>
          <w:tcPr>
            <w:tcW w:w="5490" w:type="dxa"/>
          </w:tcPr>
          <w:p w14:paraId="6F1F5B41" w14:textId="77777777" w:rsidR="008C7BB8" w:rsidRPr="00CC285D" w:rsidRDefault="008C7BB8" w:rsidP="007A7E5E">
            <w:pPr>
              <w:widowControl w:val="0"/>
              <w:spacing w:after="220"/>
              <w:contextualSpacing/>
              <w:rPr>
                <w:rFonts w:ascii="Times New Roman" w:eastAsia="Times New Roman" w:hAnsi="Times New Roman"/>
                <w:sz w:val="22"/>
                <w:szCs w:val="22"/>
              </w:rPr>
            </w:pPr>
            <w:r w:rsidRPr="00CC285D">
              <w:rPr>
                <w:rFonts w:ascii="Times New Roman" w:eastAsia="Times New Roman" w:hAnsi="Times New Roman"/>
                <w:sz w:val="22"/>
                <w:szCs w:val="22"/>
              </w:rPr>
              <w:t>Contracts in the Payout Annuity Reserving Category</w:t>
            </w:r>
          </w:p>
        </w:tc>
        <w:tc>
          <w:tcPr>
            <w:tcW w:w="2515" w:type="dxa"/>
            <w:vAlign w:val="center"/>
          </w:tcPr>
          <w:p w14:paraId="20FCCFF7" w14:textId="185E4C87" w:rsidR="008C7BB8" w:rsidRPr="00CC285D" w:rsidRDefault="008C7BB8" w:rsidP="007A7E5E">
            <w:pPr>
              <w:widowControl w:val="0"/>
              <w:spacing w:after="220"/>
              <w:contextualSpacing/>
              <w:jc w:val="center"/>
              <w:rPr>
                <w:rFonts w:ascii="Times New Roman" w:eastAsia="Times New Roman" w:hAnsi="Times New Roman"/>
                <w:sz w:val="22"/>
                <w:szCs w:val="22"/>
              </w:rPr>
            </w:pPr>
            <w:r w:rsidRPr="00CC285D">
              <w:rPr>
                <w:rFonts w:ascii="Times New Roman" w:eastAsia="Times New Roman" w:hAnsi="Times New Roman"/>
                <w:sz w:val="22"/>
                <w:szCs w:val="22"/>
              </w:rPr>
              <w:t>$50</w:t>
            </w:r>
          </w:p>
        </w:tc>
      </w:tr>
      <w:tr w:rsidR="008C7BB8" w:rsidRPr="00CC285D" w14:paraId="796F4206" w14:textId="77777777" w:rsidTr="007A7E5E">
        <w:trPr>
          <w:jc w:val="center"/>
        </w:trPr>
        <w:tc>
          <w:tcPr>
            <w:tcW w:w="5490" w:type="dxa"/>
          </w:tcPr>
          <w:p w14:paraId="5C06E940" w14:textId="77777777" w:rsidR="008C7BB8" w:rsidRPr="00CC285D" w:rsidRDefault="008C7BB8" w:rsidP="007A7E5E">
            <w:pPr>
              <w:widowControl w:val="0"/>
              <w:spacing w:after="220"/>
              <w:contextualSpacing/>
              <w:rPr>
                <w:rFonts w:ascii="Times New Roman" w:eastAsia="Times New Roman" w:hAnsi="Times New Roman"/>
                <w:sz w:val="22"/>
                <w:szCs w:val="22"/>
              </w:rPr>
            </w:pPr>
            <w:r w:rsidRPr="00CC285D">
              <w:rPr>
                <w:rFonts w:ascii="Times New Roman" w:eastAsia="Times New Roman" w:hAnsi="Times New Roman"/>
                <w:sz w:val="22"/>
                <w:szCs w:val="22"/>
              </w:rPr>
              <w:t>Fixed Indexed Annuities and other contracts in the Accumulation Reserving Category with guaranteed living benefits</w:t>
            </w:r>
          </w:p>
        </w:tc>
        <w:tc>
          <w:tcPr>
            <w:tcW w:w="2515" w:type="dxa"/>
            <w:vAlign w:val="center"/>
          </w:tcPr>
          <w:p w14:paraId="102F1618" w14:textId="142E8320" w:rsidR="008C7BB8" w:rsidRPr="00CC285D" w:rsidRDefault="008C7BB8" w:rsidP="007A7E5E">
            <w:pPr>
              <w:widowControl w:val="0"/>
              <w:spacing w:after="220"/>
              <w:contextualSpacing/>
              <w:jc w:val="center"/>
              <w:rPr>
                <w:rFonts w:ascii="Times New Roman" w:eastAsia="Times New Roman" w:hAnsi="Times New Roman"/>
                <w:sz w:val="22"/>
                <w:szCs w:val="22"/>
              </w:rPr>
            </w:pPr>
            <w:commentRangeStart w:id="1"/>
            <w:r w:rsidRPr="00CC285D">
              <w:rPr>
                <w:rFonts w:ascii="Times New Roman" w:eastAsia="Times New Roman" w:hAnsi="Times New Roman"/>
                <w:sz w:val="22"/>
                <w:szCs w:val="22"/>
              </w:rPr>
              <w:t>$100</w:t>
            </w:r>
            <w:commentRangeEnd w:id="1"/>
            <w:r w:rsidR="00454D01">
              <w:rPr>
                <w:rStyle w:val="CommentReference"/>
              </w:rPr>
              <w:commentReference w:id="1"/>
            </w:r>
          </w:p>
        </w:tc>
      </w:tr>
      <w:tr w:rsidR="008C7BB8" w:rsidRPr="00CC285D" w14:paraId="3F0B7859" w14:textId="77777777" w:rsidTr="007A7E5E">
        <w:trPr>
          <w:jc w:val="center"/>
        </w:trPr>
        <w:tc>
          <w:tcPr>
            <w:tcW w:w="5490" w:type="dxa"/>
          </w:tcPr>
          <w:p w14:paraId="3C44DFEF" w14:textId="77777777" w:rsidR="008C7BB8" w:rsidRPr="00CC285D" w:rsidRDefault="008C7BB8" w:rsidP="007A7E5E">
            <w:pPr>
              <w:widowControl w:val="0"/>
              <w:spacing w:after="220"/>
              <w:contextualSpacing/>
              <w:rPr>
                <w:rFonts w:ascii="Times New Roman" w:eastAsia="Times New Roman" w:hAnsi="Times New Roman"/>
                <w:sz w:val="22"/>
                <w:szCs w:val="22"/>
              </w:rPr>
            </w:pPr>
            <w:commentRangeStart w:id="2"/>
            <w:r w:rsidRPr="00CC285D">
              <w:rPr>
                <w:rFonts w:ascii="Times New Roman" w:eastAsia="Times New Roman" w:hAnsi="Times New Roman"/>
                <w:sz w:val="22"/>
                <w:szCs w:val="22"/>
              </w:rPr>
              <w:t>A</w:t>
            </w:r>
            <w:commentRangeEnd w:id="2"/>
            <w:r w:rsidR="00713641">
              <w:rPr>
                <w:rStyle w:val="CommentReference"/>
              </w:rPr>
              <w:commentReference w:id="2"/>
            </w:r>
            <w:r w:rsidRPr="00CC285D">
              <w:rPr>
                <w:rFonts w:ascii="Times New Roman" w:eastAsia="Times New Roman" w:hAnsi="Times New Roman"/>
                <w:sz w:val="22"/>
                <w:szCs w:val="22"/>
              </w:rPr>
              <w:t>ll other contracts</w:t>
            </w:r>
          </w:p>
        </w:tc>
        <w:tc>
          <w:tcPr>
            <w:tcW w:w="2515" w:type="dxa"/>
            <w:vAlign w:val="center"/>
          </w:tcPr>
          <w:p w14:paraId="394FA220" w14:textId="060A9F7D" w:rsidR="008C7BB8" w:rsidRPr="00CC285D" w:rsidRDefault="008C7BB8" w:rsidP="007A7E5E">
            <w:pPr>
              <w:widowControl w:val="0"/>
              <w:spacing w:after="220"/>
              <w:contextualSpacing/>
              <w:jc w:val="center"/>
              <w:rPr>
                <w:rFonts w:ascii="Times New Roman" w:eastAsia="Times New Roman" w:hAnsi="Times New Roman"/>
                <w:sz w:val="22"/>
                <w:szCs w:val="22"/>
              </w:rPr>
            </w:pPr>
            <w:r w:rsidRPr="00CC285D">
              <w:rPr>
                <w:rFonts w:ascii="Times New Roman" w:eastAsia="Times New Roman" w:hAnsi="Times New Roman"/>
                <w:sz w:val="22"/>
                <w:szCs w:val="22"/>
              </w:rPr>
              <w:t>$7</w:t>
            </w:r>
            <w:r w:rsidR="00AB6711">
              <w:rPr>
                <w:rFonts w:ascii="Times New Roman" w:eastAsia="Times New Roman" w:hAnsi="Times New Roman"/>
                <w:sz w:val="22"/>
                <w:szCs w:val="22"/>
              </w:rPr>
              <w:t>5</w:t>
            </w:r>
          </w:p>
        </w:tc>
      </w:tr>
    </w:tbl>
    <w:p w14:paraId="6FF32447" w14:textId="6CED7973" w:rsidR="00400E51" w:rsidRDefault="00400E51" w:rsidP="00400E51">
      <w:pPr>
        <w:widowControl w:val="0"/>
        <w:spacing w:after="220" w:line="240" w:lineRule="auto"/>
        <w:contextualSpacing/>
        <w:jc w:val="both"/>
        <w:rPr>
          <w:rFonts w:ascii="Times New Roman" w:eastAsia="Times New Roman" w:hAnsi="Times New Roman"/>
        </w:rPr>
      </w:pPr>
    </w:p>
    <w:p w14:paraId="6D592BBB" w14:textId="33EF2F6F" w:rsidR="00400E51" w:rsidRPr="00CC285D" w:rsidRDefault="00400E51" w:rsidP="00400E51">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eastAsia="Times New Roman" w:hAnsi="Times New Roman"/>
        </w:rPr>
      </w:pPr>
      <w:r>
        <w:rPr>
          <w:rFonts w:ascii="Times New Roman" w:eastAsia="Times New Roman" w:hAnsi="Times New Roman"/>
        </w:rPr>
        <w:t>Drafting Note: The expense assumptions may be updated closer to adoption, such that the base maintenance expense assumptions are higher and the starting calendar year for accumulating inflation is updated to be more in line with the effective year of VM-22 PBR.</w:t>
      </w:r>
    </w:p>
    <w:p w14:paraId="6EB5C57A" w14:textId="77777777" w:rsidR="00B862A1" w:rsidRPr="004F4F7D" w:rsidRDefault="00B862A1" w:rsidP="002516AC">
      <w:pPr>
        <w:widowControl w:val="0"/>
        <w:spacing w:after="220" w:line="240" w:lineRule="auto"/>
        <w:ind w:left="2160"/>
        <w:contextualSpacing/>
        <w:jc w:val="both"/>
        <w:rPr>
          <w:rFonts w:ascii="Times New Roman" w:eastAsia="Times New Roman" w:hAnsi="Times New Roman"/>
        </w:rPr>
      </w:pPr>
    </w:p>
    <w:p w14:paraId="5BE3DD9D" w14:textId="22DD350A" w:rsidR="004F4F7D" w:rsidRDefault="005B286A" w:rsidP="003E1B33">
      <w:pPr>
        <w:widowControl w:val="0"/>
        <w:numPr>
          <w:ilvl w:val="0"/>
          <w:numId w:val="7"/>
        </w:numPr>
        <w:tabs>
          <w:tab w:val="left" w:pos="2520"/>
        </w:tabs>
        <w:spacing w:after="220" w:line="240" w:lineRule="auto"/>
        <w:ind w:left="2160" w:hanging="720"/>
        <w:contextualSpacing/>
        <w:jc w:val="both"/>
        <w:rPr>
          <w:rFonts w:ascii="Times New Roman" w:eastAsia="Times New Roman" w:hAnsi="Times New Roman"/>
        </w:rPr>
      </w:pPr>
      <w:commentRangeStart w:id="3"/>
      <w:r>
        <w:rPr>
          <w:rFonts w:ascii="Times New Roman" w:eastAsia="Times New Roman" w:hAnsi="Times New Roman"/>
        </w:rPr>
        <w:t>S</w:t>
      </w:r>
      <w:commentRangeEnd w:id="3"/>
      <w:r w:rsidR="00454D01">
        <w:rPr>
          <w:rStyle w:val="CommentReference"/>
        </w:rPr>
        <w:commentReference w:id="3"/>
      </w:r>
      <w:r>
        <w:rPr>
          <w:rFonts w:ascii="Times New Roman" w:eastAsia="Times New Roman" w:hAnsi="Times New Roman"/>
        </w:rPr>
        <w:t>even</w:t>
      </w:r>
      <w:r w:rsidR="004F4F7D" w:rsidRPr="004F4F7D">
        <w:rPr>
          <w:rFonts w:ascii="Times New Roman" w:eastAsia="Times New Roman" w:hAnsi="Times New Roman"/>
        </w:rPr>
        <w:t xml:space="preserve"> basis points of the projected account value for each year in the projection.</w:t>
      </w:r>
    </w:p>
    <w:p w14:paraId="0144B22E" w14:textId="77777777" w:rsidR="004F4F7D" w:rsidRPr="004F4F7D" w:rsidRDefault="004F4F7D" w:rsidP="002516AC">
      <w:pPr>
        <w:widowControl w:val="0"/>
        <w:tabs>
          <w:tab w:val="left" w:pos="2520"/>
        </w:tabs>
        <w:spacing w:after="220" w:line="240" w:lineRule="auto"/>
        <w:ind w:left="2160" w:hanging="720"/>
        <w:contextualSpacing/>
        <w:jc w:val="both"/>
        <w:rPr>
          <w:rFonts w:ascii="Times New Roman" w:eastAsia="Times New Roman" w:hAnsi="Times New Roman"/>
        </w:rPr>
      </w:pPr>
    </w:p>
    <w:p w14:paraId="4FB9AB99" w14:textId="5221E487" w:rsidR="004F4F7D" w:rsidRDefault="004F4F7D" w:rsidP="003E1B33">
      <w:pPr>
        <w:widowControl w:val="0"/>
        <w:numPr>
          <w:ilvl w:val="0"/>
          <w:numId w:val="7"/>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sidR="008C7BB8">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sidR="008C7BB8">
        <w:rPr>
          <w:rFonts w:ascii="Times New Roman" w:eastAsia="Times New Roman" w:hAnsi="Times New Roman"/>
        </w:rPr>
        <w:t>[</w:t>
      </w:r>
      <w:commentRangeStart w:id="4"/>
      <w:r w:rsidRPr="004F4F7D">
        <w:rPr>
          <w:rFonts w:ascii="Times New Roman" w:eastAsia="Times New Roman" w:hAnsi="Times New Roman"/>
        </w:rPr>
        <w:t>2%</w:t>
      </w:r>
      <w:commentRangeEnd w:id="4"/>
      <w:r w:rsidR="00713641">
        <w:rPr>
          <w:rStyle w:val="CommentReference"/>
        </w:rPr>
        <w:commentReference w:id="4"/>
      </w:r>
      <w:r w:rsidR="008C7BB8">
        <w:rPr>
          <w:rFonts w:ascii="Times New Roman" w:eastAsia="Times New Roman" w:hAnsi="Times New Roman"/>
        </w:rPr>
        <w:t>]</w:t>
      </w:r>
      <w:r w:rsidRPr="004F4F7D">
        <w:rPr>
          <w:rFonts w:ascii="Times New Roman" w:eastAsia="Times New Roman" w:hAnsi="Times New Roman"/>
        </w:rPr>
        <w:t xml:space="preserve"> for subsequent projection years.</w:t>
      </w:r>
    </w:p>
    <w:p w14:paraId="30914902" w14:textId="77777777" w:rsidR="005D6ABC" w:rsidRPr="004F4F7D" w:rsidRDefault="005D6ABC" w:rsidP="004E2F71">
      <w:pPr>
        <w:widowControl w:val="0"/>
        <w:tabs>
          <w:tab w:val="left" w:pos="2520"/>
        </w:tabs>
        <w:spacing w:after="220" w:line="240" w:lineRule="auto"/>
        <w:ind w:left="2880"/>
        <w:contextualSpacing/>
        <w:jc w:val="both"/>
        <w:rPr>
          <w:rFonts w:ascii="Times New Roman" w:eastAsia="Times New Roman" w:hAnsi="Times New Roman"/>
        </w:rPr>
      </w:pPr>
    </w:p>
    <w:p w14:paraId="0FBFCCBE" w14:textId="77777777" w:rsidR="001D71A8" w:rsidRPr="001D71A8" w:rsidRDefault="001D71A8" w:rsidP="005D6ABC">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635954FB" w14:textId="04645501" w:rsidR="001D71A8" w:rsidRPr="003E3DCD" w:rsidRDefault="001D71A8" w:rsidP="005D6ABC">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sidR="00DA08B7">
        <w:rPr>
          <w:rFonts w:ascii="Times New Roman" w:eastAsia="Times New Roman" w:hAnsi="Times New Roman"/>
        </w:rPr>
        <w:t>5</w:t>
      </w:r>
      <w:r w:rsidRPr="001D71A8">
        <w:rPr>
          <w:rFonts w:ascii="Times New Roman" w:eastAsia="Times New Roman" w:hAnsi="Times New Roman"/>
        </w:rPr>
        <w:t>) and other voluntary contract terminations (Section 6.C.1</w:t>
      </w:r>
      <w:r w:rsidR="00DA08B7">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 xml:space="preserve">The GAPV represent the </w:t>
      </w:r>
      <w:commentRangeStart w:id="5"/>
      <w:commentRangeStart w:id="6"/>
      <w:r w:rsidR="004C0570" w:rsidRPr="003E3DCD">
        <w:rPr>
          <w:rFonts w:ascii="Times New Roman" w:eastAsia="Times New Roman" w:hAnsi="Times New Roman"/>
        </w:rPr>
        <w:t xml:space="preserve">integrated </w:t>
      </w:r>
      <w:r w:rsidRPr="003E3DCD">
        <w:rPr>
          <w:rFonts w:ascii="Times New Roman" w:eastAsia="Times New Roman" w:hAnsi="Times New Roman"/>
        </w:rPr>
        <w:t xml:space="preserve">actuarial present value </w:t>
      </w:r>
      <w:commentRangeEnd w:id="5"/>
      <w:r w:rsidR="00713641">
        <w:rPr>
          <w:rStyle w:val="CommentReference"/>
        </w:rPr>
        <w:commentReference w:id="5"/>
      </w:r>
      <w:commentRangeEnd w:id="6"/>
      <w:r w:rsidR="00713641">
        <w:rPr>
          <w:rStyle w:val="CommentReference"/>
        </w:rPr>
        <w:commentReference w:id="6"/>
      </w:r>
      <w:r w:rsidRPr="003E3DCD">
        <w:rPr>
          <w:rFonts w:ascii="Times New Roman" w:eastAsia="Times New Roman" w:hAnsi="Times New Roman"/>
        </w:rPr>
        <w:t>of the lump sum or income payments associated with a</w:t>
      </w:r>
      <w:r w:rsidR="004C0570" w:rsidRPr="003E3DCD">
        <w:rPr>
          <w:rFonts w:ascii="Times New Roman" w:eastAsia="Times New Roman" w:hAnsi="Times New Roman"/>
        </w:rPr>
        <w:t>ll</w:t>
      </w:r>
      <w:r w:rsidRPr="003E3DCD">
        <w:rPr>
          <w:rFonts w:ascii="Times New Roman" w:eastAsia="Times New Roman" w:hAnsi="Times New Roman"/>
        </w:rPr>
        <w:t xml:space="preserve"> guaranteed </w:t>
      </w:r>
      <w:r w:rsidR="004C0570" w:rsidRPr="003E3DCD">
        <w:rPr>
          <w:rFonts w:ascii="Times New Roman" w:eastAsia="Times New Roman" w:hAnsi="Times New Roman"/>
        </w:rPr>
        <w:t xml:space="preserve">living and death </w:t>
      </w:r>
      <w:r w:rsidRPr="003E3DCD">
        <w:rPr>
          <w:rFonts w:ascii="Times New Roman" w:eastAsia="Times New Roman" w:hAnsi="Times New Roman"/>
        </w:rPr>
        <w:t>benefit</w:t>
      </w:r>
      <w:r w:rsidR="004C0570" w:rsidRPr="003E3DCD">
        <w:rPr>
          <w:rFonts w:ascii="Times New Roman" w:eastAsia="Times New Roman" w:hAnsi="Times New Roman"/>
        </w:rPr>
        <w:t>s</w:t>
      </w:r>
      <w:ins w:id="7" w:author="VM-22 Subgroup" w:date="2024-10-01T13:22:00Z">
        <w:r w:rsidR="00713641">
          <w:rPr>
            <w:rFonts w:ascii="Times New Roman" w:eastAsia="Times New Roman" w:hAnsi="Times New Roman"/>
          </w:rPr>
          <w:t xml:space="preserve"> (</w:t>
        </w:r>
      </w:ins>
      <w:ins w:id="8" w:author="VM-22 Subgroup" w:date="2024-10-01T13:24:00Z">
        <w:r w:rsidR="00713641">
          <w:rPr>
            <w:rFonts w:ascii="Times New Roman" w:eastAsia="Times New Roman" w:hAnsi="Times New Roman"/>
          </w:rPr>
          <w:t>such as those</w:t>
        </w:r>
      </w:ins>
      <w:ins w:id="9" w:author="VM-22 Subgroup" w:date="2024-10-01T13:22:00Z">
        <w:r w:rsidR="00713641">
          <w:rPr>
            <w:rFonts w:ascii="Times New Roman" w:eastAsia="Times New Roman" w:hAnsi="Times New Roman"/>
          </w:rPr>
          <w:t xml:space="preserve"> from </w:t>
        </w:r>
      </w:ins>
      <w:ins w:id="10" w:author="VM-22 Subgroup" w:date="2024-10-01T13:23:00Z">
        <w:r w:rsidR="00713641">
          <w:rPr>
            <w:rFonts w:ascii="Times New Roman" w:eastAsia="Times New Roman" w:hAnsi="Times New Roman"/>
          </w:rPr>
          <w:t>con</w:t>
        </w:r>
      </w:ins>
      <w:ins w:id="11" w:author="VM-22 Subgroup" w:date="2024-10-01T13:24:00Z">
        <w:r w:rsidR="00713641">
          <w:rPr>
            <w:rFonts w:ascii="Times New Roman" w:eastAsia="Times New Roman" w:hAnsi="Times New Roman"/>
          </w:rPr>
          <w:t>t</w:t>
        </w:r>
      </w:ins>
      <w:ins w:id="12" w:author="VM-22 Subgroup" w:date="2024-10-01T13:23:00Z">
        <w:r w:rsidR="00713641">
          <w:rPr>
            <w:rFonts w:ascii="Times New Roman" w:eastAsia="Times New Roman" w:hAnsi="Times New Roman"/>
          </w:rPr>
          <w:t xml:space="preserve">racts with </w:t>
        </w:r>
      </w:ins>
      <w:ins w:id="13" w:author="VM-22 Subgroup" w:date="2024-10-01T13:24:00Z">
        <w:r w:rsidR="00713641">
          <w:rPr>
            <w:rFonts w:ascii="Times New Roman" w:eastAsia="Times New Roman" w:hAnsi="Times New Roman"/>
          </w:rPr>
          <w:t xml:space="preserve">a </w:t>
        </w:r>
      </w:ins>
      <w:ins w:id="14" w:author="VM-22 Subgroup" w:date="2024-10-01T13:23:00Z">
        <w:r w:rsidR="00713641">
          <w:rPr>
            <w:rFonts w:ascii="Times New Roman" w:eastAsia="Times New Roman" w:hAnsi="Times New Roman"/>
          </w:rPr>
          <w:t>GMDB)</w:t>
        </w:r>
      </w:ins>
      <w:r w:rsidR="004C0570" w:rsidRPr="003E3DCD">
        <w:rPr>
          <w:rFonts w:ascii="Times New Roman" w:eastAsia="Times New Roman" w:hAnsi="Times New Roman"/>
        </w:rPr>
        <w:t>, including account value, within the policy</w:t>
      </w:r>
      <w:r w:rsidRPr="003E3DCD">
        <w:rPr>
          <w:rFonts w:ascii="Times New Roman" w:eastAsia="Times New Roman" w:hAnsi="Times New Roman"/>
        </w:rPr>
        <w:t>. For the purpose of calculating the GAPV, such payments shall include the portion that is paid out of the contract holder’s Account Value.</w:t>
      </w:r>
      <w:r w:rsidR="003E3DCD">
        <w:rPr>
          <w:rFonts w:ascii="Times New Roman" w:eastAsia="Times New Roman" w:hAnsi="Times New Roman"/>
        </w:rPr>
        <w:t xml:space="preserve"> </w:t>
      </w:r>
      <w:r w:rsidR="003E3DCD" w:rsidRPr="003E3DCD">
        <w:rPr>
          <w:rFonts w:ascii="Times New Roman" w:eastAsia="Times New Roman" w:hAnsi="Times New Roman"/>
        </w:rPr>
        <w:t>Regarding contracts for which there is no account value</w:t>
      </w:r>
      <w:r w:rsidR="003E3DCD">
        <w:rPr>
          <w:rFonts w:ascii="Times New Roman" w:eastAsia="Times New Roman" w:hAnsi="Times New Roman"/>
        </w:rPr>
        <w:t xml:space="preserve"> or surrender benefit</w:t>
      </w:r>
      <w:r w:rsidR="003E3DCD" w:rsidRPr="003E3DCD">
        <w:rPr>
          <w:rFonts w:ascii="Times New Roman" w:eastAsia="Times New Roman" w:hAnsi="Times New Roman"/>
        </w:rPr>
        <w:t xml:space="preserve">, such as </w:t>
      </w:r>
      <w:r w:rsidR="003E3DCD">
        <w:rPr>
          <w:rFonts w:ascii="Times New Roman" w:eastAsia="Times New Roman" w:hAnsi="Times New Roman"/>
        </w:rPr>
        <w:t xml:space="preserve">some contracts </w:t>
      </w:r>
      <w:r w:rsidR="003E3DCD" w:rsidRPr="003E3DCD">
        <w:rPr>
          <w:rFonts w:ascii="Times New Roman" w:eastAsia="Times New Roman" w:hAnsi="Times New Roman"/>
        </w:rPr>
        <w:t>within the Payout Annuity Reserving Category and Longevity Reinsurance Reserving Category, the GAPV requirements are not applicable</w:t>
      </w:r>
      <w:r w:rsidR="00916A46">
        <w:rPr>
          <w:rFonts w:ascii="Times New Roman" w:eastAsia="Times New Roman" w:hAnsi="Times New Roman"/>
        </w:rPr>
        <w:t>.</w:t>
      </w:r>
    </w:p>
    <w:p w14:paraId="0B4D3133" w14:textId="77777777" w:rsidR="00DD6104" w:rsidRPr="003E3DCD" w:rsidRDefault="00DD6104" w:rsidP="005D6ABC">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1ACD7750" w14:textId="01BABE0A" w:rsidR="00DD6104" w:rsidRPr="001D71A8" w:rsidRDefault="00DD6104" w:rsidP="005D6ABC">
      <w:pPr>
        <w:spacing w:after="220" w:line="240" w:lineRule="auto"/>
        <w:ind w:left="1440"/>
        <w:jc w:val="both"/>
        <w:rPr>
          <w:rFonts w:ascii="Times New Roman" w:eastAsia="Times New Roman" w:hAnsi="Times New Roman"/>
        </w:rPr>
      </w:pPr>
      <w:proofErr w:type="spellStart"/>
      <w:r w:rsidRPr="003E3DCD">
        <w:rPr>
          <w:rFonts w:ascii="Times New Roman" w:eastAsia="Times New Roman" w:hAnsi="Times New Roman"/>
        </w:rPr>
        <w:t>tpx</w:t>
      </w:r>
      <w:proofErr w:type="spellEnd"/>
      <w:r w:rsidRPr="003E3DCD">
        <w:rPr>
          <w:rFonts w:ascii="Times New Roman" w:eastAsia="Times New Roman" w:hAnsi="Times New Roman"/>
        </w:rPr>
        <w:t xml:space="preserve"> * Living Benefit (survival to receive benefit at time t and associated amount) + </w:t>
      </w:r>
      <w:commentRangeStart w:id="15"/>
      <w:commentRangeStart w:id="16"/>
      <w:del w:id="17" w:author="VM-22 Subgroup" w:date="2024-10-01T14:46:00Z">
        <w:r w:rsidRPr="003E3DCD" w:rsidDel="00C6318A">
          <w:rPr>
            <w:rFonts w:ascii="Times New Roman" w:eastAsia="Times New Roman" w:hAnsi="Times New Roman"/>
          </w:rPr>
          <w:delText>qx</w:delText>
        </w:r>
      </w:del>
      <w:commentRangeEnd w:id="15"/>
      <w:r w:rsidR="00C6318A">
        <w:rPr>
          <w:rStyle w:val="CommentReference"/>
        </w:rPr>
        <w:commentReference w:id="15"/>
      </w:r>
      <w:commentRangeEnd w:id="16"/>
      <w:r w:rsidR="00C6318A">
        <w:rPr>
          <w:rStyle w:val="CommentReference"/>
        </w:rPr>
        <w:commentReference w:id="16"/>
      </w:r>
      <w:del w:id="18" w:author="VM-22 Subgroup" w:date="2024-10-01T14:46:00Z">
        <w:r w:rsidRPr="003E3DCD" w:rsidDel="00C6318A">
          <w:rPr>
            <w:rFonts w:ascii="Times New Roman" w:eastAsia="Times New Roman" w:hAnsi="Times New Roman"/>
          </w:rPr>
          <w:delText xml:space="preserve"> </w:delText>
        </w:r>
      </w:del>
      <w:proofErr w:type="spellStart"/>
      <w:ins w:id="19" w:author="VM-22 Subgroup" w:date="2024-10-01T14:46:00Z">
        <w:r w:rsidR="00C6318A">
          <w:rPr>
            <w:rFonts w:ascii="Times New Roman" w:eastAsia="Times New Roman" w:hAnsi="Times New Roman"/>
          </w:rPr>
          <w:t>p</w:t>
        </w:r>
        <w:r w:rsidR="00C6318A" w:rsidRPr="003E3DCD">
          <w:rPr>
            <w:rFonts w:ascii="Times New Roman" w:eastAsia="Times New Roman" w:hAnsi="Times New Roman"/>
          </w:rPr>
          <w:t>x</w:t>
        </w:r>
        <w:proofErr w:type="spellEnd"/>
        <w:r w:rsidR="00C6318A" w:rsidRPr="003E3DCD">
          <w:rPr>
            <w:rFonts w:ascii="Times New Roman" w:eastAsia="Times New Roman" w:hAnsi="Times New Roman"/>
          </w:rPr>
          <w:t xml:space="preserve"> </w:t>
        </w:r>
      </w:ins>
      <w:r w:rsidRPr="003E3DCD">
        <w:rPr>
          <w:rFonts w:ascii="Times New Roman" w:eastAsia="Times New Roman" w:hAnsi="Times New Roman"/>
        </w:rPr>
        <w:t>* Death Benefit (then current probability of death multiplied by any death benefit)</w:t>
      </w:r>
    </w:p>
    <w:p w14:paraId="751E11A6" w14:textId="77777777" w:rsidR="001D71A8" w:rsidRPr="001D71A8" w:rsidRDefault="001D71A8" w:rsidP="005D6ABC">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15E93D65" w14:textId="74643FE9" w:rsidR="0008037F" w:rsidRPr="001D71A8" w:rsidRDefault="001D71A8" w:rsidP="005D6ABC">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lastRenderedPageBreak/>
        <w:t xml:space="preserve">a. </w:t>
      </w:r>
      <w:r w:rsidR="00A740E0" w:rsidRPr="0048387F">
        <w:rPr>
          <w:rFonts w:ascii="Times New Roman" w:eastAsia="Times New Roman" w:hAnsi="Times New Roman"/>
        </w:rPr>
        <w:tab/>
      </w:r>
      <w:bookmarkStart w:id="20" w:name="_Hlk154050250"/>
      <w:r w:rsidR="0048387F">
        <w:rPr>
          <w:rFonts w:ascii="Times New Roman" w:eastAsia="Times New Roman" w:hAnsi="Times New Roman"/>
        </w:rPr>
        <w:t>T</w:t>
      </w:r>
      <w:r w:rsidR="0048387F" w:rsidRPr="0048387F">
        <w:rPr>
          <w:rFonts w:ascii="Times New Roman" w:eastAsia="Times New Roman" w:hAnsi="Times New Roman"/>
        </w:rPr>
        <w:t xml:space="preserve">he GAPV shall be determined </w:t>
      </w:r>
      <w:r w:rsidR="0048387F">
        <w:rPr>
          <w:rFonts w:ascii="Times New Roman" w:eastAsia="Times New Roman" w:hAnsi="Times New Roman"/>
        </w:rPr>
        <w:t>by setting the guaranteed benefit exercise timing in a prudent matter,</w:t>
      </w:r>
      <w:r w:rsidR="0048387F" w:rsidRPr="0048387F">
        <w:rPr>
          <w:rFonts w:ascii="Times New Roman" w:eastAsia="Times New Roman" w:hAnsi="Times New Roman"/>
        </w:rPr>
        <w:t xml:space="preserve"> such that the policyholder realizes the value</w:t>
      </w:r>
      <w:r w:rsidR="0048387F">
        <w:rPr>
          <w:rFonts w:ascii="Times New Roman" w:eastAsia="Times New Roman" w:hAnsi="Times New Roman"/>
        </w:rPr>
        <w:t xml:space="preserve"> and</w:t>
      </w:r>
      <w:r w:rsidR="00CB61EC">
        <w:rPr>
          <w:rFonts w:ascii="Times New Roman" w:eastAsia="Times New Roman" w:hAnsi="Times New Roman"/>
        </w:rPr>
        <w:t xml:space="preserve"> broader</w:t>
      </w:r>
      <w:r w:rsidR="0048387F">
        <w:rPr>
          <w:rFonts w:ascii="Times New Roman" w:eastAsia="Times New Roman" w:hAnsi="Times New Roman"/>
        </w:rPr>
        <w:t xml:space="preserve"> efficiency</w:t>
      </w:r>
      <w:r w:rsidR="0048387F"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period of time</w:t>
      </w:r>
      <w:bookmarkEnd w:id="20"/>
    </w:p>
    <w:p w14:paraId="4AE04BF5" w14:textId="7C8FE656" w:rsidR="001D71A8" w:rsidRPr="0008037F" w:rsidRDefault="0048387F" w:rsidP="005D6ABC">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1D71A8" w:rsidRPr="001D71A8">
        <w:rPr>
          <w:rFonts w:ascii="Times New Roman" w:eastAsia="Times New Roman" w:hAnsi="Times New Roman"/>
        </w:rPr>
        <w:t xml:space="preserve">. </w:t>
      </w:r>
      <w:r w:rsidR="00A740E0">
        <w:rPr>
          <w:rFonts w:ascii="Times New Roman" w:eastAsia="Times New Roman" w:hAnsi="Times New Roman"/>
        </w:rPr>
        <w:tab/>
      </w:r>
      <w:r w:rsidR="001D71A8" w:rsidRPr="001D71A8">
        <w:rPr>
          <w:rFonts w:ascii="Times New Roman" w:eastAsia="Times New Roman" w:hAnsi="Times New Roman"/>
        </w:rPr>
        <w:t xml:space="preserve">Once a GMWB is exercised, the contract holder shall be assumed to withdraw in each subsequent contract year an </w:t>
      </w:r>
      <w:r w:rsidR="001D71A8" w:rsidRPr="0008037F">
        <w:rPr>
          <w:rFonts w:ascii="Times New Roman" w:eastAsia="Times New Roman" w:hAnsi="Times New Roman"/>
        </w:rPr>
        <w:t xml:space="preserve">amount equal to </w:t>
      </w:r>
      <w:r w:rsidR="004C0570" w:rsidRPr="0008037F">
        <w:rPr>
          <w:rFonts w:ascii="Times New Roman" w:eastAsia="Times New Roman" w:hAnsi="Times New Roman"/>
        </w:rPr>
        <w:t>no less than the initial percentage taken</w:t>
      </w:r>
      <w:r w:rsidR="001D71A8" w:rsidRPr="0008037F">
        <w:rPr>
          <w:rFonts w:ascii="Times New Roman" w:eastAsia="Times New Roman" w:hAnsi="Times New Roman"/>
        </w:rPr>
        <w:t xml:space="preserve"> of the GMWB’s guaranteed maximum annual withdrawal amount in that contract year</w:t>
      </w:r>
      <w:r w:rsidR="004C0570" w:rsidRPr="0008037F">
        <w:rPr>
          <w:rFonts w:ascii="Times New Roman" w:eastAsia="Times New Roman" w:hAnsi="Times New Roman"/>
        </w:rPr>
        <w:t xml:space="preserve"> (and 100% when the account value is depleted)</w:t>
      </w:r>
      <w:r w:rsidR="001D71A8" w:rsidRPr="0008037F">
        <w:rPr>
          <w:rFonts w:ascii="Times New Roman" w:eastAsia="Times New Roman" w:hAnsi="Times New Roman"/>
        </w:rPr>
        <w:t xml:space="preserve">. </w:t>
      </w:r>
    </w:p>
    <w:p w14:paraId="19CECC53" w14:textId="6F710F31" w:rsidR="001D71A8" w:rsidRPr="0008037F" w:rsidRDefault="0048387F" w:rsidP="005D6ABC">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1D71A8" w:rsidRPr="0008037F">
        <w:rPr>
          <w:rFonts w:ascii="Times New Roman" w:eastAsia="Times New Roman" w:hAnsi="Times New Roman"/>
        </w:rPr>
        <w:t xml:space="preserve">. </w:t>
      </w:r>
      <w:r w:rsidR="00A740E0" w:rsidRPr="0008037F">
        <w:rPr>
          <w:rFonts w:ascii="Times New Roman" w:eastAsia="Times New Roman" w:hAnsi="Times New Roman"/>
        </w:rPr>
        <w:tab/>
      </w:r>
      <w:r w:rsidR="001D71A8" w:rsidRPr="0008037F">
        <w:rPr>
          <w:rFonts w:ascii="Times New Roman" w:eastAsia="Times New Roman" w:hAnsi="Times New Roman"/>
        </w:rPr>
        <w:t xml:space="preserve">If account value growth is required to determine projected benefits or product features, then the account value growth shall </w:t>
      </w:r>
      <w:r w:rsidR="004C0570" w:rsidRPr="0008037F">
        <w:rPr>
          <w:rFonts w:ascii="Times New Roman" w:eastAsia="Times New Roman" w:hAnsi="Times New Roman"/>
        </w:rPr>
        <w:t xml:space="preserve">either </w:t>
      </w:r>
      <w:r w:rsidR="001D71A8" w:rsidRPr="0008037F">
        <w:rPr>
          <w:rFonts w:ascii="Times New Roman" w:eastAsia="Times New Roman" w:hAnsi="Times New Roman"/>
        </w:rPr>
        <w:t xml:space="preserve">be assumed to be </w:t>
      </w:r>
      <w:r w:rsidR="004C0570" w:rsidRPr="0008037F">
        <w:rPr>
          <w:rFonts w:ascii="Times New Roman" w:eastAsia="Times New Roman" w:hAnsi="Times New Roman"/>
        </w:rPr>
        <w:t>the current fixed index credited interest rate or the current option</w:t>
      </w:r>
      <w:r w:rsidR="004D080B" w:rsidRPr="0008037F">
        <w:rPr>
          <w:rFonts w:ascii="Times New Roman" w:eastAsia="Times New Roman" w:hAnsi="Times New Roman"/>
        </w:rPr>
        <w:t xml:space="preserve"> budget, by strategy, reduced by</w:t>
      </w:r>
      <w:r w:rsidR="001D71A8" w:rsidRPr="0008037F">
        <w:rPr>
          <w:rFonts w:ascii="Times New Roman" w:eastAsia="Times New Roman" w:hAnsi="Times New Roman"/>
        </w:rPr>
        <w:t xml:space="preserve"> fees chargeable to the account value.</w:t>
      </w:r>
    </w:p>
    <w:p w14:paraId="53E2C49B" w14:textId="53B7289F" w:rsidR="001D71A8" w:rsidRPr="001D71A8" w:rsidRDefault="0048387F" w:rsidP="005D6ABC">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1D71A8" w:rsidRPr="0008037F">
        <w:rPr>
          <w:rFonts w:ascii="Times New Roman" w:eastAsia="Times New Roman" w:hAnsi="Times New Roman"/>
        </w:rPr>
        <w:t xml:space="preserve">. </w:t>
      </w:r>
      <w:r w:rsidR="00A740E0" w:rsidRPr="0008037F">
        <w:rPr>
          <w:rFonts w:ascii="Times New Roman" w:eastAsia="Times New Roman" w:hAnsi="Times New Roman"/>
        </w:rPr>
        <w:tab/>
      </w:r>
      <w:r w:rsidR="004D080B" w:rsidRPr="0008037F">
        <w:rPr>
          <w:rFonts w:ascii="Times New Roman" w:eastAsia="Times New Roman" w:hAnsi="Times New Roman"/>
        </w:rPr>
        <w:t>F</w:t>
      </w:r>
      <w:r w:rsidR="001D71A8" w:rsidRPr="0008037F">
        <w:rPr>
          <w:rFonts w:ascii="Times New Roman" w:eastAsia="Times New Roman" w:hAnsi="Times New Roman"/>
        </w:rPr>
        <w:t>or a GMDB that terminates at a certain age or in a certain contract year</w:t>
      </w:r>
      <w:r w:rsidR="004D080B" w:rsidRPr="0008037F">
        <w:rPr>
          <w:rFonts w:ascii="Times New Roman" w:eastAsia="Times New Roman" w:hAnsi="Times New Roman"/>
        </w:rPr>
        <w:t>, the GAPV</w:t>
      </w:r>
      <w:r w:rsidR="001D71A8" w:rsidRPr="0008037F">
        <w:rPr>
          <w:rFonts w:ascii="Times New Roman" w:eastAsia="Times New Roman" w:hAnsi="Times New Roman"/>
        </w:rPr>
        <w:t xml:space="preserve"> shall be calculated as if the GMDB does not terminate. Benefit features such</w:t>
      </w:r>
      <w:r w:rsidR="001D71A8"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2C3EBDB1" w14:textId="109D6BC0" w:rsidR="00D23C9B" w:rsidDel="00832ACC" w:rsidRDefault="0048387F" w:rsidP="00832ACC">
      <w:pPr>
        <w:spacing w:after="220" w:line="240" w:lineRule="auto"/>
        <w:ind w:left="2160" w:hanging="720"/>
        <w:jc w:val="both"/>
        <w:rPr>
          <w:del w:id="21" w:author="VM-22 Subgroup" w:date="2024-10-01T10:53:00Z"/>
          <w:rFonts w:ascii="Times New Roman" w:eastAsia="Times New Roman" w:hAnsi="Times New Roman"/>
        </w:rPr>
      </w:pPr>
      <w:r>
        <w:rPr>
          <w:rFonts w:ascii="Times New Roman" w:eastAsia="Times New Roman" w:hAnsi="Times New Roman"/>
        </w:rPr>
        <w:t>e</w:t>
      </w:r>
      <w:r w:rsidR="001D71A8" w:rsidRPr="001D71A8">
        <w:rPr>
          <w:rFonts w:ascii="Times New Roman" w:eastAsia="Times New Roman" w:hAnsi="Times New Roman"/>
        </w:rPr>
        <w:t xml:space="preserve">. </w:t>
      </w:r>
      <w:r w:rsidR="00A740E0">
        <w:rPr>
          <w:rFonts w:ascii="Times New Roman" w:eastAsia="Times New Roman" w:hAnsi="Times New Roman"/>
        </w:rPr>
        <w:tab/>
      </w:r>
      <w:bookmarkStart w:id="22" w:name="Individual_Annuities"/>
      <w:commentRangeStart w:id="23"/>
      <w:commentRangeStart w:id="24"/>
      <w:r w:rsidR="001D71A8" w:rsidRPr="001D71A8">
        <w:rPr>
          <w:rFonts w:ascii="Times New Roman" w:eastAsia="Times New Roman" w:hAnsi="Times New Roman"/>
        </w:rPr>
        <w:t>T</w:t>
      </w:r>
      <w:commentRangeEnd w:id="23"/>
      <w:r w:rsidR="00AF7FE3">
        <w:rPr>
          <w:rStyle w:val="CommentReference"/>
        </w:rPr>
        <w:commentReference w:id="23"/>
      </w:r>
      <w:commentRangeEnd w:id="24"/>
      <w:r w:rsidR="00AF7FE3">
        <w:rPr>
          <w:rStyle w:val="CommentReference"/>
        </w:rPr>
        <w:commentReference w:id="24"/>
      </w:r>
      <w:r w:rsidR="001D71A8" w:rsidRPr="001D71A8">
        <w:rPr>
          <w:rFonts w:ascii="Times New Roman" w:eastAsia="Times New Roman" w:hAnsi="Times New Roman"/>
        </w:rPr>
        <w:t xml:space="preserve">he mortality assumption </w:t>
      </w:r>
      <w:ins w:id="25" w:author="VM-22 Subgroup" w:date="2024-10-01T10:58:00Z">
        <w:r w:rsidR="00240791">
          <w:rPr>
            <w:rFonts w:ascii="Times New Roman" w:eastAsia="Times New Roman" w:hAnsi="Times New Roman"/>
          </w:rPr>
          <w:t xml:space="preserve">shall follow the mortality assumption in Section 6.C.8, but with the exception that future mortality improvement shall only be applied up until </w:t>
        </w:r>
      </w:ins>
      <w:commentRangeStart w:id="26"/>
      <w:commentRangeStart w:id="27"/>
      <w:ins w:id="28" w:author="VM-22 Subgroup" w:date="2024-10-01T11:05:00Z">
        <w:r w:rsidR="00AF7FE3">
          <w:rPr>
            <w:rFonts w:ascii="Times New Roman" w:eastAsia="Times New Roman" w:hAnsi="Times New Roman"/>
          </w:rPr>
          <w:t>12/31/</w:t>
        </w:r>
      </w:ins>
      <w:ins w:id="29" w:author="VM-22 Subgroup" w:date="2024-10-01T10:58:00Z">
        <w:r w:rsidR="00240791">
          <w:rPr>
            <w:rFonts w:ascii="Times New Roman" w:eastAsia="Times New Roman" w:hAnsi="Times New Roman"/>
          </w:rPr>
          <w:t>2022</w:t>
        </w:r>
      </w:ins>
      <w:commentRangeEnd w:id="26"/>
      <w:ins w:id="30" w:author="VM-22 Subgroup" w:date="2024-10-01T11:07:00Z">
        <w:r w:rsidR="00AF7FE3">
          <w:rPr>
            <w:rStyle w:val="CommentReference"/>
          </w:rPr>
          <w:commentReference w:id="26"/>
        </w:r>
      </w:ins>
      <w:commentRangeEnd w:id="27"/>
      <w:ins w:id="31" w:author="VM-22 Subgroup" w:date="2024-10-01T13:15:00Z">
        <w:r w:rsidR="00454D01">
          <w:rPr>
            <w:rStyle w:val="CommentReference"/>
          </w:rPr>
          <w:commentReference w:id="27"/>
        </w:r>
      </w:ins>
      <w:ins w:id="32" w:author="VM-22 Subgroup" w:date="2024-10-01T10:59:00Z">
        <w:r w:rsidR="00240791">
          <w:rPr>
            <w:rFonts w:ascii="Times New Roman" w:eastAsia="Times New Roman" w:hAnsi="Times New Roman"/>
          </w:rPr>
          <w:t>,</w:t>
        </w:r>
        <w:commentRangeStart w:id="33"/>
        <w:r w:rsidR="00240791">
          <w:rPr>
            <w:rFonts w:ascii="Times New Roman" w:eastAsia="Times New Roman" w:hAnsi="Times New Roman"/>
          </w:rPr>
          <w:t xml:space="preserve"> </w:t>
        </w:r>
      </w:ins>
      <w:commentRangeEnd w:id="33"/>
      <w:ins w:id="34" w:author="VM-22 Subgroup" w:date="2024-10-01T13:48:00Z">
        <w:r w:rsidR="00650E18">
          <w:rPr>
            <w:rStyle w:val="CommentReference"/>
          </w:rPr>
          <w:commentReference w:id="33"/>
        </w:r>
      </w:ins>
      <w:ins w:id="35" w:author="VM-22 Subgroup" w:date="2024-10-01T10:59:00Z">
        <w:r w:rsidR="00240791">
          <w:rPr>
            <w:rFonts w:ascii="Times New Roman" w:eastAsia="Times New Roman" w:hAnsi="Times New Roman"/>
          </w:rPr>
          <w:t>rather than up through the projection year.</w:t>
        </w:r>
      </w:ins>
      <w:del w:id="36" w:author="VM-22 Subgroup" w:date="2024-10-01T10:58:00Z">
        <w:r w:rsidR="001D71A8" w:rsidRPr="001D71A8" w:rsidDel="00240791">
          <w:rPr>
            <w:rFonts w:ascii="Times New Roman" w:eastAsia="Times New Roman" w:hAnsi="Times New Roman"/>
          </w:rPr>
          <w:delText>use</w:delText>
        </w:r>
      </w:del>
      <w:del w:id="37" w:author="VM-22 Subgroup" w:date="2024-10-01T10:53:00Z">
        <w:r w:rsidR="001D71A8" w:rsidRPr="001D71A8" w:rsidDel="00832ACC">
          <w:rPr>
            <w:rFonts w:ascii="Times New Roman" w:eastAsia="Times New Roman" w:hAnsi="Times New Roman"/>
          </w:rPr>
          <w:delText xml:space="preserve">d shall </w:delText>
        </w:r>
        <w:r w:rsidR="00D23C9B" w:rsidDel="00832ACC">
          <w:rPr>
            <w:rFonts w:ascii="Times New Roman" w:eastAsia="Times New Roman" w:hAnsi="Times New Roman"/>
          </w:rPr>
          <w:delText>be the following:</w:delText>
        </w:r>
      </w:del>
    </w:p>
    <w:bookmarkEnd w:id="22"/>
    <w:p w14:paraId="676A303C" w14:textId="1F8FFF31" w:rsidR="00EF3582" w:rsidDel="00832ACC" w:rsidRDefault="00EF3582" w:rsidP="00832ACC">
      <w:pPr>
        <w:spacing w:after="220" w:line="240" w:lineRule="auto"/>
        <w:ind w:left="2160" w:hanging="720"/>
        <w:jc w:val="both"/>
        <w:rPr>
          <w:del w:id="38" w:author="VM-22 Subgroup" w:date="2024-10-01T10:53:00Z"/>
          <w:rFonts w:ascii="Times New Roman" w:eastAsia="Times New Roman" w:hAnsi="Times New Roman"/>
        </w:rPr>
      </w:pPr>
    </w:p>
    <w:p w14:paraId="2384957C" w14:textId="24BAC00E" w:rsidR="007A7E5E" w:rsidRPr="007B16BB" w:rsidDel="00832ACC" w:rsidRDefault="007A7E5E" w:rsidP="00832ACC">
      <w:pPr>
        <w:spacing w:after="220" w:line="240" w:lineRule="auto"/>
        <w:ind w:left="2160" w:hanging="720"/>
        <w:jc w:val="both"/>
        <w:rPr>
          <w:del w:id="39" w:author="VM-22 Subgroup" w:date="2024-10-01T10:53:00Z"/>
          <w:rFonts w:ascii="Times New Roman" w:eastAsia="Times New Roman" w:hAnsi="Times New Roman"/>
        </w:rPr>
      </w:pPr>
      <w:del w:id="40" w:author="VM-22 Subgroup" w:date="2024-10-01T10:53:00Z">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R="002C695D"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68DB090B" w14:textId="1130AF24" w:rsidR="005D6ABC" w:rsidDel="00832ACC" w:rsidRDefault="00C6318A" w:rsidP="00832ACC">
      <w:pPr>
        <w:spacing w:after="220" w:line="240" w:lineRule="auto"/>
        <w:ind w:left="2160" w:hanging="720"/>
        <w:jc w:val="both"/>
        <w:rPr>
          <w:del w:id="41" w:author="VM-22 Subgroup" w:date="2024-10-01T10:53:00Z"/>
          <w:rFonts w:ascii="Times New Roman" w:eastAsia="Times New Roman" w:hAnsi="Times New Roman"/>
        </w:rPr>
      </w:pPr>
      <m:oMathPara>
        <m:oMath>
          <m:sSubSup>
            <m:sSubSupPr>
              <m:ctrlPr>
                <w:del w:id="42" w:author="VM-22 Subgroup" w:date="2024-10-01T10:53:00Z">
                  <w:rPr>
                    <w:rFonts w:ascii="Cambria Math" w:eastAsia="Times New Roman" w:hAnsi="Cambria Math"/>
                    <w:i/>
                  </w:rPr>
                </w:del>
              </m:ctrlPr>
            </m:sSubSupPr>
            <m:e>
              <m:r>
                <w:del w:id="43" w:author="VM-22 Subgroup" w:date="2024-10-01T10:53:00Z">
                  <w:rPr>
                    <w:rFonts w:ascii="Cambria Math" w:eastAsia="Times New Roman" w:hAnsi="Cambria Math"/>
                  </w:rPr>
                  <m:t>q</m:t>
                </w:del>
              </m:r>
            </m:e>
            <m:sub>
              <m:r>
                <w:del w:id="44" w:author="VM-22 Subgroup" w:date="2024-10-01T10:53:00Z">
                  <w:rPr>
                    <w:rFonts w:ascii="Cambria Math" w:eastAsia="Times New Roman" w:hAnsi="Cambria Math"/>
                  </w:rPr>
                  <m:t>x</m:t>
                </w:del>
              </m:r>
            </m:sub>
            <m:sup>
              <m:r>
                <w:del w:id="45" w:author="VM-22 Subgroup" w:date="2024-10-01T10:53:00Z">
                  <w:rPr>
                    <w:rFonts w:ascii="Cambria Math" w:eastAsia="Times New Roman" w:hAnsi="Cambria Math"/>
                  </w:rPr>
                  <m:t>2012+n</m:t>
                </w:del>
              </m:r>
            </m:sup>
          </m:sSubSup>
          <m:r>
            <w:del w:id="46" w:author="VM-22 Subgroup" w:date="2024-10-01T10:53:00Z">
              <w:rPr>
                <w:rFonts w:ascii="Cambria Math" w:eastAsia="Times New Roman" w:hAnsi="Cambria Math"/>
              </w:rPr>
              <m:t>=</m:t>
            </w:del>
          </m:r>
          <m:sSubSup>
            <m:sSubSupPr>
              <m:ctrlPr>
                <w:del w:id="47" w:author="VM-22 Subgroup" w:date="2024-10-01T10:53:00Z">
                  <w:rPr>
                    <w:rFonts w:ascii="Cambria Math" w:eastAsia="Times New Roman" w:hAnsi="Cambria Math"/>
                    <w:i/>
                  </w:rPr>
                </w:del>
              </m:ctrlPr>
            </m:sSubSupPr>
            <m:e>
              <m:r>
                <w:del w:id="48" w:author="VM-22 Subgroup" w:date="2024-10-01T10:53:00Z">
                  <w:rPr>
                    <w:rFonts w:ascii="Cambria Math" w:eastAsia="Times New Roman" w:hAnsi="Cambria Math"/>
                  </w:rPr>
                  <m:t>q</m:t>
                </w:del>
              </m:r>
            </m:e>
            <m:sub>
              <m:r>
                <w:del w:id="49" w:author="VM-22 Subgroup" w:date="2024-10-01T10:53:00Z">
                  <w:rPr>
                    <w:rFonts w:ascii="Cambria Math" w:eastAsia="Times New Roman" w:hAnsi="Cambria Math"/>
                  </w:rPr>
                  <m:t>x</m:t>
                </w:del>
              </m:r>
            </m:sub>
            <m:sup>
              <m:r>
                <w:del w:id="50" w:author="VM-22 Subgroup" w:date="2024-10-01T10:53:00Z">
                  <w:rPr>
                    <w:rFonts w:ascii="Cambria Math" w:eastAsia="Times New Roman" w:hAnsi="Cambria Math"/>
                  </w:rPr>
                  <m:t>2012</m:t>
                </w:del>
              </m:r>
            </m:sup>
          </m:sSubSup>
          <m:r>
            <w:del w:id="51" w:author="VM-22 Subgroup" w:date="2024-10-01T10:53:00Z">
              <w:rPr>
                <w:rFonts w:ascii="Cambria Math" w:eastAsia="Times New Roman" w:hAnsi="Cambria Math"/>
              </w:rPr>
              <m:t>(1-</m:t>
            </w:del>
          </m:r>
          <m:sSub>
            <m:sSubPr>
              <m:ctrlPr>
                <w:del w:id="52" w:author="VM-22 Subgroup" w:date="2024-10-01T10:53:00Z">
                  <w:rPr>
                    <w:rFonts w:ascii="Cambria Math" w:eastAsia="Times New Roman" w:hAnsi="Cambria Math"/>
                    <w:i/>
                  </w:rPr>
                </w:del>
              </m:ctrlPr>
            </m:sSubPr>
            <m:e>
              <m:r>
                <w:del w:id="53" w:author="VM-22 Subgroup" w:date="2024-10-01T10:53:00Z">
                  <w:rPr>
                    <w:rFonts w:ascii="Cambria Math" w:eastAsia="Times New Roman" w:hAnsi="Cambria Math"/>
                  </w:rPr>
                  <m:t>G2</m:t>
                </w:del>
              </m:r>
            </m:e>
            <m:sub>
              <m:r>
                <w:del w:id="54" w:author="VM-22 Subgroup" w:date="2024-10-01T10:53:00Z">
                  <w:rPr>
                    <w:rFonts w:ascii="Cambria Math" w:eastAsia="Times New Roman" w:hAnsi="Cambria Math"/>
                  </w:rPr>
                  <m:t>x</m:t>
                </w:del>
              </m:r>
            </m:sub>
          </m:sSub>
          <m:sSup>
            <m:sSupPr>
              <m:ctrlPr>
                <w:del w:id="55" w:author="VM-22 Subgroup" w:date="2024-10-01T10:53:00Z">
                  <w:rPr>
                    <w:rFonts w:ascii="Cambria Math" w:eastAsia="Times New Roman" w:hAnsi="Cambria Math"/>
                    <w:i/>
                  </w:rPr>
                </w:del>
              </m:ctrlPr>
            </m:sSupPr>
            <m:e>
              <m:r>
                <w:del w:id="56" w:author="VM-22 Subgroup" w:date="2024-10-01T10:53:00Z">
                  <w:rPr>
                    <w:rFonts w:ascii="Cambria Math" w:eastAsia="Times New Roman" w:hAnsi="Cambria Math"/>
                  </w:rPr>
                  <m:t>)</m:t>
                </w:del>
              </m:r>
            </m:e>
            <m:sup>
              <m:r>
                <w:del w:id="57" w:author="VM-22 Subgroup" w:date="2024-10-01T10:53:00Z">
                  <w:rPr>
                    <w:rFonts w:ascii="Cambria Math" w:eastAsia="Times New Roman" w:hAnsi="Cambria Math"/>
                  </w:rPr>
                  <m:t>n</m:t>
                </w:del>
              </m:r>
            </m:sup>
          </m:sSup>
          <m:r>
            <w:del w:id="58" w:author="VM-22 Subgroup" w:date="2024-10-01T10:53:00Z">
              <w:rPr>
                <w:rFonts w:ascii="Cambria Math" w:eastAsia="Times New Roman" w:hAnsi="Cambria Math"/>
              </w:rPr>
              <m:t>*</m:t>
            </w:del>
          </m:r>
          <m:sSub>
            <m:sSubPr>
              <m:ctrlPr>
                <w:del w:id="59" w:author="VM-22 Subgroup" w:date="2024-10-01T10:53:00Z">
                  <w:rPr>
                    <w:rFonts w:ascii="Cambria Math" w:eastAsia="Times New Roman" w:hAnsi="Cambria Math"/>
                    <w:i/>
                  </w:rPr>
                </w:del>
              </m:ctrlPr>
            </m:sSubPr>
            <m:e>
              <m:r>
                <w:del w:id="60" w:author="VM-22 Subgroup" w:date="2024-10-01T10:53:00Z">
                  <w:rPr>
                    <w:rFonts w:ascii="Cambria Math" w:eastAsia="Times New Roman" w:hAnsi="Cambria Math"/>
                  </w:rPr>
                  <m:t>F</m:t>
                </w:del>
              </m:r>
            </m:e>
            <m:sub>
              <m:r>
                <w:del w:id="61" w:author="VM-22 Subgroup" w:date="2024-10-01T10:53:00Z">
                  <w:rPr>
                    <w:rFonts w:ascii="Cambria Math" w:eastAsia="Times New Roman" w:hAnsi="Cambria Math"/>
                  </w:rPr>
                  <m:t>x</m:t>
                </w:del>
              </m:r>
            </m:sub>
          </m:sSub>
        </m:oMath>
      </m:oMathPara>
    </w:p>
    <w:p w14:paraId="32CE60DC" w14:textId="2509E8B9" w:rsidR="005D6ABC" w:rsidDel="00832ACC" w:rsidRDefault="005D6ABC" w:rsidP="00832ACC">
      <w:pPr>
        <w:spacing w:after="220" w:line="240" w:lineRule="auto"/>
        <w:ind w:left="2160" w:hanging="720"/>
        <w:jc w:val="both"/>
        <w:rPr>
          <w:del w:id="62" w:author="VM-22 Subgroup" w:date="2024-10-01T10:53:00Z"/>
          <w:rFonts w:ascii="Times New Roman" w:eastAsia="Times New Roman" w:hAnsi="Times New Roman"/>
        </w:rPr>
      </w:pPr>
      <w:del w:id="63" w:author="VM-22 Subgroup" w:date="2024-10-01T10:53:00Z">
        <w:r w:rsidDel="00832ACC">
          <w:rPr>
            <w:rFonts w:ascii="Times New Roman" w:eastAsia="Times New Roman" w:hAnsi="Times New Roman"/>
          </w:rPr>
          <w:br w:type="page"/>
        </w:r>
      </w:del>
    </w:p>
    <w:p w14:paraId="636D6BAB" w14:textId="616AAC6D" w:rsidR="0018275E" w:rsidDel="00832ACC" w:rsidRDefault="0018275E" w:rsidP="00832ACC">
      <w:pPr>
        <w:spacing w:after="220" w:line="240" w:lineRule="auto"/>
        <w:ind w:left="2160" w:hanging="720"/>
        <w:jc w:val="both"/>
        <w:rPr>
          <w:del w:id="64" w:author="VM-22 Subgroup" w:date="2024-10-01T10:53:00Z"/>
          <w:rFonts w:ascii="Times New Roman" w:eastAsia="Times New Roman" w:hAnsi="Times New Roman"/>
        </w:rPr>
      </w:pPr>
      <w:del w:id="65" w:author="VM-22 Subgroup" w:date="2024-10-01T10:53:00Z">
        <w:r w:rsidRPr="00794A3B" w:rsidDel="00832ACC">
          <w:rPr>
            <w:rFonts w:ascii="Times New Roman" w:eastAsia="Times New Roman" w:hAnsi="Times New Roman"/>
          </w:rPr>
          <w:lastRenderedPageBreak/>
          <w:delText>Table 6.</w:delText>
        </w:r>
        <w:r w:rsidR="00DA08B7"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R="002C695D"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893918" w:rsidRPr="00893918" w:rsidDel="00832ACC" w14:paraId="7A05A02F" w14:textId="448D7299" w:rsidTr="00457446">
        <w:trPr>
          <w:trHeight w:val="510"/>
          <w:jc w:val="center"/>
          <w:del w:id="66" w:author="VM-22 Subgroup" w:date="2024-10-01T10:5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EC8D45" w14:textId="5ECD128F" w:rsidR="00893918" w:rsidRPr="00893918" w:rsidDel="00832ACC" w:rsidRDefault="00893918" w:rsidP="00832ACC">
            <w:pPr>
              <w:spacing w:after="220" w:line="240" w:lineRule="auto"/>
              <w:ind w:left="2160" w:hanging="720"/>
              <w:jc w:val="both"/>
              <w:rPr>
                <w:del w:id="67" w:author="VM-22 Subgroup" w:date="2024-10-01T10:53:00Z"/>
                <w:rFonts w:ascii="Times New Roman" w:eastAsia="Times New Roman" w:hAnsi="Times New Roman"/>
                <w:color w:val="000000"/>
                <w:sz w:val="20"/>
                <w:szCs w:val="20"/>
              </w:rPr>
            </w:pPr>
            <w:del w:id="68" w:author="VM-22 Subgroup" w:date="2024-10-01T10:53:00Z">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CF44FC1" w14:textId="59CBB7D5" w:rsidR="00893918" w:rsidRPr="00893918" w:rsidDel="00832ACC" w:rsidRDefault="00893918" w:rsidP="00832ACC">
            <w:pPr>
              <w:spacing w:after="220" w:line="240" w:lineRule="auto"/>
              <w:ind w:left="2160" w:hanging="720"/>
              <w:jc w:val="both"/>
              <w:rPr>
                <w:del w:id="69" w:author="VM-22 Subgroup" w:date="2024-10-01T10:53:00Z"/>
                <w:rFonts w:ascii="Times New Roman" w:eastAsia="Times New Roman" w:hAnsi="Times New Roman"/>
                <w:color w:val="000000"/>
                <w:sz w:val="20"/>
                <w:szCs w:val="20"/>
              </w:rPr>
            </w:pPr>
            <w:del w:id="70" w:author="VM-22 Subgroup" w:date="2024-10-01T10:53:00Z">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3A48817" w14:textId="128CF486" w:rsidR="00893918" w:rsidRPr="00893918" w:rsidDel="00832ACC" w:rsidRDefault="00893918" w:rsidP="00832ACC">
            <w:pPr>
              <w:spacing w:after="220" w:line="240" w:lineRule="auto"/>
              <w:ind w:left="2160" w:hanging="720"/>
              <w:jc w:val="both"/>
              <w:rPr>
                <w:del w:id="71" w:author="VM-22 Subgroup" w:date="2024-10-01T10:53:00Z"/>
                <w:rFonts w:ascii="Times New Roman" w:eastAsia="Times New Roman" w:hAnsi="Times New Roman"/>
                <w:color w:val="000000"/>
                <w:sz w:val="20"/>
                <w:szCs w:val="20"/>
              </w:rPr>
            </w:pPr>
            <w:del w:id="72" w:author="VM-22 Subgroup" w:date="2024-10-01T10:53:00Z">
              <w:r w:rsidRPr="00893918" w:rsidDel="00832ACC">
                <w:rPr>
                  <w:rFonts w:ascii="Times New Roman" w:eastAsia="Times New Roman" w:hAnsi="Times New Roman"/>
                  <w:color w:val="000000"/>
                  <w:sz w:val="20"/>
                  <w:szCs w:val="20"/>
                </w:rPr>
                <w:delText>For Contracts With Guaranteed Living Benefits</w:delText>
              </w:r>
            </w:del>
          </w:p>
        </w:tc>
      </w:tr>
      <w:tr w:rsidR="00893918" w:rsidRPr="00893918" w:rsidDel="00832ACC" w14:paraId="56C0AF42" w14:textId="2472DEEF" w:rsidTr="00457446">
        <w:trPr>
          <w:trHeight w:val="525"/>
          <w:jc w:val="center"/>
          <w:del w:id="73" w:author="VM-22 Subgroup" w:date="2024-10-01T10:5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4DF365E" w14:textId="01724116" w:rsidR="00893918" w:rsidRPr="00893918" w:rsidDel="00832ACC" w:rsidRDefault="00893918" w:rsidP="00832ACC">
            <w:pPr>
              <w:spacing w:after="220" w:line="240" w:lineRule="auto"/>
              <w:ind w:left="2160" w:hanging="720"/>
              <w:jc w:val="both"/>
              <w:rPr>
                <w:del w:id="74" w:author="VM-22 Subgroup" w:date="2024-10-01T10:5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2358166" w14:textId="4A0A89D2" w:rsidR="00893918" w:rsidRPr="00893918" w:rsidDel="00832ACC" w:rsidRDefault="00893918" w:rsidP="00832ACC">
            <w:pPr>
              <w:spacing w:after="220" w:line="240" w:lineRule="auto"/>
              <w:ind w:left="2160" w:hanging="720"/>
              <w:jc w:val="both"/>
              <w:rPr>
                <w:del w:id="75" w:author="VM-22 Subgroup" w:date="2024-10-01T10:53:00Z"/>
                <w:rFonts w:ascii="Times New Roman" w:eastAsia="Times New Roman" w:hAnsi="Times New Roman"/>
                <w:color w:val="000000"/>
                <w:sz w:val="20"/>
                <w:szCs w:val="20"/>
              </w:rPr>
            </w:pPr>
            <w:del w:id="76"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19B20A50" w14:textId="2EFA2C2D" w:rsidR="00893918" w:rsidRPr="00893918" w:rsidDel="00832ACC" w:rsidRDefault="00893918" w:rsidP="00832ACC">
            <w:pPr>
              <w:spacing w:after="220" w:line="240" w:lineRule="auto"/>
              <w:ind w:left="2160" w:hanging="720"/>
              <w:jc w:val="both"/>
              <w:rPr>
                <w:del w:id="77" w:author="VM-22 Subgroup" w:date="2024-10-01T10:53:00Z"/>
                <w:rFonts w:ascii="Times New Roman" w:eastAsia="Times New Roman" w:hAnsi="Times New Roman"/>
                <w:color w:val="000000"/>
                <w:sz w:val="20"/>
                <w:szCs w:val="20"/>
              </w:rPr>
            </w:pPr>
            <w:del w:id="78" w:author="VM-22 Subgroup" w:date="2024-10-01T10:53:00Z">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5E4253E3" w14:textId="4293C825" w:rsidR="00893918" w:rsidRPr="00893918" w:rsidDel="00832ACC" w:rsidRDefault="00893918" w:rsidP="00832ACC">
            <w:pPr>
              <w:spacing w:after="220" w:line="240" w:lineRule="auto"/>
              <w:ind w:left="2160" w:hanging="720"/>
              <w:jc w:val="both"/>
              <w:rPr>
                <w:del w:id="79" w:author="VM-22 Subgroup" w:date="2024-10-01T10:53:00Z"/>
                <w:rFonts w:ascii="Times New Roman" w:eastAsia="Times New Roman" w:hAnsi="Times New Roman"/>
                <w:color w:val="000000"/>
                <w:sz w:val="20"/>
                <w:szCs w:val="20"/>
              </w:rPr>
            </w:pPr>
            <w:del w:id="80"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199077A" w14:textId="43941EEA" w:rsidR="00893918" w:rsidRPr="00893918" w:rsidDel="00832ACC" w:rsidRDefault="00893918" w:rsidP="00832ACC">
            <w:pPr>
              <w:spacing w:after="220" w:line="240" w:lineRule="auto"/>
              <w:ind w:left="2160" w:hanging="720"/>
              <w:jc w:val="both"/>
              <w:rPr>
                <w:del w:id="81" w:author="VM-22 Subgroup" w:date="2024-10-01T10:53:00Z"/>
                <w:rFonts w:ascii="Times New Roman" w:eastAsia="Times New Roman" w:hAnsi="Times New Roman"/>
                <w:color w:val="000000"/>
                <w:sz w:val="20"/>
                <w:szCs w:val="20"/>
              </w:rPr>
            </w:pPr>
            <w:del w:id="82" w:author="VM-22 Subgroup" w:date="2024-10-01T10:53:00Z">
              <w:r w:rsidRPr="00893918" w:rsidDel="00832ACC">
                <w:rPr>
                  <w:rFonts w:ascii="Times New Roman" w:eastAsia="Times New Roman" w:hAnsi="Times New Roman"/>
                  <w:color w:val="000000"/>
                  <w:sz w:val="20"/>
                  <w:szCs w:val="20"/>
                </w:rPr>
                <w:delText>Male</w:delText>
              </w:r>
            </w:del>
          </w:p>
        </w:tc>
      </w:tr>
      <w:tr w:rsidR="00893918" w:rsidRPr="00893918" w:rsidDel="00832ACC" w14:paraId="49E74593" w14:textId="78EC13B1" w:rsidTr="00457446">
        <w:trPr>
          <w:trHeight w:val="390"/>
          <w:jc w:val="center"/>
          <w:del w:id="8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9104BF2" w14:textId="42C77FB3" w:rsidR="00893918" w:rsidRPr="00893918" w:rsidDel="00832ACC" w:rsidRDefault="00893918" w:rsidP="00832ACC">
            <w:pPr>
              <w:spacing w:after="220" w:line="240" w:lineRule="auto"/>
              <w:ind w:left="2160" w:hanging="720"/>
              <w:jc w:val="both"/>
              <w:rPr>
                <w:del w:id="84" w:author="VM-22 Subgroup" w:date="2024-10-01T10:53:00Z"/>
                <w:rFonts w:ascii="Times New Roman" w:eastAsia="Times New Roman" w:hAnsi="Times New Roman"/>
                <w:color w:val="000000"/>
                <w:sz w:val="20"/>
                <w:szCs w:val="20"/>
              </w:rPr>
            </w:pPr>
            <w:del w:id="85" w:author="VM-22 Subgroup" w:date="2024-10-01T10:53:00Z">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413E5C01" w14:textId="51D6483A" w:rsidR="00893918" w:rsidRPr="00893918" w:rsidDel="00832ACC" w:rsidRDefault="00893918" w:rsidP="00832ACC">
            <w:pPr>
              <w:spacing w:after="220" w:line="240" w:lineRule="auto"/>
              <w:ind w:left="2160" w:hanging="720"/>
              <w:jc w:val="both"/>
              <w:rPr>
                <w:del w:id="86" w:author="VM-22 Subgroup" w:date="2024-10-01T10:53:00Z"/>
                <w:rFonts w:ascii="Times New Roman" w:eastAsia="Times New Roman" w:hAnsi="Times New Roman"/>
                <w:color w:val="000000"/>
                <w:sz w:val="20"/>
                <w:szCs w:val="20"/>
              </w:rPr>
            </w:pPr>
            <w:del w:id="87"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05C6B15" w14:textId="54B6BA58" w:rsidR="00893918" w:rsidRPr="00893918" w:rsidDel="00832ACC" w:rsidRDefault="00893918" w:rsidP="00832ACC">
            <w:pPr>
              <w:spacing w:after="220" w:line="240" w:lineRule="auto"/>
              <w:ind w:left="2160" w:hanging="720"/>
              <w:jc w:val="both"/>
              <w:rPr>
                <w:del w:id="88" w:author="VM-22 Subgroup" w:date="2024-10-01T10:53:00Z"/>
                <w:rFonts w:ascii="Times New Roman" w:eastAsia="Times New Roman" w:hAnsi="Times New Roman"/>
                <w:color w:val="000000"/>
                <w:sz w:val="20"/>
                <w:szCs w:val="20"/>
              </w:rPr>
            </w:pPr>
            <w:del w:id="89"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4484BA81" w14:textId="046D4718" w:rsidR="00893918" w:rsidRPr="00893918" w:rsidDel="00832ACC" w:rsidRDefault="00893918" w:rsidP="00832ACC">
            <w:pPr>
              <w:spacing w:after="220" w:line="240" w:lineRule="auto"/>
              <w:ind w:left="2160" w:hanging="720"/>
              <w:jc w:val="both"/>
              <w:rPr>
                <w:del w:id="90" w:author="VM-22 Subgroup" w:date="2024-10-01T10:53:00Z"/>
                <w:rFonts w:ascii="Times New Roman" w:eastAsia="Times New Roman" w:hAnsi="Times New Roman"/>
                <w:color w:val="000000"/>
                <w:sz w:val="20"/>
                <w:szCs w:val="20"/>
              </w:rPr>
            </w:pPr>
            <w:del w:id="91"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2F3B158" w14:textId="7DEC9A65" w:rsidR="00893918" w:rsidRPr="00893918" w:rsidDel="00832ACC" w:rsidRDefault="00893918" w:rsidP="00832ACC">
            <w:pPr>
              <w:spacing w:after="220" w:line="240" w:lineRule="auto"/>
              <w:ind w:left="2160" w:hanging="720"/>
              <w:jc w:val="both"/>
              <w:rPr>
                <w:del w:id="92" w:author="VM-22 Subgroup" w:date="2024-10-01T10:53:00Z"/>
                <w:rFonts w:ascii="Times New Roman" w:eastAsia="Times New Roman" w:hAnsi="Times New Roman"/>
                <w:color w:val="000000"/>
                <w:sz w:val="20"/>
                <w:szCs w:val="20"/>
              </w:rPr>
            </w:pPr>
            <w:del w:id="93" w:author="VM-22 Subgroup" w:date="2024-10-01T10:53:00Z">
              <w:r w:rsidRPr="00893918" w:rsidDel="00832ACC">
                <w:rPr>
                  <w:rFonts w:ascii="Times New Roman" w:eastAsia="Times New Roman" w:hAnsi="Times New Roman"/>
                  <w:color w:val="000000"/>
                  <w:sz w:val="20"/>
                  <w:szCs w:val="20"/>
                </w:rPr>
                <w:delText>105.0%</w:delText>
              </w:r>
            </w:del>
          </w:p>
        </w:tc>
      </w:tr>
      <w:tr w:rsidR="00893918" w:rsidRPr="00893918" w:rsidDel="00832ACC" w14:paraId="52D90EEF" w14:textId="004897DC" w:rsidTr="00457446">
        <w:trPr>
          <w:trHeight w:val="390"/>
          <w:jc w:val="center"/>
          <w:del w:id="9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64F29E" w14:textId="3E15475F" w:rsidR="00893918" w:rsidRPr="00893918" w:rsidDel="00832ACC" w:rsidRDefault="00893918" w:rsidP="00832ACC">
            <w:pPr>
              <w:spacing w:after="220" w:line="240" w:lineRule="auto"/>
              <w:ind w:left="2160" w:hanging="720"/>
              <w:jc w:val="both"/>
              <w:rPr>
                <w:del w:id="95" w:author="VM-22 Subgroup" w:date="2024-10-01T10:53:00Z"/>
                <w:rFonts w:ascii="Times New Roman" w:eastAsia="Times New Roman" w:hAnsi="Times New Roman"/>
                <w:color w:val="000000"/>
                <w:sz w:val="20"/>
                <w:szCs w:val="20"/>
              </w:rPr>
            </w:pPr>
            <w:del w:id="96" w:author="VM-22 Subgroup" w:date="2024-10-01T10:53:00Z">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63BC658C" w14:textId="641EC4D8" w:rsidR="00893918" w:rsidRPr="00893918" w:rsidDel="00832ACC" w:rsidRDefault="00893918" w:rsidP="00832ACC">
            <w:pPr>
              <w:spacing w:after="220" w:line="240" w:lineRule="auto"/>
              <w:ind w:left="2160" w:hanging="720"/>
              <w:jc w:val="both"/>
              <w:rPr>
                <w:del w:id="97" w:author="VM-22 Subgroup" w:date="2024-10-01T10:53:00Z"/>
                <w:rFonts w:ascii="Times New Roman" w:eastAsia="Times New Roman" w:hAnsi="Times New Roman"/>
                <w:color w:val="000000"/>
                <w:sz w:val="20"/>
                <w:szCs w:val="20"/>
              </w:rPr>
            </w:pPr>
            <w:del w:id="98"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09702" w14:textId="408F3A6A" w:rsidR="00893918" w:rsidRPr="00893918" w:rsidDel="00832ACC" w:rsidRDefault="00893918" w:rsidP="00832ACC">
            <w:pPr>
              <w:spacing w:after="220" w:line="240" w:lineRule="auto"/>
              <w:ind w:left="2160" w:hanging="720"/>
              <w:jc w:val="both"/>
              <w:rPr>
                <w:del w:id="99" w:author="VM-22 Subgroup" w:date="2024-10-01T10:53:00Z"/>
                <w:rFonts w:ascii="Times New Roman" w:eastAsia="Times New Roman" w:hAnsi="Times New Roman"/>
                <w:color w:val="000000"/>
                <w:sz w:val="20"/>
                <w:szCs w:val="20"/>
              </w:rPr>
            </w:pPr>
            <w:del w:id="100"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EFDF7D3" w14:textId="6B1830C1" w:rsidR="00893918" w:rsidRPr="00893918" w:rsidDel="00832ACC" w:rsidRDefault="00893918" w:rsidP="00832ACC">
            <w:pPr>
              <w:spacing w:after="220" w:line="240" w:lineRule="auto"/>
              <w:ind w:left="2160" w:hanging="720"/>
              <w:jc w:val="both"/>
              <w:rPr>
                <w:del w:id="101" w:author="VM-22 Subgroup" w:date="2024-10-01T10:53:00Z"/>
                <w:rFonts w:ascii="Times New Roman" w:eastAsia="Times New Roman" w:hAnsi="Times New Roman"/>
                <w:color w:val="000000"/>
                <w:sz w:val="20"/>
                <w:szCs w:val="20"/>
              </w:rPr>
            </w:pPr>
            <w:del w:id="102"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0193A29" w14:textId="71485DEF" w:rsidR="00893918" w:rsidRPr="00893918" w:rsidDel="00832ACC" w:rsidRDefault="00893918" w:rsidP="00832ACC">
            <w:pPr>
              <w:spacing w:after="220" w:line="240" w:lineRule="auto"/>
              <w:ind w:left="2160" w:hanging="720"/>
              <w:jc w:val="both"/>
              <w:rPr>
                <w:del w:id="103" w:author="VM-22 Subgroup" w:date="2024-10-01T10:53:00Z"/>
                <w:rFonts w:ascii="Times New Roman" w:eastAsia="Times New Roman" w:hAnsi="Times New Roman"/>
                <w:color w:val="000000"/>
                <w:sz w:val="20"/>
                <w:szCs w:val="20"/>
              </w:rPr>
            </w:pPr>
            <w:del w:id="104" w:author="VM-22 Subgroup" w:date="2024-10-01T10:53:00Z">
              <w:r w:rsidRPr="00893918" w:rsidDel="00832ACC">
                <w:rPr>
                  <w:rFonts w:ascii="Times New Roman" w:eastAsia="Times New Roman" w:hAnsi="Times New Roman"/>
                  <w:color w:val="000000"/>
                  <w:sz w:val="20"/>
                  <w:szCs w:val="20"/>
                </w:rPr>
                <w:delText>105.0%</w:delText>
              </w:r>
            </w:del>
          </w:p>
        </w:tc>
      </w:tr>
      <w:tr w:rsidR="00893918" w:rsidRPr="00893918" w:rsidDel="00832ACC" w14:paraId="09EB20FF" w14:textId="62E06F18" w:rsidTr="00457446">
        <w:trPr>
          <w:trHeight w:val="390"/>
          <w:jc w:val="center"/>
          <w:del w:id="10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C1ED112" w14:textId="38D16849" w:rsidR="00893918" w:rsidRPr="00893918" w:rsidDel="00832ACC" w:rsidRDefault="00893918" w:rsidP="00832ACC">
            <w:pPr>
              <w:spacing w:after="220" w:line="240" w:lineRule="auto"/>
              <w:ind w:left="2160" w:hanging="720"/>
              <w:jc w:val="both"/>
              <w:rPr>
                <w:del w:id="106" w:author="VM-22 Subgroup" w:date="2024-10-01T10:53:00Z"/>
                <w:rFonts w:ascii="Times New Roman" w:eastAsia="Times New Roman" w:hAnsi="Times New Roman"/>
                <w:color w:val="000000"/>
                <w:sz w:val="20"/>
                <w:szCs w:val="20"/>
              </w:rPr>
            </w:pPr>
            <w:del w:id="107" w:author="VM-22 Subgroup" w:date="2024-10-01T10:53:00Z">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75478F1B" w14:textId="467B0149" w:rsidR="00893918" w:rsidRPr="00893918" w:rsidDel="00832ACC" w:rsidRDefault="00893918" w:rsidP="00832ACC">
            <w:pPr>
              <w:spacing w:after="220" w:line="240" w:lineRule="auto"/>
              <w:ind w:left="2160" w:hanging="720"/>
              <w:jc w:val="both"/>
              <w:rPr>
                <w:del w:id="108" w:author="VM-22 Subgroup" w:date="2024-10-01T10:53:00Z"/>
                <w:rFonts w:ascii="Times New Roman" w:eastAsia="Times New Roman" w:hAnsi="Times New Roman"/>
                <w:color w:val="000000"/>
                <w:sz w:val="20"/>
                <w:szCs w:val="20"/>
              </w:rPr>
            </w:pPr>
            <w:del w:id="109"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5549EA7B" w14:textId="6261AB31" w:rsidR="00893918" w:rsidRPr="00893918" w:rsidDel="00832ACC" w:rsidRDefault="00893918" w:rsidP="00832ACC">
            <w:pPr>
              <w:spacing w:after="220" w:line="240" w:lineRule="auto"/>
              <w:ind w:left="2160" w:hanging="720"/>
              <w:jc w:val="both"/>
              <w:rPr>
                <w:del w:id="110" w:author="VM-22 Subgroup" w:date="2024-10-01T10:53:00Z"/>
                <w:rFonts w:ascii="Times New Roman" w:eastAsia="Times New Roman" w:hAnsi="Times New Roman"/>
                <w:color w:val="000000"/>
                <w:sz w:val="20"/>
                <w:szCs w:val="20"/>
              </w:rPr>
            </w:pPr>
            <w:del w:id="111"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0FB54B46" w14:textId="6369CA50" w:rsidR="00893918" w:rsidRPr="00893918" w:rsidDel="00832ACC" w:rsidRDefault="00893918" w:rsidP="00832ACC">
            <w:pPr>
              <w:spacing w:after="220" w:line="240" w:lineRule="auto"/>
              <w:ind w:left="2160" w:hanging="720"/>
              <w:jc w:val="both"/>
              <w:rPr>
                <w:del w:id="112" w:author="VM-22 Subgroup" w:date="2024-10-01T10:53:00Z"/>
                <w:rFonts w:ascii="Times New Roman" w:eastAsia="Times New Roman" w:hAnsi="Times New Roman"/>
                <w:color w:val="000000"/>
                <w:sz w:val="20"/>
                <w:szCs w:val="20"/>
              </w:rPr>
            </w:pPr>
            <w:del w:id="113"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915870F" w14:textId="0307F220" w:rsidR="00893918" w:rsidRPr="00893918" w:rsidDel="00832ACC" w:rsidRDefault="00893918" w:rsidP="00832ACC">
            <w:pPr>
              <w:spacing w:after="220" w:line="240" w:lineRule="auto"/>
              <w:ind w:left="2160" w:hanging="720"/>
              <w:jc w:val="both"/>
              <w:rPr>
                <w:del w:id="114" w:author="VM-22 Subgroup" w:date="2024-10-01T10:53:00Z"/>
                <w:rFonts w:ascii="Times New Roman" w:eastAsia="Times New Roman" w:hAnsi="Times New Roman"/>
                <w:color w:val="000000"/>
                <w:sz w:val="20"/>
                <w:szCs w:val="20"/>
              </w:rPr>
            </w:pPr>
            <w:del w:id="115" w:author="VM-22 Subgroup" w:date="2024-10-01T10:53:00Z">
              <w:r w:rsidRPr="00893918" w:rsidDel="00832ACC">
                <w:rPr>
                  <w:rFonts w:ascii="Times New Roman" w:eastAsia="Times New Roman" w:hAnsi="Times New Roman"/>
                  <w:color w:val="000000"/>
                  <w:sz w:val="20"/>
                  <w:szCs w:val="20"/>
                </w:rPr>
                <w:delText>105.0%</w:delText>
              </w:r>
            </w:del>
          </w:p>
        </w:tc>
      </w:tr>
      <w:tr w:rsidR="00893918" w:rsidRPr="00893918" w:rsidDel="00832ACC" w14:paraId="5C26ACAD" w14:textId="573671C0" w:rsidTr="00457446">
        <w:trPr>
          <w:trHeight w:val="390"/>
          <w:jc w:val="center"/>
          <w:del w:id="11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C5D823F" w14:textId="0806728C" w:rsidR="00893918" w:rsidRPr="00893918" w:rsidDel="00832ACC" w:rsidRDefault="00893918" w:rsidP="00832ACC">
            <w:pPr>
              <w:spacing w:after="220" w:line="240" w:lineRule="auto"/>
              <w:ind w:left="2160" w:hanging="720"/>
              <w:jc w:val="both"/>
              <w:rPr>
                <w:del w:id="117" w:author="VM-22 Subgroup" w:date="2024-10-01T10:53:00Z"/>
                <w:rFonts w:ascii="Times New Roman" w:eastAsia="Times New Roman" w:hAnsi="Times New Roman"/>
                <w:color w:val="000000"/>
                <w:sz w:val="20"/>
                <w:szCs w:val="20"/>
              </w:rPr>
            </w:pPr>
            <w:del w:id="118" w:author="VM-22 Subgroup" w:date="2024-10-01T10:53:00Z">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4A5A79C9" w14:textId="14C7DCE1" w:rsidR="00893918" w:rsidRPr="00893918" w:rsidDel="00832ACC" w:rsidRDefault="00893918" w:rsidP="00832ACC">
            <w:pPr>
              <w:spacing w:after="220" w:line="240" w:lineRule="auto"/>
              <w:ind w:left="2160" w:hanging="720"/>
              <w:jc w:val="both"/>
              <w:rPr>
                <w:del w:id="119" w:author="VM-22 Subgroup" w:date="2024-10-01T10:53:00Z"/>
                <w:rFonts w:ascii="Times New Roman" w:eastAsia="Times New Roman" w:hAnsi="Times New Roman"/>
                <w:color w:val="000000"/>
                <w:sz w:val="20"/>
                <w:szCs w:val="20"/>
              </w:rPr>
            </w:pPr>
            <w:del w:id="120"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FEF821" w14:textId="65087E2A" w:rsidR="00893918" w:rsidRPr="00893918" w:rsidDel="00832ACC" w:rsidRDefault="00893918" w:rsidP="00832ACC">
            <w:pPr>
              <w:spacing w:after="220" w:line="240" w:lineRule="auto"/>
              <w:ind w:left="2160" w:hanging="720"/>
              <w:jc w:val="both"/>
              <w:rPr>
                <w:del w:id="121" w:author="VM-22 Subgroup" w:date="2024-10-01T10:53:00Z"/>
                <w:rFonts w:ascii="Times New Roman" w:eastAsia="Times New Roman" w:hAnsi="Times New Roman"/>
                <w:color w:val="000000"/>
                <w:sz w:val="20"/>
                <w:szCs w:val="20"/>
              </w:rPr>
            </w:pPr>
            <w:del w:id="122" w:author="VM-22 Subgroup" w:date="2024-10-01T10:53:00Z">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4F81B0E0" w14:textId="6367AD6D" w:rsidR="00893918" w:rsidRPr="00893918" w:rsidDel="00832ACC" w:rsidRDefault="00893918" w:rsidP="00832ACC">
            <w:pPr>
              <w:spacing w:after="220" w:line="240" w:lineRule="auto"/>
              <w:ind w:left="2160" w:hanging="720"/>
              <w:jc w:val="both"/>
              <w:rPr>
                <w:del w:id="123" w:author="VM-22 Subgroup" w:date="2024-10-01T10:53:00Z"/>
                <w:rFonts w:ascii="Times New Roman" w:eastAsia="Times New Roman" w:hAnsi="Times New Roman"/>
                <w:color w:val="000000"/>
                <w:sz w:val="20"/>
                <w:szCs w:val="20"/>
              </w:rPr>
            </w:pPr>
            <w:del w:id="124"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D6B65A1" w14:textId="7421FEBC" w:rsidR="00893918" w:rsidRPr="00893918" w:rsidDel="00832ACC" w:rsidRDefault="00893918" w:rsidP="00832ACC">
            <w:pPr>
              <w:spacing w:after="220" w:line="240" w:lineRule="auto"/>
              <w:ind w:left="2160" w:hanging="720"/>
              <w:jc w:val="both"/>
              <w:rPr>
                <w:del w:id="125" w:author="VM-22 Subgroup" w:date="2024-10-01T10:53:00Z"/>
                <w:rFonts w:ascii="Times New Roman" w:eastAsia="Times New Roman" w:hAnsi="Times New Roman"/>
                <w:color w:val="000000"/>
                <w:sz w:val="20"/>
                <w:szCs w:val="20"/>
              </w:rPr>
            </w:pPr>
            <w:del w:id="126" w:author="VM-22 Subgroup" w:date="2024-10-01T10:53:00Z">
              <w:r w:rsidRPr="00893918" w:rsidDel="00832ACC">
                <w:rPr>
                  <w:rFonts w:ascii="Times New Roman" w:eastAsia="Times New Roman" w:hAnsi="Times New Roman"/>
                  <w:color w:val="000000"/>
                  <w:sz w:val="20"/>
                  <w:szCs w:val="20"/>
                </w:rPr>
                <w:delText>101.6%</w:delText>
              </w:r>
            </w:del>
          </w:p>
        </w:tc>
      </w:tr>
      <w:tr w:rsidR="00893918" w:rsidRPr="00893918" w:rsidDel="00832ACC" w14:paraId="0D745A03" w14:textId="613C8BAF" w:rsidTr="00457446">
        <w:trPr>
          <w:trHeight w:val="390"/>
          <w:jc w:val="center"/>
          <w:del w:id="12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BB44DC" w14:textId="20DFB057" w:rsidR="00893918" w:rsidRPr="00893918" w:rsidDel="00832ACC" w:rsidRDefault="00893918" w:rsidP="00832ACC">
            <w:pPr>
              <w:spacing w:after="220" w:line="240" w:lineRule="auto"/>
              <w:ind w:left="2160" w:hanging="720"/>
              <w:jc w:val="both"/>
              <w:rPr>
                <w:del w:id="128" w:author="VM-22 Subgroup" w:date="2024-10-01T10:53:00Z"/>
                <w:rFonts w:ascii="Times New Roman" w:eastAsia="Times New Roman" w:hAnsi="Times New Roman"/>
                <w:color w:val="000000"/>
                <w:sz w:val="20"/>
                <w:szCs w:val="20"/>
              </w:rPr>
            </w:pPr>
            <w:del w:id="129" w:author="VM-22 Subgroup" w:date="2024-10-01T10:53:00Z">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754D87DB" w14:textId="0CDD2FB7" w:rsidR="00893918" w:rsidRPr="00893918" w:rsidDel="00832ACC" w:rsidRDefault="00893918" w:rsidP="00832ACC">
            <w:pPr>
              <w:spacing w:after="220" w:line="240" w:lineRule="auto"/>
              <w:ind w:left="2160" w:hanging="720"/>
              <w:jc w:val="both"/>
              <w:rPr>
                <w:del w:id="130" w:author="VM-22 Subgroup" w:date="2024-10-01T10:53:00Z"/>
                <w:rFonts w:ascii="Times New Roman" w:eastAsia="Times New Roman" w:hAnsi="Times New Roman"/>
                <w:color w:val="000000"/>
                <w:sz w:val="20"/>
                <w:szCs w:val="20"/>
              </w:rPr>
            </w:pPr>
            <w:del w:id="131"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A61D7E4" w14:textId="6342F81B" w:rsidR="00893918" w:rsidRPr="00893918" w:rsidDel="00832ACC" w:rsidRDefault="00893918" w:rsidP="00832ACC">
            <w:pPr>
              <w:spacing w:after="220" w:line="240" w:lineRule="auto"/>
              <w:ind w:left="2160" w:hanging="720"/>
              <w:jc w:val="both"/>
              <w:rPr>
                <w:del w:id="132" w:author="VM-22 Subgroup" w:date="2024-10-01T10:53:00Z"/>
                <w:rFonts w:ascii="Times New Roman" w:eastAsia="Times New Roman" w:hAnsi="Times New Roman"/>
                <w:color w:val="000000"/>
                <w:sz w:val="20"/>
                <w:szCs w:val="20"/>
              </w:rPr>
            </w:pPr>
            <w:del w:id="133" w:author="VM-22 Subgroup" w:date="2024-10-01T10:53:00Z">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6A41F11" w14:textId="5DD379DE" w:rsidR="00893918" w:rsidRPr="00893918" w:rsidDel="00832ACC" w:rsidRDefault="00893918" w:rsidP="00832ACC">
            <w:pPr>
              <w:spacing w:after="220" w:line="240" w:lineRule="auto"/>
              <w:ind w:left="2160" w:hanging="720"/>
              <w:jc w:val="both"/>
              <w:rPr>
                <w:del w:id="134" w:author="VM-22 Subgroup" w:date="2024-10-01T10:53:00Z"/>
                <w:rFonts w:ascii="Times New Roman" w:eastAsia="Times New Roman" w:hAnsi="Times New Roman"/>
                <w:color w:val="000000"/>
                <w:sz w:val="20"/>
                <w:szCs w:val="20"/>
              </w:rPr>
            </w:pPr>
            <w:del w:id="135"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148B5D3" w14:textId="688213C0" w:rsidR="00893918" w:rsidRPr="00893918" w:rsidDel="00832ACC" w:rsidRDefault="00893918" w:rsidP="00832ACC">
            <w:pPr>
              <w:spacing w:after="220" w:line="240" w:lineRule="auto"/>
              <w:ind w:left="2160" w:hanging="720"/>
              <w:jc w:val="both"/>
              <w:rPr>
                <w:del w:id="136" w:author="VM-22 Subgroup" w:date="2024-10-01T10:53:00Z"/>
                <w:rFonts w:ascii="Times New Roman" w:eastAsia="Times New Roman" w:hAnsi="Times New Roman"/>
                <w:color w:val="000000"/>
                <w:sz w:val="20"/>
                <w:szCs w:val="20"/>
              </w:rPr>
            </w:pPr>
            <w:del w:id="137" w:author="VM-22 Subgroup" w:date="2024-10-01T10:53:00Z">
              <w:r w:rsidRPr="00893918" w:rsidDel="00832ACC">
                <w:rPr>
                  <w:rFonts w:ascii="Times New Roman" w:eastAsia="Times New Roman" w:hAnsi="Times New Roman"/>
                  <w:color w:val="000000"/>
                  <w:sz w:val="20"/>
                  <w:szCs w:val="20"/>
                </w:rPr>
                <w:delText>98.2%</w:delText>
              </w:r>
            </w:del>
          </w:p>
        </w:tc>
      </w:tr>
      <w:tr w:rsidR="00893918" w:rsidRPr="00893918" w:rsidDel="00832ACC" w14:paraId="265F83CA" w14:textId="45066B7E" w:rsidTr="00457446">
        <w:trPr>
          <w:trHeight w:val="390"/>
          <w:jc w:val="center"/>
          <w:del w:id="13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DF065" w14:textId="0614D500" w:rsidR="00893918" w:rsidRPr="00893918" w:rsidDel="00832ACC" w:rsidRDefault="00893918" w:rsidP="00832ACC">
            <w:pPr>
              <w:spacing w:after="220" w:line="240" w:lineRule="auto"/>
              <w:ind w:left="2160" w:hanging="720"/>
              <w:jc w:val="both"/>
              <w:rPr>
                <w:del w:id="139" w:author="VM-22 Subgroup" w:date="2024-10-01T10:53:00Z"/>
                <w:rFonts w:ascii="Times New Roman" w:eastAsia="Times New Roman" w:hAnsi="Times New Roman"/>
                <w:color w:val="000000"/>
                <w:sz w:val="20"/>
                <w:szCs w:val="20"/>
              </w:rPr>
            </w:pPr>
            <w:del w:id="140" w:author="VM-22 Subgroup" w:date="2024-10-01T10:53:00Z">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2EC1B3A" w14:textId="660105EF" w:rsidR="00893918" w:rsidRPr="00893918" w:rsidDel="00832ACC" w:rsidRDefault="00893918" w:rsidP="00832ACC">
            <w:pPr>
              <w:spacing w:after="220" w:line="240" w:lineRule="auto"/>
              <w:ind w:left="2160" w:hanging="720"/>
              <w:jc w:val="both"/>
              <w:rPr>
                <w:del w:id="141" w:author="VM-22 Subgroup" w:date="2024-10-01T10:53:00Z"/>
                <w:rFonts w:ascii="Times New Roman" w:eastAsia="Times New Roman" w:hAnsi="Times New Roman"/>
                <w:color w:val="000000"/>
                <w:sz w:val="20"/>
                <w:szCs w:val="20"/>
              </w:rPr>
            </w:pPr>
            <w:del w:id="142"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6DD2CF4" w14:textId="4D5937B2" w:rsidR="00893918" w:rsidRPr="00893918" w:rsidDel="00832ACC" w:rsidRDefault="00893918" w:rsidP="00832ACC">
            <w:pPr>
              <w:spacing w:after="220" w:line="240" w:lineRule="auto"/>
              <w:ind w:left="2160" w:hanging="720"/>
              <w:jc w:val="both"/>
              <w:rPr>
                <w:del w:id="143" w:author="VM-22 Subgroup" w:date="2024-10-01T10:53:00Z"/>
                <w:rFonts w:ascii="Times New Roman" w:eastAsia="Times New Roman" w:hAnsi="Times New Roman"/>
                <w:color w:val="000000"/>
                <w:sz w:val="20"/>
                <w:szCs w:val="20"/>
              </w:rPr>
            </w:pPr>
            <w:del w:id="144" w:author="VM-22 Subgroup" w:date="2024-10-01T10:53:00Z">
              <w:r w:rsidRPr="00893918" w:rsidDel="00832ACC">
                <w:rPr>
                  <w:rFonts w:ascii="Times New Roman" w:eastAsia="Times New Roman" w:hAnsi="Times New Roman"/>
                  <w:color w:val="000000"/>
                  <w:sz w:val="20"/>
                  <w:szCs w:val="20"/>
                </w:rPr>
                <w:delText>114.0%</w:delText>
              </w:r>
            </w:del>
          </w:p>
        </w:tc>
        <w:tc>
          <w:tcPr>
            <w:tcW w:w="2240" w:type="dxa"/>
            <w:tcBorders>
              <w:top w:val="nil"/>
              <w:left w:val="nil"/>
              <w:bottom w:val="single" w:sz="8" w:space="0" w:color="auto"/>
              <w:right w:val="single" w:sz="8" w:space="0" w:color="auto"/>
            </w:tcBorders>
            <w:shd w:val="clear" w:color="auto" w:fill="auto"/>
            <w:vAlign w:val="center"/>
            <w:hideMark/>
          </w:tcPr>
          <w:p w14:paraId="5E125EEA" w14:textId="7B3D1E8B" w:rsidR="00893918" w:rsidRPr="00893918" w:rsidDel="00832ACC" w:rsidRDefault="00893918" w:rsidP="00832ACC">
            <w:pPr>
              <w:spacing w:after="220" w:line="240" w:lineRule="auto"/>
              <w:ind w:left="2160" w:hanging="720"/>
              <w:jc w:val="both"/>
              <w:rPr>
                <w:del w:id="145" w:author="VM-22 Subgroup" w:date="2024-10-01T10:53:00Z"/>
                <w:rFonts w:ascii="Times New Roman" w:eastAsia="Times New Roman" w:hAnsi="Times New Roman"/>
                <w:color w:val="000000"/>
                <w:sz w:val="20"/>
                <w:szCs w:val="20"/>
              </w:rPr>
            </w:pPr>
            <w:del w:id="146"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D0126D" w14:textId="41932530" w:rsidR="00893918" w:rsidRPr="00893918" w:rsidDel="00832ACC" w:rsidRDefault="00893918" w:rsidP="00832ACC">
            <w:pPr>
              <w:spacing w:after="220" w:line="240" w:lineRule="auto"/>
              <w:ind w:left="2160" w:hanging="720"/>
              <w:jc w:val="both"/>
              <w:rPr>
                <w:del w:id="147" w:author="VM-22 Subgroup" w:date="2024-10-01T10:53:00Z"/>
                <w:rFonts w:ascii="Times New Roman" w:eastAsia="Times New Roman" w:hAnsi="Times New Roman"/>
                <w:color w:val="000000"/>
                <w:sz w:val="20"/>
                <w:szCs w:val="20"/>
              </w:rPr>
            </w:pPr>
            <w:del w:id="148" w:author="VM-22 Subgroup" w:date="2024-10-01T10:53:00Z">
              <w:r w:rsidRPr="00893918" w:rsidDel="00832ACC">
                <w:rPr>
                  <w:rFonts w:ascii="Times New Roman" w:eastAsia="Times New Roman" w:hAnsi="Times New Roman"/>
                  <w:color w:val="000000"/>
                  <w:sz w:val="20"/>
                  <w:szCs w:val="20"/>
                </w:rPr>
                <w:delText>94.8%</w:delText>
              </w:r>
            </w:del>
          </w:p>
        </w:tc>
      </w:tr>
      <w:tr w:rsidR="00893918" w:rsidRPr="00893918" w:rsidDel="00832ACC" w14:paraId="7DDFFBDF" w14:textId="7E5E778A" w:rsidTr="00457446">
        <w:trPr>
          <w:trHeight w:val="390"/>
          <w:jc w:val="center"/>
          <w:del w:id="14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94FABF6" w14:textId="7008E41C" w:rsidR="00893918" w:rsidRPr="00893918" w:rsidDel="00832ACC" w:rsidRDefault="00893918" w:rsidP="00832ACC">
            <w:pPr>
              <w:spacing w:after="220" w:line="240" w:lineRule="auto"/>
              <w:ind w:left="2160" w:hanging="720"/>
              <w:jc w:val="both"/>
              <w:rPr>
                <w:del w:id="150" w:author="VM-22 Subgroup" w:date="2024-10-01T10:53:00Z"/>
                <w:rFonts w:ascii="Times New Roman" w:eastAsia="Times New Roman" w:hAnsi="Times New Roman"/>
                <w:color w:val="000000"/>
                <w:sz w:val="20"/>
                <w:szCs w:val="20"/>
              </w:rPr>
            </w:pPr>
            <w:del w:id="151" w:author="VM-22 Subgroup" w:date="2024-10-01T10:53:00Z">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4084C31A" w14:textId="1E43E303" w:rsidR="00893918" w:rsidRPr="00893918" w:rsidDel="00832ACC" w:rsidRDefault="00893918" w:rsidP="00832ACC">
            <w:pPr>
              <w:spacing w:after="220" w:line="240" w:lineRule="auto"/>
              <w:ind w:left="2160" w:hanging="720"/>
              <w:jc w:val="both"/>
              <w:rPr>
                <w:del w:id="152" w:author="VM-22 Subgroup" w:date="2024-10-01T10:53:00Z"/>
                <w:rFonts w:ascii="Times New Roman" w:eastAsia="Times New Roman" w:hAnsi="Times New Roman"/>
                <w:color w:val="000000"/>
                <w:sz w:val="20"/>
                <w:szCs w:val="20"/>
              </w:rPr>
            </w:pPr>
            <w:del w:id="153" w:author="VM-22 Subgroup" w:date="2024-10-01T10:53:00Z">
              <w:r w:rsidRPr="00893918" w:rsidDel="00832ACC">
                <w:rPr>
                  <w:rFonts w:ascii="Times New Roman" w:eastAsia="Times New Roman" w:hAnsi="Times New Roman"/>
                  <w:color w:val="000000"/>
                  <w:sz w:val="20"/>
                  <w:szCs w:val="20"/>
                </w:rPr>
                <w:delText>15</w:delText>
              </w:r>
              <w:r w:rsidRPr="00893918" w:rsidDel="00832ACC">
                <w:rPr>
                  <w:rFonts w:ascii="Times New Roman" w:eastAsia="Times New Roman" w:hAnsi="Times New Roman"/>
                  <w:color w:val="000000"/>
                  <w:sz w:val="20"/>
                  <w:szCs w:val="20"/>
                </w:rPr>
                <w:lastRenderedPageBreak/>
                <w:delText>0.0%</w:delText>
              </w:r>
            </w:del>
          </w:p>
        </w:tc>
        <w:tc>
          <w:tcPr>
            <w:tcW w:w="1120" w:type="dxa"/>
            <w:tcBorders>
              <w:top w:val="nil"/>
              <w:left w:val="nil"/>
              <w:bottom w:val="single" w:sz="8" w:space="0" w:color="auto"/>
              <w:right w:val="single" w:sz="8" w:space="0" w:color="auto"/>
            </w:tcBorders>
            <w:shd w:val="clear" w:color="auto" w:fill="auto"/>
            <w:vAlign w:val="center"/>
            <w:hideMark/>
          </w:tcPr>
          <w:p w14:paraId="403D81E7" w14:textId="2129B895" w:rsidR="00893918" w:rsidRPr="00893918" w:rsidDel="00832ACC" w:rsidRDefault="00893918" w:rsidP="00832ACC">
            <w:pPr>
              <w:spacing w:after="220" w:line="240" w:lineRule="auto"/>
              <w:ind w:left="2160" w:hanging="720"/>
              <w:jc w:val="both"/>
              <w:rPr>
                <w:del w:id="154" w:author="VM-22 Subgroup" w:date="2024-10-01T10:53:00Z"/>
                <w:rFonts w:ascii="Times New Roman" w:eastAsia="Times New Roman" w:hAnsi="Times New Roman"/>
                <w:color w:val="000000"/>
                <w:sz w:val="20"/>
                <w:szCs w:val="20"/>
              </w:rPr>
            </w:pPr>
            <w:del w:id="155" w:author="VM-22 Subgroup" w:date="2024-10-01T10:53:00Z">
              <w:r w:rsidRPr="00893918" w:rsidDel="00832ACC">
                <w:rPr>
                  <w:rFonts w:ascii="Times New Roman" w:eastAsia="Times New Roman" w:hAnsi="Times New Roman"/>
                  <w:color w:val="000000"/>
                  <w:sz w:val="20"/>
                  <w:szCs w:val="20"/>
                </w:rPr>
                <w:lastRenderedPageBreak/>
                <w:delText>11</w:delText>
              </w:r>
              <w:r w:rsidRPr="00893918" w:rsidDel="00832ACC">
                <w:rPr>
                  <w:rFonts w:ascii="Times New Roman" w:eastAsia="Times New Roman" w:hAnsi="Times New Roman"/>
                  <w:color w:val="000000"/>
                  <w:sz w:val="20"/>
                  <w:szCs w:val="20"/>
                </w:rPr>
                <w:lastRenderedPageBreak/>
                <w:delText>2.0%</w:delText>
              </w:r>
            </w:del>
          </w:p>
        </w:tc>
        <w:tc>
          <w:tcPr>
            <w:tcW w:w="2240" w:type="dxa"/>
            <w:tcBorders>
              <w:top w:val="nil"/>
              <w:left w:val="nil"/>
              <w:bottom w:val="single" w:sz="8" w:space="0" w:color="auto"/>
              <w:right w:val="single" w:sz="8" w:space="0" w:color="auto"/>
            </w:tcBorders>
            <w:shd w:val="clear" w:color="auto" w:fill="auto"/>
            <w:vAlign w:val="center"/>
            <w:hideMark/>
          </w:tcPr>
          <w:p w14:paraId="12AD635F" w14:textId="4C60C25D" w:rsidR="00893918" w:rsidRPr="00893918" w:rsidDel="00832ACC" w:rsidRDefault="00893918" w:rsidP="00832ACC">
            <w:pPr>
              <w:spacing w:after="220" w:line="240" w:lineRule="auto"/>
              <w:ind w:left="2160" w:hanging="720"/>
              <w:jc w:val="both"/>
              <w:rPr>
                <w:del w:id="156" w:author="VM-22 Subgroup" w:date="2024-10-01T10:53:00Z"/>
                <w:rFonts w:ascii="Times New Roman" w:eastAsia="Times New Roman" w:hAnsi="Times New Roman"/>
                <w:color w:val="000000"/>
                <w:sz w:val="20"/>
                <w:szCs w:val="20"/>
              </w:rPr>
            </w:pPr>
            <w:del w:id="157" w:author="VM-22 Subgroup" w:date="2024-10-01T10:53:00Z">
              <w:r w:rsidRPr="00893918" w:rsidDel="00832ACC">
                <w:rPr>
                  <w:rFonts w:ascii="Times New Roman" w:eastAsia="Times New Roman" w:hAnsi="Times New Roman"/>
                  <w:color w:val="000000"/>
                  <w:sz w:val="20"/>
                  <w:szCs w:val="20"/>
                </w:rPr>
                <w:lastRenderedPageBreak/>
                <w:delText>12</w:delText>
              </w:r>
              <w:r w:rsidRPr="00893918" w:rsidDel="00832ACC">
                <w:rPr>
                  <w:rFonts w:ascii="Times New Roman" w:eastAsia="Times New Roman" w:hAnsi="Times New Roman"/>
                  <w:color w:val="000000"/>
                  <w:sz w:val="20"/>
                  <w:szCs w:val="20"/>
                </w:rPr>
                <w:lastRenderedPageBreak/>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0C9EEEF" w14:textId="127DC796" w:rsidR="00893918" w:rsidRPr="00893918" w:rsidDel="00832ACC" w:rsidRDefault="00893918" w:rsidP="00832ACC">
            <w:pPr>
              <w:spacing w:after="220" w:line="240" w:lineRule="auto"/>
              <w:ind w:left="2160" w:hanging="720"/>
              <w:jc w:val="both"/>
              <w:rPr>
                <w:del w:id="158" w:author="VM-22 Subgroup" w:date="2024-10-01T10:53:00Z"/>
                <w:rFonts w:ascii="Times New Roman" w:eastAsia="Times New Roman" w:hAnsi="Times New Roman"/>
                <w:color w:val="000000"/>
                <w:sz w:val="20"/>
                <w:szCs w:val="20"/>
              </w:rPr>
            </w:pPr>
            <w:del w:id="159" w:author="VM-22 Subgroup" w:date="2024-10-01T10:53:00Z">
              <w:r w:rsidRPr="00893918" w:rsidDel="00832ACC">
                <w:rPr>
                  <w:rFonts w:ascii="Times New Roman" w:eastAsia="Times New Roman" w:hAnsi="Times New Roman"/>
                  <w:color w:val="000000"/>
                  <w:sz w:val="20"/>
                  <w:szCs w:val="20"/>
                </w:rPr>
                <w:lastRenderedPageBreak/>
                <w:delText>91</w:delText>
              </w:r>
              <w:r w:rsidRPr="00893918" w:rsidDel="00832ACC">
                <w:rPr>
                  <w:rFonts w:ascii="Times New Roman" w:eastAsia="Times New Roman" w:hAnsi="Times New Roman"/>
                  <w:color w:val="000000"/>
                  <w:sz w:val="20"/>
                  <w:szCs w:val="20"/>
                </w:rPr>
                <w:lastRenderedPageBreak/>
                <w:delText>.4%</w:delText>
              </w:r>
            </w:del>
          </w:p>
        </w:tc>
      </w:tr>
      <w:tr w:rsidR="00893918" w:rsidRPr="00893918" w:rsidDel="00832ACC" w14:paraId="7769843F" w14:textId="0A673AA5" w:rsidTr="00457446">
        <w:trPr>
          <w:trHeight w:val="390"/>
          <w:jc w:val="center"/>
          <w:del w:id="16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CE8AEE" w14:textId="371EC3BF" w:rsidR="00893918" w:rsidRPr="00893918" w:rsidDel="00832ACC" w:rsidRDefault="00893918" w:rsidP="00832ACC">
            <w:pPr>
              <w:spacing w:after="220" w:line="240" w:lineRule="auto"/>
              <w:ind w:left="2160" w:hanging="720"/>
              <w:jc w:val="both"/>
              <w:rPr>
                <w:del w:id="161" w:author="VM-22 Subgroup" w:date="2024-10-01T10:53:00Z"/>
                <w:rFonts w:ascii="Times New Roman" w:eastAsia="Times New Roman" w:hAnsi="Times New Roman"/>
                <w:color w:val="000000"/>
                <w:sz w:val="20"/>
                <w:szCs w:val="20"/>
              </w:rPr>
            </w:pPr>
            <w:del w:id="162" w:author="VM-22 Subgroup" w:date="2024-10-01T10:53:00Z">
              <w:r w:rsidRPr="00893918" w:rsidDel="00832ACC">
                <w:rPr>
                  <w:rFonts w:ascii="Times New Roman" w:eastAsia="Times New Roman" w:hAnsi="Times New Roman"/>
                  <w:color w:val="000000"/>
                  <w:sz w:val="20"/>
                  <w:szCs w:val="20"/>
                </w:rPr>
                <w:lastRenderedPageBreak/>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52B49C1C" w14:textId="1977470D" w:rsidR="00893918" w:rsidRPr="00893918" w:rsidDel="00832ACC" w:rsidRDefault="00893918" w:rsidP="00832ACC">
            <w:pPr>
              <w:spacing w:after="220" w:line="240" w:lineRule="auto"/>
              <w:ind w:left="2160" w:hanging="720"/>
              <w:jc w:val="both"/>
              <w:rPr>
                <w:del w:id="163" w:author="VM-22 Subgroup" w:date="2024-10-01T10:53:00Z"/>
                <w:rFonts w:ascii="Times New Roman" w:eastAsia="Times New Roman" w:hAnsi="Times New Roman"/>
                <w:color w:val="000000"/>
                <w:sz w:val="20"/>
                <w:szCs w:val="20"/>
              </w:rPr>
            </w:pPr>
            <w:del w:id="164"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5D5BB3B" w14:textId="2244ECE7" w:rsidR="00893918" w:rsidRPr="00893918" w:rsidDel="00832ACC" w:rsidRDefault="00893918" w:rsidP="00832ACC">
            <w:pPr>
              <w:spacing w:after="220" w:line="240" w:lineRule="auto"/>
              <w:ind w:left="2160" w:hanging="720"/>
              <w:jc w:val="both"/>
              <w:rPr>
                <w:del w:id="165" w:author="VM-22 Subgroup" w:date="2024-10-01T10:53:00Z"/>
                <w:rFonts w:ascii="Times New Roman" w:eastAsia="Times New Roman" w:hAnsi="Times New Roman"/>
                <w:color w:val="000000"/>
                <w:sz w:val="20"/>
                <w:szCs w:val="20"/>
              </w:rPr>
            </w:pPr>
            <w:del w:id="16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237CB734" w14:textId="5FEDCA63" w:rsidR="00893918" w:rsidRPr="00893918" w:rsidDel="00832ACC" w:rsidRDefault="00893918" w:rsidP="00832ACC">
            <w:pPr>
              <w:spacing w:after="220" w:line="240" w:lineRule="auto"/>
              <w:ind w:left="2160" w:hanging="720"/>
              <w:jc w:val="both"/>
              <w:rPr>
                <w:del w:id="167" w:author="VM-22 Subgroup" w:date="2024-10-01T10:53:00Z"/>
                <w:rFonts w:ascii="Times New Roman" w:eastAsia="Times New Roman" w:hAnsi="Times New Roman"/>
                <w:color w:val="000000"/>
                <w:sz w:val="20"/>
                <w:szCs w:val="20"/>
              </w:rPr>
            </w:pPr>
            <w:del w:id="16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8D079B" w14:textId="29039B3D" w:rsidR="00893918" w:rsidRPr="00893918" w:rsidDel="00832ACC" w:rsidRDefault="00893918" w:rsidP="00832ACC">
            <w:pPr>
              <w:spacing w:after="220" w:line="240" w:lineRule="auto"/>
              <w:ind w:left="2160" w:hanging="720"/>
              <w:jc w:val="both"/>
              <w:rPr>
                <w:del w:id="169" w:author="VM-22 Subgroup" w:date="2024-10-01T10:53:00Z"/>
                <w:rFonts w:ascii="Times New Roman" w:eastAsia="Times New Roman" w:hAnsi="Times New Roman"/>
                <w:color w:val="000000"/>
                <w:sz w:val="20"/>
                <w:szCs w:val="20"/>
              </w:rPr>
            </w:pPr>
            <w:del w:id="170" w:author="VM-22 Subgroup" w:date="2024-10-01T10:53:00Z">
              <w:r w:rsidRPr="00893918" w:rsidDel="00832ACC">
                <w:rPr>
                  <w:rFonts w:ascii="Times New Roman" w:eastAsia="Times New Roman" w:hAnsi="Times New Roman"/>
                  <w:color w:val="000000"/>
                  <w:sz w:val="20"/>
                  <w:szCs w:val="20"/>
                </w:rPr>
                <w:delText>88.0%</w:delText>
              </w:r>
            </w:del>
          </w:p>
        </w:tc>
      </w:tr>
      <w:tr w:rsidR="00893918" w:rsidRPr="00893918" w:rsidDel="00832ACC" w14:paraId="75F941C9" w14:textId="28AA2487" w:rsidTr="00457446">
        <w:trPr>
          <w:trHeight w:val="390"/>
          <w:jc w:val="center"/>
          <w:del w:id="17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0354E9" w14:textId="2E65AAAA" w:rsidR="00893918" w:rsidRPr="00893918" w:rsidDel="00832ACC" w:rsidRDefault="00893918" w:rsidP="00832ACC">
            <w:pPr>
              <w:spacing w:after="220" w:line="240" w:lineRule="auto"/>
              <w:ind w:left="2160" w:hanging="720"/>
              <w:jc w:val="both"/>
              <w:rPr>
                <w:del w:id="172" w:author="VM-22 Subgroup" w:date="2024-10-01T10:53:00Z"/>
                <w:rFonts w:ascii="Times New Roman" w:eastAsia="Times New Roman" w:hAnsi="Times New Roman"/>
                <w:color w:val="000000"/>
                <w:sz w:val="20"/>
                <w:szCs w:val="20"/>
              </w:rPr>
            </w:pPr>
            <w:del w:id="173" w:author="VM-22 Subgroup" w:date="2024-10-01T10:53:00Z">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68DD27F6" w14:textId="76B70E4A" w:rsidR="00893918" w:rsidRPr="00893918" w:rsidDel="00832ACC" w:rsidRDefault="00893918" w:rsidP="00832ACC">
            <w:pPr>
              <w:spacing w:after="220" w:line="240" w:lineRule="auto"/>
              <w:ind w:left="2160" w:hanging="720"/>
              <w:jc w:val="both"/>
              <w:rPr>
                <w:del w:id="174" w:author="VM-22 Subgroup" w:date="2024-10-01T10:53:00Z"/>
                <w:rFonts w:ascii="Times New Roman" w:eastAsia="Times New Roman" w:hAnsi="Times New Roman"/>
                <w:color w:val="000000"/>
                <w:sz w:val="20"/>
                <w:szCs w:val="20"/>
              </w:rPr>
            </w:pPr>
            <w:del w:id="175" w:author="VM-22 Subgroup" w:date="2024-10-01T10:53:00Z">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075306DA" w14:textId="549DA77A" w:rsidR="00893918" w:rsidRPr="00893918" w:rsidDel="00832ACC" w:rsidRDefault="00893918" w:rsidP="00832ACC">
            <w:pPr>
              <w:spacing w:after="220" w:line="240" w:lineRule="auto"/>
              <w:ind w:left="2160" w:hanging="720"/>
              <w:jc w:val="both"/>
              <w:rPr>
                <w:del w:id="176" w:author="VM-22 Subgroup" w:date="2024-10-01T10:53:00Z"/>
                <w:rFonts w:ascii="Times New Roman" w:eastAsia="Times New Roman" w:hAnsi="Times New Roman"/>
                <w:color w:val="000000"/>
                <w:sz w:val="20"/>
                <w:szCs w:val="20"/>
              </w:rPr>
            </w:pPr>
            <w:del w:id="177"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173A7DB0" w14:textId="0458AEDA" w:rsidR="00893918" w:rsidRPr="00893918" w:rsidDel="00832ACC" w:rsidRDefault="00893918" w:rsidP="00832ACC">
            <w:pPr>
              <w:spacing w:after="220" w:line="240" w:lineRule="auto"/>
              <w:ind w:left="2160" w:hanging="720"/>
              <w:jc w:val="both"/>
              <w:rPr>
                <w:del w:id="178" w:author="VM-22 Subgroup" w:date="2024-10-01T10:53:00Z"/>
                <w:rFonts w:ascii="Times New Roman" w:eastAsia="Times New Roman" w:hAnsi="Times New Roman"/>
                <w:color w:val="000000"/>
                <w:sz w:val="20"/>
                <w:szCs w:val="20"/>
              </w:rPr>
            </w:pPr>
            <w:del w:id="179" w:author="VM-22 Subgroup" w:date="2024-10-01T10:53:00Z">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9F48E06" w14:textId="699588B3" w:rsidR="00893918" w:rsidRPr="00893918" w:rsidDel="00832ACC" w:rsidRDefault="00893918" w:rsidP="00832ACC">
            <w:pPr>
              <w:spacing w:after="220" w:line="240" w:lineRule="auto"/>
              <w:ind w:left="2160" w:hanging="720"/>
              <w:jc w:val="both"/>
              <w:rPr>
                <w:del w:id="180" w:author="VM-22 Subgroup" w:date="2024-10-01T10:53:00Z"/>
                <w:rFonts w:ascii="Times New Roman" w:eastAsia="Times New Roman" w:hAnsi="Times New Roman"/>
                <w:color w:val="000000"/>
                <w:sz w:val="20"/>
                <w:szCs w:val="20"/>
              </w:rPr>
            </w:pPr>
            <w:del w:id="181" w:author="VM-22 Subgroup" w:date="2024-10-01T10:53:00Z">
              <w:r w:rsidRPr="00893918" w:rsidDel="00832ACC">
                <w:rPr>
                  <w:rFonts w:ascii="Times New Roman" w:eastAsia="Times New Roman" w:hAnsi="Times New Roman"/>
                  <w:color w:val="000000"/>
                  <w:sz w:val="20"/>
                  <w:szCs w:val="20"/>
                </w:rPr>
                <w:delText>86.0%</w:delText>
              </w:r>
            </w:del>
          </w:p>
        </w:tc>
      </w:tr>
      <w:tr w:rsidR="00893918" w:rsidRPr="00893918" w:rsidDel="00832ACC" w14:paraId="2713254F" w14:textId="258E14BF" w:rsidTr="00457446">
        <w:trPr>
          <w:trHeight w:val="390"/>
          <w:jc w:val="center"/>
          <w:del w:id="18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5DB267" w14:textId="43E54854" w:rsidR="00893918" w:rsidRPr="00893918" w:rsidDel="00832ACC" w:rsidRDefault="00893918" w:rsidP="00832ACC">
            <w:pPr>
              <w:spacing w:after="220" w:line="240" w:lineRule="auto"/>
              <w:ind w:left="2160" w:hanging="720"/>
              <w:jc w:val="both"/>
              <w:rPr>
                <w:del w:id="183" w:author="VM-22 Subgroup" w:date="2024-10-01T10:53:00Z"/>
                <w:rFonts w:ascii="Times New Roman" w:eastAsia="Times New Roman" w:hAnsi="Times New Roman"/>
                <w:color w:val="000000"/>
                <w:sz w:val="20"/>
                <w:szCs w:val="20"/>
              </w:rPr>
            </w:pPr>
            <w:del w:id="184" w:author="VM-22 Subgroup" w:date="2024-10-01T10:53:00Z">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03921953" w14:textId="05A47E10" w:rsidR="00893918" w:rsidRPr="00893918" w:rsidDel="00832ACC" w:rsidRDefault="00893918" w:rsidP="00832ACC">
            <w:pPr>
              <w:spacing w:after="220" w:line="240" w:lineRule="auto"/>
              <w:ind w:left="2160" w:hanging="720"/>
              <w:jc w:val="both"/>
              <w:rPr>
                <w:del w:id="185" w:author="VM-22 Subgroup" w:date="2024-10-01T10:53:00Z"/>
                <w:rFonts w:ascii="Times New Roman" w:eastAsia="Times New Roman" w:hAnsi="Times New Roman"/>
                <w:color w:val="000000"/>
                <w:sz w:val="20"/>
                <w:szCs w:val="20"/>
              </w:rPr>
            </w:pPr>
            <w:del w:id="186" w:author="VM-22 Subgroup" w:date="2024-10-01T10:53:00Z">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6E23B07" w14:textId="10AA5236" w:rsidR="00893918" w:rsidRPr="00893918" w:rsidDel="00832ACC" w:rsidRDefault="00893918" w:rsidP="00832ACC">
            <w:pPr>
              <w:spacing w:after="220" w:line="240" w:lineRule="auto"/>
              <w:ind w:left="2160" w:hanging="720"/>
              <w:jc w:val="both"/>
              <w:rPr>
                <w:del w:id="187" w:author="VM-22 Subgroup" w:date="2024-10-01T10:53:00Z"/>
                <w:rFonts w:ascii="Times New Roman" w:eastAsia="Times New Roman" w:hAnsi="Times New Roman"/>
                <w:color w:val="000000"/>
                <w:sz w:val="20"/>
                <w:szCs w:val="20"/>
              </w:rPr>
            </w:pPr>
            <w:del w:id="188" w:author="VM-22 Subgroup" w:date="2024-10-01T10:53:00Z">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FFF4605" w14:textId="09A2CFCB" w:rsidR="00893918" w:rsidRPr="00893918" w:rsidDel="00832ACC" w:rsidRDefault="00893918" w:rsidP="00832ACC">
            <w:pPr>
              <w:spacing w:after="220" w:line="240" w:lineRule="auto"/>
              <w:ind w:left="2160" w:hanging="720"/>
              <w:jc w:val="both"/>
              <w:rPr>
                <w:del w:id="189" w:author="VM-22 Subgroup" w:date="2024-10-01T10:53:00Z"/>
                <w:rFonts w:ascii="Times New Roman" w:eastAsia="Times New Roman" w:hAnsi="Times New Roman"/>
                <w:color w:val="000000"/>
                <w:sz w:val="20"/>
                <w:szCs w:val="20"/>
              </w:rPr>
            </w:pPr>
            <w:del w:id="190" w:author="VM-22 Subgroup" w:date="2024-10-01T10:53:00Z">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F2E1CC8" w14:textId="12F03E2E" w:rsidR="00893918" w:rsidRPr="00893918" w:rsidDel="00832ACC" w:rsidRDefault="00893918" w:rsidP="00832ACC">
            <w:pPr>
              <w:spacing w:after="220" w:line="240" w:lineRule="auto"/>
              <w:ind w:left="2160" w:hanging="720"/>
              <w:jc w:val="both"/>
              <w:rPr>
                <w:del w:id="191" w:author="VM-22 Subgroup" w:date="2024-10-01T10:53:00Z"/>
                <w:rFonts w:ascii="Times New Roman" w:eastAsia="Times New Roman" w:hAnsi="Times New Roman"/>
                <w:color w:val="000000"/>
                <w:sz w:val="20"/>
                <w:szCs w:val="20"/>
              </w:rPr>
            </w:pPr>
            <w:del w:id="192" w:author="VM-22 Subgroup" w:date="2024-10-01T10:53:00Z">
              <w:r w:rsidRPr="00893918" w:rsidDel="00832ACC">
                <w:rPr>
                  <w:rFonts w:ascii="Times New Roman" w:eastAsia="Times New Roman" w:hAnsi="Times New Roman"/>
                  <w:color w:val="000000"/>
                  <w:sz w:val="20"/>
                  <w:szCs w:val="20"/>
                </w:rPr>
                <w:delText>84.0%</w:delText>
              </w:r>
            </w:del>
          </w:p>
        </w:tc>
      </w:tr>
      <w:tr w:rsidR="00893918" w:rsidRPr="00893918" w:rsidDel="00832ACC" w14:paraId="2BD32591" w14:textId="15D1943D" w:rsidTr="00457446">
        <w:trPr>
          <w:trHeight w:val="390"/>
          <w:jc w:val="center"/>
          <w:del w:id="19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B1CE5" w14:textId="6DDB9256" w:rsidR="00893918" w:rsidRPr="00893918" w:rsidDel="00832ACC" w:rsidRDefault="00893918" w:rsidP="00832ACC">
            <w:pPr>
              <w:spacing w:after="220" w:line="240" w:lineRule="auto"/>
              <w:ind w:left="2160" w:hanging="720"/>
              <w:jc w:val="both"/>
              <w:rPr>
                <w:del w:id="194" w:author="VM-22 Subgroup" w:date="2024-10-01T10:53:00Z"/>
                <w:rFonts w:ascii="Times New Roman" w:eastAsia="Times New Roman" w:hAnsi="Times New Roman"/>
                <w:color w:val="000000"/>
                <w:sz w:val="20"/>
                <w:szCs w:val="20"/>
              </w:rPr>
            </w:pPr>
            <w:del w:id="195" w:author="VM-22 Subgroup" w:date="2024-10-01T10:53:00Z">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07E044D4" w14:textId="1256438B" w:rsidR="00893918" w:rsidRPr="00893918" w:rsidDel="00832ACC" w:rsidRDefault="00893918" w:rsidP="00832ACC">
            <w:pPr>
              <w:spacing w:after="220" w:line="240" w:lineRule="auto"/>
              <w:ind w:left="2160" w:hanging="720"/>
              <w:jc w:val="both"/>
              <w:rPr>
                <w:del w:id="196" w:author="VM-22 Subgroup" w:date="2024-10-01T10:53:00Z"/>
                <w:rFonts w:ascii="Times New Roman" w:eastAsia="Times New Roman" w:hAnsi="Times New Roman"/>
                <w:color w:val="000000"/>
                <w:sz w:val="20"/>
                <w:szCs w:val="20"/>
              </w:rPr>
            </w:pPr>
            <w:del w:id="197" w:author="VM-22 Subgroup" w:date="2024-10-01T10:53:00Z">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1BD1F01" w14:textId="06813B42" w:rsidR="00893918" w:rsidRPr="00893918" w:rsidDel="00832ACC" w:rsidRDefault="00893918" w:rsidP="00832ACC">
            <w:pPr>
              <w:spacing w:after="220" w:line="240" w:lineRule="auto"/>
              <w:ind w:left="2160" w:hanging="720"/>
              <w:jc w:val="both"/>
              <w:rPr>
                <w:del w:id="198" w:author="VM-22 Subgroup" w:date="2024-10-01T10:53:00Z"/>
                <w:rFonts w:ascii="Times New Roman" w:eastAsia="Times New Roman" w:hAnsi="Times New Roman"/>
                <w:color w:val="000000"/>
                <w:sz w:val="20"/>
                <w:szCs w:val="20"/>
              </w:rPr>
            </w:pPr>
            <w:del w:id="199"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0F5B46BA" w14:textId="541CD4D3" w:rsidR="00893918" w:rsidRPr="00893918" w:rsidDel="00832ACC" w:rsidRDefault="00893918" w:rsidP="00832ACC">
            <w:pPr>
              <w:spacing w:after="220" w:line="240" w:lineRule="auto"/>
              <w:ind w:left="2160" w:hanging="720"/>
              <w:jc w:val="both"/>
              <w:rPr>
                <w:del w:id="200" w:author="VM-22 Subgroup" w:date="2024-10-01T10:53:00Z"/>
                <w:rFonts w:ascii="Times New Roman" w:eastAsia="Times New Roman" w:hAnsi="Times New Roman"/>
                <w:color w:val="000000"/>
                <w:sz w:val="20"/>
                <w:szCs w:val="20"/>
              </w:rPr>
            </w:pPr>
            <w:del w:id="201"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BB50D7C" w14:textId="11F8EE10" w:rsidR="00893918" w:rsidRPr="00893918" w:rsidDel="00832ACC" w:rsidRDefault="00893918" w:rsidP="00832ACC">
            <w:pPr>
              <w:spacing w:after="220" w:line="240" w:lineRule="auto"/>
              <w:ind w:left="2160" w:hanging="720"/>
              <w:jc w:val="both"/>
              <w:rPr>
                <w:del w:id="202" w:author="VM-22 Subgroup" w:date="2024-10-01T10:53:00Z"/>
                <w:rFonts w:ascii="Times New Roman" w:eastAsia="Times New Roman" w:hAnsi="Times New Roman"/>
                <w:color w:val="000000"/>
                <w:sz w:val="20"/>
                <w:szCs w:val="20"/>
              </w:rPr>
            </w:pPr>
            <w:del w:id="203" w:author="VM-22 Subgroup" w:date="2024-10-01T10:53:00Z">
              <w:r w:rsidRPr="00893918" w:rsidDel="00832ACC">
                <w:rPr>
                  <w:rFonts w:ascii="Times New Roman" w:eastAsia="Times New Roman" w:hAnsi="Times New Roman"/>
                  <w:color w:val="000000"/>
                  <w:sz w:val="20"/>
                  <w:szCs w:val="20"/>
                </w:rPr>
                <w:delText>82.0%</w:delText>
              </w:r>
            </w:del>
          </w:p>
        </w:tc>
      </w:tr>
      <w:tr w:rsidR="00893918" w:rsidRPr="00893918" w:rsidDel="00832ACC" w14:paraId="278C8285" w14:textId="50F1BDA5" w:rsidTr="00457446">
        <w:trPr>
          <w:trHeight w:val="390"/>
          <w:jc w:val="center"/>
          <w:del w:id="20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54E525" w14:textId="7684FCC2" w:rsidR="00893918" w:rsidRPr="00893918" w:rsidDel="00832ACC" w:rsidRDefault="00893918" w:rsidP="00832ACC">
            <w:pPr>
              <w:spacing w:after="220" w:line="240" w:lineRule="auto"/>
              <w:ind w:left="2160" w:hanging="720"/>
              <w:jc w:val="both"/>
              <w:rPr>
                <w:del w:id="205" w:author="VM-22 Subgroup" w:date="2024-10-01T10:53:00Z"/>
                <w:rFonts w:ascii="Times New Roman" w:eastAsia="Times New Roman" w:hAnsi="Times New Roman"/>
                <w:color w:val="000000"/>
                <w:sz w:val="20"/>
                <w:szCs w:val="20"/>
              </w:rPr>
            </w:pPr>
            <w:del w:id="206" w:author="VM-22 Subgroup" w:date="2024-10-01T10:53:00Z">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79E7A27E" w14:textId="74C8969D" w:rsidR="00893918" w:rsidRPr="00893918" w:rsidDel="00832ACC" w:rsidRDefault="00893918" w:rsidP="00832ACC">
            <w:pPr>
              <w:spacing w:after="220" w:line="240" w:lineRule="auto"/>
              <w:ind w:left="2160" w:hanging="720"/>
              <w:jc w:val="both"/>
              <w:rPr>
                <w:del w:id="207" w:author="VM-22 Subgroup" w:date="2024-10-01T10:53:00Z"/>
                <w:rFonts w:ascii="Times New Roman" w:eastAsia="Times New Roman" w:hAnsi="Times New Roman"/>
                <w:color w:val="000000"/>
                <w:sz w:val="20"/>
                <w:szCs w:val="20"/>
              </w:rPr>
            </w:pPr>
            <w:del w:id="208" w:author="VM-22 Subgroup" w:date="2024-10-01T10:53:00Z">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651A4BF" w14:textId="130E849A" w:rsidR="00893918" w:rsidRPr="00893918" w:rsidDel="00832ACC" w:rsidRDefault="00893918" w:rsidP="00832ACC">
            <w:pPr>
              <w:spacing w:after="220" w:line="240" w:lineRule="auto"/>
              <w:ind w:left="2160" w:hanging="720"/>
              <w:jc w:val="both"/>
              <w:rPr>
                <w:del w:id="209" w:author="VM-22 Subgroup" w:date="2024-10-01T10:53:00Z"/>
                <w:rFonts w:ascii="Times New Roman" w:eastAsia="Times New Roman" w:hAnsi="Times New Roman"/>
                <w:color w:val="000000"/>
                <w:sz w:val="20"/>
                <w:szCs w:val="20"/>
              </w:rPr>
            </w:pPr>
            <w:del w:id="210" w:author="VM-22 Subgroup" w:date="2024-10-01T10:53:00Z">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52A1FA8" w14:textId="70381323" w:rsidR="00893918" w:rsidRPr="00893918" w:rsidDel="00832ACC" w:rsidRDefault="00893918" w:rsidP="00832ACC">
            <w:pPr>
              <w:spacing w:after="220" w:line="240" w:lineRule="auto"/>
              <w:ind w:left="2160" w:hanging="720"/>
              <w:jc w:val="both"/>
              <w:rPr>
                <w:del w:id="211" w:author="VM-22 Subgroup" w:date="2024-10-01T10:53:00Z"/>
                <w:rFonts w:ascii="Times New Roman" w:eastAsia="Times New Roman" w:hAnsi="Times New Roman"/>
                <w:color w:val="000000"/>
                <w:sz w:val="20"/>
                <w:szCs w:val="20"/>
              </w:rPr>
            </w:pPr>
            <w:del w:id="212"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C0D5BED" w14:textId="53326FA4" w:rsidR="00893918" w:rsidRPr="00893918" w:rsidDel="00832ACC" w:rsidRDefault="00893918" w:rsidP="00832ACC">
            <w:pPr>
              <w:spacing w:after="220" w:line="240" w:lineRule="auto"/>
              <w:ind w:left="2160" w:hanging="720"/>
              <w:jc w:val="both"/>
              <w:rPr>
                <w:del w:id="213" w:author="VM-22 Subgroup" w:date="2024-10-01T10:53:00Z"/>
                <w:rFonts w:ascii="Times New Roman" w:eastAsia="Times New Roman" w:hAnsi="Times New Roman"/>
                <w:color w:val="000000"/>
                <w:sz w:val="20"/>
                <w:szCs w:val="20"/>
              </w:rPr>
            </w:pPr>
            <w:del w:id="214" w:author="VM-22 Subgroup" w:date="2024-10-01T10:53:00Z">
              <w:r w:rsidRPr="00893918" w:rsidDel="00832ACC">
                <w:rPr>
                  <w:rFonts w:ascii="Times New Roman" w:eastAsia="Times New Roman" w:hAnsi="Times New Roman"/>
                  <w:color w:val="000000"/>
                  <w:sz w:val="20"/>
                  <w:szCs w:val="20"/>
                </w:rPr>
                <w:delText>80.0%</w:delText>
              </w:r>
            </w:del>
          </w:p>
        </w:tc>
      </w:tr>
      <w:tr w:rsidR="00893918" w:rsidRPr="00893918" w:rsidDel="00832ACC" w14:paraId="397B1B26" w14:textId="6FC91D7A" w:rsidTr="00457446">
        <w:trPr>
          <w:trHeight w:val="390"/>
          <w:jc w:val="center"/>
          <w:del w:id="21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477DFB0" w14:textId="155B51EF" w:rsidR="00893918" w:rsidRPr="00893918" w:rsidDel="00832ACC" w:rsidRDefault="00893918" w:rsidP="00832ACC">
            <w:pPr>
              <w:spacing w:after="220" w:line="240" w:lineRule="auto"/>
              <w:ind w:left="2160" w:hanging="720"/>
              <w:jc w:val="both"/>
              <w:rPr>
                <w:del w:id="216" w:author="VM-22 Subgroup" w:date="2024-10-01T10:53:00Z"/>
                <w:rFonts w:ascii="Times New Roman" w:eastAsia="Times New Roman" w:hAnsi="Times New Roman"/>
                <w:color w:val="000000"/>
                <w:sz w:val="20"/>
                <w:szCs w:val="20"/>
              </w:rPr>
            </w:pPr>
            <w:del w:id="217" w:author="VM-22 Subgroup" w:date="2024-10-01T10:53:00Z">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15CD45B2" w14:textId="4FBE5266" w:rsidR="00893918" w:rsidRPr="00893918" w:rsidDel="00832ACC" w:rsidRDefault="00893918" w:rsidP="00832ACC">
            <w:pPr>
              <w:spacing w:after="220" w:line="240" w:lineRule="auto"/>
              <w:ind w:left="2160" w:hanging="720"/>
              <w:jc w:val="both"/>
              <w:rPr>
                <w:del w:id="218" w:author="VM-22 Subgroup" w:date="2024-10-01T10:53:00Z"/>
                <w:rFonts w:ascii="Times New Roman" w:eastAsia="Times New Roman" w:hAnsi="Times New Roman"/>
                <w:color w:val="000000"/>
                <w:sz w:val="20"/>
                <w:szCs w:val="20"/>
              </w:rPr>
            </w:pPr>
            <w:del w:id="219" w:author="VM-22 Subgroup" w:date="2024-10-01T10:53:00Z">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F78092" w14:textId="7162BCB8" w:rsidR="00893918" w:rsidRPr="00893918" w:rsidDel="00832ACC" w:rsidRDefault="00893918" w:rsidP="00832ACC">
            <w:pPr>
              <w:spacing w:after="220" w:line="240" w:lineRule="auto"/>
              <w:ind w:left="2160" w:hanging="720"/>
              <w:jc w:val="both"/>
              <w:rPr>
                <w:del w:id="220" w:author="VM-22 Subgroup" w:date="2024-10-01T10:53:00Z"/>
                <w:rFonts w:ascii="Times New Roman" w:eastAsia="Times New Roman" w:hAnsi="Times New Roman"/>
                <w:color w:val="000000"/>
                <w:sz w:val="20"/>
                <w:szCs w:val="20"/>
              </w:rPr>
            </w:pPr>
            <w:del w:id="221" w:author="VM-22 Subgroup" w:date="2024-10-01T10:53:00Z">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780C691B" w14:textId="2BCD79AE" w:rsidR="00893918" w:rsidRPr="00893918" w:rsidDel="00832ACC" w:rsidRDefault="00893918" w:rsidP="00832ACC">
            <w:pPr>
              <w:spacing w:after="220" w:line="240" w:lineRule="auto"/>
              <w:ind w:left="2160" w:hanging="720"/>
              <w:jc w:val="both"/>
              <w:rPr>
                <w:del w:id="222" w:author="VM-22 Subgroup" w:date="2024-10-01T10:53:00Z"/>
                <w:rFonts w:ascii="Times New Roman" w:eastAsia="Times New Roman" w:hAnsi="Times New Roman"/>
                <w:color w:val="000000"/>
                <w:sz w:val="20"/>
                <w:szCs w:val="20"/>
              </w:rPr>
            </w:pPr>
            <w:del w:id="223" w:author="VM-22 Subgroup" w:date="2024-10-01T10:53:00Z">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0F292B9F" w14:textId="1AA2BA13" w:rsidR="00893918" w:rsidRPr="00893918" w:rsidDel="00832ACC" w:rsidRDefault="00893918" w:rsidP="00832ACC">
            <w:pPr>
              <w:spacing w:after="220" w:line="240" w:lineRule="auto"/>
              <w:ind w:left="2160" w:hanging="720"/>
              <w:jc w:val="both"/>
              <w:rPr>
                <w:del w:id="224" w:author="VM-22 Subgroup" w:date="2024-10-01T10:53:00Z"/>
                <w:rFonts w:ascii="Times New Roman" w:eastAsia="Times New Roman" w:hAnsi="Times New Roman"/>
                <w:color w:val="000000"/>
                <w:sz w:val="20"/>
                <w:szCs w:val="20"/>
              </w:rPr>
            </w:pPr>
            <w:del w:id="225" w:author="VM-22 Subgroup" w:date="2024-10-01T10:53:00Z">
              <w:r w:rsidRPr="00893918" w:rsidDel="00832ACC">
                <w:rPr>
                  <w:rFonts w:ascii="Times New Roman" w:eastAsia="Times New Roman" w:hAnsi="Times New Roman"/>
                  <w:color w:val="000000"/>
                  <w:sz w:val="20"/>
                  <w:szCs w:val="20"/>
                </w:rPr>
                <w:delText>78.0%</w:delText>
              </w:r>
            </w:del>
          </w:p>
        </w:tc>
      </w:tr>
      <w:tr w:rsidR="00893918" w:rsidRPr="00893918" w:rsidDel="00832ACC" w14:paraId="299D3D58" w14:textId="633DBA69" w:rsidTr="00457446">
        <w:trPr>
          <w:trHeight w:val="390"/>
          <w:jc w:val="center"/>
          <w:del w:id="22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CD56F9" w14:textId="7A3D0D7E" w:rsidR="00893918" w:rsidRPr="00893918" w:rsidDel="00832ACC" w:rsidRDefault="00893918" w:rsidP="00832ACC">
            <w:pPr>
              <w:spacing w:after="220" w:line="240" w:lineRule="auto"/>
              <w:ind w:left="2160" w:hanging="720"/>
              <w:jc w:val="both"/>
              <w:rPr>
                <w:del w:id="227" w:author="VM-22 Subgroup" w:date="2024-10-01T10:53:00Z"/>
                <w:rFonts w:ascii="Times New Roman" w:eastAsia="Times New Roman" w:hAnsi="Times New Roman"/>
                <w:color w:val="000000"/>
                <w:sz w:val="20"/>
                <w:szCs w:val="20"/>
              </w:rPr>
            </w:pPr>
            <w:del w:id="228" w:author="VM-22 Subgroup" w:date="2024-10-01T10:53:00Z">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5A8E63F3" w14:textId="7061DE64" w:rsidR="00893918" w:rsidRPr="00893918" w:rsidDel="00832ACC" w:rsidRDefault="00893918" w:rsidP="00832ACC">
            <w:pPr>
              <w:spacing w:after="220" w:line="240" w:lineRule="auto"/>
              <w:ind w:left="2160" w:hanging="720"/>
              <w:jc w:val="both"/>
              <w:rPr>
                <w:del w:id="229" w:author="VM-22 Subgroup" w:date="2024-10-01T10:53:00Z"/>
                <w:rFonts w:ascii="Times New Roman" w:eastAsia="Times New Roman" w:hAnsi="Times New Roman"/>
                <w:color w:val="000000"/>
                <w:sz w:val="20"/>
                <w:szCs w:val="20"/>
              </w:rPr>
            </w:pPr>
            <w:del w:id="230" w:author="VM-22 Subgroup" w:date="2024-10-01T10:53:00Z">
              <w:r w:rsidRPr="00893918" w:rsidDel="00832ACC">
                <w:rPr>
                  <w:rFonts w:ascii="Times New Roman" w:eastAsia="Times New Roman" w:hAnsi="Times New Roman"/>
                  <w:color w:val="000000"/>
                  <w:sz w:val="20"/>
                  <w:szCs w:val="20"/>
                </w:rPr>
                <w:delText>117.6%</w:delText>
              </w:r>
            </w:del>
          </w:p>
        </w:tc>
        <w:tc>
          <w:tcPr>
            <w:tcW w:w="1120" w:type="dxa"/>
            <w:tcBorders>
              <w:top w:val="nil"/>
              <w:left w:val="nil"/>
              <w:bottom w:val="single" w:sz="8" w:space="0" w:color="auto"/>
              <w:right w:val="single" w:sz="8" w:space="0" w:color="auto"/>
            </w:tcBorders>
            <w:shd w:val="clear" w:color="auto" w:fill="auto"/>
            <w:vAlign w:val="center"/>
            <w:hideMark/>
          </w:tcPr>
          <w:p w14:paraId="239D44C9" w14:textId="38605089" w:rsidR="00893918" w:rsidRPr="00893918" w:rsidDel="00832ACC" w:rsidRDefault="00893918" w:rsidP="00832ACC">
            <w:pPr>
              <w:spacing w:after="220" w:line="240" w:lineRule="auto"/>
              <w:ind w:left="2160" w:hanging="720"/>
              <w:jc w:val="both"/>
              <w:rPr>
                <w:del w:id="231" w:author="VM-22 Subgroup" w:date="2024-10-01T10:53:00Z"/>
                <w:rFonts w:ascii="Times New Roman" w:eastAsia="Times New Roman" w:hAnsi="Times New Roman"/>
                <w:color w:val="000000"/>
                <w:sz w:val="20"/>
                <w:szCs w:val="20"/>
              </w:rPr>
            </w:pPr>
            <w:del w:id="232" w:author="VM-22 Subgroup" w:date="2024-10-01T10:53:00Z">
              <w:r w:rsidRPr="00893918" w:rsidDel="00832ACC">
                <w:rPr>
                  <w:rFonts w:ascii="Times New Roman" w:eastAsia="Times New Roman" w:hAnsi="Times New Roman"/>
                  <w:color w:val="000000"/>
                  <w:sz w:val="20"/>
                  <w:szCs w:val="20"/>
                </w:rPr>
                <w:delText>97.0%</w:delText>
              </w:r>
            </w:del>
          </w:p>
        </w:tc>
        <w:tc>
          <w:tcPr>
            <w:tcW w:w="2240" w:type="dxa"/>
            <w:tcBorders>
              <w:top w:val="nil"/>
              <w:left w:val="nil"/>
              <w:bottom w:val="single" w:sz="8" w:space="0" w:color="auto"/>
              <w:right w:val="single" w:sz="8" w:space="0" w:color="auto"/>
            </w:tcBorders>
            <w:shd w:val="clear" w:color="auto" w:fill="auto"/>
            <w:vAlign w:val="center"/>
            <w:hideMark/>
          </w:tcPr>
          <w:p w14:paraId="63648EE3" w14:textId="7781D48D" w:rsidR="00893918" w:rsidRPr="00893918" w:rsidDel="00832ACC" w:rsidRDefault="00893918" w:rsidP="00832ACC">
            <w:pPr>
              <w:spacing w:after="220" w:line="240" w:lineRule="auto"/>
              <w:ind w:left="2160" w:hanging="720"/>
              <w:jc w:val="both"/>
              <w:rPr>
                <w:del w:id="233" w:author="VM-22 Subgroup" w:date="2024-10-01T10:53:00Z"/>
                <w:rFonts w:ascii="Times New Roman" w:eastAsia="Times New Roman" w:hAnsi="Times New Roman"/>
                <w:color w:val="000000"/>
                <w:sz w:val="20"/>
                <w:szCs w:val="20"/>
              </w:rPr>
            </w:pPr>
            <w:del w:id="234" w:author="VM-22 Subgroup" w:date="2024-10-01T10:53:00Z">
              <w:r w:rsidRPr="00893918"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3CA7953" w14:textId="5F97F277" w:rsidR="00893918" w:rsidRPr="00893918" w:rsidDel="00832ACC" w:rsidRDefault="00893918" w:rsidP="00832ACC">
            <w:pPr>
              <w:spacing w:after="220" w:line="240" w:lineRule="auto"/>
              <w:ind w:left="2160" w:hanging="720"/>
              <w:jc w:val="both"/>
              <w:rPr>
                <w:del w:id="235" w:author="VM-22 Subgroup" w:date="2024-10-01T10:53:00Z"/>
                <w:rFonts w:ascii="Times New Roman" w:eastAsia="Times New Roman" w:hAnsi="Times New Roman"/>
                <w:color w:val="000000"/>
                <w:sz w:val="20"/>
                <w:szCs w:val="20"/>
              </w:rPr>
            </w:pPr>
            <w:del w:id="236" w:author="VM-22 Subgroup" w:date="2024-10-01T10:53:00Z">
              <w:r w:rsidRPr="00893918" w:rsidDel="00832ACC">
                <w:rPr>
                  <w:rFonts w:ascii="Times New Roman" w:eastAsia="Times New Roman" w:hAnsi="Times New Roman"/>
                  <w:color w:val="000000"/>
                  <w:sz w:val="20"/>
                  <w:szCs w:val="20"/>
                </w:rPr>
                <w:delText>80.0%</w:delText>
              </w:r>
            </w:del>
          </w:p>
        </w:tc>
      </w:tr>
      <w:tr w:rsidR="00893918" w:rsidRPr="00893918" w:rsidDel="00832ACC" w14:paraId="0D8A0BA8" w14:textId="6987476D" w:rsidTr="00457446">
        <w:trPr>
          <w:trHeight w:val="390"/>
          <w:jc w:val="center"/>
          <w:del w:id="23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472ACB" w14:textId="7A081759" w:rsidR="00893918" w:rsidRPr="00893918" w:rsidDel="00832ACC" w:rsidRDefault="00893918" w:rsidP="00832ACC">
            <w:pPr>
              <w:spacing w:after="220" w:line="240" w:lineRule="auto"/>
              <w:ind w:left="2160" w:hanging="720"/>
              <w:jc w:val="both"/>
              <w:rPr>
                <w:del w:id="238" w:author="VM-22 Subgroup" w:date="2024-10-01T10:53:00Z"/>
                <w:rFonts w:ascii="Times New Roman" w:eastAsia="Times New Roman" w:hAnsi="Times New Roman"/>
                <w:color w:val="000000"/>
                <w:sz w:val="20"/>
                <w:szCs w:val="20"/>
              </w:rPr>
            </w:pPr>
            <w:del w:id="239" w:author="VM-22 Subgroup" w:date="2024-10-01T10:53:00Z">
              <w:r w:rsidRPr="00893918" w:rsidDel="00832ACC">
                <w:rPr>
                  <w:rFonts w:ascii="Times New Roman" w:eastAsia="Times New Roman" w:hAnsi="Times New Roman"/>
                  <w:color w:val="000000"/>
                  <w:sz w:val="20"/>
                  <w:szCs w:val="20"/>
                </w:rPr>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15416EB6" w14:textId="4F0AE3AC" w:rsidR="00893918" w:rsidRPr="00893918" w:rsidDel="00832ACC" w:rsidRDefault="00893918" w:rsidP="00832ACC">
            <w:pPr>
              <w:spacing w:after="220" w:line="240" w:lineRule="auto"/>
              <w:ind w:left="2160" w:hanging="720"/>
              <w:jc w:val="both"/>
              <w:rPr>
                <w:del w:id="240" w:author="VM-22 Subgroup" w:date="2024-10-01T10:53:00Z"/>
                <w:rFonts w:ascii="Times New Roman" w:eastAsia="Times New Roman" w:hAnsi="Times New Roman"/>
                <w:color w:val="000000"/>
                <w:sz w:val="20"/>
                <w:szCs w:val="20"/>
              </w:rPr>
            </w:pPr>
            <w:del w:id="241" w:author="VM-22 Subgroup" w:date="2024-10-01T10:53:00Z">
              <w:r w:rsidRPr="00893918" w:rsidDel="00832ACC">
                <w:rPr>
                  <w:rFonts w:ascii="Times New Roman" w:eastAsia="Times New Roman" w:hAnsi="Times New Roman"/>
                  <w:color w:val="000000"/>
                  <w:sz w:val="20"/>
                  <w:szCs w:val="20"/>
                </w:rPr>
                <w:delText>115.</w:delText>
              </w:r>
              <w:r w:rsidRPr="00893918" w:rsidDel="00832ACC">
                <w:rPr>
                  <w:rFonts w:ascii="Times New Roman" w:eastAsia="Times New Roman" w:hAnsi="Times New Roman"/>
                  <w:color w:val="000000"/>
                  <w:sz w:val="20"/>
                  <w:szCs w:val="20"/>
                </w:rPr>
                <w:lastRenderedPageBreak/>
                <w:delText>2%</w:delText>
              </w:r>
            </w:del>
          </w:p>
        </w:tc>
        <w:tc>
          <w:tcPr>
            <w:tcW w:w="1120" w:type="dxa"/>
            <w:tcBorders>
              <w:top w:val="nil"/>
              <w:left w:val="nil"/>
              <w:bottom w:val="single" w:sz="8" w:space="0" w:color="auto"/>
              <w:right w:val="single" w:sz="8" w:space="0" w:color="auto"/>
            </w:tcBorders>
            <w:shd w:val="clear" w:color="auto" w:fill="auto"/>
            <w:vAlign w:val="center"/>
            <w:hideMark/>
          </w:tcPr>
          <w:p w14:paraId="0A41021B" w14:textId="28E809A1" w:rsidR="00893918" w:rsidRPr="00893918" w:rsidDel="00832ACC" w:rsidRDefault="00893918" w:rsidP="00832ACC">
            <w:pPr>
              <w:spacing w:after="220" w:line="240" w:lineRule="auto"/>
              <w:ind w:left="2160" w:hanging="720"/>
              <w:jc w:val="both"/>
              <w:rPr>
                <w:del w:id="242" w:author="VM-22 Subgroup" w:date="2024-10-01T10:53:00Z"/>
                <w:rFonts w:ascii="Times New Roman" w:eastAsia="Times New Roman" w:hAnsi="Times New Roman"/>
                <w:color w:val="000000"/>
                <w:sz w:val="20"/>
                <w:szCs w:val="20"/>
              </w:rPr>
            </w:pPr>
            <w:del w:id="243" w:author="VM-22 Subgroup" w:date="2024-10-01T10:53:00Z">
              <w:r w:rsidRPr="00893918" w:rsidDel="00832ACC">
                <w:rPr>
                  <w:rFonts w:ascii="Times New Roman" w:eastAsia="Times New Roman" w:hAnsi="Times New Roman"/>
                  <w:color w:val="000000"/>
                  <w:sz w:val="20"/>
                  <w:szCs w:val="20"/>
                </w:rPr>
                <w:lastRenderedPageBreak/>
                <w:delText>99.</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7AFA6BF2" w14:textId="16506405" w:rsidR="00893918" w:rsidRPr="00893918" w:rsidDel="00832ACC" w:rsidRDefault="00893918" w:rsidP="00832ACC">
            <w:pPr>
              <w:spacing w:after="220" w:line="240" w:lineRule="auto"/>
              <w:ind w:left="2160" w:hanging="720"/>
              <w:jc w:val="both"/>
              <w:rPr>
                <w:del w:id="244" w:author="VM-22 Subgroup" w:date="2024-10-01T10:53:00Z"/>
                <w:rFonts w:ascii="Times New Roman" w:eastAsia="Times New Roman" w:hAnsi="Times New Roman"/>
                <w:color w:val="000000"/>
                <w:sz w:val="20"/>
                <w:szCs w:val="20"/>
              </w:rPr>
            </w:pPr>
            <w:del w:id="245" w:author="VM-22 Subgroup" w:date="2024-10-01T10:53:00Z">
              <w:r w:rsidRPr="00893918" w:rsidDel="00832ACC">
                <w:rPr>
                  <w:rFonts w:ascii="Times New Roman" w:eastAsia="Times New Roman" w:hAnsi="Times New Roman"/>
                  <w:color w:val="000000"/>
                  <w:sz w:val="20"/>
                  <w:szCs w:val="20"/>
                </w:rPr>
                <w:lastRenderedPageBreak/>
                <w:delText>93.</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740C0E35" w14:textId="6C85F14F" w:rsidR="00893918" w:rsidRPr="00893918" w:rsidDel="00832ACC" w:rsidRDefault="00893918" w:rsidP="00832ACC">
            <w:pPr>
              <w:spacing w:after="220" w:line="240" w:lineRule="auto"/>
              <w:ind w:left="2160" w:hanging="720"/>
              <w:jc w:val="both"/>
              <w:rPr>
                <w:del w:id="246" w:author="VM-22 Subgroup" w:date="2024-10-01T10:53:00Z"/>
                <w:rFonts w:ascii="Times New Roman" w:eastAsia="Times New Roman" w:hAnsi="Times New Roman"/>
                <w:color w:val="000000"/>
                <w:sz w:val="20"/>
                <w:szCs w:val="20"/>
              </w:rPr>
            </w:pPr>
            <w:del w:id="247" w:author="VM-22 Subgroup" w:date="2024-10-01T10:53:00Z">
              <w:r w:rsidRPr="00893918" w:rsidDel="00832ACC">
                <w:rPr>
                  <w:rFonts w:ascii="Times New Roman" w:eastAsia="Times New Roman" w:hAnsi="Times New Roman"/>
                  <w:color w:val="000000"/>
                  <w:sz w:val="20"/>
                  <w:szCs w:val="20"/>
                </w:rPr>
                <w:lastRenderedPageBreak/>
                <w:delText>82.</w:delText>
              </w:r>
              <w:r w:rsidRPr="00893918" w:rsidDel="00832ACC">
                <w:rPr>
                  <w:rFonts w:ascii="Times New Roman" w:eastAsia="Times New Roman" w:hAnsi="Times New Roman"/>
                  <w:color w:val="000000"/>
                  <w:sz w:val="20"/>
                  <w:szCs w:val="20"/>
                </w:rPr>
                <w:lastRenderedPageBreak/>
                <w:delText>0%</w:delText>
              </w:r>
            </w:del>
          </w:p>
        </w:tc>
      </w:tr>
      <w:tr w:rsidR="00893918" w:rsidRPr="00893918" w:rsidDel="00832ACC" w14:paraId="75161E39" w14:textId="3F080C9A" w:rsidTr="00457446">
        <w:trPr>
          <w:trHeight w:val="390"/>
          <w:jc w:val="center"/>
          <w:del w:id="24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DE03" w14:textId="01BA39AB" w:rsidR="00893918" w:rsidRPr="00893918" w:rsidDel="00832ACC" w:rsidRDefault="00893918" w:rsidP="00832ACC">
            <w:pPr>
              <w:spacing w:after="220" w:line="240" w:lineRule="auto"/>
              <w:ind w:left="2160" w:hanging="720"/>
              <w:jc w:val="both"/>
              <w:rPr>
                <w:del w:id="249" w:author="VM-22 Subgroup" w:date="2024-10-01T10:53:00Z"/>
                <w:rFonts w:ascii="Times New Roman" w:eastAsia="Times New Roman" w:hAnsi="Times New Roman"/>
                <w:color w:val="000000"/>
                <w:sz w:val="20"/>
                <w:szCs w:val="20"/>
              </w:rPr>
            </w:pPr>
            <w:del w:id="250" w:author="VM-22 Subgroup" w:date="2024-10-01T10:53:00Z">
              <w:r w:rsidRPr="00893918" w:rsidDel="00832ACC">
                <w:rPr>
                  <w:rFonts w:ascii="Times New Roman" w:eastAsia="Times New Roman" w:hAnsi="Times New Roman"/>
                  <w:color w:val="000000"/>
                  <w:sz w:val="20"/>
                  <w:szCs w:val="20"/>
                </w:rPr>
                <w:lastRenderedPageBreak/>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576AD27C" w14:textId="05FB6F47" w:rsidR="00893918" w:rsidRPr="00893918" w:rsidDel="00832ACC" w:rsidRDefault="00893918" w:rsidP="00832ACC">
            <w:pPr>
              <w:spacing w:after="220" w:line="240" w:lineRule="auto"/>
              <w:ind w:left="2160" w:hanging="720"/>
              <w:jc w:val="both"/>
              <w:rPr>
                <w:del w:id="251" w:author="VM-22 Subgroup" w:date="2024-10-01T10:53:00Z"/>
                <w:rFonts w:ascii="Times New Roman" w:eastAsia="Times New Roman" w:hAnsi="Times New Roman"/>
                <w:color w:val="000000"/>
                <w:sz w:val="20"/>
                <w:szCs w:val="20"/>
              </w:rPr>
            </w:pPr>
            <w:del w:id="252" w:author="VM-22 Subgroup" w:date="2024-10-01T10:53:00Z">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3819BE22" w14:textId="0F45FA51" w:rsidR="00893918" w:rsidRPr="00893918" w:rsidDel="00832ACC" w:rsidRDefault="00893918" w:rsidP="00832ACC">
            <w:pPr>
              <w:spacing w:after="220" w:line="240" w:lineRule="auto"/>
              <w:ind w:left="2160" w:hanging="720"/>
              <w:jc w:val="both"/>
              <w:rPr>
                <w:del w:id="253" w:author="VM-22 Subgroup" w:date="2024-10-01T10:53:00Z"/>
                <w:rFonts w:ascii="Times New Roman" w:eastAsia="Times New Roman" w:hAnsi="Times New Roman"/>
                <w:color w:val="000000"/>
                <w:sz w:val="20"/>
                <w:szCs w:val="20"/>
              </w:rPr>
            </w:pPr>
            <w:del w:id="254"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4E9FE515" w14:textId="527940B3" w:rsidR="00893918" w:rsidRPr="00893918" w:rsidDel="00832ACC" w:rsidRDefault="00893918" w:rsidP="00832ACC">
            <w:pPr>
              <w:spacing w:after="220" w:line="240" w:lineRule="auto"/>
              <w:ind w:left="2160" w:hanging="720"/>
              <w:jc w:val="both"/>
              <w:rPr>
                <w:del w:id="255" w:author="VM-22 Subgroup" w:date="2024-10-01T10:53:00Z"/>
                <w:rFonts w:ascii="Times New Roman" w:eastAsia="Times New Roman" w:hAnsi="Times New Roman"/>
                <w:color w:val="000000"/>
                <w:sz w:val="20"/>
                <w:szCs w:val="20"/>
              </w:rPr>
            </w:pPr>
            <w:del w:id="256" w:author="VM-22 Subgroup" w:date="2024-10-01T10:53:00Z">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7244273" w14:textId="616D7400" w:rsidR="00893918" w:rsidRPr="00893918" w:rsidDel="00832ACC" w:rsidRDefault="00893918" w:rsidP="00832ACC">
            <w:pPr>
              <w:spacing w:after="220" w:line="240" w:lineRule="auto"/>
              <w:ind w:left="2160" w:hanging="720"/>
              <w:jc w:val="both"/>
              <w:rPr>
                <w:del w:id="257" w:author="VM-22 Subgroup" w:date="2024-10-01T10:53:00Z"/>
                <w:rFonts w:ascii="Times New Roman" w:eastAsia="Times New Roman" w:hAnsi="Times New Roman"/>
                <w:color w:val="000000"/>
                <w:sz w:val="20"/>
                <w:szCs w:val="20"/>
              </w:rPr>
            </w:pPr>
            <w:del w:id="258" w:author="VM-22 Subgroup" w:date="2024-10-01T10:53:00Z">
              <w:r w:rsidRPr="00893918" w:rsidDel="00832ACC">
                <w:rPr>
                  <w:rFonts w:ascii="Times New Roman" w:eastAsia="Times New Roman" w:hAnsi="Times New Roman"/>
                  <w:color w:val="000000"/>
                  <w:sz w:val="20"/>
                  <w:szCs w:val="20"/>
                </w:rPr>
                <w:delText>84.0%</w:delText>
              </w:r>
            </w:del>
          </w:p>
        </w:tc>
      </w:tr>
      <w:tr w:rsidR="00893918" w:rsidRPr="00893918" w:rsidDel="00832ACC" w14:paraId="577C745D" w14:textId="60DC8AAA" w:rsidTr="00457446">
        <w:trPr>
          <w:trHeight w:val="390"/>
          <w:jc w:val="center"/>
          <w:del w:id="25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C9278D9" w14:textId="2C1B1225" w:rsidR="00893918" w:rsidRPr="00893918" w:rsidDel="00832ACC" w:rsidRDefault="00893918" w:rsidP="00832ACC">
            <w:pPr>
              <w:spacing w:after="220" w:line="240" w:lineRule="auto"/>
              <w:ind w:left="2160" w:hanging="720"/>
              <w:jc w:val="both"/>
              <w:rPr>
                <w:del w:id="260" w:author="VM-22 Subgroup" w:date="2024-10-01T10:53:00Z"/>
                <w:rFonts w:ascii="Times New Roman" w:eastAsia="Times New Roman" w:hAnsi="Times New Roman"/>
                <w:color w:val="000000"/>
                <w:sz w:val="20"/>
                <w:szCs w:val="20"/>
              </w:rPr>
            </w:pPr>
            <w:del w:id="261" w:author="VM-22 Subgroup" w:date="2024-10-01T10:53:00Z">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4A331EAF" w14:textId="3521C7EB" w:rsidR="00893918" w:rsidRPr="00893918" w:rsidDel="00832ACC" w:rsidRDefault="00893918" w:rsidP="00832ACC">
            <w:pPr>
              <w:spacing w:after="220" w:line="240" w:lineRule="auto"/>
              <w:ind w:left="2160" w:hanging="720"/>
              <w:jc w:val="both"/>
              <w:rPr>
                <w:del w:id="262" w:author="VM-22 Subgroup" w:date="2024-10-01T10:53:00Z"/>
                <w:rFonts w:ascii="Times New Roman" w:eastAsia="Times New Roman" w:hAnsi="Times New Roman"/>
                <w:color w:val="000000"/>
                <w:sz w:val="20"/>
                <w:szCs w:val="20"/>
              </w:rPr>
            </w:pPr>
            <w:del w:id="263" w:author="VM-22 Subgroup" w:date="2024-10-01T10:53:00Z">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62CF12C" w14:textId="3D8460AC" w:rsidR="00893918" w:rsidRPr="00893918" w:rsidDel="00832ACC" w:rsidRDefault="00893918" w:rsidP="00832ACC">
            <w:pPr>
              <w:spacing w:after="220" w:line="240" w:lineRule="auto"/>
              <w:ind w:left="2160" w:hanging="720"/>
              <w:jc w:val="both"/>
              <w:rPr>
                <w:del w:id="264" w:author="VM-22 Subgroup" w:date="2024-10-01T10:53:00Z"/>
                <w:rFonts w:ascii="Times New Roman" w:eastAsia="Times New Roman" w:hAnsi="Times New Roman"/>
                <w:color w:val="000000"/>
                <w:sz w:val="20"/>
                <w:szCs w:val="20"/>
              </w:rPr>
            </w:pPr>
            <w:del w:id="265" w:author="VM-22 Subgroup" w:date="2024-10-01T10:53:00Z">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252CF768" w14:textId="5880668D" w:rsidR="00893918" w:rsidRPr="00893918" w:rsidDel="00832ACC" w:rsidRDefault="00893918" w:rsidP="00832ACC">
            <w:pPr>
              <w:spacing w:after="220" w:line="240" w:lineRule="auto"/>
              <w:ind w:left="2160" w:hanging="720"/>
              <w:jc w:val="both"/>
              <w:rPr>
                <w:del w:id="266" w:author="VM-22 Subgroup" w:date="2024-10-01T10:53:00Z"/>
                <w:rFonts w:ascii="Times New Roman" w:eastAsia="Times New Roman" w:hAnsi="Times New Roman"/>
                <w:color w:val="000000"/>
                <w:sz w:val="20"/>
                <w:szCs w:val="20"/>
              </w:rPr>
            </w:pPr>
            <w:del w:id="267" w:author="VM-22 Subgroup" w:date="2024-10-01T10:53:00Z">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91C2321" w14:textId="66A19BA2" w:rsidR="00893918" w:rsidRPr="00893918" w:rsidDel="00832ACC" w:rsidRDefault="00893918" w:rsidP="00832ACC">
            <w:pPr>
              <w:spacing w:after="220" w:line="240" w:lineRule="auto"/>
              <w:ind w:left="2160" w:hanging="720"/>
              <w:jc w:val="both"/>
              <w:rPr>
                <w:del w:id="268" w:author="VM-22 Subgroup" w:date="2024-10-01T10:53:00Z"/>
                <w:rFonts w:ascii="Times New Roman" w:eastAsia="Times New Roman" w:hAnsi="Times New Roman"/>
                <w:color w:val="000000"/>
                <w:sz w:val="20"/>
                <w:szCs w:val="20"/>
              </w:rPr>
            </w:pPr>
            <w:del w:id="269" w:author="VM-22 Subgroup" w:date="2024-10-01T10:53:00Z">
              <w:r w:rsidRPr="00893918" w:rsidDel="00832ACC">
                <w:rPr>
                  <w:rFonts w:ascii="Times New Roman" w:eastAsia="Times New Roman" w:hAnsi="Times New Roman"/>
                  <w:color w:val="000000"/>
                  <w:sz w:val="20"/>
                  <w:szCs w:val="20"/>
                </w:rPr>
                <w:delText>86.0%</w:delText>
              </w:r>
            </w:del>
          </w:p>
        </w:tc>
      </w:tr>
      <w:tr w:rsidR="00893918" w:rsidRPr="00893918" w:rsidDel="00832ACC" w14:paraId="7EC73123" w14:textId="58890C79" w:rsidTr="00457446">
        <w:trPr>
          <w:trHeight w:val="390"/>
          <w:jc w:val="center"/>
          <w:del w:id="27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8909A5" w14:textId="7E71D47B" w:rsidR="00893918" w:rsidRPr="00893918" w:rsidDel="00832ACC" w:rsidRDefault="00893918" w:rsidP="00832ACC">
            <w:pPr>
              <w:spacing w:after="220" w:line="240" w:lineRule="auto"/>
              <w:ind w:left="2160" w:hanging="720"/>
              <w:jc w:val="both"/>
              <w:rPr>
                <w:del w:id="271" w:author="VM-22 Subgroup" w:date="2024-10-01T10:53:00Z"/>
                <w:rFonts w:ascii="Times New Roman" w:eastAsia="Times New Roman" w:hAnsi="Times New Roman"/>
                <w:color w:val="000000"/>
                <w:sz w:val="20"/>
                <w:szCs w:val="20"/>
              </w:rPr>
            </w:pPr>
            <w:del w:id="272" w:author="VM-22 Subgroup" w:date="2024-10-01T10:53:00Z">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1043F46F" w14:textId="1E0A920B" w:rsidR="00893918" w:rsidRPr="00893918" w:rsidDel="00832ACC" w:rsidRDefault="00893918" w:rsidP="00832ACC">
            <w:pPr>
              <w:spacing w:after="220" w:line="240" w:lineRule="auto"/>
              <w:ind w:left="2160" w:hanging="720"/>
              <w:jc w:val="both"/>
              <w:rPr>
                <w:del w:id="273" w:author="VM-22 Subgroup" w:date="2024-10-01T10:53:00Z"/>
                <w:rFonts w:ascii="Times New Roman" w:eastAsia="Times New Roman" w:hAnsi="Times New Roman"/>
                <w:color w:val="000000"/>
                <w:sz w:val="20"/>
                <w:szCs w:val="20"/>
              </w:rPr>
            </w:pPr>
            <w:del w:id="274"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A04F29C" w14:textId="643FD801" w:rsidR="00893918" w:rsidRPr="00893918" w:rsidDel="00832ACC" w:rsidRDefault="00893918" w:rsidP="00832ACC">
            <w:pPr>
              <w:spacing w:after="220" w:line="240" w:lineRule="auto"/>
              <w:ind w:left="2160" w:hanging="720"/>
              <w:jc w:val="both"/>
              <w:rPr>
                <w:del w:id="275" w:author="VM-22 Subgroup" w:date="2024-10-01T10:53:00Z"/>
                <w:rFonts w:ascii="Times New Roman" w:eastAsia="Times New Roman" w:hAnsi="Times New Roman"/>
                <w:color w:val="000000"/>
                <w:sz w:val="20"/>
                <w:szCs w:val="20"/>
              </w:rPr>
            </w:pPr>
            <w:del w:id="276"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4ADC0B8F" w14:textId="6062D229" w:rsidR="00893918" w:rsidRPr="00893918" w:rsidDel="00832ACC" w:rsidRDefault="00893918" w:rsidP="00832ACC">
            <w:pPr>
              <w:spacing w:after="220" w:line="240" w:lineRule="auto"/>
              <w:ind w:left="2160" w:hanging="720"/>
              <w:jc w:val="both"/>
              <w:rPr>
                <w:del w:id="277" w:author="VM-22 Subgroup" w:date="2024-10-01T10:53:00Z"/>
                <w:rFonts w:ascii="Times New Roman" w:eastAsia="Times New Roman" w:hAnsi="Times New Roman"/>
                <w:color w:val="000000"/>
                <w:sz w:val="20"/>
                <w:szCs w:val="20"/>
              </w:rPr>
            </w:pPr>
            <w:del w:id="278" w:author="VM-22 Subgroup" w:date="2024-10-01T10:53:00Z">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B45253" w14:textId="15C598F1" w:rsidR="00893918" w:rsidRPr="00893918" w:rsidDel="00832ACC" w:rsidRDefault="00893918" w:rsidP="00832ACC">
            <w:pPr>
              <w:spacing w:after="220" w:line="240" w:lineRule="auto"/>
              <w:ind w:left="2160" w:hanging="720"/>
              <w:jc w:val="both"/>
              <w:rPr>
                <w:del w:id="279" w:author="VM-22 Subgroup" w:date="2024-10-01T10:53:00Z"/>
                <w:rFonts w:ascii="Times New Roman" w:eastAsia="Times New Roman" w:hAnsi="Times New Roman"/>
                <w:color w:val="000000"/>
                <w:sz w:val="20"/>
                <w:szCs w:val="20"/>
              </w:rPr>
            </w:pPr>
            <w:del w:id="280" w:author="VM-22 Subgroup" w:date="2024-10-01T10:53:00Z">
              <w:r w:rsidRPr="00893918" w:rsidDel="00832ACC">
                <w:rPr>
                  <w:rFonts w:ascii="Times New Roman" w:eastAsia="Times New Roman" w:hAnsi="Times New Roman"/>
                  <w:color w:val="000000"/>
                  <w:sz w:val="20"/>
                  <w:szCs w:val="20"/>
                </w:rPr>
                <w:delText>88.0%</w:delText>
              </w:r>
            </w:del>
          </w:p>
        </w:tc>
      </w:tr>
      <w:tr w:rsidR="00893918" w:rsidRPr="00893918" w:rsidDel="00832ACC" w14:paraId="25A12F81" w14:textId="7EB3E70A" w:rsidTr="00457446">
        <w:trPr>
          <w:trHeight w:val="390"/>
          <w:jc w:val="center"/>
          <w:del w:id="28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B4F6A3" w14:textId="34F6D557" w:rsidR="00893918" w:rsidRPr="00893918" w:rsidDel="00832ACC" w:rsidRDefault="00893918" w:rsidP="00832ACC">
            <w:pPr>
              <w:spacing w:after="220" w:line="240" w:lineRule="auto"/>
              <w:ind w:left="2160" w:hanging="720"/>
              <w:jc w:val="both"/>
              <w:rPr>
                <w:del w:id="282" w:author="VM-22 Subgroup" w:date="2024-10-01T10:53:00Z"/>
                <w:rFonts w:ascii="Times New Roman" w:eastAsia="Times New Roman" w:hAnsi="Times New Roman"/>
                <w:color w:val="000000"/>
                <w:sz w:val="20"/>
                <w:szCs w:val="20"/>
              </w:rPr>
            </w:pPr>
            <w:del w:id="283" w:author="VM-22 Subgroup" w:date="2024-10-01T10:53:00Z">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4B66ACD9" w14:textId="081D3164" w:rsidR="00893918" w:rsidRPr="00893918" w:rsidDel="00832ACC" w:rsidRDefault="00893918" w:rsidP="00832ACC">
            <w:pPr>
              <w:spacing w:after="220" w:line="240" w:lineRule="auto"/>
              <w:ind w:left="2160" w:hanging="720"/>
              <w:jc w:val="both"/>
              <w:rPr>
                <w:del w:id="284" w:author="VM-22 Subgroup" w:date="2024-10-01T10:53:00Z"/>
                <w:rFonts w:ascii="Times New Roman" w:eastAsia="Times New Roman" w:hAnsi="Times New Roman"/>
                <w:color w:val="000000"/>
                <w:sz w:val="20"/>
                <w:szCs w:val="20"/>
              </w:rPr>
            </w:pPr>
            <w:del w:id="28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D01CE4F" w14:textId="0AEB00E9" w:rsidR="00893918" w:rsidRPr="00893918" w:rsidDel="00832ACC" w:rsidRDefault="00893918" w:rsidP="00832ACC">
            <w:pPr>
              <w:spacing w:after="220" w:line="240" w:lineRule="auto"/>
              <w:ind w:left="2160" w:hanging="720"/>
              <w:jc w:val="both"/>
              <w:rPr>
                <w:del w:id="286" w:author="VM-22 Subgroup" w:date="2024-10-01T10:53:00Z"/>
                <w:rFonts w:ascii="Times New Roman" w:eastAsia="Times New Roman" w:hAnsi="Times New Roman"/>
                <w:color w:val="000000"/>
                <w:sz w:val="20"/>
                <w:szCs w:val="20"/>
              </w:rPr>
            </w:pPr>
            <w:del w:id="287" w:author="VM-22 Subgroup" w:date="2024-10-01T10:53:00Z">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09547F80" w14:textId="1C43F4BB" w:rsidR="00893918" w:rsidRPr="00893918" w:rsidDel="00832ACC" w:rsidRDefault="00893918" w:rsidP="00832ACC">
            <w:pPr>
              <w:spacing w:after="220" w:line="240" w:lineRule="auto"/>
              <w:ind w:left="2160" w:hanging="720"/>
              <w:jc w:val="both"/>
              <w:rPr>
                <w:del w:id="288" w:author="VM-22 Subgroup" w:date="2024-10-01T10:53:00Z"/>
                <w:rFonts w:ascii="Times New Roman" w:eastAsia="Times New Roman" w:hAnsi="Times New Roman"/>
                <w:color w:val="000000"/>
                <w:sz w:val="20"/>
                <w:szCs w:val="20"/>
              </w:rPr>
            </w:pPr>
            <w:del w:id="289" w:author="VM-22 Subgroup" w:date="2024-10-01T10:53:00Z">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09ABF9F7" w14:textId="7137A4A3" w:rsidR="00893918" w:rsidRPr="00893918" w:rsidDel="00832ACC" w:rsidRDefault="00893918" w:rsidP="00832ACC">
            <w:pPr>
              <w:spacing w:after="220" w:line="240" w:lineRule="auto"/>
              <w:ind w:left="2160" w:hanging="720"/>
              <w:jc w:val="both"/>
              <w:rPr>
                <w:del w:id="290" w:author="VM-22 Subgroup" w:date="2024-10-01T10:53:00Z"/>
                <w:rFonts w:ascii="Times New Roman" w:eastAsia="Times New Roman" w:hAnsi="Times New Roman"/>
                <w:color w:val="000000"/>
                <w:sz w:val="20"/>
                <w:szCs w:val="20"/>
              </w:rPr>
            </w:pPr>
            <w:del w:id="291" w:author="VM-22 Subgroup" w:date="2024-10-01T10:53:00Z">
              <w:r w:rsidRPr="00893918" w:rsidDel="00832ACC">
                <w:rPr>
                  <w:rFonts w:ascii="Times New Roman" w:eastAsia="Times New Roman" w:hAnsi="Times New Roman"/>
                  <w:color w:val="000000"/>
                  <w:sz w:val="20"/>
                  <w:szCs w:val="20"/>
                </w:rPr>
                <w:delText>89.0%</w:delText>
              </w:r>
            </w:del>
          </w:p>
        </w:tc>
      </w:tr>
      <w:tr w:rsidR="00893918" w:rsidRPr="00893918" w:rsidDel="00832ACC" w14:paraId="2798502A" w14:textId="2AF175FD" w:rsidTr="00457446">
        <w:trPr>
          <w:trHeight w:val="390"/>
          <w:jc w:val="center"/>
          <w:del w:id="29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8393D" w14:textId="3B3BEF51" w:rsidR="00893918" w:rsidRPr="00893918" w:rsidDel="00832ACC" w:rsidRDefault="00893918" w:rsidP="00832ACC">
            <w:pPr>
              <w:spacing w:after="220" w:line="240" w:lineRule="auto"/>
              <w:ind w:left="2160" w:hanging="720"/>
              <w:jc w:val="both"/>
              <w:rPr>
                <w:del w:id="293" w:author="VM-22 Subgroup" w:date="2024-10-01T10:53:00Z"/>
                <w:rFonts w:ascii="Times New Roman" w:eastAsia="Times New Roman" w:hAnsi="Times New Roman"/>
                <w:color w:val="000000"/>
                <w:sz w:val="20"/>
                <w:szCs w:val="20"/>
              </w:rPr>
            </w:pPr>
            <w:del w:id="294" w:author="VM-22 Subgroup" w:date="2024-10-01T10:53:00Z">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57A896AD" w14:textId="3D261C43" w:rsidR="00893918" w:rsidRPr="00893918" w:rsidDel="00832ACC" w:rsidRDefault="00893918" w:rsidP="00832ACC">
            <w:pPr>
              <w:spacing w:after="220" w:line="240" w:lineRule="auto"/>
              <w:ind w:left="2160" w:hanging="720"/>
              <w:jc w:val="both"/>
              <w:rPr>
                <w:del w:id="295" w:author="VM-22 Subgroup" w:date="2024-10-01T10:53:00Z"/>
                <w:rFonts w:ascii="Times New Roman" w:eastAsia="Times New Roman" w:hAnsi="Times New Roman"/>
                <w:color w:val="000000"/>
                <w:sz w:val="20"/>
                <w:szCs w:val="20"/>
              </w:rPr>
            </w:pPr>
            <w:del w:id="296" w:author="VM-22 Subgroup" w:date="2024-10-01T10:53:00Z">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9A9498E" w14:textId="5FA3FF9A" w:rsidR="00893918" w:rsidRPr="00893918" w:rsidDel="00832ACC" w:rsidRDefault="00893918" w:rsidP="00832ACC">
            <w:pPr>
              <w:spacing w:after="220" w:line="240" w:lineRule="auto"/>
              <w:ind w:left="2160" w:hanging="720"/>
              <w:jc w:val="both"/>
              <w:rPr>
                <w:del w:id="297" w:author="VM-22 Subgroup" w:date="2024-10-01T10:53:00Z"/>
                <w:rFonts w:ascii="Times New Roman" w:eastAsia="Times New Roman" w:hAnsi="Times New Roman"/>
                <w:color w:val="000000"/>
                <w:sz w:val="20"/>
                <w:szCs w:val="20"/>
              </w:rPr>
            </w:pPr>
            <w:del w:id="298" w:author="VM-22 Subgroup" w:date="2024-10-01T10:53:00Z">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6E77BD33" w14:textId="381044D5" w:rsidR="00893918" w:rsidRPr="00893918" w:rsidDel="00832ACC" w:rsidRDefault="00893918" w:rsidP="00832ACC">
            <w:pPr>
              <w:spacing w:after="220" w:line="240" w:lineRule="auto"/>
              <w:ind w:left="2160" w:hanging="720"/>
              <w:jc w:val="both"/>
              <w:rPr>
                <w:del w:id="299" w:author="VM-22 Subgroup" w:date="2024-10-01T10:53:00Z"/>
                <w:rFonts w:ascii="Times New Roman" w:eastAsia="Times New Roman" w:hAnsi="Times New Roman"/>
                <w:color w:val="000000"/>
                <w:sz w:val="20"/>
                <w:szCs w:val="20"/>
              </w:rPr>
            </w:pPr>
            <w:del w:id="300" w:author="VM-22 Subgroup" w:date="2024-10-01T10:53:00Z">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2A24E09" w14:textId="5F431109" w:rsidR="00893918" w:rsidRPr="00893918" w:rsidDel="00832ACC" w:rsidRDefault="00893918" w:rsidP="00832ACC">
            <w:pPr>
              <w:spacing w:after="220" w:line="240" w:lineRule="auto"/>
              <w:ind w:left="2160" w:hanging="720"/>
              <w:jc w:val="both"/>
              <w:rPr>
                <w:del w:id="301" w:author="VM-22 Subgroup" w:date="2024-10-01T10:53:00Z"/>
                <w:rFonts w:ascii="Times New Roman" w:eastAsia="Times New Roman" w:hAnsi="Times New Roman"/>
                <w:color w:val="000000"/>
                <w:sz w:val="20"/>
                <w:szCs w:val="20"/>
              </w:rPr>
            </w:pPr>
            <w:del w:id="302" w:author="VM-22 Subgroup" w:date="2024-10-01T10:53:00Z">
              <w:r w:rsidRPr="00893918" w:rsidDel="00832ACC">
                <w:rPr>
                  <w:rFonts w:ascii="Times New Roman" w:eastAsia="Times New Roman" w:hAnsi="Times New Roman"/>
                  <w:color w:val="000000"/>
                  <w:sz w:val="20"/>
                  <w:szCs w:val="20"/>
                </w:rPr>
                <w:delText>90.0%</w:delText>
              </w:r>
            </w:del>
          </w:p>
        </w:tc>
      </w:tr>
      <w:tr w:rsidR="00893918" w:rsidRPr="00893918" w:rsidDel="00832ACC" w14:paraId="13AAC917" w14:textId="70AFCC0A" w:rsidTr="00457446">
        <w:trPr>
          <w:trHeight w:val="390"/>
          <w:jc w:val="center"/>
          <w:del w:id="30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482B23" w14:textId="4A8276EE" w:rsidR="00893918" w:rsidRPr="00893918" w:rsidDel="00832ACC" w:rsidRDefault="00893918" w:rsidP="00832ACC">
            <w:pPr>
              <w:spacing w:after="220" w:line="240" w:lineRule="auto"/>
              <w:ind w:left="2160" w:hanging="720"/>
              <w:jc w:val="both"/>
              <w:rPr>
                <w:del w:id="304" w:author="VM-22 Subgroup" w:date="2024-10-01T10:53:00Z"/>
                <w:rFonts w:ascii="Times New Roman" w:eastAsia="Times New Roman" w:hAnsi="Times New Roman"/>
                <w:color w:val="000000"/>
                <w:sz w:val="20"/>
                <w:szCs w:val="20"/>
              </w:rPr>
            </w:pPr>
            <w:del w:id="305" w:author="VM-22 Subgroup" w:date="2024-10-01T10:53:00Z">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00AB99F6" w14:textId="0E04B14F" w:rsidR="00893918" w:rsidRPr="00893918" w:rsidDel="00832ACC" w:rsidRDefault="00893918" w:rsidP="00832ACC">
            <w:pPr>
              <w:spacing w:after="220" w:line="240" w:lineRule="auto"/>
              <w:ind w:left="2160" w:hanging="720"/>
              <w:jc w:val="both"/>
              <w:rPr>
                <w:del w:id="306" w:author="VM-22 Subgroup" w:date="2024-10-01T10:53:00Z"/>
                <w:rFonts w:ascii="Times New Roman" w:eastAsia="Times New Roman" w:hAnsi="Times New Roman"/>
                <w:color w:val="000000"/>
                <w:sz w:val="20"/>
                <w:szCs w:val="20"/>
              </w:rPr>
            </w:pPr>
            <w:del w:id="307" w:author="VM-22 Subgroup" w:date="2024-10-01T10:53:00Z">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523E2757" w14:textId="1DB35815" w:rsidR="00893918" w:rsidRPr="00893918" w:rsidDel="00832ACC" w:rsidRDefault="00893918" w:rsidP="00832ACC">
            <w:pPr>
              <w:spacing w:after="220" w:line="240" w:lineRule="auto"/>
              <w:ind w:left="2160" w:hanging="720"/>
              <w:jc w:val="both"/>
              <w:rPr>
                <w:del w:id="308" w:author="VM-22 Subgroup" w:date="2024-10-01T10:53:00Z"/>
                <w:rFonts w:ascii="Times New Roman" w:eastAsia="Times New Roman" w:hAnsi="Times New Roman"/>
                <w:color w:val="000000"/>
                <w:sz w:val="20"/>
                <w:szCs w:val="20"/>
              </w:rPr>
            </w:pPr>
            <w:del w:id="309" w:author="VM-22 Subgroup" w:date="2024-10-01T10:53:00Z">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35781E8E" w14:textId="30A1F300" w:rsidR="00893918" w:rsidRPr="00893918" w:rsidDel="00832ACC" w:rsidRDefault="00893918" w:rsidP="00832ACC">
            <w:pPr>
              <w:spacing w:after="220" w:line="240" w:lineRule="auto"/>
              <w:ind w:left="2160" w:hanging="720"/>
              <w:jc w:val="both"/>
              <w:rPr>
                <w:del w:id="310" w:author="VM-22 Subgroup" w:date="2024-10-01T10:53:00Z"/>
                <w:rFonts w:ascii="Times New Roman" w:eastAsia="Times New Roman" w:hAnsi="Times New Roman"/>
                <w:color w:val="000000"/>
                <w:sz w:val="20"/>
                <w:szCs w:val="20"/>
              </w:rPr>
            </w:pPr>
            <w:del w:id="311" w:author="VM-22 Subgroup" w:date="2024-10-01T10:53:00Z">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5C390CBE" w14:textId="630FD01D" w:rsidR="00893918" w:rsidRPr="00893918" w:rsidDel="00832ACC" w:rsidRDefault="00893918" w:rsidP="00832ACC">
            <w:pPr>
              <w:spacing w:after="220" w:line="240" w:lineRule="auto"/>
              <w:ind w:left="2160" w:hanging="720"/>
              <w:jc w:val="both"/>
              <w:rPr>
                <w:del w:id="312" w:author="VM-22 Subgroup" w:date="2024-10-01T10:53:00Z"/>
                <w:rFonts w:ascii="Times New Roman" w:eastAsia="Times New Roman" w:hAnsi="Times New Roman"/>
                <w:color w:val="000000"/>
                <w:sz w:val="20"/>
                <w:szCs w:val="20"/>
              </w:rPr>
            </w:pPr>
            <w:del w:id="313" w:author="VM-22 Subgroup" w:date="2024-10-01T10:53:00Z">
              <w:r w:rsidRPr="00893918" w:rsidDel="00832ACC">
                <w:rPr>
                  <w:rFonts w:ascii="Times New Roman" w:eastAsia="Times New Roman" w:hAnsi="Times New Roman"/>
                  <w:color w:val="000000"/>
                  <w:sz w:val="20"/>
                  <w:szCs w:val="20"/>
                </w:rPr>
                <w:delText>91.0%</w:delText>
              </w:r>
            </w:del>
          </w:p>
        </w:tc>
      </w:tr>
      <w:tr w:rsidR="00893918" w:rsidRPr="00893918" w:rsidDel="00832ACC" w14:paraId="00C161E4" w14:textId="643E994E" w:rsidTr="00457446">
        <w:trPr>
          <w:trHeight w:val="390"/>
          <w:jc w:val="center"/>
          <w:del w:id="31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F138B2" w14:textId="09706639" w:rsidR="00893918" w:rsidRPr="00893918" w:rsidDel="00832ACC" w:rsidRDefault="00893918" w:rsidP="00832ACC">
            <w:pPr>
              <w:spacing w:after="220" w:line="240" w:lineRule="auto"/>
              <w:ind w:left="2160" w:hanging="720"/>
              <w:jc w:val="both"/>
              <w:rPr>
                <w:del w:id="315" w:author="VM-22 Subgroup" w:date="2024-10-01T10:53:00Z"/>
                <w:rFonts w:ascii="Times New Roman" w:eastAsia="Times New Roman" w:hAnsi="Times New Roman"/>
                <w:color w:val="000000"/>
                <w:sz w:val="20"/>
                <w:szCs w:val="20"/>
              </w:rPr>
            </w:pPr>
            <w:del w:id="316" w:author="VM-22 Subgroup" w:date="2024-10-01T10:53:00Z">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5618C720" w14:textId="18598F91" w:rsidR="00893918" w:rsidRPr="00893918" w:rsidDel="00832ACC" w:rsidRDefault="00893918" w:rsidP="00832ACC">
            <w:pPr>
              <w:spacing w:after="220" w:line="240" w:lineRule="auto"/>
              <w:ind w:left="2160" w:hanging="720"/>
              <w:jc w:val="both"/>
              <w:rPr>
                <w:del w:id="317" w:author="VM-22 Subgroup" w:date="2024-10-01T10:53:00Z"/>
                <w:rFonts w:ascii="Times New Roman" w:eastAsia="Times New Roman" w:hAnsi="Times New Roman"/>
                <w:color w:val="000000"/>
                <w:sz w:val="20"/>
                <w:szCs w:val="20"/>
              </w:rPr>
            </w:pPr>
            <w:del w:id="318" w:author="VM-22 Subgroup" w:date="2024-10-01T10:53:00Z">
              <w:r w:rsidRPr="00893918"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9BF4E3" w14:textId="02E0AEEB" w:rsidR="00893918" w:rsidRPr="00893918" w:rsidDel="00832ACC" w:rsidRDefault="00893918" w:rsidP="00832ACC">
            <w:pPr>
              <w:spacing w:after="220" w:line="240" w:lineRule="auto"/>
              <w:ind w:left="2160" w:hanging="720"/>
              <w:jc w:val="both"/>
              <w:rPr>
                <w:del w:id="319" w:author="VM-22 Subgroup" w:date="2024-10-01T10:53:00Z"/>
                <w:rFonts w:ascii="Times New Roman" w:eastAsia="Times New Roman" w:hAnsi="Times New Roman"/>
                <w:color w:val="000000"/>
                <w:sz w:val="20"/>
                <w:szCs w:val="20"/>
              </w:rPr>
            </w:pPr>
            <w:del w:id="320" w:author="VM-22 Subgroup" w:date="2024-10-01T10:53:00Z">
              <w:r w:rsidRPr="00893918" w:rsidDel="00832ACC">
                <w:rPr>
                  <w:rFonts w:ascii="Times New Roman" w:eastAsia="Times New Roman" w:hAnsi="Times New Roman"/>
                  <w:color w:val="000000"/>
                  <w:sz w:val="20"/>
                  <w:szCs w:val="20"/>
                </w:rPr>
                <w:delText>107.4%</w:delText>
              </w:r>
            </w:del>
          </w:p>
        </w:tc>
        <w:tc>
          <w:tcPr>
            <w:tcW w:w="2240" w:type="dxa"/>
            <w:tcBorders>
              <w:top w:val="nil"/>
              <w:left w:val="nil"/>
              <w:bottom w:val="single" w:sz="8" w:space="0" w:color="auto"/>
              <w:right w:val="single" w:sz="8" w:space="0" w:color="auto"/>
            </w:tcBorders>
            <w:shd w:val="clear" w:color="auto" w:fill="auto"/>
            <w:vAlign w:val="center"/>
            <w:hideMark/>
          </w:tcPr>
          <w:p w14:paraId="6D0E6F45" w14:textId="0DD98EE1" w:rsidR="00893918" w:rsidRPr="00893918" w:rsidDel="00832ACC" w:rsidRDefault="00893918" w:rsidP="00832ACC">
            <w:pPr>
              <w:spacing w:after="220" w:line="240" w:lineRule="auto"/>
              <w:ind w:left="2160" w:hanging="720"/>
              <w:jc w:val="both"/>
              <w:rPr>
                <w:del w:id="321" w:author="VM-22 Subgroup" w:date="2024-10-01T10:53:00Z"/>
                <w:rFonts w:ascii="Times New Roman" w:eastAsia="Times New Roman" w:hAnsi="Times New Roman"/>
                <w:color w:val="000000"/>
                <w:sz w:val="20"/>
                <w:szCs w:val="20"/>
              </w:rPr>
            </w:pPr>
            <w:del w:id="322" w:author="VM-22 Subgroup" w:date="2024-10-01T10:53:00Z">
              <w:r w:rsidRPr="00893918" w:rsidDel="00832ACC">
                <w:rPr>
                  <w:rFonts w:ascii="Times New Roman" w:eastAsia="Times New Roman" w:hAnsi="Times New Roman"/>
                  <w:color w:val="000000"/>
                  <w:sz w:val="20"/>
                  <w:szCs w:val="20"/>
                </w:rPr>
                <w:delText>100.4%</w:delText>
              </w:r>
            </w:del>
          </w:p>
        </w:tc>
        <w:tc>
          <w:tcPr>
            <w:tcW w:w="1120" w:type="dxa"/>
            <w:tcBorders>
              <w:top w:val="nil"/>
              <w:left w:val="nil"/>
              <w:bottom w:val="single" w:sz="8" w:space="0" w:color="auto"/>
              <w:right w:val="single" w:sz="8" w:space="0" w:color="auto"/>
            </w:tcBorders>
            <w:shd w:val="clear" w:color="auto" w:fill="auto"/>
            <w:vAlign w:val="center"/>
            <w:hideMark/>
          </w:tcPr>
          <w:p w14:paraId="5DCF9CDB" w14:textId="4FEA229C" w:rsidR="00893918" w:rsidRPr="00893918" w:rsidDel="00832ACC" w:rsidRDefault="00893918" w:rsidP="00832ACC">
            <w:pPr>
              <w:spacing w:after="220" w:line="240" w:lineRule="auto"/>
              <w:ind w:left="2160" w:hanging="720"/>
              <w:jc w:val="both"/>
              <w:rPr>
                <w:del w:id="323" w:author="VM-22 Subgroup" w:date="2024-10-01T10:53:00Z"/>
                <w:rFonts w:ascii="Times New Roman" w:eastAsia="Times New Roman" w:hAnsi="Times New Roman"/>
                <w:color w:val="000000"/>
                <w:sz w:val="20"/>
                <w:szCs w:val="20"/>
              </w:rPr>
            </w:pPr>
            <w:del w:id="324" w:author="VM-22 Subgroup" w:date="2024-10-01T10:53:00Z">
              <w:r w:rsidRPr="00893918" w:rsidDel="00832ACC">
                <w:rPr>
                  <w:rFonts w:ascii="Times New Roman" w:eastAsia="Times New Roman" w:hAnsi="Times New Roman"/>
                  <w:color w:val="000000"/>
                  <w:sz w:val="20"/>
                  <w:szCs w:val="20"/>
                </w:rPr>
                <w:delText>92.0%</w:delText>
              </w:r>
            </w:del>
          </w:p>
        </w:tc>
      </w:tr>
      <w:tr w:rsidR="00893918" w:rsidRPr="00893918" w:rsidDel="00832ACC" w14:paraId="0F509DEC" w14:textId="6B5EFEF5" w:rsidTr="00457446">
        <w:trPr>
          <w:trHeight w:val="390"/>
          <w:jc w:val="center"/>
          <w:del w:id="32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D523A0" w14:textId="2CF357BC" w:rsidR="00893918" w:rsidRPr="00893918" w:rsidDel="00832ACC" w:rsidRDefault="00893918" w:rsidP="00832ACC">
            <w:pPr>
              <w:spacing w:after="220" w:line="240" w:lineRule="auto"/>
              <w:ind w:left="2160" w:hanging="720"/>
              <w:jc w:val="both"/>
              <w:rPr>
                <w:del w:id="326" w:author="VM-22 Subgroup" w:date="2024-10-01T10:53:00Z"/>
                <w:rFonts w:ascii="Times New Roman" w:eastAsia="Times New Roman" w:hAnsi="Times New Roman"/>
                <w:color w:val="000000"/>
                <w:sz w:val="20"/>
                <w:szCs w:val="20"/>
              </w:rPr>
            </w:pPr>
            <w:del w:id="327" w:author="VM-22 Subgroup" w:date="2024-10-01T10:53:00Z">
              <w:r w:rsidRPr="00893918" w:rsidDel="00832ACC">
                <w:rPr>
                  <w:rFonts w:ascii="Times New Roman" w:eastAsia="Times New Roman" w:hAnsi="Times New Roman"/>
                  <w:color w:val="000000"/>
                  <w:sz w:val="20"/>
                  <w:szCs w:val="20"/>
                </w:rPr>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C462A8" w14:textId="67421A43" w:rsidR="00893918" w:rsidRPr="00893918" w:rsidDel="00832ACC" w:rsidRDefault="00893918" w:rsidP="00832ACC">
            <w:pPr>
              <w:spacing w:after="220" w:line="240" w:lineRule="auto"/>
              <w:ind w:left="2160" w:hanging="720"/>
              <w:jc w:val="both"/>
              <w:rPr>
                <w:del w:id="328" w:author="VM-22 Subgroup" w:date="2024-10-01T10:53:00Z"/>
                <w:rFonts w:ascii="Times New Roman" w:eastAsia="Times New Roman" w:hAnsi="Times New Roman"/>
                <w:color w:val="000000"/>
                <w:sz w:val="20"/>
                <w:szCs w:val="20"/>
              </w:rPr>
            </w:pPr>
            <w:del w:id="329"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509887C" w14:textId="1FD902ED" w:rsidR="00893918" w:rsidRPr="00893918" w:rsidDel="00832ACC" w:rsidRDefault="00893918" w:rsidP="00832ACC">
            <w:pPr>
              <w:spacing w:after="220" w:line="240" w:lineRule="auto"/>
              <w:ind w:left="2160" w:hanging="720"/>
              <w:jc w:val="both"/>
              <w:rPr>
                <w:del w:id="330" w:author="VM-22 Subgroup" w:date="2024-10-01T10:53:00Z"/>
                <w:rFonts w:ascii="Times New Roman" w:eastAsia="Times New Roman" w:hAnsi="Times New Roman"/>
                <w:color w:val="000000"/>
                <w:sz w:val="20"/>
                <w:szCs w:val="20"/>
              </w:rPr>
            </w:pPr>
            <w:del w:id="33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9C5B6C7" w14:textId="5C7C05BE" w:rsidR="00893918" w:rsidRPr="00893918" w:rsidDel="00832ACC" w:rsidRDefault="00893918" w:rsidP="00832ACC">
            <w:pPr>
              <w:spacing w:after="220" w:line="240" w:lineRule="auto"/>
              <w:ind w:left="2160" w:hanging="720"/>
              <w:jc w:val="both"/>
              <w:rPr>
                <w:del w:id="332" w:author="VM-22 Subgroup" w:date="2024-10-01T10:53:00Z"/>
                <w:rFonts w:ascii="Times New Roman" w:eastAsia="Times New Roman" w:hAnsi="Times New Roman"/>
                <w:color w:val="000000"/>
                <w:sz w:val="20"/>
                <w:szCs w:val="20"/>
              </w:rPr>
            </w:pPr>
            <w:del w:id="333"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1101DB8E" w14:textId="04311E2B" w:rsidR="00893918" w:rsidRPr="00893918" w:rsidDel="00832ACC" w:rsidRDefault="00893918" w:rsidP="00832ACC">
            <w:pPr>
              <w:spacing w:after="220" w:line="240" w:lineRule="auto"/>
              <w:ind w:left="2160" w:hanging="720"/>
              <w:jc w:val="both"/>
              <w:rPr>
                <w:del w:id="334" w:author="VM-22 Subgroup" w:date="2024-10-01T10:53:00Z"/>
                <w:rFonts w:ascii="Times New Roman" w:eastAsia="Times New Roman" w:hAnsi="Times New Roman"/>
                <w:color w:val="000000"/>
                <w:sz w:val="20"/>
                <w:szCs w:val="20"/>
              </w:rPr>
            </w:pPr>
            <w:del w:id="335" w:author="VM-22 Subgroup" w:date="2024-10-01T10:53:00Z">
              <w:r w:rsidRPr="00893918" w:rsidDel="00832ACC">
                <w:rPr>
                  <w:rFonts w:ascii="Times New Roman" w:eastAsia="Times New Roman" w:hAnsi="Times New Roman"/>
                  <w:color w:val="000000"/>
                  <w:sz w:val="20"/>
                  <w:szCs w:val="20"/>
                </w:rPr>
                <w:delText>93.0%</w:delText>
              </w:r>
            </w:del>
          </w:p>
        </w:tc>
      </w:tr>
      <w:tr w:rsidR="00893918" w:rsidRPr="00893918" w:rsidDel="00832ACC" w14:paraId="7DA86CBC" w14:textId="62265780" w:rsidTr="00457446">
        <w:trPr>
          <w:trHeight w:val="390"/>
          <w:jc w:val="center"/>
          <w:del w:id="33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C71737" w14:textId="4ABDB637" w:rsidR="00893918" w:rsidRPr="00893918" w:rsidDel="00832ACC" w:rsidRDefault="00893918" w:rsidP="00832ACC">
            <w:pPr>
              <w:spacing w:after="220" w:line="240" w:lineRule="auto"/>
              <w:ind w:left="2160" w:hanging="720"/>
              <w:jc w:val="both"/>
              <w:rPr>
                <w:del w:id="337" w:author="VM-22 Subgroup" w:date="2024-10-01T10:53:00Z"/>
                <w:rFonts w:ascii="Times New Roman" w:eastAsia="Times New Roman" w:hAnsi="Times New Roman"/>
                <w:color w:val="000000"/>
                <w:sz w:val="20"/>
                <w:szCs w:val="20"/>
              </w:rPr>
            </w:pPr>
            <w:del w:id="338" w:author="VM-22 Subgroup" w:date="2024-10-01T10:53:00Z">
              <w:r w:rsidRPr="00893918" w:rsidDel="00832ACC">
                <w:rPr>
                  <w:rFonts w:ascii="Times New Roman" w:eastAsia="Times New Roman" w:hAnsi="Times New Roman"/>
                  <w:color w:val="000000"/>
                  <w:sz w:val="20"/>
                  <w:szCs w:val="20"/>
                </w:rPr>
                <w:lastRenderedPageBreak/>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AD26076" w14:textId="1C3B2355" w:rsidR="00893918" w:rsidRPr="00893918" w:rsidDel="00832ACC" w:rsidRDefault="00893918" w:rsidP="00832ACC">
            <w:pPr>
              <w:spacing w:after="220" w:line="240" w:lineRule="auto"/>
              <w:ind w:left="2160" w:hanging="720"/>
              <w:jc w:val="both"/>
              <w:rPr>
                <w:del w:id="339" w:author="VM-22 Subgroup" w:date="2024-10-01T10:53:00Z"/>
                <w:rFonts w:ascii="Times New Roman" w:eastAsia="Times New Roman" w:hAnsi="Times New Roman"/>
                <w:color w:val="000000"/>
                <w:sz w:val="20"/>
                <w:szCs w:val="20"/>
              </w:rPr>
            </w:pPr>
            <w:del w:id="340"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03CB73A6" w14:textId="2DFDB489" w:rsidR="00893918" w:rsidRPr="00893918" w:rsidDel="00832ACC" w:rsidRDefault="00893918" w:rsidP="00832ACC">
            <w:pPr>
              <w:spacing w:after="220" w:line="240" w:lineRule="auto"/>
              <w:ind w:left="2160" w:hanging="720"/>
              <w:jc w:val="both"/>
              <w:rPr>
                <w:del w:id="341" w:author="VM-22 Subgroup" w:date="2024-10-01T10:53:00Z"/>
                <w:rFonts w:ascii="Times New Roman" w:eastAsia="Times New Roman" w:hAnsi="Times New Roman"/>
                <w:color w:val="000000"/>
                <w:sz w:val="20"/>
                <w:szCs w:val="20"/>
              </w:rPr>
            </w:pPr>
            <w:del w:id="34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F20668C" w14:textId="2161BC1B" w:rsidR="00893918" w:rsidRPr="00893918" w:rsidDel="00832ACC" w:rsidRDefault="00893918" w:rsidP="00832ACC">
            <w:pPr>
              <w:spacing w:after="220" w:line="240" w:lineRule="auto"/>
              <w:ind w:left="2160" w:hanging="720"/>
              <w:jc w:val="both"/>
              <w:rPr>
                <w:del w:id="343" w:author="VM-22 Subgroup" w:date="2024-10-01T10:53:00Z"/>
                <w:rFonts w:ascii="Times New Roman" w:eastAsia="Times New Roman" w:hAnsi="Times New Roman"/>
                <w:color w:val="000000"/>
                <w:sz w:val="20"/>
                <w:szCs w:val="20"/>
              </w:rPr>
            </w:pPr>
            <w:del w:id="344" w:author="VM-22 Subgroup" w:date="2024-10-01T10:53:00Z">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090AC807" w14:textId="0DED42BF" w:rsidR="00893918" w:rsidRPr="00893918" w:rsidDel="00832ACC" w:rsidRDefault="00893918" w:rsidP="00832ACC">
            <w:pPr>
              <w:spacing w:after="220" w:line="240" w:lineRule="auto"/>
              <w:ind w:left="2160" w:hanging="720"/>
              <w:jc w:val="both"/>
              <w:rPr>
                <w:del w:id="345" w:author="VM-22 Subgroup" w:date="2024-10-01T10:53:00Z"/>
                <w:rFonts w:ascii="Times New Roman" w:eastAsia="Times New Roman" w:hAnsi="Times New Roman"/>
                <w:color w:val="000000"/>
                <w:sz w:val="20"/>
                <w:szCs w:val="20"/>
              </w:rPr>
            </w:pPr>
            <w:del w:id="346" w:author="VM-22 Subgroup" w:date="2024-10-01T10:53:00Z">
              <w:r w:rsidRPr="00893918" w:rsidDel="00832ACC">
                <w:rPr>
                  <w:rFonts w:ascii="Times New Roman" w:eastAsia="Times New Roman" w:hAnsi="Times New Roman"/>
                  <w:color w:val="000000"/>
                  <w:sz w:val="20"/>
                  <w:szCs w:val="20"/>
                </w:rPr>
                <w:delText>94.0%</w:delText>
              </w:r>
            </w:del>
          </w:p>
        </w:tc>
      </w:tr>
      <w:tr w:rsidR="00893918" w:rsidRPr="00893918" w:rsidDel="00832ACC" w14:paraId="1D1E61D6" w14:textId="4C3EDEC6" w:rsidTr="00457446">
        <w:trPr>
          <w:trHeight w:val="390"/>
          <w:jc w:val="center"/>
          <w:del w:id="34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607157" w14:textId="0197CBDF" w:rsidR="00893918" w:rsidRPr="00893918" w:rsidDel="00832ACC" w:rsidRDefault="00893918" w:rsidP="00832ACC">
            <w:pPr>
              <w:spacing w:after="220" w:line="240" w:lineRule="auto"/>
              <w:ind w:left="2160" w:hanging="720"/>
              <w:jc w:val="both"/>
              <w:rPr>
                <w:del w:id="348" w:author="VM-22 Subgroup" w:date="2024-10-01T10:53:00Z"/>
                <w:rFonts w:ascii="Times New Roman" w:eastAsia="Times New Roman" w:hAnsi="Times New Roman"/>
                <w:color w:val="000000"/>
                <w:sz w:val="20"/>
                <w:szCs w:val="20"/>
              </w:rPr>
            </w:pPr>
            <w:del w:id="349" w:author="VM-22 Subgroup" w:date="2024-10-01T10:53:00Z">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BE8F8FD" w14:textId="19E05065" w:rsidR="00893918" w:rsidRPr="00893918" w:rsidDel="00832ACC" w:rsidRDefault="00893918" w:rsidP="00832ACC">
            <w:pPr>
              <w:spacing w:after="220" w:line="240" w:lineRule="auto"/>
              <w:ind w:left="2160" w:hanging="720"/>
              <w:jc w:val="both"/>
              <w:rPr>
                <w:del w:id="350" w:author="VM-22 Subgroup" w:date="2024-10-01T10:53:00Z"/>
                <w:rFonts w:ascii="Times New Roman" w:eastAsia="Times New Roman" w:hAnsi="Times New Roman"/>
                <w:color w:val="000000"/>
                <w:sz w:val="20"/>
                <w:szCs w:val="20"/>
              </w:rPr>
            </w:pPr>
            <w:del w:id="351"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23A4C858" w14:textId="355BCC2D" w:rsidR="00893918" w:rsidRPr="00893918" w:rsidDel="00832ACC" w:rsidRDefault="00893918" w:rsidP="00832ACC">
            <w:pPr>
              <w:spacing w:after="220" w:line="240" w:lineRule="auto"/>
              <w:ind w:left="2160" w:hanging="720"/>
              <w:jc w:val="both"/>
              <w:rPr>
                <w:del w:id="352" w:author="VM-22 Subgroup" w:date="2024-10-01T10:53:00Z"/>
                <w:rFonts w:ascii="Times New Roman" w:eastAsia="Times New Roman" w:hAnsi="Times New Roman"/>
                <w:color w:val="000000"/>
                <w:sz w:val="20"/>
                <w:szCs w:val="20"/>
              </w:rPr>
            </w:pPr>
            <w:del w:id="35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3A6A7EC" w14:textId="395A3CA2" w:rsidR="00893918" w:rsidRPr="00893918" w:rsidDel="00832ACC" w:rsidRDefault="00893918" w:rsidP="00832ACC">
            <w:pPr>
              <w:spacing w:after="220" w:line="240" w:lineRule="auto"/>
              <w:ind w:left="2160" w:hanging="720"/>
              <w:jc w:val="both"/>
              <w:rPr>
                <w:del w:id="354" w:author="VM-22 Subgroup" w:date="2024-10-01T10:53:00Z"/>
                <w:rFonts w:ascii="Times New Roman" w:eastAsia="Times New Roman" w:hAnsi="Times New Roman"/>
                <w:color w:val="000000"/>
                <w:sz w:val="20"/>
                <w:szCs w:val="20"/>
              </w:rPr>
            </w:pPr>
            <w:del w:id="355" w:author="VM-22 Subgroup" w:date="2024-10-01T10:53:00Z">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B84B4F2" w14:textId="662FA0F6" w:rsidR="00893918" w:rsidRPr="00893918" w:rsidDel="00832ACC" w:rsidRDefault="00893918" w:rsidP="00832ACC">
            <w:pPr>
              <w:spacing w:after="220" w:line="240" w:lineRule="auto"/>
              <w:ind w:left="2160" w:hanging="720"/>
              <w:jc w:val="both"/>
              <w:rPr>
                <w:del w:id="356" w:author="VM-22 Subgroup" w:date="2024-10-01T10:53:00Z"/>
                <w:rFonts w:ascii="Times New Roman" w:eastAsia="Times New Roman" w:hAnsi="Times New Roman"/>
                <w:color w:val="000000"/>
                <w:sz w:val="20"/>
                <w:szCs w:val="20"/>
              </w:rPr>
            </w:pPr>
            <w:del w:id="357" w:author="VM-22 Subgroup" w:date="2024-10-01T10:53:00Z">
              <w:r w:rsidRPr="00893918" w:rsidDel="00832ACC">
                <w:rPr>
                  <w:rFonts w:ascii="Times New Roman" w:eastAsia="Times New Roman" w:hAnsi="Times New Roman"/>
                  <w:color w:val="000000"/>
                  <w:sz w:val="20"/>
                  <w:szCs w:val="20"/>
                </w:rPr>
                <w:delText>95.0%</w:delText>
              </w:r>
            </w:del>
          </w:p>
        </w:tc>
      </w:tr>
      <w:tr w:rsidR="00893918" w:rsidRPr="00893918" w:rsidDel="00832ACC" w14:paraId="31F7C24C" w14:textId="2559E20F" w:rsidTr="00457446">
        <w:trPr>
          <w:trHeight w:val="390"/>
          <w:jc w:val="center"/>
          <w:del w:id="35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9C11E1" w14:textId="33606D72" w:rsidR="00893918" w:rsidRPr="00893918" w:rsidDel="00832ACC" w:rsidRDefault="00893918" w:rsidP="00832ACC">
            <w:pPr>
              <w:spacing w:after="220" w:line="240" w:lineRule="auto"/>
              <w:ind w:left="2160" w:hanging="720"/>
              <w:jc w:val="both"/>
              <w:rPr>
                <w:del w:id="359" w:author="VM-22 Subgroup" w:date="2024-10-01T10:53:00Z"/>
                <w:rFonts w:ascii="Times New Roman" w:eastAsia="Times New Roman" w:hAnsi="Times New Roman"/>
                <w:color w:val="000000"/>
                <w:sz w:val="20"/>
                <w:szCs w:val="20"/>
              </w:rPr>
            </w:pPr>
            <w:del w:id="360" w:author="VM-22 Subgroup" w:date="2024-10-01T10:53:00Z">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4B66B4FC" w14:textId="3ECD4C3C" w:rsidR="00893918" w:rsidRPr="00893918" w:rsidDel="00832ACC" w:rsidRDefault="00893918" w:rsidP="00832ACC">
            <w:pPr>
              <w:spacing w:after="220" w:line="240" w:lineRule="auto"/>
              <w:ind w:left="2160" w:hanging="720"/>
              <w:jc w:val="both"/>
              <w:rPr>
                <w:del w:id="361" w:author="VM-22 Subgroup" w:date="2024-10-01T10:53:00Z"/>
                <w:rFonts w:ascii="Times New Roman" w:eastAsia="Times New Roman" w:hAnsi="Times New Roman"/>
                <w:color w:val="000000"/>
                <w:sz w:val="20"/>
                <w:szCs w:val="20"/>
              </w:rPr>
            </w:pPr>
            <w:del w:id="362"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3E3A15FE" w14:textId="4689EC05" w:rsidR="00893918" w:rsidRPr="00893918" w:rsidDel="00832ACC" w:rsidRDefault="00893918" w:rsidP="00832ACC">
            <w:pPr>
              <w:spacing w:after="220" w:line="240" w:lineRule="auto"/>
              <w:ind w:left="2160" w:hanging="720"/>
              <w:jc w:val="both"/>
              <w:rPr>
                <w:del w:id="363" w:author="VM-22 Subgroup" w:date="2024-10-01T10:53:00Z"/>
                <w:rFonts w:ascii="Times New Roman" w:eastAsia="Times New Roman" w:hAnsi="Times New Roman"/>
                <w:color w:val="000000"/>
                <w:sz w:val="20"/>
                <w:szCs w:val="20"/>
              </w:rPr>
            </w:pPr>
            <w:del w:id="36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56A8112" w14:textId="40387E56" w:rsidR="00893918" w:rsidRPr="00893918" w:rsidDel="00832ACC" w:rsidRDefault="00893918" w:rsidP="00832ACC">
            <w:pPr>
              <w:spacing w:after="220" w:line="240" w:lineRule="auto"/>
              <w:ind w:left="2160" w:hanging="720"/>
              <w:jc w:val="both"/>
              <w:rPr>
                <w:del w:id="365" w:author="VM-22 Subgroup" w:date="2024-10-01T10:53:00Z"/>
                <w:rFonts w:ascii="Times New Roman" w:eastAsia="Times New Roman" w:hAnsi="Times New Roman"/>
                <w:color w:val="000000"/>
                <w:sz w:val="20"/>
                <w:szCs w:val="20"/>
              </w:rPr>
            </w:pPr>
            <w:del w:id="366"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1E67A89" w14:textId="6A6AFC31" w:rsidR="00893918" w:rsidRPr="00893918" w:rsidDel="00832ACC" w:rsidRDefault="00893918" w:rsidP="00832ACC">
            <w:pPr>
              <w:spacing w:after="220" w:line="240" w:lineRule="auto"/>
              <w:ind w:left="2160" w:hanging="720"/>
              <w:jc w:val="both"/>
              <w:rPr>
                <w:del w:id="367" w:author="VM-22 Subgroup" w:date="2024-10-01T10:53:00Z"/>
                <w:rFonts w:ascii="Times New Roman" w:eastAsia="Times New Roman" w:hAnsi="Times New Roman"/>
                <w:color w:val="000000"/>
                <w:sz w:val="20"/>
                <w:szCs w:val="20"/>
              </w:rPr>
            </w:pPr>
            <w:del w:id="368" w:author="VM-22 Subgroup" w:date="2024-10-01T10:53:00Z">
              <w:r w:rsidRPr="00893918" w:rsidDel="00832ACC">
                <w:rPr>
                  <w:rFonts w:ascii="Times New Roman" w:eastAsia="Times New Roman" w:hAnsi="Times New Roman"/>
                  <w:color w:val="000000"/>
                  <w:sz w:val="20"/>
                  <w:szCs w:val="20"/>
                </w:rPr>
                <w:delText>96.0%</w:delText>
              </w:r>
            </w:del>
          </w:p>
        </w:tc>
      </w:tr>
      <w:tr w:rsidR="00893918" w:rsidRPr="00893918" w:rsidDel="00832ACC" w14:paraId="618E1D8D" w14:textId="07D67274" w:rsidTr="00457446">
        <w:trPr>
          <w:trHeight w:val="390"/>
          <w:jc w:val="center"/>
          <w:del w:id="36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E5A013" w14:textId="75558D80" w:rsidR="00893918" w:rsidRPr="00893918" w:rsidDel="00832ACC" w:rsidRDefault="00893918" w:rsidP="00832ACC">
            <w:pPr>
              <w:spacing w:after="220" w:line="240" w:lineRule="auto"/>
              <w:ind w:left="2160" w:hanging="720"/>
              <w:jc w:val="both"/>
              <w:rPr>
                <w:del w:id="370" w:author="VM-22 Subgroup" w:date="2024-10-01T10:53:00Z"/>
                <w:rFonts w:ascii="Times New Roman" w:eastAsia="Times New Roman" w:hAnsi="Times New Roman"/>
                <w:color w:val="000000"/>
                <w:sz w:val="20"/>
                <w:szCs w:val="20"/>
              </w:rPr>
            </w:pPr>
            <w:del w:id="371" w:author="VM-22 Subgroup" w:date="2024-10-01T10:53:00Z">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6C3AB0CC" w14:textId="35BDFB12" w:rsidR="00893918" w:rsidRPr="00893918" w:rsidDel="00832ACC" w:rsidRDefault="00893918" w:rsidP="00832ACC">
            <w:pPr>
              <w:spacing w:after="220" w:line="240" w:lineRule="auto"/>
              <w:ind w:left="2160" w:hanging="720"/>
              <w:jc w:val="both"/>
              <w:rPr>
                <w:del w:id="372" w:author="VM-22 Subgroup" w:date="2024-10-01T10:53:00Z"/>
                <w:rFonts w:ascii="Times New Roman" w:eastAsia="Times New Roman" w:hAnsi="Times New Roman"/>
                <w:color w:val="000000"/>
                <w:sz w:val="20"/>
                <w:szCs w:val="20"/>
              </w:rPr>
            </w:pPr>
            <w:del w:id="373"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29D6F48" w14:textId="77D44BFA" w:rsidR="00893918" w:rsidRPr="00893918" w:rsidDel="00832ACC" w:rsidRDefault="00893918" w:rsidP="00832ACC">
            <w:pPr>
              <w:spacing w:after="220" w:line="240" w:lineRule="auto"/>
              <w:ind w:left="2160" w:hanging="720"/>
              <w:jc w:val="both"/>
              <w:rPr>
                <w:del w:id="374" w:author="VM-22 Subgroup" w:date="2024-10-01T10:53:00Z"/>
                <w:rFonts w:ascii="Times New Roman" w:eastAsia="Times New Roman" w:hAnsi="Times New Roman"/>
                <w:color w:val="000000"/>
                <w:sz w:val="20"/>
                <w:szCs w:val="20"/>
              </w:rPr>
            </w:pPr>
            <w:del w:id="37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CC2E9A9" w14:textId="3E6BA953" w:rsidR="00893918" w:rsidRPr="00893918" w:rsidDel="00832ACC" w:rsidRDefault="00893918" w:rsidP="00832ACC">
            <w:pPr>
              <w:spacing w:after="220" w:line="240" w:lineRule="auto"/>
              <w:ind w:left="2160" w:hanging="720"/>
              <w:jc w:val="both"/>
              <w:rPr>
                <w:del w:id="376" w:author="VM-22 Subgroup" w:date="2024-10-01T10:53:00Z"/>
                <w:rFonts w:ascii="Times New Roman" w:eastAsia="Times New Roman" w:hAnsi="Times New Roman"/>
                <w:color w:val="000000"/>
                <w:sz w:val="20"/>
                <w:szCs w:val="20"/>
              </w:rPr>
            </w:pPr>
            <w:del w:id="377" w:author="VM-22 Subgroup" w:date="2024-10-01T10:53:00Z">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C8ABD54" w14:textId="4B25E531" w:rsidR="00893918" w:rsidRPr="00893918" w:rsidDel="00832ACC" w:rsidRDefault="00893918" w:rsidP="00832ACC">
            <w:pPr>
              <w:spacing w:after="220" w:line="240" w:lineRule="auto"/>
              <w:ind w:left="2160" w:hanging="720"/>
              <w:jc w:val="both"/>
              <w:rPr>
                <w:del w:id="378" w:author="VM-22 Subgroup" w:date="2024-10-01T10:53:00Z"/>
                <w:rFonts w:ascii="Times New Roman" w:eastAsia="Times New Roman" w:hAnsi="Times New Roman"/>
                <w:color w:val="000000"/>
                <w:sz w:val="20"/>
                <w:szCs w:val="20"/>
              </w:rPr>
            </w:pPr>
            <w:del w:id="379" w:author="VM-22 Subgroup" w:date="2024-10-01T10:53:00Z">
              <w:r w:rsidRPr="00893918" w:rsidDel="00832ACC">
                <w:rPr>
                  <w:rFonts w:ascii="Times New Roman" w:eastAsia="Times New Roman" w:hAnsi="Times New Roman"/>
                  <w:color w:val="000000"/>
                  <w:sz w:val="20"/>
                  <w:szCs w:val="20"/>
                </w:rPr>
                <w:delText>97.0%</w:delText>
              </w:r>
            </w:del>
          </w:p>
        </w:tc>
      </w:tr>
      <w:tr w:rsidR="00893918" w:rsidRPr="00893918" w:rsidDel="00832ACC" w14:paraId="441E7AC8" w14:textId="7242A6F4" w:rsidTr="00457446">
        <w:trPr>
          <w:trHeight w:val="390"/>
          <w:jc w:val="center"/>
          <w:del w:id="38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0827D" w14:textId="74605A91" w:rsidR="00893918" w:rsidRPr="00893918" w:rsidDel="00832ACC" w:rsidRDefault="00893918" w:rsidP="00832ACC">
            <w:pPr>
              <w:spacing w:after="220" w:line="240" w:lineRule="auto"/>
              <w:ind w:left="2160" w:hanging="720"/>
              <w:jc w:val="both"/>
              <w:rPr>
                <w:del w:id="381" w:author="VM-22 Subgroup" w:date="2024-10-01T10:53:00Z"/>
                <w:rFonts w:ascii="Times New Roman" w:eastAsia="Times New Roman" w:hAnsi="Times New Roman"/>
                <w:color w:val="000000"/>
                <w:sz w:val="20"/>
                <w:szCs w:val="20"/>
              </w:rPr>
            </w:pPr>
            <w:del w:id="382" w:author="VM-22 Subgroup" w:date="2024-10-01T10:53:00Z">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286ACE34" w14:textId="451C5585" w:rsidR="00893918" w:rsidRPr="00893918" w:rsidDel="00832ACC" w:rsidRDefault="00893918" w:rsidP="00832ACC">
            <w:pPr>
              <w:spacing w:after="220" w:line="240" w:lineRule="auto"/>
              <w:ind w:left="2160" w:hanging="720"/>
              <w:jc w:val="both"/>
              <w:rPr>
                <w:del w:id="383" w:author="VM-22 Subgroup" w:date="2024-10-01T10:53:00Z"/>
                <w:rFonts w:ascii="Times New Roman" w:eastAsia="Times New Roman" w:hAnsi="Times New Roman"/>
                <w:color w:val="000000"/>
                <w:sz w:val="20"/>
                <w:szCs w:val="20"/>
              </w:rPr>
            </w:pPr>
            <w:del w:id="384"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755DBC" w14:textId="6F7CB4BD" w:rsidR="00893918" w:rsidRPr="00893918" w:rsidDel="00832ACC" w:rsidRDefault="00893918" w:rsidP="00832ACC">
            <w:pPr>
              <w:spacing w:after="220" w:line="240" w:lineRule="auto"/>
              <w:ind w:left="2160" w:hanging="720"/>
              <w:jc w:val="both"/>
              <w:rPr>
                <w:del w:id="385" w:author="VM-22 Subgroup" w:date="2024-10-01T10:53:00Z"/>
                <w:rFonts w:ascii="Times New Roman" w:eastAsia="Times New Roman" w:hAnsi="Times New Roman"/>
                <w:color w:val="000000"/>
                <w:sz w:val="20"/>
                <w:szCs w:val="20"/>
              </w:rPr>
            </w:pPr>
            <w:del w:id="38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4599BBA8" w14:textId="01524C3A" w:rsidR="00893918" w:rsidRPr="00893918" w:rsidDel="00832ACC" w:rsidRDefault="00893918" w:rsidP="00832ACC">
            <w:pPr>
              <w:spacing w:after="220" w:line="240" w:lineRule="auto"/>
              <w:ind w:left="2160" w:hanging="720"/>
              <w:jc w:val="both"/>
              <w:rPr>
                <w:del w:id="387" w:author="VM-22 Subgroup" w:date="2024-10-01T10:53:00Z"/>
                <w:rFonts w:ascii="Times New Roman" w:eastAsia="Times New Roman" w:hAnsi="Times New Roman"/>
                <w:color w:val="000000"/>
                <w:sz w:val="20"/>
                <w:szCs w:val="20"/>
              </w:rPr>
            </w:pPr>
            <w:del w:id="38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5C0E503" w14:textId="1C8D42A6" w:rsidR="00893918" w:rsidRPr="00893918" w:rsidDel="00832ACC" w:rsidRDefault="00893918" w:rsidP="00832ACC">
            <w:pPr>
              <w:spacing w:after="220" w:line="240" w:lineRule="auto"/>
              <w:ind w:left="2160" w:hanging="720"/>
              <w:jc w:val="both"/>
              <w:rPr>
                <w:del w:id="389" w:author="VM-22 Subgroup" w:date="2024-10-01T10:53:00Z"/>
                <w:rFonts w:ascii="Times New Roman" w:eastAsia="Times New Roman" w:hAnsi="Times New Roman"/>
                <w:color w:val="000000"/>
                <w:sz w:val="20"/>
                <w:szCs w:val="20"/>
              </w:rPr>
            </w:pPr>
            <w:del w:id="390" w:author="VM-22 Subgroup" w:date="2024-10-01T10:53:00Z">
              <w:r w:rsidRPr="00893918" w:rsidDel="00832ACC">
                <w:rPr>
                  <w:rFonts w:ascii="Times New Roman" w:eastAsia="Times New Roman" w:hAnsi="Times New Roman"/>
                  <w:color w:val="000000"/>
                  <w:sz w:val="20"/>
                  <w:szCs w:val="20"/>
                </w:rPr>
                <w:delText>98.0%</w:delText>
              </w:r>
            </w:del>
          </w:p>
        </w:tc>
      </w:tr>
      <w:tr w:rsidR="00893918" w:rsidRPr="00893918" w:rsidDel="00832ACC" w14:paraId="7C5D2DFF" w14:textId="3E255C5A" w:rsidTr="00457446">
        <w:trPr>
          <w:trHeight w:val="390"/>
          <w:jc w:val="center"/>
          <w:del w:id="39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592A90" w14:textId="1B658252" w:rsidR="00893918" w:rsidRPr="00893918" w:rsidDel="00832ACC" w:rsidRDefault="00893918" w:rsidP="00832ACC">
            <w:pPr>
              <w:spacing w:after="220" w:line="240" w:lineRule="auto"/>
              <w:ind w:left="2160" w:hanging="720"/>
              <w:jc w:val="both"/>
              <w:rPr>
                <w:del w:id="392" w:author="VM-22 Subgroup" w:date="2024-10-01T10:53:00Z"/>
                <w:rFonts w:ascii="Times New Roman" w:eastAsia="Times New Roman" w:hAnsi="Times New Roman"/>
                <w:color w:val="000000"/>
                <w:sz w:val="20"/>
                <w:szCs w:val="20"/>
              </w:rPr>
            </w:pPr>
            <w:del w:id="393" w:author="VM-22 Subgroup" w:date="2024-10-01T10:53:00Z">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57C2C355" w14:textId="1C5D1DC0" w:rsidR="00893918" w:rsidRPr="00893918" w:rsidDel="00832ACC" w:rsidRDefault="00893918" w:rsidP="00832ACC">
            <w:pPr>
              <w:spacing w:after="220" w:line="240" w:lineRule="auto"/>
              <w:ind w:left="2160" w:hanging="720"/>
              <w:jc w:val="both"/>
              <w:rPr>
                <w:del w:id="394" w:author="VM-22 Subgroup" w:date="2024-10-01T10:53:00Z"/>
                <w:rFonts w:ascii="Times New Roman" w:eastAsia="Times New Roman" w:hAnsi="Times New Roman"/>
                <w:color w:val="000000"/>
                <w:sz w:val="20"/>
                <w:szCs w:val="20"/>
              </w:rPr>
            </w:pPr>
            <w:del w:id="395"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65CC78BB" w14:textId="475C3FD9" w:rsidR="00893918" w:rsidRPr="00893918" w:rsidDel="00832ACC" w:rsidRDefault="00893918" w:rsidP="00832ACC">
            <w:pPr>
              <w:spacing w:after="220" w:line="240" w:lineRule="auto"/>
              <w:ind w:left="2160" w:hanging="720"/>
              <w:jc w:val="both"/>
              <w:rPr>
                <w:del w:id="396" w:author="VM-22 Subgroup" w:date="2024-10-01T10:53:00Z"/>
                <w:rFonts w:ascii="Times New Roman" w:eastAsia="Times New Roman" w:hAnsi="Times New Roman"/>
                <w:color w:val="000000"/>
                <w:sz w:val="20"/>
                <w:szCs w:val="20"/>
              </w:rPr>
            </w:pPr>
            <w:del w:id="397"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0408A81" w14:textId="570811DE" w:rsidR="00893918" w:rsidRPr="00893918" w:rsidDel="00832ACC" w:rsidRDefault="00893918" w:rsidP="00832ACC">
            <w:pPr>
              <w:spacing w:after="220" w:line="240" w:lineRule="auto"/>
              <w:ind w:left="2160" w:hanging="720"/>
              <w:jc w:val="both"/>
              <w:rPr>
                <w:del w:id="398" w:author="VM-22 Subgroup" w:date="2024-10-01T10:53:00Z"/>
                <w:rFonts w:ascii="Times New Roman" w:eastAsia="Times New Roman" w:hAnsi="Times New Roman"/>
                <w:color w:val="000000"/>
                <w:sz w:val="20"/>
                <w:szCs w:val="20"/>
              </w:rPr>
            </w:pPr>
            <w:del w:id="39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E5844" w14:textId="4B4556F2" w:rsidR="00893918" w:rsidRPr="00893918" w:rsidDel="00832ACC" w:rsidRDefault="00893918" w:rsidP="00832ACC">
            <w:pPr>
              <w:spacing w:after="220" w:line="240" w:lineRule="auto"/>
              <w:ind w:left="2160" w:hanging="720"/>
              <w:jc w:val="both"/>
              <w:rPr>
                <w:del w:id="400" w:author="VM-22 Subgroup" w:date="2024-10-01T10:53:00Z"/>
                <w:rFonts w:ascii="Times New Roman" w:eastAsia="Times New Roman" w:hAnsi="Times New Roman"/>
                <w:color w:val="000000"/>
                <w:sz w:val="20"/>
                <w:szCs w:val="20"/>
              </w:rPr>
            </w:pPr>
            <w:del w:id="401" w:author="VM-22 Subgroup" w:date="2024-10-01T10:53:00Z">
              <w:r w:rsidRPr="00893918" w:rsidDel="00832ACC">
                <w:rPr>
                  <w:rFonts w:ascii="Times New Roman" w:eastAsia="Times New Roman" w:hAnsi="Times New Roman"/>
                  <w:color w:val="000000"/>
                  <w:sz w:val="20"/>
                  <w:szCs w:val="20"/>
                </w:rPr>
                <w:delText>99.0%</w:delText>
              </w:r>
            </w:del>
          </w:p>
        </w:tc>
      </w:tr>
      <w:tr w:rsidR="00893918" w:rsidRPr="00893918" w:rsidDel="00832ACC" w14:paraId="233D8B8E" w14:textId="186DB5AD" w:rsidTr="00457446">
        <w:trPr>
          <w:trHeight w:val="390"/>
          <w:jc w:val="center"/>
          <w:del w:id="40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BA953C" w14:textId="62196388" w:rsidR="00893918" w:rsidRPr="00893918" w:rsidDel="00832ACC" w:rsidRDefault="00893918" w:rsidP="00832ACC">
            <w:pPr>
              <w:spacing w:after="220" w:line="240" w:lineRule="auto"/>
              <w:ind w:left="2160" w:hanging="720"/>
              <w:jc w:val="both"/>
              <w:rPr>
                <w:del w:id="403" w:author="VM-22 Subgroup" w:date="2024-10-01T10:53:00Z"/>
                <w:rFonts w:ascii="Times New Roman" w:eastAsia="Times New Roman" w:hAnsi="Times New Roman"/>
                <w:color w:val="000000"/>
                <w:sz w:val="20"/>
                <w:szCs w:val="20"/>
              </w:rPr>
            </w:pPr>
            <w:del w:id="404" w:author="VM-22 Subgroup" w:date="2024-10-01T10:53:00Z">
              <w:r w:rsidRPr="00893918" w:rsidDel="00832ACC">
                <w:rPr>
                  <w:rFonts w:ascii="Times New Roman" w:eastAsia="Times New Roman" w:hAnsi="Times New Roman"/>
                  <w:color w:val="000000"/>
                  <w:sz w:val="20"/>
                  <w:szCs w:val="20"/>
                </w:rPr>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19FBF38B" w14:textId="0A659938" w:rsidR="00893918" w:rsidRPr="00893918" w:rsidDel="00832ACC" w:rsidRDefault="00893918" w:rsidP="00832ACC">
            <w:pPr>
              <w:spacing w:after="220" w:line="240" w:lineRule="auto"/>
              <w:ind w:left="2160" w:hanging="720"/>
              <w:jc w:val="both"/>
              <w:rPr>
                <w:del w:id="405" w:author="VM-22 Subgroup" w:date="2024-10-01T10:53:00Z"/>
                <w:rFonts w:ascii="Times New Roman" w:eastAsia="Times New Roman" w:hAnsi="Times New Roman"/>
                <w:color w:val="000000"/>
                <w:sz w:val="20"/>
                <w:szCs w:val="20"/>
              </w:rPr>
            </w:pPr>
            <w:del w:id="406"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71BADFAE" w14:textId="67F0E652" w:rsidR="00893918" w:rsidRPr="00893918" w:rsidDel="00832ACC" w:rsidRDefault="00893918" w:rsidP="00832ACC">
            <w:pPr>
              <w:spacing w:after="220" w:line="240" w:lineRule="auto"/>
              <w:ind w:left="2160" w:hanging="720"/>
              <w:jc w:val="both"/>
              <w:rPr>
                <w:del w:id="407" w:author="VM-22 Subgroup" w:date="2024-10-01T10:53:00Z"/>
                <w:rFonts w:ascii="Times New Roman" w:eastAsia="Times New Roman" w:hAnsi="Times New Roman"/>
                <w:color w:val="000000"/>
                <w:sz w:val="20"/>
                <w:szCs w:val="20"/>
              </w:rPr>
            </w:pPr>
            <w:del w:id="40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923FB4A" w14:textId="41A15A2C" w:rsidR="00893918" w:rsidRPr="00893918" w:rsidDel="00832ACC" w:rsidRDefault="00893918" w:rsidP="00832ACC">
            <w:pPr>
              <w:spacing w:after="220" w:line="240" w:lineRule="auto"/>
              <w:ind w:left="2160" w:hanging="720"/>
              <w:jc w:val="both"/>
              <w:rPr>
                <w:del w:id="409" w:author="VM-22 Subgroup" w:date="2024-10-01T10:53:00Z"/>
                <w:rFonts w:ascii="Times New Roman" w:eastAsia="Times New Roman" w:hAnsi="Times New Roman"/>
                <w:color w:val="000000"/>
                <w:sz w:val="20"/>
                <w:szCs w:val="20"/>
              </w:rPr>
            </w:pPr>
            <w:del w:id="41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6C2112" w14:textId="22AB15BD" w:rsidR="00893918" w:rsidRPr="00893918" w:rsidDel="00832ACC" w:rsidRDefault="00893918" w:rsidP="00832ACC">
            <w:pPr>
              <w:spacing w:after="220" w:line="240" w:lineRule="auto"/>
              <w:ind w:left="2160" w:hanging="720"/>
              <w:jc w:val="both"/>
              <w:rPr>
                <w:del w:id="411" w:author="VM-22 Subgroup" w:date="2024-10-01T10:53:00Z"/>
                <w:rFonts w:ascii="Times New Roman" w:eastAsia="Times New Roman" w:hAnsi="Times New Roman"/>
                <w:color w:val="000000"/>
                <w:sz w:val="20"/>
                <w:szCs w:val="20"/>
              </w:rPr>
            </w:pPr>
            <w:del w:id="412" w:author="VM-22 Subgroup" w:date="2024-10-01T10:53:00Z">
              <w:r w:rsidRPr="00893918" w:rsidDel="00832ACC">
                <w:rPr>
                  <w:rFonts w:ascii="Times New Roman" w:eastAsia="Times New Roman" w:hAnsi="Times New Roman"/>
                  <w:color w:val="000000"/>
                  <w:sz w:val="20"/>
                  <w:szCs w:val="20"/>
                </w:rPr>
                <w:delText>100.0%</w:delText>
              </w:r>
            </w:del>
          </w:p>
        </w:tc>
      </w:tr>
      <w:tr w:rsidR="00893918" w:rsidRPr="00893918" w:rsidDel="00832ACC" w14:paraId="39330733" w14:textId="3DE4600D" w:rsidTr="00457446">
        <w:trPr>
          <w:trHeight w:val="390"/>
          <w:jc w:val="center"/>
          <w:del w:id="41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1F7C2A" w14:textId="6BCADD24" w:rsidR="00893918" w:rsidRPr="00893918" w:rsidDel="00832ACC" w:rsidRDefault="00893918" w:rsidP="00832ACC">
            <w:pPr>
              <w:spacing w:after="220" w:line="240" w:lineRule="auto"/>
              <w:ind w:left="2160" w:hanging="720"/>
              <w:jc w:val="both"/>
              <w:rPr>
                <w:del w:id="414" w:author="VM-22 Subgroup" w:date="2024-10-01T10:53:00Z"/>
                <w:rFonts w:ascii="Times New Roman" w:eastAsia="Times New Roman" w:hAnsi="Times New Roman"/>
                <w:color w:val="000000"/>
                <w:sz w:val="20"/>
                <w:szCs w:val="20"/>
              </w:rPr>
            </w:pPr>
            <w:del w:id="415" w:author="VM-22 Subgroup" w:date="2024-10-01T10:53:00Z">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51EB05DD" w14:textId="73DC0D01" w:rsidR="00893918" w:rsidRPr="00893918" w:rsidDel="00832ACC" w:rsidRDefault="00893918" w:rsidP="00832ACC">
            <w:pPr>
              <w:spacing w:after="220" w:line="240" w:lineRule="auto"/>
              <w:ind w:left="2160" w:hanging="720"/>
              <w:jc w:val="both"/>
              <w:rPr>
                <w:del w:id="416" w:author="VM-22 Subgroup" w:date="2024-10-01T10:53:00Z"/>
                <w:rFonts w:ascii="Times New Roman" w:eastAsia="Times New Roman" w:hAnsi="Times New Roman"/>
                <w:color w:val="000000"/>
                <w:sz w:val="20"/>
                <w:szCs w:val="20"/>
              </w:rPr>
            </w:pPr>
            <w:del w:id="417"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04CC860" w14:textId="01CA3C90" w:rsidR="00893918" w:rsidRPr="00893918" w:rsidDel="00832ACC" w:rsidRDefault="00893918" w:rsidP="00832ACC">
            <w:pPr>
              <w:spacing w:after="220" w:line="240" w:lineRule="auto"/>
              <w:ind w:left="2160" w:hanging="720"/>
              <w:jc w:val="both"/>
              <w:rPr>
                <w:del w:id="418" w:author="VM-22 Subgroup" w:date="2024-10-01T10:53:00Z"/>
                <w:rFonts w:ascii="Times New Roman" w:eastAsia="Times New Roman" w:hAnsi="Times New Roman"/>
                <w:color w:val="000000"/>
                <w:sz w:val="20"/>
                <w:szCs w:val="20"/>
              </w:rPr>
            </w:pPr>
            <w:del w:id="419"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CAFE397" w14:textId="086610BD" w:rsidR="00893918" w:rsidRPr="00893918" w:rsidDel="00832ACC" w:rsidRDefault="00893918" w:rsidP="00832ACC">
            <w:pPr>
              <w:spacing w:after="220" w:line="240" w:lineRule="auto"/>
              <w:ind w:left="2160" w:hanging="720"/>
              <w:jc w:val="both"/>
              <w:rPr>
                <w:del w:id="420" w:author="VM-22 Subgroup" w:date="2024-10-01T10:53:00Z"/>
                <w:rFonts w:ascii="Times New Roman" w:eastAsia="Times New Roman" w:hAnsi="Times New Roman"/>
                <w:color w:val="000000"/>
                <w:sz w:val="20"/>
                <w:szCs w:val="20"/>
              </w:rPr>
            </w:pPr>
            <w:del w:id="42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BAF417" w14:textId="74D22BB9" w:rsidR="00893918" w:rsidRPr="00893918" w:rsidDel="00832ACC" w:rsidRDefault="00893918" w:rsidP="00832ACC">
            <w:pPr>
              <w:spacing w:after="220" w:line="240" w:lineRule="auto"/>
              <w:ind w:left="2160" w:hanging="720"/>
              <w:jc w:val="both"/>
              <w:rPr>
                <w:del w:id="422" w:author="VM-22 Subgroup" w:date="2024-10-01T10:53:00Z"/>
                <w:rFonts w:ascii="Times New Roman" w:eastAsia="Times New Roman" w:hAnsi="Times New Roman"/>
                <w:color w:val="000000"/>
                <w:sz w:val="20"/>
                <w:szCs w:val="20"/>
              </w:rPr>
            </w:pPr>
            <w:del w:id="423" w:author="VM-22 Subgroup" w:date="2024-10-01T10:53:00Z">
              <w:r w:rsidRPr="00893918" w:rsidDel="00832ACC">
                <w:rPr>
                  <w:rFonts w:ascii="Times New Roman" w:eastAsia="Times New Roman" w:hAnsi="Times New Roman"/>
                  <w:color w:val="000000"/>
                  <w:sz w:val="20"/>
                  <w:szCs w:val="20"/>
                </w:rPr>
                <w:delText>101.0%</w:delText>
              </w:r>
            </w:del>
          </w:p>
        </w:tc>
      </w:tr>
      <w:tr w:rsidR="00893918" w:rsidRPr="00893918" w:rsidDel="00832ACC" w14:paraId="60D18C8C" w14:textId="686847B3" w:rsidTr="00457446">
        <w:trPr>
          <w:trHeight w:val="390"/>
          <w:jc w:val="center"/>
          <w:del w:id="42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A7F821" w14:textId="76CB8D08" w:rsidR="00893918" w:rsidRPr="00893918" w:rsidDel="00832ACC" w:rsidRDefault="00893918" w:rsidP="00832ACC">
            <w:pPr>
              <w:spacing w:after="220" w:line="240" w:lineRule="auto"/>
              <w:ind w:left="2160" w:hanging="720"/>
              <w:jc w:val="both"/>
              <w:rPr>
                <w:del w:id="425" w:author="VM-22 Subgroup" w:date="2024-10-01T10:53:00Z"/>
                <w:rFonts w:ascii="Times New Roman" w:eastAsia="Times New Roman" w:hAnsi="Times New Roman"/>
                <w:color w:val="000000"/>
                <w:sz w:val="20"/>
                <w:szCs w:val="20"/>
              </w:rPr>
            </w:pPr>
            <w:del w:id="426" w:author="VM-22 Subgroup" w:date="2024-10-01T10:53:00Z">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47E70A91" w14:textId="4854DB56" w:rsidR="00893918" w:rsidRPr="00893918" w:rsidDel="00832ACC" w:rsidRDefault="00893918" w:rsidP="00832ACC">
            <w:pPr>
              <w:spacing w:after="220" w:line="240" w:lineRule="auto"/>
              <w:ind w:left="2160" w:hanging="720"/>
              <w:jc w:val="both"/>
              <w:rPr>
                <w:del w:id="427" w:author="VM-22 Subgroup" w:date="2024-10-01T10:53:00Z"/>
                <w:rFonts w:ascii="Times New Roman" w:eastAsia="Times New Roman" w:hAnsi="Times New Roman"/>
                <w:color w:val="000000"/>
                <w:sz w:val="20"/>
                <w:szCs w:val="20"/>
              </w:rPr>
            </w:pPr>
            <w:del w:id="428" w:author="VM-22 Subgroup" w:date="2024-10-01T10:53:00Z">
              <w:r w:rsidRPr="00893918" w:rsidDel="00832ACC">
                <w:rPr>
                  <w:rFonts w:ascii="Times New Roman" w:eastAsia="Times New Roman" w:hAnsi="Times New Roman"/>
                  <w:color w:val="000000"/>
                  <w:sz w:val="20"/>
                  <w:szCs w:val="20"/>
                </w:rPr>
                <w:delText>119</w:delText>
              </w:r>
              <w:r w:rsidRPr="00893918" w:rsidDel="00832ACC">
                <w:rPr>
                  <w:rFonts w:ascii="Times New Roman" w:eastAsia="Times New Roman" w:hAnsi="Times New Roman"/>
                  <w:color w:val="000000"/>
                  <w:sz w:val="20"/>
                  <w:szCs w:val="20"/>
                </w:rPr>
                <w:lastRenderedPageBreak/>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058D2AD4" w14:textId="1A7616ED" w:rsidR="00893918" w:rsidRPr="00893918" w:rsidDel="00832ACC" w:rsidRDefault="00893918" w:rsidP="00832ACC">
            <w:pPr>
              <w:spacing w:after="220" w:line="240" w:lineRule="auto"/>
              <w:ind w:left="2160" w:hanging="720"/>
              <w:jc w:val="both"/>
              <w:rPr>
                <w:del w:id="429" w:author="VM-22 Subgroup" w:date="2024-10-01T10:53:00Z"/>
                <w:rFonts w:ascii="Times New Roman" w:eastAsia="Times New Roman" w:hAnsi="Times New Roman"/>
                <w:color w:val="000000"/>
                <w:sz w:val="20"/>
                <w:szCs w:val="20"/>
              </w:rPr>
            </w:pPr>
            <w:del w:id="430" w:author="VM-22 Subgroup" w:date="2024-10-01T10:53:00Z">
              <w:r w:rsidRPr="00893918" w:rsidDel="00832ACC">
                <w:rPr>
                  <w:rFonts w:ascii="Times New Roman" w:eastAsia="Times New Roman" w:hAnsi="Times New Roman"/>
                  <w:color w:val="000000"/>
                  <w:sz w:val="20"/>
                  <w:szCs w:val="20"/>
                </w:rPr>
                <w:lastRenderedPageBreak/>
                <w:delText>108</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13B0CBCE" w14:textId="02C61A14" w:rsidR="00893918" w:rsidRPr="00893918" w:rsidDel="00832ACC" w:rsidRDefault="00893918" w:rsidP="00832ACC">
            <w:pPr>
              <w:spacing w:after="220" w:line="240" w:lineRule="auto"/>
              <w:ind w:left="2160" w:hanging="720"/>
              <w:jc w:val="both"/>
              <w:rPr>
                <w:del w:id="431" w:author="VM-22 Subgroup" w:date="2024-10-01T10:53:00Z"/>
                <w:rFonts w:ascii="Times New Roman" w:eastAsia="Times New Roman" w:hAnsi="Times New Roman"/>
                <w:color w:val="000000"/>
                <w:sz w:val="20"/>
                <w:szCs w:val="20"/>
              </w:rPr>
            </w:pPr>
            <w:del w:id="432" w:author="VM-22 Subgroup" w:date="2024-10-01T10:53:00Z">
              <w:r w:rsidRPr="00893918" w:rsidDel="00832ACC">
                <w:rPr>
                  <w:rFonts w:ascii="Times New Roman" w:eastAsia="Times New Roman" w:hAnsi="Times New Roman"/>
                  <w:color w:val="000000"/>
                  <w:sz w:val="20"/>
                  <w:szCs w:val="20"/>
                </w:rPr>
                <w:lastRenderedPageBreak/>
                <w:delText>110</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00874793" w14:textId="18F41F7A" w:rsidR="00893918" w:rsidRPr="00893918" w:rsidDel="00832ACC" w:rsidRDefault="00893918" w:rsidP="00832ACC">
            <w:pPr>
              <w:spacing w:after="220" w:line="240" w:lineRule="auto"/>
              <w:ind w:left="2160" w:hanging="720"/>
              <w:jc w:val="both"/>
              <w:rPr>
                <w:del w:id="433" w:author="VM-22 Subgroup" w:date="2024-10-01T10:53:00Z"/>
                <w:rFonts w:ascii="Times New Roman" w:eastAsia="Times New Roman" w:hAnsi="Times New Roman"/>
                <w:color w:val="000000"/>
                <w:sz w:val="20"/>
                <w:szCs w:val="20"/>
              </w:rPr>
            </w:pPr>
            <w:del w:id="434" w:author="VM-22 Subgroup" w:date="2024-10-01T10:53:00Z">
              <w:r w:rsidRPr="00893918" w:rsidDel="00832ACC">
                <w:rPr>
                  <w:rFonts w:ascii="Times New Roman" w:eastAsia="Times New Roman" w:hAnsi="Times New Roman"/>
                  <w:color w:val="000000"/>
                  <w:sz w:val="20"/>
                  <w:szCs w:val="20"/>
                </w:rPr>
                <w:lastRenderedPageBreak/>
                <w:delText>102</w:delText>
              </w:r>
              <w:r w:rsidRPr="00893918" w:rsidDel="00832ACC">
                <w:rPr>
                  <w:rFonts w:ascii="Times New Roman" w:eastAsia="Times New Roman" w:hAnsi="Times New Roman"/>
                  <w:color w:val="000000"/>
                  <w:sz w:val="20"/>
                  <w:szCs w:val="20"/>
                </w:rPr>
                <w:lastRenderedPageBreak/>
                <w:delText>.0%</w:delText>
              </w:r>
            </w:del>
          </w:p>
        </w:tc>
      </w:tr>
      <w:tr w:rsidR="00893918" w:rsidRPr="00893918" w:rsidDel="00832ACC" w14:paraId="774F505D" w14:textId="6BE1ED38" w:rsidTr="00457446">
        <w:trPr>
          <w:trHeight w:val="390"/>
          <w:jc w:val="center"/>
          <w:del w:id="43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09AEE6" w14:textId="51313EBE" w:rsidR="00893918" w:rsidRPr="00893918" w:rsidDel="00832ACC" w:rsidRDefault="00893918" w:rsidP="00832ACC">
            <w:pPr>
              <w:spacing w:after="220" w:line="240" w:lineRule="auto"/>
              <w:ind w:left="2160" w:hanging="720"/>
              <w:jc w:val="both"/>
              <w:rPr>
                <w:del w:id="436" w:author="VM-22 Subgroup" w:date="2024-10-01T10:53:00Z"/>
                <w:rFonts w:ascii="Times New Roman" w:eastAsia="Times New Roman" w:hAnsi="Times New Roman"/>
                <w:color w:val="000000"/>
                <w:sz w:val="20"/>
                <w:szCs w:val="20"/>
              </w:rPr>
            </w:pPr>
            <w:del w:id="437" w:author="VM-22 Subgroup" w:date="2024-10-01T10:53:00Z">
              <w:r w:rsidRPr="00893918" w:rsidDel="00832ACC">
                <w:rPr>
                  <w:rFonts w:ascii="Times New Roman" w:eastAsia="Times New Roman" w:hAnsi="Times New Roman"/>
                  <w:color w:val="000000"/>
                  <w:sz w:val="20"/>
                  <w:szCs w:val="20"/>
                </w:rPr>
                <w:lastRenderedPageBreak/>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2887A345" w14:textId="7B69FE50" w:rsidR="00893918" w:rsidRPr="00893918" w:rsidDel="00832ACC" w:rsidRDefault="00893918" w:rsidP="00832ACC">
            <w:pPr>
              <w:spacing w:after="220" w:line="240" w:lineRule="auto"/>
              <w:ind w:left="2160" w:hanging="720"/>
              <w:jc w:val="both"/>
              <w:rPr>
                <w:del w:id="438" w:author="VM-22 Subgroup" w:date="2024-10-01T10:53:00Z"/>
                <w:rFonts w:ascii="Times New Roman" w:eastAsia="Times New Roman" w:hAnsi="Times New Roman"/>
                <w:color w:val="000000"/>
                <w:sz w:val="20"/>
                <w:szCs w:val="20"/>
              </w:rPr>
            </w:pPr>
            <w:del w:id="439"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768F4F40" w14:textId="4E020148" w:rsidR="00893918" w:rsidRPr="00893918" w:rsidDel="00832ACC" w:rsidRDefault="00893918" w:rsidP="00832ACC">
            <w:pPr>
              <w:spacing w:after="220" w:line="240" w:lineRule="auto"/>
              <w:ind w:left="2160" w:hanging="720"/>
              <w:jc w:val="both"/>
              <w:rPr>
                <w:del w:id="440" w:author="VM-22 Subgroup" w:date="2024-10-01T10:53:00Z"/>
                <w:rFonts w:ascii="Times New Roman" w:eastAsia="Times New Roman" w:hAnsi="Times New Roman"/>
                <w:color w:val="000000"/>
                <w:sz w:val="20"/>
                <w:szCs w:val="20"/>
              </w:rPr>
            </w:pPr>
            <w:del w:id="44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2E04B80" w14:textId="6FC3975D" w:rsidR="00893918" w:rsidRPr="00893918" w:rsidDel="00832ACC" w:rsidRDefault="00893918" w:rsidP="00832ACC">
            <w:pPr>
              <w:spacing w:after="220" w:line="240" w:lineRule="auto"/>
              <w:ind w:left="2160" w:hanging="720"/>
              <w:jc w:val="both"/>
              <w:rPr>
                <w:del w:id="442" w:author="VM-22 Subgroup" w:date="2024-10-01T10:53:00Z"/>
                <w:rFonts w:ascii="Times New Roman" w:eastAsia="Times New Roman" w:hAnsi="Times New Roman"/>
                <w:color w:val="000000"/>
                <w:sz w:val="20"/>
                <w:szCs w:val="20"/>
              </w:rPr>
            </w:pPr>
            <w:del w:id="44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1BD5414" w14:textId="43068325" w:rsidR="00893918" w:rsidRPr="00893918" w:rsidDel="00832ACC" w:rsidRDefault="00893918" w:rsidP="00832ACC">
            <w:pPr>
              <w:spacing w:after="220" w:line="240" w:lineRule="auto"/>
              <w:ind w:left="2160" w:hanging="720"/>
              <w:jc w:val="both"/>
              <w:rPr>
                <w:del w:id="444" w:author="VM-22 Subgroup" w:date="2024-10-01T10:53:00Z"/>
                <w:rFonts w:ascii="Times New Roman" w:eastAsia="Times New Roman" w:hAnsi="Times New Roman"/>
                <w:color w:val="000000"/>
                <w:sz w:val="20"/>
                <w:szCs w:val="20"/>
              </w:rPr>
            </w:pPr>
            <w:del w:id="445" w:author="VM-22 Subgroup" w:date="2024-10-01T10:53:00Z">
              <w:r w:rsidRPr="00893918" w:rsidDel="00832ACC">
                <w:rPr>
                  <w:rFonts w:ascii="Times New Roman" w:eastAsia="Times New Roman" w:hAnsi="Times New Roman"/>
                  <w:color w:val="000000"/>
                  <w:sz w:val="20"/>
                  <w:szCs w:val="20"/>
                </w:rPr>
                <w:delText>103.0%</w:delText>
              </w:r>
            </w:del>
          </w:p>
        </w:tc>
      </w:tr>
      <w:tr w:rsidR="00893918" w:rsidRPr="00893918" w:rsidDel="00832ACC" w14:paraId="757B557E" w14:textId="7F543F59" w:rsidTr="00457446">
        <w:trPr>
          <w:trHeight w:val="390"/>
          <w:jc w:val="center"/>
          <w:del w:id="44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CAFC77" w14:textId="6DF3A574" w:rsidR="00893918" w:rsidRPr="00893918" w:rsidDel="00832ACC" w:rsidRDefault="00893918" w:rsidP="00832ACC">
            <w:pPr>
              <w:spacing w:after="220" w:line="240" w:lineRule="auto"/>
              <w:ind w:left="2160" w:hanging="720"/>
              <w:jc w:val="both"/>
              <w:rPr>
                <w:del w:id="447" w:author="VM-22 Subgroup" w:date="2024-10-01T10:53:00Z"/>
                <w:rFonts w:ascii="Times New Roman" w:eastAsia="Times New Roman" w:hAnsi="Times New Roman"/>
                <w:color w:val="000000"/>
                <w:sz w:val="20"/>
                <w:szCs w:val="20"/>
              </w:rPr>
            </w:pPr>
            <w:del w:id="448" w:author="VM-22 Subgroup" w:date="2024-10-01T10:53:00Z">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5E4444A9" w14:textId="47518E34" w:rsidR="00893918" w:rsidRPr="00893918" w:rsidDel="00832ACC" w:rsidRDefault="00893918" w:rsidP="00832ACC">
            <w:pPr>
              <w:spacing w:after="220" w:line="240" w:lineRule="auto"/>
              <w:ind w:left="2160" w:hanging="720"/>
              <w:jc w:val="both"/>
              <w:rPr>
                <w:del w:id="449" w:author="VM-22 Subgroup" w:date="2024-10-01T10:53:00Z"/>
                <w:rFonts w:ascii="Times New Roman" w:eastAsia="Times New Roman" w:hAnsi="Times New Roman"/>
                <w:color w:val="000000"/>
                <w:sz w:val="20"/>
                <w:szCs w:val="20"/>
              </w:rPr>
            </w:pPr>
            <w:del w:id="450" w:author="VM-22 Subgroup" w:date="2024-10-01T10:53:00Z">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7C0AE2A7" w14:textId="269D239A" w:rsidR="00893918" w:rsidRPr="00893918" w:rsidDel="00832ACC" w:rsidRDefault="00893918" w:rsidP="00832ACC">
            <w:pPr>
              <w:spacing w:after="220" w:line="240" w:lineRule="auto"/>
              <w:ind w:left="2160" w:hanging="720"/>
              <w:jc w:val="both"/>
              <w:rPr>
                <w:del w:id="451" w:author="VM-22 Subgroup" w:date="2024-10-01T10:53:00Z"/>
                <w:rFonts w:ascii="Times New Roman" w:eastAsia="Times New Roman" w:hAnsi="Times New Roman"/>
                <w:color w:val="000000"/>
                <w:sz w:val="20"/>
                <w:szCs w:val="20"/>
              </w:rPr>
            </w:pPr>
            <w:del w:id="452" w:author="VM-22 Subgroup" w:date="2024-10-01T10:53:00Z">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48A62A03" w14:textId="3B33807F" w:rsidR="00893918" w:rsidRPr="00893918" w:rsidDel="00832ACC" w:rsidRDefault="00893918" w:rsidP="00832ACC">
            <w:pPr>
              <w:spacing w:after="220" w:line="240" w:lineRule="auto"/>
              <w:ind w:left="2160" w:hanging="720"/>
              <w:jc w:val="both"/>
              <w:rPr>
                <w:del w:id="453" w:author="VM-22 Subgroup" w:date="2024-10-01T10:53:00Z"/>
                <w:rFonts w:ascii="Times New Roman" w:eastAsia="Times New Roman" w:hAnsi="Times New Roman"/>
                <w:color w:val="000000"/>
                <w:sz w:val="20"/>
                <w:szCs w:val="20"/>
              </w:rPr>
            </w:pPr>
            <w:del w:id="45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9A68CFB" w14:textId="329AFFCE" w:rsidR="00893918" w:rsidRPr="00893918" w:rsidDel="00832ACC" w:rsidRDefault="00893918" w:rsidP="00832ACC">
            <w:pPr>
              <w:spacing w:after="220" w:line="240" w:lineRule="auto"/>
              <w:ind w:left="2160" w:hanging="720"/>
              <w:jc w:val="both"/>
              <w:rPr>
                <w:del w:id="455" w:author="VM-22 Subgroup" w:date="2024-10-01T10:53:00Z"/>
                <w:rFonts w:ascii="Times New Roman" w:eastAsia="Times New Roman" w:hAnsi="Times New Roman"/>
                <w:color w:val="000000"/>
                <w:sz w:val="20"/>
                <w:szCs w:val="20"/>
              </w:rPr>
            </w:pPr>
            <w:del w:id="456" w:author="VM-22 Subgroup" w:date="2024-10-01T10:53:00Z">
              <w:r w:rsidRPr="00893918" w:rsidDel="00832ACC">
                <w:rPr>
                  <w:rFonts w:ascii="Times New Roman" w:eastAsia="Times New Roman" w:hAnsi="Times New Roman"/>
                  <w:color w:val="000000"/>
                  <w:sz w:val="20"/>
                  <w:szCs w:val="20"/>
                </w:rPr>
                <w:delText>104.4%</w:delText>
              </w:r>
            </w:del>
          </w:p>
        </w:tc>
      </w:tr>
      <w:tr w:rsidR="00893918" w:rsidRPr="00893918" w:rsidDel="00832ACC" w14:paraId="26BEA04D" w14:textId="70E0886D" w:rsidTr="00457446">
        <w:trPr>
          <w:trHeight w:val="390"/>
          <w:jc w:val="center"/>
          <w:del w:id="45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8BBA96" w14:textId="09D9E60A" w:rsidR="00893918" w:rsidRPr="00893918" w:rsidDel="00832ACC" w:rsidRDefault="00893918" w:rsidP="00832ACC">
            <w:pPr>
              <w:spacing w:after="220" w:line="240" w:lineRule="auto"/>
              <w:ind w:left="2160" w:hanging="720"/>
              <w:jc w:val="both"/>
              <w:rPr>
                <w:del w:id="458" w:author="VM-22 Subgroup" w:date="2024-10-01T10:53:00Z"/>
                <w:rFonts w:ascii="Times New Roman" w:eastAsia="Times New Roman" w:hAnsi="Times New Roman"/>
                <w:color w:val="000000"/>
                <w:sz w:val="20"/>
                <w:szCs w:val="20"/>
              </w:rPr>
            </w:pPr>
            <w:del w:id="459" w:author="VM-22 Subgroup" w:date="2024-10-01T10:53:00Z">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6681D10D" w14:textId="3FB7C075" w:rsidR="00893918" w:rsidRPr="00893918" w:rsidDel="00832ACC" w:rsidRDefault="00893918" w:rsidP="00832ACC">
            <w:pPr>
              <w:spacing w:after="220" w:line="240" w:lineRule="auto"/>
              <w:ind w:left="2160" w:hanging="720"/>
              <w:jc w:val="both"/>
              <w:rPr>
                <w:del w:id="460" w:author="VM-22 Subgroup" w:date="2024-10-01T10:53:00Z"/>
                <w:rFonts w:ascii="Times New Roman" w:eastAsia="Times New Roman" w:hAnsi="Times New Roman"/>
                <w:color w:val="000000"/>
                <w:sz w:val="20"/>
                <w:szCs w:val="20"/>
              </w:rPr>
            </w:pPr>
            <w:del w:id="461" w:author="VM-22 Subgroup" w:date="2024-10-01T10:53:00Z">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1D3DC148" w14:textId="65C9D1C1" w:rsidR="00893918" w:rsidRPr="00893918" w:rsidDel="00832ACC" w:rsidRDefault="00893918" w:rsidP="00832ACC">
            <w:pPr>
              <w:spacing w:after="220" w:line="240" w:lineRule="auto"/>
              <w:ind w:left="2160" w:hanging="720"/>
              <w:jc w:val="both"/>
              <w:rPr>
                <w:del w:id="462" w:author="VM-22 Subgroup" w:date="2024-10-01T10:53:00Z"/>
                <w:rFonts w:ascii="Times New Roman" w:eastAsia="Times New Roman" w:hAnsi="Times New Roman"/>
                <w:color w:val="000000"/>
                <w:sz w:val="20"/>
                <w:szCs w:val="20"/>
              </w:rPr>
            </w:pPr>
            <w:del w:id="463" w:author="VM-22 Subgroup" w:date="2024-10-01T10:53:00Z">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652CADA9" w14:textId="086C14A6" w:rsidR="00893918" w:rsidRPr="00893918" w:rsidDel="00832ACC" w:rsidRDefault="00893918" w:rsidP="00832ACC">
            <w:pPr>
              <w:spacing w:after="220" w:line="240" w:lineRule="auto"/>
              <w:ind w:left="2160" w:hanging="720"/>
              <w:jc w:val="both"/>
              <w:rPr>
                <w:del w:id="464" w:author="VM-22 Subgroup" w:date="2024-10-01T10:53:00Z"/>
                <w:rFonts w:ascii="Times New Roman" w:eastAsia="Times New Roman" w:hAnsi="Times New Roman"/>
                <w:color w:val="000000"/>
                <w:sz w:val="20"/>
                <w:szCs w:val="20"/>
              </w:rPr>
            </w:pPr>
            <w:del w:id="46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0F29AC" w14:textId="6128AF78" w:rsidR="00893918" w:rsidRPr="00893918" w:rsidDel="00832ACC" w:rsidRDefault="00893918" w:rsidP="00832ACC">
            <w:pPr>
              <w:spacing w:after="220" w:line="240" w:lineRule="auto"/>
              <w:ind w:left="2160" w:hanging="720"/>
              <w:jc w:val="both"/>
              <w:rPr>
                <w:del w:id="466" w:author="VM-22 Subgroup" w:date="2024-10-01T10:53:00Z"/>
                <w:rFonts w:ascii="Times New Roman" w:eastAsia="Times New Roman" w:hAnsi="Times New Roman"/>
                <w:color w:val="000000"/>
                <w:sz w:val="20"/>
                <w:szCs w:val="20"/>
              </w:rPr>
            </w:pPr>
            <w:del w:id="467" w:author="VM-22 Subgroup" w:date="2024-10-01T10:53:00Z">
              <w:r w:rsidRPr="00893918" w:rsidDel="00832ACC">
                <w:rPr>
                  <w:rFonts w:ascii="Times New Roman" w:eastAsia="Times New Roman" w:hAnsi="Times New Roman"/>
                  <w:color w:val="000000"/>
                  <w:sz w:val="20"/>
                  <w:szCs w:val="20"/>
                </w:rPr>
                <w:delText>105.8%</w:delText>
              </w:r>
            </w:del>
          </w:p>
        </w:tc>
      </w:tr>
      <w:tr w:rsidR="00893918" w:rsidRPr="00893918" w:rsidDel="00832ACC" w14:paraId="0D0D9845" w14:textId="6A1B4D23" w:rsidTr="00457446">
        <w:trPr>
          <w:trHeight w:val="390"/>
          <w:jc w:val="center"/>
          <w:del w:id="46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186457" w14:textId="28641E6B" w:rsidR="00893918" w:rsidRPr="00893918" w:rsidDel="00832ACC" w:rsidRDefault="00893918" w:rsidP="00832ACC">
            <w:pPr>
              <w:spacing w:after="220" w:line="240" w:lineRule="auto"/>
              <w:ind w:left="2160" w:hanging="720"/>
              <w:jc w:val="both"/>
              <w:rPr>
                <w:del w:id="469" w:author="VM-22 Subgroup" w:date="2024-10-01T10:53:00Z"/>
                <w:rFonts w:ascii="Times New Roman" w:eastAsia="Times New Roman" w:hAnsi="Times New Roman"/>
                <w:color w:val="000000"/>
                <w:sz w:val="20"/>
                <w:szCs w:val="20"/>
              </w:rPr>
            </w:pPr>
            <w:del w:id="470" w:author="VM-22 Subgroup" w:date="2024-10-01T10:53:00Z">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14CE4A8E" w14:textId="3B7EBEA4" w:rsidR="00893918" w:rsidRPr="00893918" w:rsidDel="00832ACC" w:rsidRDefault="00893918" w:rsidP="00832ACC">
            <w:pPr>
              <w:spacing w:after="220" w:line="240" w:lineRule="auto"/>
              <w:ind w:left="2160" w:hanging="720"/>
              <w:jc w:val="both"/>
              <w:rPr>
                <w:del w:id="471" w:author="VM-22 Subgroup" w:date="2024-10-01T10:53:00Z"/>
                <w:rFonts w:ascii="Times New Roman" w:eastAsia="Times New Roman" w:hAnsi="Times New Roman"/>
                <w:color w:val="000000"/>
                <w:sz w:val="20"/>
                <w:szCs w:val="20"/>
              </w:rPr>
            </w:pPr>
            <w:del w:id="472" w:author="VM-22 Subgroup" w:date="2024-10-01T10:53:00Z">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490EE142" w14:textId="11CC149D" w:rsidR="00893918" w:rsidRPr="00893918" w:rsidDel="00832ACC" w:rsidRDefault="00893918" w:rsidP="00832ACC">
            <w:pPr>
              <w:spacing w:after="220" w:line="240" w:lineRule="auto"/>
              <w:ind w:left="2160" w:hanging="720"/>
              <w:jc w:val="both"/>
              <w:rPr>
                <w:del w:id="473" w:author="VM-22 Subgroup" w:date="2024-10-01T10:53:00Z"/>
                <w:rFonts w:ascii="Times New Roman" w:eastAsia="Times New Roman" w:hAnsi="Times New Roman"/>
                <w:color w:val="000000"/>
                <w:sz w:val="20"/>
                <w:szCs w:val="20"/>
              </w:rPr>
            </w:pPr>
            <w:del w:id="474" w:author="VM-22 Subgroup" w:date="2024-10-01T10:53:00Z">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5AE4793E" w14:textId="694F68F7" w:rsidR="00893918" w:rsidRPr="00893918" w:rsidDel="00832ACC" w:rsidRDefault="00893918" w:rsidP="00832ACC">
            <w:pPr>
              <w:spacing w:after="220" w:line="240" w:lineRule="auto"/>
              <w:ind w:left="2160" w:hanging="720"/>
              <w:jc w:val="both"/>
              <w:rPr>
                <w:del w:id="475" w:author="VM-22 Subgroup" w:date="2024-10-01T10:53:00Z"/>
                <w:rFonts w:ascii="Times New Roman" w:eastAsia="Times New Roman" w:hAnsi="Times New Roman"/>
                <w:color w:val="000000"/>
                <w:sz w:val="20"/>
                <w:szCs w:val="20"/>
              </w:rPr>
            </w:pPr>
            <w:del w:id="476"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0C1851" w14:textId="4CC985B5" w:rsidR="00893918" w:rsidRPr="00893918" w:rsidDel="00832ACC" w:rsidRDefault="00893918" w:rsidP="00832ACC">
            <w:pPr>
              <w:spacing w:after="220" w:line="240" w:lineRule="auto"/>
              <w:ind w:left="2160" w:hanging="720"/>
              <w:jc w:val="both"/>
              <w:rPr>
                <w:del w:id="477" w:author="VM-22 Subgroup" w:date="2024-10-01T10:53:00Z"/>
                <w:rFonts w:ascii="Times New Roman" w:eastAsia="Times New Roman" w:hAnsi="Times New Roman"/>
                <w:color w:val="000000"/>
                <w:sz w:val="20"/>
                <w:szCs w:val="20"/>
              </w:rPr>
            </w:pPr>
            <w:del w:id="478" w:author="VM-22 Subgroup" w:date="2024-10-01T10:53:00Z">
              <w:r w:rsidRPr="00893918" w:rsidDel="00832ACC">
                <w:rPr>
                  <w:rFonts w:ascii="Times New Roman" w:eastAsia="Times New Roman" w:hAnsi="Times New Roman"/>
                  <w:color w:val="000000"/>
                  <w:sz w:val="20"/>
                  <w:szCs w:val="20"/>
                </w:rPr>
                <w:delText>107.2%</w:delText>
              </w:r>
            </w:del>
          </w:p>
        </w:tc>
      </w:tr>
      <w:tr w:rsidR="00893918" w:rsidRPr="00893918" w:rsidDel="00832ACC" w14:paraId="6166802F" w14:textId="71025096" w:rsidTr="00457446">
        <w:trPr>
          <w:trHeight w:val="390"/>
          <w:jc w:val="center"/>
          <w:del w:id="47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97556C" w14:textId="10166681" w:rsidR="00893918" w:rsidRPr="00893918" w:rsidDel="00832ACC" w:rsidRDefault="00893918" w:rsidP="00832ACC">
            <w:pPr>
              <w:spacing w:after="220" w:line="240" w:lineRule="auto"/>
              <w:ind w:left="2160" w:hanging="720"/>
              <w:jc w:val="both"/>
              <w:rPr>
                <w:del w:id="480" w:author="VM-22 Subgroup" w:date="2024-10-01T10:53:00Z"/>
                <w:rFonts w:ascii="Times New Roman" w:eastAsia="Times New Roman" w:hAnsi="Times New Roman"/>
                <w:color w:val="000000"/>
                <w:sz w:val="20"/>
                <w:szCs w:val="20"/>
              </w:rPr>
            </w:pPr>
            <w:del w:id="481" w:author="VM-22 Subgroup" w:date="2024-10-01T10:53:00Z">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1B4FF95" w14:textId="7BFBF756" w:rsidR="00893918" w:rsidRPr="00893918" w:rsidDel="00832ACC" w:rsidRDefault="00893918" w:rsidP="00832ACC">
            <w:pPr>
              <w:spacing w:after="220" w:line="240" w:lineRule="auto"/>
              <w:ind w:left="2160" w:hanging="720"/>
              <w:jc w:val="both"/>
              <w:rPr>
                <w:del w:id="482" w:author="VM-22 Subgroup" w:date="2024-10-01T10:53:00Z"/>
                <w:rFonts w:ascii="Times New Roman" w:eastAsia="Times New Roman" w:hAnsi="Times New Roman"/>
                <w:color w:val="000000"/>
                <w:sz w:val="20"/>
                <w:szCs w:val="20"/>
              </w:rPr>
            </w:pPr>
            <w:del w:id="483" w:author="VM-22 Subgroup" w:date="2024-10-01T10:53:00Z">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7BDA775" w14:textId="6ED25657" w:rsidR="00893918" w:rsidRPr="00893918" w:rsidDel="00832ACC" w:rsidRDefault="00893918" w:rsidP="00832ACC">
            <w:pPr>
              <w:spacing w:after="220" w:line="240" w:lineRule="auto"/>
              <w:ind w:left="2160" w:hanging="720"/>
              <w:jc w:val="both"/>
              <w:rPr>
                <w:del w:id="484" w:author="VM-22 Subgroup" w:date="2024-10-01T10:53:00Z"/>
                <w:rFonts w:ascii="Times New Roman" w:eastAsia="Times New Roman" w:hAnsi="Times New Roman"/>
                <w:color w:val="000000"/>
                <w:sz w:val="20"/>
                <w:szCs w:val="20"/>
              </w:rPr>
            </w:pPr>
            <w:del w:id="485" w:author="VM-22 Subgroup" w:date="2024-10-01T10:53:00Z">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71CE1369" w14:textId="4353734B" w:rsidR="00893918" w:rsidRPr="00893918" w:rsidDel="00832ACC" w:rsidRDefault="00893918" w:rsidP="00832ACC">
            <w:pPr>
              <w:spacing w:after="220" w:line="240" w:lineRule="auto"/>
              <w:ind w:left="2160" w:hanging="720"/>
              <w:jc w:val="both"/>
              <w:rPr>
                <w:del w:id="486" w:author="VM-22 Subgroup" w:date="2024-10-01T10:53:00Z"/>
                <w:rFonts w:ascii="Times New Roman" w:eastAsia="Times New Roman" w:hAnsi="Times New Roman"/>
                <w:color w:val="000000"/>
                <w:sz w:val="20"/>
                <w:szCs w:val="20"/>
              </w:rPr>
            </w:pPr>
            <w:del w:id="48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CB902B" w14:textId="4D41D12C" w:rsidR="00893918" w:rsidRPr="00893918" w:rsidDel="00832ACC" w:rsidRDefault="00893918" w:rsidP="00832ACC">
            <w:pPr>
              <w:spacing w:after="220" w:line="240" w:lineRule="auto"/>
              <w:ind w:left="2160" w:hanging="720"/>
              <w:jc w:val="both"/>
              <w:rPr>
                <w:del w:id="488" w:author="VM-22 Subgroup" w:date="2024-10-01T10:53:00Z"/>
                <w:rFonts w:ascii="Times New Roman" w:eastAsia="Times New Roman" w:hAnsi="Times New Roman"/>
                <w:color w:val="000000"/>
                <w:sz w:val="20"/>
                <w:szCs w:val="20"/>
              </w:rPr>
            </w:pPr>
            <w:del w:id="489" w:author="VM-22 Subgroup" w:date="2024-10-01T10:53:00Z">
              <w:r w:rsidRPr="00893918" w:rsidDel="00832ACC">
                <w:rPr>
                  <w:rFonts w:ascii="Times New Roman" w:eastAsia="Times New Roman" w:hAnsi="Times New Roman"/>
                  <w:color w:val="000000"/>
                  <w:sz w:val="20"/>
                  <w:szCs w:val="20"/>
                </w:rPr>
                <w:delText>108.6%</w:delText>
              </w:r>
            </w:del>
          </w:p>
        </w:tc>
      </w:tr>
      <w:tr w:rsidR="00893918" w:rsidRPr="00893918" w:rsidDel="00832ACC" w14:paraId="57F4DE8C" w14:textId="0B214305" w:rsidTr="00457446">
        <w:trPr>
          <w:trHeight w:val="390"/>
          <w:jc w:val="center"/>
          <w:del w:id="49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07E9D" w14:textId="56DD3051" w:rsidR="00893918" w:rsidRPr="00893918" w:rsidDel="00832ACC" w:rsidRDefault="00893918" w:rsidP="00832ACC">
            <w:pPr>
              <w:spacing w:after="220" w:line="240" w:lineRule="auto"/>
              <w:ind w:left="2160" w:hanging="720"/>
              <w:jc w:val="both"/>
              <w:rPr>
                <w:del w:id="491" w:author="VM-22 Subgroup" w:date="2024-10-01T10:53:00Z"/>
                <w:rFonts w:ascii="Times New Roman" w:eastAsia="Times New Roman" w:hAnsi="Times New Roman"/>
                <w:color w:val="000000"/>
                <w:sz w:val="20"/>
                <w:szCs w:val="20"/>
              </w:rPr>
            </w:pPr>
            <w:del w:id="492" w:author="VM-22 Subgroup" w:date="2024-10-01T10:53:00Z">
              <w:r w:rsidRPr="00893918" w:rsidDel="00832ACC">
                <w:rPr>
                  <w:rFonts w:ascii="Times New Roman" w:eastAsia="Times New Roman" w:hAnsi="Times New Roman"/>
                  <w:color w:val="000000"/>
                  <w:sz w:val="20"/>
                  <w:szCs w:val="20"/>
                </w:rPr>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0F162A53" w14:textId="77EAD150" w:rsidR="00893918" w:rsidRPr="00893918" w:rsidDel="00832ACC" w:rsidRDefault="00893918" w:rsidP="00832ACC">
            <w:pPr>
              <w:spacing w:after="220" w:line="240" w:lineRule="auto"/>
              <w:ind w:left="2160" w:hanging="720"/>
              <w:jc w:val="both"/>
              <w:rPr>
                <w:del w:id="493" w:author="VM-22 Subgroup" w:date="2024-10-01T10:53:00Z"/>
                <w:rFonts w:ascii="Times New Roman" w:eastAsia="Times New Roman" w:hAnsi="Times New Roman"/>
                <w:color w:val="000000"/>
                <w:sz w:val="20"/>
                <w:szCs w:val="20"/>
              </w:rPr>
            </w:pPr>
            <w:del w:id="49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626B19" w14:textId="186D2698" w:rsidR="00893918" w:rsidRPr="00893918" w:rsidDel="00832ACC" w:rsidRDefault="00893918" w:rsidP="00832ACC">
            <w:pPr>
              <w:spacing w:after="220" w:line="240" w:lineRule="auto"/>
              <w:ind w:left="2160" w:hanging="720"/>
              <w:jc w:val="both"/>
              <w:rPr>
                <w:del w:id="495" w:author="VM-22 Subgroup" w:date="2024-10-01T10:53:00Z"/>
                <w:rFonts w:ascii="Times New Roman" w:eastAsia="Times New Roman" w:hAnsi="Times New Roman"/>
                <w:color w:val="000000"/>
                <w:sz w:val="20"/>
                <w:szCs w:val="20"/>
              </w:rPr>
            </w:pPr>
            <w:del w:id="49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AB379B8" w14:textId="5AF2A34A" w:rsidR="00893918" w:rsidRPr="00893918" w:rsidDel="00832ACC" w:rsidRDefault="00893918" w:rsidP="00832ACC">
            <w:pPr>
              <w:spacing w:after="220" w:line="240" w:lineRule="auto"/>
              <w:ind w:left="2160" w:hanging="720"/>
              <w:jc w:val="both"/>
              <w:rPr>
                <w:del w:id="497" w:author="VM-22 Subgroup" w:date="2024-10-01T10:53:00Z"/>
                <w:rFonts w:ascii="Times New Roman" w:eastAsia="Times New Roman" w:hAnsi="Times New Roman"/>
                <w:color w:val="000000"/>
                <w:sz w:val="20"/>
                <w:szCs w:val="20"/>
              </w:rPr>
            </w:pPr>
            <w:del w:id="49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251674E" w14:textId="279E9E07" w:rsidR="00893918" w:rsidRPr="00893918" w:rsidDel="00832ACC" w:rsidRDefault="00893918" w:rsidP="00832ACC">
            <w:pPr>
              <w:spacing w:after="220" w:line="240" w:lineRule="auto"/>
              <w:ind w:left="2160" w:hanging="720"/>
              <w:jc w:val="both"/>
              <w:rPr>
                <w:del w:id="499" w:author="VM-22 Subgroup" w:date="2024-10-01T10:53:00Z"/>
                <w:rFonts w:ascii="Times New Roman" w:eastAsia="Times New Roman" w:hAnsi="Times New Roman"/>
                <w:color w:val="000000"/>
                <w:sz w:val="20"/>
                <w:szCs w:val="20"/>
              </w:rPr>
            </w:pPr>
            <w:del w:id="500"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3066AEC7" w14:textId="285EEB8A" w:rsidTr="00457446">
        <w:trPr>
          <w:trHeight w:val="390"/>
          <w:jc w:val="center"/>
          <w:del w:id="50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0A7813" w14:textId="371A2B7D" w:rsidR="00893918" w:rsidRPr="00893918" w:rsidDel="00832ACC" w:rsidRDefault="00893918" w:rsidP="00832ACC">
            <w:pPr>
              <w:spacing w:after="220" w:line="240" w:lineRule="auto"/>
              <w:ind w:left="2160" w:hanging="720"/>
              <w:jc w:val="both"/>
              <w:rPr>
                <w:del w:id="502" w:author="VM-22 Subgroup" w:date="2024-10-01T10:53:00Z"/>
                <w:rFonts w:ascii="Times New Roman" w:eastAsia="Times New Roman" w:hAnsi="Times New Roman"/>
                <w:color w:val="000000"/>
                <w:sz w:val="20"/>
                <w:szCs w:val="20"/>
              </w:rPr>
            </w:pPr>
            <w:del w:id="503" w:author="VM-22 Subgroup" w:date="2024-10-01T10:53:00Z">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74AD5B39" w14:textId="4CF5EF95" w:rsidR="00893918" w:rsidRPr="00893918" w:rsidDel="00832ACC" w:rsidRDefault="00893918" w:rsidP="00832ACC">
            <w:pPr>
              <w:spacing w:after="220" w:line="240" w:lineRule="auto"/>
              <w:ind w:left="2160" w:hanging="720"/>
              <w:jc w:val="both"/>
              <w:rPr>
                <w:del w:id="504" w:author="VM-22 Subgroup" w:date="2024-10-01T10:53:00Z"/>
                <w:rFonts w:ascii="Times New Roman" w:eastAsia="Times New Roman" w:hAnsi="Times New Roman"/>
                <w:color w:val="000000"/>
                <w:sz w:val="20"/>
                <w:szCs w:val="20"/>
              </w:rPr>
            </w:pPr>
            <w:del w:id="505"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3991903F" w14:textId="7DEB6182" w:rsidR="00893918" w:rsidRPr="00893918" w:rsidDel="00832ACC" w:rsidRDefault="00893918" w:rsidP="00832ACC">
            <w:pPr>
              <w:spacing w:after="220" w:line="240" w:lineRule="auto"/>
              <w:ind w:left="2160" w:hanging="720"/>
              <w:jc w:val="both"/>
              <w:rPr>
                <w:del w:id="506" w:author="VM-22 Subgroup" w:date="2024-10-01T10:53:00Z"/>
                <w:rFonts w:ascii="Times New Roman" w:eastAsia="Times New Roman" w:hAnsi="Times New Roman"/>
                <w:color w:val="000000"/>
                <w:sz w:val="20"/>
                <w:szCs w:val="20"/>
              </w:rPr>
            </w:pPr>
            <w:del w:id="507"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20578227" w14:textId="4B9545E9" w:rsidR="00893918" w:rsidRPr="00893918" w:rsidDel="00832ACC" w:rsidRDefault="00893918" w:rsidP="00832ACC">
            <w:pPr>
              <w:spacing w:after="220" w:line="240" w:lineRule="auto"/>
              <w:ind w:left="2160" w:hanging="720"/>
              <w:jc w:val="both"/>
              <w:rPr>
                <w:del w:id="508" w:author="VM-22 Subgroup" w:date="2024-10-01T10:53:00Z"/>
                <w:rFonts w:ascii="Times New Roman" w:eastAsia="Times New Roman" w:hAnsi="Times New Roman"/>
                <w:color w:val="000000"/>
                <w:sz w:val="20"/>
                <w:szCs w:val="20"/>
              </w:rPr>
            </w:pPr>
            <w:del w:id="509"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5828CDA9" w14:textId="1C594954" w:rsidR="00893918" w:rsidRPr="00893918" w:rsidDel="00832ACC" w:rsidRDefault="00893918" w:rsidP="00832ACC">
            <w:pPr>
              <w:spacing w:after="220" w:line="240" w:lineRule="auto"/>
              <w:ind w:left="2160" w:hanging="720"/>
              <w:jc w:val="both"/>
              <w:rPr>
                <w:del w:id="510" w:author="VM-22 Subgroup" w:date="2024-10-01T10:53:00Z"/>
                <w:rFonts w:ascii="Times New Roman" w:eastAsia="Times New Roman" w:hAnsi="Times New Roman"/>
                <w:color w:val="000000"/>
                <w:sz w:val="20"/>
                <w:szCs w:val="20"/>
              </w:rPr>
            </w:pPr>
            <w:del w:id="511"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3AE64FCF" w14:textId="47F8FDF1" w:rsidTr="00457446">
        <w:trPr>
          <w:trHeight w:val="390"/>
          <w:jc w:val="center"/>
          <w:del w:id="51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4BCEB9" w14:textId="0B6430A6" w:rsidR="00893918" w:rsidRPr="00893918" w:rsidDel="00832ACC" w:rsidRDefault="00893918" w:rsidP="00832ACC">
            <w:pPr>
              <w:spacing w:after="220" w:line="240" w:lineRule="auto"/>
              <w:ind w:left="2160" w:hanging="720"/>
              <w:jc w:val="both"/>
              <w:rPr>
                <w:del w:id="513" w:author="VM-22 Subgroup" w:date="2024-10-01T10:53:00Z"/>
                <w:rFonts w:ascii="Times New Roman" w:eastAsia="Times New Roman" w:hAnsi="Times New Roman"/>
                <w:color w:val="000000"/>
                <w:sz w:val="20"/>
                <w:szCs w:val="20"/>
              </w:rPr>
            </w:pPr>
            <w:del w:id="514" w:author="VM-22 Subgroup" w:date="2024-10-01T10:53:00Z">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6D468584" w14:textId="472405A7" w:rsidR="00893918" w:rsidRPr="00893918" w:rsidDel="00832ACC" w:rsidRDefault="00893918" w:rsidP="00832ACC">
            <w:pPr>
              <w:spacing w:after="220" w:line="240" w:lineRule="auto"/>
              <w:ind w:left="2160" w:hanging="720"/>
              <w:jc w:val="both"/>
              <w:rPr>
                <w:del w:id="515" w:author="VM-22 Subgroup" w:date="2024-10-01T10:53:00Z"/>
                <w:rFonts w:ascii="Times New Roman" w:eastAsia="Times New Roman" w:hAnsi="Times New Roman"/>
                <w:color w:val="000000"/>
                <w:sz w:val="20"/>
                <w:szCs w:val="20"/>
              </w:rPr>
            </w:pPr>
            <w:del w:id="516" w:author="VM-22 Subgroup" w:date="2024-10-01T10:53:00Z">
              <w:r w:rsidRPr="00893918" w:rsidDel="00832ACC">
                <w:rPr>
                  <w:rFonts w:ascii="Times New Roman" w:eastAsia="Times New Roman" w:hAnsi="Times New Roman"/>
                  <w:color w:val="000000"/>
                  <w:sz w:val="20"/>
                  <w:szCs w:val="20"/>
                </w:rPr>
                <w:delText>109.</w:delText>
              </w:r>
              <w:r w:rsidRPr="00893918" w:rsidDel="00832ACC">
                <w:rPr>
                  <w:rFonts w:ascii="Times New Roman" w:eastAsia="Times New Roman" w:hAnsi="Times New Roman"/>
                  <w:color w:val="000000"/>
                  <w:sz w:val="20"/>
                  <w:szCs w:val="20"/>
                </w:rPr>
                <w:lastRenderedPageBreak/>
                <w:delText>2%</w:delText>
              </w:r>
            </w:del>
          </w:p>
        </w:tc>
        <w:tc>
          <w:tcPr>
            <w:tcW w:w="1120" w:type="dxa"/>
            <w:tcBorders>
              <w:top w:val="nil"/>
              <w:left w:val="nil"/>
              <w:bottom w:val="single" w:sz="8" w:space="0" w:color="auto"/>
              <w:right w:val="single" w:sz="8" w:space="0" w:color="auto"/>
            </w:tcBorders>
            <w:shd w:val="clear" w:color="auto" w:fill="auto"/>
            <w:vAlign w:val="center"/>
            <w:hideMark/>
          </w:tcPr>
          <w:p w14:paraId="457D11F6" w14:textId="451B99E6" w:rsidR="00893918" w:rsidRPr="00893918" w:rsidDel="00832ACC" w:rsidRDefault="00893918" w:rsidP="00832ACC">
            <w:pPr>
              <w:spacing w:after="220" w:line="240" w:lineRule="auto"/>
              <w:ind w:left="2160" w:hanging="720"/>
              <w:jc w:val="both"/>
              <w:rPr>
                <w:del w:id="517" w:author="VM-22 Subgroup" w:date="2024-10-01T10:53:00Z"/>
                <w:rFonts w:ascii="Times New Roman" w:eastAsia="Times New Roman" w:hAnsi="Times New Roman"/>
                <w:color w:val="000000"/>
                <w:sz w:val="20"/>
                <w:szCs w:val="20"/>
              </w:rPr>
            </w:pPr>
            <w:del w:id="518" w:author="VM-22 Subgroup" w:date="2024-10-01T10:53:00Z">
              <w:r w:rsidRPr="00893918" w:rsidDel="00832ACC">
                <w:rPr>
                  <w:rFonts w:ascii="Times New Roman" w:eastAsia="Times New Roman" w:hAnsi="Times New Roman"/>
                  <w:color w:val="000000"/>
                  <w:sz w:val="20"/>
                  <w:szCs w:val="20"/>
                </w:rPr>
                <w:lastRenderedPageBreak/>
                <w:delText>110.</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A26F1B1" w14:textId="4AE14324" w:rsidR="00893918" w:rsidRPr="00893918" w:rsidDel="00832ACC" w:rsidRDefault="00893918" w:rsidP="00832ACC">
            <w:pPr>
              <w:spacing w:after="220" w:line="240" w:lineRule="auto"/>
              <w:ind w:left="2160" w:hanging="720"/>
              <w:jc w:val="both"/>
              <w:rPr>
                <w:del w:id="519" w:author="VM-22 Subgroup" w:date="2024-10-01T10:53:00Z"/>
                <w:rFonts w:ascii="Times New Roman" w:eastAsia="Times New Roman" w:hAnsi="Times New Roman"/>
                <w:color w:val="000000"/>
                <w:sz w:val="20"/>
                <w:szCs w:val="20"/>
              </w:rPr>
            </w:pPr>
            <w:del w:id="520" w:author="VM-22 Subgroup" w:date="2024-10-01T10:53:00Z">
              <w:r w:rsidRPr="00893918" w:rsidDel="00832ACC">
                <w:rPr>
                  <w:rFonts w:ascii="Times New Roman" w:eastAsia="Times New Roman" w:hAnsi="Times New Roman"/>
                  <w:color w:val="000000"/>
                  <w:sz w:val="20"/>
                  <w:szCs w:val="20"/>
                </w:rPr>
                <w:lastRenderedPageBreak/>
                <w:delText>109.</w:delText>
              </w:r>
              <w:r w:rsidRPr="00893918" w:rsidDel="00832ACC">
                <w:rPr>
                  <w:rFonts w:ascii="Times New Roman" w:eastAsia="Times New Roman" w:hAnsi="Times New Roman"/>
                  <w:color w:val="000000"/>
                  <w:sz w:val="20"/>
                  <w:szCs w:val="20"/>
                </w:rPr>
                <w:lastRenderedPageBreak/>
                <w:delText>2%</w:delText>
              </w:r>
            </w:del>
          </w:p>
        </w:tc>
        <w:tc>
          <w:tcPr>
            <w:tcW w:w="1120" w:type="dxa"/>
            <w:tcBorders>
              <w:top w:val="nil"/>
              <w:left w:val="nil"/>
              <w:bottom w:val="single" w:sz="8" w:space="0" w:color="auto"/>
              <w:right w:val="single" w:sz="8" w:space="0" w:color="auto"/>
            </w:tcBorders>
            <w:shd w:val="clear" w:color="auto" w:fill="auto"/>
            <w:vAlign w:val="center"/>
            <w:hideMark/>
          </w:tcPr>
          <w:p w14:paraId="7312FFA5" w14:textId="3A3CC25B" w:rsidR="00893918" w:rsidRPr="00893918" w:rsidDel="00832ACC" w:rsidRDefault="00893918" w:rsidP="00832ACC">
            <w:pPr>
              <w:spacing w:after="220" w:line="240" w:lineRule="auto"/>
              <w:ind w:left="2160" w:hanging="720"/>
              <w:jc w:val="both"/>
              <w:rPr>
                <w:del w:id="521" w:author="VM-22 Subgroup" w:date="2024-10-01T10:53:00Z"/>
                <w:rFonts w:ascii="Times New Roman" w:eastAsia="Times New Roman" w:hAnsi="Times New Roman"/>
                <w:color w:val="000000"/>
                <w:sz w:val="20"/>
                <w:szCs w:val="20"/>
              </w:rPr>
            </w:pPr>
            <w:del w:id="522" w:author="VM-22 Subgroup" w:date="2024-10-01T10:53:00Z">
              <w:r w:rsidRPr="00893918" w:rsidDel="00832ACC">
                <w:rPr>
                  <w:rFonts w:ascii="Times New Roman" w:eastAsia="Times New Roman" w:hAnsi="Times New Roman"/>
                  <w:color w:val="000000"/>
                  <w:sz w:val="20"/>
                  <w:szCs w:val="20"/>
                </w:rPr>
                <w:lastRenderedPageBreak/>
                <w:delText>110.</w:delText>
              </w:r>
              <w:r w:rsidRPr="00893918" w:rsidDel="00832ACC">
                <w:rPr>
                  <w:rFonts w:ascii="Times New Roman" w:eastAsia="Times New Roman" w:hAnsi="Times New Roman"/>
                  <w:color w:val="000000"/>
                  <w:sz w:val="20"/>
                  <w:szCs w:val="20"/>
                </w:rPr>
                <w:lastRenderedPageBreak/>
                <w:delText>0%</w:delText>
              </w:r>
            </w:del>
          </w:p>
        </w:tc>
      </w:tr>
      <w:tr w:rsidR="00893918" w:rsidRPr="00893918" w:rsidDel="00832ACC" w14:paraId="2C31D859" w14:textId="28E8FA4F" w:rsidTr="00457446">
        <w:trPr>
          <w:trHeight w:val="390"/>
          <w:jc w:val="center"/>
          <w:del w:id="52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07D36" w14:textId="580B172E" w:rsidR="00893918" w:rsidRPr="00893918" w:rsidDel="00832ACC" w:rsidRDefault="00893918" w:rsidP="00832ACC">
            <w:pPr>
              <w:spacing w:after="220" w:line="240" w:lineRule="auto"/>
              <w:ind w:left="2160" w:hanging="720"/>
              <w:jc w:val="both"/>
              <w:rPr>
                <w:del w:id="524" w:author="VM-22 Subgroup" w:date="2024-10-01T10:53:00Z"/>
                <w:rFonts w:ascii="Times New Roman" w:eastAsia="Times New Roman" w:hAnsi="Times New Roman"/>
                <w:color w:val="000000"/>
                <w:sz w:val="20"/>
                <w:szCs w:val="20"/>
              </w:rPr>
            </w:pPr>
            <w:del w:id="525" w:author="VM-22 Subgroup" w:date="2024-10-01T10:53:00Z">
              <w:r w:rsidRPr="00893918" w:rsidDel="00832ACC">
                <w:rPr>
                  <w:rFonts w:ascii="Times New Roman" w:eastAsia="Times New Roman" w:hAnsi="Times New Roman"/>
                  <w:color w:val="000000"/>
                  <w:sz w:val="20"/>
                  <w:szCs w:val="20"/>
                </w:rPr>
                <w:lastRenderedPageBreak/>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32203F42" w14:textId="5CBB7F28" w:rsidR="00893918" w:rsidRPr="00893918" w:rsidDel="00832ACC" w:rsidRDefault="00893918" w:rsidP="00832ACC">
            <w:pPr>
              <w:spacing w:after="220" w:line="240" w:lineRule="auto"/>
              <w:ind w:left="2160" w:hanging="720"/>
              <w:jc w:val="both"/>
              <w:rPr>
                <w:del w:id="526" w:author="VM-22 Subgroup" w:date="2024-10-01T10:53:00Z"/>
                <w:rFonts w:ascii="Times New Roman" w:eastAsia="Times New Roman" w:hAnsi="Times New Roman"/>
                <w:color w:val="000000"/>
                <w:sz w:val="20"/>
                <w:szCs w:val="20"/>
              </w:rPr>
            </w:pPr>
            <w:del w:id="527"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1A279B20" w14:textId="3ADA933A" w:rsidR="00893918" w:rsidRPr="00893918" w:rsidDel="00832ACC" w:rsidRDefault="00893918" w:rsidP="00832ACC">
            <w:pPr>
              <w:spacing w:after="220" w:line="240" w:lineRule="auto"/>
              <w:ind w:left="2160" w:hanging="720"/>
              <w:jc w:val="both"/>
              <w:rPr>
                <w:del w:id="528" w:author="VM-22 Subgroup" w:date="2024-10-01T10:53:00Z"/>
                <w:rFonts w:ascii="Times New Roman" w:eastAsia="Times New Roman" w:hAnsi="Times New Roman"/>
                <w:color w:val="000000"/>
                <w:sz w:val="20"/>
                <w:szCs w:val="20"/>
              </w:rPr>
            </w:pPr>
            <w:del w:id="52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C76CD6C" w14:textId="64027C11" w:rsidR="00893918" w:rsidRPr="00893918" w:rsidDel="00832ACC" w:rsidRDefault="00893918" w:rsidP="00832ACC">
            <w:pPr>
              <w:spacing w:after="220" w:line="240" w:lineRule="auto"/>
              <w:ind w:left="2160" w:hanging="720"/>
              <w:jc w:val="both"/>
              <w:rPr>
                <w:del w:id="530" w:author="VM-22 Subgroup" w:date="2024-10-01T10:53:00Z"/>
                <w:rFonts w:ascii="Times New Roman" w:eastAsia="Times New Roman" w:hAnsi="Times New Roman"/>
                <w:color w:val="000000"/>
                <w:sz w:val="20"/>
                <w:szCs w:val="20"/>
              </w:rPr>
            </w:pPr>
            <w:del w:id="531"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74B3AE47" w14:textId="1B8A6F9F" w:rsidR="00893918" w:rsidRPr="00893918" w:rsidDel="00832ACC" w:rsidRDefault="00893918" w:rsidP="00832ACC">
            <w:pPr>
              <w:spacing w:after="220" w:line="240" w:lineRule="auto"/>
              <w:ind w:left="2160" w:hanging="720"/>
              <w:jc w:val="both"/>
              <w:rPr>
                <w:del w:id="532" w:author="VM-22 Subgroup" w:date="2024-10-01T10:53:00Z"/>
                <w:rFonts w:ascii="Times New Roman" w:eastAsia="Times New Roman" w:hAnsi="Times New Roman"/>
                <w:color w:val="000000"/>
                <w:sz w:val="20"/>
                <w:szCs w:val="20"/>
              </w:rPr>
            </w:pPr>
            <w:del w:id="533"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16328B6C" w14:textId="60D072D9" w:rsidTr="00457446">
        <w:trPr>
          <w:trHeight w:val="390"/>
          <w:jc w:val="center"/>
          <w:del w:id="53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45A03B" w14:textId="4002F8F9" w:rsidR="00893918" w:rsidRPr="00893918" w:rsidDel="00832ACC" w:rsidRDefault="00893918" w:rsidP="00832ACC">
            <w:pPr>
              <w:spacing w:after="220" w:line="240" w:lineRule="auto"/>
              <w:ind w:left="2160" w:hanging="720"/>
              <w:jc w:val="both"/>
              <w:rPr>
                <w:del w:id="535" w:author="VM-22 Subgroup" w:date="2024-10-01T10:53:00Z"/>
                <w:rFonts w:ascii="Times New Roman" w:eastAsia="Times New Roman" w:hAnsi="Times New Roman"/>
                <w:color w:val="000000"/>
                <w:sz w:val="20"/>
                <w:szCs w:val="20"/>
              </w:rPr>
            </w:pPr>
            <w:del w:id="536" w:author="VM-22 Subgroup" w:date="2024-10-01T10:53:00Z">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7D20BF5D" w14:textId="6945176D" w:rsidR="00893918" w:rsidRPr="00893918" w:rsidDel="00832ACC" w:rsidRDefault="00893918" w:rsidP="00832ACC">
            <w:pPr>
              <w:spacing w:after="220" w:line="240" w:lineRule="auto"/>
              <w:ind w:left="2160" w:hanging="720"/>
              <w:jc w:val="both"/>
              <w:rPr>
                <w:del w:id="537" w:author="VM-22 Subgroup" w:date="2024-10-01T10:53:00Z"/>
                <w:rFonts w:ascii="Times New Roman" w:eastAsia="Times New Roman" w:hAnsi="Times New Roman"/>
                <w:color w:val="000000"/>
                <w:sz w:val="20"/>
                <w:szCs w:val="20"/>
              </w:rPr>
            </w:pPr>
            <w:del w:id="538"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6C5A3B02" w14:textId="20442A50" w:rsidR="00893918" w:rsidRPr="00893918" w:rsidDel="00832ACC" w:rsidRDefault="00893918" w:rsidP="00832ACC">
            <w:pPr>
              <w:spacing w:after="220" w:line="240" w:lineRule="auto"/>
              <w:ind w:left="2160" w:hanging="720"/>
              <w:jc w:val="both"/>
              <w:rPr>
                <w:del w:id="539" w:author="VM-22 Subgroup" w:date="2024-10-01T10:53:00Z"/>
                <w:rFonts w:ascii="Times New Roman" w:eastAsia="Times New Roman" w:hAnsi="Times New Roman"/>
                <w:color w:val="000000"/>
                <w:sz w:val="20"/>
                <w:szCs w:val="20"/>
              </w:rPr>
            </w:pPr>
            <w:del w:id="54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C96AF0A" w14:textId="1E24AE43" w:rsidR="00893918" w:rsidRPr="00893918" w:rsidDel="00832ACC" w:rsidRDefault="00893918" w:rsidP="00832ACC">
            <w:pPr>
              <w:spacing w:after="220" w:line="240" w:lineRule="auto"/>
              <w:ind w:left="2160" w:hanging="720"/>
              <w:jc w:val="both"/>
              <w:rPr>
                <w:del w:id="541" w:author="VM-22 Subgroup" w:date="2024-10-01T10:53:00Z"/>
                <w:rFonts w:ascii="Times New Roman" w:eastAsia="Times New Roman" w:hAnsi="Times New Roman"/>
                <w:color w:val="000000"/>
                <w:sz w:val="20"/>
                <w:szCs w:val="20"/>
              </w:rPr>
            </w:pPr>
            <w:del w:id="542"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1BC60174" w14:textId="6460635A" w:rsidR="00893918" w:rsidRPr="00893918" w:rsidDel="00832ACC" w:rsidRDefault="00893918" w:rsidP="00832ACC">
            <w:pPr>
              <w:spacing w:after="220" w:line="240" w:lineRule="auto"/>
              <w:ind w:left="2160" w:hanging="720"/>
              <w:jc w:val="both"/>
              <w:rPr>
                <w:del w:id="543" w:author="VM-22 Subgroup" w:date="2024-10-01T10:53:00Z"/>
                <w:rFonts w:ascii="Times New Roman" w:eastAsia="Times New Roman" w:hAnsi="Times New Roman"/>
                <w:color w:val="000000"/>
                <w:sz w:val="20"/>
                <w:szCs w:val="20"/>
              </w:rPr>
            </w:pPr>
            <w:del w:id="544"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6BCB0CCC" w14:textId="7B481454" w:rsidTr="00457446">
        <w:trPr>
          <w:trHeight w:val="390"/>
          <w:jc w:val="center"/>
          <w:del w:id="54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C1B5E44" w14:textId="2FF87729" w:rsidR="00893918" w:rsidRPr="00893918" w:rsidDel="00832ACC" w:rsidRDefault="00893918" w:rsidP="00832ACC">
            <w:pPr>
              <w:spacing w:after="220" w:line="240" w:lineRule="auto"/>
              <w:ind w:left="2160" w:hanging="720"/>
              <w:jc w:val="both"/>
              <w:rPr>
                <w:del w:id="546" w:author="VM-22 Subgroup" w:date="2024-10-01T10:53:00Z"/>
                <w:rFonts w:ascii="Times New Roman" w:eastAsia="Times New Roman" w:hAnsi="Times New Roman"/>
                <w:color w:val="000000"/>
                <w:sz w:val="20"/>
                <w:szCs w:val="20"/>
              </w:rPr>
            </w:pPr>
            <w:del w:id="547" w:author="VM-22 Subgroup" w:date="2024-10-01T10:53:00Z">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30FC1ABD" w14:textId="2554D73D" w:rsidR="00893918" w:rsidRPr="00893918" w:rsidDel="00832ACC" w:rsidRDefault="00893918" w:rsidP="00832ACC">
            <w:pPr>
              <w:spacing w:after="220" w:line="240" w:lineRule="auto"/>
              <w:ind w:left="2160" w:hanging="720"/>
              <w:jc w:val="both"/>
              <w:rPr>
                <w:del w:id="548" w:author="VM-22 Subgroup" w:date="2024-10-01T10:53:00Z"/>
                <w:rFonts w:ascii="Times New Roman" w:eastAsia="Times New Roman" w:hAnsi="Times New Roman"/>
                <w:color w:val="000000"/>
                <w:sz w:val="20"/>
                <w:szCs w:val="20"/>
              </w:rPr>
            </w:pPr>
            <w:del w:id="549"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9A9BCD" w14:textId="0E66E596" w:rsidR="00893918" w:rsidRPr="00893918" w:rsidDel="00832ACC" w:rsidRDefault="00893918" w:rsidP="00832ACC">
            <w:pPr>
              <w:spacing w:after="220" w:line="240" w:lineRule="auto"/>
              <w:ind w:left="2160" w:hanging="720"/>
              <w:jc w:val="both"/>
              <w:rPr>
                <w:del w:id="550" w:author="VM-22 Subgroup" w:date="2024-10-01T10:53:00Z"/>
                <w:rFonts w:ascii="Times New Roman" w:eastAsia="Times New Roman" w:hAnsi="Times New Roman"/>
                <w:color w:val="000000"/>
                <w:sz w:val="20"/>
                <w:szCs w:val="20"/>
              </w:rPr>
            </w:pPr>
            <w:del w:id="55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57EAD5" w14:textId="4E90D823" w:rsidR="00893918" w:rsidRPr="00893918" w:rsidDel="00832ACC" w:rsidRDefault="00893918" w:rsidP="00832ACC">
            <w:pPr>
              <w:spacing w:after="220" w:line="240" w:lineRule="auto"/>
              <w:ind w:left="2160" w:hanging="720"/>
              <w:jc w:val="both"/>
              <w:rPr>
                <w:del w:id="552" w:author="VM-22 Subgroup" w:date="2024-10-01T10:53:00Z"/>
                <w:rFonts w:ascii="Times New Roman" w:eastAsia="Times New Roman" w:hAnsi="Times New Roman"/>
                <w:color w:val="000000"/>
                <w:sz w:val="20"/>
                <w:szCs w:val="20"/>
              </w:rPr>
            </w:pPr>
            <w:del w:id="553"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7D89B50" w14:textId="6AC0A35D" w:rsidR="00893918" w:rsidRPr="00893918" w:rsidDel="00832ACC" w:rsidRDefault="00893918" w:rsidP="00832ACC">
            <w:pPr>
              <w:spacing w:after="220" w:line="240" w:lineRule="auto"/>
              <w:ind w:left="2160" w:hanging="720"/>
              <w:jc w:val="both"/>
              <w:rPr>
                <w:del w:id="554" w:author="VM-22 Subgroup" w:date="2024-10-01T10:53:00Z"/>
                <w:rFonts w:ascii="Times New Roman" w:eastAsia="Times New Roman" w:hAnsi="Times New Roman"/>
                <w:color w:val="000000"/>
                <w:sz w:val="20"/>
                <w:szCs w:val="20"/>
              </w:rPr>
            </w:pPr>
            <w:del w:id="555"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597EA35C" w14:textId="1447FCA4" w:rsidTr="00457446">
        <w:trPr>
          <w:trHeight w:val="390"/>
          <w:jc w:val="center"/>
          <w:del w:id="55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6EBE9" w14:textId="2B89F3D2" w:rsidR="00893918" w:rsidRPr="00893918" w:rsidDel="00832ACC" w:rsidRDefault="00893918" w:rsidP="00832ACC">
            <w:pPr>
              <w:spacing w:after="220" w:line="240" w:lineRule="auto"/>
              <w:ind w:left="2160" w:hanging="720"/>
              <w:jc w:val="both"/>
              <w:rPr>
                <w:del w:id="557" w:author="VM-22 Subgroup" w:date="2024-10-01T10:53:00Z"/>
                <w:rFonts w:ascii="Times New Roman" w:eastAsia="Times New Roman" w:hAnsi="Times New Roman"/>
                <w:color w:val="000000"/>
                <w:sz w:val="20"/>
                <w:szCs w:val="20"/>
              </w:rPr>
            </w:pPr>
            <w:del w:id="558" w:author="VM-22 Subgroup" w:date="2024-10-01T10:53:00Z">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6F8548F2" w14:textId="5FE0DD42" w:rsidR="00893918" w:rsidRPr="00893918" w:rsidDel="00832ACC" w:rsidRDefault="00893918" w:rsidP="00832ACC">
            <w:pPr>
              <w:spacing w:after="220" w:line="240" w:lineRule="auto"/>
              <w:ind w:left="2160" w:hanging="720"/>
              <w:jc w:val="both"/>
              <w:rPr>
                <w:del w:id="559" w:author="VM-22 Subgroup" w:date="2024-10-01T10:53:00Z"/>
                <w:rFonts w:ascii="Times New Roman" w:eastAsia="Times New Roman" w:hAnsi="Times New Roman"/>
                <w:color w:val="000000"/>
                <w:sz w:val="20"/>
                <w:szCs w:val="20"/>
              </w:rPr>
            </w:pPr>
            <w:del w:id="560"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74C5D0E" w14:textId="026F57DE" w:rsidR="00893918" w:rsidRPr="00893918" w:rsidDel="00832ACC" w:rsidRDefault="00893918" w:rsidP="00832ACC">
            <w:pPr>
              <w:spacing w:after="220" w:line="240" w:lineRule="auto"/>
              <w:ind w:left="2160" w:hanging="720"/>
              <w:jc w:val="both"/>
              <w:rPr>
                <w:del w:id="561" w:author="VM-22 Subgroup" w:date="2024-10-01T10:53:00Z"/>
                <w:rFonts w:ascii="Times New Roman" w:eastAsia="Times New Roman" w:hAnsi="Times New Roman"/>
                <w:color w:val="000000"/>
                <w:sz w:val="20"/>
                <w:szCs w:val="20"/>
              </w:rPr>
            </w:pPr>
            <w:del w:id="562"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79AC6B6" w14:textId="50FEFE09" w:rsidR="00893918" w:rsidRPr="00893918" w:rsidDel="00832ACC" w:rsidRDefault="00893918" w:rsidP="00832ACC">
            <w:pPr>
              <w:spacing w:after="220" w:line="240" w:lineRule="auto"/>
              <w:ind w:left="2160" w:hanging="720"/>
              <w:jc w:val="both"/>
              <w:rPr>
                <w:del w:id="563" w:author="VM-22 Subgroup" w:date="2024-10-01T10:53:00Z"/>
                <w:rFonts w:ascii="Times New Roman" w:eastAsia="Times New Roman" w:hAnsi="Times New Roman"/>
                <w:color w:val="000000"/>
                <w:sz w:val="20"/>
                <w:szCs w:val="20"/>
              </w:rPr>
            </w:pPr>
            <w:del w:id="564"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7C63226" w14:textId="6652DF28" w:rsidR="00893918" w:rsidRPr="00893918" w:rsidDel="00832ACC" w:rsidRDefault="00893918" w:rsidP="00832ACC">
            <w:pPr>
              <w:spacing w:after="220" w:line="240" w:lineRule="auto"/>
              <w:ind w:left="2160" w:hanging="720"/>
              <w:jc w:val="both"/>
              <w:rPr>
                <w:del w:id="565" w:author="VM-22 Subgroup" w:date="2024-10-01T10:53:00Z"/>
                <w:rFonts w:ascii="Times New Roman" w:eastAsia="Times New Roman" w:hAnsi="Times New Roman"/>
                <w:color w:val="000000"/>
                <w:sz w:val="20"/>
                <w:szCs w:val="20"/>
              </w:rPr>
            </w:pPr>
            <w:del w:id="566"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67BAAFAB" w14:textId="37C5ADF3" w:rsidTr="00457446">
        <w:trPr>
          <w:trHeight w:val="390"/>
          <w:jc w:val="center"/>
          <w:del w:id="56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4DEC2B" w14:textId="183594EC" w:rsidR="00893918" w:rsidRPr="00893918" w:rsidDel="00832ACC" w:rsidRDefault="00893918" w:rsidP="00832ACC">
            <w:pPr>
              <w:spacing w:after="220" w:line="240" w:lineRule="auto"/>
              <w:ind w:left="2160" w:hanging="720"/>
              <w:jc w:val="both"/>
              <w:rPr>
                <w:del w:id="568" w:author="VM-22 Subgroup" w:date="2024-10-01T10:53:00Z"/>
                <w:rFonts w:ascii="Times New Roman" w:eastAsia="Times New Roman" w:hAnsi="Times New Roman"/>
                <w:color w:val="000000"/>
                <w:sz w:val="20"/>
                <w:szCs w:val="20"/>
              </w:rPr>
            </w:pPr>
            <w:del w:id="569" w:author="VM-22 Subgroup" w:date="2024-10-01T10:53:00Z">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4A6A0F1A" w14:textId="1A972818" w:rsidR="00893918" w:rsidRPr="00893918" w:rsidDel="00832ACC" w:rsidRDefault="00893918" w:rsidP="00832ACC">
            <w:pPr>
              <w:spacing w:after="220" w:line="240" w:lineRule="auto"/>
              <w:ind w:left="2160" w:hanging="720"/>
              <w:jc w:val="both"/>
              <w:rPr>
                <w:del w:id="570" w:author="VM-22 Subgroup" w:date="2024-10-01T10:53:00Z"/>
                <w:rFonts w:ascii="Times New Roman" w:eastAsia="Times New Roman" w:hAnsi="Times New Roman"/>
                <w:color w:val="000000"/>
                <w:sz w:val="20"/>
                <w:szCs w:val="20"/>
              </w:rPr>
            </w:pPr>
            <w:del w:id="571"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61D23E59" w14:textId="2D6CE91A" w:rsidR="00893918" w:rsidRPr="00893918" w:rsidDel="00832ACC" w:rsidRDefault="00893918" w:rsidP="00832ACC">
            <w:pPr>
              <w:spacing w:after="220" w:line="240" w:lineRule="auto"/>
              <w:ind w:left="2160" w:hanging="720"/>
              <w:jc w:val="both"/>
              <w:rPr>
                <w:del w:id="572" w:author="VM-22 Subgroup" w:date="2024-10-01T10:53:00Z"/>
                <w:rFonts w:ascii="Times New Roman" w:eastAsia="Times New Roman" w:hAnsi="Times New Roman"/>
                <w:color w:val="000000"/>
                <w:sz w:val="20"/>
                <w:szCs w:val="20"/>
              </w:rPr>
            </w:pPr>
            <w:del w:id="57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9AEB75E" w14:textId="56797168" w:rsidR="00893918" w:rsidRPr="00893918" w:rsidDel="00832ACC" w:rsidRDefault="00893918" w:rsidP="00832ACC">
            <w:pPr>
              <w:spacing w:after="220" w:line="240" w:lineRule="auto"/>
              <w:ind w:left="2160" w:hanging="720"/>
              <w:jc w:val="both"/>
              <w:rPr>
                <w:del w:id="574" w:author="VM-22 Subgroup" w:date="2024-10-01T10:53:00Z"/>
                <w:rFonts w:ascii="Times New Roman" w:eastAsia="Times New Roman" w:hAnsi="Times New Roman"/>
                <w:color w:val="000000"/>
                <w:sz w:val="20"/>
                <w:szCs w:val="20"/>
              </w:rPr>
            </w:pPr>
            <w:del w:id="575"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1EBD8597" w14:textId="09CDD088" w:rsidR="00893918" w:rsidRPr="00893918" w:rsidDel="00832ACC" w:rsidRDefault="00893918" w:rsidP="00832ACC">
            <w:pPr>
              <w:spacing w:after="220" w:line="240" w:lineRule="auto"/>
              <w:ind w:left="2160" w:hanging="720"/>
              <w:jc w:val="both"/>
              <w:rPr>
                <w:del w:id="576" w:author="VM-22 Subgroup" w:date="2024-10-01T10:53:00Z"/>
                <w:rFonts w:ascii="Times New Roman" w:eastAsia="Times New Roman" w:hAnsi="Times New Roman"/>
                <w:color w:val="000000"/>
                <w:sz w:val="20"/>
                <w:szCs w:val="20"/>
              </w:rPr>
            </w:pPr>
            <w:del w:id="577"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71072310" w14:textId="75DADD46" w:rsidTr="00457446">
        <w:trPr>
          <w:trHeight w:val="390"/>
          <w:jc w:val="center"/>
          <w:del w:id="57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F22DB3" w14:textId="18A3E918" w:rsidR="00893918" w:rsidRPr="00893918" w:rsidDel="00832ACC" w:rsidRDefault="00893918" w:rsidP="00832ACC">
            <w:pPr>
              <w:spacing w:after="220" w:line="240" w:lineRule="auto"/>
              <w:ind w:left="2160" w:hanging="720"/>
              <w:jc w:val="both"/>
              <w:rPr>
                <w:del w:id="579" w:author="VM-22 Subgroup" w:date="2024-10-01T10:53:00Z"/>
                <w:rFonts w:ascii="Times New Roman" w:eastAsia="Times New Roman" w:hAnsi="Times New Roman"/>
                <w:color w:val="000000"/>
                <w:sz w:val="20"/>
                <w:szCs w:val="20"/>
              </w:rPr>
            </w:pPr>
            <w:del w:id="580" w:author="VM-22 Subgroup" w:date="2024-10-01T10:53:00Z">
              <w:r w:rsidRPr="00893918" w:rsidDel="00832ACC">
                <w:rPr>
                  <w:rFonts w:ascii="Times New Roman" w:eastAsia="Times New Roman" w:hAnsi="Times New Roman"/>
                  <w:color w:val="000000"/>
                  <w:sz w:val="20"/>
                  <w:szCs w:val="20"/>
                </w:rPr>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08D03287" w14:textId="0D4CA4DC" w:rsidR="00893918" w:rsidRPr="00893918" w:rsidDel="00832ACC" w:rsidRDefault="00893918" w:rsidP="00832ACC">
            <w:pPr>
              <w:spacing w:after="220" w:line="240" w:lineRule="auto"/>
              <w:ind w:left="2160" w:hanging="720"/>
              <w:jc w:val="both"/>
              <w:rPr>
                <w:del w:id="581" w:author="VM-22 Subgroup" w:date="2024-10-01T10:53:00Z"/>
                <w:rFonts w:ascii="Times New Roman" w:eastAsia="Times New Roman" w:hAnsi="Times New Roman"/>
                <w:color w:val="000000"/>
                <w:sz w:val="20"/>
                <w:szCs w:val="20"/>
              </w:rPr>
            </w:pPr>
            <w:del w:id="582"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62F1A51" w14:textId="22509502" w:rsidR="00893918" w:rsidRPr="00893918" w:rsidDel="00832ACC" w:rsidRDefault="00893918" w:rsidP="00832ACC">
            <w:pPr>
              <w:spacing w:after="220" w:line="240" w:lineRule="auto"/>
              <w:ind w:left="2160" w:hanging="720"/>
              <w:jc w:val="both"/>
              <w:rPr>
                <w:del w:id="583" w:author="VM-22 Subgroup" w:date="2024-10-01T10:53:00Z"/>
                <w:rFonts w:ascii="Times New Roman" w:eastAsia="Times New Roman" w:hAnsi="Times New Roman"/>
                <w:color w:val="000000"/>
                <w:sz w:val="20"/>
                <w:szCs w:val="20"/>
              </w:rPr>
            </w:pPr>
            <w:del w:id="584"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81174E2" w14:textId="78F0C417" w:rsidR="00893918" w:rsidRPr="00893918" w:rsidDel="00832ACC" w:rsidRDefault="00893918" w:rsidP="00832ACC">
            <w:pPr>
              <w:spacing w:after="220" w:line="240" w:lineRule="auto"/>
              <w:ind w:left="2160" w:hanging="720"/>
              <w:jc w:val="both"/>
              <w:rPr>
                <w:del w:id="585" w:author="VM-22 Subgroup" w:date="2024-10-01T10:53:00Z"/>
                <w:rFonts w:ascii="Times New Roman" w:eastAsia="Times New Roman" w:hAnsi="Times New Roman"/>
                <w:color w:val="000000"/>
                <w:sz w:val="20"/>
                <w:szCs w:val="20"/>
              </w:rPr>
            </w:pPr>
            <w:del w:id="586"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60BDEBAD" w14:textId="53AB8359" w:rsidR="00893918" w:rsidRPr="00893918" w:rsidDel="00832ACC" w:rsidRDefault="00893918" w:rsidP="00832ACC">
            <w:pPr>
              <w:spacing w:after="220" w:line="240" w:lineRule="auto"/>
              <w:ind w:left="2160" w:hanging="720"/>
              <w:jc w:val="both"/>
              <w:rPr>
                <w:del w:id="587" w:author="VM-22 Subgroup" w:date="2024-10-01T10:53:00Z"/>
                <w:rFonts w:ascii="Times New Roman" w:eastAsia="Times New Roman" w:hAnsi="Times New Roman"/>
                <w:color w:val="000000"/>
                <w:sz w:val="20"/>
                <w:szCs w:val="20"/>
              </w:rPr>
            </w:pPr>
            <w:del w:id="588"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0B622845" w14:textId="327BCBD2" w:rsidTr="00457446">
        <w:trPr>
          <w:trHeight w:val="390"/>
          <w:jc w:val="center"/>
          <w:del w:id="58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9D90723" w14:textId="6C9E703D" w:rsidR="00893918" w:rsidRPr="00893918" w:rsidDel="00832ACC" w:rsidRDefault="00893918" w:rsidP="00832ACC">
            <w:pPr>
              <w:spacing w:after="220" w:line="240" w:lineRule="auto"/>
              <w:ind w:left="2160" w:hanging="720"/>
              <w:jc w:val="both"/>
              <w:rPr>
                <w:del w:id="590" w:author="VM-22 Subgroup" w:date="2024-10-01T10:53:00Z"/>
                <w:rFonts w:ascii="Times New Roman" w:eastAsia="Times New Roman" w:hAnsi="Times New Roman"/>
                <w:color w:val="000000"/>
                <w:sz w:val="20"/>
                <w:szCs w:val="20"/>
              </w:rPr>
            </w:pPr>
            <w:del w:id="591" w:author="VM-22 Subgroup" w:date="2024-10-01T10:53:00Z">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55F399F6" w14:textId="0B32355E" w:rsidR="00893918" w:rsidRPr="00893918" w:rsidDel="00832ACC" w:rsidRDefault="00893918" w:rsidP="00832ACC">
            <w:pPr>
              <w:spacing w:after="220" w:line="240" w:lineRule="auto"/>
              <w:ind w:left="2160" w:hanging="720"/>
              <w:jc w:val="both"/>
              <w:rPr>
                <w:del w:id="592" w:author="VM-22 Subgroup" w:date="2024-10-01T10:53:00Z"/>
                <w:rFonts w:ascii="Times New Roman" w:eastAsia="Times New Roman" w:hAnsi="Times New Roman"/>
                <w:color w:val="000000"/>
                <w:sz w:val="20"/>
                <w:szCs w:val="20"/>
              </w:rPr>
            </w:pPr>
            <w:del w:id="593"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D6660CF" w14:textId="556A807A" w:rsidR="00893918" w:rsidRPr="00893918" w:rsidDel="00832ACC" w:rsidRDefault="00893918" w:rsidP="00832ACC">
            <w:pPr>
              <w:spacing w:after="220" w:line="240" w:lineRule="auto"/>
              <w:ind w:left="2160" w:hanging="720"/>
              <w:jc w:val="both"/>
              <w:rPr>
                <w:del w:id="594" w:author="VM-22 Subgroup" w:date="2024-10-01T10:53:00Z"/>
                <w:rFonts w:ascii="Times New Roman" w:eastAsia="Times New Roman" w:hAnsi="Times New Roman"/>
                <w:color w:val="000000"/>
                <w:sz w:val="20"/>
                <w:szCs w:val="20"/>
              </w:rPr>
            </w:pPr>
            <w:del w:id="595"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9CDB5C" w14:textId="451CB59C" w:rsidR="00893918" w:rsidRPr="00893918" w:rsidDel="00832ACC" w:rsidRDefault="00893918" w:rsidP="00832ACC">
            <w:pPr>
              <w:spacing w:after="220" w:line="240" w:lineRule="auto"/>
              <w:ind w:left="2160" w:hanging="720"/>
              <w:jc w:val="both"/>
              <w:rPr>
                <w:del w:id="596" w:author="VM-22 Subgroup" w:date="2024-10-01T10:53:00Z"/>
                <w:rFonts w:ascii="Times New Roman" w:eastAsia="Times New Roman" w:hAnsi="Times New Roman"/>
                <w:color w:val="000000"/>
                <w:sz w:val="20"/>
                <w:szCs w:val="20"/>
              </w:rPr>
            </w:pPr>
            <w:del w:id="597"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2B98437F" w14:textId="5919165D" w:rsidR="00893918" w:rsidRPr="00893918" w:rsidDel="00832ACC" w:rsidRDefault="00893918" w:rsidP="00832ACC">
            <w:pPr>
              <w:spacing w:after="220" w:line="240" w:lineRule="auto"/>
              <w:ind w:left="2160" w:hanging="720"/>
              <w:jc w:val="both"/>
              <w:rPr>
                <w:del w:id="598" w:author="VM-22 Subgroup" w:date="2024-10-01T10:53:00Z"/>
                <w:rFonts w:ascii="Times New Roman" w:eastAsia="Times New Roman" w:hAnsi="Times New Roman"/>
                <w:color w:val="000000"/>
                <w:sz w:val="20"/>
                <w:szCs w:val="20"/>
              </w:rPr>
            </w:pPr>
            <w:del w:id="599"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31845638" w14:textId="1C6D573F" w:rsidTr="00457446">
        <w:trPr>
          <w:trHeight w:val="390"/>
          <w:jc w:val="center"/>
          <w:del w:id="60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F9D55" w14:textId="0B2C9361" w:rsidR="00893918" w:rsidRPr="00893918" w:rsidDel="00832ACC" w:rsidRDefault="00893918" w:rsidP="00832ACC">
            <w:pPr>
              <w:spacing w:after="220" w:line="240" w:lineRule="auto"/>
              <w:ind w:left="2160" w:hanging="720"/>
              <w:jc w:val="both"/>
              <w:rPr>
                <w:del w:id="601" w:author="VM-22 Subgroup" w:date="2024-10-01T10:53:00Z"/>
                <w:rFonts w:ascii="Times New Roman" w:eastAsia="Times New Roman" w:hAnsi="Times New Roman"/>
                <w:color w:val="000000"/>
                <w:sz w:val="20"/>
                <w:szCs w:val="20"/>
              </w:rPr>
            </w:pPr>
            <w:del w:id="602" w:author="VM-22 Subgroup" w:date="2024-10-01T10:53:00Z">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1F339D8C" w14:textId="5BE2C4FC" w:rsidR="00893918" w:rsidRPr="00893918" w:rsidDel="00832ACC" w:rsidRDefault="00893918" w:rsidP="00832ACC">
            <w:pPr>
              <w:spacing w:after="220" w:line="240" w:lineRule="auto"/>
              <w:ind w:left="2160" w:hanging="720"/>
              <w:jc w:val="both"/>
              <w:rPr>
                <w:del w:id="603" w:author="VM-22 Subgroup" w:date="2024-10-01T10:53:00Z"/>
                <w:rFonts w:ascii="Times New Roman" w:eastAsia="Times New Roman" w:hAnsi="Times New Roman"/>
                <w:color w:val="000000"/>
                <w:sz w:val="20"/>
                <w:szCs w:val="20"/>
              </w:rPr>
            </w:pPr>
            <w:del w:id="604"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1A2FCB45" w14:textId="4EC58F85" w:rsidR="00893918" w:rsidRPr="00893918" w:rsidDel="00832ACC" w:rsidRDefault="00893918" w:rsidP="00832ACC">
            <w:pPr>
              <w:spacing w:after="220" w:line="240" w:lineRule="auto"/>
              <w:ind w:left="2160" w:hanging="720"/>
              <w:jc w:val="both"/>
              <w:rPr>
                <w:del w:id="605" w:author="VM-22 Subgroup" w:date="2024-10-01T10:53:00Z"/>
                <w:rFonts w:ascii="Times New Roman" w:eastAsia="Times New Roman" w:hAnsi="Times New Roman"/>
                <w:color w:val="000000"/>
                <w:sz w:val="20"/>
                <w:szCs w:val="20"/>
              </w:rPr>
            </w:pPr>
            <w:del w:id="60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695CD84" w14:textId="394494BA" w:rsidR="00893918" w:rsidRPr="00893918" w:rsidDel="00832ACC" w:rsidRDefault="00893918" w:rsidP="00832ACC">
            <w:pPr>
              <w:spacing w:after="220" w:line="240" w:lineRule="auto"/>
              <w:ind w:left="2160" w:hanging="720"/>
              <w:jc w:val="both"/>
              <w:rPr>
                <w:del w:id="607" w:author="VM-22 Subgroup" w:date="2024-10-01T10:53:00Z"/>
                <w:rFonts w:ascii="Times New Roman" w:eastAsia="Times New Roman" w:hAnsi="Times New Roman"/>
                <w:color w:val="000000"/>
                <w:sz w:val="20"/>
                <w:szCs w:val="20"/>
              </w:rPr>
            </w:pPr>
            <w:del w:id="608"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FA0451" w14:textId="0A2083CF" w:rsidR="00893918" w:rsidRPr="00893918" w:rsidDel="00832ACC" w:rsidRDefault="00893918" w:rsidP="00832ACC">
            <w:pPr>
              <w:spacing w:after="220" w:line="240" w:lineRule="auto"/>
              <w:ind w:left="2160" w:hanging="720"/>
              <w:jc w:val="both"/>
              <w:rPr>
                <w:del w:id="609" w:author="VM-22 Subgroup" w:date="2024-10-01T10:53:00Z"/>
                <w:rFonts w:ascii="Times New Roman" w:eastAsia="Times New Roman" w:hAnsi="Times New Roman"/>
                <w:color w:val="000000"/>
                <w:sz w:val="20"/>
                <w:szCs w:val="20"/>
              </w:rPr>
            </w:pPr>
            <w:del w:id="610" w:author="VM-22 Subgroup" w:date="2024-10-01T10:53:00Z">
              <w:r w:rsidRPr="00893918" w:rsidDel="00832ACC">
                <w:rPr>
                  <w:rFonts w:ascii="Times New Roman" w:eastAsia="Times New Roman" w:hAnsi="Times New Roman"/>
                  <w:color w:val="000000"/>
                  <w:sz w:val="20"/>
                  <w:szCs w:val="20"/>
                </w:rPr>
                <w:delText>110.0%</w:delText>
              </w:r>
            </w:del>
          </w:p>
        </w:tc>
      </w:tr>
      <w:tr w:rsidR="00893918" w:rsidRPr="00893918" w:rsidDel="00832ACC" w14:paraId="15DA6021" w14:textId="2350F64F" w:rsidTr="00457446">
        <w:trPr>
          <w:trHeight w:val="390"/>
          <w:jc w:val="center"/>
          <w:del w:id="61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EC5E10" w14:textId="30559BAA" w:rsidR="00893918" w:rsidRPr="00893918" w:rsidDel="00832ACC" w:rsidRDefault="00893918" w:rsidP="00832ACC">
            <w:pPr>
              <w:spacing w:after="220" w:line="240" w:lineRule="auto"/>
              <w:ind w:left="2160" w:hanging="720"/>
              <w:jc w:val="both"/>
              <w:rPr>
                <w:del w:id="612" w:author="VM-22 Subgroup" w:date="2024-10-01T10:53:00Z"/>
                <w:rFonts w:ascii="Times New Roman" w:eastAsia="Times New Roman" w:hAnsi="Times New Roman"/>
                <w:color w:val="000000"/>
                <w:sz w:val="20"/>
                <w:szCs w:val="20"/>
              </w:rPr>
            </w:pPr>
            <w:del w:id="613" w:author="VM-22 Subgroup" w:date="2024-10-01T10:53:00Z">
              <w:r w:rsidRPr="00893918" w:rsidDel="00832ACC">
                <w:rPr>
                  <w:rFonts w:ascii="Times New Roman" w:eastAsia="Times New Roman" w:hAnsi="Times New Roman"/>
                  <w:color w:val="000000"/>
                  <w:sz w:val="20"/>
                  <w:szCs w:val="20"/>
                </w:rPr>
                <w:lastRenderedPageBreak/>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52E15CBC" w14:textId="7235EE34" w:rsidR="00893918" w:rsidRPr="00893918" w:rsidDel="00832ACC" w:rsidRDefault="00893918" w:rsidP="00832ACC">
            <w:pPr>
              <w:spacing w:after="220" w:line="240" w:lineRule="auto"/>
              <w:ind w:left="2160" w:hanging="720"/>
              <w:jc w:val="both"/>
              <w:rPr>
                <w:del w:id="614" w:author="VM-22 Subgroup" w:date="2024-10-01T10:53:00Z"/>
                <w:rFonts w:ascii="Times New Roman" w:eastAsia="Times New Roman" w:hAnsi="Times New Roman"/>
                <w:color w:val="000000"/>
                <w:sz w:val="20"/>
                <w:szCs w:val="20"/>
              </w:rPr>
            </w:pPr>
            <w:del w:id="615"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2AAF78BB" w14:textId="134D2FD1" w:rsidR="00893918" w:rsidRPr="00893918" w:rsidDel="00832ACC" w:rsidRDefault="00893918" w:rsidP="00832ACC">
            <w:pPr>
              <w:spacing w:after="220" w:line="240" w:lineRule="auto"/>
              <w:ind w:left="2160" w:hanging="720"/>
              <w:jc w:val="both"/>
              <w:rPr>
                <w:del w:id="616" w:author="VM-22 Subgroup" w:date="2024-10-01T10:53:00Z"/>
                <w:rFonts w:ascii="Times New Roman" w:eastAsia="Times New Roman" w:hAnsi="Times New Roman"/>
                <w:color w:val="000000"/>
                <w:sz w:val="20"/>
                <w:szCs w:val="20"/>
              </w:rPr>
            </w:pPr>
            <w:del w:id="617" w:author="VM-22 Subgroup" w:date="2024-10-01T10:53:00Z">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28B76F02" w14:textId="3B15EBB2" w:rsidR="00893918" w:rsidRPr="00893918" w:rsidDel="00832ACC" w:rsidRDefault="00893918" w:rsidP="00832ACC">
            <w:pPr>
              <w:spacing w:after="220" w:line="240" w:lineRule="auto"/>
              <w:ind w:left="2160" w:hanging="720"/>
              <w:jc w:val="both"/>
              <w:rPr>
                <w:del w:id="618" w:author="VM-22 Subgroup" w:date="2024-10-01T10:53:00Z"/>
                <w:rFonts w:ascii="Times New Roman" w:eastAsia="Times New Roman" w:hAnsi="Times New Roman"/>
                <w:color w:val="000000"/>
                <w:sz w:val="20"/>
                <w:szCs w:val="20"/>
              </w:rPr>
            </w:pPr>
            <w:del w:id="619"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202A67BC" w14:textId="3FB524C9" w:rsidR="00893918" w:rsidRPr="00893918" w:rsidDel="00832ACC" w:rsidRDefault="00893918" w:rsidP="00832ACC">
            <w:pPr>
              <w:spacing w:after="220" w:line="240" w:lineRule="auto"/>
              <w:ind w:left="2160" w:hanging="720"/>
              <w:jc w:val="both"/>
              <w:rPr>
                <w:del w:id="620" w:author="VM-22 Subgroup" w:date="2024-10-01T10:53:00Z"/>
                <w:rFonts w:ascii="Times New Roman" w:eastAsia="Times New Roman" w:hAnsi="Times New Roman"/>
                <w:color w:val="000000"/>
                <w:sz w:val="20"/>
                <w:szCs w:val="20"/>
              </w:rPr>
            </w:pPr>
            <w:del w:id="621" w:author="VM-22 Subgroup" w:date="2024-10-01T10:53:00Z">
              <w:r w:rsidRPr="00893918" w:rsidDel="00832ACC">
                <w:rPr>
                  <w:rFonts w:ascii="Times New Roman" w:eastAsia="Times New Roman" w:hAnsi="Times New Roman"/>
                  <w:color w:val="000000"/>
                  <w:sz w:val="20"/>
                  <w:szCs w:val="20"/>
                </w:rPr>
                <w:delText>109.0%</w:delText>
              </w:r>
            </w:del>
          </w:p>
        </w:tc>
      </w:tr>
      <w:tr w:rsidR="00893918" w:rsidRPr="00893918" w:rsidDel="00832ACC" w14:paraId="5875C215" w14:textId="3E38694C" w:rsidTr="00457446">
        <w:trPr>
          <w:trHeight w:val="390"/>
          <w:jc w:val="center"/>
          <w:del w:id="62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A69ABE" w14:textId="224F9085" w:rsidR="00893918" w:rsidRPr="00893918" w:rsidDel="00832ACC" w:rsidRDefault="00893918" w:rsidP="00832ACC">
            <w:pPr>
              <w:spacing w:after="220" w:line="240" w:lineRule="auto"/>
              <w:ind w:left="2160" w:hanging="720"/>
              <w:jc w:val="both"/>
              <w:rPr>
                <w:del w:id="623" w:author="VM-22 Subgroup" w:date="2024-10-01T10:53:00Z"/>
                <w:rFonts w:ascii="Times New Roman" w:eastAsia="Times New Roman" w:hAnsi="Times New Roman"/>
                <w:color w:val="000000"/>
                <w:sz w:val="20"/>
                <w:szCs w:val="20"/>
              </w:rPr>
            </w:pPr>
            <w:del w:id="624" w:author="VM-22 Subgroup" w:date="2024-10-01T10:53:00Z">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38B532D" w14:textId="700F183D" w:rsidR="00893918" w:rsidRPr="00893918" w:rsidDel="00832ACC" w:rsidRDefault="00893918" w:rsidP="00832ACC">
            <w:pPr>
              <w:spacing w:after="220" w:line="240" w:lineRule="auto"/>
              <w:ind w:left="2160" w:hanging="720"/>
              <w:jc w:val="both"/>
              <w:rPr>
                <w:del w:id="625" w:author="VM-22 Subgroup" w:date="2024-10-01T10:53:00Z"/>
                <w:rFonts w:ascii="Times New Roman" w:eastAsia="Times New Roman" w:hAnsi="Times New Roman"/>
                <w:color w:val="000000"/>
                <w:sz w:val="20"/>
                <w:szCs w:val="20"/>
              </w:rPr>
            </w:pPr>
            <w:del w:id="626"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6302AB67" w14:textId="40161B50" w:rsidR="00893918" w:rsidRPr="00893918" w:rsidDel="00832ACC" w:rsidRDefault="00893918" w:rsidP="00832ACC">
            <w:pPr>
              <w:spacing w:after="220" w:line="240" w:lineRule="auto"/>
              <w:ind w:left="2160" w:hanging="720"/>
              <w:jc w:val="both"/>
              <w:rPr>
                <w:del w:id="627" w:author="VM-22 Subgroup" w:date="2024-10-01T10:53:00Z"/>
                <w:rFonts w:ascii="Times New Roman" w:eastAsia="Times New Roman" w:hAnsi="Times New Roman"/>
                <w:color w:val="000000"/>
                <w:sz w:val="20"/>
                <w:szCs w:val="20"/>
              </w:rPr>
            </w:pPr>
            <w:del w:id="62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8768840" w14:textId="6C65B387" w:rsidR="00893918" w:rsidRPr="00893918" w:rsidDel="00832ACC" w:rsidRDefault="00893918" w:rsidP="00832ACC">
            <w:pPr>
              <w:spacing w:after="220" w:line="240" w:lineRule="auto"/>
              <w:ind w:left="2160" w:hanging="720"/>
              <w:jc w:val="both"/>
              <w:rPr>
                <w:del w:id="629" w:author="VM-22 Subgroup" w:date="2024-10-01T10:53:00Z"/>
                <w:rFonts w:ascii="Times New Roman" w:eastAsia="Times New Roman" w:hAnsi="Times New Roman"/>
                <w:color w:val="000000"/>
                <w:sz w:val="20"/>
                <w:szCs w:val="20"/>
              </w:rPr>
            </w:pPr>
            <w:del w:id="630"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655E66C" w14:textId="1DF795BE" w:rsidR="00893918" w:rsidRPr="00893918" w:rsidDel="00832ACC" w:rsidRDefault="00893918" w:rsidP="00832ACC">
            <w:pPr>
              <w:spacing w:after="220" w:line="240" w:lineRule="auto"/>
              <w:ind w:left="2160" w:hanging="720"/>
              <w:jc w:val="both"/>
              <w:rPr>
                <w:del w:id="631" w:author="VM-22 Subgroup" w:date="2024-10-01T10:53:00Z"/>
                <w:rFonts w:ascii="Times New Roman" w:eastAsia="Times New Roman" w:hAnsi="Times New Roman"/>
                <w:color w:val="000000"/>
                <w:sz w:val="20"/>
                <w:szCs w:val="20"/>
              </w:rPr>
            </w:pPr>
            <w:del w:id="632" w:author="VM-22 Subgroup" w:date="2024-10-01T10:53:00Z">
              <w:r w:rsidRPr="00893918" w:rsidDel="00832ACC">
                <w:rPr>
                  <w:rFonts w:ascii="Times New Roman" w:eastAsia="Times New Roman" w:hAnsi="Times New Roman"/>
                  <w:color w:val="000000"/>
                  <w:sz w:val="20"/>
                  <w:szCs w:val="20"/>
                </w:rPr>
                <w:delText>108.0%</w:delText>
              </w:r>
            </w:del>
          </w:p>
        </w:tc>
      </w:tr>
      <w:tr w:rsidR="00893918" w:rsidRPr="00893918" w:rsidDel="00832ACC" w14:paraId="2A20BE8F" w14:textId="1EA01F8F" w:rsidTr="00457446">
        <w:trPr>
          <w:trHeight w:val="390"/>
          <w:jc w:val="center"/>
          <w:del w:id="63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A37B6B" w14:textId="63CC5BCF" w:rsidR="00893918" w:rsidRPr="00893918" w:rsidDel="00832ACC" w:rsidRDefault="00893918" w:rsidP="00832ACC">
            <w:pPr>
              <w:spacing w:after="220" w:line="240" w:lineRule="auto"/>
              <w:ind w:left="2160" w:hanging="720"/>
              <w:jc w:val="both"/>
              <w:rPr>
                <w:del w:id="634" w:author="VM-22 Subgroup" w:date="2024-10-01T10:53:00Z"/>
                <w:rFonts w:ascii="Times New Roman" w:eastAsia="Times New Roman" w:hAnsi="Times New Roman"/>
                <w:color w:val="000000"/>
                <w:sz w:val="20"/>
                <w:szCs w:val="20"/>
              </w:rPr>
            </w:pPr>
            <w:del w:id="635" w:author="VM-22 Subgroup" w:date="2024-10-01T10:53:00Z">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2C27EE6" w14:textId="1E923219" w:rsidR="00893918" w:rsidRPr="00893918" w:rsidDel="00832ACC" w:rsidRDefault="00893918" w:rsidP="00832ACC">
            <w:pPr>
              <w:spacing w:after="220" w:line="240" w:lineRule="auto"/>
              <w:ind w:left="2160" w:hanging="720"/>
              <w:jc w:val="both"/>
              <w:rPr>
                <w:del w:id="636" w:author="VM-22 Subgroup" w:date="2024-10-01T10:53:00Z"/>
                <w:rFonts w:ascii="Times New Roman" w:eastAsia="Times New Roman" w:hAnsi="Times New Roman"/>
                <w:color w:val="000000"/>
                <w:sz w:val="20"/>
                <w:szCs w:val="20"/>
              </w:rPr>
            </w:pPr>
            <w:del w:id="637"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A8B4540" w14:textId="20DD130D" w:rsidR="00893918" w:rsidRPr="00893918" w:rsidDel="00832ACC" w:rsidRDefault="00893918" w:rsidP="00832ACC">
            <w:pPr>
              <w:spacing w:after="220" w:line="240" w:lineRule="auto"/>
              <w:ind w:left="2160" w:hanging="720"/>
              <w:jc w:val="both"/>
              <w:rPr>
                <w:del w:id="638" w:author="VM-22 Subgroup" w:date="2024-10-01T10:53:00Z"/>
                <w:rFonts w:ascii="Times New Roman" w:eastAsia="Times New Roman" w:hAnsi="Times New Roman"/>
                <w:color w:val="000000"/>
                <w:sz w:val="20"/>
                <w:szCs w:val="20"/>
              </w:rPr>
            </w:pPr>
            <w:del w:id="639"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3BEC804B" w14:textId="50F888EB" w:rsidR="00893918" w:rsidRPr="00893918" w:rsidDel="00832ACC" w:rsidRDefault="00893918" w:rsidP="00832ACC">
            <w:pPr>
              <w:spacing w:after="220" w:line="240" w:lineRule="auto"/>
              <w:ind w:left="2160" w:hanging="720"/>
              <w:jc w:val="both"/>
              <w:rPr>
                <w:del w:id="640" w:author="VM-22 Subgroup" w:date="2024-10-01T10:53:00Z"/>
                <w:rFonts w:ascii="Times New Roman" w:eastAsia="Times New Roman" w:hAnsi="Times New Roman"/>
                <w:color w:val="000000"/>
                <w:sz w:val="20"/>
                <w:szCs w:val="20"/>
              </w:rPr>
            </w:pPr>
            <w:del w:id="641"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7B028121" w14:textId="26B5919E" w:rsidR="00893918" w:rsidRPr="00893918" w:rsidDel="00832ACC" w:rsidRDefault="00893918" w:rsidP="00832ACC">
            <w:pPr>
              <w:spacing w:after="220" w:line="240" w:lineRule="auto"/>
              <w:ind w:left="2160" w:hanging="720"/>
              <w:jc w:val="both"/>
              <w:rPr>
                <w:del w:id="642" w:author="VM-22 Subgroup" w:date="2024-10-01T10:53:00Z"/>
                <w:rFonts w:ascii="Times New Roman" w:eastAsia="Times New Roman" w:hAnsi="Times New Roman"/>
                <w:color w:val="000000"/>
                <w:sz w:val="20"/>
                <w:szCs w:val="20"/>
              </w:rPr>
            </w:pPr>
            <w:del w:id="643" w:author="VM-22 Subgroup" w:date="2024-10-01T10:53:00Z">
              <w:r w:rsidRPr="00893918" w:rsidDel="00832ACC">
                <w:rPr>
                  <w:rFonts w:ascii="Times New Roman" w:eastAsia="Times New Roman" w:hAnsi="Times New Roman"/>
                  <w:color w:val="000000"/>
                  <w:sz w:val="20"/>
                  <w:szCs w:val="20"/>
                </w:rPr>
                <w:delText>107.0%</w:delText>
              </w:r>
            </w:del>
          </w:p>
        </w:tc>
      </w:tr>
      <w:tr w:rsidR="00893918" w:rsidRPr="00893918" w:rsidDel="00832ACC" w14:paraId="2E417464" w14:textId="2D4C9E59" w:rsidTr="00457446">
        <w:trPr>
          <w:trHeight w:val="315"/>
          <w:jc w:val="center"/>
          <w:del w:id="64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3B3942" w14:textId="6EC76FF1" w:rsidR="00893918" w:rsidRPr="00893918" w:rsidDel="00832ACC" w:rsidRDefault="00893918" w:rsidP="00832ACC">
            <w:pPr>
              <w:spacing w:after="220" w:line="240" w:lineRule="auto"/>
              <w:ind w:left="2160" w:hanging="720"/>
              <w:jc w:val="both"/>
              <w:rPr>
                <w:del w:id="645" w:author="VM-22 Subgroup" w:date="2024-10-01T10:53:00Z"/>
                <w:rFonts w:ascii="Times New Roman" w:eastAsia="Times New Roman" w:hAnsi="Times New Roman"/>
                <w:color w:val="000000"/>
                <w:sz w:val="20"/>
                <w:szCs w:val="20"/>
              </w:rPr>
            </w:pPr>
            <w:del w:id="646" w:author="VM-22 Subgroup" w:date="2024-10-01T10:53:00Z">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0C10737E" w14:textId="4EDE2D9A" w:rsidR="00893918" w:rsidRPr="00893918" w:rsidDel="00832ACC" w:rsidRDefault="00893918" w:rsidP="00832ACC">
            <w:pPr>
              <w:spacing w:after="220" w:line="240" w:lineRule="auto"/>
              <w:ind w:left="2160" w:hanging="720"/>
              <w:jc w:val="both"/>
              <w:rPr>
                <w:del w:id="647" w:author="VM-22 Subgroup" w:date="2024-10-01T10:53:00Z"/>
                <w:rFonts w:ascii="Times New Roman" w:eastAsia="Times New Roman" w:hAnsi="Times New Roman"/>
                <w:color w:val="000000"/>
                <w:sz w:val="20"/>
                <w:szCs w:val="20"/>
              </w:rPr>
            </w:pPr>
            <w:del w:id="648"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E2B6C6E" w14:textId="52D12189" w:rsidR="00893918" w:rsidRPr="00893918" w:rsidDel="00832ACC" w:rsidRDefault="00893918" w:rsidP="00832ACC">
            <w:pPr>
              <w:spacing w:after="220" w:line="240" w:lineRule="auto"/>
              <w:ind w:left="2160" w:hanging="720"/>
              <w:jc w:val="both"/>
              <w:rPr>
                <w:del w:id="649" w:author="VM-22 Subgroup" w:date="2024-10-01T10:53:00Z"/>
                <w:rFonts w:ascii="Times New Roman" w:eastAsia="Times New Roman" w:hAnsi="Times New Roman"/>
                <w:color w:val="000000"/>
                <w:sz w:val="20"/>
                <w:szCs w:val="20"/>
              </w:rPr>
            </w:pPr>
            <w:del w:id="650" w:author="VM-22 Subgroup" w:date="2024-10-01T10:53:00Z">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12EBB8FE" w14:textId="773FC110" w:rsidR="00893918" w:rsidRPr="00893918" w:rsidDel="00832ACC" w:rsidRDefault="00893918" w:rsidP="00832ACC">
            <w:pPr>
              <w:spacing w:after="220" w:line="240" w:lineRule="auto"/>
              <w:ind w:left="2160" w:hanging="720"/>
              <w:jc w:val="both"/>
              <w:rPr>
                <w:del w:id="651" w:author="VM-22 Subgroup" w:date="2024-10-01T10:53:00Z"/>
                <w:rFonts w:ascii="Times New Roman" w:eastAsia="Times New Roman" w:hAnsi="Times New Roman"/>
                <w:color w:val="000000"/>
                <w:sz w:val="20"/>
                <w:szCs w:val="20"/>
              </w:rPr>
            </w:pPr>
            <w:del w:id="652"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782493A7" w14:textId="68555938" w:rsidR="00893918" w:rsidRPr="00893918" w:rsidDel="00832ACC" w:rsidRDefault="00893918" w:rsidP="00832ACC">
            <w:pPr>
              <w:spacing w:after="220" w:line="240" w:lineRule="auto"/>
              <w:ind w:left="2160" w:hanging="720"/>
              <w:jc w:val="both"/>
              <w:rPr>
                <w:del w:id="653" w:author="VM-22 Subgroup" w:date="2024-10-01T10:53:00Z"/>
                <w:rFonts w:ascii="Times New Roman" w:eastAsia="Times New Roman" w:hAnsi="Times New Roman"/>
                <w:color w:val="000000"/>
                <w:sz w:val="20"/>
                <w:szCs w:val="20"/>
              </w:rPr>
            </w:pPr>
            <w:del w:id="654" w:author="VM-22 Subgroup" w:date="2024-10-01T10:53:00Z">
              <w:r w:rsidRPr="00893918" w:rsidDel="00832ACC">
                <w:rPr>
                  <w:rFonts w:ascii="Times New Roman" w:eastAsia="Times New Roman" w:hAnsi="Times New Roman"/>
                  <w:color w:val="000000"/>
                  <w:sz w:val="20"/>
                  <w:szCs w:val="20"/>
                </w:rPr>
                <w:delText>106.0%</w:delText>
              </w:r>
            </w:del>
          </w:p>
        </w:tc>
      </w:tr>
      <w:tr w:rsidR="00893918" w:rsidRPr="00893918" w:rsidDel="00832ACC" w14:paraId="0730C647" w14:textId="18971E77" w:rsidTr="00457446">
        <w:trPr>
          <w:trHeight w:val="315"/>
          <w:jc w:val="center"/>
          <w:del w:id="65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AEA96" w14:textId="59AA717C" w:rsidR="00893918" w:rsidRPr="00893918" w:rsidDel="00832ACC" w:rsidRDefault="00893918" w:rsidP="00832ACC">
            <w:pPr>
              <w:spacing w:after="220" w:line="240" w:lineRule="auto"/>
              <w:ind w:left="2160" w:hanging="720"/>
              <w:jc w:val="both"/>
              <w:rPr>
                <w:del w:id="656" w:author="VM-22 Subgroup" w:date="2024-10-01T10:53:00Z"/>
                <w:rFonts w:ascii="Times New Roman" w:eastAsia="Times New Roman" w:hAnsi="Times New Roman"/>
                <w:color w:val="000000"/>
                <w:sz w:val="20"/>
                <w:szCs w:val="20"/>
              </w:rPr>
            </w:pPr>
            <w:del w:id="657" w:author="VM-22 Subgroup" w:date="2024-10-01T10:53:00Z">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43A63031" w14:textId="2C137ACB" w:rsidR="00893918" w:rsidRPr="00893918" w:rsidDel="00832ACC" w:rsidRDefault="00893918" w:rsidP="00832ACC">
            <w:pPr>
              <w:spacing w:after="220" w:line="240" w:lineRule="auto"/>
              <w:ind w:left="2160" w:hanging="720"/>
              <w:jc w:val="both"/>
              <w:rPr>
                <w:del w:id="658" w:author="VM-22 Subgroup" w:date="2024-10-01T10:53:00Z"/>
                <w:rFonts w:ascii="Times New Roman" w:eastAsia="Times New Roman" w:hAnsi="Times New Roman"/>
                <w:color w:val="000000"/>
                <w:sz w:val="20"/>
                <w:szCs w:val="20"/>
              </w:rPr>
            </w:pPr>
            <w:del w:id="659"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93AE60" w14:textId="6500CEFF" w:rsidR="00893918" w:rsidRPr="00893918" w:rsidDel="00832ACC" w:rsidRDefault="00893918" w:rsidP="00832ACC">
            <w:pPr>
              <w:spacing w:after="220" w:line="240" w:lineRule="auto"/>
              <w:ind w:left="2160" w:hanging="720"/>
              <w:jc w:val="both"/>
              <w:rPr>
                <w:del w:id="660" w:author="VM-22 Subgroup" w:date="2024-10-01T10:53:00Z"/>
                <w:rFonts w:ascii="Times New Roman" w:eastAsia="Times New Roman" w:hAnsi="Times New Roman"/>
                <w:color w:val="000000"/>
                <w:sz w:val="20"/>
                <w:szCs w:val="20"/>
              </w:rPr>
            </w:pPr>
            <w:del w:id="661"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11958C45" w14:textId="2930FA15" w:rsidR="00893918" w:rsidRPr="00893918" w:rsidDel="00832ACC" w:rsidRDefault="00893918" w:rsidP="00832ACC">
            <w:pPr>
              <w:spacing w:after="220" w:line="240" w:lineRule="auto"/>
              <w:ind w:left="2160" w:hanging="720"/>
              <w:jc w:val="both"/>
              <w:rPr>
                <w:del w:id="662" w:author="VM-22 Subgroup" w:date="2024-10-01T10:53:00Z"/>
                <w:rFonts w:ascii="Times New Roman" w:eastAsia="Times New Roman" w:hAnsi="Times New Roman"/>
                <w:color w:val="000000"/>
                <w:sz w:val="20"/>
                <w:szCs w:val="20"/>
              </w:rPr>
            </w:pPr>
            <w:del w:id="663"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132DC0E" w14:textId="53EBCFFE" w:rsidR="00893918" w:rsidRPr="00893918" w:rsidDel="00832ACC" w:rsidRDefault="00893918" w:rsidP="00832ACC">
            <w:pPr>
              <w:spacing w:after="220" w:line="240" w:lineRule="auto"/>
              <w:ind w:left="2160" w:hanging="720"/>
              <w:jc w:val="both"/>
              <w:rPr>
                <w:del w:id="664" w:author="VM-22 Subgroup" w:date="2024-10-01T10:53:00Z"/>
                <w:rFonts w:ascii="Times New Roman" w:eastAsia="Times New Roman" w:hAnsi="Times New Roman"/>
                <w:color w:val="000000"/>
                <w:sz w:val="20"/>
                <w:szCs w:val="20"/>
              </w:rPr>
            </w:pPr>
            <w:del w:id="665" w:author="VM-22 Subgroup" w:date="2024-10-01T10:53:00Z">
              <w:r w:rsidRPr="00893918" w:rsidDel="00832ACC">
                <w:rPr>
                  <w:rFonts w:ascii="Times New Roman" w:eastAsia="Times New Roman" w:hAnsi="Times New Roman"/>
                  <w:color w:val="000000"/>
                  <w:sz w:val="20"/>
                  <w:szCs w:val="20"/>
                </w:rPr>
                <w:delText>105.0%</w:delText>
              </w:r>
            </w:del>
          </w:p>
        </w:tc>
      </w:tr>
      <w:tr w:rsidR="00893918" w:rsidRPr="00893918" w:rsidDel="00832ACC" w14:paraId="142F6A94" w14:textId="34EDFD5D" w:rsidTr="00457446">
        <w:trPr>
          <w:trHeight w:val="315"/>
          <w:jc w:val="center"/>
          <w:del w:id="66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334651" w14:textId="3F8F43AD" w:rsidR="00893918" w:rsidRPr="00893918" w:rsidDel="00832ACC" w:rsidRDefault="00893918" w:rsidP="00832ACC">
            <w:pPr>
              <w:spacing w:after="220" w:line="240" w:lineRule="auto"/>
              <w:ind w:left="2160" w:hanging="720"/>
              <w:jc w:val="both"/>
              <w:rPr>
                <w:del w:id="667" w:author="VM-22 Subgroup" w:date="2024-10-01T10:53:00Z"/>
                <w:rFonts w:ascii="Times New Roman" w:eastAsia="Times New Roman" w:hAnsi="Times New Roman"/>
                <w:color w:val="000000"/>
                <w:sz w:val="20"/>
                <w:szCs w:val="20"/>
              </w:rPr>
            </w:pPr>
            <w:del w:id="668" w:author="VM-22 Subgroup" w:date="2024-10-01T10:53:00Z">
              <w:r w:rsidRPr="00893918" w:rsidDel="00832ACC">
                <w:rPr>
                  <w:rFonts w:ascii="Times New Roman" w:eastAsia="Times New Roman" w:hAnsi="Times New Roman"/>
                  <w:color w:val="000000"/>
                  <w:sz w:val="20"/>
                  <w:szCs w:val="20"/>
                </w:rPr>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4B1D77ED" w14:textId="61DBC2E2" w:rsidR="00893918" w:rsidRPr="00893918" w:rsidDel="00832ACC" w:rsidRDefault="00893918" w:rsidP="00832ACC">
            <w:pPr>
              <w:spacing w:after="220" w:line="240" w:lineRule="auto"/>
              <w:ind w:left="2160" w:hanging="720"/>
              <w:jc w:val="both"/>
              <w:rPr>
                <w:del w:id="669" w:author="VM-22 Subgroup" w:date="2024-10-01T10:53:00Z"/>
                <w:rFonts w:ascii="Times New Roman" w:eastAsia="Times New Roman" w:hAnsi="Times New Roman"/>
                <w:color w:val="000000"/>
                <w:sz w:val="20"/>
                <w:szCs w:val="20"/>
              </w:rPr>
            </w:pPr>
            <w:del w:id="670"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48EAB85" w14:textId="411502CD" w:rsidR="00893918" w:rsidRPr="00893918" w:rsidDel="00832ACC" w:rsidRDefault="00893918" w:rsidP="00832ACC">
            <w:pPr>
              <w:spacing w:after="220" w:line="240" w:lineRule="auto"/>
              <w:ind w:left="2160" w:hanging="720"/>
              <w:jc w:val="both"/>
              <w:rPr>
                <w:del w:id="671" w:author="VM-22 Subgroup" w:date="2024-10-01T10:53:00Z"/>
                <w:rFonts w:ascii="Times New Roman" w:eastAsia="Times New Roman" w:hAnsi="Times New Roman"/>
                <w:color w:val="000000"/>
                <w:sz w:val="20"/>
                <w:szCs w:val="20"/>
              </w:rPr>
            </w:pPr>
            <w:del w:id="672" w:author="VM-22 Subgroup" w:date="2024-10-01T10:53:00Z">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056E0CA" w14:textId="0D409757" w:rsidR="00893918" w:rsidRPr="00893918" w:rsidDel="00832ACC" w:rsidRDefault="00893918" w:rsidP="00832ACC">
            <w:pPr>
              <w:spacing w:after="220" w:line="240" w:lineRule="auto"/>
              <w:ind w:left="2160" w:hanging="720"/>
              <w:jc w:val="both"/>
              <w:rPr>
                <w:del w:id="673" w:author="VM-22 Subgroup" w:date="2024-10-01T10:53:00Z"/>
                <w:rFonts w:ascii="Times New Roman" w:eastAsia="Times New Roman" w:hAnsi="Times New Roman"/>
                <w:color w:val="000000"/>
                <w:sz w:val="20"/>
                <w:szCs w:val="20"/>
              </w:rPr>
            </w:pPr>
            <w:del w:id="674"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FFA6633" w14:textId="04F13795" w:rsidR="00893918" w:rsidRPr="00893918" w:rsidDel="00832ACC" w:rsidRDefault="00893918" w:rsidP="00832ACC">
            <w:pPr>
              <w:spacing w:after="220" w:line="240" w:lineRule="auto"/>
              <w:ind w:left="2160" w:hanging="720"/>
              <w:jc w:val="both"/>
              <w:rPr>
                <w:del w:id="675" w:author="VM-22 Subgroup" w:date="2024-10-01T10:53:00Z"/>
                <w:rFonts w:ascii="Times New Roman" w:eastAsia="Times New Roman" w:hAnsi="Times New Roman"/>
                <w:color w:val="000000"/>
                <w:sz w:val="20"/>
                <w:szCs w:val="20"/>
              </w:rPr>
            </w:pPr>
            <w:del w:id="676" w:author="VM-22 Subgroup" w:date="2024-10-01T10:53:00Z">
              <w:r w:rsidRPr="00893918" w:rsidDel="00832ACC">
                <w:rPr>
                  <w:rFonts w:ascii="Times New Roman" w:eastAsia="Times New Roman" w:hAnsi="Times New Roman"/>
                  <w:color w:val="000000"/>
                  <w:sz w:val="20"/>
                  <w:szCs w:val="20"/>
                </w:rPr>
                <w:delText>103.3%</w:delText>
              </w:r>
            </w:del>
          </w:p>
        </w:tc>
      </w:tr>
      <w:tr w:rsidR="00893918" w:rsidRPr="00893918" w:rsidDel="00832ACC" w14:paraId="4C64382C" w14:textId="43105437" w:rsidTr="00457446">
        <w:trPr>
          <w:trHeight w:val="315"/>
          <w:jc w:val="center"/>
          <w:del w:id="67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185E25" w14:textId="71772F8C" w:rsidR="00893918" w:rsidRPr="00893918" w:rsidDel="00832ACC" w:rsidRDefault="00893918" w:rsidP="00832ACC">
            <w:pPr>
              <w:spacing w:after="220" w:line="240" w:lineRule="auto"/>
              <w:ind w:left="2160" w:hanging="720"/>
              <w:jc w:val="both"/>
              <w:rPr>
                <w:del w:id="678" w:author="VM-22 Subgroup" w:date="2024-10-01T10:53:00Z"/>
                <w:rFonts w:ascii="Times New Roman" w:eastAsia="Times New Roman" w:hAnsi="Times New Roman"/>
                <w:color w:val="000000"/>
                <w:sz w:val="20"/>
                <w:szCs w:val="20"/>
              </w:rPr>
            </w:pPr>
            <w:del w:id="679" w:author="VM-22 Subgroup" w:date="2024-10-01T10:53:00Z">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13E09BFE" w14:textId="247959E9" w:rsidR="00893918" w:rsidRPr="00893918" w:rsidDel="00832ACC" w:rsidRDefault="00893918" w:rsidP="00832ACC">
            <w:pPr>
              <w:spacing w:after="220" w:line="240" w:lineRule="auto"/>
              <w:ind w:left="2160" w:hanging="720"/>
              <w:jc w:val="both"/>
              <w:rPr>
                <w:del w:id="680" w:author="VM-22 Subgroup" w:date="2024-10-01T10:53:00Z"/>
                <w:rFonts w:ascii="Times New Roman" w:eastAsia="Times New Roman" w:hAnsi="Times New Roman"/>
                <w:color w:val="000000"/>
                <w:sz w:val="20"/>
                <w:szCs w:val="20"/>
              </w:rPr>
            </w:pPr>
            <w:del w:id="681"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2ACD1E24" w14:textId="3196725A" w:rsidR="00893918" w:rsidRPr="00893918" w:rsidDel="00832ACC" w:rsidRDefault="00893918" w:rsidP="00832ACC">
            <w:pPr>
              <w:spacing w:after="220" w:line="240" w:lineRule="auto"/>
              <w:ind w:left="2160" w:hanging="720"/>
              <w:jc w:val="both"/>
              <w:rPr>
                <w:del w:id="682" w:author="VM-22 Subgroup" w:date="2024-10-01T10:53:00Z"/>
                <w:rFonts w:ascii="Times New Roman" w:eastAsia="Times New Roman" w:hAnsi="Times New Roman"/>
                <w:color w:val="000000"/>
                <w:sz w:val="20"/>
                <w:szCs w:val="20"/>
              </w:rPr>
            </w:pPr>
            <w:del w:id="683" w:author="VM-22 Subgroup" w:date="2024-10-01T10:53:00Z">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1A0A0DC4" w14:textId="6A86C789" w:rsidR="00893918" w:rsidRPr="00893918" w:rsidDel="00832ACC" w:rsidRDefault="00893918" w:rsidP="00832ACC">
            <w:pPr>
              <w:spacing w:after="220" w:line="240" w:lineRule="auto"/>
              <w:ind w:left="2160" w:hanging="720"/>
              <w:jc w:val="both"/>
              <w:rPr>
                <w:del w:id="684" w:author="VM-22 Subgroup" w:date="2024-10-01T10:53:00Z"/>
                <w:rFonts w:ascii="Times New Roman" w:eastAsia="Times New Roman" w:hAnsi="Times New Roman"/>
                <w:color w:val="000000"/>
                <w:sz w:val="20"/>
                <w:szCs w:val="20"/>
              </w:rPr>
            </w:pPr>
            <w:del w:id="685"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EBEE502" w14:textId="0C6CC00C" w:rsidR="00893918" w:rsidRPr="00893918" w:rsidDel="00832ACC" w:rsidRDefault="00893918" w:rsidP="00832ACC">
            <w:pPr>
              <w:spacing w:after="220" w:line="240" w:lineRule="auto"/>
              <w:ind w:left="2160" w:hanging="720"/>
              <w:jc w:val="both"/>
              <w:rPr>
                <w:del w:id="686" w:author="VM-22 Subgroup" w:date="2024-10-01T10:53:00Z"/>
                <w:rFonts w:ascii="Times New Roman" w:eastAsia="Times New Roman" w:hAnsi="Times New Roman"/>
                <w:color w:val="000000"/>
                <w:sz w:val="20"/>
                <w:szCs w:val="20"/>
              </w:rPr>
            </w:pPr>
            <w:del w:id="687" w:author="VM-22 Subgroup" w:date="2024-10-01T10:53:00Z">
              <w:r w:rsidRPr="00893918" w:rsidDel="00832ACC">
                <w:rPr>
                  <w:rFonts w:ascii="Times New Roman" w:eastAsia="Times New Roman" w:hAnsi="Times New Roman"/>
                  <w:color w:val="000000"/>
                  <w:sz w:val="20"/>
                  <w:szCs w:val="20"/>
                </w:rPr>
                <w:delText>101.7%</w:delText>
              </w:r>
            </w:del>
          </w:p>
        </w:tc>
      </w:tr>
      <w:tr w:rsidR="00893918" w:rsidRPr="00893918" w:rsidDel="00832ACC" w14:paraId="4023E4B0" w14:textId="7744F8B6" w:rsidTr="00457446">
        <w:trPr>
          <w:trHeight w:val="315"/>
          <w:jc w:val="center"/>
          <w:del w:id="68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CBBD89" w14:textId="76322C28" w:rsidR="00893918" w:rsidRPr="00893918" w:rsidDel="00832ACC" w:rsidRDefault="00893918" w:rsidP="00832ACC">
            <w:pPr>
              <w:spacing w:after="220" w:line="240" w:lineRule="auto"/>
              <w:ind w:left="2160" w:hanging="720"/>
              <w:jc w:val="both"/>
              <w:rPr>
                <w:del w:id="689" w:author="VM-22 Subgroup" w:date="2024-10-01T10:53:00Z"/>
                <w:rFonts w:ascii="Times New Roman" w:eastAsia="Times New Roman" w:hAnsi="Times New Roman"/>
                <w:color w:val="000000"/>
                <w:sz w:val="20"/>
                <w:szCs w:val="20"/>
              </w:rPr>
            </w:pPr>
            <w:del w:id="690" w:author="VM-22 Subgroup" w:date="2024-10-01T10:53:00Z">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12330A89" w14:textId="6AEC5AC6" w:rsidR="00893918" w:rsidRPr="00893918" w:rsidDel="00832ACC" w:rsidRDefault="00893918" w:rsidP="00832ACC">
            <w:pPr>
              <w:spacing w:after="220" w:line="240" w:lineRule="auto"/>
              <w:ind w:left="2160" w:hanging="720"/>
              <w:jc w:val="both"/>
              <w:rPr>
                <w:del w:id="691" w:author="VM-22 Subgroup" w:date="2024-10-01T10:53:00Z"/>
                <w:rFonts w:ascii="Times New Roman" w:eastAsia="Times New Roman" w:hAnsi="Times New Roman"/>
                <w:color w:val="000000"/>
                <w:sz w:val="20"/>
                <w:szCs w:val="20"/>
              </w:rPr>
            </w:pPr>
            <w:del w:id="692"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B27F479" w14:textId="64842E1A" w:rsidR="00893918" w:rsidRPr="00893918" w:rsidDel="00832ACC" w:rsidRDefault="00893918" w:rsidP="00832ACC">
            <w:pPr>
              <w:spacing w:after="220" w:line="240" w:lineRule="auto"/>
              <w:ind w:left="2160" w:hanging="720"/>
              <w:jc w:val="both"/>
              <w:rPr>
                <w:del w:id="693" w:author="VM-22 Subgroup" w:date="2024-10-01T10:53:00Z"/>
                <w:rFonts w:ascii="Times New Roman" w:eastAsia="Times New Roman" w:hAnsi="Times New Roman"/>
                <w:color w:val="000000"/>
                <w:sz w:val="20"/>
                <w:szCs w:val="20"/>
              </w:rPr>
            </w:pPr>
            <w:del w:id="694" w:author="VM-22 Subgroup" w:date="2024-10-01T10:53:00Z">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56DAA377" w14:textId="40CC5D1D" w:rsidR="00893918" w:rsidRPr="00893918" w:rsidDel="00832ACC" w:rsidRDefault="00893918" w:rsidP="00832ACC">
            <w:pPr>
              <w:spacing w:after="220" w:line="240" w:lineRule="auto"/>
              <w:ind w:left="2160" w:hanging="720"/>
              <w:jc w:val="both"/>
              <w:rPr>
                <w:del w:id="695" w:author="VM-22 Subgroup" w:date="2024-10-01T10:53:00Z"/>
                <w:rFonts w:ascii="Times New Roman" w:eastAsia="Times New Roman" w:hAnsi="Times New Roman"/>
                <w:color w:val="000000"/>
                <w:sz w:val="20"/>
                <w:szCs w:val="20"/>
              </w:rPr>
            </w:pPr>
            <w:del w:id="696"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CBE0072" w14:textId="218B478F" w:rsidR="00893918" w:rsidRPr="00893918" w:rsidDel="00832ACC" w:rsidRDefault="00893918" w:rsidP="00832ACC">
            <w:pPr>
              <w:spacing w:after="220" w:line="240" w:lineRule="auto"/>
              <w:ind w:left="2160" w:hanging="720"/>
              <w:jc w:val="both"/>
              <w:rPr>
                <w:del w:id="697" w:author="VM-22 Subgroup" w:date="2024-10-01T10:53:00Z"/>
                <w:rFonts w:ascii="Times New Roman" w:eastAsia="Times New Roman" w:hAnsi="Times New Roman"/>
                <w:color w:val="000000"/>
                <w:sz w:val="20"/>
                <w:szCs w:val="20"/>
              </w:rPr>
            </w:pPr>
            <w:del w:id="698" w:author="VM-22 Subgroup" w:date="2024-10-01T10:53:00Z">
              <w:r w:rsidRPr="00893918" w:rsidDel="00832ACC">
                <w:rPr>
                  <w:rFonts w:ascii="Times New Roman" w:eastAsia="Times New Roman" w:hAnsi="Times New Roman"/>
                  <w:color w:val="000000"/>
                  <w:sz w:val="20"/>
                  <w:szCs w:val="20"/>
                </w:rPr>
                <w:delText>100.0%</w:delText>
              </w:r>
            </w:del>
          </w:p>
        </w:tc>
      </w:tr>
    </w:tbl>
    <w:p w14:paraId="01E1E5DD" w14:textId="2C064E10" w:rsidR="005D6ABC" w:rsidDel="00832ACC" w:rsidRDefault="005D6ABC" w:rsidP="00832ACC">
      <w:pPr>
        <w:spacing w:after="220" w:line="240" w:lineRule="auto"/>
        <w:ind w:left="2160" w:hanging="720"/>
        <w:jc w:val="both"/>
        <w:rPr>
          <w:del w:id="699" w:author="VM-22 Subgroup" w:date="2024-10-01T10:53:00Z"/>
          <w:rFonts w:ascii="Times New Roman" w:eastAsia="Times New Roman" w:hAnsi="Times New Roman"/>
        </w:rPr>
      </w:pPr>
    </w:p>
    <w:p w14:paraId="4DEBA68B" w14:textId="15BAC3F7" w:rsidR="00893918" w:rsidRPr="007B16BB" w:rsidDel="00832ACC" w:rsidRDefault="00893918" w:rsidP="00832ACC">
      <w:pPr>
        <w:spacing w:after="220" w:line="240" w:lineRule="auto"/>
        <w:ind w:left="2160" w:hanging="720"/>
        <w:jc w:val="both"/>
        <w:rPr>
          <w:del w:id="700" w:author="VM-22 Subgroup" w:date="2024-10-01T10:53:00Z"/>
          <w:rFonts w:ascii="Times New Roman" w:eastAsia="Times New Roman" w:hAnsi="Times New Roman"/>
        </w:rPr>
      </w:pPr>
      <w:del w:id="701" w:author="VM-22 Subgroup" w:date="2024-10-01T10:53:00Z">
        <w:r w:rsidDel="00832ACC">
          <w:rPr>
            <w:rFonts w:ascii="Times New Roman" w:eastAsia="Times New Roman" w:hAnsi="Times New Roman"/>
          </w:rPr>
          <w:lastRenderedPageBreak/>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R="00DE60F5"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64610267" w14:textId="0515B500" w:rsidR="00893918" w:rsidRPr="00893918" w:rsidDel="00832ACC" w:rsidRDefault="00C6318A" w:rsidP="00832ACC">
      <w:pPr>
        <w:spacing w:after="220" w:line="240" w:lineRule="auto"/>
        <w:ind w:left="2160" w:hanging="720"/>
        <w:jc w:val="both"/>
        <w:rPr>
          <w:del w:id="702" w:author="VM-22 Subgroup" w:date="2024-10-01T10:53:00Z"/>
          <w:rFonts w:ascii="Times New Roman" w:eastAsia="Times New Roman" w:hAnsi="Times New Roman"/>
        </w:rPr>
      </w:pPr>
      <m:oMathPara>
        <m:oMath>
          <m:sSubSup>
            <m:sSubSupPr>
              <m:ctrlPr>
                <w:del w:id="703" w:author="VM-22 Subgroup" w:date="2024-10-01T10:53:00Z">
                  <w:rPr>
                    <w:rFonts w:ascii="Cambria Math" w:eastAsia="Times New Roman" w:hAnsi="Cambria Math"/>
                    <w:i/>
                  </w:rPr>
                </w:del>
              </m:ctrlPr>
            </m:sSubSupPr>
            <m:e>
              <m:r>
                <w:del w:id="704" w:author="VM-22 Subgroup" w:date="2024-10-01T10:53:00Z">
                  <w:rPr>
                    <w:rFonts w:ascii="Cambria Math" w:eastAsia="Times New Roman" w:hAnsi="Cambria Math"/>
                  </w:rPr>
                  <m:t>q</m:t>
                </w:del>
              </m:r>
            </m:e>
            <m:sub>
              <m:r>
                <w:del w:id="705" w:author="VM-22 Subgroup" w:date="2024-10-01T10:53:00Z">
                  <w:rPr>
                    <w:rFonts w:ascii="Cambria Math" w:eastAsia="Times New Roman" w:hAnsi="Cambria Math"/>
                  </w:rPr>
                  <m:t>x</m:t>
                </w:del>
              </m:r>
            </m:sub>
            <m:sup>
              <m:r>
                <w:del w:id="706" w:author="VM-22 Subgroup" w:date="2024-10-01T10:53:00Z">
                  <w:rPr>
                    <w:rFonts w:ascii="Cambria Math" w:eastAsia="Times New Roman" w:hAnsi="Cambria Math"/>
                  </w:rPr>
                  <m:t>2012+n</m:t>
                </w:del>
              </m:r>
            </m:sup>
          </m:sSubSup>
          <m:r>
            <w:del w:id="707" w:author="VM-22 Subgroup" w:date="2024-10-01T10:53:00Z">
              <w:rPr>
                <w:rFonts w:ascii="Cambria Math" w:eastAsia="Times New Roman" w:hAnsi="Cambria Math"/>
              </w:rPr>
              <m:t>=</m:t>
            </w:del>
          </m:r>
          <m:sSubSup>
            <m:sSubSupPr>
              <m:ctrlPr>
                <w:del w:id="708" w:author="VM-22 Subgroup" w:date="2024-10-01T10:53:00Z">
                  <w:rPr>
                    <w:rFonts w:ascii="Cambria Math" w:eastAsia="Times New Roman" w:hAnsi="Cambria Math"/>
                    <w:i/>
                  </w:rPr>
                </w:del>
              </m:ctrlPr>
            </m:sSubSupPr>
            <m:e>
              <m:r>
                <w:del w:id="709" w:author="VM-22 Subgroup" w:date="2024-10-01T10:53:00Z">
                  <w:rPr>
                    <w:rFonts w:ascii="Cambria Math" w:eastAsia="Times New Roman" w:hAnsi="Cambria Math"/>
                  </w:rPr>
                  <m:t>q</m:t>
                </w:del>
              </m:r>
            </m:e>
            <m:sub>
              <m:r>
                <w:del w:id="710" w:author="VM-22 Subgroup" w:date="2024-10-01T10:53:00Z">
                  <w:rPr>
                    <w:rFonts w:ascii="Cambria Math" w:eastAsia="Times New Roman" w:hAnsi="Cambria Math"/>
                  </w:rPr>
                  <m:t>x</m:t>
                </w:del>
              </m:r>
            </m:sub>
            <m:sup>
              <m:r>
                <w:del w:id="711" w:author="VM-22 Subgroup" w:date="2024-10-01T10:53:00Z">
                  <w:rPr>
                    <w:rFonts w:ascii="Cambria Math" w:eastAsia="Times New Roman" w:hAnsi="Cambria Math"/>
                  </w:rPr>
                  <m:t>2012</m:t>
                </w:del>
              </m:r>
            </m:sup>
          </m:sSubSup>
          <m:r>
            <w:del w:id="712" w:author="VM-22 Subgroup" w:date="2024-10-01T10:53:00Z">
              <w:rPr>
                <w:rFonts w:ascii="Cambria Math" w:eastAsia="Times New Roman" w:hAnsi="Cambria Math"/>
              </w:rPr>
              <m:t>(1-</m:t>
            </w:del>
          </m:r>
          <m:sSub>
            <m:sSubPr>
              <m:ctrlPr>
                <w:del w:id="713" w:author="VM-22 Subgroup" w:date="2024-10-01T10:53:00Z">
                  <w:rPr>
                    <w:rFonts w:ascii="Cambria Math" w:eastAsia="Times New Roman" w:hAnsi="Cambria Math"/>
                    <w:i/>
                  </w:rPr>
                </w:del>
              </m:ctrlPr>
            </m:sSubPr>
            <m:e>
              <m:r>
                <w:del w:id="714" w:author="VM-22 Subgroup" w:date="2024-10-01T10:53:00Z">
                  <w:rPr>
                    <w:rFonts w:ascii="Cambria Math" w:eastAsia="Times New Roman" w:hAnsi="Cambria Math"/>
                  </w:rPr>
                  <m:t>G2</m:t>
                </w:del>
              </m:r>
            </m:e>
            <m:sub>
              <m:r>
                <w:del w:id="715" w:author="VM-22 Subgroup" w:date="2024-10-01T10:53:00Z">
                  <w:rPr>
                    <w:rFonts w:ascii="Cambria Math" w:eastAsia="Times New Roman" w:hAnsi="Cambria Math"/>
                  </w:rPr>
                  <m:t>x</m:t>
                </w:del>
              </m:r>
            </m:sub>
          </m:sSub>
          <m:sSup>
            <m:sSupPr>
              <m:ctrlPr>
                <w:del w:id="716" w:author="VM-22 Subgroup" w:date="2024-10-01T10:53:00Z">
                  <w:rPr>
                    <w:rFonts w:ascii="Cambria Math" w:eastAsia="Times New Roman" w:hAnsi="Cambria Math"/>
                    <w:i/>
                  </w:rPr>
                </w:del>
              </m:ctrlPr>
            </m:sSupPr>
            <m:e>
              <m:r>
                <w:del w:id="717" w:author="VM-22 Subgroup" w:date="2024-10-01T10:53:00Z">
                  <w:rPr>
                    <w:rFonts w:ascii="Cambria Math" w:eastAsia="Times New Roman" w:hAnsi="Cambria Math"/>
                  </w:rPr>
                  <m:t>)</m:t>
                </w:del>
              </m:r>
            </m:e>
            <m:sup>
              <m:r>
                <w:del w:id="718" w:author="VM-22 Subgroup" w:date="2024-10-01T10:53:00Z">
                  <w:rPr>
                    <w:rFonts w:ascii="Cambria Math" w:eastAsia="Times New Roman" w:hAnsi="Cambria Math"/>
                  </w:rPr>
                  <m:t>n</m:t>
                </w:del>
              </m:r>
            </m:sup>
          </m:sSup>
          <m:r>
            <w:del w:id="719" w:author="VM-22 Subgroup" w:date="2024-10-01T10:53:00Z">
              <w:rPr>
                <w:rFonts w:ascii="Cambria Math" w:eastAsia="Times New Roman" w:hAnsi="Cambria Math"/>
              </w:rPr>
              <m:t>*</m:t>
            </w:del>
          </m:r>
          <m:sSub>
            <m:sSubPr>
              <m:ctrlPr>
                <w:del w:id="720" w:author="VM-22 Subgroup" w:date="2024-10-01T10:53:00Z">
                  <w:rPr>
                    <w:rFonts w:ascii="Cambria Math" w:eastAsia="Times New Roman" w:hAnsi="Cambria Math"/>
                    <w:i/>
                  </w:rPr>
                </w:del>
              </m:ctrlPr>
            </m:sSubPr>
            <m:e>
              <m:r>
                <w:del w:id="721" w:author="VM-22 Subgroup" w:date="2024-10-01T10:53:00Z">
                  <w:rPr>
                    <w:rFonts w:ascii="Cambria Math" w:eastAsia="Times New Roman" w:hAnsi="Cambria Math"/>
                  </w:rPr>
                  <m:t>F</m:t>
                </w:del>
              </m:r>
            </m:e>
            <m:sub>
              <m:r>
                <w:del w:id="722" w:author="VM-22 Subgroup" w:date="2024-10-01T10:53:00Z">
                  <w:rPr>
                    <w:rFonts w:ascii="Cambria Math" w:eastAsia="Times New Roman" w:hAnsi="Cambria Math"/>
                  </w:rPr>
                  <m:t>x</m:t>
                </w:del>
              </m:r>
            </m:sub>
          </m:sSub>
        </m:oMath>
      </m:oMathPara>
    </w:p>
    <w:p w14:paraId="202ED867" w14:textId="2CCD8111" w:rsidR="00893918" w:rsidRPr="00794A3B" w:rsidDel="00832ACC" w:rsidRDefault="00893918" w:rsidP="00832ACC">
      <w:pPr>
        <w:spacing w:after="220" w:line="240" w:lineRule="auto"/>
        <w:ind w:left="2160" w:hanging="720"/>
        <w:jc w:val="both"/>
        <w:rPr>
          <w:del w:id="723" w:author="VM-22 Subgroup" w:date="2024-10-01T10:53:00Z"/>
          <w:rFonts w:ascii="Times New Roman" w:eastAsia="Times New Roman" w:hAnsi="Times New Roman"/>
        </w:rPr>
      </w:pPr>
    </w:p>
    <w:p w14:paraId="6359B1EB" w14:textId="1375971F" w:rsidR="00794A3B" w:rsidDel="00832ACC" w:rsidRDefault="00794A3B" w:rsidP="00832ACC">
      <w:pPr>
        <w:spacing w:after="220" w:line="240" w:lineRule="auto"/>
        <w:ind w:left="2160" w:hanging="720"/>
        <w:jc w:val="both"/>
        <w:rPr>
          <w:del w:id="724" w:author="VM-22 Subgroup" w:date="2024-10-01T10:53:00Z"/>
          <w:rFonts w:ascii="Times New Roman" w:eastAsia="Times New Roman" w:hAnsi="Times New Roman"/>
        </w:rPr>
      </w:pPr>
      <w:del w:id="725" w:author="VM-22 Subgroup" w:date="2024-10-01T10:53:00Z">
        <w:r w:rsidRPr="00794A3B" w:rsidDel="00832ACC">
          <w:rPr>
            <w:rFonts w:ascii="Times New Roman" w:eastAsia="Times New Roman" w:hAnsi="Times New Roman"/>
          </w:rPr>
          <w:delText>Table 6.</w:delText>
        </w:r>
        <w:r w:rsidR="00DA08B7"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R="00893918"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EE0CDF" w:rsidRPr="00EE0CDF" w:rsidDel="00832ACC" w14:paraId="598B234D" w14:textId="59B3A6F0" w:rsidTr="00832ACC">
        <w:trPr>
          <w:trHeight w:val="525"/>
          <w:del w:id="726" w:author="VM-22 Subgroup" w:date="2024-10-01T10:5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42304A" w14:textId="446BAA4C" w:rsidR="00EE0CDF" w:rsidRPr="00EE0CDF" w:rsidDel="00832ACC" w:rsidRDefault="00EE0CDF" w:rsidP="00832ACC">
            <w:pPr>
              <w:spacing w:after="220" w:line="240" w:lineRule="auto"/>
              <w:ind w:left="2160" w:hanging="720"/>
              <w:jc w:val="both"/>
              <w:rPr>
                <w:del w:id="727" w:author="VM-22 Subgroup" w:date="2024-10-01T10:53:00Z"/>
                <w:rFonts w:ascii="Times New Roman" w:eastAsia="Times New Roman" w:hAnsi="Times New Roman"/>
                <w:color w:val="000000"/>
                <w:sz w:val="20"/>
                <w:szCs w:val="20"/>
              </w:rPr>
            </w:pPr>
            <w:del w:id="728" w:author="VM-22 Subgroup" w:date="2024-10-01T10:53:00Z">
              <w:r w:rsidRPr="00EE0CDF" w:rsidDel="00832ACC">
                <w:rPr>
                  <w:rFonts w:ascii="Times New Roman" w:eastAsia="Times New Roman" w:hAnsi="Times New Roman"/>
                  <w:color w:val="000000"/>
                  <w:sz w:val="20"/>
                  <w:szCs w:val="20"/>
                </w:rPr>
                <w:lastRenderedPageBreak/>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343843D" w14:textId="17C267EB" w:rsidR="00EE0CDF" w:rsidRPr="00EE0CDF" w:rsidDel="00832ACC" w:rsidRDefault="00EE0CDF" w:rsidP="00832ACC">
            <w:pPr>
              <w:spacing w:after="220" w:line="240" w:lineRule="auto"/>
              <w:ind w:left="2160" w:hanging="720"/>
              <w:jc w:val="both"/>
              <w:rPr>
                <w:del w:id="729" w:author="VM-22 Subgroup" w:date="2024-10-01T10:53:00Z"/>
                <w:rFonts w:ascii="Times New Roman" w:eastAsia="Times New Roman" w:hAnsi="Times New Roman"/>
                <w:color w:val="000000"/>
                <w:sz w:val="20"/>
                <w:szCs w:val="20"/>
              </w:rPr>
            </w:pPr>
            <w:del w:id="730" w:author="VM-22 Subgroup" w:date="2024-10-01T10:53:00Z">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034ED95" w14:textId="1E69BE3B" w:rsidR="00EE0CDF" w:rsidRPr="00EE0CDF" w:rsidDel="00832ACC" w:rsidRDefault="00EE0CDF" w:rsidP="00832ACC">
            <w:pPr>
              <w:spacing w:after="220" w:line="240" w:lineRule="auto"/>
              <w:ind w:left="2160" w:hanging="720"/>
              <w:jc w:val="both"/>
              <w:rPr>
                <w:del w:id="731" w:author="VM-22 Subgroup" w:date="2024-10-01T10:53:00Z"/>
                <w:rFonts w:ascii="Times New Roman" w:eastAsia="Times New Roman" w:hAnsi="Times New Roman"/>
                <w:color w:val="000000"/>
                <w:sz w:val="20"/>
                <w:szCs w:val="20"/>
              </w:rPr>
            </w:pPr>
            <w:del w:id="732" w:author="VM-22 Subgroup" w:date="2024-10-01T10:53:00Z">
              <w:r w:rsidRPr="00EE0CDF" w:rsidDel="00832ACC">
                <w:rPr>
                  <w:rFonts w:ascii="Times New Roman" w:eastAsia="Times New Roman" w:hAnsi="Times New Roman"/>
                  <w:color w:val="000000"/>
                  <w:sz w:val="20"/>
                  <w:szCs w:val="20"/>
                </w:rPr>
                <w:delText>Male</w:delText>
              </w:r>
            </w:del>
          </w:p>
        </w:tc>
      </w:tr>
      <w:tr w:rsidR="00EE0CDF" w:rsidRPr="00EE0CDF" w:rsidDel="00832ACC" w14:paraId="0C869387" w14:textId="18E38EEA" w:rsidTr="00832ACC">
        <w:trPr>
          <w:trHeight w:val="390"/>
          <w:del w:id="7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D62753" w14:textId="2581F4AC" w:rsidR="00EE0CDF" w:rsidRPr="00EE0CDF" w:rsidDel="00832ACC" w:rsidRDefault="00EE0CDF" w:rsidP="00832ACC">
            <w:pPr>
              <w:spacing w:after="220" w:line="240" w:lineRule="auto"/>
              <w:ind w:left="2160" w:hanging="720"/>
              <w:jc w:val="both"/>
              <w:rPr>
                <w:del w:id="734" w:author="VM-22 Subgroup" w:date="2024-10-01T10:53:00Z"/>
                <w:rFonts w:ascii="Times New Roman" w:eastAsia="Times New Roman" w:hAnsi="Times New Roman"/>
                <w:color w:val="000000"/>
                <w:sz w:val="20"/>
                <w:szCs w:val="20"/>
              </w:rPr>
            </w:pPr>
            <w:del w:id="735" w:author="VM-22 Subgroup" w:date="2024-10-01T10:53:00Z">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37AF79A3" w14:textId="2192B268" w:rsidR="00EE0CDF" w:rsidRPr="00EE0CDF" w:rsidDel="00832ACC" w:rsidRDefault="00EE0CDF" w:rsidP="00832ACC">
            <w:pPr>
              <w:spacing w:after="220" w:line="240" w:lineRule="auto"/>
              <w:ind w:left="2160" w:hanging="720"/>
              <w:jc w:val="both"/>
              <w:rPr>
                <w:del w:id="736" w:author="VM-22 Subgroup" w:date="2024-10-01T10:53:00Z"/>
                <w:rFonts w:ascii="Times New Roman" w:eastAsia="Times New Roman" w:hAnsi="Times New Roman"/>
                <w:color w:val="000000"/>
                <w:sz w:val="20"/>
                <w:szCs w:val="20"/>
              </w:rPr>
            </w:pPr>
            <w:del w:id="737"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1DA3DED" w14:textId="22FB2C69" w:rsidR="00EE0CDF" w:rsidRPr="00EE0CDF" w:rsidDel="00832ACC" w:rsidRDefault="00EE0CDF" w:rsidP="00832ACC">
            <w:pPr>
              <w:spacing w:after="220" w:line="240" w:lineRule="auto"/>
              <w:ind w:left="2160" w:hanging="720"/>
              <w:jc w:val="both"/>
              <w:rPr>
                <w:del w:id="738" w:author="VM-22 Subgroup" w:date="2024-10-01T10:53:00Z"/>
                <w:rFonts w:ascii="Times New Roman" w:eastAsia="Times New Roman" w:hAnsi="Times New Roman"/>
                <w:color w:val="000000"/>
                <w:sz w:val="20"/>
                <w:szCs w:val="20"/>
              </w:rPr>
            </w:pPr>
            <w:del w:id="739"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2A005EA1" w14:textId="7325393A" w:rsidTr="00832ACC">
        <w:trPr>
          <w:trHeight w:val="390"/>
          <w:del w:id="7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66122" w14:textId="11064238" w:rsidR="00EE0CDF" w:rsidRPr="00EE0CDF" w:rsidDel="00832ACC" w:rsidRDefault="00EE0CDF" w:rsidP="00832ACC">
            <w:pPr>
              <w:spacing w:after="220" w:line="240" w:lineRule="auto"/>
              <w:ind w:left="2160" w:hanging="720"/>
              <w:jc w:val="both"/>
              <w:rPr>
                <w:del w:id="741" w:author="VM-22 Subgroup" w:date="2024-10-01T10:53:00Z"/>
                <w:rFonts w:ascii="Times New Roman" w:eastAsia="Times New Roman" w:hAnsi="Times New Roman"/>
                <w:color w:val="000000"/>
                <w:sz w:val="20"/>
                <w:szCs w:val="20"/>
              </w:rPr>
            </w:pPr>
            <w:del w:id="742" w:author="VM-22 Subgroup" w:date="2024-10-01T10:53:00Z">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38592CF2" w14:textId="4F98634E" w:rsidR="00EE0CDF" w:rsidRPr="00EE0CDF" w:rsidDel="00832ACC" w:rsidRDefault="00EE0CDF" w:rsidP="00832ACC">
            <w:pPr>
              <w:spacing w:after="220" w:line="240" w:lineRule="auto"/>
              <w:ind w:left="2160" w:hanging="720"/>
              <w:jc w:val="both"/>
              <w:rPr>
                <w:del w:id="743" w:author="VM-22 Subgroup" w:date="2024-10-01T10:53:00Z"/>
                <w:rFonts w:ascii="Times New Roman" w:eastAsia="Times New Roman" w:hAnsi="Times New Roman"/>
                <w:color w:val="000000"/>
                <w:sz w:val="20"/>
                <w:szCs w:val="20"/>
              </w:rPr>
            </w:pPr>
            <w:del w:id="744"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01E005A" w14:textId="72424385" w:rsidR="00EE0CDF" w:rsidRPr="00EE0CDF" w:rsidDel="00832ACC" w:rsidRDefault="00EE0CDF" w:rsidP="00832ACC">
            <w:pPr>
              <w:spacing w:after="220" w:line="240" w:lineRule="auto"/>
              <w:ind w:left="2160" w:hanging="720"/>
              <w:jc w:val="both"/>
              <w:rPr>
                <w:del w:id="745" w:author="VM-22 Subgroup" w:date="2024-10-01T10:53:00Z"/>
                <w:rFonts w:ascii="Times New Roman" w:eastAsia="Times New Roman" w:hAnsi="Times New Roman"/>
                <w:color w:val="000000"/>
                <w:sz w:val="20"/>
                <w:szCs w:val="20"/>
              </w:rPr>
            </w:pPr>
            <w:del w:id="746"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46E9CF45" w14:textId="1003FF5C" w:rsidTr="00832ACC">
        <w:trPr>
          <w:trHeight w:val="390"/>
          <w:del w:id="7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3B0979" w14:textId="148D5D2E" w:rsidR="00EE0CDF" w:rsidRPr="00EE0CDF" w:rsidDel="00832ACC" w:rsidRDefault="00EE0CDF" w:rsidP="00832ACC">
            <w:pPr>
              <w:spacing w:after="220" w:line="240" w:lineRule="auto"/>
              <w:ind w:left="2160" w:hanging="720"/>
              <w:jc w:val="both"/>
              <w:rPr>
                <w:del w:id="748" w:author="VM-22 Subgroup" w:date="2024-10-01T10:53:00Z"/>
                <w:rFonts w:ascii="Times New Roman" w:eastAsia="Times New Roman" w:hAnsi="Times New Roman"/>
                <w:color w:val="000000"/>
                <w:sz w:val="20"/>
                <w:szCs w:val="20"/>
              </w:rPr>
            </w:pPr>
            <w:del w:id="749" w:author="VM-22 Subgroup" w:date="2024-10-01T10:53:00Z">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52E74FA2" w14:textId="3E6634BB" w:rsidR="00EE0CDF" w:rsidRPr="00EE0CDF" w:rsidDel="00832ACC" w:rsidRDefault="00EE0CDF" w:rsidP="00832ACC">
            <w:pPr>
              <w:spacing w:after="220" w:line="240" w:lineRule="auto"/>
              <w:ind w:left="2160" w:hanging="720"/>
              <w:jc w:val="both"/>
              <w:rPr>
                <w:del w:id="750" w:author="VM-22 Subgroup" w:date="2024-10-01T10:53:00Z"/>
                <w:rFonts w:ascii="Times New Roman" w:eastAsia="Times New Roman" w:hAnsi="Times New Roman"/>
                <w:color w:val="000000"/>
                <w:sz w:val="20"/>
                <w:szCs w:val="20"/>
              </w:rPr>
            </w:pPr>
            <w:del w:id="751"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EE6CA41" w14:textId="46143362" w:rsidR="00EE0CDF" w:rsidRPr="00EE0CDF" w:rsidDel="00832ACC" w:rsidRDefault="00EE0CDF" w:rsidP="00832ACC">
            <w:pPr>
              <w:spacing w:after="220" w:line="240" w:lineRule="auto"/>
              <w:ind w:left="2160" w:hanging="720"/>
              <w:jc w:val="both"/>
              <w:rPr>
                <w:del w:id="752" w:author="VM-22 Subgroup" w:date="2024-10-01T10:53:00Z"/>
                <w:rFonts w:ascii="Times New Roman" w:eastAsia="Times New Roman" w:hAnsi="Times New Roman"/>
                <w:color w:val="000000"/>
                <w:sz w:val="20"/>
                <w:szCs w:val="20"/>
              </w:rPr>
            </w:pPr>
            <w:del w:id="753"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5D7CFDA8" w14:textId="62E26335" w:rsidTr="00832ACC">
        <w:trPr>
          <w:trHeight w:val="390"/>
          <w:del w:id="7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151A0" w14:textId="2BC19387" w:rsidR="00EE0CDF" w:rsidRPr="00EE0CDF" w:rsidDel="00832ACC" w:rsidRDefault="00EE0CDF" w:rsidP="00832ACC">
            <w:pPr>
              <w:spacing w:after="220" w:line="240" w:lineRule="auto"/>
              <w:ind w:left="2160" w:hanging="720"/>
              <w:jc w:val="both"/>
              <w:rPr>
                <w:del w:id="755" w:author="VM-22 Subgroup" w:date="2024-10-01T10:53:00Z"/>
                <w:rFonts w:ascii="Times New Roman" w:eastAsia="Times New Roman" w:hAnsi="Times New Roman"/>
                <w:color w:val="000000"/>
                <w:sz w:val="20"/>
                <w:szCs w:val="20"/>
              </w:rPr>
            </w:pPr>
            <w:del w:id="756" w:author="VM-22 Subgroup" w:date="2024-10-01T10:53:00Z">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1D652C83" w14:textId="4DA361D2" w:rsidR="00EE0CDF" w:rsidRPr="00EE0CDF" w:rsidDel="00832ACC" w:rsidRDefault="00EE0CDF" w:rsidP="00832ACC">
            <w:pPr>
              <w:spacing w:after="220" w:line="240" w:lineRule="auto"/>
              <w:ind w:left="2160" w:hanging="720"/>
              <w:jc w:val="both"/>
              <w:rPr>
                <w:del w:id="757" w:author="VM-22 Subgroup" w:date="2024-10-01T10:53:00Z"/>
                <w:rFonts w:ascii="Times New Roman" w:eastAsia="Times New Roman" w:hAnsi="Times New Roman"/>
                <w:color w:val="000000"/>
                <w:sz w:val="20"/>
                <w:szCs w:val="20"/>
              </w:rPr>
            </w:pPr>
            <w:del w:id="758"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D6958B5" w14:textId="01CE5012" w:rsidR="00EE0CDF" w:rsidRPr="00EE0CDF" w:rsidDel="00832ACC" w:rsidRDefault="00EE0CDF" w:rsidP="00832ACC">
            <w:pPr>
              <w:spacing w:after="220" w:line="240" w:lineRule="auto"/>
              <w:ind w:left="2160" w:hanging="720"/>
              <w:jc w:val="both"/>
              <w:rPr>
                <w:del w:id="759" w:author="VM-22 Subgroup" w:date="2024-10-01T10:53:00Z"/>
                <w:rFonts w:ascii="Times New Roman" w:eastAsia="Times New Roman" w:hAnsi="Times New Roman"/>
                <w:color w:val="000000"/>
                <w:sz w:val="20"/>
                <w:szCs w:val="20"/>
              </w:rPr>
            </w:pPr>
            <w:del w:id="760"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22B12634" w14:textId="27793234" w:rsidTr="00832ACC">
        <w:trPr>
          <w:trHeight w:val="390"/>
          <w:del w:id="7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BF112" w14:textId="2CB66E76" w:rsidR="00EE0CDF" w:rsidRPr="00EE0CDF" w:rsidDel="00832ACC" w:rsidRDefault="00EE0CDF" w:rsidP="00832ACC">
            <w:pPr>
              <w:spacing w:after="220" w:line="240" w:lineRule="auto"/>
              <w:ind w:left="2160" w:hanging="720"/>
              <w:jc w:val="both"/>
              <w:rPr>
                <w:del w:id="762" w:author="VM-22 Subgroup" w:date="2024-10-01T10:53:00Z"/>
                <w:rFonts w:ascii="Times New Roman" w:eastAsia="Times New Roman" w:hAnsi="Times New Roman"/>
                <w:color w:val="000000"/>
                <w:sz w:val="20"/>
                <w:szCs w:val="20"/>
              </w:rPr>
            </w:pPr>
            <w:del w:id="763" w:author="VM-22 Subgroup" w:date="2024-10-01T10:53:00Z">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0DFC0D9E" w14:textId="59F016C7" w:rsidR="00EE0CDF" w:rsidRPr="00EE0CDF" w:rsidDel="00832ACC" w:rsidRDefault="00EE0CDF" w:rsidP="00832ACC">
            <w:pPr>
              <w:spacing w:after="220" w:line="240" w:lineRule="auto"/>
              <w:ind w:left="2160" w:hanging="720"/>
              <w:jc w:val="both"/>
              <w:rPr>
                <w:del w:id="764" w:author="VM-22 Subgroup" w:date="2024-10-01T10:53:00Z"/>
                <w:rFonts w:ascii="Times New Roman" w:eastAsia="Times New Roman" w:hAnsi="Times New Roman"/>
                <w:color w:val="000000"/>
                <w:sz w:val="20"/>
                <w:szCs w:val="20"/>
              </w:rPr>
            </w:pPr>
            <w:del w:id="765"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9A32438" w14:textId="19748E06" w:rsidR="00EE0CDF" w:rsidRPr="00EE0CDF" w:rsidDel="00832ACC" w:rsidRDefault="00EE0CDF" w:rsidP="00832ACC">
            <w:pPr>
              <w:spacing w:after="220" w:line="240" w:lineRule="auto"/>
              <w:ind w:left="2160" w:hanging="720"/>
              <w:jc w:val="both"/>
              <w:rPr>
                <w:del w:id="766" w:author="VM-22 Subgroup" w:date="2024-10-01T10:53:00Z"/>
                <w:rFonts w:ascii="Times New Roman" w:eastAsia="Times New Roman" w:hAnsi="Times New Roman"/>
                <w:color w:val="000000"/>
                <w:sz w:val="20"/>
                <w:szCs w:val="20"/>
              </w:rPr>
            </w:pPr>
            <w:del w:id="767"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5DBB85EE" w14:textId="374BBCF1" w:rsidTr="00832ACC">
        <w:trPr>
          <w:trHeight w:val="390"/>
          <w:del w:id="7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352AA" w14:textId="47DC1010" w:rsidR="00EE0CDF" w:rsidRPr="00EE0CDF" w:rsidDel="00832ACC" w:rsidRDefault="00EE0CDF" w:rsidP="00832ACC">
            <w:pPr>
              <w:spacing w:after="220" w:line="240" w:lineRule="auto"/>
              <w:ind w:left="2160" w:hanging="720"/>
              <w:jc w:val="both"/>
              <w:rPr>
                <w:del w:id="769" w:author="VM-22 Subgroup" w:date="2024-10-01T10:53:00Z"/>
                <w:rFonts w:ascii="Times New Roman" w:eastAsia="Times New Roman" w:hAnsi="Times New Roman"/>
                <w:color w:val="000000"/>
                <w:sz w:val="20"/>
                <w:szCs w:val="20"/>
              </w:rPr>
            </w:pPr>
            <w:del w:id="770" w:author="VM-22 Subgroup" w:date="2024-10-01T10:53:00Z">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5D56F8F5" w14:textId="06D04946" w:rsidR="00EE0CDF" w:rsidRPr="00EE0CDF" w:rsidDel="00832ACC" w:rsidRDefault="00EE0CDF" w:rsidP="00832ACC">
            <w:pPr>
              <w:spacing w:after="220" w:line="240" w:lineRule="auto"/>
              <w:ind w:left="2160" w:hanging="720"/>
              <w:jc w:val="both"/>
              <w:rPr>
                <w:del w:id="771" w:author="VM-22 Subgroup" w:date="2024-10-01T10:53:00Z"/>
                <w:rFonts w:ascii="Times New Roman" w:eastAsia="Times New Roman" w:hAnsi="Times New Roman"/>
                <w:color w:val="000000"/>
                <w:sz w:val="20"/>
                <w:szCs w:val="20"/>
              </w:rPr>
            </w:pPr>
            <w:del w:id="772"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C99A77E" w14:textId="7BB7051A" w:rsidR="00EE0CDF" w:rsidRPr="00EE0CDF" w:rsidDel="00832ACC" w:rsidRDefault="00EE0CDF" w:rsidP="00832ACC">
            <w:pPr>
              <w:spacing w:after="220" w:line="240" w:lineRule="auto"/>
              <w:ind w:left="2160" w:hanging="720"/>
              <w:jc w:val="both"/>
              <w:rPr>
                <w:del w:id="773" w:author="VM-22 Subgroup" w:date="2024-10-01T10:53:00Z"/>
                <w:rFonts w:ascii="Times New Roman" w:eastAsia="Times New Roman" w:hAnsi="Times New Roman"/>
                <w:color w:val="000000"/>
                <w:sz w:val="20"/>
                <w:szCs w:val="20"/>
              </w:rPr>
            </w:pPr>
            <w:del w:id="774"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3CA83864" w14:textId="52FE8F75" w:rsidTr="00832ACC">
        <w:trPr>
          <w:trHeight w:val="390"/>
          <w:del w:id="7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0DF0B8" w14:textId="591721E5" w:rsidR="00EE0CDF" w:rsidRPr="00EE0CDF" w:rsidDel="00832ACC" w:rsidRDefault="00EE0CDF" w:rsidP="00832ACC">
            <w:pPr>
              <w:spacing w:after="220" w:line="240" w:lineRule="auto"/>
              <w:ind w:left="2160" w:hanging="720"/>
              <w:jc w:val="both"/>
              <w:rPr>
                <w:del w:id="776" w:author="VM-22 Subgroup" w:date="2024-10-01T10:53:00Z"/>
                <w:rFonts w:ascii="Times New Roman" w:eastAsia="Times New Roman" w:hAnsi="Times New Roman"/>
                <w:color w:val="000000"/>
                <w:sz w:val="20"/>
                <w:szCs w:val="20"/>
              </w:rPr>
            </w:pPr>
            <w:del w:id="777" w:author="VM-22 Subgroup" w:date="2024-10-01T10:53:00Z">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77D8CD4F" w14:textId="2379F12A" w:rsidR="00EE0CDF" w:rsidRPr="00EE0CDF" w:rsidDel="00832ACC" w:rsidRDefault="00EE0CDF" w:rsidP="00832ACC">
            <w:pPr>
              <w:spacing w:after="220" w:line="240" w:lineRule="auto"/>
              <w:ind w:left="2160" w:hanging="720"/>
              <w:jc w:val="both"/>
              <w:rPr>
                <w:del w:id="778" w:author="VM-22 Subgroup" w:date="2024-10-01T10:53:00Z"/>
                <w:rFonts w:ascii="Times New Roman" w:eastAsia="Times New Roman" w:hAnsi="Times New Roman"/>
                <w:color w:val="000000"/>
                <w:sz w:val="20"/>
                <w:szCs w:val="20"/>
              </w:rPr>
            </w:pPr>
            <w:del w:id="779"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3494350" w14:textId="74AAAEBD" w:rsidR="00EE0CDF" w:rsidRPr="00EE0CDF" w:rsidDel="00832ACC" w:rsidRDefault="00EE0CDF" w:rsidP="00832ACC">
            <w:pPr>
              <w:spacing w:after="220" w:line="240" w:lineRule="auto"/>
              <w:ind w:left="2160" w:hanging="720"/>
              <w:jc w:val="both"/>
              <w:rPr>
                <w:del w:id="780" w:author="VM-22 Subgroup" w:date="2024-10-01T10:53:00Z"/>
                <w:rFonts w:ascii="Times New Roman" w:eastAsia="Times New Roman" w:hAnsi="Times New Roman"/>
                <w:color w:val="000000"/>
                <w:sz w:val="20"/>
                <w:szCs w:val="20"/>
              </w:rPr>
            </w:pPr>
            <w:del w:id="781"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486F80F2" w14:textId="5105CBEC" w:rsidTr="00832ACC">
        <w:trPr>
          <w:trHeight w:val="390"/>
          <w:del w:id="7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88367D" w14:textId="40D371A5" w:rsidR="00EE0CDF" w:rsidRPr="00EE0CDF" w:rsidDel="00832ACC" w:rsidRDefault="00EE0CDF" w:rsidP="00832ACC">
            <w:pPr>
              <w:spacing w:after="220" w:line="240" w:lineRule="auto"/>
              <w:ind w:left="2160" w:hanging="720"/>
              <w:jc w:val="both"/>
              <w:rPr>
                <w:del w:id="783" w:author="VM-22 Subgroup" w:date="2024-10-01T10:53:00Z"/>
                <w:rFonts w:ascii="Times New Roman" w:eastAsia="Times New Roman" w:hAnsi="Times New Roman"/>
                <w:color w:val="000000"/>
                <w:sz w:val="20"/>
                <w:szCs w:val="20"/>
              </w:rPr>
            </w:pPr>
            <w:del w:id="784" w:author="VM-22 Subgroup" w:date="2024-10-01T10:53:00Z">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09F0AF0" w14:textId="57E94ECC" w:rsidR="00EE0CDF" w:rsidRPr="00EE0CDF" w:rsidDel="00832ACC" w:rsidRDefault="00EE0CDF" w:rsidP="00832ACC">
            <w:pPr>
              <w:spacing w:after="220" w:line="240" w:lineRule="auto"/>
              <w:ind w:left="2160" w:hanging="720"/>
              <w:jc w:val="both"/>
              <w:rPr>
                <w:del w:id="785" w:author="VM-22 Subgroup" w:date="2024-10-01T10:53:00Z"/>
                <w:rFonts w:ascii="Times New Roman" w:eastAsia="Times New Roman" w:hAnsi="Times New Roman"/>
                <w:color w:val="000000"/>
                <w:sz w:val="20"/>
                <w:szCs w:val="20"/>
              </w:rPr>
            </w:pPr>
            <w:del w:id="786"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073757F" w14:textId="643B4653" w:rsidR="00EE0CDF" w:rsidRPr="00EE0CDF" w:rsidDel="00832ACC" w:rsidRDefault="00EE0CDF" w:rsidP="00832ACC">
            <w:pPr>
              <w:spacing w:after="220" w:line="240" w:lineRule="auto"/>
              <w:ind w:left="2160" w:hanging="720"/>
              <w:jc w:val="both"/>
              <w:rPr>
                <w:del w:id="787" w:author="VM-22 Subgroup" w:date="2024-10-01T10:53:00Z"/>
                <w:rFonts w:ascii="Times New Roman" w:eastAsia="Times New Roman" w:hAnsi="Times New Roman"/>
                <w:color w:val="000000"/>
                <w:sz w:val="20"/>
                <w:szCs w:val="20"/>
              </w:rPr>
            </w:pPr>
            <w:del w:id="788" w:author="VM-22 Subgroup" w:date="2024-10-01T10:53:00Z">
              <w:r w:rsidRPr="00EE0CDF" w:rsidDel="00832ACC">
                <w:rPr>
                  <w:rFonts w:ascii="Times New Roman" w:eastAsia="Times New Roman" w:hAnsi="Times New Roman"/>
                  <w:color w:val="000000"/>
                  <w:sz w:val="20"/>
                  <w:szCs w:val="20"/>
                </w:rPr>
                <w:delText>100.0%</w:delText>
              </w:r>
            </w:del>
          </w:p>
        </w:tc>
      </w:tr>
      <w:tr w:rsidR="00EE0CDF" w:rsidRPr="00EE0CDF" w:rsidDel="00832ACC" w14:paraId="3BAA1658" w14:textId="7511F531" w:rsidTr="00832ACC">
        <w:trPr>
          <w:trHeight w:val="390"/>
          <w:del w:id="7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B2AEC2" w14:textId="7DD49037" w:rsidR="00EE0CDF" w:rsidRPr="00EE0CDF" w:rsidDel="00832ACC" w:rsidRDefault="00EE0CDF" w:rsidP="00832ACC">
            <w:pPr>
              <w:spacing w:after="220" w:line="240" w:lineRule="auto"/>
              <w:ind w:left="2160" w:hanging="720"/>
              <w:jc w:val="both"/>
              <w:rPr>
                <w:del w:id="790" w:author="VM-22 Subgroup" w:date="2024-10-01T10:53:00Z"/>
                <w:rFonts w:ascii="Times New Roman" w:eastAsia="Times New Roman" w:hAnsi="Times New Roman"/>
                <w:color w:val="000000"/>
                <w:sz w:val="20"/>
                <w:szCs w:val="20"/>
              </w:rPr>
            </w:pPr>
            <w:del w:id="791" w:author="VM-22 Subgroup" w:date="2024-10-01T10:53:00Z">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79E7496D" w14:textId="44E67F5E" w:rsidR="00EE0CDF" w:rsidRPr="00EE0CDF" w:rsidDel="00832ACC" w:rsidRDefault="00EE0CDF" w:rsidP="00832ACC">
            <w:pPr>
              <w:spacing w:after="220" w:line="240" w:lineRule="auto"/>
              <w:ind w:left="2160" w:hanging="720"/>
              <w:jc w:val="both"/>
              <w:rPr>
                <w:del w:id="792" w:author="VM-22 Subgroup" w:date="2024-10-01T10:53:00Z"/>
                <w:rFonts w:ascii="Times New Roman" w:eastAsia="Times New Roman" w:hAnsi="Times New Roman"/>
                <w:color w:val="000000"/>
                <w:sz w:val="20"/>
                <w:szCs w:val="20"/>
              </w:rPr>
            </w:pPr>
            <w:del w:id="793" w:author="VM-22 Subgroup" w:date="2024-10-01T10:53:00Z">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8F8CBAA" w14:textId="79F2DCEA" w:rsidR="00EE0CDF" w:rsidRPr="00EE0CDF" w:rsidDel="00832ACC" w:rsidRDefault="00EE0CDF" w:rsidP="00832ACC">
            <w:pPr>
              <w:spacing w:after="220" w:line="240" w:lineRule="auto"/>
              <w:ind w:left="2160" w:hanging="720"/>
              <w:jc w:val="both"/>
              <w:rPr>
                <w:del w:id="794" w:author="VM-22 Subgroup" w:date="2024-10-01T10:53:00Z"/>
                <w:rFonts w:ascii="Times New Roman" w:eastAsia="Times New Roman" w:hAnsi="Times New Roman"/>
                <w:color w:val="000000"/>
                <w:sz w:val="20"/>
                <w:szCs w:val="20"/>
              </w:rPr>
            </w:pPr>
            <w:del w:id="795" w:author="VM-22 Subgroup" w:date="2024-10-01T10:53:00Z">
              <w:r w:rsidRPr="00EE0CDF" w:rsidDel="00832ACC">
                <w:rPr>
                  <w:rFonts w:ascii="Times New Roman" w:eastAsia="Times New Roman" w:hAnsi="Times New Roman"/>
                  <w:color w:val="000000"/>
                  <w:sz w:val="20"/>
                  <w:szCs w:val="20"/>
                </w:rPr>
                <w:delText>99.0%</w:delText>
              </w:r>
            </w:del>
          </w:p>
        </w:tc>
      </w:tr>
      <w:tr w:rsidR="00EE0CDF" w:rsidRPr="00EE0CDF" w:rsidDel="00832ACC" w14:paraId="06B31D10" w14:textId="2B6698F9" w:rsidTr="00832ACC">
        <w:trPr>
          <w:trHeight w:val="390"/>
          <w:del w:id="7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2802CB" w14:textId="6AC0F80B" w:rsidR="00EE0CDF" w:rsidRPr="00EE0CDF" w:rsidDel="00832ACC" w:rsidRDefault="00EE0CDF" w:rsidP="00832ACC">
            <w:pPr>
              <w:spacing w:after="220" w:line="240" w:lineRule="auto"/>
              <w:ind w:left="2160" w:hanging="720"/>
              <w:jc w:val="both"/>
              <w:rPr>
                <w:del w:id="797" w:author="VM-22 Subgroup" w:date="2024-10-01T10:53:00Z"/>
                <w:rFonts w:ascii="Times New Roman" w:eastAsia="Times New Roman" w:hAnsi="Times New Roman"/>
                <w:color w:val="000000"/>
                <w:sz w:val="20"/>
                <w:szCs w:val="20"/>
              </w:rPr>
            </w:pPr>
            <w:del w:id="798" w:author="VM-22 Subgroup" w:date="2024-10-01T10:53:00Z">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24FFCA8A" w14:textId="6BB12731" w:rsidR="00EE0CDF" w:rsidRPr="00EE0CDF" w:rsidDel="00832ACC" w:rsidRDefault="00EE0CDF" w:rsidP="00832ACC">
            <w:pPr>
              <w:spacing w:after="220" w:line="240" w:lineRule="auto"/>
              <w:ind w:left="2160" w:hanging="720"/>
              <w:jc w:val="both"/>
              <w:rPr>
                <w:del w:id="799" w:author="VM-22 Subgroup" w:date="2024-10-01T10:53:00Z"/>
                <w:rFonts w:ascii="Times New Roman" w:eastAsia="Times New Roman" w:hAnsi="Times New Roman"/>
                <w:color w:val="000000"/>
                <w:sz w:val="20"/>
                <w:szCs w:val="20"/>
              </w:rPr>
            </w:pPr>
            <w:del w:id="800" w:author="VM-22 Subgroup" w:date="2024-10-01T10:53:00Z">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409CABB" w14:textId="6253295C" w:rsidR="00EE0CDF" w:rsidRPr="00EE0CDF" w:rsidDel="00832ACC" w:rsidRDefault="00EE0CDF" w:rsidP="00832ACC">
            <w:pPr>
              <w:spacing w:after="220" w:line="240" w:lineRule="auto"/>
              <w:ind w:left="2160" w:hanging="720"/>
              <w:jc w:val="both"/>
              <w:rPr>
                <w:del w:id="801" w:author="VM-22 Subgroup" w:date="2024-10-01T10:53:00Z"/>
                <w:rFonts w:ascii="Times New Roman" w:eastAsia="Times New Roman" w:hAnsi="Times New Roman"/>
                <w:color w:val="000000"/>
                <w:sz w:val="20"/>
                <w:szCs w:val="20"/>
              </w:rPr>
            </w:pPr>
            <w:del w:id="802" w:author="VM-22 Subgroup" w:date="2024-10-01T10:53:00Z">
              <w:r w:rsidRPr="00EE0CDF" w:rsidDel="00832ACC">
                <w:rPr>
                  <w:rFonts w:ascii="Times New Roman" w:eastAsia="Times New Roman" w:hAnsi="Times New Roman"/>
                  <w:color w:val="000000"/>
                  <w:sz w:val="20"/>
                  <w:szCs w:val="20"/>
                </w:rPr>
                <w:delText>98.0%</w:delText>
              </w:r>
            </w:del>
          </w:p>
        </w:tc>
      </w:tr>
      <w:tr w:rsidR="00EE0CDF" w:rsidRPr="00EE0CDF" w:rsidDel="00832ACC" w14:paraId="3407708A" w14:textId="4C8DA9C1" w:rsidTr="00832ACC">
        <w:trPr>
          <w:trHeight w:val="390"/>
          <w:del w:id="8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E99F9" w14:textId="24423E19" w:rsidR="00EE0CDF" w:rsidRPr="00EE0CDF" w:rsidDel="00832ACC" w:rsidRDefault="00EE0CDF" w:rsidP="00832ACC">
            <w:pPr>
              <w:spacing w:after="220" w:line="240" w:lineRule="auto"/>
              <w:ind w:left="2160" w:hanging="720"/>
              <w:jc w:val="both"/>
              <w:rPr>
                <w:del w:id="804" w:author="VM-22 Subgroup" w:date="2024-10-01T10:53:00Z"/>
                <w:rFonts w:ascii="Times New Roman" w:eastAsia="Times New Roman" w:hAnsi="Times New Roman"/>
                <w:color w:val="000000"/>
                <w:sz w:val="20"/>
                <w:szCs w:val="20"/>
              </w:rPr>
            </w:pPr>
            <w:del w:id="805" w:author="VM-22 Subgroup" w:date="2024-10-01T10:53:00Z">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4E15B0E9" w14:textId="07D81DB0" w:rsidR="00EE0CDF" w:rsidRPr="00EE0CDF" w:rsidDel="00832ACC" w:rsidRDefault="00EE0CDF" w:rsidP="00832ACC">
            <w:pPr>
              <w:spacing w:after="220" w:line="240" w:lineRule="auto"/>
              <w:ind w:left="2160" w:hanging="720"/>
              <w:jc w:val="both"/>
              <w:rPr>
                <w:del w:id="806" w:author="VM-22 Subgroup" w:date="2024-10-01T10:53:00Z"/>
                <w:rFonts w:ascii="Times New Roman" w:eastAsia="Times New Roman" w:hAnsi="Times New Roman"/>
                <w:color w:val="000000"/>
                <w:sz w:val="20"/>
                <w:szCs w:val="20"/>
              </w:rPr>
            </w:pPr>
            <w:del w:id="807" w:author="VM-22 Subgroup" w:date="2024-10-01T10:53:00Z">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3130B11D" w14:textId="1D6F293C" w:rsidR="00EE0CDF" w:rsidRPr="00EE0CDF" w:rsidDel="00832ACC" w:rsidRDefault="00EE0CDF" w:rsidP="00832ACC">
            <w:pPr>
              <w:spacing w:after="220" w:line="240" w:lineRule="auto"/>
              <w:ind w:left="2160" w:hanging="720"/>
              <w:jc w:val="both"/>
              <w:rPr>
                <w:del w:id="808" w:author="VM-22 Subgroup" w:date="2024-10-01T10:53:00Z"/>
                <w:rFonts w:ascii="Times New Roman" w:eastAsia="Times New Roman" w:hAnsi="Times New Roman"/>
                <w:color w:val="000000"/>
                <w:sz w:val="20"/>
                <w:szCs w:val="20"/>
              </w:rPr>
            </w:pPr>
            <w:del w:id="809" w:author="VM-22 Subgroup" w:date="2024-10-01T10:53:00Z">
              <w:r w:rsidRPr="00EE0CDF" w:rsidDel="00832ACC">
                <w:rPr>
                  <w:rFonts w:ascii="Times New Roman" w:eastAsia="Times New Roman" w:hAnsi="Times New Roman"/>
                  <w:color w:val="000000"/>
                  <w:sz w:val="20"/>
                  <w:szCs w:val="20"/>
                </w:rPr>
                <w:delText>97.0%</w:delText>
              </w:r>
            </w:del>
          </w:p>
        </w:tc>
      </w:tr>
      <w:tr w:rsidR="00EE0CDF" w:rsidRPr="00EE0CDF" w:rsidDel="00832ACC" w14:paraId="1A4C5904" w14:textId="600C4C9E" w:rsidTr="00832ACC">
        <w:trPr>
          <w:trHeight w:val="390"/>
          <w:del w:id="8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753128" w14:textId="74AEC368" w:rsidR="00EE0CDF" w:rsidRPr="00EE0CDF" w:rsidDel="00832ACC" w:rsidRDefault="00EE0CDF" w:rsidP="00832ACC">
            <w:pPr>
              <w:spacing w:after="220" w:line="240" w:lineRule="auto"/>
              <w:ind w:left="2160" w:hanging="720"/>
              <w:jc w:val="both"/>
              <w:rPr>
                <w:del w:id="811" w:author="VM-22 Subgroup" w:date="2024-10-01T10:53:00Z"/>
                <w:rFonts w:ascii="Times New Roman" w:eastAsia="Times New Roman" w:hAnsi="Times New Roman"/>
                <w:color w:val="000000"/>
                <w:sz w:val="20"/>
                <w:szCs w:val="20"/>
              </w:rPr>
            </w:pPr>
            <w:del w:id="812" w:author="VM-22 Subgroup" w:date="2024-10-01T10:53:00Z">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56EB88E5" w14:textId="4E7FC3BB" w:rsidR="00EE0CDF" w:rsidRPr="00EE0CDF" w:rsidDel="00832ACC" w:rsidRDefault="00EE0CDF" w:rsidP="00832ACC">
            <w:pPr>
              <w:spacing w:after="220" w:line="240" w:lineRule="auto"/>
              <w:ind w:left="2160" w:hanging="720"/>
              <w:jc w:val="both"/>
              <w:rPr>
                <w:del w:id="813" w:author="VM-22 Subgroup" w:date="2024-10-01T10:53:00Z"/>
                <w:rFonts w:ascii="Times New Roman" w:eastAsia="Times New Roman" w:hAnsi="Times New Roman"/>
                <w:color w:val="000000"/>
                <w:sz w:val="20"/>
                <w:szCs w:val="20"/>
              </w:rPr>
            </w:pPr>
            <w:del w:id="814" w:author="VM-22 Subgroup" w:date="2024-10-01T10:53:00Z">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24EFB054" w14:textId="7CC65733" w:rsidR="00EE0CDF" w:rsidRPr="00EE0CDF" w:rsidDel="00832ACC" w:rsidRDefault="00EE0CDF" w:rsidP="00832ACC">
            <w:pPr>
              <w:spacing w:after="220" w:line="240" w:lineRule="auto"/>
              <w:ind w:left="2160" w:hanging="720"/>
              <w:jc w:val="both"/>
              <w:rPr>
                <w:del w:id="815" w:author="VM-22 Subgroup" w:date="2024-10-01T10:53:00Z"/>
                <w:rFonts w:ascii="Times New Roman" w:eastAsia="Times New Roman" w:hAnsi="Times New Roman"/>
                <w:color w:val="000000"/>
                <w:sz w:val="20"/>
                <w:szCs w:val="20"/>
              </w:rPr>
            </w:pPr>
            <w:del w:id="816" w:author="VM-22 Subgroup" w:date="2024-10-01T10:53:00Z">
              <w:r w:rsidRPr="00EE0CDF" w:rsidDel="00832ACC">
                <w:rPr>
                  <w:rFonts w:ascii="Times New Roman" w:eastAsia="Times New Roman" w:hAnsi="Times New Roman"/>
                  <w:color w:val="000000"/>
                  <w:sz w:val="20"/>
                  <w:szCs w:val="20"/>
                </w:rPr>
                <w:delText>96.0%</w:delText>
              </w:r>
            </w:del>
          </w:p>
        </w:tc>
      </w:tr>
      <w:tr w:rsidR="00EE0CDF" w:rsidRPr="00EE0CDF" w:rsidDel="00832ACC" w14:paraId="0AC403B4" w14:textId="3CB90BAD" w:rsidTr="00832ACC">
        <w:trPr>
          <w:trHeight w:val="390"/>
          <w:del w:id="8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FA167" w14:textId="1556AAC4" w:rsidR="00EE0CDF" w:rsidRPr="00EE0CDF" w:rsidDel="00832ACC" w:rsidRDefault="00EE0CDF" w:rsidP="00832ACC">
            <w:pPr>
              <w:spacing w:after="220" w:line="240" w:lineRule="auto"/>
              <w:ind w:left="2160" w:hanging="720"/>
              <w:jc w:val="both"/>
              <w:rPr>
                <w:del w:id="818" w:author="VM-22 Subgroup" w:date="2024-10-01T10:53:00Z"/>
                <w:rFonts w:ascii="Times New Roman" w:eastAsia="Times New Roman" w:hAnsi="Times New Roman"/>
                <w:color w:val="000000"/>
                <w:sz w:val="20"/>
                <w:szCs w:val="20"/>
              </w:rPr>
            </w:pPr>
            <w:del w:id="819" w:author="VM-22 Subgroup" w:date="2024-10-01T10:53:00Z">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52DFDA0A" w14:textId="4C359709" w:rsidR="00EE0CDF" w:rsidRPr="00EE0CDF" w:rsidDel="00832ACC" w:rsidRDefault="00EE0CDF" w:rsidP="00832ACC">
            <w:pPr>
              <w:spacing w:after="220" w:line="240" w:lineRule="auto"/>
              <w:ind w:left="2160" w:hanging="720"/>
              <w:jc w:val="both"/>
              <w:rPr>
                <w:del w:id="820" w:author="VM-22 Subgroup" w:date="2024-10-01T10:53:00Z"/>
                <w:rFonts w:ascii="Times New Roman" w:eastAsia="Times New Roman" w:hAnsi="Times New Roman"/>
                <w:color w:val="000000"/>
                <w:sz w:val="20"/>
                <w:szCs w:val="20"/>
              </w:rPr>
            </w:pPr>
            <w:del w:id="821" w:author="VM-22 Subgroup" w:date="2024-10-01T10:53:00Z">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BC8194" w14:textId="1B4B8EFC" w:rsidR="00EE0CDF" w:rsidRPr="00EE0CDF" w:rsidDel="00832ACC" w:rsidRDefault="00EE0CDF" w:rsidP="00832ACC">
            <w:pPr>
              <w:spacing w:after="220" w:line="240" w:lineRule="auto"/>
              <w:ind w:left="2160" w:hanging="720"/>
              <w:jc w:val="both"/>
              <w:rPr>
                <w:del w:id="822" w:author="VM-22 Subgroup" w:date="2024-10-01T10:53:00Z"/>
                <w:rFonts w:ascii="Times New Roman" w:eastAsia="Times New Roman" w:hAnsi="Times New Roman"/>
                <w:color w:val="000000"/>
                <w:sz w:val="20"/>
                <w:szCs w:val="20"/>
              </w:rPr>
            </w:pPr>
            <w:del w:id="823" w:author="VM-22 Subgroup" w:date="2024-10-01T10:53:00Z">
              <w:r w:rsidRPr="00EE0CDF" w:rsidDel="00832ACC">
                <w:rPr>
                  <w:rFonts w:ascii="Times New Roman" w:eastAsia="Times New Roman" w:hAnsi="Times New Roman"/>
                  <w:color w:val="000000"/>
                  <w:sz w:val="20"/>
                  <w:szCs w:val="20"/>
                </w:rPr>
                <w:delText>95.0%</w:delText>
              </w:r>
            </w:del>
          </w:p>
        </w:tc>
      </w:tr>
      <w:tr w:rsidR="00EE0CDF" w:rsidRPr="00EE0CDF" w:rsidDel="00832ACC" w14:paraId="697210C7" w14:textId="2208F049" w:rsidTr="00832ACC">
        <w:trPr>
          <w:trHeight w:val="390"/>
          <w:del w:id="8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CECA76" w14:textId="3643C28E" w:rsidR="00EE0CDF" w:rsidRPr="00EE0CDF" w:rsidDel="00832ACC" w:rsidRDefault="00EE0CDF" w:rsidP="00832ACC">
            <w:pPr>
              <w:spacing w:after="220" w:line="240" w:lineRule="auto"/>
              <w:ind w:left="2160" w:hanging="720"/>
              <w:jc w:val="both"/>
              <w:rPr>
                <w:del w:id="825" w:author="VM-22 Subgroup" w:date="2024-10-01T10:53:00Z"/>
                <w:rFonts w:ascii="Times New Roman" w:eastAsia="Times New Roman" w:hAnsi="Times New Roman"/>
                <w:color w:val="000000"/>
                <w:sz w:val="20"/>
                <w:szCs w:val="20"/>
              </w:rPr>
            </w:pPr>
            <w:del w:id="826" w:author="VM-22 Subgroup" w:date="2024-10-01T10:53:00Z">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4439E1F1" w14:textId="641635F4" w:rsidR="00EE0CDF" w:rsidRPr="00EE0CDF" w:rsidDel="00832ACC" w:rsidRDefault="00EE0CDF" w:rsidP="00832ACC">
            <w:pPr>
              <w:spacing w:after="220" w:line="240" w:lineRule="auto"/>
              <w:ind w:left="2160" w:hanging="720"/>
              <w:jc w:val="both"/>
              <w:rPr>
                <w:del w:id="827" w:author="VM-22 Subgroup" w:date="2024-10-01T10:53:00Z"/>
                <w:rFonts w:ascii="Times New Roman" w:eastAsia="Times New Roman" w:hAnsi="Times New Roman"/>
                <w:color w:val="000000"/>
                <w:sz w:val="20"/>
                <w:szCs w:val="20"/>
              </w:rPr>
            </w:pPr>
            <w:del w:id="828" w:author="VM-22 Subgroup" w:date="2024-10-01T10:53:00Z">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B9DA28E" w14:textId="5922AB0D" w:rsidR="00EE0CDF" w:rsidRPr="00EE0CDF" w:rsidDel="00832ACC" w:rsidRDefault="00EE0CDF" w:rsidP="00832ACC">
            <w:pPr>
              <w:spacing w:after="220" w:line="240" w:lineRule="auto"/>
              <w:ind w:left="2160" w:hanging="720"/>
              <w:jc w:val="both"/>
              <w:rPr>
                <w:del w:id="829" w:author="VM-22 Subgroup" w:date="2024-10-01T10:53:00Z"/>
                <w:rFonts w:ascii="Times New Roman" w:eastAsia="Times New Roman" w:hAnsi="Times New Roman"/>
                <w:color w:val="000000"/>
                <w:sz w:val="20"/>
                <w:szCs w:val="20"/>
              </w:rPr>
            </w:pPr>
            <w:del w:id="830" w:author="VM-22 Subgroup" w:date="2024-10-01T10:53:00Z">
              <w:r w:rsidRPr="00EE0CDF" w:rsidDel="00832ACC">
                <w:rPr>
                  <w:rFonts w:ascii="Times New Roman" w:eastAsia="Times New Roman" w:hAnsi="Times New Roman"/>
                  <w:color w:val="000000"/>
                  <w:sz w:val="20"/>
                  <w:szCs w:val="20"/>
                </w:rPr>
                <w:delText>95.4%</w:delText>
              </w:r>
            </w:del>
          </w:p>
        </w:tc>
      </w:tr>
      <w:tr w:rsidR="00EE0CDF" w:rsidRPr="00EE0CDF" w:rsidDel="00832ACC" w14:paraId="4FBB31D9" w14:textId="36387E60" w:rsidTr="00832ACC">
        <w:trPr>
          <w:trHeight w:val="390"/>
          <w:del w:id="8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FA9169" w14:textId="5882E00C" w:rsidR="00EE0CDF" w:rsidRPr="00EE0CDF" w:rsidDel="00832ACC" w:rsidRDefault="00EE0CDF" w:rsidP="00832ACC">
            <w:pPr>
              <w:spacing w:after="220" w:line="240" w:lineRule="auto"/>
              <w:ind w:left="2160" w:hanging="720"/>
              <w:jc w:val="both"/>
              <w:rPr>
                <w:del w:id="832" w:author="VM-22 Subgroup" w:date="2024-10-01T10:53:00Z"/>
                <w:rFonts w:ascii="Times New Roman" w:eastAsia="Times New Roman" w:hAnsi="Times New Roman"/>
                <w:color w:val="000000"/>
                <w:sz w:val="20"/>
                <w:szCs w:val="20"/>
              </w:rPr>
            </w:pPr>
            <w:del w:id="833" w:author="VM-22 Subgroup" w:date="2024-10-01T10:53:00Z">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42A9514C" w14:textId="5BF88F81" w:rsidR="00EE0CDF" w:rsidRPr="00EE0CDF" w:rsidDel="00832ACC" w:rsidRDefault="00EE0CDF" w:rsidP="00832ACC">
            <w:pPr>
              <w:spacing w:after="220" w:line="240" w:lineRule="auto"/>
              <w:ind w:left="2160" w:hanging="720"/>
              <w:jc w:val="both"/>
              <w:rPr>
                <w:del w:id="834" w:author="VM-22 Subgroup" w:date="2024-10-01T10:53:00Z"/>
                <w:rFonts w:ascii="Times New Roman" w:eastAsia="Times New Roman" w:hAnsi="Times New Roman"/>
                <w:color w:val="000000"/>
                <w:sz w:val="20"/>
                <w:szCs w:val="20"/>
              </w:rPr>
            </w:pPr>
            <w:del w:id="835" w:author="VM-22 Subgroup" w:date="2024-10-01T10:53:00Z">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4A09684" w14:textId="2A02530A" w:rsidR="00EE0CDF" w:rsidRPr="00EE0CDF" w:rsidDel="00832ACC" w:rsidRDefault="00EE0CDF" w:rsidP="00832ACC">
            <w:pPr>
              <w:spacing w:after="220" w:line="240" w:lineRule="auto"/>
              <w:ind w:left="2160" w:hanging="720"/>
              <w:jc w:val="both"/>
              <w:rPr>
                <w:del w:id="836" w:author="VM-22 Subgroup" w:date="2024-10-01T10:53:00Z"/>
                <w:rFonts w:ascii="Times New Roman" w:eastAsia="Times New Roman" w:hAnsi="Times New Roman"/>
                <w:color w:val="000000"/>
                <w:sz w:val="20"/>
                <w:szCs w:val="20"/>
              </w:rPr>
            </w:pPr>
            <w:del w:id="837" w:author="VM-22 Subgroup" w:date="2024-10-01T10:53:00Z">
              <w:r w:rsidRPr="00EE0CDF" w:rsidDel="00832ACC">
                <w:rPr>
                  <w:rFonts w:ascii="Times New Roman" w:eastAsia="Times New Roman" w:hAnsi="Times New Roman"/>
                  <w:color w:val="000000"/>
                  <w:sz w:val="20"/>
                  <w:szCs w:val="20"/>
                </w:rPr>
                <w:delText>95.8%</w:delText>
              </w:r>
            </w:del>
          </w:p>
        </w:tc>
      </w:tr>
      <w:tr w:rsidR="00EE0CDF" w:rsidRPr="00EE0CDF" w:rsidDel="00832ACC" w14:paraId="262EB05C" w14:textId="2401247D" w:rsidTr="00832ACC">
        <w:trPr>
          <w:trHeight w:val="390"/>
          <w:del w:id="8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44140" w14:textId="469E2BF0" w:rsidR="00EE0CDF" w:rsidRPr="00EE0CDF" w:rsidDel="00832ACC" w:rsidRDefault="00EE0CDF" w:rsidP="00832ACC">
            <w:pPr>
              <w:spacing w:after="220" w:line="240" w:lineRule="auto"/>
              <w:ind w:left="2160" w:hanging="720"/>
              <w:jc w:val="both"/>
              <w:rPr>
                <w:del w:id="839" w:author="VM-22 Subgroup" w:date="2024-10-01T10:53:00Z"/>
                <w:rFonts w:ascii="Times New Roman" w:eastAsia="Times New Roman" w:hAnsi="Times New Roman"/>
                <w:color w:val="000000"/>
                <w:sz w:val="20"/>
                <w:szCs w:val="20"/>
              </w:rPr>
            </w:pPr>
            <w:del w:id="840" w:author="VM-22 Subgroup" w:date="2024-10-01T10:53:00Z">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15F811EA" w14:textId="0A2E5228" w:rsidR="00EE0CDF" w:rsidRPr="00EE0CDF" w:rsidDel="00832ACC" w:rsidRDefault="00EE0CDF" w:rsidP="00832ACC">
            <w:pPr>
              <w:spacing w:after="220" w:line="240" w:lineRule="auto"/>
              <w:ind w:left="2160" w:hanging="720"/>
              <w:jc w:val="both"/>
              <w:rPr>
                <w:del w:id="841" w:author="VM-22 Subgroup" w:date="2024-10-01T10:53:00Z"/>
                <w:rFonts w:ascii="Times New Roman" w:eastAsia="Times New Roman" w:hAnsi="Times New Roman"/>
                <w:color w:val="000000"/>
                <w:sz w:val="20"/>
                <w:szCs w:val="20"/>
              </w:rPr>
            </w:pPr>
            <w:del w:id="842" w:author="VM-22 Subgroup" w:date="2024-10-01T10:53:00Z">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68D3F36E" w14:textId="1451DFBD" w:rsidR="00EE0CDF" w:rsidRPr="00EE0CDF" w:rsidDel="00832ACC" w:rsidRDefault="00EE0CDF" w:rsidP="00832ACC">
            <w:pPr>
              <w:spacing w:after="220" w:line="240" w:lineRule="auto"/>
              <w:ind w:left="2160" w:hanging="720"/>
              <w:jc w:val="both"/>
              <w:rPr>
                <w:del w:id="843" w:author="VM-22 Subgroup" w:date="2024-10-01T10:53:00Z"/>
                <w:rFonts w:ascii="Times New Roman" w:eastAsia="Times New Roman" w:hAnsi="Times New Roman"/>
                <w:color w:val="000000"/>
                <w:sz w:val="20"/>
                <w:szCs w:val="20"/>
              </w:rPr>
            </w:pPr>
            <w:del w:id="844" w:author="VM-22 Subgroup" w:date="2024-10-01T10:53:00Z">
              <w:r w:rsidRPr="00EE0CDF" w:rsidDel="00832ACC">
                <w:rPr>
                  <w:rFonts w:ascii="Times New Roman" w:eastAsia="Times New Roman" w:hAnsi="Times New Roman"/>
                  <w:color w:val="000000"/>
                  <w:sz w:val="20"/>
                  <w:szCs w:val="20"/>
                </w:rPr>
                <w:delText>96.2%</w:delText>
              </w:r>
            </w:del>
          </w:p>
        </w:tc>
      </w:tr>
      <w:tr w:rsidR="00EE0CDF" w:rsidRPr="00EE0CDF" w:rsidDel="00832ACC" w14:paraId="0794605F" w14:textId="51B14735" w:rsidTr="00832ACC">
        <w:trPr>
          <w:trHeight w:val="390"/>
          <w:del w:id="8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307463" w14:textId="18E58A73" w:rsidR="00EE0CDF" w:rsidRPr="00EE0CDF" w:rsidDel="00832ACC" w:rsidRDefault="00EE0CDF" w:rsidP="00832ACC">
            <w:pPr>
              <w:spacing w:after="220" w:line="240" w:lineRule="auto"/>
              <w:ind w:left="2160" w:hanging="720"/>
              <w:jc w:val="both"/>
              <w:rPr>
                <w:del w:id="846" w:author="VM-22 Subgroup" w:date="2024-10-01T10:53:00Z"/>
                <w:rFonts w:ascii="Times New Roman" w:eastAsia="Times New Roman" w:hAnsi="Times New Roman"/>
                <w:color w:val="000000"/>
                <w:sz w:val="20"/>
                <w:szCs w:val="20"/>
              </w:rPr>
            </w:pPr>
            <w:del w:id="847" w:author="VM-22 Subgroup" w:date="2024-10-01T10:53:00Z">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25EDF84C" w14:textId="610CEAF4" w:rsidR="00EE0CDF" w:rsidRPr="00EE0CDF" w:rsidDel="00832ACC" w:rsidRDefault="00EE0CDF" w:rsidP="00832ACC">
            <w:pPr>
              <w:spacing w:after="220" w:line="240" w:lineRule="auto"/>
              <w:ind w:left="2160" w:hanging="720"/>
              <w:jc w:val="both"/>
              <w:rPr>
                <w:del w:id="848" w:author="VM-22 Subgroup" w:date="2024-10-01T10:53:00Z"/>
                <w:rFonts w:ascii="Times New Roman" w:eastAsia="Times New Roman" w:hAnsi="Times New Roman"/>
                <w:color w:val="000000"/>
                <w:sz w:val="20"/>
                <w:szCs w:val="20"/>
              </w:rPr>
            </w:pPr>
            <w:del w:id="849" w:author="VM-22 Subgroup" w:date="2024-10-01T10:53:00Z">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5B3887" w14:textId="271E550B" w:rsidR="00EE0CDF" w:rsidRPr="00EE0CDF" w:rsidDel="00832ACC" w:rsidRDefault="00EE0CDF" w:rsidP="00832ACC">
            <w:pPr>
              <w:spacing w:after="220" w:line="240" w:lineRule="auto"/>
              <w:ind w:left="2160" w:hanging="720"/>
              <w:jc w:val="both"/>
              <w:rPr>
                <w:del w:id="850" w:author="VM-22 Subgroup" w:date="2024-10-01T10:53:00Z"/>
                <w:rFonts w:ascii="Times New Roman" w:eastAsia="Times New Roman" w:hAnsi="Times New Roman"/>
                <w:color w:val="000000"/>
                <w:sz w:val="20"/>
                <w:szCs w:val="20"/>
              </w:rPr>
            </w:pPr>
            <w:del w:id="851" w:author="VM-22 Subgroup" w:date="2024-10-01T10:53:00Z">
              <w:r w:rsidRPr="00EE0CDF" w:rsidDel="00832ACC">
                <w:rPr>
                  <w:rFonts w:ascii="Times New Roman" w:eastAsia="Times New Roman" w:hAnsi="Times New Roman"/>
                  <w:color w:val="000000"/>
                  <w:sz w:val="20"/>
                  <w:szCs w:val="20"/>
                </w:rPr>
                <w:delText>96.6%</w:delText>
              </w:r>
            </w:del>
          </w:p>
        </w:tc>
      </w:tr>
      <w:tr w:rsidR="00EE0CDF" w:rsidRPr="00EE0CDF" w:rsidDel="00832ACC" w14:paraId="72A3A295" w14:textId="22B76F06" w:rsidTr="00832ACC">
        <w:trPr>
          <w:trHeight w:val="390"/>
          <w:del w:id="8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41E15E" w14:textId="0A301C4B" w:rsidR="00EE0CDF" w:rsidRPr="00EE0CDF" w:rsidDel="00832ACC" w:rsidRDefault="00EE0CDF" w:rsidP="00832ACC">
            <w:pPr>
              <w:spacing w:after="220" w:line="240" w:lineRule="auto"/>
              <w:ind w:left="2160" w:hanging="720"/>
              <w:jc w:val="both"/>
              <w:rPr>
                <w:del w:id="853" w:author="VM-22 Subgroup" w:date="2024-10-01T10:53:00Z"/>
                <w:rFonts w:ascii="Times New Roman" w:eastAsia="Times New Roman" w:hAnsi="Times New Roman"/>
                <w:color w:val="000000"/>
                <w:sz w:val="20"/>
                <w:szCs w:val="20"/>
              </w:rPr>
            </w:pPr>
            <w:del w:id="854" w:author="VM-22 Subgroup" w:date="2024-10-01T10:53:00Z">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146FD095" w14:textId="6AFABF36" w:rsidR="00EE0CDF" w:rsidRPr="00EE0CDF" w:rsidDel="00832ACC" w:rsidRDefault="00EE0CDF" w:rsidP="00832ACC">
            <w:pPr>
              <w:spacing w:after="220" w:line="240" w:lineRule="auto"/>
              <w:ind w:left="2160" w:hanging="720"/>
              <w:jc w:val="both"/>
              <w:rPr>
                <w:del w:id="855" w:author="VM-22 Subgroup" w:date="2024-10-01T10:53:00Z"/>
                <w:rFonts w:ascii="Times New Roman" w:eastAsia="Times New Roman" w:hAnsi="Times New Roman"/>
                <w:color w:val="000000"/>
                <w:sz w:val="20"/>
                <w:szCs w:val="20"/>
              </w:rPr>
            </w:pPr>
            <w:del w:id="856" w:author="VM-22 Subgroup" w:date="2024-10-01T10:53:00Z">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0A19A28" w14:textId="2E4B8844" w:rsidR="00EE0CDF" w:rsidRPr="00EE0CDF" w:rsidDel="00832ACC" w:rsidRDefault="00EE0CDF" w:rsidP="00832ACC">
            <w:pPr>
              <w:spacing w:after="220" w:line="240" w:lineRule="auto"/>
              <w:ind w:left="2160" w:hanging="720"/>
              <w:jc w:val="both"/>
              <w:rPr>
                <w:del w:id="857" w:author="VM-22 Subgroup" w:date="2024-10-01T10:53:00Z"/>
                <w:rFonts w:ascii="Times New Roman" w:eastAsia="Times New Roman" w:hAnsi="Times New Roman"/>
                <w:color w:val="000000"/>
                <w:sz w:val="20"/>
                <w:szCs w:val="20"/>
              </w:rPr>
            </w:pPr>
            <w:del w:id="858" w:author="VM-22 Subgroup" w:date="2024-10-01T10:53:00Z">
              <w:r w:rsidRPr="00EE0CDF" w:rsidDel="00832ACC">
                <w:rPr>
                  <w:rFonts w:ascii="Times New Roman" w:eastAsia="Times New Roman" w:hAnsi="Times New Roman"/>
                  <w:color w:val="000000"/>
                  <w:sz w:val="20"/>
                  <w:szCs w:val="20"/>
                </w:rPr>
                <w:delText>97.0%</w:delText>
              </w:r>
            </w:del>
          </w:p>
        </w:tc>
      </w:tr>
      <w:tr w:rsidR="00EE0CDF" w:rsidRPr="00EE0CDF" w:rsidDel="00832ACC" w14:paraId="30807036" w14:textId="2082B771" w:rsidTr="00832ACC">
        <w:trPr>
          <w:trHeight w:val="390"/>
          <w:del w:id="8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A114DC" w14:textId="7535AA25" w:rsidR="00EE0CDF" w:rsidRPr="00EE0CDF" w:rsidDel="00832ACC" w:rsidRDefault="00EE0CDF" w:rsidP="00832ACC">
            <w:pPr>
              <w:spacing w:after="220" w:line="240" w:lineRule="auto"/>
              <w:ind w:left="2160" w:hanging="720"/>
              <w:jc w:val="both"/>
              <w:rPr>
                <w:del w:id="860" w:author="VM-22 Subgroup" w:date="2024-10-01T10:53:00Z"/>
                <w:rFonts w:ascii="Times New Roman" w:eastAsia="Times New Roman" w:hAnsi="Times New Roman"/>
                <w:color w:val="000000"/>
                <w:sz w:val="20"/>
                <w:szCs w:val="20"/>
              </w:rPr>
            </w:pPr>
            <w:del w:id="861" w:author="VM-22 Subgroup" w:date="2024-10-01T10:53:00Z">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A9F098" w14:textId="2E8CF4A7" w:rsidR="00EE0CDF" w:rsidRPr="00EE0CDF" w:rsidDel="00832ACC" w:rsidRDefault="00EE0CDF" w:rsidP="00832ACC">
            <w:pPr>
              <w:spacing w:after="220" w:line="240" w:lineRule="auto"/>
              <w:ind w:left="2160" w:hanging="720"/>
              <w:jc w:val="both"/>
              <w:rPr>
                <w:del w:id="862" w:author="VM-22 Subgroup" w:date="2024-10-01T10:53:00Z"/>
                <w:rFonts w:ascii="Times New Roman" w:eastAsia="Times New Roman" w:hAnsi="Times New Roman"/>
                <w:color w:val="000000"/>
                <w:sz w:val="20"/>
                <w:szCs w:val="20"/>
              </w:rPr>
            </w:pPr>
            <w:del w:id="863" w:author="VM-22 Subgroup" w:date="2024-10-01T10:53:00Z">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727FEBA8" w14:textId="3F14EADB" w:rsidR="00EE0CDF" w:rsidRPr="00EE0CDF" w:rsidDel="00832ACC" w:rsidRDefault="00EE0CDF" w:rsidP="00832ACC">
            <w:pPr>
              <w:spacing w:after="220" w:line="240" w:lineRule="auto"/>
              <w:ind w:left="2160" w:hanging="720"/>
              <w:jc w:val="both"/>
              <w:rPr>
                <w:del w:id="864" w:author="VM-22 Subgroup" w:date="2024-10-01T10:53:00Z"/>
                <w:rFonts w:ascii="Times New Roman" w:eastAsia="Times New Roman" w:hAnsi="Times New Roman"/>
                <w:color w:val="000000"/>
                <w:sz w:val="20"/>
                <w:szCs w:val="20"/>
              </w:rPr>
            </w:pPr>
            <w:del w:id="865" w:author="VM-22 Subgroup" w:date="2024-10-01T10:53:00Z">
              <w:r w:rsidRPr="00EE0CDF" w:rsidDel="00832ACC">
                <w:rPr>
                  <w:rFonts w:ascii="Times New Roman" w:eastAsia="Times New Roman" w:hAnsi="Times New Roman"/>
                  <w:color w:val="000000"/>
                  <w:sz w:val="20"/>
                  <w:szCs w:val="20"/>
                </w:rPr>
                <w:delText>98.6%</w:delText>
              </w:r>
            </w:del>
          </w:p>
        </w:tc>
      </w:tr>
      <w:tr w:rsidR="00EE0CDF" w:rsidRPr="00EE0CDF" w:rsidDel="00832ACC" w14:paraId="0B849BE2" w14:textId="203E6EC4" w:rsidTr="00832ACC">
        <w:trPr>
          <w:trHeight w:val="390"/>
          <w:del w:id="8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5D9BE9" w14:textId="6C686D4E" w:rsidR="00EE0CDF" w:rsidRPr="00EE0CDF" w:rsidDel="00832ACC" w:rsidRDefault="00EE0CDF" w:rsidP="00832ACC">
            <w:pPr>
              <w:spacing w:after="220" w:line="240" w:lineRule="auto"/>
              <w:ind w:left="2160" w:hanging="720"/>
              <w:jc w:val="both"/>
              <w:rPr>
                <w:del w:id="867" w:author="VM-22 Subgroup" w:date="2024-10-01T10:53:00Z"/>
                <w:rFonts w:ascii="Times New Roman" w:eastAsia="Times New Roman" w:hAnsi="Times New Roman"/>
                <w:color w:val="000000"/>
                <w:sz w:val="20"/>
                <w:szCs w:val="20"/>
              </w:rPr>
            </w:pPr>
            <w:del w:id="868" w:author="VM-22 Subgroup" w:date="2024-10-01T10:53:00Z">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043320C0" w14:textId="26B8A492" w:rsidR="00EE0CDF" w:rsidRPr="00EE0CDF" w:rsidDel="00832ACC" w:rsidRDefault="00EE0CDF" w:rsidP="00832ACC">
            <w:pPr>
              <w:spacing w:after="220" w:line="240" w:lineRule="auto"/>
              <w:ind w:left="2160" w:hanging="720"/>
              <w:jc w:val="both"/>
              <w:rPr>
                <w:del w:id="869" w:author="VM-22 Subgroup" w:date="2024-10-01T10:53:00Z"/>
                <w:rFonts w:ascii="Times New Roman" w:eastAsia="Times New Roman" w:hAnsi="Times New Roman"/>
                <w:color w:val="000000"/>
                <w:sz w:val="20"/>
                <w:szCs w:val="20"/>
              </w:rPr>
            </w:pPr>
            <w:del w:id="870" w:author="VM-22 Subgroup" w:date="2024-10-01T10:53:00Z">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387C16D4" w14:textId="2CE31F8F" w:rsidR="00EE0CDF" w:rsidRPr="00EE0CDF" w:rsidDel="00832ACC" w:rsidRDefault="00EE0CDF" w:rsidP="00832ACC">
            <w:pPr>
              <w:spacing w:after="220" w:line="240" w:lineRule="auto"/>
              <w:ind w:left="2160" w:hanging="720"/>
              <w:jc w:val="both"/>
              <w:rPr>
                <w:del w:id="871" w:author="VM-22 Subgroup" w:date="2024-10-01T10:53:00Z"/>
                <w:rFonts w:ascii="Times New Roman" w:eastAsia="Times New Roman" w:hAnsi="Times New Roman"/>
                <w:color w:val="000000"/>
                <w:sz w:val="20"/>
                <w:szCs w:val="20"/>
              </w:rPr>
            </w:pPr>
            <w:del w:id="872" w:author="VM-22 Subgroup" w:date="2024-10-01T10:53:00Z">
              <w:r w:rsidRPr="00EE0CDF" w:rsidDel="00832ACC">
                <w:rPr>
                  <w:rFonts w:ascii="Times New Roman" w:eastAsia="Times New Roman" w:hAnsi="Times New Roman"/>
                  <w:color w:val="000000"/>
                  <w:sz w:val="20"/>
                  <w:szCs w:val="20"/>
                </w:rPr>
                <w:delText>100.2%</w:delText>
              </w:r>
            </w:del>
          </w:p>
        </w:tc>
      </w:tr>
      <w:tr w:rsidR="00EE0CDF" w:rsidRPr="00EE0CDF" w:rsidDel="00832ACC" w14:paraId="1D698AC5" w14:textId="61FF44CF" w:rsidTr="00832ACC">
        <w:trPr>
          <w:trHeight w:val="390"/>
          <w:del w:id="8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5CF0E9" w14:textId="373DF45E" w:rsidR="00EE0CDF" w:rsidRPr="00EE0CDF" w:rsidDel="00832ACC" w:rsidRDefault="00EE0CDF" w:rsidP="00832ACC">
            <w:pPr>
              <w:spacing w:after="220" w:line="240" w:lineRule="auto"/>
              <w:ind w:left="2160" w:hanging="720"/>
              <w:jc w:val="both"/>
              <w:rPr>
                <w:del w:id="874" w:author="VM-22 Subgroup" w:date="2024-10-01T10:53:00Z"/>
                <w:rFonts w:ascii="Times New Roman" w:eastAsia="Times New Roman" w:hAnsi="Times New Roman"/>
                <w:color w:val="000000"/>
                <w:sz w:val="20"/>
                <w:szCs w:val="20"/>
              </w:rPr>
            </w:pPr>
            <w:del w:id="875" w:author="VM-22 Subgroup" w:date="2024-10-01T10:53:00Z">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7D93033E" w14:textId="1C803F9C" w:rsidR="00EE0CDF" w:rsidRPr="00EE0CDF" w:rsidDel="00832ACC" w:rsidRDefault="00EE0CDF" w:rsidP="00832ACC">
            <w:pPr>
              <w:spacing w:after="220" w:line="240" w:lineRule="auto"/>
              <w:ind w:left="2160" w:hanging="720"/>
              <w:jc w:val="both"/>
              <w:rPr>
                <w:del w:id="876" w:author="VM-22 Subgroup" w:date="2024-10-01T10:53:00Z"/>
                <w:rFonts w:ascii="Times New Roman" w:eastAsia="Times New Roman" w:hAnsi="Times New Roman"/>
                <w:color w:val="000000"/>
                <w:sz w:val="20"/>
                <w:szCs w:val="20"/>
              </w:rPr>
            </w:pPr>
            <w:del w:id="877" w:author="VM-22 Subgroup" w:date="2024-10-01T10:53:00Z">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0BF0513F" w14:textId="6553FC34" w:rsidR="00EE0CDF" w:rsidRPr="00EE0CDF" w:rsidDel="00832ACC" w:rsidRDefault="00EE0CDF" w:rsidP="00832ACC">
            <w:pPr>
              <w:spacing w:after="220" w:line="240" w:lineRule="auto"/>
              <w:ind w:left="2160" w:hanging="720"/>
              <w:jc w:val="both"/>
              <w:rPr>
                <w:del w:id="878" w:author="VM-22 Subgroup" w:date="2024-10-01T10:53:00Z"/>
                <w:rFonts w:ascii="Times New Roman" w:eastAsia="Times New Roman" w:hAnsi="Times New Roman"/>
                <w:color w:val="000000"/>
                <w:sz w:val="20"/>
                <w:szCs w:val="20"/>
              </w:rPr>
            </w:pPr>
            <w:del w:id="879" w:author="VM-22 Subgroup" w:date="2024-10-01T10:53:00Z">
              <w:r w:rsidRPr="00EE0CDF" w:rsidDel="00832ACC">
                <w:rPr>
                  <w:rFonts w:ascii="Times New Roman" w:eastAsia="Times New Roman" w:hAnsi="Times New Roman"/>
                  <w:color w:val="000000"/>
                  <w:sz w:val="20"/>
                  <w:szCs w:val="20"/>
                </w:rPr>
                <w:delText>101.8%</w:delText>
              </w:r>
            </w:del>
          </w:p>
        </w:tc>
      </w:tr>
      <w:tr w:rsidR="00EE0CDF" w:rsidRPr="00EE0CDF" w:rsidDel="00832ACC" w14:paraId="67D93E05" w14:textId="0AF9D04F" w:rsidTr="00832ACC">
        <w:trPr>
          <w:trHeight w:val="390"/>
          <w:del w:id="8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FD79D6" w14:textId="2267B966" w:rsidR="00EE0CDF" w:rsidRPr="00EE0CDF" w:rsidDel="00832ACC" w:rsidRDefault="00EE0CDF" w:rsidP="00832ACC">
            <w:pPr>
              <w:spacing w:after="220" w:line="240" w:lineRule="auto"/>
              <w:ind w:left="2160" w:hanging="720"/>
              <w:jc w:val="both"/>
              <w:rPr>
                <w:del w:id="881" w:author="VM-22 Subgroup" w:date="2024-10-01T10:53:00Z"/>
                <w:rFonts w:ascii="Times New Roman" w:eastAsia="Times New Roman" w:hAnsi="Times New Roman"/>
                <w:color w:val="000000"/>
                <w:sz w:val="20"/>
                <w:szCs w:val="20"/>
              </w:rPr>
            </w:pPr>
            <w:del w:id="882" w:author="VM-22 Subgroup" w:date="2024-10-01T10:53:00Z">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3B37F184" w14:textId="3B87CB42" w:rsidR="00EE0CDF" w:rsidRPr="00EE0CDF" w:rsidDel="00832ACC" w:rsidRDefault="00EE0CDF" w:rsidP="00832ACC">
            <w:pPr>
              <w:spacing w:after="220" w:line="240" w:lineRule="auto"/>
              <w:ind w:left="2160" w:hanging="720"/>
              <w:jc w:val="both"/>
              <w:rPr>
                <w:del w:id="883" w:author="VM-22 Subgroup" w:date="2024-10-01T10:53:00Z"/>
                <w:rFonts w:ascii="Times New Roman" w:eastAsia="Times New Roman" w:hAnsi="Times New Roman"/>
                <w:color w:val="000000"/>
                <w:sz w:val="20"/>
                <w:szCs w:val="20"/>
              </w:rPr>
            </w:pPr>
            <w:del w:id="884" w:author="VM-22 Subgroup" w:date="2024-10-01T10:53:00Z">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C3928A5" w14:textId="4436F24A" w:rsidR="00EE0CDF" w:rsidRPr="00EE0CDF" w:rsidDel="00832ACC" w:rsidRDefault="00EE0CDF" w:rsidP="00832ACC">
            <w:pPr>
              <w:spacing w:after="220" w:line="240" w:lineRule="auto"/>
              <w:ind w:left="2160" w:hanging="720"/>
              <w:jc w:val="both"/>
              <w:rPr>
                <w:del w:id="885" w:author="VM-22 Subgroup" w:date="2024-10-01T10:53:00Z"/>
                <w:rFonts w:ascii="Times New Roman" w:eastAsia="Times New Roman" w:hAnsi="Times New Roman"/>
                <w:color w:val="000000"/>
                <w:sz w:val="20"/>
                <w:szCs w:val="20"/>
              </w:rPr>
            </w:pPr>
            <w:del w:id="886" w:author="VM-22 Subgroup" w:date="2024-10-01T10:53:00Z">
              <w:r w:rsidRPr="00EE0CDF" w:rsidDel="00832ACC">
                <w:rPr>
                  <w:rFonts w:ascii="Times New Roman" w:eastAsia="Times New Roman" w:hAnsi="Times New Roman"/>
                  <w:color w:val="000000"/>
                  <w:sz w:val="20"/>
                  <w:szCs w:val="20"/>
                </w:rPr>
                <w:delText>103.4%</w:delText>
              </w:r>
            </w:del>
          </w:p>
        </w:tc>
      </w:tr>
      <w:tr w:rsidR="00EE0CDF" w:rsidRPr="00EE0CDF" w:rsidDel="00832ACC" w14:paraId="34E1EC9C" w14:textId="16EB5146" w:rsidTr="00832ACC">
        <w:trPr>
          <w:trHeight w:val="390"/>
          <w:del w:id="8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2D3E3B" w14:textId="57475E53" w:rsidR="00EE0CDF" w:rsidRPr="00EE0CDF" w:rsidDel="00832ACC" w:rsidRDefault="00EE0CDF" w:rsidP="00832ACC">
            <w:pPr>
              <w:spacing w:after="220" w:line="240" w:lineRule="auto"/>
              <w:ind w:left="2160" w:hanging="720"/>
              <w:jc w:val="both"/>
              <w:rPr>
                <w:del w:id="888" w:author="VM-22 Subgroup" w:date="2024-10-01T10:53:00Z"/>
                <w:rFonts w:ascii="Times New Roman" w:eastAsia="Times New Roman" w:hAnsi="Times New Roman"/>
                <w:color w:val="000000"/>
                <w:sz w:val="20"/>
                <w:szCs w:val="20"/>
              </w:rPr>
            </w:pPr>
            <w:del w:id="889" w:author="VM-22 Subgroup" w:date="2024-10-01T10:53:00Z">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26B90CF1" w14:textId="0F9B5E72" w:rsidR="00EE0CDF" w:rsidRPr="00EE0CDF" w:rsidDel="00832ACC" w:rsidRDefault="00EE0CDF" w:rsidP="00832ACC">
            <w:pPr>
              <w:spacing w:after="220" w:line="240" w:lineRule="auto"/>
              <w:ind w:left="2160" w:hanging="720"/>
              <w:jc w:val="both"/>
              <w:rPr>
                <w:del w:id="890" w:author="VM-22 Subgroup" w:date="2024-10-01T10:53:00Z"/>
                <w:rFonts w:ascii="Times New Roman" w:eastAsia="Times New Roman" w:hAnsi="Times New Roman"/>
                <w:color w:val="000000"/>
                <w:sz w:val="20"/>
                <w:szCs w:val="20"/>
              </w:rPr>
            </w:pPr>
            <w:del w:id="891"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32332C" w14:textId="79C85ED7" w:rsidR="00EE0CDF" w:rsidRPr="00EE0CDF" w:rsidDel="00832ACC" w:rsidRDefault="00EE0CDF" w:rsidP="00832ACC">
            <w:pPr>
              <w:spacing w:after="220" w:line="240" w:lineRule="auto"/>
              <w:ind w:left="2160" w:hanging="720"/>
              <w:jc w:val="both"/>
              <w:rPr>
                <w:del w:id="892" w:author="VM-22 Subgroup" w:date="2024-10-01T10:53:00Z"/>
                <w:rFonts w:ascii="Times New Roman" w:eastAsia="Times New Roman" w:hAnsi="Times New Roman"/>
                <w:color w:val="000000"/>
                <w:sz w:val="20"/>
                <w:szCs w:val="20"/>
              </w:rPr>
            </w:pPr>
            <w:del w:id="893" w:author="VM-22 Subgroup" w:date="2024-10-01T10:53:00Z">
              <w:r w:rsidRPr="00EE0CDF" w:rsidDel="00832ACC">
                <w:rPr>
                  <w:rFonts w:ascii="Times New Roman" w:eastAsia="Times New Roman" w:hAnsi="Times New Roman"/>
                  <w:color w:val="000000"/>
                  <w:sz w:val="20"/>
                  <w:szCs w:val="20"/>
                </w:rPr>
                <w:delText>105.0%</w:delText>
              </w:r>
            </w:del>
          </w:p>
        </w:tc>
      </w:tr>
      <w:tr w:rsidR="00EE0CDF" w:rsidRPr="00EE0CDF" w:rsidDel="00832ACC" w14:paraId="4B6436D0" w14:textId="2246826C" w:rsidTr="00832ACC">
        <w:trPr>
          <w:trHeight w:val="390"/>
          <w:del w:id="8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3EFD67" w14:textId="0D59D2CD" w:rsidR="00EE0CDF" w:rsidRPr="00EE0CDF" w:rsidDel="00832ACC" w:rsidRDefault="00EE0CDF" w:rsidP="00832ACC">
            <w:pPr>
              <w:spacing w:after="220" w:line="240" w:lineRule="auto"/>
              <w:ind w:left="2160" w:hanging="720"/>
              <w:jc w:val="both"/>
              <w:rPr>
                <w:del w:id="895" w:author="VM-22 Subgroup" w:date="2024-10-01T10:53:00Z"/>
                <w:rFonts w:ascii="Times New Roman" w:eastAsia="Times New Roman" w:hAnsi="Times New Roman"/>
                <w:color w:val="000000"/>
                <w:sz w:val="20"/>
                <w:szCs w:val="20"/>
              </w:rPr>
            </w:pPr>
            <w:del w:id="896" w:author="VM-22 Subgroup" w:date="2024-10-01T10:53:00Z">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D8C455D" w14:textId="64C80431" w:rsidR="00EE0CDF" w:rsidRPr="00EE0CDF" w:rsidDel="00832ACC" w:rsidRDefault="00EE0CDF" w:rsidP="00832ACC">
            <w:pPr>
              <w:spacing w:after="220" w:line="240" w:lineRule="auto"/>
              <w:ind w:left="2160" w:hanging="720"/>
              <w:jc w:val="both"/>
              <w:rPr>
                <w:del w:id="897" w:author="VM-22 Subgroup" w:date="2024-10-01T10:53:00Z"/>
                <w:rFonts w:ascii="Times New Roman" w:eastAsia="Times New Roman" w:hAnsi="Times New Roman"/>
                <w:color w:val="000000"/>
                <w:sz w:val="20"/>
                <w:szCs w:val="20"/>
              </w:rPr>
            </w:pPr>
            <w:del w:id="898" w:author="VM-22 Subgroup" w:date="2024-10-01T10:53:00Z">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494DDEAC" w14:textId="38C615FE" w:rsidR="00EE0CDF" w:rsidRPr="00EE0CDF" w:rsidDel="00832ACC" w:rsidRDefault="00EE0CDF" w:rsidP="00832ACC">
            <w:pPr>
              <w:spacing w:after="220" w:line="240" w:lineRule="auto"/>
              <w:ind w:left="2160" w:hanging="720"/>
              <w:jc w:val="both"/>
              <w:rPr>
                <w:del w:id="899" w:author="VM-22 Subgroup" w:date="2024-10-01T10:53:00Z"/>
                <w:rFonts w:ascii="Times New Roman" w:eastAsia="Times New Roman" w:hAnsi="Times New Roman"/>
                <w:color w:val="000000"/>
                <w:sz w:val="20"/>
                <w:szCs w:val="20"/>
              </w:rPr>
            </w:pPr>
            <w:del w:id="900" w:author="VM-22 Subgroup" w:date="2024-10-01T10:53:00Z">
              <w:r w:rsidRPr="00EE0CDF" w:rsidDel="00832ACC">
                <w:rPr>
                  <w:rFonts w:ascii="Times New Roman" w:eastAsia="Times New Roman" w:hAnsi="Times New Roman"/>
                  <w:color w:val="000000"/>
                  <w:sz w:val="20"/>
                  <w:szCs w:val="20"/>
                </w:rPr>
                <w:delText>107.0%</w:delText>
              </w:r>
            </w:del>
          </w:p>
        </w:tc>
      </w:tr>
      <w:tr w:rsidR="00EE0CDF" w:rsidRPr="00EE0CDF" w:rsidDel="00832ACC" w14:paraId="654EF827" w14:textId="1F0D2EB6" w:rsidTr="00832ACC">
        <w:trPr>
          <w:trHeight w:val="390"/>
          <w:del w:id="9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97AA98" w14:textId="37A73454" w:rsidR="00EE0CDF" w:rsidRPr="00EE0CDF" w:rsidDel="00832ACC" w:rsidRDefault="00EE0CDF" w:rsidP="00832ACC">
            <w:pPr>
              <w:spacing w:after="220" w:line="240" w:lineRule="auto"/>
              <w:ind w:left="2160" w:hanging="720"/>
              <w:jc w:val="both"/>
              <w:rPr>
                <w:del w:id="902" w:author="VM-22 Subgroup" w:date="2024-10-01T10:53:00Z"/>
                <w:rFonts w:ascii="Times New Roman" w:eastAsia="Times New Roman" w:hAnsi="Times New Roman"/>
                <w:color w:val="000000"/>
                <w:sz w:val="20"/>
                <w:szCs w:val="20"/>
              </w:rPr>
            </w:pPr>
            <w:del w:id="903" w:author="VM-22 Subgroup" w:date="2024-10-01T10:53:00Z">
              <w:r w:rsidRPr="00EE0CDF"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7B786BAC" w14:textId="2722F592" w:rsidR="00EE0CDF" w:rsidRPr="00EE0CDF" w:rsidDel="00832ACC" w:rsidRDefault="00EE0CDF" w:rsidP="00832ACC">
            <w:pPr>
              <w:spacing w:after="220" w:line="240" w:lineRule="auto"/>
              <w:ind w:left="2160" w:hanging="720"/>
              <w:jc w:val="both"/>
              <w:rPr>
                <w:del w:id="904" w:author="VM-22 Subgroup" w:date="2024-10-01T10:53:00Z"/>
                <w:rFonts w:ascii="Times New Roman" w:eastAsia="Times New Roman" w:hAnsi="Times New Roman"/>
                <w:color w:val="000000"/>
                <w:sz w:val="20"/>
                <w:szCs w:val="20"/>
              </w:rPr>
            </w:pPr>
            <w:del w:id="905" w:author="VM-22 Subgroup" w:date="2024-10-01T10:53:00Z">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55C7993F" w14:textId="72681C28" w:rsidR="00EE0CDF" w:rsidRPr="00EE0CDF" w:rsidDel="00832ACC" w:rsidRDefault="00EE0CDF" w:rsidP="00832ACC">
            <w:pPr>
              <w:spacing w:after="220" w:line="240" w:lineRule="auto"/>
              <w:ind w:left="2160" w:hanging="720"/>
              <w:jc w:val="both"/>
              <w:rPr>
                <w:del w:id="906" w:author="VM-22 Subgroup" w:date="2024-10-01T10:53:00Z"/>
                <w:rFonts w:ascii="Times New Roman" w:eastAsia="Times New Roman" w:hAnsi="Times New Roman"/>
                <w:color w:val="000000"/>
                <w:sz w:val="20"/>
                <w:szCs w:val="20"/>
              </w:rPr>
            </w:pPr>
            <w:del w:id="907" w:author="VM-22 Subgroup" w:date="2024-10-01T10:53:00Z">
              <w:r w:rsidRPr="00EE0CDF" w:rsidDel="00832ACC">
                <w:rPr>
                  <w:rFonts w:ascii="Times New Roman" w:eastAsia="Times New Roman" w:hAnsi="Times New Roman"/>
                  <w:color w:val="000000"/>
                  <w:sz w:val="20"/>
                  <w:szCs w:val="20"/>
                </w:rPr>
                <w:delText>109.0%</w:delText>
              </w:r>
            </w:del>
          </w:p>
        </w:tc>
      </w:tr>
      <w:tr w:rsidR="00EE0CDF" w:rsidRPr="00EE0CDF" w:rsidDel="00832ACC" w14:paraId="46CF0DD8" w14:textId="0F6D8F33" w:rsidTr="00832ACC">
        <w:trPr>
          <w:trHeight w:val="390"/>
          <w:del w:id="9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92CA16" w14:textId="56052ADB" w:rsidR="00EE0CDF" w:rsidRPr="00EE0CDF" w:rsidDel="00832ACC" w:rsidRDefault="00EE0CDF" w:rsidP="00832ACC">
            <w:pPr>
              <w:spacing w:after="220" w:line="240" w:lineRule="auto"/>
              <w:ind w:left="2160" w:hanging="720"/>
              <w:jc w:val="both"/>
              <w:rPr>
                <w:del w:id="909" w:author="VM-22 Subgroup" w:date="2024-10-01T10:53:00Z"/>
                <w:rFonts w:ascii="Times New Roman" w:eastAsia="Times New Roman" w:hAnsi="Times New Roman"/>
                <w:color w:val="000000"/>
                <w:sz w:val="20"/>
                <w:szCs w:val="20"/>
              </w:rPr>
            </w:pPr>
            <w:del w:id="910" w:author="VM-22 Subgroup" w:date="2024-10-01T10:53:00Z">
              <w:r w:rsidRPr="00EE0CDF" w:rsidDel="00832ACC">
                <w:rPr>
                  <w:rFonts w:ascii="Times New Roman" w:eastAsia="Times New Roman" w:hAnsi="Times New Roman"/>
                  <w:color w:val="000000"/>
                  <w:sz w:val="20"/>
                  <w:szCs w:val="20"/>
                </w:rPr>
                <w:lastRenderedPageBreak/>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175F6046" w14:textId="72E2EB30" w:rsidR="00EE0CDF" w:rsidRPr="00EE0CDF" w:rsidDel="00832ACC" w:rsidRDefault="00EE0CDF" w:rsidP="00832ACC">
            <w:pPr>
              <w:spacing w:after="220" w:line="240" w:lineRule="auto"/>
              <w:ind w:left="2160" w:hanging="720"/>
              <w:jc w:val="both"/>
              <w:rPr>
                <w:del w:id="911" w:author="VM-22 Subgroup" w:date="2024-10-01T10:53:00Z"/>
                <w:rFonts w:ascii="Times New Roman" w:eastAsia="Times New Roman" w:hAnsi="Times New Roman"/>
                <w:color w:val="000000"/>
                <w:sz w:val="20"/>
                <w:szCs w:val="20"/>
              </w:rPr>
            </w:pPr>
            <w:del w:id="912" w:author="VM-22 Subgroup" w:date="2024-10-01T10:53:00Z">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40FD0C56" w14:textId="00D53C0E" w:rsidR="00EE0CDF" w:rsidRPr="00EE0CDF" w:rsidDel="00832ACC" w:rsidRDefault="00EE0CDF" w:rsidP="00832ACC">
            <w:pPr>
              <w:spacing w:after="220" w:line="240" w:lineRule="auto"/>
              <w:ind w:left="2160" w:hanging="720"/>
              <w:jc w:val="both"/>
              <w:rPr>
                <w:del w:id="913" w:author="VM-22 Subgroup" w:date="2024-10-01T10:53:00Z"/>
                <w:rFonts w:ascii="Times New Roman" w:eastAsia="Times New Roman" w:hAnsi="Times New Roman"/>
                <w:color w:val="000000"/>
                <w:sz w:val="20"/>
                <w:szCs w:val="20"/>
              </w:rPr>
            </w:pPr>
            <w:del w:id="914" w:author="VM-22 Subgroup" w:date="2024-10-01T10:53:00Z">
              <w:r w:rsidRPr="00EE0CDF" w:rsidDel="00832ACC">
                <w:rPr>
                  <w:rFonts w:ascii="Times New Roman" w:eastAsia="Times New Roman" w:hAnsi="Times New Roman"/>
                  <w:color w:val="000000"/>
                  <w:sz w:val="20"/>
                  <w:szCs w:val="20"/>
                </w:rPr>
                <w:delText>111.0%</w:delText>
              </w:r>
            </w:del>
          </w:p>
        </w:tc>
      </w:tr>
      <w:tr w:rsidR="00EE0CDF" w:rsidRPr="00EE0CDF" w:rsidDel="00832ACC" w14:paraId="05610A7F" w14:textId="0DFC3BA8" w:rsidTr="00832ACC">
        <w:trPr>
          <w:trHeight w:val="390"/>
          <w:del w:id="9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52DFB4" w14:textId="2791FD1B" w:rsidR="00EE0CDF" w:rsidRPr="00EE0CDF" w:rsidDel="00832ACC" w:rsidRDefault="00EE0CDF" w:rsidP="00832ACC">
            <w:pPr>
              <w:spacing w:after="220" w:line="240" w:lineRule="auto"/>
              <w:ind w:left="2160" w:hanging="720"/>
              <w:jc w:val="both"/>
              <w:rPr>
                <w:del w:id="916" w:author="VM-22 Subgroup" w:date="2024-10-01T10:53:00Z"/>
                <w:rFonts w:ascii="Times New Roman" w:eastAsia="Times New Roman" w:hAnsi="Times New Roman"/>
                <w:color w:val="000000"/>
                <w:sz w:val="20"/>
                <w:szCs w:val="20"/>
              </w:rPr>
            </w:pPr>
            <w:del w:id="917" w:author="VM-22 Subgroup" w:date="2024-10-01T10:53:00Z">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65CB3C3" w14:textId="0DE0914B" w:rsidR="00EE0CDF" w:rsidRPr="00EE0CDF" w:rsidDel="00832ACC" w:rsidRDefault="00EE0CDF" w:rsidP="00832ACC">
            <w:pPr>
              <w:spacing w:after="220" w:line="240" w:lineRule="auto"/>
              <w:ind w:left="2160" w:hanging="720"/>
              <w:jc w:val="both"/>
              <w:rPr>
                <w:del w:id="918" w:author="VM-22 Subgroup" w:date="2024-10-01T10:53:00Z"/>
                <w:rFonts w:ascii="Times New Roman" w:eastAsia="Times New Roman" w:hAnsi="Times New Roman"/>
                <w:color w:val="000000"/>
                <w:sz w:val="20"/>
                <w:szCs w:val="20"/>
              </w:rPr>
            </w:pPr>
            <w:del w:id="919" w:author="VM-22 Subgroup" w:date="2024-10-01T10:53:00Z">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D692299" w14:textId="5E41663E" w:rsidR="00EE0CDF" w:rsidRPr="00EE0CDF" w:rsidDel="00832ACC" w:rsidRDefault="00EE0CDF" w:rsidP="00832ACC">
            <w:pPr>
              <w:spacing w:after="220" w:line="240" w:lineRule="auto"/>
              <w:ind w:left="2160" w:hanging="720"/>
              <w:jc w:val="both"/>
              <w:rPr>
                <w:del w:id="920" w:author="VM-22 Subgroup" w:date="2024-10-01T10:53:00Z"/>
                <w:rFonts w:ascii="Times New Roman" w:eastAsia="Times New Roman" w:hAnsi="Times New Roman"/>
                <w:color w:val="000000"/>
                <w:sz w:val="20"/>
                <w:szCs w:val="20"/>
              </w:rPr>
            </w:pPr>
            <w:del w:id="921" w:author="VM-22 Subgroup" w:date="2024-10-01T10:53:00Z">
              <w:r w:rsidRPr="00EE0CDF" w:rsidDel="00832ACC">
                <w:rPr>
                  <w:rFonts w:ascii="Times New Roman" w:eastAsia="Times New Roman" w:hAnsi="Times New Roman"/>
                  <w:color w:val="000000"/>
                  <w:sz w:val="20"/>
                  <w:szCs w:val="20"/>
                </w:rPr>
                <w:delText>113.0%</w:delText>
              </w:r>
            </w:del>
          </w:p>
        </w:tc>
      </w:tr>
      <w:tr w:rsidR="00EE0CDF" w:rsidRPr="00EE0CDF" w:rsidDel="00832ACC" w14:paraId="30547CD5" w14:textId="42488451" w:rsidTr="00832ACC">
        <w:trPr>
          <w:trHeight w:val="390"/>
          <w:del w:id="9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DC657A" w14:textId="50850B56" w:rsidR="00EE0CDF" w:rsidRPr="00EE0CDF" w:rsidDel="00832ACC" w:rsidRDefault="00EE0CDF" w:rsidP="00832ACC">
            <w:pPr>
              <w:spacing w:after="220" w:line="240" w:lineRule="auto"/>
              <w:ind w:left="2160" w:hanging="720"/>
              <w:jc w:val="both"/>
              <w:rPr>
                <w:del w:id="923" w:author="VM-22 Subgroup" w:date="2024-10-01T10:53:00Z"/>
                <w:rFonts w:ascii="Times New Roman" w:eastAsia="Times New Roman" w:hAnsi="Times New Roman"/>
                <w:color w:val="000000"/>
                <w:sz w:val="20"/>
                <w:szCs w:val="20"/>
              </w:rPr>
            </w:pPr>
            <w:del w:id="924" w:author="VM-22 Subgroup" w:date="2024-10-01T10:53:00Z">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002DF422" w14:textId="6B852960" w:rsidR="00EE0CDF" w:rsidRPr="00EE0CDF" w:rsidDel="00832ACC" w:rsidRDefault="00EE0CDF" w:rsidP="00832ACC">
            <w:pPr>
              <w:spacing w:after="220" w:line="240" w:lineRule="auto"/>
              <w:ind w:left="2160" w:hanging="720"/>
              <w:jc w:val="both"/>
              <w:rPr>
                <w:del w:id="925" w:author="VM-22 Subgroup" w:date="2024-10-01T10:53:00Z"/>
                <w:rFonts w:ascii="Times New Roman" w:eastAsia="Times New Roman" w:hAnsi="Times New Roman"/>
                <w:color w:val="000000"/>
                <w:sz w:val="20"/>
                <w:szCs w:val="20"/>
              </w:rPr>
            </w:pPr>
            <w:del w:id="92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FB64BC" w14:textId="56BD96A1" w:rsidR="00EE0CDF" w:rsidRPr="00EE0CDF" w:rsidDel="00832ACC" w:rsidRDefault="00EE0CDF" w:rsidP="00832ACC">
            <w:pPr>
              <w:spacing w:after="220" w:line="240" w:lineRule="auto"/>
              <w:ind w:left="2160" w:hanging="720"/>
              <w:jc w:val="both"/>
              <w:rPr>
                <w:del w:id="927" w:author="VM-22 Subgroup" w:date="2024-10-01T10:53:00Z"/>
                <w:rFonts w:ascii="Times New Roman" w:eastAsia="Times New Roman" w:hAnsi="Times New Roman"/>
                <w:color w:val="000000"/>
                <w:sz w:val="20"/>
                <w:szCs w:val="20"/>
              </w:rPr>
            </w:pPr>
            <w:del w:id="928"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1977A520" w14:textId="3570E35D" w:rsidTr="00832ACC">
        <w:trPr>
          <w:trHeight w:val="390"/>
          <w:del w:id="9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45B4E5" w14:textId="383F3955" w:rsidR="00EE0CDF" w:rsidRPr="00EE0CDF" w:rsidDel="00832ACC" w:rsidRDefault="00EE0CDF" w:rsidP="00832ACC">
            <w:pPr>
              <w:spacing w:after="220" w:line="240" w:lineRule="auto"/>
              <w:ind w:left="2160" w:hanging="720"/>
              <w:jc w:val="both"/>
              <w:rPr>
                <w:del w:id="930" w:author="VM-22 Subgroup" w:date="2024-10-01T10:53:00Z"/>
                <w:rFonts w:ascii="Times New Roman" w:eastAsia="Times New Roman" w:hAnsi="Times New Roman"/>
                <w:color w:val="000000"/>
                <w:sz w:val="20"/>
                <w:szCs w:val="20"/>
              </w:rPr>
            </w:pPr>
            <w:del w:id="931" w:author="VM-22 Subgroup" w:date="2024-10-01T10:53:00Z">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13993E6" w14:textId="1EF1D230" w:rsidR="00EE0CDF" w:rsidRPr="00EE0CDF" w:rsidDel="00832ACC" w:rsidRDefault="00EE0CDF" w:rsidP="00832ACC">
            <w:pPr>
              <w:spacing w:after="220" w:line="240" w:lineRule="auto"/>
              <w:ind w:left="2160" w:hanging="720"/>
              <w:jc w:val="both"/>
              <w:rPr>
                <w:del w:id="932" w:author="VM-22 Subgroup" w:date="2024-10-01T10:53:00Z"/>
                <w:rFonts w:ascii="Times New Roman" w:eastAsia="Times New Roman" w:hAnsi="Times New Roman"/>
                <w:color w:val="000000"/>
                <w:sz w:val="20"/>
                <w:szCs w:val="20"/>
              </w:rPr>
            </w:pPr>
            <w:del w:id="933"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8EBCF2C" w14:textId="6A93715D" w:rsidR="00EE0CDF" w:rsidRPr="00EE0CDF" w:rsidDel="00832ACC" w:rsidRDefault="00EE0CDF" w:rsidP="00832ACC">
            <w:pPr>
              <w:spacing w:after="220" w:line="240" w:lineRule="auto"/>
              <w:ind w:left="2160" w:hanging="720"/>
              <w:jc w:val="both"/>
              <w:rPr>
                <w:del w:id="934" w:author="VM-22 Subgroup" w:date="2024-10-01T10:53:00Z"/>
                <w:rFonts w:ascii="Times New Roman" w:eastAsia="Times New Roman" w:hAnsi="Times New Roman"/>
                <w:color w:val="000000"/>
                <w:sz w:val="20"/>
                <w:szCs w:val="20"/>
              </w:rPr>
            </w:pPr>
            <w:del w:id="935" w:author="VM-22 Subgroup" w:date="2024-10-01T10:53:00Z">
              <w:r w:rsidRPr="00EE0CDF" w:rsidDel="00832ACC">
                <w:rPr>
                  <w:rFonts w:ascii="Times New Roman" w:eastAsia="Times New Roman" w:hAnsi="Times New Roman"/>
                  <w:color w:val="000000"/>
                  <w:sz w:val="20"/>
                  <w:szCs w:val="20"/>
                </w:rPr>
                <w:delText>116.0%</w:delText>
              </w:r>
            </w:del>
          </w:p>
        </w:tc>
      </w:tr>
      <w:tr w:rsidR="00EE0CDF" w:rsidRPr="00EE0CDF" w:rsidDel="00832ACC" w14:paraId="74B6216F" w14:textId="56D5FD75" w:rsidTr="00832ACC">
        <w:trPr>
          <w:trHeight w:val="390"/>
          <w:del w:id="9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0683CF" w14:textId="160381EA" w:rsidR="00EE0CDF" w:rsidRPr="00EE0CDF" w:rsidDel="00832ACC" w:rsidRDefault="00EE0CDF" w:rsidP="00832ACC">
            <w:pPr>
              <w:spacing w:after="220" w:line="240" w:lineRule="auto"/>
              <w:ind w:left="2160" w:hanging="720"/>
              <w:jc w:val="both"/>
              <w:rPr>
                <w:del w:id="937" w:author="VM-22 Subgroup" w:date="2024-10-01T10:53:00Z"/>
                <w:rFonts w:ascii="Times New Roman" w:eastAsia="Times New Roman" w:hAnsi="Times New Roman"/>
                <w:color w:val="000000"/>
                <w:sz w:val="20"/>
                <w:szCs w:val="20"/>
              </w:rPr>
            </w:pPr>
            <w:del w:id="938" w:author="VM-22 Subgroup" w:date="2024-10-01T10:53:00Z">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7AFB651A" w14:textId="329CEC0E" w:rsidR="00EE0CDF" w:rsidRPr="00EE0CDF" w:rsidDel="00832ACC" w:rsidRDefault="00EE0CDF" w:rsidP="00832ACC">
            <w:pPr>
              <w:spacing w:after="220" w:line="240" w:lineRule="auto"/>
              <w:ind w:left="2160" w:hanging="720"/>
              <w:jc w:val="both"/>
              <w:rPr>
                <w:del w:id="939" w:author="VM-22 Subgroup" w:date="2024-10-01T10:53:00Z"/>
                <w:rFonts w:ascii="Times New Roman" w:eastAsia="Times New Roman" w:hAnsi="Times New Roman"/>
                <w:color w:val="000000"/>
                <w:sz w:val="20"/>
                <w:szCs w:val="20"/>
              </w:rPr>
            </w:pPr>
            <w:del w:id="94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9628C89" w14:textId="4F219821" w:rsidR="00EE0CDF" w:rsidRPr="00EE0CDF" w:rsidDel="00832ACC" w:rsidRDefault="00EE0CDF" w:rsidP="00832ACC">
            <w:pPr>
              <w:spacing w:after="220" w:line="240" w:lineRule="auto"/>
              <w:ind w:left="2160" w:hanging="720"/>
              <w:jc w:val="both"/>
              <w:rPr>
                <w:del w:id="941" w:author="VM-22 Subgroup" w:date="2024-10-01T10:53:00Z"/>
                <w:rFonts w:ascii="Times New Roman" w:eastAsia="Times New Roman" w:hAnsi="Times New Roman"/>
                <w:color w:val="000000"/>
                <w:sz w:val="20"/>
                <w:szCs w:val="20"/>
              </w:rPr>
            </w:pPr>
            <w:del w:id="942" w:author="VM-22 Subgroup" w:date="2024-10-01T10:53:00Z">
              <w:r w:rsidRPr="00EE0CDF" w:rsidDel="00832ACC">
                <w:rPr>
                  <w:rFonts w:ascii="Times New Roman" w:eastAsia="Times New Roman" w:hAnsi="Times New Roman"/>
                  <w:color w:val="000000"/>
                  <w:sz w:val="20"/>
                  <w:szCs w:val="20"/>
                </w:rPr>
                <w:delText>117.0%</w:delText>
              </w:r>
            </w:del>
          </w:p>
        </w:tc>
      </w:tr>
      <w:tr w:rsidR="00EE0CDF" w:rsidRPr="00EE0CDF" w:rsidDel="00832ACC" w14:paraId="7DB6E018" w14:textId="76787F54" w:rsidTr="00832ACC">
        <w:trPr>
          <w:trHeight w:val="390"/>
          <w:del w:id="9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D8BF9" w14:textId="667BE99E" w:rsidR="00EE0CDF" w:rsidRPr="00EE0CDF" w:rsidDel="00832ACC" w:rsidRDefault="00EE0CDF" w:rsidP="00832ACC">
            <w:pPr>
              <w:spacing w:after="220" w:line="240" w:lineRule="auto"/>
              <w:ind w:left="2160" w:hanging="720"/>
              <w:jc w:val="both"/>
              <w:rPr>
                <w:del w:id="944" w:author="VM-22 Subgroup" w:date="2024-10-01T10:53:00Z"/>
                <w:rFonts w:ascii="Times New Roman" w:eastAsia="Times New Roman" w:hAnsi="Times New Roman"/>
                <w:color w:val="000000"/>
                <w:sz w:val="20"/>
                <w:szCs w:val="20"/>
              </w:rPr>
            </w:pPr>
            <w:del w:id="945" w:author="VM-22 Subgroup" w:date="2024-10-01T10:53:00Z">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105F919F" w14:textId="31B0386A" w:rsidR="00EE0CDF" w:rsidRPr="00EE0CDF" w:rsidDel="00832ACC" w:rsidRDefault="00EE0CDF" w:rsidP="00832ACC">
            <w:pPr>
              <w:spacing w:after="220" w:line="240" w:lineRule="auto"/>
              <w:ind w:left="2160" w:hanging="720"/>
              <w:jc w:val="both"/>
              <w:rPr>
                <w:del w:id="946" w:author="VM-22 Subgroup" w:date="2024-10-01T10:53:00Z"/>
                <w:rFonts w:ascii="Times New Roman" w:eastAsia="Times New Roman" w:hAnsi="Times New Roman"/>
                <w:color w:val="000000"/>
                <w:sz w:val="20"/>
                <w:szCs w:val="20"/>
              </w:rPr>
            </w:pPr>
            <w:del w:id="947"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D624326" w14:textId="1915DAD3" w:rsidR="00EE0CDF" w:rsidRPr="00EE0CDF" w:rsidDel="00832ACC" w:rsidRDefault="00EE0CDF" w:rsidP="00832ACC">
            <w:pPr>
              <w:spacing w:after="220" w:line="240" w:lineRule="auto"/>
              <w:ind w:left="2160" w:hanging="720"/>
              <w:jc w:val="both"/>
              <w:rPr>
                <w:del w:id="948" w:author="VM-22 Subgroup" w:date="2024-10-01T10:53:00Z"/>
                <w:rFonts w:ascii="Times New Roman" w:eastAsia="Times New Roman" w:hAnsi="Times New Roman"/>
                <w:color w:val="000000"/>
                <w:sz w:val="20"/>
                <w:szCs w:val="20"/>
              </w:rPr>
            </w:pPr>
            <w:del w:id="949" w:author="VM-22 Subgroup" w:date="2024-10-01T10:53:00Z">
              <w:r w:rsidRPr="00EE0CDF" w:rsidDel="00832ACC">
                <w:rPr>
                  <w:rFonts w:ascii="Times New Roman" w:eastAsia="Times New Roman" w:hAnsi="Times New Roman"/>
                  <w:color w:val="000000"/>
                  <w:sz w:val="20"/>
                  <w:szCs w:val="20"/>
                </w:rPr>
                <w:delText>118.0%</w:delText>
              </w:r>
            </w:del>
          </w:p>
        </w:tc>
      </w:tr>
      <w:tr w:rsidR="00EE0CDF" w:rsidRPr="00EE0CDF" w:rsidDel="00832ACC" w14:paraId="1599FFBC" w14:textId="5DD98824" w:rsidTr="00832ACC">
        <w:trPr>
          <w:trHeight w:val="390"/>
          <w:del w:id="9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BFEA02" w14:textId="7C052EEE" w:rsidR="00EE0CDF" w:rsidRPr="00EE0CDF" w:rsidDel="00832ACC" w:rsidRDefault="00EE0CDF" w:rsidP="00832ACC">
            <w:pPr>
              <w:spacing w:after="220" w:line="240" w:lineRule="auto"/>
              <w:ind w:left="2160" w:hanging="720"/>
              <w:jc w:val="both"/>
              <w:rPr>
                <w:del w:id="951" w:author="VM-22 Subgroup" w:date="2024-10-01T10:53:00Z"/>
                <w:rFonts w:ascii="Times New Roman" w:eastAsia="Times New Roman" w:hAnsi="Times New Roman"/>
                <w:color w:val="000000"/>
                <w:sz w:val="20"/>
                <w:szCs w:val="20"/>
              </w:rPr>
            </w:pPr>
            <w:del w:id="952" w:author="VM-22 Subgroup" w:date="2024-10-01T10:53:00Z">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3C814125" w14:textId="36D870F5" w:rsidR="00EE0CDF" w:rsidRPr="00EE0CDF" w:rsidDel="00832ACC" w:rsidRDefault="00EE0CDF" w:rsidP="00832ACC">
            <w:pPr>
              <w:spacing w:after="220" w:line="240" w:lineRule="auto"/>
              <w:ind w:left="2160" w:hanging="720"/>
              <w:jc w:val="both"/>
              <w:rPr>
                <w:del w:id="953" w:author="VM-22 Subgroup" w:date="2024-10-01T10:53:00Z"/>
                <w:rFonts w:ascii="Times New Roman" w:eastAsia="Times New Roman" w:hAnsi="Times New Roman"/>
                <w:color w:val="000000"/>
                <w:sz w:val="20"/>
                <w:szCs w:val="20"/>
              </w:rPr>
            </w:pPr>
            <w:del w:id="954"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5ACEA01" w14:textId="3EB917F9" w:rsidR="00EE0CDF" w:rsidRPr="00EE0CDF" w:rsidDel="00832ACC" w:rsidRDefault="00EE0CDF" w:rsidP="00832ACC">
            <w:pPr>
              <w:spacing w:after="220" w:line="240" w:lineRule="auto"/>
              <w:ind w:left="2160" w:hanging="720"/>
              <w:jc w:val="both"/>
              <w:rPr>
                <w:del w:id="955" w:author="VM-22 Subgroup" w:date="2024-10-01T10:53:00Z"/>
                <w:rFonts w:ascii="Times New Roman" w:eastAsia="Times New Roman" w:hAnsi="Times New Roman"/>
                <w:color w:val="000000"/>
                <w:sz w:val="20"/>
                <w:szCs w:val="20"/>
              </w:rPr>
            </w:pPr>
            <w:del w:id="956" w:author="VM-22 Subgroup" w:date="2024-10-01T10:53:00Z">
              <w:r w:rsidRPr="00EE0CDF" w:rsidDel="00832ACC">
                <w:rPr>
                  <w:rFonts w:ascii="Times New Roman" w:eastAsia="Times New Roman" w:hAnsi="Times New Roman"/>
                  <w:color w:val="000000"/>
                  <w:sz w:val="20"/>
                  <w:szCs w:val="20"/>
                </w:rPr>
                <w:delText>119.0%</w:delText>
              </w:r>
            </w:del>
          </w:p>
        </w:tc>
      </w:tr>
      <w:tr w:rsidR="00EE0CDF" w:rsidRPr="00EE0CDF" w:rsidDel="00832ACC" w14:paraId="1FB7440D" w14:textId="2D2B634B" w:rsidTr="00832ACC">
        <w:trPr>
          <w:trHeight w:val="390"/>
          <w:del w:id="9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7AD4" w14:textId="6B2F0963" w:rsidR="00EE0CDF" w:rsidRPr="00EE0CDF" w:rsidDel="00832ACC" w:rsidRDefault="00EE0CDF" w:rsidP="00832ACC">
            <w:pPr>
              <w:spacing w:after="220" w:line="240" w:lineRule="auto"/>
              <w:ind w:left="2160" w:hanging="720"/>
              <w:jc w:val="both"/>
              <w:rPr>
                <w:del w:id="958" w:author="VM-22 Subgroup" w:date="2024-10-01T10:53:00Z"/>
                <w:rFonts w:ascii="Times New Roman" w:eastAsia="Times New Roman" w:hAnsi="Times New Roman"/>
                <w:color w:val="000000"/>
                <w:sz w:val="20"/>
                <w:szCs w:val="20"/>
              </w:rPr>
            </w:pPr>
            <w:del w:id="959" w:author="VM-22 Subgroup" w:date="2024-10-01T10:53:00Z">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7119054F" w14:textId="2EEE8DB7" w:rsidR="00EE0CDF" w:rsidRPr="00EE0CDF" w:rsidDel="00832ACC" w:rsidRDefault="00EE0CDF" w:rsidP="00832ACC">
            <w:pPr>
              <w:spacing w:after="220" w:line="240" w:lineRule="auto"/>
              <w:ind w:left="2160" w:hanging="720"/>
              <w:jc w:val="both"/>
              <w:rPr>
                <w:del w:id="960" w:author="VM-22 Subgroup" w:date="2024-10-01T10:53:00Z"/>
                <w:rFonts w:ascii="Times New Roman" w:eastAsia="Times New Roman" w:hAnsi="Times New Roman"/>
                <w:color w:val="000000"/>
                <w:sz w:val="20"/>
                <w:szCs w:val="20"/>
              </w:rPr>
            </w:pPr>
            <w:del w:id="96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7ED8FEC" w14:textId="19820CA2" w:rsidR="00EE0CDF" w:rsidRPr="00EE0CDF" w:rsidDel="00832ACC" w:rsidRDefault="00EE0CDF" w:rsidP="00832ACC">
            <w:pPr>
              <w:spacing w:after="220" w:line="240" w:lineRule="auto"/>
              <w:ind w:left="2160" w:hanging="720"/>
              <w:jc w:val="both"/>
              <w:rPr>
                <w:del w:id="962" w:author="VM-22 Subgroup" w:date="2024-10-01T10:53:00Z"/>
                <w:rFonts w:ascii="Times New Roman" w:eastAsia="Times New Roman" w:hAnsi="Times New Roman"/>
                <w:color w:val="000000"/>
                <w:sz w:val="20"/>
                <w:szCs w:val="20"/>
              </w:rPr>
            </w:pPr>
            <w:del w:id="963" w:author="VM-22 Subgroup" w:date="2024-10-01T10:53:00Z">
              <w:r w:rsidRPr="00EE0CDF" w:rsidDel="00832ACC">
                <w:rPr>
                  <w:rFonts w:ascii="Times New Roman" w:eastAsia="Times New Roman" w:hAnsi="Times New Roman"/>
                  <w:color w:val="000000"/>
                  <w:sz w:val="20"/>
                  <w:szCs w:val="20"/>
                </w:rPr>
                <w:delText>120.0%</w:delText>
              </w:r>
            </w:del>
          </w:p>
        </w:tc>
      </w:tr>
      <w:tr w:rsidR="00EE0CDF" w:rsidRPr="00EE0CDF" w:rsidDel="00832ACC" w14:paraId="687D3F2A" w14:textId="52FBB8BB" w:rsidTr="00832ACC">
        <w:trPr>
          <w:trHeight w:val="390"/>
          <w:del w:id="9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BA6F1A" w14:textId="5DD8E7E9" w:rsidR="00EE0CDF" w:rsidRPr="00EE0CDF" w:rsidDel="00832ACC" w:rsidRDefault="00EE0CDF" w:rsidP="00832ACC">
            <w:pPr>
              <w:spacing w:after="220" w:line="240" w:lineRule="auto"/>
              <w:ind w:left="2160" w:hanging="720"/>
              <w:jc w:val="both"/>
              <w:rPr>
                <w:del w:id="965" w:author="VM-22 Subgroup" w:date="2024-10-01T10:53:00Z"/>
                <w:rFonts w:ascii="Times New Roman" w:eastAsia="Times New Roman" w:hAnsi="Times New Roman"/>
                <w:color w:val="000000"/>
                <w:sz w:val="20"/>
                <w:szCs w:val="20"/>
              </w:rPr>
            </w:pPr>
            <w:del w:id="966" w:author="VM-22 Subgroup" w:date="2024-10-01T10:53:00Z">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0F45241F" w14:textId="3FA8DFDB" w:rsidR="00EE0CDF" w:rsidRPr="00EE0CDF" w:rsidDel="00832ACC" w:rsidRDefault="00EE0CDF" w:rsidP="00832ACC">
            <w:pPr>
              <w:spacing w:after="220" w:line="240" w:lineRule="auto"/>
              <w:ind w:left="2160" w:hanging="720"/>
              <w:jc w:val="both"/>
              <w:rPr>
                <w:del w:id="967" w:author="VM-22 Subgroup" w:date="2024-10-01T10:53:00Z"/>
                <w:rFonts w:ascii="Times New Roman" w:eastAsia="Times New Roman" w:hAnsi="Times New Roman"/>
                <w:color w:val="000000"/>
                <w:sz w:val="20"/>
                <w:szCs w:val="20"/>
              </w:rPr>
            </w:pPr>
            <w:del w:id="968"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A876D69" w14:textId="48753193" w:rsidR="00EE0CDF" w:rsidRPr="00EE0CDF" w:rsidDel="00832ACC" w:rsidRDefault="00EE0CDF" w:rsidP="00832ACC">
            <w:pPr>
              <w:spacing w:after="220" w:line="240" w:lineRule="auto"/>
              <w:ind w:left="2160" w:hanging="720"/>
              <w:jc w:val="both"/>
              <w:rPr>
                <w:del w:id="969" w:author="VM-22 Subgroup" w:date="2024-10-01T10:53:00Z"/>
                <w:rFonts w:ascii="Times New Roman" w:eastAsia="Times New Roman" w:hAnsi="Times New Roman"/>
                <w:color w:val="000000"/>
                <w:sz w:val="20"/>
                <w:szCs w:val="20"/>
              </w:rPr>
            </w:pPr>
            <w:del w:id="970" w:author="VM-22 Subgroup" w:date="2024-10-01T10:53:00Z">
              <w:r w:rsidRPr="00EE0CDF" w:rsidDel="00832ACC">
                <w:rPr>
                  <w:rFonts w:ascii="Times New Roman" w:eastAsia="Times New Roman" w:hAnsi="Times New Roman"/>
                  <w:color w:val="000000"/>
                  <w:sz w:val="20"/>
                  <w:szCs w:val="20"/>
                </w:rPr>
                <w:delText>120.0%</w:delText>
              </w:r>
            </w:del>
          </w:p>
        </w:tc>
      </w:tr>
      <w:tr w:rsidR="00EE0CDF" w:rsidRPr="00EE0CDF" w:rsidDel="00832ACC" w14:paraId="61A4C622" w14:textId="6CF2EB77" w:rsidTr="00832ACC">
        <w:trPr>
          <w:trHeight w:val="390"/>
          <w:del w:id="9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ED2F49" w14:textId="51D80A3F" w:rsidR="00EE0CDF" w:rsidRPr="00EE0CDF" w:rsidDel="00832ACC" w:rsidRDefault="00EE0CDF" w:rsidP="00832ACC">
            <w:pPr>
              <w:spacing w:after="220" w:line="240" w:lineRule="auto"/>
              <w:ind w:left="2160" w:hanging="720"/>
              <w:jc w:val="both"/>
              <w:rPr>
                <w:del w:id="972" w:author="VM-22 Subgroup" w:date="2024-10-01T10:53:00Z"/>
                <w:rFonts w:ascii="Times New Roman" w:eastAsia="Times New Roman" w:hAnsi="Times New Roman"/>
                <w:color w:val="000000"/>
                <w:sz w:val="20"/>
                <w:szCs w:val="20"/>
              </w:rPr>
            </w:pPr>
            <w:del w:id="973" w:author="VM-22 Subgroup" w:date="2024-10-01T10:53:00Z">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513BD51E" w14:textId="799E48F9" w:rsidR="00EE0CDF" w:rsidRPr="00EE0CDF" w:rsidDel="00832ACC" w:rsidRDefault="00EE0CDF" w:rsidP="00832ACC">
            <w:pPr>
              <w:spacing w:after="220" w:line="240" w:lineRule="auto"/>
              <w:ind w:left="2160" w:hanging="720"/>
              <w:jc w:val="both"/>
              <w:rPr>
                <w:del w:id="974" w:author="VM-22 Subgroup" w:date="2024-10-01T10:53:00Z"/>
                <w:rFonts w:ascii="Times New Roman" w:eastAsia="Times New Roman" w:hAnsi="Times New Roman"/>
                <w:color w:val="000000"/>
                <w:sz w:val="20"/>
                <w:szCs w:val="20"/>
              </w:rPr>
            </w:pPr>
            <w:del w:id="97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6BB251" w14:textId="01888214" w:rsidR="00EE0CDF" w:rsidRPr="00EE0CDF" w:rsidDel="00832ACC" w:rsidRDefault="00EE0CDF" w:rsidP="00832ACC">
            <w:pPr>
              <w:spacing w:after="220" w:line="240" w:lineRule="auto"/>
              <w:ind w:left="2160" w:hanging="720"/>
              <w:jc w:val="both"/>
              <w:rPr>
                <w:del w:id="976" w:author="VM-22 Subgroup" w:date="2024-10-01T10:53:00Z"/>
                <w:rFonts w:ascii="Times New Roman" w:eastAsia="Times New Roman" w:hAnsi="Times New Roman"/>
                <w:color w:val="000000"/>
                <w:sz w:val="20"/>
                <w:szCs w:val="20"/>
              </w:rPr>
            </w:pPr>
            <w:del w:id="977" w:author="VM-22 Subgroup" w:date="2024-10-01T10:53:00Z">
              <w:r w:rsidRPr="00EE0CDF" w:rsidDel="00832ACC">
                <w:rPr>
                  <w:rFonts w:ascii="Times New Roman" w:eastAsia="Times New Roman" w:hAnsi="Times New Roman"/>
                  <w:color w:val="000000"/>
                  <w:sz w:val="20"/>
                  <w:szCs w:val="20"/>
                </w:rPr>
                <w:delText>120.0%</w:delText>
              </w:r>
            </w:del>
          </w:p>
        </w:tc>
      </w:tr>
      <w:tr w:rsidR="00EE0CDF" w:rsidRPr="00EE0CDF" w:rsidDel="00832ACC" w14:paraId="2FB42572" w14:textId="67CC41DF" w:rsidTr="00832ACC">
        <w:trPr>
          <w:trHeight w:val="390"/>
          <w:del w:id="9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51F82C" w14:textId="3E6DB787" w:rsidR="00EE0CDF" w:rsidRPr="00EE0CDF" w:rsidDel="00832ACC" w:rsidRDefault="00EE0CDF" w:rsidP="00832ACC">
            <w:pPr>
              <w:spacing w:after="220" w:line="240" w:lineRule="auto"/>
              <w:ind w:left="2160" w:hanging="720"/>
              <w:jc w:val="both"/>
              <w:rPr>
                <w:del w:id="979" w:author="VM-22 Subgroup" w:date="2024-10-01T10:53:00Z"/>
                <w:rFonts w:ascii="Times New Roman" w:eastAsia="Times New Roman" w:hAnsi="Times New Roman"/>
                <w:color w:val="000000"/>
                <w:sz w:val="20"/>
                <w:szCs w:val="20"/>
              </w:rPr>
            </w:pPr>
            <w:del w:id="980" w:author="VM-22 Subgroup" w:date="2024-10-01T10:53:00Z">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8AA6017" w14:textId="6A9BD798" w:rsidR="00EE0CDF" w:rsidRPr="00EE0CDF" w:rsidDel="00832ACC" w:rsidRDefault="00EE0CDF" w:rsidP="00832ACC">
            <w:pPr>
              <w:spacing w:after="220" w:line="240" w:lineRule="auto"/>
              <w:ind w:left="2160" w:hanging="720"/>
              <w:jc w:val="both"/>
              <w:rPr>
                <w:del w:id="981" w:author="VM-22 Subgroup" w:date="2024-10-01T10:53:00Z"/>
                <w:rFonts w:ascii="Times New Roman" w:eastAsia="Times New Roman" w:hAnsi="Times New Roman"/>
                <w:color w:val="000000"/>
                <w:sz w:val="20"/>
                <w:szCs w:val="20"/>
              </w:rPr>
            </w:pPr>
            <w:del w:id="982"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B351D5C" w14:textId="6D9E2A5E" w:rsidR="00EE0CDF" w:rsidRPr="00EE0CDF" w:rsidDel="00832ACC" w:rsidRDefault="00EE0CDF" w:rsidP="00832ACC">
            <w:pPr>
              <w:spacing w:after="220" w:line="240" w:lineRule="auto"/>
              <w:ind w:left="2160" w:hanging="720"/>
              <w:jc w:val="both"/>
              <w:rPr>
                <w:del w:id="983" w:author="VM-22 Subgroup" w:date="2024-10-01T10:53:00Z"/>
                <w:rFonts w:ascii="Times New Roman" w:eastAsia="Times New Roman" w:hAnsi="Times New Roman"/>
                <w:color w:val="000000"/>
                <w:sz w:val="20"/>
                <w:szCs w:val="20"/>
              </w:rPr>
            </w:pPr>
            <w:del w:id="984" w:author="VM-22 Subgroup" w:date="2024-10-01T10:53:00Z">
              <w:r w:rsidRPr="00EE0CDF" w:rsidDel="00832ACC">
                <w:rPr>
                  <w:rFonts w:ascii="Times New Roman" w:eastAsia="Times New Roman" w:hAnsi="Times New Roman"/>
                  <w:color w:val="000000"/>
                  <w:sz w:val="20"/>
                  <w:szCs w:val="20"/>
                </w:rPr>
                <w:delText>120.0%</w:delText>
              </w:r>
            </w:del>
          </w:p>
        </w:tc>
      </w:tr>
      <w:tr w:rsidR="00EE0CDF" w:rsidRPr="00EE0CDF" w:rsidDel="00832ACC" w14:paraId="26EED7E5" w14:textId="08B02DE3" w:rsidTr="00832ACC">
        <w:trPr>
          <w:trHeight w:val="390"/>
          <w:del w:id="9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0D43C8" w14:textId="25252636" w:rsidR="00EE0CDF" w:rsidRPr="00EE0CDF" w:rsidDel="00832ACC" w:rsidRDefault="00EE0CDF" w:rsidP="00832ACC">
            <w:pPr>
              <w:spacing w:after="220" w:line="240" w:lineRule="auto"/>
              <w:ind w:left="2160" w:hanging="720"/>
              <w:jc w:val="both"/>
              <w:rPr>
                <w:del w:id="986" w:author="VM-22 Subgroup" w:date="2024-10-01T10:53:00Z"/>
                <w:rFonts w:ascii="Times New Roman" w:eastAsia="Times New Roman" w:hAnsi="Times New Roman"/>
                <w:color w:val="000000"/>
                <w:sz w:val="20"/>
                <w:szCs w:val="20"/>
              </w:rPr>
            </w:pPr>
            <w:del w:id="987" w:author="VM-22 Subgroup" w:date="2024-10-01T10:53:00Z">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70EE206D" w14:textId="7CC493AD" w:rsidR="00EE0CDF" w:rsidRPr="00EE0CDF" w:rsidDel="00832ACC" w:rsidRDefault="00EE0CDF" w:rsidP="00832ACC">
            <w:pPr>
              <w:spacing w:after="220" w:line="240" w:lineRule="auto"/>
              <w:ind w:left="2160" w:hanging="720"/>
              <w:jc w:val="both"/>
              <w:rPr>
                <w:del w:id="988" w:author="VM-22 Subgroup" w:date="2024-10-01T10:53:00Z"/>
                <w:rFonts w:ascii="Times New Roman" w:eastAsia="Times New Roman" w:hAnsi="Times New Roman"/>
                <w:color w:val="000000"/>
                <w:sz w:val="20"/>
                <w:szCs w:val="20"/>
              </w:rPr>
            </w:pPr>
            <w:del w:id="98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A5EEE74" w14:textId="0167DDAF" w:rsidR="00EE0CDF" w:rsidRPr="00EE0CDF" w:rsidDel="00832ACC" w:rsidRDefault="00EE0CDF" w:rsidP="00832ACC">
            <w:pPr>
              <w:spacing w:after="220" w:line="240" w:lineRule="auto"/>
              <w:ind w:left="2160" w:hanging="720"/>
              <w:jc w:val="both"/>
              <w:rPr>
                <w:del w:id="990" w:author="VM-22 Subgroup" w:date="2024-10-01T10:53:00Z"/>
                <w:rFonts w:ascii="Times New Roman" w:eastAsia="Times New Roman" w:hAnsi="Times New Roman"/>
                <w:color w:val="000000"/>
                <w:sz w:val="20"/>
                <w:szCs w:val="20"/>
              </w:rPr>
            </w:pPr>
            <w:del w:id="991" w:author="VM-22 Subgroup" w:date="2024-10-01T10:53:00Z">
              <w:r w:rsidRPr="00EE0CDF" w:rsidDel="00832ACC">
                <w:rPr>
                  <w:rFonts w:ascii="Times New Roman" w:eastAsia="Times New Roman" w:hAnsi="Times New Roman"/>
                  <w:color w:val="000000"/>
                  <w:sz w:val="20"/>
                  <w:szCs w:val="20"/>
                </w:rPr>
                <w:delText>120.0%</w:delText>
              </w:r>
            </w:del>
          </w:p>
        </w:tc>
      </w:tr>
      <w:tr w:rsidR="00EE0CDF" w:rsidRPr="00EE0CDF" w:rsidDel="00832ACC" w14:paraId="54E59A88" w14:textId="6B2FFB11" w:rsidTr="00832ACC">
        <w:trPr>
          <w:trHeight w:val="390"/>
          <w:del w:id="9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DD3A7E" w14:textId="60CE8B80" w:rsidR="00EE0CDF" w:rsidRPr="00EE0CDF" w:rsidDel="00832ACC" w:rsidRDefault="00EE0CDF" w:rsidP="00832ACC">
            <w:pPr>
              <w:spacing w:after="220" w:line="240" w:lineRule="auto"/>
              <w:ind w:left="2160" w:hanging="720"/>
              <w:jc w:val="both"/>
              <w:rPr>
                <w:del w:id="993" w:author="VM-22 Subgroup" w:date="2024-10-01T10:53:00Z"/>
                <w:rFonts w:ascii="Times New Roman" w:eastAsia="Times New Roman" w:hAnsi="Times New Roman"/>
                <w:color w:val="000000"/>
                <w:sz w:val="20"/>
                <w:szCs w:val="20"/>
              </w:rPr>
            </w:pPr>
            <w:del w:id="994" w:author="VM-22 Subgroup" w:date="2024-10-01T10:53:00Z">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4919C67E" w14:textId="6ACB055F" w:rsidR="00EE0CDF" w:rsidRPr="00EE0CDF" w:rsidDel="00832ACC" w:rsidRDefault="00EE0CDF" w:rsidP="00832ACC">
            <w:pPr>
              <w:spacing w:after="220" w:line="240" w:lineRule="auto"/>
              <w:ind w:left="2160" w:hanging="720"/>
              <w:jc w:val="both"/>
              <w:rPr>
                <w:del w:id="995" w:author="VM-22 Subgroup" w:date="2024-10-01T10:53:00Z"/>
                <w:rFonts w:ascii="Times New Roman" w:eastAsia="Times New Roman" w:hAnsi="Times New Roman"/>
                <w:color w:val="000000"/>
                <w:sz w:val="20"/>
                <w:szCs w:val="20"/>
              </w:rPr>
            </w:pPr>
            <w:del w:id="99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CE0BDFD" w14:textId="71ABE9A9" w:rsidR="00EE0CDF" w:rsidRPr="00EE0CDF" w:rsidDel="00832ACC" w:rsidRDefault="00EE0CDF" w:rsidP="00832ACC">
            <w:pPr>
              <w:spacing w:after="220" w:line="240" w:lineRule="auto"/>
              <w:ind w:left="2160" w:hanging="720"/>
              <w:jc w:val="both"/>
              <w:rPr>
                <w:del w:id="997" w:author="VM-22 Subgroup" w:date="2024-10-01T10:53:00Z"/>
                <w:rFonts w:ascii="Times New Roman" w:eastAsia="Times New Roman" w:hAnsi="Times New Roman"/>
                <w:color w:val="000000"/>
                <w:sz w:val="20"/>
                <w:szCs w:val="20"/>
              </w:rPr>
            </w:pPr>
            <w:del w:id="998" w:author="VM-22 Subgroup" w:date="2024-10-01T10:53:00Z">
              <w:r w:rsidRPr="00EE0CDF" w:rsidDel="00832ACC">
                <w:rPr>
                  <w:rFonts w:ascii="Times New Roman" w:eastAsia="Times New Roman" w:hAnsi="Times New Roman"/>
                  <w:color w:val="000000"/>
                  <w:sz w:val="20"/>
                  <w:szCs w:val="20"/>
                </w:rPr>
                <w:delText>120.0%</w:delText>
              </w:r>
            </w:del>
          </w:p>
        </w:tc>
      </w:tr>
      <w:tr w:rsidR="00EE0CDF" w:rsidRPr="00EE0CDF" w:rsidDel="00832ACC" w14:paraId="0EDDFE63" w14:textId="35825667" w:rsidTr="00832ACC">
        <w:trPr>
          <w:trHeight w:val="390"/>
          <w:del w:id="9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66248F" w14:textId="17425879" w:rsidR="00EE0CDF" w:rsidRPr="00EE0CDF" w:rsidDel="00832ACC" w:rsidRDefault="00EE0CDF" w:rsidP="00832ACC">
            <w:pPr>
              <w:spacing w:after="220" w:line="240" w:lineRule="auto"/>
              <w:ind w:left="2160" w:hanging="720"/>
              <w:jc w:val="both"/>
              <w:rPr>
                <w:del w:id="1000" w:author="VM-22 Subgroup" w:date="2024-10-01T10:53:00Z"/>
                <w:rFonts w:ascii="Times New Roman" w:eastAsia="Times New Roman" w:hAnsi="Times New Roman"/>
                <w:color w:val="000000"/>
                <w:sz w:val="20"/>
                <w:szCs w:val="20"/>
              </w:rPr>
            </w:pPr>
            <w:del w:id="1001" w:author="VM-22 Subgroup" w:date="2024-10-01T10:53:00Z">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74952A8F" w14:textId="7025FFAC" w:rsidR="00EE0CDF" w:rsidRPr="00EE0CDF" w:rsidDel="00832ACC" w:rsidRDefault="00EE0CDF" w:rsidP="00832ACC">
            <w:pPr>
              <w:spacing w:after="220" w:line="240" w:lineRule="auto"/>
              <w:ind w:left="2160" w:hanging="720"/>
              <w:jc w:val="both"/>
              <w:rPr>
                <w:del w:id="1002" w:author="VM-22 Subgroup" w:date="2024-10-01T10:53:00Z"/>
                <w:rFonts w:ascii="Times New Roman" w:eastAsia="Times New Roman" w:hAnsi="Times New Roman"/>
                <w:color w:val="000000"/>
                <w:sz w:val="20"/>
                <w:szCs w:val="20"/>
              </w:rPr>
            </w:pPr>
            <w:del w:id="1003" w:author="VM-22 Subgroup" w:date="2024-10-01T10:53:00Z">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98E9B06" w14:textId="15493BA8" w:rsidR="00EE0CDF" w:rsidRPr="00EE0CDF" w:rsidDel="00832ACC" w:rsidRDefault="00EE0CDF" w:rsidP="00832ACC">
            <w:pPr>
              <w:spacing w:after="220" w:line="240" w:lineRule="auto"/>
              <w:ind w:left="2160" w:hanging="720"/>
              <w:jc w:val="both"/>
              <w:rPr>
                <w:del w:id="1004" w:author="VM-22 Subgroup" w:date="2024-10-01T10:53:00Z"/>
                <w:rFonts w:ascii="Times New Roman" w:eastAsia="Times New Roman" w:hAnsi="Times New Roman"/>
                <w:color w:val="000000"/>
                <w:sz w:val="20"/>
                <w:szCs w:val="20"/>
              </w:rPr>
            </w:pPr>
            <w:del w:id="1005" w:author="VM-22 Subgroup" w:date="2024-10-01T10:53:00Z">
              <w:r w:rsidRPr="00EE0CDF" w:rsidDel="00832ACC">
                <w:rPr>
                  <w:rFonts w:ascii="Times New Roman" w:eastAsia="Times New Roman" w:hAnsi="Times New Roman"/>
                  <w:color w:val="000000"/>
                  <w:sz w:val="20"/>
                  <w:szCs w:val="20"/>
                </w:rPr>
                <w:delText>119.0%</w:delText>
              </w:r>
            </w:del>
          </w:p>
        </w:tc>
      </w:tr>
      <w:tr w:rsidR="00EE0CDF" w:rsidRPr="00EE0CDF" w:rsidDel="00832ACC" w14:paraId="3751B0BC" w14:textId="6F126B63" w:rsidTr="00832ACC">
        <w:trPr>
          <w:trHeight w:val="390"/>
          <w:del w:id="10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74E132" w14:textId="0B2401E4" w:rsidR="00EE0CDF" w:rsidRPr="00EE0CDF" w:rsidDel="00832ACC" w:rsidRDefault="00EE0CDF" w:rsidP="00832ACC">
            <w:pPr>
              <w:spacing w:after="220" w:line="240" w:lineRule="auto"/>
              <w:ind w:left="2160" w:hanging="720"/>
              <w:jc w:val="both"/>
              <w:rPr>
                <w:del w:id="1007" w:author="VM-22 Subgroup" w:date="2024-10-01T10:53:00Z"/>
                <w:rFonts w:ascii="Times New Roman" w:eastAsia="Times New Roman" w:hAnsi="Times New Roman"/>
                <w:color w:val="000000"/>
                <w:sz w:val="20"/>
                <w:szCs w:val="20"/>
              </w:rPr>
            </w:pPr>
            <w:del w:id="1008" w:author="VM-22 Subgroup" w:date="2024-10-01T10:53:00Z">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1FF03513" w14:textId="00C1EBC8" w:rsidR="00EE0CDF" w:rsidRPr="00EE0CDF" w:rsidDel="00832ACC" w:rsidRDefault="00EE0CDF" w:rsidP="00832ACC">
            <w:pPr>
              <w:spacing w:after="220" w:line="240" w:lineRule="auto"/>
              <w:ind w:left="2160" w:hanging="720"/>
              <w:jc w:val="both"/>
              <w:rPr>
                <w:del w:id="1009" w:author="VM-22 Subgroup" w:date="2024-10-01T10:53:00Z"/>
                <w:rFonts w:ascii="Times New Roman" w:eastAsia="Times New Roman" w:hAnsi="Times New Roman"/>
                <w:color w:val="000000"/>
                <w:sz w:val="20"/>
                <w:szCs w:val="20"/>
              </w:rPr>
            </w:pPr>
            <w:del w:id="1010" w:author="VM-22 Subgroup" w:date="2024-10-01T10:53:00Z">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30E1C2" w14:textId="68285A05" w:rsidR="00EE0CDF" w:rsidRPr="00EE0CDF" w:rsidDel="00832ACC" w:rsidRDefault="00EE0CDF" w:rsidP="00832ACC">
            <w:pPr>
              <w:spacing w:after="220" w:line="240" w:lineRule="auto"/>
              <w:ind w:left="2160" w:hanging="720"/>
              <w:jc w:val="both"/>
              <w:rPr>
                <w:del w:id="1011" w:author="VM-22 Subgroup" w:date="2024-10-01T10:53:00Z"/>
                <w:rFonts w:ascii="Times New Roman" w:eastAsia="Times New Roman" w:hAnsi="Times New Roman"/>
                <w:color w:val="000000"/>
                <w:sz w:val="20"/>
                <w:szCs w:val="20"/>
              </w:rPr>
            </w:pPr>
            <w:del w:id="1012" w:author="VM-22 Subgroup" w:date="2024-10-01T10:53:00Z">
              <w:r w:rsidRPr="00EE0CDF" w:rsidDel="00832ACC">
                <w:rPr>
                  <w:rFonts w:ascii="Times New Roman" w:eastAsia="Times New Roman" w:hAnsi="Times New Roman"/>
                  <w:color w:val="000000"/>
                  <w:sz w:val="20"/>
                  <w:szCs w:val="20"/>
                </w:rPr>
                <w:delText>118.0%</w:delText>
              </w:r>
            </w:del>
          </w:p>
        </w:tc>
      </w:tr>
      <w:tr w:rsidR="00EE0CDF" w:rsidRPr="00EE0CDF" w:rsidDel="00832ACC" w14:paraId="1FF26A5C" w14:textId="700B7508" w:rsidTr="00832ACC">
        <w:trPr>
          <w:trHeight w:val="390"/>
          <w:del w:id="10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F5ED4B" w14:textId="34E2986A" w:rsidR="00EE0CDF" w:rsidRPr="00EE0CDF" w:rsidDel="00832ACC" w:rsidRDefault="00EE0CDF" w:rsidP="00832ACC">
            <w:pPr>
              <w:spacing w:after="220" w:line="240" w:lineRule="auto"/>
              <w:ind w:left="2160" w:hanging="720"/>
              <w:jc w:val="both"/>
              <w:rPr>
                <w:del w:id="1014" w:author="VM-22 Subgroup" w:date="2024-10-01T10:53:00Z"/>
                <w:rFonts w:ascii="Times New Roman" w:eastAsia="Times New Roman" w:hAnsi="Times New Roman"/>
                <w:color w:val="000000"/>
                <w:sz w:val="20"/>
                <w:szCs w:val="20"/>
              </w:rPr>
            </w:pPr>
            <w:del w:id="1015" w:author="VM-22 Subgroup" w:date="2024-10-01T10:53:00Z">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1C9D3DA6" w14:textId="6C6F1BB9" w:rsidR="00EE0CDF" w:rsidRPr="00EE0CDF" w:rsidDel="00832ACC" w:rsidRDefault="00EE0CDF" w:rsidP="00832ACC">
            <w:pPr>
              <w:spacing w:after="220" w:line="240" w:lineRule="auto"/>
              <w:ind w:left="2160" w:hanging="720"/>
              <w:jc w:val="both"/>
              <w:rPr>
                <w:del w:id="1016" w:author="VM-22 Subgroup" w:date="2024-10-01T10:53:00Z"/>
                <w:rFonts w:ascii="Times New Roman" w:eastAsia="Times New Roman" w:hAnsi="Times New Roman"/>
                <w:color w:val="000000"/>
                <w:sz w:val="20"/>
                <w:szCs w:val="20"/>
              </w:rPr>
            </w:pPr>
            <w:del w:id="1017" w:author="VM-22 Subgroup" w:date="2024-10-01T10:53:00Z">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752D641" w14:textId="5166CE76" w:rsidR="00EE0CDF" w:rsidRPr="00EE0CDF" w:rsidDel="00832ACC" w:rsidRDefault="00EE0CDF" w:rsidP="00832ACC">
            <w:pPr>
              <w:spacing w:after="220" w:line="240" w:lineRule="auto"/>
              <w:ind w:left="2160" w:hanging="720"/>
              <w:jc w:val="both"/>
              <w:rPr>
                <w:del w:id="1018" w:author="VM-22 Subgroup" w:date="2024-10-01T10:53:00Z"/>
                <w:rFonts w:ascii="Times New Roman" w:eastAsia="Times New Roman" w:hAnsi="Times New Roman"/>
                <w:color w:val="000000"/>
                <w:sz w:val="20"/>
                <w:szCs w:val="20"/>
              </w:rPr>
            </w:pPr>
            <w:del w:id="1019" w:author="VM-22 Subgroup" w:date="2024-10-01T10:53:00Z">
              <w:r w:rsidRPr="00EE0CDF" w:rsidDel="00832ACC">
                <w:rPr>
                  <w:rFonts w:ascii="Times New Roman" w:eastAsia="Times New Roman" w:hAnsi="Times New Roman"/>
                  <w:color w:val="000000"/>
                  <w:sz w:val="20"/>
                  <w:szCs w:val="20"/>
                </w:rPr>
                <w:delText>117.0%</w:delText>
              </w:r>
            </w:del>
          </w:p>
        </w:tc>
      </w:tr>
      <w:tr w:rsidR="00EE0CDF" w:rsidRPr="00EE0CDF" w:rsidDel="00832ACC" w14:paraId="3758765A" w14:textId="395C4697" w:rsidTr="00832ACC">
        <w:trPr>
          <w:trHeight w:val="390"/>
          <w:del w:id="10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710BB" w14:textId="43AFCD68" w:rsidR="00EE0CDF" w:rsidRPr="00EE0CDF" w:rsidDel="00832ACC" w:rsidRDefault="00EE0CDF" w:rsidP="00832ACC">
            <w:pPr>
              <w:spacing w:after="220" w:line="240" w:lineRule="auto"/>
              <w:ind w:left="2160" w:hanging="720"/>
              <w:jc w:val="both"/>
              <w:rPr>
                <w:del w:id="1021" w:author="VM-22 Subgroup" w:date="2024-10-01T10:53:00Z"/>
                <w:rFonts w:ascii="Times New Roman" w:eastAsia="Times New Roman" w:hAnsi="Times New Roman"/>
                <w:color w:val="000000"/>
                <w:sz w:val="20"/>
                <w:szCs w:val="20"/>
              </w:rPr>
            </w:pPr>
            <w:del w:id="1022" w:author="VM-22 Subgroup" w:date="2024-10-01T10:53:00Z">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0879B073" w14:textId="0D123E6F" w:rsidR="00EE0CDF" w:rsidRPr="00EE0CDF" w:rsidDel="00832ACC" w:rsidRDefault="00EE0CDF" w:rsidP="00832ACC">
            <w:pPr>
              <w:spacing w:after="220" w:line="240" w:lineRule="auto"/>
              <w:ind w:left="2160" w:hanging="720"/>
              <w:jc w:val="both"/>
              <w:rPr>
                <w:del w:id="1023" w:author="VM-22 Subgroup" w:date="2024-10-01T10:53:00Z"/>
                <w:rFonts w:ascii="Times New Roman" w:eastAsia="Times New Roman" w:hAnsi="Times New Roman"/>
                <w:color w:val="000000"/>
                <w:sz w:val="20"/>
                <w:szCs w:val="20"/>
              </w:rPr>
            </w:pPr>
            <w:del w:id="1024" w:author="VM-22 Subgroup" w:date="2024-10-01T10:53:00Z">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F72EF70" w14:textId="4E840262" w:rsidR="00EE0CDF" w:rsidRPr="00EE0CDF" w:rsidDel="00832ACC" w:rsidRDefault="00EE0CDF" w:rsidP="00832ACC">
            <w:pPr>
              <w:spacing w:after="220" w:line="240" w:lineRule="auto"/>
              <w:ind w:left="2160" w:hanging="720"/>
              <w:jc w:val="both"/>
              <w:rPr>
                <w:del w:id="1025" w:author="VM-22 Subgroup" w:date="2024-10-01T10:53:00Z"/>
                <w:rFonts w:ascii="Times New Roman" w:eastAsia="Times New Roman" w:hAnsi="Times New Roman"/>
                <w:color w:val="000000"/>
                <w:sz w:val="20"/>
                <w:szCs w:val="20"/>
              </w:rPr>
            </w:pPr>
            <w:del w:id="1026" w:author="VM-22 Subgroup" w:date="2024-10-01T10:53:00Z">
              <w:r w:rsidRPr="00EE0CDF" w:rsidDel="00832ACC">
                <w:rPr>
                  <w:rFonts w:ascii="Times New Roman" w:eastAsia="Times New Roman" w:hAnsi="Times New Roman"/>
                  <w:color w:val="000000"/>
                  <w:sz w:val="20"/>
                  <w:szCs w:val="20"/>
                </w:rPr>
                <w:delText>116.0%</w:delText>
              </w:r>
            </w:del>
          </w:p>
        </w:tc>
      </w:tr>
      <w:tr w:rsidR="00EE0CDF" w:rsidRPr="00EE0CDF" w:rsidDel="00832ACC" w14:paraId="4C1ED3F9" w14:textId="17AA5D57" w:rsidTr="00832ACC">
        <w:trPr>
          <w:trHeight w:val="390"/>
          <w:del w:id="10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12C4B" w14:textId="1AEC4D02" w:rsidR="00EE0CDF" w:rsidRPr="00EE0CDF" w:rsidDel="00832ACC" w:rsidRDefault="00EE0CDF" w:rsidP="00832ACC">
            <w:pPr>
              <w:spacing w:after="220" w:line="240" w:lineRule="auto"/>
              <w:ind w:left="2160" w:hanging="720"/>
              <w:jc w:val="both"/>
              <w:rPr>
                <w:del w:id="1028" w:author="VM-22 Subgroup" w:date="2024-10-01T10:53:00Z"/>
                <w:rFonts w:ascii="Times New Roman" w:eastAsia="Times New Roman" w:hAnsi="Times New Roman"/>
                <w:color w:val="000000"/>
                <w:sz w:val="20"/>
                <w:szCs w:val="20"/>
              </w:rPr>
            </w:pPr>
            <w:del w:id="1029" w:author="VM-22 Subgroup" w:date="2024-10-01T10:53:00Z">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28CD0BAB" w14:textId="68CD2A73" w:rsidR="00EE0CDF" w:rsidRPr="00EE0CDF" w:rsidDel="00832ACC" w:rsidRDefault="00EE0CDF" w:rsidP="00832ACC">
            <w:pPr>
              <w:spacing w:after="220" w:line="240" w:lineRule="auto"/>
              <w:ind w:left="2160" w:hanging="720"/>
              <w:jc w:val="both"/>
              <w:rPr>
                <w:del w:id="1030" w:author="VM-22 Subgroup" w:date="2024-10-01T10:53:00Z"/>
                <w:rFonts w:ascii="Times New Roman" w:eastAsia="Times New Roman" w:hAnsi="Times New Roman"/>
                <w:color w:val="000000"/>
                <w:sz w:val="20"/>
                <w:szCs w:val="20"/>
              </w:rPr>
            </w:pPr>
            <w:del w:id="1031"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D457177" w14:textId="03C0D4A5" w:rsidR="00EE0CDF" w:rsidRPr="00EE0CDF" w:rsidDel="00832ACC" w:rsidRDefault="00EE0CDF" w:rsidP="00832ACC">
            <w:pPr>
              <w:spacing w:after="220" w:line="240" w:lineRule="auto"/>
              <w:ind w:left="2160" w:hanging="720"/>
              <w:jc w:val="both"/>
              <w:rPr>
                <w:del w:id="1032" w:author="VM-22 Subgroup" w:date="2024-10-01T10:53:00Z"/>
                <w:rFonts w:ascii="Times New Roman" w:eastAsia="Times New Roman" w:hAnsi="Times New Roman"/>
                <w:color w:val="000000"/>
                <w:sz w:val="20"/>
                <w:szCs w:val="20"/>
              </w:rPr>
            </w:pPr>
            <w:del w:id="1033"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20C3761B" w14:textId="305C7558" w:rsidTr="00832ACC">
        <w:trPr>
          <w:trHeight w:val="390"/>
          <w:del w:id="10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B6C6F4" w14:textId="0481BE31" w:rsidR="00EE0CDF" w:rsidRPr="00EE0CDF" w:rsidDel="00832ACC" w:rsidRDefault="00EE0CDF" w:rsidP="00832ACC">
            <w:pPr>
              <w:spacing w:after="220" w:line="240" w:lineRule="auto"/>
              <w:ind w:left="2160" w:hanging="720"/>
              <w:jc w:val="both"/>
              <w:rPr>
                <w:del w:id="1035" w:author="VM-22 Subgroup" w:date="2024-10-01T10:53:00Z"/>
                <w:rFonts w:ascii="Times New Roman" w:eastAsia="Times New Roman" w:hAnsi="Times New Roman"/>
                <w:color w:val="000000"/>
                <w:sz w:val="20"/>
                <w:szCs w:val="20"/>
              </w:rPr>
            </w:pPr>
            <w:del w:id="1036" w:author="VM-22 Subgroup" w:date="2024-10-01T10:53:00Z">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5FFB7420" w14:textId="009E5D0A" w:rsidR="00EE0CDF" w:rsidRPr="00EE0CDF" w:rsidDel="00832ACC" w:rsidRDefault="00EE0CDF" w:rsidP="00832ACC">
            <w:pPr>
              <w:spacing w:after="220" w:line="240" w:lineRule="auto"/>
              <w:ind w:left="2160" w:hanging="720"/>
              <w:jc w:val="both"/>
              <w:rPr>
                <w:del w:id="1037" w:author="VM-22 Subgroup" w:date="2024-10-01T10:53:00Z"/>
                <w:rFonts w:ascii="Times New Roman" w:eastAsia="Times New Roman" w:hAnsi="Times New Roman"/>
                <w:color w:val="000000"/>
                <w:sz w:val="20"/>
                <w:szCs w:val="20"/>
              </w:rPr>
            </w:pPr>
            <w:del w:id="1038"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CA2E8A2" w14:textId="51C93E00" w:rsidR="00EE0CDF" w:rsidRPr="00EE0CDF" w:rsidDel="00832ACC" w:rsidRDefault="00EE0CDF" w:rsidP="00832ACC">
            <w:pPr>
              <w:spacing w:after="220" w:line="240" w:lineRule="auto"/>
              <w:ind w:left="2160" w:hanging="720"/>
              <w:jc w:val="both"/>
              <w:rPr>
                <w:del w:id="1039" w:author="VM-22 Subgroup" w:date="2024-10-01T10:53:00Z"/>
                <w:rFonts w:ascii="Times New Roman" w:eastAsia="Times New Roman" w:hAnsi="Times New Roman"/>
                <w:color w:val="000000"/>
                <w:sz w:val="20"/>
                <w:szCs w:val="20"/>
              </w:rPr>
            </w:pPr>
            <w:del w:id="1040"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28129554" w14:textId="542A3FF9" w:rsidTr="00832ACC">
        <w:trPr>
          <w:trHeight w:val="390"/>
          <w:del w:id="10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96A8D4" w14:textId="56773E4D" w:rsidR="00EE0CDF" w:rsidRPr="00EE0CDF" w:rsidDel="00832ACC" w:rsidRDefault="00EE0CDF" w:rsidP="00832ACC">
            <w:pPr>
              <w:spacing w:after="220" w:line="240" w:lineRule="auto"/>
              <w:ind w:left="2160" w:hanging="720"/>
              <w:jc w:val="both"/>
              <w:rPr>
                <w:del w:id="1042" w:author="VM-22 Subgroup" w:date="2024-10-01T10:53:00Z"/>
                <w:rFonts w:ascii="Times New Roman" w:eastAsia="Times New Roman" w:hAnsi="Times New Roman"/>
                <w:color w:val="000000"/>
                <w:sz w:val="20"/>
                <w:szCs w:val="20"/>
              </w:rPr>
            </w:pPr>
            <w:del w:id="1043" w:author="VM-22 Subgroup" w:date="2024-10-01T10:53:00Z">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7FD77746" w14:textId="42FF8121" w:rsidR="00EE0CDF" w:rsidRPr="00EE0CDF" w:rsidDel="00832ACC" w:rsidRDefault="00EE0CDF" w:rsidP="00832ACC">
            <w:pPr>
              <w:spacing w:after="220" w:line="240" w:lineRule="auto"/>
              <w:ind w:left="2160" w:hanging="720"/>
              <w:jc w:val="both"/>
              <w:rPr>
                <w:del w:id="1044" w:author="VM-22 Subgroup" w:date="2024-10-01T10:53:00Z"/>
                <w:rFonts w:ascii="Times New Roman" w:eastAsia="Times New Roman" w:hAnsi="Times New Roman"/>
                <w:color w:val="000000"/>
                <w:sz w:val="20"/>
                <w:szCs w:val="20"/>
              </w:rPr>
            </w:pPr>
            <w:del w:id="1045"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807A35B" w14:textId="0DAD8093" w:rsidR="00EE0CDF" w:rsidRPr="00EE0CDF" w:rsidDel="00832ACC" w:rsidRDefault="00EE0CDF" w:rsidP="00832ACC">
            <w:pPr>
              <w:spacing w:after="220" w:line="240" w:lineRule="auto"/>
              <w:ind w:left="2160" w:hanging="720"/>
              <w:jc w:val="both"/>
              <w:rPr>
                <w:del w:id="1046" w:author="VM-22 Subgroup" w:date="2024-10-01T10:53:00Z"/>
                <w:rFonts w:ascii="Times New Roman" w:eastAsia="Times New Roman" w:hAnsi="Times New Roman"/>
                <w:color w:val="000000"/>
                <w:sz w:val="20"/>
                <w:szCs w:val="20"/>
              </w:rPr>
            </w:pPr>
            <w:del w:id="1047"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4D6658CB" w14:textId="39E016E0" w:rsidTr="00832ACC">
        <w:trPr>
          <w:trHeight w:val="390"/>
          <w:del w:id="10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784FD" w14:textId="3608051A" w:rsidR="00EE0CDF" w:rsidRPr="00EE0CDF" w:rsidDel="00832ACC" w:rsidRDefault="00EE0CDF" w:rsidP="00832ACC">
            <w:pPr>
              <w:spacing w:after="220" w:line="240" w:lineRule="auto"/>
              <w:ind w:left="2160" w:hanging="720"/>
              <w:jc w:val="both"/>
              <w:rPr>
                <w:del w:id="1049" w:author="VM-22 Subgroup" w:date="2024-10-01T10:53:00Z"/>
                <w:rFonts w:ascii="Times New Roman" w:eastAsia="Times New Roman" w:hAnsi="Times New Roman"/>
                <w:color w:val="000000"/>
                <w:sz w:val="20"/>
                <w:szCs w:val="20"/>
              </w:rPr>
            </w:pPr>
            <w:del w:id="1050" w:author="VM-22 Subgroup" w:date="2024-10-01T10:53:00Z">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11B5D713" w14:textId="7BDAFC59" w:rsidR="00EE0CDF" w:rsidRPr="00EE0CDF" w:rsidDel="00832ACC" w:rsidRDefault="00EE0CDF" w:rsidP="00832ACC">
            <w:pPr>
              <w:spacing w:after="220" w:line="240" w:lineRule="auto"/>
              <w:ind w:left="2160" w:hanging="720"/>
              <w:jc w:val="both"/>
              <w:rPr>
                <w:del w:id="1051" w:author="VM-22 Subgroup" w:date="2024-10-01T10:53:00Z"/>
                <w:rFonts w:ascii="Times New Roman" w:eastAsia="Times New Roman" w:hAnsi="Times New Roman"/>
                <w:color w:val="000000"/>
                <w:sz w:val="20"/>
                <w:szCs w:val="20"/>
              </w:rPr>
            </w:pPr>
            <w:del w:id="1052"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8089C71" w14:textId="4B7DF300" w:rsidR="00EE0CDF" w:rsidRPr="00EE0CDF" w:rsidDel="00832ACC" w:rsidRDefault="00EE0CDF" w:rsidP="00832ACC">
            <w:pPr>
              <w:spacing w:after="220" w:line="240" w:lineRule="auto"/>
              <w:ind w:left="2160" w:hanging="720"/>
              <w:jc w:val="both"/>
              <w:rPr>
                <w:del w:id="1053" w:author="VM-22 Subgroup" w:date="2024-10-01T10:53:00Z"/>
                <w:rFonts w:ascii="Times New Roman" w:eastAsia="Times New Roman" w:hAnsi="Times New Roman"/>
                <w:color w:val="000000"/>
                <w:sz w:val="20"/>
                <w:szCs w:val="20"/>
              </w:rPr>
            </w:pPr>
            <w:del w:id="1054"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42E5FD77" w14:textId="7B5D350C" w:rsidTr="00832ACC">
        <w:trPr>
          <w:trHeight w:val="390"/>
          <w:del w:id="10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930FF" w14:textId="27E10D3A" w:rsidR="00EE0CDF" w:rsidRPr="00EE0CDF" w:rsidDel="00832ACC" w:rsidRDefault="00EE0CDF" w:rsidP="00832ACC">
            <w:pPr>
              <w:spacing w:after="220" w:line="240" w:lineRule="auto"/>
              <w:ind w:left="2160" w:hanging="720"/>
              <w:jc w:val="both"/>
              <w:rPr>
                <w:del w:id="1056" w:author="VM-22 Subgroup" w:date="2024-10-01T10:53:00Z"/>
                <w:rFonts w:ascii="Times New Roman" w:eastAsia="Times New Roman" w:hAnsi="Times New Roman"/>
                <w:color w:val="000000"/>
                <w:sz w:val="20"/>
                <w:szCs w:val="20"/>
              </w:rPr>
            </w:pPr>
            <w:del w:id="1057" w:author="VM-22 Subgroup" w:date="2024-10-01T10:53:00Z">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0898AE4" w14:textId="4A55BB26" w:rsidR="00EE0CDF" w:rsidRPr="00EE0CDF" w:rsidDel="00832ACC" w:rsidRDefault="00EE0CDF" w:rsidP="00832ACC">
            <w:pPr>
              <w:spacing w:after="220" w:line="240" w:lineRule="auto"/>
              <w:ind w:left="2160" w:hanging="720"/>
              <w:jc w:val="both"/>
              <w:rPr>
                <w:del w:id="1058" w:author="VM-22 Subgroup" w:date="2024-10-01T10:53:00Z"/>
                <w:rFonts w:ascii="Times New Roman" w:eastAsia="Times New Roman" w:hAnsi="Times New Roman"/>
                <w:color w:val="000000"/>
                <w:sz w:val="20"/>
                <w:szCs w:val="20"/>
              </w:rPr>
            </w:pPr>
            <w:del w:id="1059"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17A22805" w14:textId="5F55D870" w:rsidR="00EE0CDF" w:rsidRPr="00EE0CDF" w:rsidDel="00832ACC" w:rsidRDefault="00EE0CDF" w:rsidP="00832ACC">
            <w:pPr>
              <w:spacing w:after="220" w:line="240" w:lineRule="auto"/>
              <w:ind w:left="2160" w:hanging="720"/>
              <w:jc w:val="both"/>
              <w:rPr>
                <w:del w:id="1060" w:author="VM-22 Subgroup" w:date="2024-10-01T10:53:00Z"/>
                <w:rFonts w:ascii="Times New Roman" w:eastAsia="Times New Roman" w:hAnsi="Times New Roman"/>
                <w:color w:val="000000"/>
                <w:sz w:val="20"/>
                <w:szCs w:val="20"/>
              </w:rPr>
            </w:pPr>
            <w:del w:id="1061"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1D4A09A2" w14:textId="61F02242" w:rsidTr="00832ACC">
        <w:trPr>
          <w:trHeight w:val="390"/>
          <w:del w:id="10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399A2C" w14:textId="599B792A" w:rsidR="00EE0CDF" w:rsidRPr="00EE0CDF" w:rsidDel="00832ACC" w:rsidRDefault="00EE0CDF" w:rsidP="00832ACC">
            <w:pPr>
              <w:spacing w:after="220" w:line="240" w:lineRule="auto"/>
              <w:ind w:left="2160" w:hanging="720"/>
              <w:jc w:val="both"/>
              <w:rPr>
                <w:del w:id="1063" w:author="VM-22 Subgroup" w:date="2024-10-01T10:53:00Z"/>
                <w:rFonts w:ascii="Times New Roman" w:eastAsia="Times New Roman" w:hAnsi="Times New Roman"/>
                <w:color w:val="000000"/>
                <w:sz w:val="20"/>
                <w:szCs w:val="20"/>
              </w:rPr>
            </w:pPr>
            <w:del w:id="1064" w:author="VM-22 Subgroup" w:date="2024-10-01T10:53:00Z">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18DC3898" w14:textId="33CD188A" w:rsidR="00EE0CDF" w:rsidRPr="00EE0CDF" w:rsidDel="00832ACC" w:rsidRDefault="00EE0CDF" w:rsidP="00832ACC">
            <w:pPr>
              <w:spacing w:after="220" w:line="240" w:lineRule="auto"/>
              <w:ind w:left="2160" w:hanging="720"/>
              <w:jc w:val="both"/>
              <w:rPr>
                <w:del w:id="1065" w:author="VM-22 Subgroup" w:date="2024-10-01T10:53:00Z"/>
                <w:rFonts w:ascii="Times New Roman" w:eastAsia="Times New Roman" w:hAnsi="Times New Roman"/>
                <w:color w:val="000000"/>
                <w:sz w:val="20"/>
                <w:szCs w:val="20"/>
              </w:rPr>
            </w:pPr>
            <w:del w:id="1066"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373D1F2" w14:textId="6C4D061B" w:rsidR="00EE0CDF" w:rsidRPr="00EE0CDF" w:rsidDel="00832ACC" w:rsidRDefault="00EE0CDF" w:rsidP="00832ACC">
            <w:pPr>
              <w:spacing w:after="220" w:line="240" w:lineRule="auto"/>
              <w:ind w:left="2160" w:hanging="720"/>
              <w:jc w:val="both"/>
              <w:rPr>
                <w:del w:id="1067" w:author="VM-22 Subgroup" w:date="2024-10-01T10:53:00Z"/>
                <w:rFonts w:ascii="Times New Roman" w:eastAsia="Times New Roman" w:hAnsi="Times New Roman"/>
                <w:color w:val="000000"/>
                <w:sz w:val="20"/>
                <w:szCs w:val="20"/>
              </w:rPr>
            </w:pPr>
            <w:del w:id="1068" w:author="VM-22 Subgroup" w:date="2024-10-01T10:53:00Z">
              <w:r w:rsidRPr="00EE0CDF" w:rsidDel="00832ACC">
                <w:rPr>
                  <w:rFonts w:ascii="Times New Roman" w:eastAsia="Times New Roman" w:hAnsi="Times New Roman"/>
                  <w:color w:val="000000"/>
                  <w:sz w:val="20"/>
                  <w:szCs w:val="20"/>
                </w:rPr>
                <w:delText>115.0%</w:delText>
              </w:r>
            </w:del>
          </w:p>
        </w:tc>
      </w:tr>
      <w:tr w:rsidR="00EE0CDF" w:rsidRPr="00EE0CDF" w:rsidDel="00832ACC" w14:paraId="414E1EBB" w14:textId="04CC3C57" w:rsidTr="00832ACC">
        <w:trPr>
          <w:trHeight w:val="390"/>
          <w:del w:id="10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6041BA" w14:textId="6057F0A1" w:rsidR="00EE0CDF" w:rsidRPr="00EE0CDF" w:rsidDel="00832ACC" w:rsidRDefault="00EE0CDF" w:rsidP="00832ACC">
            <w:pPr>
              <w:spacing w:after="220" w:line="240" w:lineRule="auto"/>
              <w:ind w:left="2160" w:hanging="720"/>
              <w:jc w:val="both"/>
              <w:rPr>
                <w:del w:id="1070" w:author="VM-22 Subgroup" w:date="2024-10-01T10:53:00Z"/>
                <w:rFonts w:ascii="Times New Roman" w:eastAsia="Times New Roman" w:hAnsi="Times New Roman"/>
                <w:color w:val="000000"/>
                <w:sz w:val="20"/>
                <w:szCs w:val="20"/>
              </w:rPr>
            </w:pPr>
            <w:del w:id="1071" w:author="VM-22 Subgroup" w:date="2024-10-01T10:53:00Z">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3C6470C" w14:textId="1818D095" w:rsidR="00EE0CDF" w:rsidRPr="00EE0CDF" w:rsidDel="00832ACC" w:rsidRDefault="00EE0CDF" w:rsidP="00832ACC">
            <w:pPr>
              <w:spacing w:after="220" w:line="240" w:lineRule="auto"/>
              <w:ind w:left="2160" w:hanging="720"/>
              <w:jc w:val="both"/>
              <w:rPr>
                <w:del w:id="1072" w:author="VM-22 Subgroup" w:date="2024-10-01T10:53:00Z"/>
                <w:rFonts w:ascii="Times New Roman" w:eastAsia="Times New Roman" w:hAnsi="Times New Roman"/>
                <w:color w:val="000000"/>
                <w:sz w:val="20"/>
                <w:szCs w:val="20"/>
              </w:rPr>
            </w:pPr>
            <w:del w:id="1073" w:author="VM-22 Subgroup" w:date="2024-10-01T10:53:00Z">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78A08653" w14:textId="1B14B764" w:rsidR="00EE0CDF" w:rsidRPr="00EE0CDF" w:rsidDel="00832ACC" w:rsidRDefault="00EE0CDF" w:rsidP="00832ACC">
            <w:pPr>
              <w:spacing w:after="220" w:line="240" w:lineRule="auto"/>
              <w:ind w:left="2160" w:hanging="720"/>
              <w:jc w:val="both"/>
              <w:rPr>
                <w:del w:id="1074" w:author="VM-22 Subgroup" w:date="2024-10-01T10:53:00Z"/>
                <w:rFonts w:ascii="Times New Roman" w:eastAsia="Times New Roman" w:hAnsi="Times New Roman"/>
                <w:color w:val="000000"/>
                <w:sz w:val="20"/>
                <w:szCs w:val="20"/>
              </w:rPr>
            </w:pPr>
            <w:del w:id="1075" w:author="VM-22 Subgroup" w:date="2024-10-01T10:53:00Z">
              <w:r w:rsidRPr="00EE0CDF" w:rsidDel="00832ACC">
                <w:rPr>
                  <w:rFonts w:ascii="Times New Roman" w:eastAsia="Times New Roman" w:hAnsi="Times New Roman"/>
                  <w:color w:val="000000"/>
                  <w:sz w:val="20"/>
                  <w:szCs w:val="20"/>
                </w:rPr>
                <w:delText>113.0%</w:delText>
              </w:r>
            </w:del>
          </w:p>
        </w:tc>
      </w:tr>
      <w:tr w:rsidR="00EE0CDF" w:rsidRPr="00EE0CDF" w:rsidDel="00832ACC" w14:paraId="015BA895" w14:textId="41395250" w:rsidTr="00832ACC">
        <w:trPr>
          <w:trHeight w:val="390"/>
          <w:del w:id="10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FDBA15" w14:textId="17CB0909" w:rsidR="00EE0CDF" w:rsidRPr="00EE0CDF" w:rsidDel="00832ACC" w:rsidRDefault="00EE0CDF" w:rsidP="00832ACC">
            <w:pPr>
              <w:spacing w:after="220" w:line="240" w:lineRule="auto"/>
              <w:ind w:left="2160" w:hanging="720"/>
              <w:jc w:val="both"/>
              <w:rPr>
                <w:del w:id="1077" w:author="VM-22 Subgroup" w:date="2024-10-01T10:53:00Z"/>
                <w:rFonts w:ascii="Times New Roman" w:eastAsia="Times New Roman" w:hAnsi="Times New Roman"/>
                <w:color w:val="000000"/>
                <w:sz w:val="20"/>
                <w:szCs w:val="20"/>
              </w:rPr>
            </w:pPr>
            <w:del w:id="1078" w:author="VM-22 Subgroup" w:date="2024-10-01T10:53:00Z">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5CD8A2C6" w14:textId="5000FF39" w:rsidR="00EE0CDF" w:rsidRPr="00EE0CDF" w:rsidDel="00832ACC" w:rsidRDefault="00EE0CDF" w:rsidP="00832ACC">
            <w:pPr>
              <w:spacing w:after="220" w:line="240" w:lineRule="auto"/>
              <w:ind w:left="2160" w:hanging="720"/>
              <w:jc w:val="both"/>
              <w:rPr>
                <w:del w:id="1079" w:author="VM-22 Subgroup" w:date="2024-10-01T10:53:00Z"/>
                <w:rFonts w:ascii="Times New Roman" w:eastAsia="Times New Roman" w:hAnsi="Times New Roman"/>
                <w:color w:val="000000"/>
                <w:sz w:val="20"/>
                <w:szCs w:val="20"/>
              </w:rPr>
            </w:pPr>
            <w:del w:id="1080" w:author="VM-22 Subgroup" w:date="2024-10-01T10:53:00Z">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7DE97C8A" w14:textId="6C883A81" w:rsidR="00EE0CDF" w:rsidRPr="00EE0CDF" w:rsidDel="00832ACC" w:rsidRDefault="00EE0CDF" w:rsidP="00832ACC">
            <w:pPr>
              <w:spacing w:after="220" w:line="240" w:lineRule="auto"/>
              <w:ind w:left="2160" w:hanging="720"/>
              <w:jc w:val="both"/>
              <w:rPr>
                <w:del w:id="1081" w:author="VM-22 Subgroup" w:date="2024-10-01T10:53:00Z"/>
                <w:rFonts w:ascii="Times New Roman" w:eastAsia="Times New Roman" w:hAnsi="Times New Roman"/>
                <w:color w:val="000000"/>
                <w:sz w:val="20"/>
                <w:szCs w:val="20"/>
              </w:rPr>
            </w:pPr>
            <w:del w:id="1082" w:author="VM-22 Subgroup" w:date="2024-10-01T10:53:00Z">
              <w:r w:rsidRPr="00EE0CDF" w:rsidDel="00832ACC">
                <w:rPr>
                  <w:rFonts w:ascii="Times New Roman" w:eastAsia="Times New Roman" w:hAnsi="Times New Roman"/>
                  <w:color w:val="000000"/>
                  <w:sz w:val="20"/>
                  <w:szCs w:val="20"/>
                </w:rPr>
                <w:delText>111.0%</w:delText>
              </w:r>
            </w:del>
          </w:p>
        </w:tc>
      </w:tr>
      <w:tr w:rsidR="00EE0CDF" w:rsidRPr="00EE0CDF" w:rsidDel="00832ACC" w14:paraId="0F5A830D" w14:textId="6A27458F" w:rsidTr="00832ACC">
        <w:trPr>
          <w:trHeight w:val="390"/>
          <w:del w:id="10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5F05B7" w14:textId="55823240" w:rsidR="00EE0CDF" w:rsidRPr="00EE0CDF" w:rsidDel="00832ACC" w:rsidRDefault="00EE0CDF" w:rsidP="00832ACC">
            <w:pPr>
              <w:spacing w:after="220" w:line="240" w:lineRule="auto"/>
              <w:ind w:left="2160" w:hanging="720"/>
              <w:jc w:val="both"/>
              <w:rPr>
                <w:del w:id="1084" w:author="VM-22 Subgroup" w:date="2024-10-01T10:53:00Z"/>
                <w:rFonts w:ascii="Times New Roman" w:eastAsia="Times New Roman" w:hAnsi="Times New Roman"/>
                <w:color w:val="000000"/>
                <w:sz w:val="20"/>
                <w:szCs w:val="20"/>
              </w:rPr>
            </w:pPr>
            <w:del w:id="1085" w:author="VM-22 Subgroup" w:date="2024-10-01T10:53:00Z">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3C6B100E" w14:textId="55D8E1C5" w:rsidR="00EE0CDF" w:rsidRPr="00EE0CDF" w:rsidDel="00832ACC" w:rsidRDefault="00EE0CDF" w:rsidP="00832ACC">
            <w:pPr>
              <w:spacing w:after="220" w:line="240" w:lineRule="auto"/>
              <w:ind w:left="2160" w:hanging="720"/>
              <w:jc w:val="both"/>
              <w:rPr>
                <w:del w:id="1086" w:author="VM-22 Subgroup" w:date="2024-10-01T10:53:00Z"/>
                <w:rFonts w:ascii="Times New Roman" w:eastAsia="Times New Roman" w:hAnsi="Times New Roman"/>
                <w:color w:val="000000"/>
                <w:sz w:val="20"/>
                <w:szCs w:val="20"/>
              </w:rPr>
            </w:pPr>
            <w:del w:id="1087" w:author="VM-22 Subgroup" w:date="2024-10-01T10:53:00Z">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7253AE81" w14:textId="295983F0" w:rsidR="00EE0CDF" w:rsidRPr="00EE0CDF" w:rsidDel="00832ACC" w:rsidRDefault="00EE0CDF" w:rsidP="00832ACC">
            <w:pPr>
              <w:spacing w:after="220" w:line="240" w:lineRule="auto"/>
              <w:ind w:left="2160" w:hanging="720"/>
              <w:jc w:val="both"/>
              <w:rPr>
                <w:del w:id="1088" w:author="VM-22 Subgroup" w:date="2024-10-01T10:53:00Z"/>
                <w:rFonts w:ascii="Times New Roman" w:eastAsia="Times New Roman" w:hAnsi="Times New Roman"/>
                <w:color w:val="000000"/>
                <w:sz w:val="20"/>
                <w:szCs w:val="20"/>
              </w:rPr>
            </w:pPr>
            <w:del w:id="1089" w:author="VM-22 Subgroup" w:date="2024-10-01T10:53:00Z">
              <w:r w:rsidRPr="00EE0CDF" w:rsidDel="00832ACC">
                <w:rPr>
                  <w:rFonts w:ascii="Times New Roman" w:eastAsia="Times New Roman" w:hAnsi="Times New Roman"/>
                  <w:color w:val="000000"/>
                  <w:sz w:val="20"/>
                  <w:szCs w:val="20"/>
                </w:rPr>
                <w:delText>109.0%</w:delText>
              </w:r>
            </w:del>
          </w:p>
        </w:tc>
      </w:tr>
      <w:tr w:rsidR="00EE0CDF" w:rsidRPr="00EE0CDF" w:rsidDel="00832ACC" w14:paraId="5499AA18" w14:textId="013BFDBA" w:rsidTr="00832ACC">
        <w:trPr>
          <w:trHeight w:val="315"/>
          <w:del w:id="10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624AB0" w14:textId="60451FAA" w:rsidR="00EE0CDF" w:rsidRPr="00EE0CDF" w:rsidDel="00832ACC" w:rsidRDefault="00EE0CDF" w:rsidP="00832ACC">
            <w:pPr>
              <w:spacing w:after="220" w:line="240" w:lineRule="auto"/>
              <w:ind w:left="2160" w:hanging="720"/>
              <w:jc w:val="both"/>
              <w:rPr>
                <w:del w:id="1091" w:author="VM-22 Subgroup" w:date="2024-10-01T10:53:00Z"/>
                <w:rFonts w:ascii="Times New Roman" w:eastAsia="Times New Roman" w:hAnsi="Times New Roman"/>
                <w:color w:val="000000"/>
                <w:sz w:val="20"/>
                <w:szCs w:val="20"/>
              </w:rPr>
            </w:pPr>
            <w:del w:id="1092" w:author="VM-22 Subgroup" w:date="2024-10-01T10:53:00Z">
              <w:r w:rsidRPr="00EE0CDF"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3BD807EC" w14:textId="68BAEF8B" w:rsidR="00EE0CDF" w:rsidRPr="00EE0CDF" w:rsidDel="00832ACC" w:rsidRDefault="00EE0CDF" w:rsidP="00832ACC">
            <w:pPr>
              <w:spacing w:after="220" w:line="240" w:lineRule="auto"/>
              <w:ind w:left="2160" w:hanging="720"/>
              <w:jc w:val="both"/>
              <w:rPr>
                <w:del w:id="1093" w:author="VM-22 Subgroup" w:date="2024-10-01T10:53:00Z"/>
                <w:rFonts w:ascii="Times New Roman" w:eastAsia="Times New Roman" w:hAnsi="Times New Roman"/>
                <w:color w:val="000000"/>
                <w:sz w:val="20"/>
                <w:szCs w:val="20"/>
              </w:rPr>
            </w:pPr>
            <w:del w:id="1094" w:author="VM-22 Subgroup" w:date="2024-10-01T10:53:00Z">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69B4B53C" w14:textId="07D7EA16" w:rsidR="00EE0CDF" w:rsidRPr="00EE0CDF" w:rsidDel="00832ACC" w:rsidRDefault="00EE0CDF" w:rsidP="00832ACC">
            <w:pPr>
              <w:spacing w:after="220" w:line="240" w:lineRule="auto"/>
              <w:ind w:left="2160" w:hanging="720"/>
              <w:jc w:val="both"/>
              <w:rPr>
                <w:del w:id="1095" w:author="VM-22 Subgroup" w:date="2024-10-01T10:53:00Z"/>
                <w:rFonts w:ascii="Times New Roman" w:eastAsia="Times New Roman" w:hAnsi="Times New Roman"/>
                <w:color w:val="000000"/>
                <w:sz w:val="20"/>
                <w:szCs w:val="20"/>
              </w:rPr>
            </w:pPr>
            <w:del w:id="1096" w:author="VM-22 Subgroup" w:date="2024-10-01T10:53:00Z">
              <w:r w:rsidRPr="00EE0CDF" w:rsidDel="00832ACC">
                <w:rPr>
                  <w:rFonts w:ascii="Times New Roman" w:eastAsia="Times New Roman" w:hAnsi="Times New Roman"/>
                  <w:color w:val="000000"/>
                  <w:sz w:val="20"/>
                  <w:szCs w:val="20"/>
                </w:rPr>
                <w:delText>107.0%</w:delText>
              </w:r>
            </w:del>
          </w:p>
        </w:tc>
      </w:tr>
      <w:tr w:rsidR="00EE0CDF" w:rsidRPr="00EE0CDF" w:rsidDel="00832ACC" w14:paraId="346785C0" w14:textId="735A5A9C" w:rsidTr="00832ACC">
        <w:trPr>
          <w:trHeight w:val="315"/>
          <w:del w:id="10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F38C1" w14:textId="01CE9D91" w:rsidR="00EE0CDF" w:rsidRPr="00EE0CDF" w:rsidDel="00832ACC" w:rsidRDefault="00EE0CDF" w:rsidP="00832ACC">
            <w:pPr>
              <w:spacing w:after="220" w:line="240" w:lineRule="auto"/>
              <w:ind w:left="2160" w:hanging="720"/>
              <w:jc w:val="both"/>
              <w:rPr>
                <w:del w:id="1098" w:author="VM-22 Subgroup" w:date="2024-10-01T10:53:00Z"/>
                <w:rFonts w:ascii="Times New Roman" w:eastAsia="Times New Roman" w:hAnsi="Times New Roman"/>
                <w:color w:val="000000"/>
                <w:sz w:val="20"/>
                <w:szCs w:val="20"/>
              </w:rPr>
            </w:pPr>
            <w:del w:id="1099" w:author="VM-22 Subgroup" w:date="2024-10-01T10:53:00Z">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6D11C62" w14:textId="283C452D" w:rsidR="00EE0CDF" w:rsidRPr="00EE0CDF" w:rsidDel="00832ACC" w:rsidRDefault="00EE0CDF" w:rsidP="00832ACC">
            <w:pPr>
              <w:spacing w:after="220" w:line="240" w:lineRule="auto"/>
              <w:ind w:left="2160" w:hanging="720"/>
              <w:jc w:val="both"/>
              <w:rPr>
                <w:del w:id="1100" w:author="VM-22 Subgroup" w:date="2024-10-01T10:53:00Z"/>
                <w:rFonts w:ascii="Times New Roman" w:eastAsia="Times New Roman" w:hAnsi="Times New Roman"/>
                <w:color w:val="000000"/>
                <w:sz w:val="20"/>
                <w:szCs w:val="20"/>
              </w:rPr>
            </w:pPr>
            <w:del w:id="1101" w:author="VM-22 Subgroup" w:date="2024-10-01T10:53:00Z">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F3A8E07" w14:textId="67D50CD6" w:rsidR="00EE0CDF" w:rsidRPr="00EE0CDF" w:rsidDel="00832ACC" w:rsidRDefault="00EE0CDF" w:rsidP="00832ACC">
            <w:pPr>
              <w:spacing w:after="220" w:line="240" w:lineRule="auto"/>
              <w:ind w:left="2160" w:hanging="720"/>
              <w:jc w:val="both"/>
              <w:rPr>
                <w:del w:id="1102" w:author="VM-22 Subgroup" w:date="2024-10-01T10:53:00Z"/>
                <w:rFonts w:ascii="Times New Roman" w:eastAsia="Times New Roman" w:hAnsi="Times New Roman"/>
                <w:color w:val="000000"/>
                <w:sz w:val="20"/>
                <w:szCs w:val="20"/>
              </w:rPr>
            </w:pPr>
            <w:del w:id="1103" w:author="VM-22 Subgroup" w:date="2024-10-01T10:53:00Z">
              <w:r w:rsidRPr="00EE0CDF" w:rsidDel="00832ACC">
                <w:rPr>
                  <w:rFonts w:ascii="Times New Roman" w:eastAsia="Times New Roman" w:hAnsi="Times New Roman"/>
                  <w:color w:val="000000"/>
                  <w:sz w:val="20"/>
                  <w:szCs w:val="20"/>
                </w:rPr>
                <w:delText>105.0%</w:delText>
              </w:r>
            </w:del>
          </w:p>
        </w:tc>
      </w:tr>
      <w:tr w:rsidR="00EE0CDF" w:rsidRPr="00EE0CDF" w:rsidDel="00832ACC" w14:paraId="35A588D6" w14:textId="541D7177" w:rsidTr="00832ACC">
        <w:trPr>
          <w:trHeight w:val="315"/>
          <w:del w:id="11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82DD1D" w14:textId="4997D217" w:rsidR="00EE0CDF" w:rsidRPr="00EE0CDF" w:rsidDel="00832ACC" w:rsidRDefault="00EE0CDF" w:rsidP="00832ACC">
            <w:pPr>
              <w:spacing w:after="220" w:line="240" w:lineRule="auto"/>
              <w:ind w:left="2160" w:hanging="720"/>
              <w:jc w:val="both"/>
              <w:rPr>
                <w:del w:id="1105" w:author="VM-22 Subgroup" w:date="2024-10-01T10:53:00Z"/>
                <w:rFonts w:ascii="Times New Roman" w:eastAsia="Times New Roman" w:hAnsi="Times New Roman"/>
                <w:color w:val="000000"/>
                <w:sz w:val="20"/>
                <w:szCs w:val="20"/>
              </w:rPr>
            </w:pPr>
            <w:del w:id="1106" w:author="VM-22 Subgroup" w:date="2024-10-01T10:53:00Z">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1694426" w14:textId="688E41F0" w:rsidR="00EE0CDF" w:rsidRPr="00EE0CDF" w:rsidDel="00832ACC" w:rsidRDefault="00EE0CDF" w:rsidP="00832ACC">
            <w:pPr>
              <w:spacing w:after="220" w:line="240" w:lineRule="auto"/>
              <w:ind w:left="2160" w:hanging="720"/>
              <w:jc w:val="both"/>
              <w:rPr>
                <w:del w:id="1107" w:author="VM-22 Subgroup" w:date="2024-10-01T10:53:00Z"/>
                <w:rFonts w:ascii="Times New Roman" w:eastAsia="Times New Roman" w:hAnsi="Times New Roman"/>
                <w:color w:val="000000"/>
                <w:sz w:val="20"/>
                <w:szCs w:val="20"/>
              </w:rPr>
            </w:pPr>
            <w:del w:id="1108" w:author="VM-22 Subgroup" w:date="2024-10-01T10:53:00Z">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E6862DC" w14:textId="58190D3B" w:rsidR="00EE0CDF" w:rsidRPr="00EE0CDF" w:rsidDel="00832ACC" w:rsidRDefault="00EE0CDF" w:rsidP="00832ACC">
            <w:pPr>
              <w:spacing w:after="220" w:line="240" w:lineRule="auto"/>
              <w:ind w:left="2160" w:hanging="720"/>
              <w:jc w:val="both"/>
              <w:rPr>
                <w:del w:id="1109" w:author="VM-22 Subgroup" w:date="2024-10-01T10:53:00Z"/>
                <w:rFonts w:ascii="Times New Roman" w:eastAsia="Times New Roman" w:hAnsi="Times New Roman"/>
                <w:color w:val="000000"/>
                <w:sz w:val="20"/>
                <w:szCs w:val="20"/>
              </w:rPr>
            </w:pPr>
            <w:del w:id="1110" w:author="VM-22 Subgroup" w:date="2024-10-01T10:53:00Z">
              <w:r w:rsidRPr="00EE0CDF" w:rsidDel="00832ACC">
                <w:rPr>
                  <w:rFonts w:ascii="Times New Roman" w:eastAsia="Times New Roman" w:hAnsi="Times New Roman"/>
                  <w:color w:val="000000"/>
                  <w:sz w:val="20"/>
                  <w:szCs w:val="20"/>
                </w:rPr>
                <w:delText>103.3%</w:delText>
              </w:r>
            </w:del>
          </w:p>
        </w:tc>
      </w:tr>
      <w:tr w:rsidR="00EE0CDF" w:rsidRPr="00EE0CDF" w:rsidDel="00832ACC" w14:paraId="2BAF7959" w14:textId="530657D7" w:rsidTr="00832ACC">
        <w:trPr>
          <w:trHeight w:val="315"/>
          <w:del w:id="11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7F3769" w14:textId="1B046157" w:rsidR="00EE0CDF" w:rsidRPr="00EE0CDF" w:rsidDel="00832ACC" w:rsidRDefault="00EE0CDF" w:rsidP="00832ACC">
            <w:pPr>
              <w:spacing w:after="220" w:line="240" w:lineRule="auto"/>
              <w:ind w:left="2160" w:hanging="720"/>
              <w:jc w:val="both"/>
              <w:rPr>
                <w:del w:id="1112" w:author="VM-22 Subgroup" w:date="2024-10-01T10:53:00Z"/>
                <w:rFonts w:ascii="Times New Roman" w:eastAsia="Times New Roman" w:hAnsi="Times New Roman"/>
                <w:color w:val="000000"/>
                <w:sz w:val="20"/>
                <w:szCs w:val="20"/>
              </w:rPr>
            </w:pPr>
            <w:del w:id="1113" w:author="VM-22 Subgroup" w:date="2024-10-01T10:53:00Z">
              <w:r w:rsidRPr="00EE0CDF" w:rsidDel="00832ACC">
                <w:rPr>
                  <w:rFonts w:ascii="Times New Roman" w:eastAsia="Times New Roman" w:hAnsi="Times New Roman"/>
                  <w:color w:val="000000"/>
                  <w:sz w:val="20"/>
                  <w:szCs w:val="20"/>
                </w:rPr>
                <w:lastRenderedPageBreak/>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D7D7D6D" w14:textId="1A2AFF46" w:rsidR="00EE0CDF" w:rsidRPr="00EE0CDF" w:rsidDel="00832ACC" w:rsidRDefault="00EE0CDF" w:rsidP="00832ACC">
            <w:pPr>
              <w:spacing w:after="220" w:line="240" w:lineRule="auto"/>
              <w:ind w:left="2160" w:hanging="720"/>
              <w:jc w:val="both"/>
              <w:rPr>
                <w:del w:id="1114" w:author="VM-22 Subgroup" w:date="2024-10-01T10:53:00Z"/>
                <w:rFonts w:ascii="Times New Roman" w:eastAsia="Times New Roman" w:hAnsi="Times New Roman"/>
                <w:color w:val="000000"/>
                <w:sz w:val="20"/>
                <w:szCs w:val="20"/>
              </w:rPr>
            </w:pPr>
            <w:del w:id="1115" w:author="VM-22 Subgroup" w:date="2024-10-01T10:53:00Z">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241A6FA" w14:textId="6F3157E8" w:rsidR="00EE0CDF" w:rsidRPr="00EE0CDF" w:rsidDel="00832ACC" w:rsidRDefault="00EE0CDF" w:rsidP="00832ACC">
            <w:pPr>
              <w:spacing w:after="220" w:line="240" w:lineRule="auto"/>
              <w:ind w:left="2160" w:hanging="720"/>
              <w:jc w:val="both"/>
              <w:rPr>
                <w:del w:id="1116" w:author="VM-22 Subgroup" w:date="2024-10-01T10:53:00Z"/>
                <w:rFonts w:ascii="Times New Roman" w:eastAsia="Times New Roman" w:hAnsi="Times New Roman"/>
                <w:color w:val="000000"/>
                <w:sz w:val="20"/>
                <w:szCs w:val="20"/>
              </w:rPr>
            </w:pPr>
            <w:del w:id="1117" w:author="VM-22 Subgroup" w:date="2024-10-01T10:53:00Z">
              <w:r w:rsidRPr="00EE0CDF" w:rsidDel="00832ACC">
                <w:rPr>
                  <w:rFonts w:ascii="Times New Roman" w:eastAsia="Times New Roman" w:hAnsi="Times New Roman"/>
                  <w:color w:val="000000"/>
                  <w:sz w:val="20"/>
                  <w:szCs w:val="20"/>
                </w:rPr>
                <w:delText>101.7%</w:delText>
              </w:r>
            </w:del>
          </w:p>
        </w:tc>
      </w:tr>
      <w:tr w:rsidR="00EE0CDF" w:rsidRPr="00EE0CDF" w:rsidDel="00832ACC" w14:paraId="4EB8DC6B" w14:textId="510F70DA" w:rsidTr="00832ACC">
        <w:trPr>
          <w:trHeight w:val="315"/>
          <w:del w:id="11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F0B7A" w14:textId="73CCC041" w:rsidR="00EE0CDF" w:rsidRPr="00EE0CDF" w:rsidDel="00832ACC" w:rsidRDefault="00EE0CDF" w:rsidP="00832ACC">
            <w:pPr>
              <w:spacing w:after="220" w:line="240" w:lineRule="auto"/>
              <w:ind w:left="2160" w:hanging="720"/>
              <w:jc w:val="both"/>
              <w:rPr>
                <w:del w:id="1119" w:author="VM-22 Subgroup" w:date="2024-10-01T10:53:00Z"/>
                <w:rFonts w:ascii="Times New Roman" w:eastAsia="Times New Roman" w:hAnsi="Times New Roman"/>
                <w:color w:val="000000"/>
                <w:sz w:val="20"/>
                <w:szCs w:val="20"/>
              </w:rPr>
            </w:pPr>
            <w:del w:id="1120" w:author="VM-22 Subgroup" w:date="2024-10-01T10:53:00Z">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72F7FE04" w14:textId="25A9A793" w:rsidR="00EE0CDF" w:rsidRPr="00EE0CDF" w:rsidDel="00832ACC" w:rsidRDefault="00EE0CDF" w:rsidP="00832ACC">
            <w:pPr>
              <w:spacing w:after="220" w:line="240" w:lineRule="auto"/>
              <w:ind w:left="2160" w:hanging="720"/>
              <w:jc w:val="both"/>
              <w:rPr>
                <w:del w:id="1121" w:author="VM-22 Subgroup" w:date="2024-10-01T10:53:00Z"/>
                <w:rFonts w:ascii="Times New Roman" w:eastAsia="Times New Roman" w:hAnsi="Times New Roman"/>
                <w:color w:val="000000"/>
                <w:sz w:val="20"/>
                <w:szCs w:val="20"/>
              </w:rPr>
            </w:pPr>
            <w:del w:id="1122"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D8D039" w14:textId="0CDB3867" w:rsidR="00EE0CDF" w:rsidRPr="00EE0CDF" w:rsidDel="00832ACC" w:rsidRDefault="00EE0CDF" w:rsidP="00832ACC">
            <w:pPr>
              <w:spacing w:after="220" w:line="240" w:lineRule="auto"/>
              <w:ind w:left="2160" w:hanging="720"/>
              <w:jc w:val="both"/>
              <w:rPr>
                <w:del w:id="1123" w:author="VM-22 Subgroup" w:date="2024-10-01T10:53:00Z"/>
                <w:rFonts w:ascii="Times New Roman" w:eastAsia="Times New Roman" w:hAnsi="Times New Roman"/>
                <w:color w:val="000000"/>
                <w:sz w:val="20"/>
                <w:szCs w:val="20"/>
              </w:rPr>
            </w:pPr>
            <w:del w:id="1124" w:author="VM-22 Subgroup" w:date="2024-10-01T10:53:00Z">
              <w:r w:rsidRPr="00EE0CDF" w:rsidDel="00832ACC">
                <w:rPr>
                  <w:rFonts w:ascii="Times New Roman" w:eastAsia="Times New Roman" w:hAnsi="Times New Roman"/>
                  <w:color w:val="000000"/>
                  <w:sz w:val="20"/>
                  <w:szCs w:val="20"/>
                </w:rPr>
                <w:delText>100.0%</w:delText>
              </w:r>
            </w:del>
          </w:p>
        </w:tc>
      </w:tr>
    </w:tbl>
    <w:p w14:paraId="2F809C0F" w14:textId="58694631" w:rsidR="00EE0CDF" w:rsidDel="00832ACC" w:rsidRDefault="00EE0CDF" w:rsidP="00832ACC">
      <w:pPr>
        <w:spacing w:after="220" w:line="240" w:lineRule="auto"/>
        <w:ind w:left="2160" w:hanging="720"/>
        <w:jc w:val="both"/>
        <w:rPr>
          <w:del w:id="1125" w:author="VM-22 Subgroup" w:date="2024-10-01T10:53:00Z"/>
          <w:rFonts w:ascii="Times New Roman" w:eastAsia="Times New Roman" w:hAnsi="Times New Roman"/>
        </w:rPr>
      </w:pPr>
    </w:p>
    <w:p w14:paraId="6CBD5FE3" w14:textId="59B6AE53" w:rsidR="00EE0CDF" w:rsidDel="00832ACC" w:rsidRDefault="00EE0CDF" w:rsidP="00832ACC">
      <w:pPr>
        <w:spacing w:after="220" w:line="240" w:lineRule="auto"/>
        <w:ind w:left="2160" w:hanging="720"/>
        <w:jc w:val="both"/>
        <w:rPr>
          <w:del w:id="1126" w:author="VM-22 Subgroup" w:date="2024-10-01T10:53:00Z"/>
          <w:rFonts w:ascii="Times New Roman" w:eastAsia="Times New Roman" w:hAnsi="Times New Roman"/>
        </w:rPr>
      </w:pPr>
    </w:p>
    <w:p w14:paraId="089CD806" w14:textId="504A8EE7" w:rsidR="007503F1" w:rsidRPr="007503F1" w:rsidDel="00832ACC" w:rsidRDefault="007503F1" w:rsidP="00832ACC">
      <w:pPr>
        <w:spacing w:after="220" w:line="240" w:lineRule="auto"/>
        <w:ind w:left="2160" w:hanging="720"/>
        <w:jc w:val="both"/>
        <w:rPr>
          <w:del w:id="1127" w:author="VM-22 Subgroup" w:date="2024-10-01T10:53:00Z"/>
          <w:rFonts w:ascii="Times New Roman" w:eastAsia="Times New Roman" w:hAnsi="Times New Roman"/>
        </w:rPr>
      </w:pPr>
    </w:p>
    <w:p w14:paraId="52C12100" w14:textId="57590B35" w:rsidR="007503F1" w:rsidRPr="007503F1" w:rsidDel="00832ACC" w:rsidRDefault="007503F1" w:rsidP="00832ACC">
      <w:pPr>
        <w:spacing w:after="220" w:line="240" w:lineRule="auto"/>
        <w:ind w:left="2160" w:hanging="720"/>
        <w:jc w:val="both"/>
        <w:rPr>
          <w:del w:id="1128" w:author="VM-22 Subgroup" w:date="2024-10-01T10:53:00Z"/>
          <w:rFonts w:ascii="Times New Roman" w:eastAsia="Times New Roman" w:hAnsi="Times New Roman"/>
        </w:rPr>
      </w:pPr>
    </w:p>
    <w:p w14:paraId="3FB5797D" w14:textId="0E0FE18D" w:rsidR="007503F1" w:rsidDel="00832ACC" w:rsidRDefault="007503F1" w:rsidP="00832ACC">
      <w:pPr>
        <w:spacing w:after="220" w:line="240" w:lineRule="auto"/>
        <w:ind w:left="2160" w:hanging="720"/>
        <w:jc w:val="both"/>
        <w:rPr>
          <w:del w:id="1129" w:author="VM-22 Subgroup" w:date="2024-10-01T10:53:00Z"/>
          <w:rFonts w:ascii="Times New Roman" w:eastAsia="Times New Roman" w:hAnsi="Times New Roman"/>
        </w:rPr>
      </w:pPr>
    </w:p>
    <w:p w14:paraId="6BED8FB6" w14:textId="124C83EA" w:rsidR="007503F1" w:rsidRPr="007503F1" w:rsidDel="00832ACC" w:rsidRDefault="007503F1" w:rsidP="00832ACC">
      <w:pPr>
        <w:spacing w:after="220" w:line="240" w:lineRule="auto"/>
        <w:ind w:left="2160" w:hanging="720"/>
        <w:jc w:val="both"/>
        <w:rPr>
          <w:del w:id="1130" w:author="VM-22 Subgroup" w:date="2024-10-01T10:53:00Z"/>
          <w:rFonts w:ascii="Times New Roman" w:eastAsia="Times New Roman" w:hAnsi="Times New Roman"/>
        </w:rPr>
      </w:pPr>
    </w:p>
    <w:p w14:paraId="0FA6138C" w14:textId="1C6D697F" w:rsidR="007503F1" w:rsidDel="00832ACC" w:rsidRDefault="007503F1" w:rsidP="00832ACC">
      <w:pPr>
        <w:spacing w:after="220" w:line="240" w:lineRule="auto"/>
        <w:ind w:left="2160" w:hanging="720"/>
        <w:jc w:val="both"/>
        <w:rPr>
          <w:del w:id="1131" w:author="VM-22 Subgroup" w:date="2024-10-01T10:53:00Z"/>
          <w:rFonts w:ascii="Times New Roman" w:eastAsia="Times New Roman" w:hAnsi="Times New Roman"/>
        </w:rPr>
      </w:pPr>
    </w:p>
    <w:p w14:paraId="2C7E92E5" w14:textId="2C74FD89" w:rsidR="005D6ABC" w:rsidDel="00832ACC" w:rsidRDefault="005D6ABC" w:rsidP="00832ACC">
      <w:pPr>
        <w:spacing w:after="220" w:line="240" w:lineRule="auto"/>
        <w:ind w:left="2160" w:hanging="720"/>
        <w:jc w:val="both"/>
        <w:rPr>
          <w:del w:id="1132" w:author="VM-22 Subgroup" w:date="2024-10-01T10:53:00Z"/>
          <w:rFonts w:ascii="Times New Roman" w:eastAsia="Times New Roman" w:hAnsi="Times New Roman"/>
        </w:rPr>
      </w:pPr>
    </w:p>
    <w:p w14:paraId="4A69E954" w14:textId="1F2F46CA" w:rsidR="005D6ABC" w:rsidDel="00832ACC" w:rsidRDefault="005D6ABC" w:rsidP="00832ACC">
      <w:pPr>
        <w:spacing w:after="220" w:line="240" w:lineRule="auto"/>
        <w:ind w:left="2160" w:hanging="720"/>
        <w:jc w:val="both"/>
        <w:rPr>
          <w:del w:id="1133" w:author="VM-22 Subgroup" w:date="2024-10-01T10:53:00Z"/>
          <w:rFonts w:ascii="Times New Roman" w:eastAsia="Times New Roman" w:hAnsi="Times New Roman"/>
        </w:rPr>
      </w:pPr>
    </w:p>
    <w:p w14:paraId="2FBD6EE1" w14:textId="73BB7AF0" w:rsidR="005D6ABC" w:rsidDel="00832ACC" w:rsidRDefault="005D6ABC" w:rsidP="00832ACC">
      <w:pPr>
        <w:spacing w:after="220" w:line="240" w:lineRule="auto"/>
        <w:ind w:left="2160" w:hanging="720"/>
        <w:jc w:val="both"/>
        <w:rPr>
          <w:del w:id="1134" w:author="VM-22 Subgroup" w:date="2024-10-01T10:53:00Z"/>
          <w:rFonts w:ascii="Times New Roman" w:eastAsia="Times New Roman" w:hAnsi="Times New Roman"/>
        </w:rPr>
      </w:pPr>
    </w:p>
    <w:p w14:paraId="48775920" w14:textId="7A6834EE" w:rsidR="005D6ABC" w:rsidDel="00832ACC" w:rsidRDefault="005D6ABC" w:rsidP="00832ACC">
      <w:pPr>
        <w:spacing w:after="220" w:line="240" w:lineRule="auto"/>
        <w:ind w:left="2160" w:hanging="720"/>
        <w:jc w:val="both"/>
        <w:rPr>
          <w:del w:id="1135" w:author="VM-22 Subgroup" w:date="2024-10-01T10:53:00Z"/>
          <w:rFonts w:ascii="Times New Roman" w:eastAsia="Times New Roman" w:hAnsi="Times New Roman"/>
        </w:rPr>
      </w:pPr>
    </w:p>
    <w:p w14:paraId="7719684A" w14:textId="0AC39676" w:rsidR="005D6ABC" w:rsidDel="00832ACC" w:rsidRDefault="005D6ABC" w:rsidP="00832ACC">
      <w:pPr>
        <w:spacing w:after="220" w:line="240" w:lineRule="auto"/>
        <w:ind w:left="2160" w:hanging="720"/>
        <w:jc w:val="both"/>
        <w:rPr>
          <w:del w:id="1136" w:author="VM-22 Subgroup" w:date="2024-10-01T10:53:00Z"/>
          <w:rFonts w:ascii="Times New Roman" w:eastAsia="Times New Roman" w:hAnsi="Times New Roman"/>
        </w:rPr>
      </w:pPr>
    </w:p>
    <w:p w14:paraId="61A4CFF1" w14:textId="0C6FD40F" w:rsidR="005D6ABC" w:rsidDel="00832ACC" w:rsidRDefault="005D6ABC" w:rsidP="00832ACC">
      <w:pPr>
        <w:spacing w:after="220" w:line="240" w:lineRule="auto"/>
        <w:ind w:left="2160" w:hanging="720"/>
        <w:jc w:val="both"/>
        <w:rPr>
          <w:del w:id="1137" w:author="VM-22 Subgroup" w:date="2024-10-01T10:53:00Z"/>
          <w:rFonts w:ascii="Times New Roman" w:eastAsia="Times New Roman" w:hAnsi="Times New Roman"/>
        </w:rPr>
      </w:pPr>
    </w:p>
    <w:p w14:paraId="0E12F317" w14:textId="3926F6DA" w:rsidR="005D6ABC" w:rsidDel="00832ACC" w:rsidRDefault="005D6ABC" w:rsidP="00832ACC">
      <w:pPr>
        <w:spacing w:after="220" w:line="240" w:lineRule="auto"/>
        <w:ind w:left="2160" w:hanging="720"/>
        <w:jc w:val="both"/>
        <w:rPr>
          <w:del w:id="1138" w:author="VM-22 Subgroup" w:date="2024-10-01T10:53:00Z"/>
          <w:rFonts w:ascii="Times New Roman" w:eastAsia="Times New Roman" w:hAnsi="Times New Roman"/>
        </w:rPr>
      </w:pPr>
    </w:p>
    <w:p w14:paraId="2F11BF0F" w14:textId="26D8D3E7" w:rsidR="005D6ABC" w:rsidDel="00832ACC" w:rsidRDefault="005D6ABC" w:rsidP="00832ACC">
      <w:pPr>
        <w:spacing w:after="220" w:line="240" w:lineRule="auto"/>
        <w:ind w:left="2160" w:hanging="720"/>
        <w:jc w:val="both"/>
        <w:rPr>
          <w:del w:id="1139" w:author="VM-22 Subgroup" w:date="2024-10-01T10:53:00Z"/>
          <w:rFonts w:ascii="Times New Roman" w:eastAsia="Times New Roman" w:hAnsi="Times New Roman"/>
        </w:rPr>
      </w:pPr>
    </w:p>
    <w:p w14:paraId="61F7C665" w14:textId="6745FC10" w:rsidR="00457446" w:rsidRPr="00457446" w:rsidDel="00832ACC" w:rsidRDefault="00457446" w:rsidP="00832ACC">
      <w:pPr>
        <w:spacing w:after="220" w:line="240" w:lineRule="auto"/>
        <w:ind w:left="2160" w:hanging="720"/>
        <w:jc w:val="both"/>
        <w:rPr>
          <w:del w:id="1140" w:author="VM-22 Subgroup" w:date="2024-10-01T10:53:00Z"/>
          <w:rFonts w:ascii="Times New Roman" w:eastAsia="Times New Roman" w:hAnsi="Times New Roman"/>
        </w:rPr>
      </w:pPr>
    </w:p>
    <w:p w14:paraId="156D03F8" w14:textId="02E3E608" w:rsidR="005D6ABC" w:rsidRPr="005D6ABC" w:rsidDel="00832ACC" w:rsidRDefault="005D6ABC" w:rsidP="00832ACC">
      <w:pPr>
        <w:spacing w:after="220" w:line="240" w:lineRule="auto"/>
        <w:ind w:left="2160" w:hanging="720"/>
        <w:jc w:val="both"/>
        <w:rPr>
          <w:del w:id="1141" w:author="VM-22 Subgroup" w:date="2024-10-01T10:53:00Z"/>
          <w:rFonts w:ascii="Times New Roman" w:eastAsia="Times New Roman" w:hAnsi="Times New Roman"/>
          <w:bCs/>
          <w:color w:val="000000"/>
        </w:rPr>
      </w:pPr>
    </w:p>
    <w:p w14:paraId="3F56FD5B" w14:textId="1D745783" w:rsidR="00B82E7F" w:rsidDel="00832ACC" w:rsidRDefault="00B82E7F" w:rsidP="00832ACC">
      <w:pPr>
        <w:spacing w:after="220" w:line="240" w:lineRule="auto"/>
        <w:ind w:left="2160" w:hanging="720"/>
        <w:jc w:val="both"/>
        <w:rPr>
          <w:del w:id="1142" w:author="VM-22 Subgroup" w:date="2024-10-01T10:53:00Z"/>
          <w:rFonts w:ascii="Times New Roman" w:eastAsia="Times New Roman" w:hAnsi="Times New Roman"/>
          <w:bCs/>
          <w:color w:val="000000"/>
        </w:rPr>
      </w:pPr>
      <w:del w:id="1143" w:author="VM-22 Subgroup" w:date="2024-10-01T10:53:00Z">
        <w:r w:rsidDel="00832ACC">
          <w:rPr>
            <w:rFonts w:ascii="Times New Roman" w:eastAsia="Times New Roman" w:hAnsi="Times New Roman"/>
            <w:bCs/>
            <w:color w:val="000000"/>
          </w:rPr>
          <w:br w:type="page"/>
        </w:r>
      </w:del>
    </w:p>
    <w:p w14:paraId="6DEBD060" w14:textId="3305F7CF" w:rsidR="007503F1" w:rsidRPr="00F03618" w:rsidDel="00832ACC" w:rsidRDefault="003027D8" w:rsidP="00832ACC">
      <w:pPr>
        <w:spacing w:after="220" w:line="240" w:lineRule="auto"/>
        <w:ind w:left="2160" w:hanging="720"/>
        <w:jc w:val="both"/>
        <w:rPr>
          <w:del w:id="1144" w:author="VM-22 Subgroup" w:date="2024-10-01T10:53:00Z"/>
          <w:rFonts w:ascii="Times New Roman" w:eastAsia="Times New Roman" w:hAnsi="Times New Roman"/>
          <w:bCs/>
          <w:color w:val="000000"/>
        </w:rPr>
      </w:pPr>
      <w:del w:id="1145" w:author="VM-22 Subgroup" w:date="2024-10-01T10:53:00Z">
        <w:r w:rsidRPr="00F03618" w:rsidDel="00832ACC">
          <w:rPr>
            <w:rFonts w:ascii="Times New Roman" w:eastAsia="Times New Roman" w:hAnsi="Times New Roman"/>
            <w:bCs/>
            <w:color w:val="000000"/>
          </w:rPr>
          <w:lastRenderedPageBreak/>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r w:rsidR="00F03618" w:rsidRPr="00F03618" w:rsidDel="00832ACC">
          <w:rPr>
            <w:rFonts w:ascii="Times New Roman" w:eastAsia="Times New Roman" w:hAnsi="Times New Roman"/>
          </w:rPr>
          <w:delText>:</w:delText>
        </w:r>
      </w:del>
    </w:p>
    <w:p w14:paraId="0EE04CA8" w14:textId="07007EFE" w:rsidR="007503F1" w:rsidDel="00832ACC" w:rsidRDefault="007503F1" w:rsidP="00832ACC">
      <w:pPr>
        <w:spacing w:after="220" w:line="240" w:lineRule="auto"/>
        <w:ind w:left="2160" w:hanging="720"/>
        <w:jc w:val="both"/>
        <w:rPr>
          <w:del w:id="1146" w:author="VM-22 Subgroup" w:date="2024-10-01T10:53:00Z"/>
          <w:rFonts w:ascii="Times New Roman" w:eastAsia="Times New Roman" w:hAnsi="Times New Roman"/>
          <w:bCs/>
          <w:color w:val="000000"/>
        </w:rPr>
      </w:pPr>
    </w:p>
    <w:p w14:paraId="5F9F5265" w14:textId="0462C7BC" w:rsidR="00457446" w:rsidDel="00832ACC" w:rsidRDefault="00C6318A" w:rsidP="00832ACC">
      <w:pPr>
        <w:spacing w:after="220" w:line="240" w:lineRule="auto"/>
        <w:ind w:left="2160" w:hanging="720"/>
        <w:jc w:val="both"/>
        <w:rPr>
          <w:del w:id="1147" w:author="VM-22 Subgroup" w:date="2024-10-01T10:53:00Z"/>
          <w:rFonts w:ascii="Times New Roman" w:eastAsia="Times New Roman" w:hAnsi="Times New Roman"/>
          <w:bCs/>
          <w:color w:val="000000"/>
        </w:rPr>
      </w:pPr>
      <m:oMathPara>
        <m:oMath>
          <m:sSubSup>
            <m:sSubSupPr>
              <m:ctrlPr>
                <w:del w:id="1148" w:author="VM-22 Subgroup" w:date="2024-10-01T10:53:00Z">
                  <w:rPr>
                    <w:rFonts w:ascii="Cambria Math" w:eastAsia="Times New Roman" w:hAnsi="Cambria Math"/>
                    <w:i/>
                  </w:rPr>
                </w:del>
              </m:ctrlPr>
            </m:sSubSupPr>
            <m:e>
              <m:r>
                <w:del w:id="1149" w:author="VM-22 Subgroup" w:date="2024-10-01T10:53:00Z">
                  <w:rPr>
                    <w:rFonts w:ascii="Cambria Math" w:eastAsia="Times New Roman" w:hAnsi="Cambria Math"/>
                  </w:rPr>
                  <m:t>q</m:t>
                </w:del>
              </m:r>
            </m:e>
            <m:sub>
              <m:r>
                <w:del w:id="1150" w:author="VM-22 Subgroup" w:date="2024-10-01T10:53:00Z">
                  <w:rPr>
                    <w:rFonts w:ascii="Cambria Math" w:eastAsia="Times New Roman" w:hAnsi="Cambria Math"/>
                  </w:rPr>
                  <m:t>x</m:t>
                </w:del>
              </m:r>
            </m:sub>
            <m:sup>
              <m:r>
                <w:del w:id="1151" w:author="VM-22 Subgroup" w:date="2024-10-01T10:53:00Z">
                  <w:rPr>
                    <w:rFonts w:ascii="Cambria Math" w:eastAsia="Times New Roman" w:hAnsi="Cambria Math"/>
                  </w:rPr>
                  <m:t>2011+n</m:t>
                </w:del>
              </m:r>
            </m:sup>
          </m:sSubSup>
          <m:r>
            <w:del w:id="1152" w:author="VM-22 Subgroup" w:date="2024-10-01T10:53:00Z">
              <w:rPr>
                <w:rFonts w:ascii="Cambria Math" w:eastAsia="Times New Roman" w:hAnsi="Cambria Math"/>
              </w:rPr>
              <m:t>=</m:t>
            </w:del>
          </m:r>
          <m:sSubSup>
            <m:sSubSupPr>
              <m:ctrlPr>
                <w:del w:id="1153" w:author="VM-22 Subgroup" w:date="2024-10-01T10:53:00Z">
                  <w:rPr>
                    <w:rFonts w:ascii="Cambria Math" w:eastAsia="Times New Roman" w:hAnsi="Cambria Math"/>
                    <w:i/>
                  </w:rPr>
                </w:del>
              </m:ctrlPr>
            </m:sSubSupPr>
            <m:e>
              <m:r>
                <w:del w:id="1154" w:author="VM-22 Subgroup" w:date="2024-10-01T10:53:00Z">
                  <w:rPr>
                    <w:rFonts w:ascii="Cambria Math" w:eastAsia="Times New Roman" w:hAnsi="Cambria Math"/>
                  </w:rPr>
                  <m:t>q</m:t>
                </w:del>
              </m:r>
            </m:e>
            <m:sub>
              <m:r>
                <w:del w:id="1155" w:author="VM-22 Subgroup" w:date="2024-10-01T10:53:00Z">
                  <w:rPr>
                    <w:rFonts w:ascii="Cambria Math" w:eastAsia="Times New Roman" w:hAnsi="Cambria Math"/>
                  </w:rPr>
                  <m:t>x</m:t>
                </w:del>
              </m:r>
            </m:sub>
            <m:sup>
              <m:r>
                <w:del w:id="1156" w:author="VM-22 Subgroup" w:date="2024-10-01T10:53:00Z">
                  <w:rPr>
                    <w:rFonts w:ascii="Cambria Math" w:eastAsia="Times New Roman" w:hAnsi="Cambria Math"/>
                  </w:rPr>
                  <m:t>2011</m:t>
                </w:del>
              </m:r>
            </m:sup>
          </m:sSubSup>
          <m:r>
            <w:del w:id="1157" w:author="VM-22 Subgroup" w:date="2024-10-01T10:53:00Z">
              <w:rPr>
                <w:rFonts w:ascii="Cambria Math" w:eastAsia="Times New Roman" w:hAnsi="Cambria Math"/>
              </w:rPr>
              <m:t>(1-</m:t>
            </w:del>
          </m:r>
          <m:sSub>
            <m:sSubPr>
              <m:ctrlPr>
                <w:del w:id="1158" w:author="VM-22 Subgroup" w:date="2024-10-01T10:53:00Z">
                  <w:rPr>
                    <w:rFonts w:ascii="Cambria Math" w:eastAsia="Times New Roman" w:hAnsi="Cambria Math"/>
                    <w:i/>
                  </w:rPr>
                </w:del>
              </m:ctrlPr>
            </m:sSubPr>
            <m:e>
              <m:r>
                <w:del w:id="1159" w:author="VM-22 Subgroup" w:date="2024-10-01T10:53:00Z">
                  <w:rPr>
                    <w:rFonts w:ascii="Cambria Math" w:eastAsia="Times New Roman" w:hAnsi="Cambria Math"/>
                  </w:rPr>
                  <m:t>G2</m:t>
                </w:del>
              </m:r>
            </m:e>
            <m:sub>
              <m:r>
                <w:del w:id="1160" w:author="VM-22 Subgroup" w:date="2024-10-01T10:53:00Z">
                  <w:rPr>
                    <w:rFonts w:ascii="Cambria Math" w:eastAsia="Times New Roman" w:hAnsi="Cambria Math"/>
                  </w:rPr>
                  <m:t>x</m:t>
                </w:del>
              </m:r>
            </m:sub>
          </m:sSub>
          <m:sSup>
            <m:sSupPr>
              <m:ctrlPr>
                <w:del w:id="1161" w:author="VM-22 Subgroup" w:date="2024-10-01T10:53:00Z">
                  <w:rPr>
                    <w:rFonts w:ascii="Cambria Math" w:eastAsia="Times New Roman" w:hAnsi="Cambria Math"/>
                    <w:i/>
                  </w:rPr>
                </w:del>
              </m:ctrlPr>
            </m:sSupPr>
            <m:e>
              <m:r>
                <w:del w:id="1162" w:author="VM-22 Subgroup" w:date="2024-10-01T10:53:00Z">
                  <w:rPr>
                    <w:rFonts w:ascii="Cambria Math" w:eastAsia="Times New Roman" w:hAnsi="Cambria Math"/>
                  </w:rPr>
                  <m:t>)</m:t>
                </w:del>
              </m:r>
            </m:e>
            <m:sup>
              <m:r>
                <w:del w:id="1163" w:author="VM-22 Subgroup" w:date="2024-10-01T10:53:00Z">
                  <w:rPr>
                    <w:rFonts w:ascii="Cambria Math" w:eastAsia="Times New Roman" w:hAnsi="Cambria Math"/>
                  </w:rPr>
                  <m:t>n</m:t>
                </w:del>
              </m:r>
            </m:sup>
          </m:sSup>
          <m:r>
            <w:del w:id="1164" w:author="VM-22 Subgroup" w:date="2024-10-01T10:53:00Z">
              <w:rPr>
                <w:rFonts w:ascii="Cambria Math" w:eastAsia="Times New Roman" w:hAnsi="Cambria Math"/>
              </w:rPr>
              <m:t>*</m:t>
            </w:del>
          </m:r>
          <m:sSub>
            <m:sSubPr>
              <m:ctrlPr>
                <w:del w:id="1165" w:author="VM-22 Subgroup" w:date="2024-10-01T10:53:00Z">
                  <w:rPr>
                    <w:rFonts w:ascii="Cambria Math" w:eastAsia="Times New Roman" w:hAnsi="Cambria Math"/>
                    <w:i/>
                  </w:rPr>
                </w:del>
              </m:ctrlPr>
            </m:sSubPr>
            <m:e>
              <m:r>
                <w:del w:id="1166" w:author="VM-22 Subgroup" w:date="2024-10-01T10:53:00Z">
                  <w:rPr>
                    <w:rFonts w:ascii="Cambria Math" w:eastAsia="Times New Roman" w:hAnsi="Cambria Math"/>
                  </w:rPr>
                  <m:t>F</m:t>
                </w:del>
              </m:r>
            </m:e>
            <m:sub>
              <m:r>
                <w:del w:id="1167" w:author="VM-22 Subgroup" w:date="2024-10-01T10:53:00Z">
                  <w:rPr>
                    <w:rFonts w:ascii="Cambria Math" w:eastAsia="Times New Roman" w:hAnsi="Cambria Math"/>
                  </w:rPr>
                  <m:t>x</m:t>
                </w:del>
              </m:r>
            </m:sub>
          </m:sSub>
        </m:oMath>
      </m:oMathPara>
    </w:p>
    <w:p w14:paraId="0D5FB7AD" w14:textId="5C953AF5" w:rsidR="00457446" w:rsidDel="00832ACC" w:rsidRDefault="00457446" w:rsidP="00832ACC">
      <w:pPr>
        <w:spacing w:after="220" w:line="240" w:lineRule="auto"/>
        <w:ind w:left="2160" w:hanging="720"/>
        <w:jc w:val="both"/>
        <w:rPr>
          <w:del w:id="1168" w:author="VM-22 Subgroup" w:date="2024-10-01T10:53:00Z"/>
          <w:rFonts w:ascii="Times New Roman" w:eastAsia="Times New Roman" w:hAnsi="Times New Roman"/>
          <w:bCs/>
          <w:color w:val="000000"/>
        </w:rPr>
      </w:pPr>
    </w:p>
    <w:p w14:paraId="2586EFE7" w14:textId="6403A3AA" w:rsidR="007503F1" w:rsidDel="00832ACC" w:rsidRDefault="007503F1" w:rsidP="00832ACC">
      <w:pPr>
        <w:spacing w:after="220" w:line="240" w:lineRule="auto"/>
        <w:ind w:left="2160" w:hanging="720"/>
        <w:jc w:val="both"/>
        <w:rPr>
          <w:del w:id="1169" w:author="VM-22 Subgroup" w:date="2024-10-01T10:53:00Z"/>
          <w:rFonts w:ascii="Times New Roman" w:eastAsia="Times New Roman" w:hAnsi="Times New Roman"/>
          <w:bCs/>
          <w:color w:val="000000"/>
        </w:rPr>
      </w:pPr>
    </w:p>
    <w:p w14:paraId="5E9BBDB5" w14:textId="26A7FE88" w:rsidR="00794A3B" w:rsidRPr="00794A3B" w:rsidDel="00832ACC" w:rsidRDefault="00794A3B" w:rsidP="00832ACC">
      <w:pPr>
        <w:spacing w:after="220" w:line="240" w:lineRule="auto"/>
        <w:ind w:left="2160" w:hanging="720"/>
        <w:jc w:val="both"/>
        <w:rPr>
          <w:del w:id="1170" w:author="VM-22 Subgroup" w:date="2024-10-01T10:53:00Z"/>
          <w:rFonts w:ascii="Times New Roman" w:eastAsia="Times New Roman" w:hAnsi="Times New Roman"/>
          <w:bCs/>
          <w:color w:val="000000"/>
        </w:rPr>
      </w:pPr>
      <w:del w:id="1171" w:author="VM-22 Subgroup" w:date="2024-10-01T10:53:00Z">
        <w:r w:rsidRPr="00794A3B" w:rsidDel="00832ACC">
          <w:rPr>
            <w:rFonts w:ascii="Times New Roman" w:eastAsia="Times New Roman" w:hAnsi="Times New Roman"/>
            <w:bCs/>
            <w:color w:val="000000"/>
          </w:rPr>
          <w:delText>Table 6.</w:delText>
        </w:r>
        <w:r w:rsidR="00DA08B7"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R="00A91BB1" w:rsidDel="00832ACC">
          <w:rPr>
            <w:rFonts w:ascii="Times New Roman" w:eastAsia="Times New Roman" w:hAnsi="Times New Roman"/>
            <w:bCs/>
            <w:color w:val="000000"/>
          </w:rPr>
          <w:delText xml:space="preserve">Fx </w:delText>
        </w:r>
        <w:r w:rsidDel="00832ACC">
          <w:rPr>
            <w:rFonts w:ascii="Times New Roman" w:eastAsia="Times New Roman" w:hAnsi="Times New Roman"/>
            <w:bCs/>
            <w:color w:val="000000"/>
          </w:rPr>
          <w:delText xml:space="preserve">for </w:delText>
        </w:r>
        <w:r w:rsidR="00310826" w:rsidDel="00832ACC">
          <w:rPr>
            <w:rFonts w:ascii="Times New Roman" w:eastAsia="Times New Roman" w:hAnsi="Times New Roman"/>
            <w:bCs/>
            <w:color w:val="000000"/>
          </w:rPr>
          <w:delText>Structured</w:delText>
        </w:r>
        <w:r w:rsidDel="00832ACC">
          <w:rPr>
            <w:rFonts w:ascii="Times New Roman" w:eastAsia="Times New Roman" w:hAnsi="Times New Roman"/>
            <w:bCs/>
            <w:color w:val="000000"/>
          </w:rPr>
          <w:delText xml:space="preserve"> Settlement Contracts</w:delText>
        </w:r>
        <w:r w:rsidR="00A91BB1" w:rsidDel="00832ACC">
          <w:rPr>
            <w:rFonts w:ascii="Times New Roman" w:eastAsia="Times New Roman" w:hAnsi="Times New Roman"/>
            <w:bCs/>
            <w:color w:val="000000"/>
          </w:rPr>
          <w:delText xml:space="preserve"> with Standard lives</w:delText>
        </w:r>
      </w:del>
    </w:p>
    <w:p w14:paraId="12727242" w14:textId="0D46EA71" w:rsidR="00A91BB1" w:rsidDel="00832ACC" w:rsidRDefault="00A91BB1" w:rsidP="00832ACC">
      <w:pPr>
        <w:spacing w:after="220" w:line="240" w:lineRule="auto"/>
        <w:ind w:left="2160" w:hanging="720"/>
        <w:jc w:val="both"/>
        <w:rPr>
          <w:del w:id="1172" w:author="VM-22 Subgroup" w:date="2024-10-01T10:53:00Z"/>
          <w:rFonts w:asciiTheme="minorHAnsi" w:eastAsiaTheme="minorHAnsi" w:hAnsiTheme="minorHAnsi" w:cstheme="minorBidi"/>
        </w:rPr>
      </w:pPr>
      <w:del w:id="1173" w:author="VM-22 Subgroup" w:date="2024-10-01T10:53:00Z">
        <w:r w:rsidDel="00832ACC">
          <w:fldChar w:fldCharType="begin"/>
        </w:r>
        <w:r w:rsidDel="00832ACC">
          <w:delInstrText xml:space="preserve"> LINK Excel.Sheet.12 "C:\\Users\\Joel\\Downloads\\VM-22_Nov_10_2023-Results_012424_SSAs.xlsx" "Summary for SPA Doc!R57C3:R163C9" \a \f 4 \h  \* MERGEFORMAT </w:delInstrText>
        </w:r>
        <w:r w:rsidDel="00832ACC">
          <w:fldChar w:fldCharType="separate"/>
        </w:r>
      </w:del>
    </w:p>
    <w:tbl>
      <w:tblPr>
        <w:tblW w:w="9340" w:type="dxa"/>
        <w:tblLook w:val="04A0" w:firstRow="1" w:lastRow="0" w:firstColumn="1" w:lastColumn="0" w:noHBand="0" w:noVBand="1"/>
      </w:tblPr>
      <w:tblGrid>
        <w:gridCol w:w="1533"/>
        <w:gridCol w:w="1302"/>
        <w:gridCol w:w="1301"/>
        <w:gridCol w:w="1301"/>
        <w:gridCol w:w="1301"/>
        <w:gridCol w:w="1301"/>
        <w:gridCol w:w="1301"/>
      </w:tblGrid>
      <w:tr w:rsidR="00A91BB1" w:rsidRPr="00A91BB1" w:rsidDel="00832ACC" w14:paraId="76D062E2" w14:textId="02095055" w:rsidTr="00832ACC">
        <w:trPr>
          <w:trHeight w:val="510"/>
          <w:del w:id="1174" w:author="VM-22 Subgroup" w:date="2024-10-01T10:53:00Z"/>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2024F7" w14:textId="3A6EA90D" w:rsidR="00A91BB1" w:rsidRPr="00A91BB1" w:rsidDel="00832ACC" w:rsidRDefault="00A91BB1" w:rsidP="00832ACC">
            <w:pPr>
              <w:spacing w:after="220" w:line="240" w:lineRule="auto"/>
              <w:ind w:left="2160" w:hanging="720"/>
              <w:jc w:val="both"/>
              <w:rPr>
                <w:del w:id="1175" w:author="VM-22 Subgroup" w:date="2024-10-01T10:53:00Z"/>
                <w:rFonts w:ascii="Times New Roman" w:eastAsia="Times New Roman" w:hAnsi="Times New Roman"/>
                <w:color w:val="000000"/>
                <w:sz w:val="20"/>
                <w:szCs w:val="20"/>
              </w:rPr>
            </w:pPr>
            <w:del w:id="1176" w:author="VM-22 Subgroup" w:date="2024-10-01T10:53:00Z">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7F36DD2F" w14:textId="489B1F37" w:rsidR="00A91BB1" w:rsidRPr="00A91BB1" w:rsidDel="00832ACC" w:rsidRDefault="00A91BB1" w:rsidP="00832ACC">
            <w:pPr>
              <w:spacing w:after="220" w:line="240" w:lineRule="auto"/>
              <w:ind w:left="2160" w:hanging="720"/>
              <w:jc w:val="both"/>
              <w:rPr>
                <w:del w:id="1177" w:author="VM-22 Subgroup" w:date="2024-10-01T10:53:00Z"/>
                <w:rFonts w:ascii="Times New Roman" w:eastAsia="Times New Roman" w:hAnsi="Times New Roman"/>
                <w:color w:val="000000"/>
                <w:sz w:val="20"/>
                <w:szCs w:val="20"/>
              </w:rPr>
            </w:pPr>
            <w:del w:id="1178" w:author="VM-22 Subgroup" w:date="2024-10-01T10:53:00Z">
              <w:r w:rsidRPr="00A91BB1" w:rsidDel="00832ACC">
                <w:rPr>
                  <w:rFonts w:ascii="Times New Roman" w:eastAsia="Times New Roman" w:hAnsi="Times New Roman"/>
                  <w:color w:val="000000"/>
                  <w:sz w:val="20"/>
                  <w:szCs w:val="20"/>
                </w:rPr>
                <w:delText>Structured Settlements – Standard Lives</w:delText>
              </w:r>
            </w:del>
          </w:p>
        </w:tc>
      </w:tr>
      <w:tr w:rsidR="00A91BB1" w:rsidRPr="00A91BB1" w:rsidDel="00832ACC" w14:paraId="5FD3146E" w14:textId="1B64A314" w:rsidTr="00832ACC">
        <w:trPr>
          <w:trHeight w:val="780"/>
          <w:del w:id="1179" w:author="VM-22 Subgroup" w:date="2024-10-01T10:53:00Z"/>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336E8066" w14:textId="3A5B8E11" w:rsidR="00A91BB1" w:rsidRPr="00A91BB1" w:rsidDel="00832ACC" w:rsidRDefault="00A91BB1" w:rsidP="00832ACC">
            <w:pPr>
              <w:spacing w:after="220" w:line="240" w:lineRule="auto"/>
              <w:ind w:left="2160" w:hanging="720"/>
              <w:jc w:val="both"/>
              <w:rPr>
                <w:del w:id="1180" w:author="VM-22 Subgroup" w:date="2024-10-01T10:53:00Z"/>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31408C1E" w14:textId="14AA4C52" w:rsidR="00A91BB1" w:rsidRPr="00A91BB1" w:rsidDel="00832ACC" w:rsidRDefault="00A91BB1" w:rsidP="00832ACC">
            <w:pPr>
              <w:spacing w:after="220" w:line="240" w:lineRule="auto"/>
              <w:ind w:left="2160" w:hanging="720"/>
              <w:jc w:val="both"/>
              <w:rPr>
                <w:del w:id="1181" w:author="VM-22 Subgroup" w:date="2024-10-01T10:53:00Z"/>
                <w:rFonts w:ascii="Times New Roman" w:eastAsia="Times New Roman" w:hAnsi="Times New Roman"/>
                <w:color w:val="000000"/>
                <w:sz w:val="20"/>
                <w:szCs w:val="20"/>
              </w:rPr>
            </w:pPr>
            <w:del w:id="1182" w:author="VM-22 Subgroup" w:date="2024-10-01T10:53:00Z">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144C242E" w14:textId="51F7A6F3" w:rsidR="00A91BB1" w:rsidRPr="00A91BB1" w:rsidDel="00832ACC" w:rsidRDefault="00A91BB1" w:rsidP="00832ACC">
            <w:pPr>
              <w:spacing w:after="220" w:line="240" w:lineRule="auto"/>
              <w:ind w:left="2160" w:hanging="720"/>
              <w:jc w:val="both"/>
              <w:rPr>
                <w:del w:id="1183" w:author="VM-22 Subgroup" w:date="2024-10-01T10:53:00Z"/>
                <w:rFonts w:ascii="Times New Roman" w:eastAsia="Times New Roman" w:hAnsi="Times New Roman"/>
                <w:color w:val="000000"/>
                <w:sz w:val="20"/>
                <w:szCs w:val="20"/>
              </w:rPr>
            </w:pPr>
            <w:del w:id="1184" w:author="VM-22 Subgroup" w:date="2024-10-01T10:53:00Z">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4814C4EA" w14:textId="590B23AE" w:rsidR="00A91BB1" w:rsidRPr="00A91BB1" w:rsidDel="00832ACC" w:rsidRDefault="00A91BB1" w:rsidP="00832ACC">
            <w:pPr>
              <w:spacing w:after="220" w:line="240" w:lineRule="auto"/>
              <w:ind w:left="2160" w:hanging="720"/>
              <w:jc w:val="both"/>
              <w:rPr>
                <w:del w:id="1185" w:author="VM-22 Subgroup" w:date="2024-10-01T10:53:00Z"/>
                <w:rFonts w:ascii="Times New Roman" w:eastAsia="Times New Roman" w:hAnsi="Times New Roman"/>
                <w:color w:val="000000"/>
                <w:sz w:val="20"/>
                <w:szCs w:val="20"/>
              </w:rPr>
            </w:pPr>
            <w:del w:id="1186" w:author="VM-22 Subgroup" w:date="2024-10-01T10:53:00Z">
              <w:r w:rsidRPr="00A91BB1" w:rsidDel="00832ACC">
                <w:rPr>
                  <w:rFonts w:ascii="Times New Roman" w:eastAsia="Times New Roman" w:hAnsi="Times New Roman"/>
                  <w:color w:val="000000"/>
                  <w:sz w:val="20"/>
                  <w:szCs w:val="20"/>
                </w:rPr>
                <w:delText>Durations &gt;=11</w:delText>
              </w:r>
            </w:del>
          </w:p>
        </w:tc>
      </w:tr>
      <w:tr w:rsidR="00A91BB1" w:rsidRPr="00A91BB1" w:rsidDel="00832ACC" w14:paraId="19D87D00" w14:textId="1BD31443" w:rsidTr="00832ACC">
        <w:trPr>
          <w:trHeight w:val="315"/>
          <w:del w:id="1187"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FC3AE7B" w14:textId="32169381" w:rsidR="00A91BB1" w:rsidRPr="00A91BB1" w:rsidDel="00832ACC" w:rsidRDefault="00A91BB1" w:rsidP="00832ACC">
            <w:pPr>
              <w:spacing w:after="220" w:line="240" w:lineRule="auto"/>
              <w:ind w:left="2160" w:hanging="720"/>
              <w:jc w:val="both"/>
              <w:rPr>
                <w:del w:id="1188" w:author="VM-22 Subgroup" w:date="2024-10-01T10:53:00Z"/>
                <w:rFonts w:ascii="Times New Roman" w:eastAsia="Times New Roman" w:hAnsi="Times New Roman"/>
                <w:color w:val="000000"/>
                <w:sz w:val="20"/>
                <w:szCs w:val="20"/>
              </w:rPr>
            </w:pPr>
            <w:del w:id="1189" w:author="VM-22 Subgroup" w:date="2024-10-01T10:53:00Z">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51097B73" w14:textId="65748883" w:rsidR="00A91BB1" w:rsidRPr="00A91BB1" w:rsidDel="00832ACC" w:rsidRDefault="00A91BB1" w:rsidP="00832ACC">
            <w:pPr>
              <w:spacing w:after="220" w:line="240" w:lineRule="auto"/>
              <w:ind w:left="2160" w:hanging="720"/>
              <w:jc w:val="both"/>
              <w:rPr>
                <w:del w:id="1190" w:author="VM-22 Subgroup" w:date="2024-10-01T10:53:00Z"/>
                <w:rFonts w:ascii="Times New Roman" w:eastAsia="Times New Roman" w:hAnsi="Times New Roman"/>
                <w:color w:val="000000"/>
                <w:sz w:val="20"/>
                <w:szCs w:val="20"/>
              </w:rPr>
            </w:pPr>
            <w:del w:id="1191"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73D1D1A7" w14:textId="74A4DB81" w:rsidR="00A91BB1" w:rsidRPr="00A91BB1" w:rsidDel="00832ACC" w:rsidRDefault="00A91BB1" w:rsidP="00832ACC">
            <w:pPr>
              <w:spacing w:after="220" w:line="240" w:lineRule="auto"/>
              <w:ind w:left="2160" w:hanging="720"/>
              <w:jc w:val="both"/>
              <w:rPr>
                <w:del w:id="1192" w:author="VM-22 Subgroup" w:date="2024-10-01T10:53:00Z"/>
                <w:rFonts w:ascii="Times New Roman" w:eastAsia="Times New Roman" w:hAnsi="Times New Roman"/>
                <w:color w:val="000000"/>
                <w:sz w:val="20"/>
                <w:szCs w:val="20"/>
              </w:rPr>
            </w:pPr>
            <w:del w:id="1193"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5364DC91" w14:textId="718E3D4D" w:rsidR="00A91BB1" w:rsidRPr="00A91BB1" w:rsidDel="00832ACC" w:rsidRDefault="00A91BB1" w:rsidP="00832ACC">
            <w:pPr>
              <w:spacing w:after="220" w:line="240" w:lineRule="auto"/>
              <w:ind w:left="2160" w:hanging="720"/>
              <w:jc w:val="both"/>
              <w:rPr>
                <w:del w:id="1194" w:author="VM-22 Subgroup" w:date="2024-10-01T10:53:00Z"/>
                <w:rFonts w:ascii="Times New Roman" w:eastAsia="Times New Roman" w:hAnsi="Times New Roman"/>
                <w:color w:val="000000"/>
                <w:sz w:val="20"/>
                <w:szCs w:val="20"/>
              </w:rPr>
            </w:pPr>
            <w:del w:id="1195"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F6E8BE7" w14:textId="4408AFED" w:rsidR="00A91BB1" w:rsidRPr="00A91BB1" w:rsidDel="00832ACC" w:rsidRDefault="00A91BB1" w:rsidP="00832ACC">
            <w:pPr>
              <w:spacing w:after="220" w:line="240" w:lineRule="auto"/>
              <w:ind w:left="2160" w:hanging="720"/>
              <w:jc w:val="both"/>
              <w:rPr>
                <w:del w:id="1196" w:author="VM-22 Subgroup" w:date="2024-10-01T10:53:00Z"/>
                <w:rFonts w:ascii="Times New Roman" w:eastAsia="Times New Roman" w:hAnsi="Times New Roman"/>
                <w:color w:val="000000"/>
                <w:sz w:val="20"/>
                <w:szCs w:val="20"/>
              </w:rPr>
            </w:pPr>
            <w:del w:id="1197"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2EFA05F8" w14:textId="0D6A0650" w:rsidR="00A91BB1" w:rsidRPr="00A91BB1" w:rsidDel="00832ACC" w:rsidRDefault="00A91BB1" w:rsidP="00832ACC">
            <w:pPr>
              <w:spacing w:after="220" w:line="240" w:lineRule="auto"/>
              <w:ind w:left="2160" w:hanging="720"/>
              <w:jc w:val="both"/>
              <w:rPr>
                <w:del w:id="1198" w:author="VM-22 Subgroup" w:date="2024-10-01T10:53:00Z"/>
                <w:rFonts w:ascii="Times New Roman" w:eastAsia="Times New Roman" w:hAnsi="Times New Roman"/>
                <w:color w:val="000000"/>
                <w:sz w:val="20"/>
                <w:szCs w:val="20"/>
              </w:rPr>
            </w:pPr>
            <w:del w:id="1199"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48C3C7E5" w14:textId="66D1DB33" w:rsidR="00A91BB1" w:rsidRPr="00A91BB1" w:rsidDel="00832ACC" w:rsidRDefault="00A91BB1" w:rsidP="00832ACC">
            <w:pPr>
              <w:spacing w:after="220" w:line="240" w:lineRule="auto"/>
              <w:ind w:left="2160" w:hanging="720"/>
              <w:jc w:val="both"/>
              <w:rPr>
                <w:del w:id="1200" w:author="VM-22 Subgroup" w:date="2024-10-01T10:53:00Z"/>
                <w:rFonts w:ascii="Times New Roman" w:eastAsia="Times New Roman" w:hAnsi="Times New Roman"/>
                <w:color w:val="000000"/>
                <w:sz w:val="20"/>
                <w:szCs w:val="20"/>
              </w:rPr>
            </w:pPr>
            <w:del w:id="1201" w:author="VM-22 Subgroup" w:date="2024-10-01T10:53:00Z">
              <w:r w:rsidRPr="00A91BB1" w:rsidDel="00832ACC">
                <w:rPr>
                  <w:rFonts w:ascii="Times New Roman" w:eastAsia="Times New Roman" w:hAnsi="Times New Roman"/>
                  <w:color w:val="000000"/>
                  <w:sz w:val="20"/>
                  <w:szCs w:val="20"/>
                </w:rPr>
                <w:delText>Male</w:delText>
              </w:r>
            </w:del>
          </w:p>
        </w:tc>
      </w:tr>
      <w:tr w:rsidR="00A91BB1" w:rsidRPr="00A91BB1" w:rsidDel="00832ACC" w14:paraId="2D4B3ABB" w14:textId="77C96ACC" w:rsidTr="00832ACC">
        <w:trPr>
          <w:trHeight w:val="315"/>
          <w:del w:id="1202"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2140368E" w14:textId="6FD87F9E" w:rsidR="00A91BB1" w:rsidRPr="00A91BB1" w:rsidDel="00832ACC" w:rsidRDefault="00A91BB1" w:rsidP="00832ACC">
            <w:pPr>
              <w:spacing w:after="220" w:line="240" w:lineRule="auto"/>
              <w:ind w:left="2160" w:hanging="720"/>
              <w:jc w:val="both"/>
              <w:rPr>
                <w:del w:id="1203" w:author="VM-22 Subgroup" w:date="2024-10-01T10:53:00Z"/>
                <w:rFonts w:ascii="Times New Roman" w:eastAsia="Times New Roman" w:hAnsi="Times New Roman"/>
                <w:color w:val="000000"/>
                <w:sz w:val="20"/>
                <w:szCs w:val="20"/>
              </w:rPr>
            </w:pPr>
            <w:del w:id="1204" w:author="VM-22 Subgroup" w:date="2024-10-01T10:53:00Z">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377998FD" w14:textId="4E907063" w:rsidR="00A91BB1" w:rsidRPr="00A91BB1" w:rsidDel="00832ACC" w:rsidRDefault="00A91BB1" w:rsidP="00832ACC">
            <w:pPr>
              <w:spacing w:after="220" w:line="240" w:lineRule="auto"/>
              <w:ind w:left="2160" w:hanging="720"/>
              <w:jc w:val="both"/>
              <w:rPr>
                <w:del w:id="1205" w:author="VM-22 Subgroup" w:date="2024-10-01T10:53:00Z"/>
                <w:rFonts w:ascii="Times New Roman" w:eastAsia="Times New Roman" w:hAnsi="Times New Roman"/>
                <w:color w:val="000000"/>
                <w:sz w:val="20"/>
                <w:szCs w:val="20"/>
              </w:rPr>
            </w:pPr>
            <w:del w:id="1206"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EEEEC9D" w14:textId="7396C4A2" w:rsidR="00A91BB1" w:rsidRPr="00A91BB1" w:rsidDel="00832ACC" w:rsidRDefault="00A91BB1" w:rsidP="00832ACC">
            <w:pPr>
              <w:spacing w:after="220" w:line="240" w:lineRule="auto"/>
              <w:ind w:left="2160" w:hanging="720"/>
              <w:jc w:val="both"/>
              <w:rPr>
                <w:del w:id="1207" w:author="VM-22 Subgroup" w:date="2024-10-01T10:53:00Z"/>
                <w:rFonts w:ascii="Times New Roman" w:eastAsia="Times New Roman" w:hAnsi="Times New Roman"/>
                <w:color w:val="000000"/>
                <w:sz w:val="20"/>
                <w:szCs w:val="20"/>
              </w:rPr>
            </w:pPr>
            <w:del w:id="1208"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3EF8208C" w14:textId="4A1E11F1" w:rsidR="00A91BB1" w:rsidRPr="00A91BB1" w:rsidDel="00832ACC" w:rsidRDefault="00A91BB1" w:rsidP="00832ACC">
            <w:pPr>
              <w:spacing w:after="220" w:line="240" w:lineRule="auto"/>
              <w:ind w:left="2160" w:hanging="720"/>
              <w:jc w:val="both"/>
              <w:rPr>
                <w:del w:id="1209" w:author="VM-22 Subgroup" w:date="2024-10-01T10:53:00Z"/>
                <w:rFonts w:ascii="Times New Roman" w:eastAsia="Times New Roman" w:hAnsi="Times New Roman"/>
                <w:color w:val="000000"/>
                <w:sz w:val="20"/>
                <w:szCs w:val="20"/>
              </w:rPr>
            </w:pPr>
            <w:del w:id="1210"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00568B6" w14:textId="542ADCD3" w:rsidR="00A91BB1" w:rsidRPr="00A91BB1" w:rsidDel="00832ACC" w:rsidRDefault="00A91BB1" w:rsidP="00832ACC">
            <w:pPr>
              <w:spacing w:after="220" w:line="240" w:lineRule="auto"/>
              <w:ind w:left="2160" w:hanging="720"/>
              <w:jc w:val="both"/>
              <w:rPr>
                <w:del w:id="1211" w:author="VM-22 Subgroup" w:date="2024-10-01T10:53:00Z"/>
                <w:rFonts w:ascii="Times New Roman" w:eastAsia="Times New Roman" w:hAnsi="Times New Roman"/>
                <w:color w:val="000000"/>
                <w:sz w:val="20"/>
                <w:szCs w:val="20"/>
              </w:rPr>
            </w:pPr>
            <w:del w:id="1212"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7A8EDD63" w14:textId="76295967" w:rsidR="00A91BB1" w:rsidRPr="00A91BB1" w:rsidDel="00832ACC" w:rsidRDefault="00A91BB1" w:rsidP="00832ACC">
            <w:pPr>
              <w:spacing w:after="220" w:line="240" w:lineRule="auto"/>
              <w:ind w:left="2160" w:hanging="720"/>
              <w:jc w:val="both"/>
              <w:rPr>
                <w:del w:id="1213" w:author="VM-22 Subgroup" w:date="2024-10-01T10:53:00Z"/>
                <w:rFonts w:ascii="Times New Roman" w:eastAsia="Times New Roman" w:hAnsi="Times New Roman"/>
                <w:color w:val="000000"/>
                <w:sz w:val="20"/>
                <w:szCs w:val="20"/>
              </w:rPr>
            </w:pPr>
            <w:del w:id="1214" w:author="VM-22 Subgroup" w:date="2024-10-01T10:53:00Z">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55D025E9" w14:textId="5FA92A52" w:rsidR="00A91BB1" w:rsidRPr="00A91BB1" w:rsidDel="00832ACC" w:rsidRDefault="00A91BB1" w:rsidP="00832ACC">
            <w:pPr>
              <w:spacing w:after="220" w:line="240" w:lineRule="auto"/>
              <w:ind w:left="2160" w:hanging="720"/>
              <w:jc w:val="both"/>
              <w:rPr>
                <w:del w:id="1215" w:author="VM-22 Subgroup" w:date="2024-10-01T10:53:00Z"/>
                <w:rFonts w:ascii="Times New Roman" w:eastAsia="Times New Roman" w:hAnsi="Times New Roman"/>
                <w:color w:val="000000"/>
                <w:sz w:val="20"/>
                <w:szCs w:val="20"/>
              </w:rPr>
            </w:pPr>
            <w:del w:id="1216" w:author="VM-22 Subgroup" w:date="2024-10-01T10:53:00Z">
              <w:r w:rsidRPr="00A91BB1" w:rsidDel="00832ACC">
                <w:rPr>
                  <w:rFonts w:ascii="Times New Roman" w:eastAsia="Times New Roman" w:hAnsi="Times New Roman"/>
                  <w:color w:val="000000"/>
                  <w:sz w:val="20"/>
                  <w:szCs w:val="20"/>
                </w:rPr>
                <w:delText>375.0%</w:delText>
              </w:r>
            </w:del>
          </w:p>
        </w:tc>
      </w:tr>
    </w:tbl>
    <w:p w14:paraId="41F61B77" w14:textId="29FA7BF3" w:rsidR="00A91BB1" w:rsidDel="00832ACC" w:rsidRDefault="00A91BB1" w:rsidP="00832ACC">
      <w:pPr>
        <w:spacing w:after="220" w:line="240" w:lineRule="auto"/>
        <w:ind w:left="2160" w:hanging="720"/>
        <w:jc w:val="both"/>
        <w:rPr>
          <w:del w:id="1217" w:author="VM-22 Subgroup" w:date="2024-10-01T10:53:00Z"/>
          <w:rFonts w:ascii="Times New Roman" w:eastAsia="Times New Roman" w:hAnsi="Times New Roman"/>
        </w:rPr>
      </w:pPr>
      <w:del w:id="1218" w:author="VM-22 Subgroup" w:date="2024-10-01T10:53:00Z">
        <w:r w:rsidDel="00832ACC">
          <w:rPr>
            <w:rFonts w:ascii="Times New Roman" w:eastAsia="Times New Roman" w:hAnsi="Times New Roman"/>
          </w:rPr>
          <w:fldChar w:fldCharType="end"/>
        </w:r>
      </w:del>
    </w:p>
    <w:p w14:paraId="2E92D3A5" w14:textId="0971D66C" w:rsidR="00A91BB1" w:rsidDel="00832ACC" w:rsidRDefault="00A91BB1" w:rsidP="00832ACC">
      <w:pPr>
        <w:spacing w:after="220" w:line="240" w:lineRule="auto"/>
        <w:ind w:left="2160" w:hanging="720"/>
        <w:jc w:val="both"/>
        <w:rPr>
          <w:del w:id="1219" w:author="VM-22 Subgroup" w:date="2024-10-01T10:53:00Z"/>
          <w:rFonts w:ascii="Times New Roman" w:eastAsia="Times New Roman" w:hAnsi="Times New Roman"/>
        </w:rPr>
      </w:pPr>
    </w:p>
    <w:p w14:paraId="1ACD209A" w14:textId="263520D9" w:rsidR="0090680B" w:rsidDel="00832ACC" w:rsidRDefault="0090680B" w:rsidP="00832ACC">
      <w:pPr>
        <w:spacing w:after="220" w:line="240" w:lineRule="auto"/>
        <w:ind w:left="2160" w:hanging="720"/>
        <w:jc w:val="both"/>
        <w:rPr>
          <w:del w:id="1220" w:author="VM-22 Subgroup" w:date="2024-10-01T10:53:00Z"/>
          <w:rFonts w:ascii="Times New Roman" w:eastAsia="Times New Roman" w:hAnsi="Times New Roman"/>
        </w:rPr>
      </w:pPr>
      <w:del w:id="1221" w:author="VM-22 Subgroup" w:date="2024-10-01T10:53:00Z">
        <w:r w:rsidDel="00832ACC">
          <w:rPr>
            <w:rFonts w:ascii="Times New Roman" w:eastAsia="Times New Roman" w:hAnsi="Times New Roman"/>
          </w:rPr>
          <w:delText>Substandard lives shall use the mortality</w:delText>
        </w:r>
        <w:r w:rsidR="00A206C0" w:rsidDel="00832ACC">
          <w:rPr>
            <w:rFonts w:ascii="Times New Roman" w:eastAsia="Times New Roman" w:hAnsi="Times New Roman"/>
          </w:rPr>
          <w:delText xml:space="preserve"> formula</w:delText>
        </w:r>
        <w:r w:rsidR="00D86E4D" w:rsidDel="00832ACC">
          <w:rPr>
            <w:rFonts w:ascii="Times New Roman" w:eastAsia="Times New Roman" w:hAnsi="Times New Roman"/>
          </w:rPr>
          <w:delText xml:space="preserve"> and terms</w:delText>
        </w:r>
        <w:r w:rsidR="00A206C0" w:rsidDel="00832ACC">
          <w:rPr>
            <w:rFonts w:ascii="Times New Roman" w:eastAsia="Times New Roman" w:hAnsi="Times New Roman"/>
          </w:rPr>
          <w:delText xml:space="preserve"> </w:delText>
        </w:r>
        <w:r w:rsidDel="00832ACC">
          <w:rPr>
            <w:rFonts w:ascii="Times New Roman" w:eastAsia="Times New Roman" w:hAnsi="Times New Roman"/>
          </w:rPr>
          <w:delText xml:space="preserve">described above </w:delText>
        </w:r>
        <w:r w:rsidR="005E5DCF" w:rsidDel="00832ACC">
          <w:rPr>
            <w:rFonts w:ascii="Times New Roman" w:eastAsia="Times New Roman" w:hAnsi="Times New Roman"/>
          </w:rPr>
          <w:delText>for</w:delText>
        </w:r>
        <w:r w:rsidDel="00832ACC">
          <w:rPr>
            <w:rFonts w:ascii="Times New Roman" w:eastAsia="Times New Roman" w:hAnsi="Times New Roman"/>
          </w:rPr>
          <w:delText xml:space="preserve"> </w:delText>
        </w:r>
        <w:r w:rsidR="00A206C0" w:rsidDel="00832ACC">
          <w:rPr>
            <w:rFonts w:ascii="Times New Roman" w:eastAsia="Times New Roman" w:hAnsi="Times New Roman"/>
          </w:rPr>
          <w:delText>S</w:delText>
        </w:r>
        <w:r w:rsidDel="00832ACC">
          <w:rPr>
            <w:rFonts w:ascii="Times New Roman" w:eastAsia="Times New Roman" w:hAnsi="Times New Roman"/>
          </w:rPr>
          <w:delText xml:space="preserve">tandard lives, </w:delText>
        </w:r>
        <w:r w:rsidR="00A206C0" w:rsidDel="00832ACC">
          <w:rPr>
            <w:rFonts w:ascii="Times New Roman" w:eastAsia="Times New Roman" w:hAnsi="Times New Roman"/>
          </w:rPr>
          <w:delText xml:space="preserve">with such mortality reflecting the </w:delText>
        </w:r>
        <w:r w:rsidR="00A91BB1" w:rsidDel="00832ACC">
          <w:rPr>
            <w:rFonts w:ascii="Times New Roman" w:eastAsia="Times New Roman" w:hAnsi="Times New Roman"/>
          </w:rPr>
          <w:delText>inclu</w:delText>
        </w:r>
        <w:r w:rsidR="00A206C0" w:rsidDel="00832ACC">
          <w:rPr>
            <w:rFonts w:ascii="Times New Roman" w:eastAsia="Times New Roman" w:hAnsi="Times New Roman"/>
          </w:rPr>
          <w:delText>sion of</w:delText>
        </w:r>
        <w:r w:rsidDel="00832ACC">
          <w:rPr>
            <w:rFonts w:ascii="Times New Roman" w:eastAsia="Times New Roman" w:hAnsi="Times New Roman"/>
          </w:rPr>
          <w:delText xml:space="preserve"> the “Constant Extra Death” (CED) methodology described in Actuarial Guideline IX</w:delText>
        </w:r>
        <w:r w:rsidR="00A206C0" w:rsidDel="00832ACC">
          <w:rPr>
            <w:rFonts w:ascii="Times New Roman" w:eastAsia="Times New Roman" w:hAnsi="Times New Roman"/>
          </w:rPr>
          <w:delText>-A</w:delText>
        </w:r>
        <w:r w:rsidR="00072C5F" w:rsidDel="00832ACC">
          <w:rPr>
            <w:rFonts w:ascii="Times New Roman" w:eastAsia="Times New Roman" w:hAnsi="Times New Roman"/>
          </w:rPr>
          <w:delText>.  The CED shall be applied prior to the application of multiplicative Fx factor</w:delText>
        </w:r>
        <w:r w:rsidDel="00832ACC">
          <w:rPr>
            <w:rFonts w:ascii="Times New Roman" w:eastAsia="Times New Roman" w:hAnsi="Times New Roman"/>
          </w:rPr>
          <w:delText xml:space="preserve">. The factors for </w:delText>
        </w:r>
        <w:r w:rsidR="00072C5F" w:rsidDel="00832ACC">
          <w:rPr>
            <w:rFonts w:ascii="Times New Roman" w:eastAsia="Times New Roman" w:hAnsi="Times New Roman"/>
          </w:rPr>
          <w:delText>Substandard lives differ by the extent of the age rate-up, and</w:delText>
        </w:r>
        <w:r w:rsidDel="00832ACC">
          <w:rPr>
            <w:rFonts w:ascii="Times New Roman" w:eastAsia="Times New Roman" w:hAnsi="Times New Roman"/>
          </w:rPr>
          <w:delText xml:space="preserve"> are as follows</w:delText>
        </w:r>
        <w:r w:rsidR="00D86E4D" w:rsidDel="00832ACC">
          <w:rPr>
            <w:rFonts w:ascii="Times New Roman" w:eastAsia="Times New Roman" w:hAnsi="Times New Roman"/>
          </w:rPr>
          <w:delText xml:space="preserve"> in Tables 6.5 and 6.6</w:delText>
        </w:r>
        <w:r w:rsidDel="00832ACC">
          <w:rPr>
            <w:rFonts w:ascii="Times New Roman" w:eastAsia="Times New Roman" w:hAnsi="Times New Roman"/>
          </w:rPr>
          <w:delText>:</w:delText>
        </w:r>
      </w:del>
    </w:p>
    <w:p w14:paraId="4655D7AD" w14:textId="5F39E066" w:rsidR="00D86E4D" w:rsidRPr="00794A3B" w:rsidDel="00832ACC" w:rsidRDefault="00D86E4D" w:rsidP="00832ACC">
      <w:pPr>
        <w:spacing w:after="220" w:line="240" w:lineRule="auto"/>
        <w:ind w:left="2160" w:hanging="720"/>
        <w:jc w:val="both"/>
        <w:rPr>
          <w:del w:id="1222" w:author="VM-22 Subgroup" w:date="2024-10-01T10:53:00Z"/>
          <w:rFonts w:ascii="Times New Roman" w:eastAsia="Times New Roman" w:hAnsi="Times New Roman"/>
          <w:bCs/>
          <w:color w:val="000000"/>
        </w:rPr>
      </w:pPr>
    </w:p>
    <w:p w14:paraId="25EF0D8C" w14:textId="2099740A" w:rsidR="00D86E4D" w:rsidRPr="00794A3B" w:rsidDel="00832ACC" w:rsidRDefault="00D86E4D" w:rsidP="00832ACC">
      <w:pPr>
        <w:spacing w:after="220" w:line="240" w:lineRule="auto"/>
        <w:ind w:left="2160" w:hanging="720"/>
        <w:jc w:val="both"/>
        <w:rPr>
          <w:del w:id="1223" w:author="VM-22 Subgroup" w:date="2024-10-01T10:53:00Z"/>
          <w:rFonts w:ascii="Times New Roman" w:eastAsia="Times New Roman" w:hAnsi="Times New Roman"/>
          <w:bCs/>
          <w:color w:val="000000"/>
        </w:rPr>
      </w:pPr>
      <w:del w:id="1224" w:author="VM-22 Subgroup" w:date="2024-10-01T10:53:00Z">
        <w:r w:rsidRPr="00794A3B" w:rsidDel="00832ACC">
          <w:rPr>
            <w:rFonts w:ascii="Times New Roman" w:eastAsia="Times New Roman" w:hAnsi="Times New Roman"/>
            <w:bCs/>
            <w:color w:val="000000"/>
          </w:rPr>
          <w:lastRenderedPageBreak/>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2E97FBC7" w14:textId="442B1EAB" w:rsidR="00A206C0" w:rsidDel="00832ACC" w:rsidRDefault="00A206C0" w:rsidP="00832ACC">
      <w:pPr>
        <w:spacing w:after="220" w:line="240" w:lineRule="auto"/>
        <w:ind w:left="2160" w:hanging="720"/>
        <w:jc w:val="both"/>
        <w:rPr>
          <w:del w:id="1225" w:author="VM-22 Subgroup" w:date="2024-10-01T10:53:00Z"/>
          <w:rFonts w:asciiTheme="minorHAnsi" w:eastAsiaTheme="minorHAnsi" w:hAnsiTheme="minorHAnsi" w:cstheme="minorBidi"/>
        </w:rPr>
      </w:pPr>
      <w:del w:id="1226" w:author="VM-22 Subgroup" w:date="2024-10-01T10:53:00Z">
        <w:r w:rsidDel="00832ACC">
          <w:fldChar w:fldCharType="begin"/>
        </w:r>
        <w:r w:rsidDel="00832ACC">
          <w:delInstrText xml:space="preserve"> LINK Excel.Sheet.12 "C:\\Users\\Joel\\Downloads\\VM-22_Nov_10_2023-Results_012424_SSAs.xlsx" "Summary for SPA Doc!R57C11:R163C19" \a \f 4 \h  \* MERGEFORMAT </w:delInstrText>
        </w:r>
        <w:r w:rsidDel="00832ACC">
          <w:fldChar w:fldCharType="separate"/>
        </w:r>
      </w:del>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A206C0" w:rsidRPr="00A206C0" w:rsidDel="00832ACC" w14:paraId="3A773C7A" w14:textId="26F27CA2" w:rsidTr="00A206C0">
        <w:trPr>
          <w:trHeight w:val="510"/>
          <w:del w:id="1227"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4C530" w14:textId="6D0DBBEC" w:rsidR="00A206C0" w:rsidRPr="00A206C0" w:rsidDel="00832ACC" w:rsidRDefault="00A206C0" w:rsidP="00832ACC">
            <w:pPr>
              <w:spacing w:after="220" w:line="240" w:lineRule="auto"/>
              <w:ind w:left="2160" w:hanging="720"/>
              <w:jc w:val="both"/>
              <w:rPr>
                <w:del w:id="1228" w:author="VM-22 Subgroup" w:date="2024-10-01T10:53:00Z"/>
                <w:rFonts w:ascii="Times New Roman" w:eastAsia="Times New Roman" w:hAnsi="Times New Roman"/>
                <w:color w:val="000000"/>
                <w:sz w:val="20"/>
                <w:szCs w:val="20"/>
              </w:rPr>
            </w:pPr>
            <w:del w:id="1229"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95DB1B5" w14:textId="6F36DE13" w:rsidR="00A206C0" w:rsidRPr="00A206C0" w:rsidDel="00832ACC" w:rsidRDefault="00A206C0" w:rsidP="00832ACC">
            <w:pPr>
              <w:spacing w:after="220" w:line="240" w:lineRule="auto"/>
              <w:ind w:left="2160" w:hanging="720"/>
              <w:jc w:val="both"/>
              <w:rPr>
                <w:del w:id="1230" w:author="VM-22 Subgroup" w:date="2024-10-01T10:53:00Z"/>
                <w:rFonts w:ascii="Times New Roman" w:eastAsia="Times New Roman" w:hAnsi="Times New Roman"/>
                <w:color w:val="000000"/>
                <w:sz w:val="20"/>
                <w:szCs w:val="20"/>
              </w:rPr>
            </w:pPr>
            <w:del w:id="1231" w:author="VM-22 Subgroup" w:date="2024-10-01T10:53:00Z">
              <w:r w:rsidRPr="00A206C0" w:rsidDel="00832ACC">
                <w:rPr>
                  <w:rFonts w:ascii="Times New Roman" w:eastAsia="Times New Roman" w:hAnsi="Times New Roman"/>
                  <w:color w:val="000000"/>
                  <w:sz w:val="20"/>
                  <w:szCs w:val="20"/>
                </w:rPr>
                <w:delText>Structured Settlements – Substandard Lives, Rate-Ups 1-20 Years</w:delText>
              </w:r>
            </w:del>
          </w:p>
        </w:tc>
      </w:tr>
      <w:tr w:rsidR="00A206C0" w:rsidRPr="00A206C0" w:rsidDel="00832ACC" w14:paraId="2FDB183D" w14:textId="7A0FC424" w:rsidTr="00A206C0">
        <w:trPr>
          <w:trHeight w:val="780"/>
          <w:del w:id="1232"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7F85A" w14:textId="3FA424E6" w:rsidR="00A206C0" w:rsidRPr="00A206C0" w:rsidDel="00832ACC" w:rsidRDefault="00A206C0" w:rsidP="00832ACC">
            <w:pPr>
              <w:spacing w:after="220" w:line="240" w:lineRule="auto"/>
              <w:ind w:left="2160" w:hanging="720"/>
              <w:jc w:val="both"/>
              <w:rPr>
                <w:del w:id="1233"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8DF5AFA" w14:textId="032E4C39" w:rsidR="00A206C0" w:rsidRPr="00A206C0" w:rsidDel="00832ACC" w:rsidRDefault="00A206C0" w:rsidP="00832ACC">
            <w:pPr>
              <w:spacing w:after="220" w:line="240" w:lineRule="auto"/>
              <w:ind w:left="2160" w:hanging="720"/>
              <w:jc w:val="both"/>
              <w:rPr>
                <w:del w:id="1234" w:author="VM-22 Subgroup" w:date="2024-10-01T10:53:00Z"/>
                <w:rFonts w:ascii="Times New Roman" w:eastAsia="Times New Roman" w:hAnsi="Times New Roman"/>
                <w:color w:val="000000"/>
                <w:sz w:val="20"/>
                <w:szCs w:val="20"/>
              </w:rPr>
            </w:pPr>
            <w:del w:id="1235"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BB21132" w14:textId="78A083D3" w:rsidR="00A206C0" w:rsidRPr="00A206C0" w:rsidDel="00832ACC" w:rsidRDefault="00A206C0" w:rsidP="00832ACC">
            <w:pPr>
              <w:spacing w:after="220" w:line="240" w:lineRule="auto"/>
              <w:ind w:left="2160" w:hanging="720"/>
              <w:jc w:val="both"/>
              <w:rPr>
                <w:del w:id="1236" w:author="VM-22 Subgroup" w:date="2024-10-01T10:53:00Z"/>
                <w:rFonts w:ascii="Times New Roman" w:eastAsia="Times New Roman" w:hAnsi="Times New Roman"/>
                <w:color w:val="000000"/>
                <w:sz w:val="20"/>
                <w:szCs w:val="20"/>
              </w:rPr>
            </w:pPr>
            <w:del w:id="1237"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94A85FA" w14:textId="0E249DD8" w:rsidR="00A206C0" w:rsidRPr="00A206C0" w:rsidDel="00832ACC" w:rsidRDefault="00A206C0" w:rsidP="00832ACC">
            <w:pPr>
              <w:spacing w:after="220" w:line="240" w:lineRule="auto"/>
              <w:ind w:left="2160" w:hanging="720"/>
              <w:jc w:val="both"/>
              <w:rPr>
                <w:del w:id="1238" w:author="VM-22 Subgroup" w:date="2024-10-01T10:53:00Z"/>
                <w:rFonts w:ascii="Times New Roman" w:eastAsia="Times New Roman" w:hAnsi="Times New Roman"/>
                <w:color w:val="000000"/>
                <w:sz w:val="20"/>
                <w:szCs w:val="20"/>
              </w:rPr>
            </w:pPr>
            <w:del w:id="1239"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B02A75A" w14:textId="6F9674E7" w:rsidR="00A206C0" w:rsidRPr="00A206C0" w:rsidDel="00832ACC" w:rsidRDefault="00A206C0" w:rsidP="00832ACC">
            <w:pPr>
              <w:spacing w:after="220" w:line="240" w:lineRule="auto"/>
              <w:ind w:left="2160" w:hanging="720"/>
              <w:jc w:val="both"/>
              <w:rPr>
                <w:del w:id="1240" w:author="VM-22 Subgroup" w:date="2024-10-01T10:53:00Z"/>
                <w:rFonts w:ascii="Times New Roman" w:eastAsia="Times New Roman" w:hAnsi="Times New Roman"/>
                <w:color w:val="000000"/>
                <w:sz w:val="20"/>
                <w:szCs w:val="20"/>
              </w:rPr>
            </w:pPr>
            <w:del w:id="1241" w:author="VM-22 Subgroup" w:date="2024-10-01T10:53:00Z">
              <w:r w:rsidRPr="00A206C0" w:rsidDel="00832ACC">
                <w:rPr>
                  <w:rFonts w:ascii="Times New Roman" w:eastAsia="Times New Roman" w:hAnsi="Times New Roman"/>
                  <w:color w:val="000000"/>
                  <w:sz w:val="20"/>
                  <w:szCs w:val="20"/>
                </w:rPr>
                <w:delText>Durations &gt;=31</w:delText>
              </w:r>
            </w:del>
          </w:p>
        </w:tc>
      </w:tr>
      <w:tr w:rsidR="00A206C0" w:rsidRPr="00A206C0" w:rsidDel="00832ACC" w14:paraId="0CE60700" w14:textId="07C27467" w:rsidTr="00A206C0">
        <w:trPr>
          <w:trHeight w:val="315"/>
          <w:del w:id="12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AF69" w14:textId="49E48D97" w:rsidR="00A206C0" w:rsidRPr="00A206C0" w:rsidDel="00832ACC" w:rsidRDefault="00A206C0" w:rsidP="00832ACC">
            <w:pPr>
              <w:spacing w:after="220" w:line="240" w:lineRule="auto"/>
              <w:ind w:left="2160" w:hanging="720"/>
              <w:jc w:val="both"/>
              <w:rPr>
                <w:del w:id="1243" w:author="VM-22 Subgroup" w:date="2024-10-01T10:5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707EFB0D" w14:textId="314D6755" w:rsidR="00A206C0" w:rsidRPr="00A206C0" w:rsidDel="00832ACC" w:rsidRDefault="00A206C0" w:rsidP="00832ACC">
            <w:pPr>
              <w:spacing w:after="220" w:line="240" w:lineRule="auto"/>
              <w:ind w:left="2160" w:hanging="720"/>
              <w:jc w:val="both"/>
              <w:rPr>
                <w:del w:id="1244" w:author="VM-22 Subgroup" w:date="2024-10-01T10:53:00Z"/>
                <w:rFonts w:ascii="Times New Roman" w:eastAsia="Times New Roman" w:hAnsi="Times New Roman"/>
                <w:color w:val="000000"/>
                <w:sz w:val="20"/>
                <w:szCs w:val="20"/>
              </w:rPr>
            </w:pPr>
            <w:del w:id="1245"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2720C7F" w14:textId="73EA7D1E" w:rsidR="00A206C0" w:rsidRPr="00A206C0" w:rsidDel="00832ACC" w:rsidRDefault="00A206C0" w:rsidP="00832ACC">
            <w:pPr>
              <w:spacing w:after="220" w:line="240" w:lineRule="auto"/>
              <w:ind w:left="2160" w:hanging="720"/>
              <w:jc w:val="both"/>
              <w:rPr>
                <w:del w:id="1246" w:author="VM-22 Subgroup" w:date="2024-10-01T10:53:00Z"/>
                <w:rFonts w:ascii="Times New Roman" w:eastAsia="Times New Roman" w:hAnsi="Times New Roman"/>
                <w:color w:val="000000"/>
                <w:sz w:val="20"/>
                <w:szCs w:val="20"/>
              </w:rPr>
            </w:pPr>
            <w:del w:id="1247"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7C564EC2" w14:textId="69D9B6B3" w:rsidR="00A206C0" w:rsidRPr="00A206C0" w:rsidDel="00832ACC" w:rsidRDefault="00A206C0" w:rsidP="00832ACC">
            <w:pPr>
              <w:spacing w:after="220" w:line="240" w:lineRule="auto"/>
              <w:ind w:left="2160" w:hanging="720"/>
              <w:jc w:val="both"/>
              <w:rPr>
                <w:del w:id="1248" w:author="VM-22 Subgroup" w:date="2024-10-01T10:53:00Z"/>
                <w:rFonts w:ascii="Times New Roman" w:eastAsia="Times New Roman" w:hAnsi="Times New Roman"/>
                <w:color w:val="000000"/>
                <w:sz w:val="20"/>
                <w:szCs w:val="20"/>
              </w:rPr>
            </w:pPr>
            <w:del w:id="1249"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16185487" w14:textId="0141AC39" w:rsidR="00A206C0" w:rsidRPr="00A206C0" w:rsidDel="00832ACC" w:rsidRDefault="00A206C0" w:rsidP="00832ACC">
            <w:pPr>
              <w:spacing w:after="220" w:line="240" w:lineRule="auto"/>
              <w:ind w:left="2160" w:hanging="720"/>
              <w:jc w:val="both"/>
              <w:rPr>
                <w:del w:id="1250" w:author="VM-22 Subgroup" w:date="2024-10-01T10:53:00Z"/>
                <w:rFonts w:ascii="Times New Roman" w:eastAsia="Times New Roman" w:hAnsi="Times New Roman"/>
                <w:color w:val="000000"/>
                <w:sz w:val="20"/>
                <w:szCs w:val="20"/>
              </w:rPr>
            </w:pPr>
            <w:del w:id="1251"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E6F6FD2" w14:textId="67997714" w:rsidR="00A206C0" w:rsidRPr="00A206C0" w:rsidDel="00832ACC" w:rsidRDefault="00A206C0" w:rsidP="00832ACC">
            <w:pPr>
              <w:spacing w:after="220" w:line="240" w:lineRule="auto"/>
              <w:ind w:left="2160" w:hanging="720"/>
              <w:jc w:val="both"/>
              <w:rPr>
                <w:del w:id="1252" w:author="VM-22 Subgroup" w:date="2024-10-01T10:53:00Z"/>
                <w:rFonts w:ascii="Times New Roman" w:eastAsia="Times New Roman" w:hAnsi="Times New Roman"/>
                <w:color w:val="000000"/>
                <w:sz w:val="20"/>
                <w:szCs w:val="20"/>
              </w:rPr>
            </w:pPr>
            <w:del w:id="1253"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421AEA5" w14:textId="3AFFB7D7" w:rsidR="00A206C0" w:rsidRPr="00A206C0" w:rsidDel="00832ACC" w:rsidRDefault="00A206C0" w:rsidP="00832ACC">
            <w:pPr>
              <w:spacing w:after="220" w:line="240" w:lineRule="auto"/>
              <w:ind w:left="2160" w:hanging="720"/>
              <w:jc w:val="both"/>
              <w:rPr>
                <w:del w:id="1254" w:author="VM-22 Subgroup" w:date="2024-10-01T10:53:00Z"/>
                <w:rFonts w:ascii="Times New Roman" w:eastAsia="Times New Roman" w:hAnsi="Times New Roman"/>
                <w:color w:val="000000"/>
                <w:sz w:val="20"/>
                <w:szCs w:val="20"/>
              </w:rPr>
            </w:pPr>
            <w:del w:id="1255"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B35C43D" w14:textId="4D82996B" w:rsidR="00A206C0" w:rsidRPr="00A206C0" w:rsidDel="00832ACC" w:rsidRDefault="00A206C0" w:rsidP="00832ACC">
            <w:pPr>
              <w:spacing w:after="220" w:line="240" w:lineRule="auto"/>
              <w:ind w:left="2160" w:hanging="720"/>
              <w:jc w:val="both"/>
              <w:rPr>
                <w:del w:id="1256" w:author="VM-22 Subgroup" w:date="2024-10-01T10:53:00Z"/>
                <w:rFonts w:ascii="Times New Roman" w:eastAsia="Times New Roman" w:hAnsi="Times New Roman"/>
                <w:color w:val="000000"/>
                <w:sz w:val="20"/>
                <w:szCs w:val="20"/>
              </w:rPr>
            </w:pPr>
            <w:del w:id="1257"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8B618E6" w14:textId="2C244D9E" w:rsidR="00A206C0" w:rsidRPr="00A206C0" w:rsidDel="00832ACC" w:rsidRDefault="00A206C0" w:rsidP="00832ACC">
            <w:pPr>
              <w:spacing w:after="220" w:line="240" w:lineRule="auto"/>
              <w:ind w:left="2160" w:hanging="720"/>
              <w:jc w:val="both"/>
              <w:rPr>
                <w:del w:id="1258" w:author="VM-22 Subgroup" w:date="2024-10-01T10:53:00Z"/>
                <w:rFonts w:ascii="Times New Roman" w:eastAsia="Times New Roman" w:hAnsi="Times New Roman"/>
                <w:color w:val="000000"/>
                <w:sz w:val="20"/>
                <w:szCs w:val="20"/>
              </w:rPr>
            </w:pPr>
            <w:del w:id="1259" w:author="VM-22 Subgroup" w:date="2024-10-01T10:53:00Z">
              <w:r w:rsidRPr="00A206C0" w:rsidDel="00832ACC">
                <w:rPr>
                  <w:rFonts w:ascii="Times New Roman" w:eastAsia="Times New Roman" w:hAnsi="Times New Roman"/>
                  <w:color w:val="000000"/>
                  <w:sz w:val="20"/>
                  <w:szCs w:val="20"/>
                </w:rPr>
                <w:delText>Male</w:delText>
              </w:r>
            </w:del>
          </w:p>
        </w:tc>
      </w:tr>
      <w:tr w:rsidR="00A206C0" w:rsidRPr="00A206C0" w:rsidDel="00832ACC" w14:paraId="289C3104" w14:textId="20F62021" w:rsidTr="00A206C0">
        <w:trPr>
          <w:trHeight w:val="315"/>
          <w:del w:id="12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A73D80" w14:textId="5545EB0B" w:rsidR="00A206C0" w:rsidRPr="00A206C0" w:rsidDel="00832ACC" w:rsidRDefault="00A206C0" w:rsidP="00832ACC">
            <w:pPr>
              <w:spacing w:after="220" w:line="240" w:lineRule="auto"/>
              <w:ind w:left="2160" w:hanging="720"/>
              <w:jc w:val="both"/>
              <w:rPr>
                <w:del w:id="1261" w:author="VM-22 Subgroup" w:date="2024-10-01T10:53:00Z"/>
                <w:rFonts w:ascii="Times New Roman" w:eastAsia="Times New Roman" w:hAnsi="Times New Roman"/>
                <w:color w:val="000000"/>
                <w:sz w:val="20"/>
                <w:szCs w:val="20"/>
              </w:rPr>
            </w:pPr>
            <w:del w:id="1262"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7DEF41AC" w14:textId="7E929F32" w:rsidR="00A206C0" w:rsidRPr="00A206C0" w:rsidDel="00832ACC" w:rsidRDefault="00A206C0" w:rsidP="00832ACC">
            <w:pPr>
              <w:spacing w:after="220" w:line="240" w:lineRule="auto"/>
              <w:ind w:left="2160" w:hanging="720"/>
              <w:jc w:val="both"/>
              <w:rPr>
                <w:del w:id="1263" w:author="VM-22 Subgroup" w:date="2024-10-01T10:53:00Z"/>
                <w:rFonts w:ascii="Times New Roman" w:eastAsia="Times New Roman" w:hAnsi="Times New Roman"/>
                <w:color w:val="000000"/>
                <w:sz w:val="20"/>
                <w:szCs w:val="20"/>
              </w:rPr>
            </w:pPr>
            <w:del w:id="126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5EB74C28" w14:textId="3AE865BF" w:rsidR="00A206C0" w:rsidRPr="00A206C0" w:rsidDel="00832ACC" w:rsidRDefault="00A206C0" w:rsidP="00832ACC">
            <w:pPr>
              <w:spacing w:after="220" w:line="240" w:lineRule="auto"/>
              <w:ind w:left="2160" w:hanging="720"/>
              <w:jc w:val="both"/>
              <w:rPr>
                <w:del w:id="1265" w:author="VM-22 Subgroup" w:date="2024-10-01T10:53:00Z"/>
                <w:rFonts w:ascii="Times New Roman" w:eastAsia="Times New Roman" w:hAnsi="Times New Roman"/>
                <w:color w:val="000000"/>
                <w:sz w:val="20"/>
                <w:szCs w:val="20"/>
              </w:rPr>
            </w:pPr>
            <w:del w:id="126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8F1914B" w14:textId="4C02C8D3" w:rsidR="00A206C0" w:rsidRPr="00A206C0" w:rsidDel="00832ACC" w:rsidRDefault="00A206C0" w:rsidP="00832ACC">
            <w:pPr>
              <w:spacing w:after="220" w:line="240" w:lineRule="auto"/>
              <w:ind w:left="2160" w:hanging="720"/>
              <w:jc w:val="both"/>
              <w:rPr>
                <w:del w:id="1267" w:author="VM-22 Subgroup" w:date="2024-10-01T10:53:00Z"/>
                <w:rFonts w:ascii="Times New Roman" w:eastAsia="Times New Roman" w:hAnsi="Times New Roman"/>
                <w:color w:val="000000"/>
                <w:sz w:val="20"/>
                <w:szCs w:val="20"/>
              </w:rPr>
            </w:pPr>
            <w:del w:id="126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65FC044" w14:textId="07B201A1" w:rsidR="00A206C0" w:rsidRPr="00A206C0" w:rsidDel="00832ACC" w:rsidRDefault="00A206C0" w:rsidP="00832ACC">
            <w:pPr>
              <w:spacing w:after="220" w:line="240" w:lineRule="auto"/>
              <w:ind w:left="2160" w:hanging="720"/>
              <w:jc w:val="both"/>
              <w:rPr>
                <w:del w:id="1269" w:author="VM-22 Subgroup" w:date="2024-10-01T10:53:00Z"/>
                <w:rFonts w:ascii="Times New Roman" w:eastAsia="Times New Roman" w:hAnsi="Times New Roman"/>
                <w:color w:val="000000"/>
                <w:sz w:val="20"/>
                <w:szCs w:val="20"/>
              </w:rPr>
            </w:pPr>
            <w:del w:id="1270"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25FB843" w14:textId="23980314" w:rsidR="00A206C0" w:rsidRPr="00A206C0" w:rsidDel="00832ACC" w:rsidRDefault="00A206C0" w:rsidP="00832ACC">
            <w:pPr>
              <w:spacing w:after="220" w:line="240" w:lineRule="auto"/>
              <w:ind w:left="2160" w:hanging="720"/>
              <w:jc w:val="both"/>
              <w:rPr>
                <w:del w:id="1271" w:author="VM-22 Subgroup" w:date="2024-10-01T10:53:00Z"/>
                <w:rFonts w:ascii="Times New Roman" w:eastAsia="Times New Roman" w:hAnsi="Times New Roman"/>
                <w:color w:val="000000"/>
                <w:sz w:val="20"/>
                <w:szCs w:val="20"/>
              </w:rPr>
            </w:pPr>
            <w:del w:id="1272"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D2CA7B9" w14:textId="2E2ACC13" w:rsidR="00A206C0" w:rsidRPr="00A206C0" w:rsidDel="00832ACC" w:rsidRDefault="00A206C0" w:rsidP="00832ACC">
            <w:pPr>
              <w:spacing w:after="220" w:line="240" w:lineRule="auto"/>
              <w:ind w:left="2160" w:hanging="720"/>
              <w:jc w:val="both"/>
              <w:rPr>
                <w:del w:id="1273" w:author="VM-22 Subgroup" w:date="2024-10-01T10:53:00Z"/>
                <w:rFonts w:ascii="Times New Roman" w:eastAsia="Times New Roman" w:hAnsi="Times New Roman"/>
                <w:color w:val="000000"/>
                <w:sz w:val="20"/>
                <w:szCs w:val="20"/>
              </w:rPr>
            </w:pPr>
            <w:del w:id="127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52B45B0" w14:textId="506261FD" w:rsidR="00A206C0" w:rsidRPr="00A206C0" w:rsidDel="00832ACC" w:rsidRDefault="00A206C0" w:rsidP="00832ACC">
            <w:pPr>
              <w:spacing w:after="220" w:line="240" w:lineRule="auto"/>
              <w:ind w:left="2160" w:hanging="720"/>
              <w:jc w:val="both"/>
              <w:rPr>
                <w:del w:id="1275" w:author="VM-22 Subgroup" w:date="2024-10-01T10:53:00Z"/>
                <w:rFonts w:ascii="Times New Roman" w:eastAsia="Times New Roman" w:hAnsi="Times New Roman"/>
                <w:color w:val="000000"/>
                <w:sz w:val="20"/>
                <w:szCs w:val="20"/>
              </w:rPr>
            </w:pPr>
            <w:del w:id="127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81D56EA" w14:textId="23C39349" w:rsidR="00A206C0" w:rsidRPr="00A206C0" w:rsidDel="00832ACC" w:rsidRDefault="00A206C0" w:rsidP="00832ACC">
            <w:pPr>
              <w:spacing w:after="220" w:line="240" w:lineRule="auto"/>
              <w:ind w:left="2160" w:hanging="720"/>
              <w:jc w:val="both"/>
              <w:rPr>
                <w:del w:id="1277" w:author="VM-22 Subgroup" w:date="2024-10-01T10:53:00Z"/>
                <w:rFonts w:ascii="Times New Roman" w:eastAsia="Times New Roman" w:hAnsi="Times New Roman"/>
                <w:color w:val="000000"/>
                <w:sz w:val="20"/>
                <w:szCs w:val="20"/>
              </w:rPr>
            </w:pPr>
            <w:del w:id="1278" w:author="VM-22 Subgroup" w:date="2024-10-01T10:53:00Z">
              <w:r w:rsidRPr="00A206C0" w:rsidDel="00832ACC">
                <w:rPr>
                  <w:rFonts w:ascii="Times New Roman" w:eastAsia="Times New Roman" w:hAnsi="Times New Roman"/>
                  <w:color w:val="000000"/>
                  <w:sz w:val="20"/>
                  <w:szCs w:val="20"/>
                </w:rPr>
                <w:delText>55.0%</w:delText>
              </w:r>
            </w:del>
          </w:p>
        </w:tc>
      </w:tr>
      <w:tr w:rsidR="00A206C0" w:rsidRPr="00A206C0" w:rsidDel="00832ACC" w14:paraId="502B0383" w14:textId="2FE1731E" w:rsidTr="00A206C0">
        <w:trPr>
          <w:trHeight w:val="315"/>
          <w:del w:id="12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113069" w14:textId="05F31742" w:rsidR="00A206C0" w:rsidRPr="00A206C0" w:rsidDel="00832ACC" w:rsidRDefault="00A206C0" w:rsidP="00832ACC">
            <w:pPr>
              <w:spacing w:after="220" w:line="240" w:lineRule="auto"/>
              <w:ind w:left="2160" w:hanging="720"/>
              <w:jc w:val="both"/>
              <w:rPr>
                <w:del w:id="1280" w:author="VM-22 Subgroup" w:date="2024-10-01T10:53:00Z"/>
                <w:rFonts w:ascii="Times New Roman" w:eastAsia="Times New Roman" w:hAnsi="Times New Roman"/>
                <w:color w:val="000000"/>
                <w:sz w:val="20"/>
                <w:szCs w:val="20"/>
              </w:rPr>
            </w:pPr>
            <w:del w:id="1281"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2D7AEA56" w14:textId="1C2D1FF1" w:rsidR="00A206C0" w:rsidRPr="00A206C0" w:rsidDel="00832ACC" w:rsidRDefault="00A206C0" w:rsidP="00832ACC">
            <w:pPr>
              <w:spacing w:after="220" w:line="240" w:lineRule="auto"/>
              <w:ind w:left="2160" w:hanging="720"/>
              <w:jc w:val="both"/>
              <w:rPr>
                <w:del w:id="1282" w:author="VM-22 Subgroup" w:date="2024-10-01T10:53:00Z"/>
                <w:rFonts w:ascii="Times New Roman" w:eastAsia="Times New Roman" w:hAnsi="Times New Roman"/>
                <w:color w:val="000000"/>
                <w:sz w:val="20"/>
                <w:szCs w:val="20"/>
              </w:rPr>
            </w:pPr>
            <w:del w:id="128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F7CB5F0" w14:textId="4C1FF6B4" w:rsidR="00A206C0" w:rsidRPr="00A206C0" w:rsidDel="00832ACC" w:rsidRDefault="00A206C0" w:rsidP="00832ACC">
            <w:pPr>
              <w:spacing w:after="220" w:line="240" w:lineRule="auto"/>
              <w:ind w:left="2160" w:hanging="720"/>
              <w:jc w:val="both"/>
              <w:rPr>
                <w:del w:id="1284" w:author="VM-22 Subgroup" w:date="2024-10-01T10:53:00Z"/>
                <w:rFonts w:ascii="Times New Roman" w:eastAsia="Times New Roman" w:hAnsi="Times New Roman"/>
                <w:color w:val="000000"/>
                <w:sz w:val="20"/>
                <w:szCs w:val="20"/>
              </w:rPr>
            </w:pPr>
            <w:del w:id="128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5CAA14" w14:textId="4C0AF9C8" w:rsidR="00A206C0" w:rsidRPr="00A206C0" w:rsidDel="00832ACC" w:rsidRDefault="00A206C0" w:rsidP="00832ACC">
            <w:pPr>
              <w:spacing w:after="220" w:line="240" w:lineRule="auto"/>
              <w:ind w:left="2160" w:hanging="720"/>
              <w:jc w:val="both"/>
              <w:rPr>
                <w:del w:id="1286" w:author="VM-22 Subgroup" w:date="2024-10-01T10:53:00Z"/>
                <w:rFonts w:ascii="Times New Roman" w:eastAsia="Times New Roman" w:hAnsi="Times New Roman"/>
                <w:color w:val="000000"/>
                <w:sz w:val="20"/>
                <w:szCs w:val="20"/>
              </w:rPr>
            </w:pPr>
            <w:del w:id="128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3F59EB3" w14:textId="6CF5F19F" w:rsidR="00A206C0" w:rsidRPr="00A206C0" w:rsidDel="00832ACC" w:rsidRDefault="00A206C0" w:rsidP="00832ACC">
            <w:pPr>
              <w:spacing w:after="220" w:line="240" w:lineRule="auto"/>
              <w:ind w:left="2160" w:hanging="720"/>
              <w:jc w:val="both"/>
              <w:rPr>
                <w:del w:id="1288" w:author="VM-22 Subgroup" w:date="2024-10-01T10:53:00Z"/>
                <w:rFonts w:ascii="Times New Roman" w:eastAsia="Times New Roman" w:hAnsi="Times New Roman"/>
                <w:color w:val="000000"/>
                <w:sz w:val="20"/>
                <w:szCs w:val="20"/>
              </w:rPr>
            </w:pPr>
            <w:del w:id="1289"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0D62647" w14:textId="5A03627B" w:rsidR="00A206C0" w:rsidRPr="00A206C0" w:rsidDel="00832ACC" w:rsidRDefault="00A206C0" w:rsidP="00832ACC">
            <w:pPr>
              <w:spacing w:after="220" w:line="240" w:lineRule="auto"/>
              <w:ind w:left="2160" w:hanging="720"/>
              <w:jc w:val="both"/>
              <w:rPr>
                <w:del w:id="1290" w:author="VM-22 Subgroup" w:date="2024-10-01T10:53:00Z"/>
                <w:rFonts w:ascii="Times New Roman" w:eastAsia="Times New Roman" w:hAnsi="Times New Roman"/>
                <w:color w:val="000000"/>
                <w:sz w:val="20"/>
                <w:szCs w:val="20"/>
              </w:rPr>
            </w:pPr>
            <w:del w:id="1291"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02871ED4" w14:textId="675D7BC0" w:rsidR="00A206C0" w:rsidRPr="00A206C0" w:rsidDel="00832ACC" w:rsidRDefault="00A206C0" w:rsidP="00832ACC">
            <w:pPr>
              <w:spacing w:after="220" w:line="240" w:lineRule="auto"/>
              <w:ind w:left="2160" w:hanging="720"/>
              <w:jc w:val="both"/>
              <w:rPr>
                <w:del w:id="1292" w:author="VM-22 Subgroup" w:date="2024-10-01T10:53:00Z"/>
                <w:rFonts w:ascii="Times New Roman" w:eastAsia="Times New Roman" w:hAnsi="Times New Roman"/>
                <w:color w:val="000000"/>
                <w:sz w:val="20"/>
                <w:szCs w:val="20"/>
              </w:rPr>
            </w:pPr>
            <w:del w:id="129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4B664DD" w14:textId="1B72019A" w:rsidR="00A206C0" w:rsidRPr="00A206C0" w:rsidDel="00832ACC" w:rsidRDefault="00A206C0" w:rsidP="00832ACC">
            <w:pPr>
              <w:spacing w:after="220" w:line="240" w:lineRule="auto"/>
              <w:ind w:left="2160" w:hanging="720"/>
              <w:jc w:val="both"/>
              <w:rPr>
                <w:del w:id="1294" w:author="VM-22 Subgroup" w:date="2024-10-01T10:53:00Z"/>
                <w:rFonts w:ascii="Times New Roman" w:eastAsia="Times New Roman" w:hAnsi="Times New Roman"/>
                <w:color w:val="000000"/>
                <w:sz w:val="20"/>
                <w:szCs w:val="20"/>
              </w:rPr>
            </w:pPr>
            <w:del w:id="129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4482E75" w14:textId="40A90995" w:rsidR="00A206C0" w:rsidRPr="00A206C0" w:rsidDel="00832ACC" w:rsidRDefault="00A206C0" w:rsidP="00832ACC">
            <w:pPr>
              <w:spacing w:after="220" w:line="240" w:lineRule="auto"/>
              <w:ind w:left="2160" w:hanging="720"/>
              <w:jc w:val="both"/>
              <w:rPr>
                <w:del w:id="1296" w:author="VM-22 Subgroup" w:date="2024-10-01T10:53:00Z"/>
                <w:rFonts w:ascii="Times New Roman" w:eastAsia="Times New Roman" w:hAnsi="Times New Roman"/>
                <w:color w:val="000000"/>
                <w:sz w:val="20"/>
                <w:szCs w:val="20"/>
              </w:rPr>
            </w:pPr>
            <w:del w:id="1297" w:author="VM-22 Subgroup" w:date="2024-10-01T10:53:00Z">
              <w:r w:rsidRPr="00A206C0" w:rsidDel="00832ACC">
                <w:rPr>
                  <w:rFonts w:ascii="Times New Roman" w:eastAsia="Times New Roman" w:hAnsi="Times New Roman"/>
                  <w:color w:val="000000"/>
                  <w:sz w:val="20"/>
                  <w:szCs w:val="20"/>
                </w:rPr>
                <w:delText>57.0%</w:delText>
              </w:r>
            </w:del>
          </w:p>
        </w:tc>
      </w:tr>
      <w:tr w:rsidR="00A206C0" w:rsidRPr="00A206C0" w:rsidDel="00832ACC" w14:paraId="743B372A" w14:textId="1EEB6778" w:rsidTr="00A206C0">
        <w:trPr>
          <w:trHeight w:val="315"/>
          <w:del w:id="12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329D98" w14:textId="5B4DBD5F" w:rsidR="00A206C0" w:rsidRPr="00A206C0" w:rsidDel="00832ACC" w:rsidRDefault="00A206C0" w:rsidP="00832ACC">
            <w:pPr>
              <w:spacing w:after="220" w:line="240" w:lineRule="auto"/>
              <w:ind w:left="2160" w:hanging="720"/>
              <w:jc w:val="both"/>
              <w:rPr>
                <w:del w:id="1299" w:author="VM-22 Subgroup" w:date="2024-10-01T10:53:00Z"/>
                <w:rFonts w:ascii="Times New Roman" w:eastAsia="Times New Roman" w:hAnsi="Times New Roman"/>
                <w:color w:val="000000"/>
                <w:sz w:val="20"/>
                <w:szCs w:val="20"/>
              </w:rPr>
            </w:pPr>
            <w:del w:id="1300"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9D4A45D" w14:textId="14E981C7" w:rsidR="00A206C0" w:rsidRPr="00A206C0" w:rsidDel="00832ACC" w:rsidRDefault="00A206C0" w:rsidP="00832ACC">
            <w:pPr>
              <w:spacing w:after="220" w:line="240" w:lineRule="auto"/>
              <w:ind w:left="2160" w:hanging="720"/>
              <w:jc w:val="both"/>
              <w:rPr>
                <w:del w:id="1301" w:author="VM-22 Subgroup" w:date="2024-10-01T10:53:00Z"/>
                <w:rFonts w:ascii="Times New Roman" w:eastAsia="Times New Roman" w:hAnsi="Times New Roman"/>
                <w:color w:val="000000"/>
                <w:sz w:val="20"/>
                <w:szCs w:val="20"/>
              </w:rPr>
            </w:pPr>
            <w:del w:id="130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B25CF4" w14:textId="5A8E92FA" w:rsidR="00A206C0" w:rsidRPr="00A206C0" w:rsidDel="00832ACC" w:rsidRDefault="00A206C0" w:rsidP="00832ACC">
            <w:pPr>
              <w:spacing w:after="220" w:line="240" w:lineRule="auto"/>
              <w:ind w:left="2160" w:hanging="720"/>
              <w:jc w:val="both"/>
              <w:rPr>
                <w:del w:id="1303" w:author="VM-22 Subgroup" w:date="2024-10-01T10:53:00Z"/>
                <w:rFonts w:ascii="Times New Roman" w:eastAsia="Times New Roman" w:hAnsi="Times New Roman"/>
                <w:color w:val="000000"/>
                <w:sz w:val="20"/>
                <w:szCs w:val="20"/>
              </w:rPr>
            </w:pPr>
            <w:del w:id="130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EA4B5F6" w14:textId="3D2D60E5" w:rsidR="00A206C0" w:rsidRPr="00A206C0" w:rsidDel="00832ACC" w:rsidRDefault="00A206C0" w:rsidP="00832ACC">
            <w:pPr>
              <w:spacing w:after="220" w:line="240" w:lineRule="auto"/>
              <w:ind w:left="2160" w:hanging="720"/>
              <w:jc w:val="both"/>
              <w:rPr>
                <w:del w:id="1305" w:author="VM-22 Subgroup" w:date="2024-10-01T10:53:00Z"/>
                <w:rFonts w:ascii="Times New Roman" w:eastAsia="Times New Roman" w:hAnsi="Times New Roman"/>
                <w:color w:val="000000"/>
                <w:sz w:val="20"/>
                <w:szCs w:val="20"/>
              </w:rPr>
            </w:pPr>
            <w:del w:id="130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FE5767B" w14:textId="24F3397E" w:rsidR="00A206C0" w:rsidRPr="00A206C0" w:rsidDel="00832ACC" w:rsidRDefault="00A206C0" w:rsidP="00832ACC">
            <w:pPr>
              <w:spacing w:after="220" w:line="240" w:lineRule="auto"/>
              <w:ind w:left="2160" w:hanging="720"/>
              <w:jc w:val="both"/>
              <w:rPr>
                <w:del w:id="1307" w:author="VM-22 Subgroup" w:date="2024-10-01T10:53:00Z"/>
                <w:rFonts w:ascii="Times New Roman" w:eastAsia="Times New Roman" w:hAnsi="Times New Roman"/>
                <w:color w:val="000000"/>
                <w:sz w:val="20"/>
                <w:szCs w:val="20"/>
              </w:rPr>
            </w:pPr>
            <w:del w:id="1308"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0FF3DE7" w14:textId="443B2292" w:rsidR="00A206C0" w:rsidRPr="00A206C0" w:rsidDel="00832ACC" w:rsidRDefault="00A206C0" w:rsidP="00832ACC">
            <w:pPr>
              <w:spacing w:after="220" w:line="240" w:lineRule="auto"/>
              <w:ind w:left="2160" w:hanging="720"/>
              <w:jc w:val="both"/>
              <w:rPr>
                <w:del w:id="1309" w:author="VM-22 Subgroup" w:date="2024-10-01T10:53:00Z"/>
                <w:rFonts w:ascii="Times New Roman" w:eastAsia="Times New Roman" w:hAnsi="Times New Roman"/>
                <w:color w:val="000000"/>
                <w:sz w:val="20"/>
                <w:szCs w:val="20"/>
              </w:rPr>
            </w:pPr>
            <w:del w:id="1310"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AF68C13" w14:textId="39A76E1D" w:rsidR="00A206C0" w:rsidRPr="00A206C0" w:rsidDel="00832ACC" w:rsidRDefault="00A206C0" w:rsidP="00832ACC">
            <w:pPr>
              <w:spacing w:after="220" w:line="240" w:lineRule="auto"/>
              <w:ind w:left="2160" w:hanging="720"/>
              <w:jc w:val="both"/>
              <w:rPr>
                <w:del w:id="1311" w:author="VM-22 Subgroup" w:date="2024-10-01T10:53:00Z"/>
                <w:rFonts w:ascii="Times New Roman" w:eastAsia="Times New Roman" w:hAnsi="Times New Roman"/>
                <w:color w:val="000000"/>
                <w:sz w:val="20"/>
                <w:szCs w:val="20"/>
              </w:rPr>
            </w:pPr>
            <w:del w:id="131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5F68A7D7" w14:textId="70663D10" w:rsidR="00A206C0" w:rsidRPr="00A206C0" w:rsidDel="00832ACC" w:rsidRDefault="00A206C0" w:rsidP="00832ACC">
            <w:pPr>
              <w:spacing w:after="220" w:line="240" w:lineRule="auto"/>
              <w:ind w:left="2160" w:hanging="720"/>
              <w:jc w:val="both"/>
              <w:rPr>
                <w:del w:id="1313" w:author="VM-22 Subgroup" w:date="2024-10-01T10:53:00Z"/>
                <w:rFonts w:ascii="Times New Roman" w:eastAsia="Times New Roman" w:hAnsi="Times New Roman"/>
                <w:color w:val="000000"/>
                <w:sz w:val="20"/>
                <w:szCs w:val="20"/>
              </w:rPr>
            </w:pPr>
            <w:del w:id="131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FBD585" w14:textId="73BFC4BC" w:rsidR="00A206C0" w:rsidRPr="00A206C0" w:rsidDel="00832ACC" w:rsidRDefault="00A206C0" w:rsidP="00832ACC">
            <w:pPr>
              <w:spacing w:after="220" w:line="240" w:lineRule="auto"/>
              <w:ind w:left="2160" w:hanging="720"/>
              <w:jc w:val="both"/>
              <w:rPr>
                <w:del w:id="1315" w:author="VM-22 Subgroup" w:date="2024-10-01T10:53:00Z"/>
                <w:rFonts w:ascii="Times New Roman" w:eastAsia="Times New Roman" w:hAnsi="Times New Roman"/>
                <w:color w:val="000000"/>
                <w:sz w:val="20"/>
                <w:szCs w:val="20"/>
              </w:rPr>
            </w:pPr>
            <w:del w:id="1316" w:author="VM-22 Subgroup" w:date="2024-10-01T10:53:00Z">
              <w:r w:rsidRPr="00A206C0" w:rsidDel="00832ACC">
                <w:rPr>
                  <w:rFonts w:ascii="Times New Roman" w:eastAsia="Times New Roman" w:hAnsi="Times New Roman"/>
                  <w:color w:val="000000"/>
                  <w:sz w:val="20"/>
                  <w:szCs w:val="20"/>
                </w:rPr>
                <w:delText>59.0%</w:delText>
              </w:r>
            </w:del>
          </w:p>
        </w:tc>
      </w:tr>
      <w:tr w:rsidR="00A206C0" w:rsidRPr="00A206C0" w:rsidDel="00832ACC" w14:paraId="76E35E64" w14:textId="071F344A" w:rsidTr="00A206C0">
        <w:trPr>
          <w:trHeight w:val="315"/>
          <w:del w:id="13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03D06" w14:textId="71F64934" w:rsidR="00A206C0" w:rsidRPr="00A206C0" w:rsidDel="00832ACC" w:rsidRDefault="00A206C0" w:rsidP="00832ACC">
            <w:pPr>
              <w:spacing w:after="220" w:line="240" w:lineRule="auto"/>
              <w:ind w:left="2160" w:hanging="720"/>
              <w:jc w:val="both"/>
              <w:rPr>
                <w:del w:id="1318" w:author="VM-22 Subgroup" w:date="2024-10-01T10:53:00Z"/>
                <w:rFonts w:ascii="Times New Roman" w:eastAsia="Times New Roman" w:hAnsi="Times New Roman"/>
                <w:color w:val="000000"/>
                <w:sz w:val="20"/>
                <w:szCs w:val="20"/>
              </w:rPr>
            </w:pPr>
            <w:del w:id="1319"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4FF1BEE9" w14:textId="4ABFD497" w:rsidR="00A206C0" w:rsidRPr="00A206C0" w:rsidDel="00832ACC" w:rsidRDefault="00A206C0" w:rsidP="00832ACC">
            <w:pPr>
              <w:spacing w:after="220" w:line="240" w:lineRule="auto"/>
              <w:ind w:left="2160" w:hanging="720"/>
              <w:jc w:val="both"/>
              <w:rPr>
                <w:del w:id="1320" w:author="VM-22 Subgroup" w:date="2024-10-01T10:53:00Z"/>
                <w:rFonts w:ascii="Times New Roman" w:eastAsia="Times New Roman" w:hAnsi="Times New Roman"/>
                <w:color w:val="000000"/>
                <w:sz w:val="20"/>
                <w:szCs w:val="20"/>
              </w:rPr>
            </w:pPr>
            <w:del w:id="132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0835BF2C" w14:textId="3687AD00" w:rsidR="00A206C0" w:rsidRPr="00A206C0" w:rsidDel="00832ACC" w:rsidRDefault="00A206C0" w:rsidP="00832ACC">
            <w:pPr>
              <w:spacing w:after="220" w:line="240" w:lineRule="auto"/>
              <w:ind w:left="2160" w:hanging="720"/>
              <w:jc w:val="both"/>
              <w:rPr>
                <w:del w:id="1322" w:author="VM-22 Subgroup" w:date="2024-10-01T10:53:00Z"/>
                <w:rFonts w:ascii="Times New Roman" w:eastAsia="Times New Roman" w:hAnsi="Times New Roman"/>
                <w:color w:val="000000"/>
                <w:sz w:val="20"/>
                <w:szCs w:val="20"/>
              </w:rPr>
            </w:pPr>
            <w:del w:id="132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F3BC40" w14:textId="665EC77D" w:rsidR="00A206C0" w:rsidRPr="00A206C0" w:rsidDel="00832ACC" w:rsidRDefault="00A206C0" w:rsidP="00832ACC">
            <w:pPr>
              <w:spacing w:after="220" w:line="240" w:lineRule="auto"/>
              <w:ind w:left="2160" w:hanging="720"/>
              <w:jc w:val="both"/>
              <w:rPr>
                <w:del w:id="1324" w:author="VM-22 Subgroup" w:date="2024-10-01T10:53:00Z"/>
                <w:rFonts w:ascii="Times New Roman" w:eastAsia="Times New Roman" w:hAnsi="Times New Roman"/>
                <w:color w:val="000000"/>
                <w:sz w:val="20"/>
                <w:szCs w:val="20"/>
              </w:rPr>
            </w:pPr>
            <w:del w:id="132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1899EBE" w14:textId="7C83750F" w:rsidR="00A206C0" w:rsidRPr="00A206C0" w:rsidDel="00832ACC" w:rsidRDefault="00A206C0" w:rsidP="00832ACC">
            <w:pPr>
              <w:spacing w:after="220" w:line="240" w:lineRule="auto"/>
              <w:ind w:left="2160" w:hanging="720"/>
              <w:jc w:val="both"/>
              <w:rPr>
                <w:del w:id="1326" w:author="VM-22 Subgroup" w:date="2024-10-01T10:53:00Z"/>
                <w:rFonts w:ascii="Times New Roman" w:eastAsia="Times New Roman" w:hAnsi="Times New Roman"/>
                <w:color w:val="000000"/>
                <w:sz w:val="20"/>
                <w:szCs w:val="20"/>
              </w:rPr>
            </w:pPr>
            <w:del w:id="1327"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79BC167" w14:textId="4E203E4F" w:rsidR="00A206C0" w:rsidRPr="00A206C0" w:rsidDel="00832ACC" w:rsidRDefault="00A206C0" w:rsidP="00832ACC">
            <w:pPr>
              <w:spacing w:after="220" w:line="240" w:lineRule="auto"/>
              <w:ind w:left="2160" w:hanging="720"/>
              <w:jc w:val="both"/>
              <w:rPr>
                <w:del w:id="1328" w:author="VM-22 Subgroup" w:date="2024-10-01T10:53:00Z"/>
                <w:rFonts w:ascii="Times New Roman" w:eastAsia="Times New Roman" w:hAnsi="Times New Roman"/>
                <w:color w:val="000000"/>
                <w:sz w:val="20"/>
                <w:szCs w:val="20"/>
              </w:rPr>
            </w:pPr>
            <w:del w:id="1329"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57794A" w14:textId="05613186" w:rsidR="00A206C0" w:rsidRPr="00A206C0" w:rsidDel="00832ACC" w:rsidRDefault="00A206C0" w:rsidP="00832ACC">
            <w:pPr>
              <w:spacing w:after="220" w:line="240" w:lineRule="auto"/>
              <w:ind w:left="2160" w:hanging="720"/>
              <w:jc w:val="both"/>
              <w:rPr>
                <w:del w:id="1330" w:author="VM-22 Subgroup" w:date="2024-10-01T10:53:00Z"/>
                <w:rFonts w:ascii="Times New Roman" w:eastAsia="Times New Roman" w:hAnsi="Times New Roman"/>
                <w:color w:val="000000"/>
                <w:sz w:val="20"/>
                <w:szCs w:val="20"/>
              </w:rPr>
            </w:pPr>
            <w:del w:id="133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FD4E2CC" w14:textId="5BE8DF8F" w:rsidR="00A206C0" w:rsidRPr="00A206C0" w:rsidDel="00832ACC" w:rsidRDefault="00A206C0" w:rsidP="00832ACC">
            <w:pPr>
              <w:spacing w:after="220" w:line="240" w:lineRule="auto"/>
              <w:ind w:left="2160" w:hanging="720"/>
              <w:jc w:val="both"/>
              <w:rPr>
                <w:del w:id="1332" w:author="VM-22 Subgroup" w:date="2024-10-01T10:53:00Z"/>
                <w:rFonts w:ascii="Times New Roman" w:eastAsia="Times New Roman" w:hAnsi="Times New Roman"/>
                <w:color w:val="000000"/>
                <w:sz w:val="20"/>
                <w:szCs w:val="20"/>
              </w:rPr>
            </w:pPr>
            <w:del w:id="133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050DA0ED" w14:textId="04247EC0" w:rsidR="00A206C0" w:rsidRPr="00A206C0" w:rsidDel="00832ACC" w:rsidRDefault="00A206C0" w:rsidP="00832ACC">
            <w:pPr>
              <w:spacing w:after="220" w:line="240" w:lineRule="auto"/>
              <w:ind w:left="2160" w:hanging="720"/>
              <w:jc w:val="both"/>
              <w:rPr>
                <w:del w:id="1334" w:author="VM-22 Subgroup" w:date="2024-10-01T10:53:00Z"/>
                <w:rFonts w:ascii="Times New Roman" w:eastAsia="Times New Roman" w:hAnsi="Times New Roman"/>
                <w:color w:val="000000"/>
                <w:sz w:val="20"/>
                <w:szCs w:val="20"/>
              </w:rPr>
            </w:pPr>
            <w:del w:id="1335" w:author="VM-22 Subgroup" w:date="2024-10-01T10:53:00Z">
              <w:r w:rsidRPr="00A206C0" w:rsidDel="00832ACC">
                <w:rPr>
                  <w:rFonts w:ascii="Times New Roman" w:eastAsia="Times New Roman" w:hAnsi="Times New Roman"/>
                  <w:color w:val="000000"/>
                  <w:sz w:val="20"/>
                  <w:szCs w:val="20"/>
                </w:rPr>
                <w:delText>61.0%</w:delText>
              </w:r>
            </w:del>
          </w:p>
        </w:tc>
      </w:tr>
      <w:tr w:rsidR="00A206C0" w:rsidRPr="00A206C0" w:rsidDel="00832ACC" w14:paraId="04B7B658" w14:textId="1DE58938" w:rsidTr="00A206C0">
        <w:trPr>
          <w:trHeight w:val="315"/>
          <w:del w:id="13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A9084F" w14:textId="69289F60" w:rsidR="00A206C0" w:rsidRPr="00A206C0" w:rsidDel="00832ACC" w:rsidRDefault="00A206C0" w:rsidP="00832ACC">
            <w:pPr>
              <w:spacing w:after="220" w:line="240" w:lineRule="auto"/>
              <w:ind w:left="2160" w:hanging="720"/>
              <w:jc w:val="both"/>
              <w:rPr>
                <w:del w:id="1337" w:author="VM-22 Subgroup" w:date="2024-10-01T10:53:00Z"/>
                <w:rFonts w:ascii="Times New Roman" w:eastAsia="Times New Roman" w:hAnsi="Times New Roman"/>
                <w:color w:val="000000"/>
                <w:sz w:val="20"/>
                <w:szCs w:val="20"/>
              </w:rPr>
            </w:pPr>
            <w:del w:id="1338"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6EB07A6A" w14:textId="2FCC6F2D" w:rsidR="00A206C0" w:rsidRPr="00A206C0" w:rsidDel="00832ACC" w:rsidRDefault="00A206C0" w:rsidP="00832ACC">
            <w:pPr>
              <w:spacing w:after="220" w:line="240" w:lineRule="auto"/>
              <w:ind w:left="2160" w:hanging="720"/>
              <w:jc w:val="both"/>
              <w:rPr>
                <w:del w:id="1339" w:author="VM-22 Subgroup" w:date="2024-10-01T10:53:00Z"/>
                <w:rFonts w:ascii="Times New Roman" w:eastAsia="Times New Roman" w:hAnsi="Times New Roman"/>
                <w:color w:val="000000"/>
                <w:sz w:val="20"/>
                <w:szCs w:val="20"/>
              </w:rPr>
            </w:pPr>
            <w:del w:id="134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3552BCC" w14:textId="208BBE5C" w:rsidR="00A206C0" w:rsidRPr="00A206C0" w:rsidDel="00832ACC" w:rsidRDefault="00A206C0" w:rsidP="00832ACC">
            <w:pPr>
              <w:spacing w:after="220" w:line="240" w:lineRule="auto"/>
              <w:ind w:left="2160" w:hanging="720"/>
              <w:jc w:val="both"/>
              <w:rPr>
                <w:del w:id="1341" w:author="VM-22 Subgroup" w:date="2024-10-01T10:53:00Z"/>
                <w:rFonts w:ascii="Times New Roman" w:eastAsia="Times New Roman" w:hAnsi="Times New Roman"/>
                <w:color w:val="000000"/>
                <w:sz w:val="20"/>
                <w:szCs w:val="20"/>
              </w:rPr>
            </w:pPr>
            <w:del w:id="134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57DEB2D" w14:textId="6239696B" w:rsidR="00A206C0" w:rsidRPr="00A206C0" w:rsidDel="00832ACC" w:rsidRDefault="00A206C0" w:rsidP="00832ACC">
            <w:pPr>
              <w:spacing w:after="220" w:line="240" w:lineRule="auto"/>
              <w:ind w:left="2160" w:hanging="720"/>
              <w:jc w:val="both"/>
              <w:rPr>
                <w:del w:id="1343" w:author="VM-22 Subgroup" w:date="2024-10-01T10:53:00Z"/>
                <w:rFonts w:ascii="Times New Roman" w:eastAsia="Times New Roman" w:hAnsi="Times New Roman"/>
                <w:color w:val="000000"/>
                <w:sz w:val="20"/>
                <w:szCs w:val="20"/>
              </w:rPr>
            </w:pPr>
            <w:del w:id="134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AB414C8" w14:textId="169F84BB" w:rsidR="00A206C0" w:rsidRPr="00A206C0" w:rsidDel="00832ACC" w:rsidRDefault="00A206C0" w:rsidP="00832ACC">
            <w:pPr>
              <w:spacing w:after="220" w:line="240" w:lineRule="auto"/>
              <w:ind w:left="2160" w:hanging="720"/>
              <w:jc w:val="both"/>
              <w:rPr>
                <w:del w:id="1345" w:author="VM-22 Subgroup" w:date="2024-10-01T10:53:00Z"/>
                <w:rFonts w:ascii="Times New Roman" w:eastAsia="Times New Roman" w:hAnsi="Times New Roman"/>
                <w:color w:val="000000"/>
                <w:sz w:val="20"/>
                <w:szCs w:val="20"/>
              </w:rPr>
            </w:pPr>
            <w:del w:id="1346"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698E421A" w14:textId="0B82DF1E" w:rsidR="00A206C0" w:rsidRPr="00A206C0" w:rsidDel="00832ACC" w:rsidRDefault="00A206C0" w:rsidP="00832ACC">
            <w:pPr>
              <w:spacing w:after="220" w:line="240" w:lineRule="auto"/>
              <w:ind w:left="2160" w:hanging="720"/>
              <w:jc w:val="both"/>
              <w:rPr>
                <w:del w:id="1347" w:author="VM-22 Subgroup" w:date="2024-10-01T10:53:00Z"/>
                <w:rFonts w:ascii="Times New Roman" w:eastAsia="Times New Roman" w:hAnsi="Times New Roman"/>
                <w:color w:val="000000"/>
                <w:sz w:val="20"/>
                <w:szCs w:val="20"/>
              </w:rPr>
            </w:pPr>
            <w:del w:id="1348"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18ACC9E" w14:textId="0738E068" w:rsidR="00A206C0" w:rsidRPr="00A206C0" w:rsidDel="00832ACC" w:rsidRDefault="00A206C0" w:rsidP="00832ACC">
            <w:pPr>
              <w:spacing w:after="220" w:line="240" w:lineRule="auto"/>
              <w:ind w:left="2160" w:hanging="720"/>
              <w:jc w:val="both"/>
              <w:rPr>
                <w:del w:id="1349" w:author="VM-22 Subgroup" w:date="2024-10-01T10:53:00Z"/>
                <w:rFonts w:ascii="Times New Roman" w:eastAsia="Times New Roman" w:hAnsi="Times New Roman"/>
                <w:color w:val="000000"/>
                <w:sz w:val="20"/>
                <w:szCs w:val="20"/>
              </w:rPr>
            </w:pPr>
            <w:del w:id="135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4D895D4" w14:textId="6F46C5A3" w:rsidR="00A206C0" w:rsidRPr="00A206C0" w:rsidDel="00832ACC" w:rsidRDefault="00A206C0" w:rsidP="00832ACC">
            <w:pPr>
              <w:spacing w:after="220" w:line="240" w:lineRule="auto"/>
              <w:ind w:left="2160" w:hanging="720"/>
              <w:jc w:val="both"/>
              <w:rPr>
                <w:del w:id="1351" w:author="VM-22 Subgroup" w:date="2024-10-01T10:53:00Z"/>
                <w:rFonts w:ascii="Times New Roman" w:eastAsia="Times New Roman" w:hAnsi="Times New Roman"/>
                <w:color w:val="000000"/>
                <w:sz w:val="20"/>
                <w:szCs w:val="20"/>
              </w:rPr>
            </w:pPr>
            <w:del w:id="135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53F8A3FB" w14:textId="1F9478A8" w:rsidR="00A206C0" w:rsidRPr="00A206C0" w:rsidDel="00832ACC" w:rsidRDefault="00A206C0" w:rsidP="00832ACC">
            <w:pPr>
              <w:spacing w:after="220" w:line="240" w:lineRule="auto"/>
              <w:ind w:left="2160" w:hanging="720"/>
              <w:jc w:val="both"/>
              <w:rPr>
                <w:del w:id="1353" w:author="VM-22 Subgroup" w:date="2024-10-01T10:53:00Z"/>
                <w:rFonts w:ascii="Times New Roman" w:eastAsia="Times New Roman" w:hAnsi="Times New Roman"/>
                <w:color w:val="000000"/>
                <w:sz w:val="20"/>
                <w:szCs w:val="20"/>
              </w:rPr>
            </w:pPr>
            <w:del w:id="1354" w:author="VM-22 Subgroup" w:date="2024-10-01T10:53:00Z">
              <w:r w:rsidRPr="00A206C0" w:rsidDel="00832ACC">
                <w:rPr>
                  <w:rFonts w:ascii="Times New Roman" w:eastAsia="Times New Roman" w:hAnsi="Times New Roman"/>
                  <w:color w:val="000000"/>
                  <w:sz w:val="20"/>
                  <w:szCs w:val="20"/>
                </w:rPr>
                <w:delText>63.0%</w:delText>
              </w:r>
            </w:del>
          </w:p>
        </w:tc>
      </w:tr>
      <w:tr w:rsidR="00A206C0" w:rsidRPr="00A206C0" w:rsidDel="00832ACC" w14:paraId="31463EBE" w14:textId="30288F99" w:rsidTr="00A206C0">
        <w:trPr>
          <w:trHeight w:val="315"/>
          <w:del w:id="13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DAFF80" w14:textId="3B4C6290" w:rsidR="00A206C0" w:rsidRPr="00A206C0" w:rsidDel="00832ACC" w:rsidRDefault="00A206C0" w:rsidP="00832ACC">
            <w:pPr>
              <w:spacing w:after="220" w:line="240" w:lineRule="auto"/>
              <w:ind w:left="2160" w:hanging="720"/>
              <w:jc w:val="both"/>
              <w:rPr>
                <w:del w:id="1356" w:author="VM-22 Subgroup" w:date="2024-10-01T10:53:00Z"/>
                <w:rFonts w:ascii="Times New Roman" w:eastAsia="Times New Roman" w:hAnsi="Times New Roman"/>
                <w:color w:val="000000"/>
                <w:sz w:val="20"/>
                <w:szCs w:val="20"/>
              </w:rPr>
            </w:pPr>
            <w:del w:id="1357"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6A888772" w14:textId="23839A1E" w:rsidR="00A206C0" w:rsidRPr="00A206C0" w:rsidDel="00832ACC" w:rsidRDefault="00A206C0" w:rsidP="00832ACC">
            <w:pPr>
              <w:spacing w:after="220" w:line="240" w:lineRule="auto"/>
              <w:ind w:left="2160" w:hanging="720"/>
              <w:jc w:val="both"/>
              <w:rPr>
                <w:del w:id="1358" w:author="VM-22 Subgroup" w:date="2024-10-01T10:53:00Z"/>
                <w:rFonts w:ascii="Times New Roman" w:eastAsia="Times New Roman" w:hAnsi="Times New Roman"/>
                <w:color w:val="000000"/>
                <w:sz w:val="20"/>
                <w:szCs w:val="20"/>
              </w:rPr>
            </w:pPr>
            <w:del w:id="13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2C1183A" w14:textId="73C88F20" w:rsidR="00A206C0" w:rsidRPr="00A206C0" w:rsidDel="00832ACC" w:rsidRDefault="00A206C0" w:rsidP="00832ACC">
            <w:pPr>
              <w:spacing w:after="220" w:line="240" w:lineRule="auto"/>
              <w:ind w:left="2160" w:hanging="720"/>
              <w:jc w:val="both"/>
              <w:rPr>
                <w:del w:id="1360" w:author="VM-22 Subgroup" w:date="2024-10-01T10:53:00Z"/>
                <w:rFonts w:ascii="Times New Roman" w:eastAsia="Times New Roman" w:hAnsi="Times New Roman"/>
                <w:color w:val="000000"/>
                <w:sz w:val="20"/>
                <w:szCs w:val="20"/>
              </w:rPr>
            </w:pPr>
            <w:del w:id="13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4CB2D8F" w14:textId="3BC00B94" w:rsidR="00A206C0" w:rsidRPr="00A206C0" w:rsidDel="00832ACC" w:rsidRDefault="00A206C0" w:rsidP="00832ACC">
            <w:pPr>
              <w:spacing w:after="220" w:line="240" w:lineRule="auto"/>
              <w:ind w:left="2160" w:hanging="720"/>
              <w:jc w:val="both"/>
              <w:rPr>
                <w:del w:id="1362" w:author="VM-22 Subgroup" w:date="2024-10-01T10:53:00Z"/>
                <w:rFonts w:ascii="Times New Roman" w:eastAsia="Times New Roman" w:hAnsi="Times New Roman"/>
                <w:color w:val="000000"/>
                <w:sz w:val="20"/>
                <w:szCs w:val="20"/>
              </w:rPr>
            </w:pPr>
            <w:del w:id="13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9F7B2C" w14:textId="1125761B" w:rsidR="00A206C0" w:rsidRPr="00A206C0" w:rsidDel="00832ACC" w:rsidRDefault="00A206C0" w:rsidP="00832ACC">
            <w:pPr>
              <w:spacing w:after="220" w:line="240" w:lineRule="auto"/>
              <w:ind w:left="2160" w:hanging="720"/>
              <w:jc w:val="both"/>
              <w:rPr>
                <w:del w:id="1364" w:author="VM-22 Subgroup" w:date="2024-10-01T10:53:00Z"/>
                <w:rFonts w:ascii="Times New Roman" w:eastAsia="Times New Roman" w:hAnsi="Times New Roman"/>
                <w:color w:val="000000"/>
                <w:sz w:val="20"/>
                <w:szCs w:val="20"/>
              </w:rPr>
            </w:pPr>
            <w:del w:id="13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4537F9" w14:textId="13B5DAB7" w:rsidR="00A206C0" w:rsidRPr="00A206C0" w:rsidDel="00832ACC" w:rsidRDefault="00A206C0" w:rsidP="00832ACC">
            <w:pPr>
              <w:spacing w:after="220" w:line="240" w:lineRule="auto"/>
              <w:ind w:left="2160" w:hanging="720"/>
              <w:jc w:val="both"/>
              <w:rPr>
                <w:del w:id="1366" w:author="VM-22 Subgroup" w:date="2024-10-01T10:53:00Z"/>
                <w:rFonts w:ascii="Times New Roman" w:eastAsia="Times New Roman" w:hAnsi="Times New Roman"/>
                <w:color w:val="000000"/>
                <w:sz w:val="20"/>
                <w:szCs w:val="20"/>
              </w:rPr>
            </w:pPr>
            <w:del w:id="13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081485C" w14:textId="4E66BDB2" w:rsidR="00A206C0" w:rsidRPr="00A206C0" w:rsidDel="00832ACC" w:rsidRDefault="00A206C0" w:rsidP="00832ACC">
            <w:pPr>
              <w:spacing w:after="220" w:line="240" w:lineRule="auto"/>
              <w:ind w:left="2160" w:hanging="720"/>
              <w:jc w:val="both"/>
              <w:rPr>
                <w:del w:id="1368" w:author="VM-22 Subgroup" w:date="2024-10-01T10:53:00Z"/>
                <w:rFonts w:ascii="Times New Roman" w:eastAsia="Times New Roman" w:hAnsi="Times New Roman"/>
                <w:color w:val="000000"/>
                <w:sz w:val="20"/>
                <w:szCs w:val="20"/>
              </w:rPr>
            </w:pPr>
            <w:del w:id="13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C1E9D5" w14:textId="3F8DD0D0" w:rsidR="00A206C0" w:rsidRPr="00A206C0" w:rsidDel="00832ACC" w:rsidRDefault="00A206C0" w:rsidP="00832ACC">
            <w:pPr>
              <w:spacing w:after="220" w:line="240" w:lineRule="auto"/>
              <w:ind w:left="2160" w:hanging="720"/>
              <w:jc w:val="both"/>
              <w:rPr>
                <w:del w:id="1370" w:author="VM-22 Subgroup" w:date="2024-10-01T10:53:00Z"/>
                <w:rFonts w:ascii="Times New Roman" w:eastAsia="Times New Roman" w:hAnsi="Times New Roman"/>
                <w:color w:val="000000"/>
                <w:sz w:val="20"/>
                <w:szCs w:val="20"/>
              </w:rPr>
            </w:pPr>
            <w:del w:id="13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346652" w14:textId="4D9D8C9F" w:rsidR="00A206C0" w:rsidRPr="00A206C0" w:rsidDel="00832ACC" w:rsidRDefault="00A206C0" w:rsidP="00832ACC">
            <w:pPr>
              <w:spacing w:after="220" w:line="240" w:lineRule="auto"/>
              <w:ind w:left="2160" w:hanging="720"/>
              <w:jc w:val="both"/>
              <w:rPr>
                <w:del w:id="1372" w:author="VM-22 Subgroup" w:date="2024-10-01T10:53:00Z"/>
                <w:rFonts w:ascii="Times New Roman" w:eastAsia="Times New Roman" w:hAnsi="Times New Roman"/>
                <w:color w:val="000000"/>
                <w:sz w:val="20"/>
                <w:szCs w:val="20"/>
              </w:rPr>
            </w:pPr>
            <w:del w:id="1373"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6C18037C" w14:textId="33398E86" w:rsidTr="00A206C0">
        <w:trPr>
          <w:trHeight w:val="315"/>
          <w:del w:id="13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E1C8AD" w14:textId="3526600B" w:rsidR="00A206C0" w:rsidRPr="00A206C0" w:rsidDel="00832ACC" w:rsidRDefault="00A206C0" w:rsidP="00832ACC">
            <w:pPr>
              <w:spacing w:after="220" w:line="240" w:lineRule="auto"/>
              <w:ind w:left="2160" w:hanging="720"/>
              <w:jc w:val="both"/>
              <w:rPr>
                <w:del w:id="1375" w:author="VM-22 Subgroup" w:date="2024-10-01T10:53:00Z"/>
                <w:rFonts w:ascii="Times New Roman" w:eastAsia="Times New Roman" w:hAnsi="Times New Roman"/>
                <w:color w:val="000000"/>
                <w:sz w:val="20"/>
                <w:szCs w:val="20"/>
              </w:rPr>
            </w:pPr>
            <w:del w:id="1376"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6DC83E4" w14:textId="434CE8F2" w:rsidR="00A206C0" w:rsidRPr="00A206C0" w:rsidDel="00832ACC" w:rsidRDefault="00A206C0" w:rsidP="00832ACC">
            <w:pPr>
              <w:spacing w:after="220" w:line="240" w:lineRule="auto"/>
              <w:ind w:left="2160" w:hanging="720"/>
              <w:jc w:val="both"/>
              <w:rPr>
                <w:del w:id="1377" w:author="VM-22 Subgroup" w:date="2024-10-01T10:53:00Z"/>
                <w:rFonts w:ascii="Times New Roman" w:eastAsia="Times New Roman" w:hAnsi="Times New Roman"/>
                <w:color w:val="000000"/>
                <w:sz w:val="20"/>
                <w:szCs w:val="20"/>
              </w:rPr>
            </w:pPr>
            <w:del w:id="13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BCA329" w14:textId="7B13A4A3" w:rsidR="00A206C0" w:rsidRPr="00A206C0" w:rsidDel="00832ACC" w:rsidRDefault="00A206C0" w:rsidP="00832ACC">
            <w:pPr>
              <w:spacing w:after="220" w:line="240" w:lineRule="auto"/>
              <w:ind w:left="2160" w:hanging="720"/>
              <w:jc w:val="both"/>
              <w:rPr>
                <w:del w:id="1379" w:author="VM-22 Subgroup" w:date="2024-10-01T10:53:00Z"/>
                <w:rFonts w:ascii="Times New Roman" w:eastAsia="Times New Roman" w:hAnsi="Times New Roman"/>
                <w:color w:val="000000"/>
                <w:sz w:val="20"/>
                <w:szCs w:val="20"/>
              </w:rPr>
            </w:pPr>
            <w:del w:id="13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C33DC" w14:textId="0537EE0D" w:rsidR="00A206C0" w:rsidRPr="00A206C0" w:rsidDel="00832ACC" w:rsidRDefault="00A206C0" w:rsidP="00832ACC">
            <w:pPr>
              <w:spacing w:after="220" w:line="240" w:lineRule="auto"/>
              <w:ind w:left="2160" w:hanging="720"/>
              <w:jc w:val="both"/>
              <w:rPr>
                <w:del w:id="1381" w:author="VM-22 Subgroup" w:date="2024-10-01T10:53:00Z"/>
                <w:rFonts w:ascii="Times New Roman" w:eastAsia="Times New Roman" w:hAnsi="Times New Roman"/>
                <w:color w:val="000000"/>
                <w:sz w:val="20"/>
                <w:szCs w:val="20"/>
              </w:rPr>
            </w:pPr>
            <w:del w:id="13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EE6235" w14:textId="12EF7397" w:rsidR="00A206C0" w:rsidRPr="00A206C0" w:rsidDel="00832ACC" w:rsidRDefault="00A206C0" w:rsidP="00832ACC">
            <w:pPr>
              <w:spacing w:after="220" w:line="240" w:lineRule="auto"/>
              <w:ind w:left="2160" w:hanging="720"/>
              <w:jc w:val="both"/>
              <w:rPr>
                <w:del w:id="1383" w:author="VM-22 Subgroup" w:date="2024-10-01T10:53:00Z"/>
                <w:rFonts w:ascii="Times New Roman" w:eastAsia="Times New Roman" w:hAnsi="Times New Roman"/>
                <w:color w:val="000000"/>
                <w:sz w:val="20"/>
                <w:szCs w:val="20"/>
              </w:rPr>
            </w:pPr>
            <w:del w:id="13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3A3237" w14:textId="27720783" w:rsidR="00A206C0" w:rsidRPr="00A206C0" w:rsidDel="00832ACC" w:rsidRDefault="00A206C0" w:rsidP="00832ACC">
            <w:pPr>
              <w:spacing w:after="220" w:line="240" w:lineRule="auto"/>
              <w:ind w:left="2160" w:hanging="720"/>
              <w:jc w:val="both"/>
              <w:rPr>
                <w:del w:id="1385" w:author="VM-22 Subgroup" w:date="2024-10-01T10:53:00Z"/>
                <w:rFonts w:ascii="Times New Roman" w:eastAsia="Times New Roman" w:hAnsi="Times New Roman"/>
                <w:color w:val="000000"/>
                <w:sz w:val="20"/>
                <w:szCs w:val="20"/>
              </w:rPr>
            </w:pPr>
            <w:del w:id="13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A55333" w14:textId="249D0CA6" w:rsidR="00A206C0" w:rsidRPr="00A206C0" w:rsidDel="00832ACC" w:rsidRDefault="00A206C0" w:rsidP="00832ACC">
            <w:pPr>
              <w:spacing w:after="220" w:line="240" w:lineRule="auto"/>
              <w:ind w:left="2160" w:hanging="720"/>
              <w:jc w:val="both"/>
              <w:rPr>
                <w:del w:id="1387" w:author="VM-22 Subgroup" w:date="2024-10-01T10:53:00Z"/>
                <w:rFonts w:ascii="Times New Roman" w:eastAsia="Times New Roman" w:hAnsi="Times New Roman"/>
                <w:color w:val="000000"/>
                <w:sz w:val="20"/>
                <w:szCs w:val="20"/>
              </w:rPr>
            </w:pPr>
            <w:del w:id="13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75C8F5" w14:textId="34D58EE7" w:rsidR="00A206C0" w:rsidRPr="00A206C0" w:rsidDel="00832ACC" w:rsidRDefault="00A206C0" w:rsidP="00832ACC">
            <w:pPr>
              <w:spacing w:after="220" w:line="240" w:lineRule="auto"/>
              <w:ind w:left="2160" w:hanging="720"/>
              <w:jc w:val="both"/>
              <w:rPr>
                <w:del w:id="1389" w:author="VM-22 Subgroup" w:date="2024-10-01T10:53:00Z"/>
                <w:rFonts w:ascii="Times New Roman" w:eastAsia="Times New Roman" w:hAnsi="Times New Roman"/>
                <w:color w:val="000000"/>
                <w:sz w:val="20"/>
                <w:szCs w:val="20"/>
              </w:rPr>
            </w:pPr>
            <w:del w:id="13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AB3B8A" w14:textId="1B44A34D" w:rsidR="00A206C0" w:rsidRPr="00A206C0" w:rsidDel="00832ACC" w:rsidRDefault="00A206C0" w:rsidP="00832ACC">
            <w:pPr>
              <w:spacing w:after="220" w:line="240" w:lineRule="auto"/>
              <w:ind w:left="2160" w:hanging="720"/>
              <w:jc w:val="both"/>
              <w:rPr>
                <w:del w:id="1391" w:author="VM-22 Subgroup" w:date="2024-10-01T10:53:00Z"/>
                <w:rFonts w:ascii="Times New Roman" w:eastAsia="Times New Roman" w:hAnsi="Times New Roman"/>
                <w:color w:val="000000"/>
                <w:sz w:val="20"/>
                <w:szCs w:val="20"/>
              </w:rPr>
            </w:pPr>
            <w:del w:id="1392"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05BE54DF" w14:textId="5B22F724" w:rsidTr="00A206C0">
        <w:trPr>
          <w:trHeight w:val="315"/>
          <w:del w:id="13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4A8A87" w14:textId="016ED41F" w:rsidR="00A206C0" w:rsidRPr="00A206C0" w:rsidDel="00832ACC" w:rsidRDefault="00A206C0" w:rsidP="00832ACC">
            <w:pPr>
              <w:spacing w:after="220" w:line="240" w:lineRule="auto"/>
              <w:ind w:left="2160" w:hanging="720"/>
              <w:jc w:val="both"/>
              <w:rPr>
                <w:del w:id="1394" w:author="VM-22 Subgroup" w:date="2024-10-01T10:53:00Z"/>
                <w:rFonts w:ascii="Times New Roman" w:eastAsia="Times New Roman" w:hAnsi="Times New Roman"/>
                <w:color w:val="000000"/>
                <w:sz w:val="20"/>
                <w:szCs w:val="20"/>
              </w:rPr>
            </w:pPr>
            <w:del w:id="1395"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76B15F31" w14:textId="229B6A00" w:rsidR="00A206C0" w:rsidRPr="00A206C0" w:rsidDel="00832ACC" w:rsidRDefault="00A206C0" w:rsidP="00832ACC">
            <w:pPr>
              <w:spacing w:after="220" w:line="240" w:lineRule="auto"/>
              <w:ind w:left="2160" w:hanging="720"/>
              <w:jc w:val="both"/>
              <w:rPr>
                <w:del w:id="1396" w:author="VM-22 Subgroup" w:date="2024-10-01T10:53:00Z"/>
                <w:rFonts w:ascii="Times New Roman" w:eastAsia="Times New Roman" w:hAnsi="Times New Roman"/>
                <w:color w:val="000000"/>
                <w:sz w:val="20"/>
                <w:szCs w:val="20"/>
              </w:rPr>
            </w:pPr>
            <w:del w:id="13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9DC846" w14:textId="50BA4960" w:rsidR="00A206C0" w:rsidRPr="00A206C0" w:rsidDel="00832ACC" w:rsidRDefault="00A206C0" w:rsidP="00832ACC">
            <w:pPr>
              <w:spacing w:after="220" w:line="240" w:lineRule="auto"/>
              <w:ind w:left="2160" w:hanging="720"/>
              <w:jc w:val="both"/>
              <w:rPr>
                <w:del w:id="1398" w:author="VM-22 Subgroup" w:date="2024-10-01T10:53:00Z"/>
                <w:rFonts w:ascii="Times New Roman" w:eastAsia="Times New Roman" w:hAnsi="Times New Roman"/>
                <w:color w:val="000000"/>
                <w:sz w:val="20"/>
                <w:szCs w:val="20"/>
              </w:rPr>
            </w:pPr>
            <w:del w:id="13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18E770" w14:textId="60F4F174" w:rsidR="00A206C0" w:rsidRPr="00A206C0" w:rsidDel="00832ACC" w:rsidRDefault="00A206C0" w:rsidP="00832ACC">
            <w:pPr>
              <w:spacing w:after="220" w:line="240" w:lineRule="auto"/>
              <w:ind w:left="2160" w:hanging="720"/>
              <w:jc w:val="both"/>
              <w:rPr>
                <w:del w:id="1400" w:author="VM-22 Subgroup" w:date="2024-10-01T10:53:00Z"/>
                <w:rFonts w:ascii="Times New Roman" w:eastAsia="Times New Roman" w:hAnsi="Times New Roman"/>
                <w:color w:val="000000"/>
                <w:sz w:val="20"/>
                <w:szCs w:val="20"/>
              </w:rPr>
            </w:pPr>
            <w:del w:id="14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73B4DD" w14:textId="36C97B62" w:rsidR="00A206C0" w:rsidRPr="00A206C0" w:rsidDel="00832ACC" w:rsidRDefault="00A206C0" w:rsidP="00832ACC">
            <w:pPr>
              <w:spacing w:after="220" w:line="240" w:lineRule="auto"/>
              <w:ind w:left="2160" w:hanging="720"/>
              <w:jc w:val="both"/>
              <w:rPr>
                <w:del w:id="1402" w:author="VM-22 Subgroup" w:date="2024-10-01T10:53:00Z"/>
                <w:rFonts w:ascii="Times New Roman" w:eastAsia="Times New Roman" w:hAnsi="Times New Roman"/>
                <w:color w:val="000000"/>
                <w:sz w:val="20"/>
                <w:szCs w:val="20"/>
              </w:rPr>
            </w:pPr>
            <w:del w:id="14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0EE61D2" w14:textId="12024969" w:rsidR="00A206C0" w:rsidRPr="00A206C0" w:rsidDel="00832ACC" w:rsidRDefault="00A206C0" w:rsidP="00832ACC">
            <w:pPr>
              <w:spacing w:after="220" w:line="240" w:lineRule="auto"/>
              <w:ind w:left="2160" w:hanging="720"/>
              <w:jc w:val="both"/>
              <w:rPr>
                <w:del w:id="1404" w:author="VM-22 Subgroup" w:date="2024-10-01T10:53:00Z"/>
                <w:rFonts w:ascii="Times New Roman" w:eastAsia="Times New Roman" w:hAnsi="Times New Roman"/>
                <w:color w:val="000000"/>
                <w:sz w:val="20"/>
                <w:szCs w:val="20"/>
              </w:rPr>
            </w:pPr>
            <w:del w:id="14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2B7F78" w14:textId="76C033A6" w:rsidR="00A206C0" w:rsidRPr="00A206C0" w:rsidDel="00832ACC" w:rsidRDefault="00A206C0" w:rsidP="00832ACC">
            <w:pPr>
              <w:spacing w:after="220" w:line="240" w:lineRule="auto"/>
              <w:ind w:left="2160" w:hanging="720"/>
              <w:jc w:val="both"/>
              <w:rPr>
                <w:del w:id="1406" w:author="VM-22 Subgroup" w:date="2024-10-01T10:53:00Z"/>
                <w:rFonts w:ascii="Times New Roman" w:eastAsia="Times New Roman" w:hAnsi="Times New Roman"/>
                <w:color w:val="000000"/>
                <w:sz w:val="20"/>
                <w:szCs w:val="20"/>
              </w:rPr>
            </w:pPr>
            <w:del w:id="14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C5F1B0" w14:textId="43AF5AA2" w:rsidR="00A206C0" w:rsidRPr="00A206C0" w:rsidDel="00832ACC" w:rsidRDefault="00A206C0" w:rsidP="00832ACC">
            <w:pPr>
              <w:spacing w:after="220" w:line="240" w:lineRule="auto"/>
              <w:ind w:left="2160" w:hanging="720"/>
              <w:jc w:val="both"/>
              <w:rPr>
                <w:del w:id="1408" w:author="VM-22 Subgroup" w:date="2024-10-01T10:53:00Z"/>
                <w:rFonts w:ascii="Times New Roman" w:eastAsia="Times New Roman" w:hAnsi="Times New Roman"/>
                <w:color w:val="000000"/>
                <w:sz w:val="20"/>
                <w:szCs w:val="20"/>
              </w:rPr>
            </w:pPr>
            <w:del w:id="14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D5D7A2" w14:textId="3A4744B0" w:rsidR="00A206C0" w:rsidRPr="00A206C0" w:rsidDel="00832ACC" w:rsidRDefault="00A206C0" w:rsidP="00832ACC">
            <w:pPr>
              <w:spacing w:after="220" w:line="240" w:lineRule="auto"/>
              <w:ind w:left="2160" w:hanging="720"/>
              <w:jc w:val="both"/>
              <w:rPr>
                <w:del w:id="1410" w:author="VM-22 Subgroup" w:date="2024-10-01T10:53:00Z"/>
                <w:rFonts w:ascii="Times New Roman" w:eastAsia="Times New Roman" w:hAnsi="Times New Roman"/>
                <w:color w:val="000000"/>
                <w:sz w:val="20"/>
                <w:szCs w:val="20"/>
              </w:rPr>
            </w:pPr>
            <w:del w:id="1411"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766B9930" w14:textId="041976A3" w:rsidTr="00A206C0">
        <w:trPr>
          <w:trHeight w:val="315"/>
          <w:del w:id="14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CA9B97" w14:textId="50A7DD74" w:rsidR="00A206C0" w:rsidRPr="00A206C0" w:rsidDel="00832ACC" w:rsidRDefault="00A206C0" w:rsidP="00832ACC">
            <w:pPr>
              <w:spacing w:after="220" w:line="240" w:lineRule="auto"/>
              <w:ind w:left="2160" w:hanging="720"/>
              <w:jc w:val="both"/>
              <w:rPr>
                <w:del w:id="1413" w:author="VM-22 Subgroup" w:date="2024-10-01T10:53:00Z"/>
                <w:rFonts w:ascii="Times New Roman" w:eastAsia="Times New Roman" w:hAnsi="Times New Roman"/>
                <w:color w:val="000000"/>
                <w:sz w:val="20"/>
                <w:szCs w:val="20"/>
              </w:rPr>
            </w:pPr>
            <w:del w:id="1414"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04BFF2FC" w14:textId="166CA84A" w:rsidR="00A206C0" w:rsidRPr="00A206C0" w:rsidDel="00832ACC" w:rsidRDefault="00A206C0" w:rsidP="00832ACC">
            <w:pPr>
              <w:spacing w:after="220" w:line="240" w:lineRule="auto"/>
              <w:ind w:left="2160" w:hanging="720"/>
              <w:jc w:val="both"/>
              <w:rPr>
                <w:del w:id="1415" w:author="VM-22 Subgroup" w:date="2024-10-01T10:53:00Z"/>
                <w:rFonts w:ascii="Times New Roman" w:eastAsia="Times New Roman" w:hAnsi="Times New Roman"/>
                <w:color w:val="000000"/>
                <w:sz w:val="20"/>
                <w:szCs w:val="20"/>
              </w:rPr>
            </w:pPr>
            <w:del w:id="14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D95C3A" w14:textId="28F2C3FD" w:rsidR="00A206C0" w:rsidRPr="00A206C0" w:rsidDel="00832ACC" w:rsidRDefault="00A206C0" w:rsidP="00832ACC">
            <w:pPr>
              <w:spacing w:after="220" w:line="240" w:lineRule="auto"/>
              <w:ind w:left="2160" w:hanging="720"/>
              <w:jc w:val="both"/>
              <w:rPr>
                <w:del w:id="1417" w:author="VM-22 Subgroup" w:date="2024-10-01T10:53:00Z"/>
                <w:rFonts w:ascii="Times New Roman" w:eastAsia="Times New Roman" w:hAnsi="Times New Roman"/>
                <w:color w:val="000000"/>
                <w:sz w:val="20"/>
                <w:szCs w:val="20"/>
              </w:rPr>
            </w:pPr>
            <w:del w:id="14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B3FD20" w14:textId="602D6B4E" w:rsidR="00A206C0" w:rsidRPr="00A206C0" w:rsidDel="00832ACC" w:rsidRDefault="00A206C0" w:rsidP="00832ACC">
            <w:pPr>
              <w:spacing w:after="220" w:line="240" w:lineRule="auto"/>
              <w:ind w:left="2160" w:hanging="720"/>
              <w:jc w:val="both"/>
              <w:rPr>
                <w:del w:id="1419" w:author="VM-22 Subgroup" w:date="2024-10-01T10:53:00Z"/>
                <w:rFonts w:ascii="Times New Roman" w:eastAsia="Times New Roman" w:hAnsi="Times New Roman"/>
                <w:color w:val="000000"/>
                <w:sz w:val="20"/>
                <w:szCs w:val="20"/>
              </w:rPr>
            </w:pPr>
            <w:del w:id="14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F02AF95" w14:textId="78E52C39" w:rsidR="00A206C0" w:rsidRPr="00A206C0" w:rsidDel="00832ACC" w:rsidRDefault="00A206C0" w:rsidP="00832ACC">
            <w:pPr>
              <w:spacing w:after="220" w:line="240" w:lineRule="auto"/>
              <w:ind w:left="2160" w:hanging="720"/>
              <w:jc w:val="both"/>
              <w:rPr>
                <w:del w:id="1421" w:author="VM-22 Subgroup" w:date="2024-10-01T10:53:00Z"/>
                <w:rFonts w:ascii="Times New Roman" w:eastAsia="Times New Roman" w:hAnsi="Times New Roman"/>
                <w:color w:val="000000"/>
                <w:sz w:val="20"/>
                <w:szCs w:val="20"/>
              </w:rPr>
            </w:pPr>
            <w:del w:id="14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516C3D1" w14:textId="1418BF58" w:rsidR="00A206C0" w:rsidRPr="00A206C0" w:rsidDel="00832ACC" w:rsidRDefault="00A206C0" w:rsidP="00832ACC">
            <w:pPr>
              <w:spacing w:after="220" w:line="240" w:lineRule="auto"/>
              <w:ind w:left="2160" w:hanging="720"/>
              <w:jc w:val="both"/>
              <w:rPr>
                <w:del w:id="1423" w:author="VM-22 Subgroup" w:date="2024-10-01T10:53:00Z"/>
                <w:rFonts w:ascii="Times New Roman" w:eastAsia="Times New Roman" w:hAnsi="Times New Roman"/>
                <w:color w:val="000000"/>
                <w:sz w:val="20"/>
                <w:szCs w:val="20"/>
              </w:rPr>
            </w:pPr>
            <w:del w:id="14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62F6DA" w14:textId="5BF28F31" w:rsidR="00A206C0" w:rsidRPr="00A206C0" w:rsidDel="00832ACC" w:rsidRDefault="00A206C0" w:rsidP="00832ACC">
            <w:pPr>
              <w:spacing w:after="220" w:line="240" w:lineRule="auto"/>
              <w:ind w:left="2160" w:hanging="720"/>
              <w:jc w:val="both"/>
              <w:rPr>
                <w:del w:id="1425" w:author="VM-22 Subgroup" w:date="2024-10-01T10:53:00Z"/>
                <w:rFonts w:ascii="Times New Roman" w:eastAsia="Times New Roman" w:hAnsi="Times New Roman"/>
                <w:color w:val="000000"/>
                <w:sz w:val="20"/>
                <w:szCs w:val="20"/>
              </w:rPr>
            </w:pPr>
            <w:del w:id="14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A4DF71" w14:textId="69BA773C" w:rsidR="00A206C0" w:rsidRPr="00A206C0" w:rsidDel="00832ACC" w:rsidRDefault="00A206C0" w:rsidP="00832ACC">
            <w:pPr>
              <w:spacing w:after="220" w:line="240" w:lineRule="auto"/>
              <w:ind w:left="2160" w:hanging="720"/>
              <w:jc w:val="both"/>
              <w:rPr>
                <w:del w:id="1427" w:author="VM-22 Subgroup" w:date="2024-10-01T10:53:00Z"/>
                <w:rFonts w:ascii="Times New Roman" w:eastAsia="Times New Roman" w:hAnsi="Times New Roman"/>
                <w:color w:val="000000"/>
                <w:sz w:val="20"/>
                <w:szCs w:val="20"/>
              </w:rPr>
            </w:pPr>
            <w:del w:id="14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1CA826" w14:textId="2A7C7822" w:rsidR="00A206C0" w:rsidRPr="00A206C0" w:rsidDel="00832ACC" w:rsidRDefault="00A206C0" w:rsidP="00832ACC">
            <w:pPr>
              <w:spacing w:after="220" w:line="240" w:lineRule="auto"/>
              <w:ind w:left="2160" w:hanging="720"/>
              <w:jc w:val="both"/>
              <w:rPr>
                <w:del w:id="1429" w:author="VM-22 Subgroup" w:date="2024-10-01T10:53:00Z"/>
                <w:rFonts w:ascii="Times New Roman" w:eastAsia="Times New Roman" w:hAnsi="Times New Roman"/>
                <w:color w:val="000000"/>
                <w:sz w:val="20"/>
                <w:szCs w:val="20"/>
              </w:rPr>
            </w:pPr>
            <w:del w:id="1430"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4CD89069" w14:textId="2B2761C7" w:rsidTr="00A206C0">
        <w:trPr>
          <w:trHeight w:val="315"/>
          <w:del w:id="14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E0B483" w14:textId="0AAD44E3" w:rsidR="00A206C0" w:rsidRPr="00A206C0" w:rsidDel="00832ACC" w:rsidRDefault="00A206C0" w:rsidP="00832ACC">
            <w:pPr>
              <w:spacing w:after="220" w:line="240" w:lineRule="auto"/>
              <w:ind w:left="2160" w:hanging="720"/>
              <w:jc w:val="both"/>
              <w:rPr>
                <w:del w:id="1432" w:author="VM-22 Subgroup" w:date="2024-10-01T10:53:00Z"/>
                <w:rFonts w:ascii="Times New Roman" w:eastAsia="Times New Roman" w:hAnsi="Times New Roman"/>
                <w:color w:val="000000"/>
                <w:sz w:val="20"/>
                <w:szCs w:val="20"/>
              </w:rPr>
            </w:pPr>
            <w:del w:id="1433"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7F79B29E" w14:textId="746C4464" w:rsidR="00A206C0" w:rsidRPr="00A206C0" w:rsidDel="00832ACC" w:rsidRDefault="00A206C0" w:rsidP="00832ACC">
            <w:pPr>
              <w:spacing w:after="220" w:line="240" w:lineRule="auto"/>
              <w:ind w:left="2160" w:hanging="720"/>
              <w:jc w:val="both"/>
              <w:rPr>
                <w:del w:id="1434" w:author="VM-22 Subgroup" w:date="2024-10-01T10:53:00Z"/>
                <w:rFonts w:ascii="Times New Roman" w:eastAsia="Times New Roman" w:hAnsi="Times New Roman"/>
                <w:color w:val="000000"/>
                <w:sz w:val="20"/>
                <w:szCs w:val="20"/>
              </w:rPr>
            </w:pPr>
            <w:del w:id="14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65DF7" w14:textId="2DE66ECB" w:rsidR="00A206C0" w:rsidRPr="00A206C0" w:rsidDel="00832ACC" w:rsidRDefault="00A206C0" w:rsidP="00832ACC">
            <w:pPr>
              <w:spacing w:after="220" w:line="240" w:lineRule="auto"/>
              <w:ind w:left="2160" w:hanging="720"/>
              <w:jc w:val="both"/>
              <w:rPr>
                <w:del w:id="1436" w:author="VM-22 Subgroup" w:date="2024-10-01T10:53:00Z"/>
                <w:rFonts w:ascii="Times New Roman" w:eastAsia="Times New Roman" w:hAnsi="Times New Roman"/>
                <w:color w:val="000000"/>
                <w:sz w:val="20"/>
                <w:szCs w:val="20"/>
              </w:rPr>
            </w:pPr>
            <w:del w:id="14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0FD5A0" w14:textId="205005C5" w:rsidR="00A206C0" w:rsidRPr="00A206C0" w:rsidDel="00832ACC" w:rsidRDefault="00A206C0" w:rsidP="00832ACC">
            <w:pPr>
              <w:spacing w:after="220" w:line="240" w:lineRule="auto"/>
              <w:ind w:left="2160" w:hanging="720"/>
              <w:jc w:val="both"/>
              <w:rPr>
                <w:del w:id="1438" w:author="VM-22 Subgroup" w:date="2024-10-01T10:53:00Z"/>
                <w:rFonts w:ascii="Times New Roman" w:eastAsia="Times New Roman" w:hAnsi="Times New Roman"/>
                <w:color w:val="000000"/>
                <w:sz w:val="20"/>
                <w:szCs w:val="20"/>
              </w:rPr>
            </w:pPr>
            <w:del w:id="14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832F92" w14:textId="6FF4E4E6" w:rsidR="00A206C0" w:rsidRPr="00A206C0" w:rsidDel="00832ACC" w:rsidRDefault="00A206C0" w:rsidP="00832ACC">
            <w:pPr>
              <w:spacing w:after="220" w:line="240" w:lineRule="auto"/>
              <w:ind w:left="2160" w:hanging="720"/>
              <w:jc w:val="both"/>
              <w:rPr>
                <w:del w:id="1440" w:author="VM-22 Subgroup" w:date="2024-10-01T10:53:00Z"/>
                <w:rFonts w:ascii="Times New Roman" w:eastAsia="Times New Roman" w:hAnsi="Times New Roman"/>
                <w:color w:val="000000"/>
                <w:sz w:val="20"/>
                <w:szCs w:val="20"/>
              </w:rPr>
            </w:pPr>
            <w:del w:id="14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C4C2B7" w14:textId="5798D89E" w:rsidR="00A206C0" w:rsidRPr="00A206C0" w:rsidDel="00832ACC" w:rsidRDefault="00A206C0" w:rsidP="00832ACC">
            <w:pPr>
              <w:spacing w:after="220" w:line="240" w:lineRule="auto"/>
              <w:ind w:left="2160" w:hanging="720"/>
              <w:jc w:val="both"/>
              <w:rPr>
                <w:del w:id="1442" w:author="VM-22 Subgroup" w:date="2024-10-01T10:53:00Z"/>
                <w:rFonts w:ascii="Times New Roman" w:eastAsia="Times New Roman" w:hAnsi="Times New Roman"/>
                <w:color w:val="000000"/>
                <w:sz w:val="20"/>
                <w:szCs w:val="20"/>
              </w:rPr>
            </w:pPr>
            <w:del w:id="14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6EB5AD" w14:textId="2BF260E9" w:rsidR="00A206C0" w:rsidRPr="00A206C0" w:rsidDel="00832ACC" w:rsidRDefault="00A206C0" w:rsidP="00832ACC">
            <w:pPr>
              <w:spacing w:after="220" w:line="240" w:lineRule="auto"/>
              <w:ind w:left="2160" w:hanging="720"/>
              <w:jc w:val="both"/>
              <w:rPr>
                <w:del w:id="1444" w:author="VM-22 Subgroup" w:date="2024-10-01T10:53:00Z"/>
                <w:rFonts w:ascii="Times New Roman" w:eastAsia="Times New Roman" w:hAnsi="Times New Roman"/>
                <w:color w:val="000000"/>
                <w:sz w:val="20"/>
                <w:szCs w:val="20"/>
              </w:rPr>
            </w:pPr>
            <w:del w:id="14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3CADD3" w14:textId="1FA8D54E" w:rsidR="00A206C0" w:rsidRPr="00A206C0" w:rsidDel="00832ACC" w:rsidRDefault="00A206C0" w:rsidP="00832ACC">
            <w:pPr>
              <w:spacing w:after="220" w:line="240" w:lineRule="auto"/>
              <w:ind w:left="2160" w:hanging="720"/>
              <w:jc w:val="both"/>
              <w:rPr>
                <w:del w:id="1446" w:author="VM-22 Subgroup" w:date="2024-10-01T10:53:00Z"/>
                <w:rFonts w:ascii="Times New Roman" w:eastAsia="Times New Roman" w:hAnsi="Times New Roman"/>
                <w:color w:val="000000"/>
                <w:sz w:val="20"/>
                <w:szCs w:val="20"/>
              </w:rPr>
            </w:pPr>
            <w:del w:id="14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E55AC8" w14:textId="0147662C" w:rsidR="00A206C0" w:rsidRPr="00A206C0" w:rsidDel="00832ACC" w:rsidRDefault="00A206C0" w:rsidP="00832ACC">
            <w:pPr>
              <w:spacing w:after="220" w:line="240" w:lineRule="auto"/>
              <w:ind w:left="2160" w:hanging="720"/>
              <w:jc w:val="both"/>
              <w:rPr>
                <w:del w:id="1448" w:author="VM-22 Subgroup" w:date="2024-10-01T10:53:00Z"/>
                <w:rFonts w:ascii="Times New Roman" w:eastAsia="Times New Roman" w:hAnsi="Times New Roman"/>
                <w:color w:val="000000"/>
                <w:sz w:val="20"/>
                <w:szCs w:val="20"/>
              </w:rPr>
            </w:pPr>
            <w:del w:id="1449"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7C3A10DA" w14:textId="2BF8F15C" w:rsidTr="00A206C0">
        <w:trPr>
          <w:trHeight w:val="315"/>
          <w:del w:id="14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28D966" w14:textId="2257DDE4" w:rsidR="00A206C0" w:rsidRPr="00A206C0" w:rsidDel="00832ACC" w:rsidRDefault="00A206C0" w:rsidP="00832ACC">
            <w:pPr>
              <w:spacing w:after="220" w:line="240" w:lineRule="auto"/>
              <w:ind w:left="2160" w:hanging="720"/>
              <w:jc w:val="both"/>
              <w:rPr>
                <w:del w:id="1451" w:author="VM-22 Subgroup" w:date="2024-10-01T10:53:00Z"/>
                <w:rFonts w:ascii="Times New Roman" w:eastAsia="Times New Roman" w:hAnsi="Times New Roman"/>
                <w:color w:val="000000"/>
                <w:sz w:val="20"/>
                <w:szCs w:val="20"/>
              </w:rPr>
            </w:pPr>
            <w:del w:id="1452"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928DBF2" w14:textId="2928B236" w:rsidR="00A206C0" w:rsidRPr="00A206C0" w:rsidDel="00832ACC" w:rsidRDefault="00A206C0" w:rsidP="00832ACC">
            <w:pPr>
              <w:spacing w:after="220" w:line="240" w:lineRule="auto"/>
              <w:ind w:left="2160" w:hanging="720"/>
              <w:jc w:val="both"/>
              <w:rPr>
                <w:del w:id="1453" w:author="VM-22 Subgroup" w:date="2024-10-01T10:53:00Z"/>
                <w:rFonts w:ascii="Times New Roman" w:eastAsia="Times New Roman" w:hAnsi="Times New Roman"/>
                <w:color w:val="000000"/>
                <w:sz w:val="20"/>
                <w:szCs w:val="20"/>
              </w:rPr>
            </w:pPr>
            <w:del w:id="14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8AAE1B" w14:textId="3519190E" w:rsidR="00A206C0" w:rsidRPr="00A206C0" w:rsidDel="00832ACC" w:rsidRDefault="00A206C0" w:rsidP="00832ACC">
            <w:pPr>
              <w:spacing w:after="220" w:line="240" w:lineRule="auto"/>
              <w:ind w:left="2160" w:hanging="720"/>
              <w:jc w:val="both"/>
              <w:rPr>
                <w:del w:id="1455" w:author="VM-22 Subgroup" w:date="2024-10-01T10:53:00Z"/>
                <w:rFonts w:ascii="Times New Roman" w:eastAsia="Times New Roman" w:hAnsi="Times New Roman"/>
                <w:color w:val="000000"/>
                <w:sz w:val="20"/>
                <w:szCs w:val="20"/>
              </w:rPr>
            </w:pPr>
            <w:del w:id="14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45F775" w14:textId="068472E8" w:rsidR="00A206C0" w:rsidRPr="00A206C0" w:rsidDel="00832ACC" w:rsidRDefault="00A206C0" w:rsidP="00832ACC">
            <w:pPr>
              <w:spacing w:after="220" w:line="240" w:lineRule="auto"/>
              <w:ind w:left="2160" w:hanging="720"/>
              <w:jc w:val="both"/>
              <w:rPr>
                <w:del w:id="1457" w:author="VM-22 Subgroup" w:date="2024-10-01T10:53:00Z"/>
                <w:rFonts w:ascii="Times New Roman" w:eastAsia="Times New Roman" w:hAnsi="Times New Roman"/>
                <w:color w:val="000000"/>
                <w:sz w:val="20"/>
                <w:szCs w:val="20"/>
              </w:rPr>
            </w:pPr>
            <w:del w:id="14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331F71" w14:textId="7CB95FE1" w:rsidR="00A206C0" w:rsidRPr="00A206C0" w:rsidDel="00832ACC" w:rsidRDefault="00A206C0" w:rsidP="00832ACC">
            <w:pPr>
              <w:spacing w:after="220" w:line="240" w:lineRule="auto"/>
              <w:ind w:left="2160" w:hanging="720"/>
              <w:jc w:val="both"/>
              <w:rPr>
                <w:del w:id="1459" w:author="VM-22 Subgroup" w:date="2024-10-01T10:53:00Z"/>
                <w:rFonts w:ascii="Times New Roman" w:eastAsia="Times New Roman" w:hAnsi="Times New Roman"/>
                <w:color w:val="000000"/>
                <w:sz w:val="20"/>
                <w:szCs w:val="20"/>
              </w:rPr>
            </w:pPr>
            <w:del w:id="14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4A0705" w14:textId="14DB0793" w:rsidR="00A206C0" w:rsidRPr="00A206C0" w:rsidDel="00832ACC" w:rsidRDefault="00A206C0" w:rsidP="00832ACC">
            <w:pPr>
              <w:spacing w:after="220" w:line="240" w:lineRule="auto"/>
              <w:ind w:left="2160" w:hanging="720"/>
              <w:jc w:val="both"/>
              <w:rPr>
                <w:del w:id="1461" w:author="VM-22 Subgroup" w:date="2024-10-01T10:53:00Z"/>
                <w:rFonts w:ascii="Times New Roman" w:eastAsia="Times New Roman" w:hAnsi="Times New Roman"/>
                <w:color w:val="000000"/>
                <w:sz w:val="20"/>
                <w:szCs w:val="20"/>
              </w:rPr>
            </w:pPr>
            <w:del w:id="14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FC23E8" w14:textId="6C6BD052" w:rsidR="00A206C0" w:rsidRPr="00A206C0" w:rsidDel="00832ACC" w:rsidRDefault="00A206C0" w:rsidP="00832ACC">
            <w:pPr>
              <w:spacing w:after="220" w:line="240" w:lineRule="auto"/>
              <w:ind w:left="2160" w:hanging="720"/>
              <w:jc w:val="both"/>
              <w:rPr>
                <w:del w:id="1463" w:author="VM-22 Subgroup" w:date="2024-10-01T10:53:00Z"/>
                <w:rFonts w:ascii="Times New Roman" w:eastAsia="Times New Roman" w:hAnsi="Times New Roman"/>
                <w:color w:val="000000"/>
                <w:sz w:val="20"/>
                <w:szCs w:val="20"/>
              </w:rPr>
            </w:pPr>
            <w:del w:id="14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AFA5400" w14:textId="1B2FD0E3" w:rsidR="00A206C0" w:rsidRPr="00A206C0" w:rsidDel="00832ACC" w:rsidRDefault="00A206C0" w:rsidP="00832ACC">
            <w:pPr>
              <w:spacing w:after="220" w:line="240" w:lineRule="auto"/>
              <w:ind w:left="2160" w:hanging="720"/>
              <w:jc w:val="both"/>
              <w:rPr>
                <w:del w:id="1465" w:author="VM-22 Subgroup" w:date="2024-10-01T10:53:00Z"/>
                <w:rFonts w:ascii="Times New Roman" w:eastAsia="Times New Roman" w:hAnsi="Times New Roman"/>
                <w:color w:val="000000"/>
                <w:sz w:val="20"/>
                <w:szCs w:val="20"/>
              </w:rPr>
            </w:pPr>
            <w:del w:id="14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07539E0" w14:textId="43338EC5" w:rsidR="00A206C0" w:rsidRPr="00A206C0" w:rsidDel="00832ACC" w:rsidRDefault="00A206C0" w:rsidP="00832ACC">
            <w:pPr>
              <w:spacing w:after="220" w:line="240" w:lineRule="auto"/>
              <w:ind w:left="2160" w:hanging="720"/>
              <w:jc w:val="both"/>
              <w:rPr>
                <w:del w:id="1467" w:author="VM-22 Subgroup" w:date="2024-10-01T10:53:00Z"/>
                <w:rFonts w:ascii="Times New Roman" w:eastAsia="Times New Roman" w:hAnsi="Times New Roman"/>
                <w:color w:val="000000"/>
                <w:sz w:val="20"/>
                <w:szCs w:val="20"/>
              </w:rPr>
            </w:pPr>
            <w:del w:id="1468"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2641A637" w14:textId="3E7846D4" w:rsidTr="00A206C0">
        <w:trPr>
          <w:trHeight w:val="315"/>
          <w:del w:id="14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A56A2A" w14:textId="0738AD70" w:rsidR="00A206C0" w:rsidRPr="00A206C0" w:rsidDel="00832ACC" w:rsidRDefault="00A206C0" w:rsidP="00832ACC">
            <w:pPr>
              <w:spacing w:after="220" w:line="240" w:lineRule="auto"/>
              <w:ind w:left="2160" w:hanging="720"/>
              <w:jc w:val="both"/>
              <w:rPr>
                <w:del w:id="1470" w:author="VM-22 Subgroup" w:date="2024-10-01T10:53:00Z"/>
                <w:rFonts w:ascii="Times New Roman" w:eastAsia="Times New Roman" w:hAnsi="Times New Roman"/>
                <w:color w:val="000000"/>
                <w:sz w:val="20"/>
                <w:szCs w:val="20"/>
              </w:rPr>
            </w:pPr>
            <w:del w:id="1471"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6E6A78D" w14:textId="6C6412AD" w:rsidR="00A206C0" w:rsidRPr="00A206C0" w:rsidDel="00832ACC" w:rsidRDefault="00A206C0" w:rsidP="00832ACC">
            <w:pPr>
              <w:spacing w:after="220" w:line="240" w:lineRule="auto"/>
              <w:ind w:left="2160" w:hanging="720"/>
              <w:jc w:val="both"/>
              <w:rPr>
                <w:del w:id="1472" w:author="VM-22 Subgroup" w:date="2024-10-01T10:53:00Z"/>
                <w:rFonts w:ascii="Times New Roman" w:eastAsia="Times New Roman" w:hAnsi="Times New Roman"/>
                <w:color w:val="000000"/>
                <w:sz w:val="20"/>
                <w:szCs w:val="20"/>
              </w:rPr>
            </w:pPr>
            <w:del w:id="14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B67AFB" w14:textId="272EF710" w:rsidR="00A206C0" w:rsidRPr="00A206C0" w:rsidDel="00832ACC" w:rsidRDefault="00A206C0" w:rsidP="00832ACC">
            <w:pPr>
              <w:spacing w:after="220" w:line="240" w:lineRule="auto"/>
              <w:ind w:left="2160" w:hanging="720"/>
              <w:jc w:val="both"/>
              <w:rPr>
                <w:del w:id="1474" w:author="VM-22 Subgroup" w:date="2024-10-01T10:53:00Z"/>
                <w:rFonts w:ascii="Times New Roman" w:eastAsia="Times New Roman" w:hAnsi="Times New Roman"/>
                <w:color w:val="000000"/>
                <w:sz w:val="20"/>
                <w:szCs w:val="20"/>
              </w:rPr>
            </w:pPr>
            <w:del w:id="14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98AFD8" w14:textId="6A3C61BF" w:rsidR="00A206C0" w:rsidRPr="00A206C0" w:rsidDel="00832ACC" w:rsidRDefault="00A206C0" w:rsidP="00832ACC">
            <w:pPr>
              <w:spacing w:after="220" w:line="240" w:lineRule="auto"/>
              <w:ind w:left="2160" w:hanging="720"/>
              <w:jc w:val="both"/>
              <w:rPr>
                <w:del w:id="1476" w:author="VM-22 Subgroup" w:date="2024-10-01T10:53:00Z"/>
                <w:rFonts w:ascii="Times New Roman" w:eastAsia="Times New Roman" w:hAnsi="Times New Roman"/>
                <w:color w:val="000000"/>
                <w:sz w:val="20"/>
                <w:szCs w:val="20"/>
              </w:rPr>
            </w:pPr>
            <w:del w:id="14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9EE84D" w14:textId="7F9CE428" w:rsidR="00A206C0" w:rsidRPr="00A206C0" w:rsidDel="00832ACC" w:rsidRDefault="00A206C0" w:rsidP="00832ACC">
            <w:pPr>
              <w:spacing w:after="220" w:line="240" w:lineRule="auto"/>
              <w:ind w:left="2160" w:hanging="720"/>
              <w:jc w:val="both"/>
              <w:rPr>
                <w:del w:id="1478" w:author="VM-22 Subgroup" w:date="2024-10-01T10:53:00Z"/>
                <w:rFonts w:ascii="Times New Roman" w:eastAsia="Times New Roman" w:hAnsi="Times New Roman"/>
                <w:color w:val="000000"/>
                <w:sz w:val="20"/>
                <w:szCs w:val="20"/>
              </w:rPr>
            </w:pPr>
            <w:del w:id="14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42D553" w14:textId="66B357B1" w:rsidR="00A206C0" w:rsidRPr="00A206C0" w:rsidDel="00832ACC" w:rsidRDefault="00A206C0" w:rsidP="00832ACC">
            <w:pPr>
              <w:spacing w:after="220" w:line="240" w:lineRule="auto"/>
              <w:ind w:left="2160" w:hanging="720"/>
              <w:jc w:val="both"/>
              <w:rPr>
                <w:del w:id="1480" w:author="VM-22 Subgroup" w:date="2024-10-01T10:53:00Z"/>
                <w:rFonts w:ascii="Times New Roman" w:eastAsia="Times New Roman" w:hAnsi="Times New Roman"/>
                <w:color w:val="000000"/>
                <w:sz w:val="20"/>
                <w:szCs w:val="20"/>
              </w:rPr>
            </w:pPr>
            <w:del w:id="14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FE94AA" w14:textId="47BDD6CE" w:rsidR="00A206C0" w:rsidRPr="00A206C0" w:rsidDel="00832ACC" w:rsidRDefault="00A206C0" w:rsidP="00832ACC">
            <w:pPr>
              <w:spacing w:after="220" w:line="240" w:lineRule="auto"/>
              <w:ind w:left="2160" w:hanging="720"/>
              <w:jc w:val="both"/>
              <w:rPr>
                <w:del w:id="1482" w:author="VM-22 Subgroup" w:date="2024-10-01T10:53:00Z"/>
                <w:rFonts w:ascii="Times New Roman" w:eastAsia="Times New Roman" w:hAnsi="Times New Roman"/>
                <w:color w:val="000000"/>
                <w:sz w:val="20"/>
                <w:szCs w:val="20"/>
              </w:rPr>
            </w:pPr>
            <w:del w:id="14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9A0A7B" w14:textId="1C5AFCE9" w:rsidR="00A206C0" w:rsidRPr="00A206C0" w:rsidDel="00832ACC" w:rsidRDefault="00A206C0" w:rsidP="00832ACC">
            <w:pPr>
              <w:spacing w:after="220" w:line="240" w:lineRule="auto"/>
              <w:ind w:left="2160" w:hanging="720"/>
              <w:jc w:val="both"/>
              <w:rPr>
                <w:del w:id="1484" w:author="VM-22 Subgroup" w:date="2024-10-01T10:53:00Z"/>
                <w:rFonts w:ascii="Times New Roman" w:eastAsia="Times New Roman" w:hAnsi="Times New Roman"/>
                <w:color w:val="000000"/>
                <w:sz w:val="20"/>
                <w:szCs w:val="20"/>
              </w:rPr>
            </w:pPr>
            <w:del w:id="14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9110E3" w14:textId="0216C460" w:rsidR="00A206C0" w:rsidRPr="00A206C0" w:rsidDel="00832ACC" w:rsidRDefault="00A206C0" w:rsidP="00832ACC">
            <w:pPr>
              <w:spacing w:after="220" w:line="240" w:lineRule="auto"/>
              <w:ind w:left="2160" w:hanging="720"/>
              <w:jc w:val="both"/>
              <w:rPr>
                <w:del w:id="1486" w:author="VM-22 Subgroup" w:date="2024-10-01T10:53:00Z"/>
                <w:rFonts w:ascii="Times New Roman" w:eastAsia="Times New Roman" w:hAnsi="Times New Roman"/>
                <w:color w:val="000000"/>
                <w:sz w:val="20"/>
                <w:szCs w:val="20"/>
              </w:rPr>
            </w:pPr>
            <w:del w:id="1487"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1CAE462B" w14:textId="69DC718B" w:rsidTr="00A206C0">
        <w:trPr>
          <w:trHeight w:val="315"/>
          <w:del w:id="14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245FA" w14:textId="2D6405AE" w:rsidR="00A206C0" w:rsidRPr="00A206C0" w:rsidDel="00832ACC" w:rsidRDefault="00A206C0" w:rsidP="00832ACC">
            <w:pPr>
              <w:spacing w:after="220" w:line="240" w:lineRule="auto"/>
              <w:ind w:left="2160" w:hanging="720"/>
              <w:jc w:val="both"/>
              <w:rPr>
                <w:del w:id="1489" w:author="VM-22 Subgroup" w:date="2024-10-01T10:53:00Z"/>
                <w:rFonts w:ascii="Times New Roman" w:eastAsia="Times New Roman" w:hAnsi="Times New Roman"/>
                <w:color w:val="000000"/>
                <w:sz w:val="20"/>
                <w:szCs w:val="20"/>
              </w:rPr>
            </w:pPr>
            <w:del w:id="1490"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699351EC" w14:textId="759CAA43" w:rsidR="00A206C0" w:rsidRPr="00A206C0" w:rsidDel="00832ACC" w:rsidRDefault="00A206C0" w:rsidP="00832ACC">
            <w:pPr>
              <w:spacing w:after="220" w:line="240" w:lineRule="auto"/>
              <w:ind w:left="2160" w:hanging="720"/>
              <w:jc w:val="both"/>
              <w:rPr>
                <w:del w:id="1491" w:author="VM-22 Subgroup" w:date="2024-10-01T10:53:00Z"/>
                <w:rFonts w:ascii="Times New Roman" w:eastAsia="Times New Roman" w:hAnsi="Times New Roman"/>
                <w:color w:val="000000"/>
                <w:sz w:val="20"/>
                <w:szCs w:val="20"/>
              </w:rPr>
            </w:pPr>
            <w:del w:id="14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BABD39" w14:textId="34D34A01" w:rsidR="00A206C0" w:rsidRPr="00A206C0" w:rsidDel="00832ACC" w:rsidRDefault="00A206C0" w:rsidP="00832ACC">
            <w:pPr>
              <w:spacing w:after="220" w:line="240" w:lineRule="auto"/>
              <w:ind w:left="2160" w:hanging="720"/>
              <w:jc w:val="both"/>
              <w:rPr>
                <w:del w:id="1493" w:author="VM-22 Subgroup" w:date="2024-10-01T10:53:00Z"/>
                <w:rFonts w:ascii="Times New Roman" w:eastAsia="Times New Roman" w:hAnsi="Times New Roman"/>
                <w:color w:val="000000"/>
                <w:sz w:val="20"/>
                <w:szCs w:val="20"/>
              </w:rPr>
            </w:pPr>
            <w:del w:id="14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DFA2287" w14:textId="081E700B" w:rsidR="00A206C0" w:rsidRPr="00A206C0" w:rsidDel="00832ACC" w:rsidRDefault="00A206C0" w:rsidP="00832ACC">
            <w:pPr>
              <w:spacing w:after="220" w:line="240" w:lineRule="auto"/>
              <w:ind w:left="2160" w:hanging="720"/>
              <w:jc w:val="both"/>
              <w:rPr>
                <w:del w:id="1495" w:author="VM-22 Subgroup" w:date="2024-10-01T10:53:00Z"/>
                <w:rFonts w:ascii="Times New Roman" w:eastAsia="Times New Roman" w:hAnsi="Times New Roman"/>
                <w:color w:val="000000"/>
                <w:sz w:val="20"/>
                <w:szCs w:val="20"/>
              </w:rPr>
            </w:pPr>
            <w:del w:id="14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0B6152" w14:textId="79FE8EAB" w:rsidR="00A206C0" w:rsidRPr="00A206C0" w:rsidDel="00832ACC" w:rsidRDefault="00A206C0" w:rsidP="00832ACC">
            <w:pPr>
              <w:spacing w:after="220" w:line="240" w:lineRule="auto"/>
              <w:ind w:left="2160" w:hanging="720"/>
              <w:jc w:val="both"/>
              <w:rPr>
                <w:del w:id="1497" w:author="VM-22 Subgroup" w:date="2024-10-01T10:53:00Z"/>
                <w:rFonts w:ascii="Times New Roman" w:eastAsia="Times New Roman" w:hAnsi="Times New Roman"/>
                <w:color w:val="000000"/>
                <w:sz w:val="20"/>
                <w:szCs w:val="20"/>
              </w:rPr>
            </w:pPr>
            <w:del w:id="14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15D2F" w14:textId="5BF412BA" w:rsidR="00A206C0" w:rsidRPr="00A206C0" w:rsidDel="00832ACC" w:rsidRDefault="00A206C0" w:rsidP="00832ACC">
            <w:pPr>
              <w:spacing w:after="220" w:line="240" w:lineRule="auto"/>
              <w:ind w:left="2160" w:hanging="720"/>
              <w:jc w:val="both"/>
              <w:rPr>
                <w:del w:id="1499" w:author="VM-22 Subgroup" w:date="2024-10-01T10:53:00Z"/>
                <w:rFonts w:ascii="Times New Roman" w:eastAsia="Times New Roman" w:hAnsi="Times New Roman"/>
                <w:color w:val="000000"/>
                <w:sz w:val="20"/>
                <w:szCs w:val="20"/>
              </w:rPr>
            </w:pPr>
            <w:del w:id="15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80981C" w14:textId="55DF899A" w:rsidR="00A206C0" w:rsidRPr="00A206C0" w:rsidDel="00832ACC" w:rsidRDefault="00A206C0" w:rsidP="00832ACC">
            <w:pPr>
              <w:spacing w:after="220" w:line="240" w:lineRule="auto"/>
              <w:ind w:left="2160" w:hanging="720"/>
              <w:jc w:val="both"/>
              <w:rPr>
                <w:del w:id="1501" w:author="VM-22 Subgroup" w:date="2024-10-01T10:53:00Z"/>
                <w:rFonts w:ascii="Times New Roman" w:eastAsia="Times New Roman" w:hAnsi="Times New Roman"/>
                <w:color w:val="000000"/>
                <w:sz w:val="20"/>
                <w:szCs w:val="20"/>
              </w:rPr>
            </w:pPr>
            <w:del w:id="15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584151" w14:textId="77D6FD25" w:rsidR="00A206C0" w:rsidRPr="00A206C0" w:rsidDel="00832ACC" w:rsidRDefault="00A206C0" w:rsidP="00832ACC">
            <w:pPr>
              <w:spacing w:after="220" w:line="240" w:lineRule="auto"/>
              <w:ind w:left="2160" w:hanging="720"/>
              <w:jc w:val="both"/>
              <w:rPr>
                <w:del w:id="1503" w:author="VM-22 Subgroup" w:date="2024-10-01T10:53:00Z"/>
                <w:rFonts w:ascii="Times New Roman" w:eastAsia="Times New Roman" w:hAnsi="Times New Roman"/>
                <w:color w:val="000000"/>
                <w:sz w:val="20"/>
                <w:szCs w:val="20"/>
              </w:rPr>
            </w:pPr>
            <w:del w:id="15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CE7D6B" w14:textId="4547AD9E" w:rsidR="00A206C0" w:rsidRPr="00A206C0" w:rsidDel="00832ACC" w:rsidRDefault="00A206C0" w:rsidP="00832ACC">
            <w:pPr>
              <w:spacing w:after="220" w:line="240" w:lineRule="auto"/>
              <w:ind w:left="2160" w:hanging="720"/>
              <w:jc w:val="both"/>
              <w:rPr>
                <w:del w:id="1505" w:author="VM-22 Subgroup" w:date="2024-10-01T10:53:00Z"/>
                <w:rFonts w:ascii="Times New Roman" w:eastAsia="Times New Roman" w:hAnsi="Times New Roman"/>
                <w:color w:val="000000"/>
                <w:sz w:val="20"/>
                <w:szCs w:val="20"/>
              </w:rPr>
            </w:pPr>
            <w:del w:id="1506"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4B366008" w14:textId="26716A3D" w:rsidTr="00A206C0">
        <w:trPr>
          <w:trHeight w:val="315"/>
          <w:del w:id="15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C6A05B" w14:textId="26F5B283" w:rsidR="00A206C0" w:rsidRPr="00A206C0" w:rsidDel="00832ACC" w:rsidRDefault="00A206C0" w:rsidP="00832ACC">
            <w:pPr>
              <w:spacing w:after="220" w:line="240" w:lineRule="auto"/>
              <w:ind w:left="2160" w:hanging="720"/>
              <w:jc w:val="both"/>
              <w:rPr>
                <w:del w:id="1508" w:author="VM-22 Subgroup" w:date="2024-10-01T10:53:00Z"/>
                <w:rFonts w:ascii="Times New Roman" w:eastAsia="Times New Roman" w:hAnsi="Times New Roman"/>
                <w:color w:val="000000"/>
                <w:sz w:val="20"/>
                <w:szCs w:val="20"/>
              </w:rPr>
            </w:pPr>
            <w:del w:id="1509"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302C0DD" w14:textId="1139C1BD" w:rsidR="00A206C0" w:rsidRPr="00A206C0" w:rsidDel="00832ACC" w:rsidRDefault="00A206C0" w:rsidP="00832ACC">
            <w:pPr>
              <w:spacing w:after="220" w:line="240" w:lineRule="auto"/>
              <w:ind w:left="2160" w:hanging="720"/>
              <w:jc w:val="both"/>
              <w:rPr>
                <w:del w:id="1510" w:author="VM-22 Subgroup" w:date="2024-10-01T10:53:00Z"/>
                <w:rFonts w:ascii="Times New Roman" w:eastAsia="Times New Roman" w:hAnsi="Times New Roman"/>
                <w:color w:val="000000"/>
                <w:sz w:val="20"/>
                <w:szCs w:val="20"/>
              </w:rPr>
            </w:pPr>
            <w:del w:id="15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DB727" w14:textId="3BF461E2" w:rsidR="00A206C0" w:rsidRPr="00A206C0" w:rsidDel="00832ACC" w:rsidRDefault="00A206C0" w:rsidP="00832ACC">
            <w:pPr>
              <w:spacing w:after="220" w:line="240" w:lineRule="auto"/>
              <w:ind w:left="2160" w:hanging="720"/>
              <w:jc w:val="both"/>
              <w:rPr>
                <w:del w:id="1512" w:author="VM-22 Subgroup" w:date="2024-10-01T10:53:00Z"/>
                <w:rFonts w:ascii="Times New Roman" w:eastAsia="Times New Roman" w:hAnsi="Times New Roman"/>
                <w:color w:val="000000"/>
                <w:sz w:val="20"/>
                <w:szCs w:val="20"/>
              </w:rPr>
            </w:pPr>
            <w:del w:id="15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5816FB" w14:textId="46DF1E16" w:rsidR="00A206C0" w:rsidRPr="00A206C0" w:rsidDel="00832ACC" w:rsidRDefault="00A206C0" w:rsidP="00832ACC">
            <w:pPr>
              <w:spacing w:after="220" w:line="240" w:lineRule="auto"/>
              <w:ind w:left="2160" w:hanging="720"/>
              <w:jc w:val="both"/>
              <w:rPr>
                <w:del w:id="1514" w:author="VM-22 Subgroup" w:date="2024-10-01T10:53:00Z"/>
                <w:rFonts w:ascii="Times New Roman" w:eastAsia="Times New Roman" w:hAnsi="Times New Roman"/>
                <w:color w:val="000000"/>
                <w:sz w:val="20"/>
                <w:szCs w:val="20"/>
              </w:rPr>
            </w:pPr>
            <w:del w:id="15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765D6C" w14:textId="15EDFB47" w:rsidR="00A206C0" w:rsidRPr="00A206C0" w:rsidDel="00832ACC" w:rsidRDefault="00A206C0" w:rsidP="00832ACC">
            <w:pPr>
              <w:spacing w:after="220" w:line="240" w:lineRule="auto"/>
              <w:ind w:left="2160" w:hanging="720"/>
              <w:jc w:val="both"/>
              <w:rPr>
                <w:del w:id="1516" w:author="VM-22 Subgroup" w:date="2024-10-01T10:53:00Z"/>
                <w:rFonts w:ascii="Times New Roman" w:eastAsia="Times New Roman" w:hAnsi="Times New Roman"/>
                <w:color w:val="000000"/>
                <w:sz w:val="20"/>
                <w:szCs w:val="20"/>
              </w:rPr>
            </w:pPr>
            <w:del w:id="15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EAC196" w14:textId="1A9EBFFB" w:rsidR="00A206C0" w:rsidRPr="00A206C0" w:rsidDel="00832ACC" w:rsidRDefault="00A206C0" w:rsidP="00832ACC">
            <w:pPr>
              <w:spacing w:after="220" w:line="240" w:lineRule="auto"/>
              <w:ind w:left="2160" w:hanging="720"/>
              <w:jc w:val="both"/>
              <w:rPr>
                <w:del w:id="1518" w:author="VM-22 Subgroup" w:date="2024-10-01T10:53:00Z"/>
                <w:rFonts w:ascii="Times New Roman" w:eastAsia="Times New Roman" w:hAnsi="Times New Roman"/>
                <w:color w:val="000000"/>
                <w:sz w:val="20"/>
                <w:szCs w:val="20"/>
              </w:rPr>
            </w:pPr>
            <w:del w:id="15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119107" w14:textId="0F6CE6A3" w:rsidR="00A206C0" w:rsidRPr="00A206C0" w:rsidDel="00832ACC" w:rsidRDefault="00A206C0" w:rsidP="00832ACC">
            <w:pPr>
              <w:spacing w:after="220" w:line="240" w:lineRule="auto"/>
              <w:ind w:left="2160" w:hanging="720"/>
              <w:jc w:val="both"/>
              <w:rPr>
                <w:del w:id="1520" w:author="VM-22 Subgroup" w:date="2024-10-01T10:53:00Z"/>
                <w:rFonts w:ascii="Times New Roman" w:eastAsia="Times New Roman" w:hAnsi="Times New Roman"/>
                <w:color w:val="000000"/>
                <w:sz w:val="20"/>
                <w:szCs w:val="20"/>
              </w:rPr>
            </w:pPr>
            <w:del w:id="15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F584D8" w14:textId="196FEE6B" w:rsidR="00A206C0" w:rsidRPr="00A206C0" w:rsidDel="00832ACC" w:rsidRDefault="00A206C0" w:rsidP="00832ACC">
            <w:pPr>
              <w:spacing w:after="220" w:line="240" w:lineRule="auto"/>
              <w:ind w:left="2160" w:hanging="720"/>
              <w:jc w:val="both"/>
              <w:rPr>
                <w:del w:id="1522" w:author="VM-22 Subgroup" w:date="2024-10-01T10:53:00Z"/>
                <w:rFonts w:ascii="Times New Roman" w:eastAsia="Times New Roman" w:hAnsi="Times New Roman"/>
                <w:color w:val="000000"/>
                <w:sz w:val="20"/>
                <w:szCs w:val="20"/>
              </w:rPr>
            </w:pPr>
            <w:del w:id="15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F6415C" w14:textId="6A825E88" w:rsidR="00A206C0" w:rsidRPr="00A206C0" w:rsidDel="00832ACC" w:rsidRDefault="00A206C0" w:rsidP="00832ACC">
            <w:pPr>
              <w:spacing w:after="220" w:line="240" w:lineRule="auto"/>
              <w:ind w:left="2160" w:hanging="720"/>
              <w:jc w:val="both"/>
              <w:rPr>
                <w:del w:id="1524" w:author="VM-22 Subgroup" w:date="2024-10-01T10:53:00Z"/>
                <w:rFonts w:ascii="Times New Roman" w:eastAsia="Times New Roman" w:hAnsi="Times New Roman"/>
                <w:color w:val="000000"/>
                <w:sz w:val="20"/>
                <w:szCs w:val="20"/>
              </w:rPr>
            </w:pPr>
            <w:del w:id="1525"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32C3963C" w14:textId="1129315A" w:rsidTr="00A206C0">
        <w:trPr>
          <w:trHeight w:val="315"/>
          <w:del w:id="15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EE52F" w14:textId="33A80D38" w:rsidR="00A206C0" w:rsidRPr="00A206C0" w:rsidDel="00832ACC" w:rsidRDefault="00A206C0" w:rsidP="00832ACC">
            <w:pPr>
              <w:spacing w:after="220" w:line="240" w:lineRule="auto"/>
              <w:ind w:left="2160" w:hanging="720"/>
              <w:jc w:val="both"/>
              <w:rPr>
                <w:del w:id="1527" w:author="VM-22 Subgroup" w:date="2024-10-01T10:53:00Z"/>
                <w:rFonts w:ascii="Times New Roman" w:eastAsia="Times New Roman" w:hAnsi="Times New Roman"/>
                <w:color w:val="000000"/>
                <w:sz w:val="20"/>
                <w:szCs w:val="20"/>
              </w:rPr>
            </w:pPr>
            <w:del w:id="1528"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567ADA1F" w14:textId="6BCA0069" w:rsidR="00A206C0" w:rsidRPr="00A206C0" w:rsidDel="00832ACC" w:rsidRDefault="00A206C0" w:rsidP="00832ACC">
            <w:pPr>
              <w:spacing w:after="220" w:line="240" w:lineRule="auto"/>
              <w:ind w:left="2160" w:hanging="720"/>
              <w:jc w:val="both"/>
              <w:rPr>
                <w:del w:id="1529" w:author="VM-22 Subgroup" w:date="2024-10-01T10:53:00Z"/>
                <w:rFonts w:ascii="Times New Roman" w:eastAsia="Times New Roman" w:hAnsi="Times New Roman"/>
                <w:color w:val="000000"/>
                <w:sz w:val="20"/>
                <w:szCs w:val="20"/>
              </w:rPr>
            </w:pPr>
            <w:del w:id="15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0EAAE2" w14:textId="775DCA14" w:rsidR="00A206C0" w:rsidRPr="00A206C0" w:rsidDel="00832ACC" w:rsidRDefault="00A206C0" w:rsidP="00832ACC">
            <w:pPr>
              <w:spacing w:after="220" w:line="240" w:lineRule="auto"/>
              <w:ind w:left="2160" w:hanging="720"/>
              <w:jc w:val="both"/>
              <w:rPr>
                <w:del w:id="1531" w:author="VM-22 Subgroup" w:date="2024-10-01T10:53:00Z"/>
                <w:rFonts w:ascii="Times New Roman" w:eastAsia="Times New Roman" w:hAnsi="Times New Roman"/>
                <w:color w:val="000000"/>
                <w:sz w:val="20"/>
                <w:szCs w:val="20"/>
              </w:rPr>
            </w:pPr>
            <w:del w:id="15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7BE7C7D" w14:textId="7D65A0B6" w:rsidR="00A206C0" w:rsidRPr="00A206C0" w:rsidDel="00832ACC" w:rsidRDefault="00A206C0" w:rsidP="00832ACC">
            <w:pPr>
              <w:spacing w:after="220" w:line="240" w:lineRule="auto"/>
              <w:ind w:left="2160" w:hanging="720"/>
              <w:jc w:val="both"/>
              <w:rPr>
                <w:del w:id="1533" w:author="VM-22 Subgroup" w:date="2024-10-01T10:53:00Z"/>
                <w:rFonts w:ascii="Times New Roman" w:eastAsia="Times New Roman" w:hAnsi="Times New Roman"/>
                <w:color w:val="000000"/>
                <w:sz w:val="20"/>
                <w:szCs w:val="20"/>
              </w:rPr>
            </w:pPr>
            <w:del w:id="15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BA9FD3" w14:textId="50BB3615" w:rsidR="00A206C0" w:rsidRPr="00A206C0" w:rsidDel="00832ACC" w:rsidRDefault="00A206C0" w:rsidP="00832ACC">
            <w:pPr>
              <w:spacing w:after="220" w:line="240" w:lineRule="auto"/>
              <w:ind w:left="2160" w:hanging="720"/>
              <w:jc w:val="both"/>
              <w:rPr>
                <w:del w:id="1535" w:author="VM-22 Subgroup" w:date="2024-10-01T10:53:00Z"/>
                <w:rFonts w:ascii="Times New Roman" w:eastAsia="Times New Roman" w:hAnsi="Times New Roman"/>
                <w:color w:val="000000"/>
                <w:sz w:val="20"/>
                <w:szCs w:val="20"/>
              </w:rPr>
            </w:pPr>
            <w:del w:id="15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924862" w14:textId="34646D9A" w:rsidR="00A206C0" w:rsidRPr="00A206C0" w:rsidDel="00832ACC" w:rsidRDefault="00A206C0" w:rsidP="00832ACC">
            <w:pPr>
              <w:spacing w:after="220" w:line="240" w:lineRule="auto"/>
              <w:ind w:left="2160" w:hanging="720"/>
              <w:jc w:val="both"/>
              <w:rPr>
                <w:del w:id="1537" w:author="VM-22 Subgroup" w:date="2024-10-01T10:53:00Z"/>
                <w:rFonts w:ascii="Times New Roman" w:eastAsia="Times New Roman" w:hAnsi="Times New Roman"/>
                <w:color w:val="000000"/>
                <w:sz w:val="20"/>
                <w:szCs w:val="20"/>
              </w:rPr>
            </w:pPr>
            <w:del w:id="15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EF8C47" w14:textId="65850C87" w:rsidR="00A206C0" w:rsidRPr="00A206C0" w:rsidDel="00832ACC" w:rsidRDefault="00A206C0" w:rsidP="00832ACC">
            <w:pPr>
              <w:spacing w:after="220" w:line="240" w:lineRule="auto"/>
              <w:ind w:left="2160" w:hanging="720"/>
              <w:jc w:val="both"/>
              <w:rPr>
                <w:del w:id="1539" w:author="VM-22 Subgroup" w:date="2024-10-01T10:53:00Z"/>
                <w:rFonts w:ascii="Times New Roman" w:eastAsia="Times New Roman" w:hAnsi="Times New Roman"/>
                <w:color w:val="000000"/>
                <w:sz w:val="20"/>
                <w:szCs w:val="20"/>
              </w:rPr>
            </w:pPr>
            <w:del w:id="15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E54DDF" w14:textId="45435FD4" w:rsidR="00A206C0" w:rsidRPr="00A206C0" w:rsidDel="00832ACC" w:rsidRDefault="00A206C0" w:rsidP="00832ACC">
            <w:pPr>
              <w:spacing w:after="220" w:line="240" w:lineRule="auto"/>
              <w:ind w:left="2160" w:hanging="720"/>
              <w:jc w:val="both"/>
              <w:rPr>
                <w:del w:id="1541" w:author="VM-22 Subgroup" w:date="2024-10-01T10:53:00Z"/>
                <w:rFonts w:ascii="Times New Roman" w:eastAsia="Times New Roman" w:hAnsi="Times New Roman"/>
                <w:color w:val="000000"/>
                <w:sz w:val="20"/>
                <w:szCs w:val="20"/>
              </w:rPr>
            </w:pPr>
            <w:del w:id="15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E921D4" w14:textId="1C7D621A" w:rsidR="00A206C0" w:rsidRPr="00A206C0" w:rsidDel="00832ACC" w:rsidRDefault="00A206C0" w:rsidP="00832ACC">
            <w:pPr>
              <w:spacing w:after="220" w:line="240" w:lineRule="auto"/>
              <w:ind w:left="2160" w:hanging="720"/>
              <w:jc w:val="both"/>
              <w:rPr>
                <w:del w:id="1543" w:author="VM-22 Subgroup" w:date="2024-10-01T10:53:00Z"/>
                <w:rFonts w:ascii="Times New Roman" w:eastAsia="Times New Roman" w:hAnsi="Times New Roman"/>
                <w:color w:val="000000"/>
                <w:sz w:val="20"/>
                <w:szCs w:val="20"/>
              </w:rPr>
            </w:pPr>
            <w:del w:id="1544"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65126F17" w14:textId="380D2528" w:rsidTr="00A206C0">
        <w:trPr>
          <w:trHeight w:val="315"/>
          <w:del w:id="15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675BEF" w14:textId="48131477" w:rsidR="00A206C0" w:rsidRPr="00A206C0" w:rsidDel="00832ACC" w:rsidRDefault="00A206C0" w:rsidP="00832ACC">
            <w:pPr>
              <w:spacing w:after="220" w:line="240" w:lineRule="auto"/>
              <w:ind w:left="2160" w:hanging="720"/>
              <w:jc w:val="both"/>
              <w:rPr>
                <w:del w:id="1546" w:author="VM-22 Subgroup" w:date="2024-10-01T10:53:00Z"/>
                <w:rFonts w:ascii="Times New Roman" w:eastAsia="Times New Roman" w:hAnsi="Times New Roman"/>
                <w:color w:val="000000"/>
                <w:sz w:val="20"/>
                <w:szCs w:val="20"/>
              </w:rPr>
            </w:pPr>
            <w:del w:id="1547"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5C3E9506" w14:textId="1EC22AA0" w:rsidR="00A206C0" w:rsidRPr="00A206C0" w:rsidDel="00832ACC" w:rsidRDefault="00A206C0" w:rsidP="00832ACC">
            <w:pPr>
              <w:spacing w:after="220" w:line="240" w:lineRule="auto"/>
              <w:ind w:left="2160" w:hanging="720"/>
              <w:jc w:val="both"/>
              <w:rPr>
                <w:del w:id="1548" w:author="VM-22 Subgroup" w:date="2024-10-01T10:53:00Z"/>
                <w:rFonts w:ascii="Times New Roman" w:eastAsia="Times New Roman" w:hAnsi="Times New Roman"/>
                <w:color w:val="000000"/>
                <w:sz w:val="20"/>
                <w:szCs w:val="20"/>
              </w:rPr>
            </w:pPr>
            <w:del w:id="15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7DFAB" w14:textId="3E20FE0D" w:rsidR="00A206C0" w:rsidRPr="00A206C0" w:rsidDel="00832ACC" w:rsidRDefault="00A206C0" w:rsidP="00832ACC">
            <w:pPr>
              <w:spacing w:after="220" w:line="240" w:lineRule="auto"/>
              <w:ind w:left="2160" w:hanging="720"/>
              <w:jc w:val="both"/>
              <w:rPr>
                <w:del w:id="1550" w:author="VM-22 Subgroup" w:date="2024-10-01T10:53:00Z"/>
                <w:rFonts w:ascii="Times New Roman" w:eastAsia="Times New Roman" w:hAnsi="Times New Roman"/>
                <w:color w:val="000000"/>
                <w:sz w:val="20"/>
                <w:szCs w:val="20"/>
              </w:rPr>
            </w:pPr>
            <w:del w:id="15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7C90D1" w14:textId="44581118" w:rsidR="00A206C0" w:rsidRPr="00A206C0" w:rsidDel="00832ACC" w:rsidRDefault="00A206C0" w:rsidP="00832ACC">
            <w:pPr>
              <w:spacing w:after="220" w:line="240" w:lineRule="auto"/>
              <w:ind w:left="2160" w:hanging="720"/>
              <w:jc w:val="both"/>
              <w:rPr>
                <w:del w:id="1552" w:author="VM-22 Subgroup" w:date="2024-10-01T10:53:00Z"/>
                <w:rFonts w:ascii="Times New Roman" w:eastAsia="Times New Roman" w:hAnsi="Times New Roman"/>
                <w:color w:val="000000"/>
                <w:sz w:val="20"/>
                <w:szCs w:val="20"/>
              </w:rPr>
            </w:pPr>
            <w:del w:id="15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CC78C4" w14:textId="3AC8E481" w:rsidR="00A206C0" w:rsidRPr="00A206C0" w:rsidDel="00832ACC" w:rsidRDefault="00A206C0" w:rsidP="00832ACC">
            <w:pPr>
              <w:spacing w:after="220" w:line="240" w:lineRule="auto"/>
              <w:ind w:left="2160" w:hanging="720"/>
              <w:jc w:val="both"/>
              <w:rPr>
                <w:del w:id="1554" w:author="VM-22 Subgroup" w:date="2024-10-01T10:53:00Z"/>
                <w:rFonts w:ascii="Times New Roman" w:eastAsia="Times New Roman" w:hAnsi="Times New Roman"/>
                <w:color w:val="000000"/>
                <w:sz w:val="20"/>
                <w:szCs w:val="20"/>
              </w:rPr>
            </w:pPr>
            <w:del w:id="15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D41E50B" w14:textId="517F07BB" w:rsidR="00A206C0" w:rsidRPr="00A206C0" w:rsidDel="00832ACC" w:rsidRDefault="00A206C0" w:rsidP="00832ACC">
            <w:pPr>
              <w:spacing w:after="220" w:line="240" w:lineRule="auto"/>
              <w:ind w:left="2160" w:hanging="720"/>
              <w:jc w:val="both"/>
              <w:rPr>
                <w:del w:id="1556" w:author="VM-22 Subgroup" w:date="2024-10-01T10:53:00Z"/>
                <w:rFonts w:ascii="Times New Roman" w:eastAsia="Times New Roman" w:hAnsi="Times New Roman"/>
                <w:color w:val="000000"/>
                <w:sz w:val="20"/>
                <w:szCs w:val="20"/>
              </w:rPr>
            </w:pPr>
            <w:del w:id="15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FCE223" w14:textId="0ABF802E" w:rsidR="00A206C0" w:rsidRPr="00A206C0" w:rsidDel="00832ACC" w:rsidRDefault="00A206C0" w:rsidP="00832ACC">
            <w:pPr>
              <w:spacing w:after="220" w:line="240" w:lineRule="auto"/>
              <w:ind w:left="2160" w:hanging="720"/>
              <w:jc w:val="both"/>
              <w:rPr>
                <w:del w:id="1558" w:author="VM-22 Subgroup" w:date="2024-10-01T10:53:00Z"/>
                <w:rFonts w:ascii="Times New Roman" w:eastAsia="Times New Roman" w:hAnsi="Times New Roman"/>
                <w:color w:val="000000"/>
                <w:sz w:val="20"/>
                <w:szCs w:val="20"/>
              </w:rPr>
            </w:pPr>
            <w:del w:id="15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7C3E64" w14:textId="2AF422BE" w:rsidR="00A206C0" w:rsidRPr="00A206C0" w:rsidDel="00832ACC" w:rsidRDefault="00A206C0" w:rsidP="00832ACC">
            <w:pPr>
              <w:spacing w:after="220" w:line="240" w:lineRule="auto"/>
              <w:ind w:left="2160" w:hanging="720"/>
              <w:jc w:val="both"/>
              <w:rPr>
                <w:del w:id="1560" w:author="VM-22 Subgroup" w:date="2024-10-01T10:53:00Z"/>
                <w:rFonts w:ascii="Times New Roman" w:eastAsia="Times New Roman" w:hAnsi="Times New Roman"/>
                <w:color w:val="000000"/>
                <w:sz w:val="20"/>
                <w:szCs w:val="20"/>
              </w:rPr>
            </w:pPr>
            <w:del w:id="15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726ED2" w14:textId="6C489871" w:rsidR="00A206C0" w:rsidRPr="00A206C0" w:rsidDel="00832ACC" w:rsidRDefault="00A206C0" w:rsidP="00832ACC">
            <w:pPr>
              <w:spacing w:after="220" w:line="240" w:lineRule="auto"/>
              <w:ind w:left="2160" w:hanging="720"/>
              <w:jc w:val="both"/>
              <w:rPr>
                <w:del w:id="1562" w:author="VM-22 Subgroup" w:date="2024-10-01T10:53:00Z"/>
                <w:rFonts w:ascii="Times New Roman" w:eastAsia="Times New Roman" w:hAnsi="Times New Roman"/>
                <w:color w:val="000000"/>
                <w:sz w:val="20"/>
                <w:szCs w:val="20"/>
              </w:rPr>
            </w:pPr>
            <w:del w:id="1563"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48A134EE" w14:textId="0B489CC9" w:rsidTr="00A206C0">
        <w:trPr>
          <w:trHeight w:val="315"/>
          <w:del w:id="15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CA87D" w14:textId="0CF1A6D8" w:rsidR="00A206C0" w:rsidRPr="00A206C0" w:rsidDel="00832ACC" w:rsidRDefault="00A206C0" w:rsidP="00832ACC">
            <w:pPr>
              <w:spacing w:after="220" w:line="240" w:lineRule="auto"/>
              <w:ind w:left="2160" w:hanging="720"/>
              <w:jc w:val="both"/>
              <w:rPr>
                <w:del w:id="1565" w:author="VM-22 Subgroup" w:date="2024-10-01T10:53:00Z"/>
                <w:rFonts w:ascii="Times New Roman" w:eastAsia="Times New Roman" w:hAnsi="Times New Roman"/>
                <w:color w:val="000000"/>
                <w:sz w:val="20"/>
                <w:szCs w:val="20"/>
              </w:rPr>
            </w:pPr>
            <w:del w:id="1566"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251882CD" w14:textId="18370361" w:rsidR="00A206C0" w:rsidRPr="00A206C0" w:rsidDel="00832ACC" w:rsidRDefault="00A206C0" w:rsidP="00832ACC">
            <w:pPr>
              <w:spacing w:after="220" w:line="240" w:lineRule="auto"/>
              <w:ind w:left="2160" w:hanging="720"/>
              <w:jc w:val="both"/>
              <w:rPr>
                <w:del w:id="1567" w:author="VM-22 Subgroup" w:date="2024-10-01T10:53:00Z"/>
                <w:rFonts w:ascii="Times New Roman" w:eastAsia="Times New Roman" w:hAnsi="Times New Roman"/>
                <w:color w:val="000000"/>
                <w:sz w:val="20"/>
                <w:szCs w:val="20"/>
              </w:rPr>
            </w:pPr>
            <w:del w:id="15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85EBF93" w14:textId="5E7F8C94" w:rsidR="00A206C0" w:rsidRPr="00A206C0" w:rsidDel="00832ACC" w:rsidRDefault="00A206C0" w:rsidP="00832ACC">
            <w:pPr>
              <w:spacing w:after="220" w:line="240" w:lineRule="auto"/>
              <w:ind w:left="2160" w:hanging="720"/>
              <w:jc w:val="both"/>
              <w:rPr>
                <w:del w:id="1569" w:author="VM-22 Subgroup" w:date="2024-10-01T10:53:00Z"/>
                <w:rFonts w:ascii="Times New Roman" w:eastAsia="Times New Roman" w:hAnsi="Times New Roman"/>
                <w:color w:val="000000"/>
                <w:sz w:val="20"/>
                <w:szCs w:val="20"/>
              </w:rPr>
            </w:pPr>
            <w:del w:id="15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E840B9" w14:textId="7DBB5CB2" w:rsidR="00A206C0" w:rsidRPr="00A206C0" w:rsidDel="00832ACC" w:rsidRDefault="00A206C0" w:rsidP="00832ACC">
            <w:pPr>
              <w:spacing w:after="220" w:line="240" w:lineRule="auto"/>
              <w:ind w:left="2160" w:hanging="720"/>
              <w:jc w:val="both"/>
              <w:rPr>
                <w:del w:id="1571" w:author="VM-22 Subgroup" w:date="2024-10-01T10:53:00Z"/>
                <w:rFonts w:ascii="Times New Roman" w:eastAsia="Times New Roman" w:hAnsi="Times New Roman"/>
                <w:color w:val="000000"/>
                <w:sz w:val="20"/>
                <w:szCs w:val="20"/>
              </w:rPr>
            </w:pPr>
            <w:del w:id="15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07B646" w14:textId="0C4081BA" w:rsidR="00A206C0" w:rsidRPr="00A206C0" w:rsidDel="00832ACC" w:rsidRDefault="00A206C0" w:rsidP="00832ACC">
            <w:pPr>
              <w:spacing w:after="220" w:line="240" w:lineRule="auto"/>
              <w:ind w:left="2160" w:hanging="720"/>
              <w:jc w:val="both"/>
              <w:rPr>
                <w:del w:id="1573" w:author="VM-22 Subgroup" w:date="2024-10-01T10:53:00Z"/>
                <w:rFonts w:ascii="Times New Roman" w:eastAsia="Times New Roman" w:hAnsi="Times New Roman"/>
                <w:color w:val="000000"/>
                <w:sz w:val="20"/>
                <w:szCs w:val="20"/>
              </w:rPr>
            </w:pPr>
            <w:del w:id="15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E876B0" w14:textId="797245B2" w:rsidR="00A206C0" w:rsidRPr="00A206C0" w:rsidDel="00832ACC" w:rsidRDefault="00A206C0" w:rsidP="00832ACC">
            <w:pPr>
              <w:spacing w:after="220" w:line="240" w:lineRule="auto"/>
              <w:ind w:left="2160" w:hanging="720"/>
              <w:jc w:val="both"/>
              <w:rPr>
                <w:del w:id="1575" w:author="VM-22 Subgroup" w:date="2024-10-01T10:53:00Z"/>
                <w:rFonts w:ascii="Times New Roman" w:eastAsia="Times New Roman" w:hAnsi="Times New Roman"/>
                <w:color w:val="000000"/>
                <w:sz w:val="20"/>
                <w:szCs w:val="20"/>
              </w:rPr>
            </w:pPr>
            <w:del w:id="15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1E4749" w14:textId="0CC076E2" w:rsidR="00A206C0" w:rsidRPr="00A206C0" w:rsidDel="00832ACC" w:rsidRDefault="00A206C0" w:rsidP="00832ACC">
            <w:pPr>
              <w:spacing w:after="220" w:line="240" w:lineRule="auto"/>
              <w:ind w:left="2160" w:hanging="720"/>
              <w:jc w:val="both"/>
              <w:rPr>
                <w:del w:id="1577" w:author="VM-22 Subgroup" w:date="2024-10-01T10:53:00Z"/>
                <w:rFonts w:ascii="Times New Roman" w:eastAsia="Times New Roman" w:hAnsi="Times New Roman"/>
                <w:color w:val="000000"/>
                <w:sz w:val="20"/>
                <w:szCs w:val="20"/>
              </w:rPr>
            </w:pPr>
            <w:del w:id="15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16D0C" w14:textId="07A08005" w:rsidR="00A206C0" w:rsidRPr="00A206C0" w:rsidDel="00832ACC" w:rsidRDefault="00A206C0" w:rsidP="00832ACC">
            <w:pPr>
              <w:spacing w:after="220" w:line="240" w:lineRule="auto"/>
              <w:ind w:left="2160" w:hanging="720"/>
              <w:jc w:val="both"/>
              <w:rPr>
                <w:del w:id="1579" w:author="VM-22 Subgroup" w:date="2024-10-01T10:53:00Z"/>
                <w:rFonts w:ascii="Times New Roman" w:eastAsia="Times New Roman" w:hAnsi="Times New Roman"/>
                <w:color w:val="000000"/>
                <w:sz w:val="20"/>
                <w:szCs w:val="20"/>
              </w:rPr>
            </w:pPr>
            <w:del w:id="15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141AB" w14:textId="6B1B2433" w:rsidR="00A206C0" w:rsidRPr="00A206C0" w:rsidDel="00832ACC" w:rsidRDefault="00A206C0" w:rsidP="00832ACC">
            <w:pPr>
              <w:spacing w:after="220" w:line="240" w:lineRule="auto"/>
              <w:ind w:left="2160" w:hanging="720"/>
              <w:jc w:val="both"/>
              <w:rPr>
                <w:del w:id="1581" w:author="VM-22 Subgroup" w:date="2024-10-01T10:53:00Z"/>
                <w:rFonts w:ascii="Times New Roman" w:eastAsia="Times New Roman" w:hAnsi="Times New Roman"/>
                <w:color w:val="000000"/>
                <w:sz w:val="20"/>
                <w:szCs w:val="20"/>
              </w:rPr>
            </w:pPr>
            <w:del w:id="1582"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79A5B434" w14:textId="78757EBD" w:rsidTr="00A206C0">
        <w:trPr>
          <w:trHeight w:val="315"/>
          <w:del w:id="15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78794E" w14:textId="30421D39" w:rsidR="00A206C0" w:rsidRPr="00A206C0" w:rsidDel="00832ACC" w:rsidRDefault="00A206C0" w:rsidP="00832ACC">
            <w:pPr>
              <w:spacing w:after="220" w:line="240" w:lineRule="auto"/>
              <w:ind w:left="2160" w:hanging="720"/>
              <w:jc w:val="both"/>
              <w:rPr>
                <w:del w:id="1584" w:author="VM-22 Subgroup" w:date="2024-10-01T10:53:00Z"/>
                <w:rFonts w:ascii="Times New Roman" w:eastAsia="Times New Roman" w:hAnsi="Times New Roman"/>
                <w:color w:val="000000"/>
                <w:sz w:val="20"/>
                <w:szCs w:val="20"/>
              </w:rPr>
            </w:pPr>
            <w:del w:id="1585"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07D2A64B" w14:textId="742AEFE0" w:rsidR="00A206C0" w:rsidRPr="00A206C0" w:rsidDel="00832ACC" w:rsidRDefault="00A206C0" w:rsidP="00832ACC">
            <w:pPr>
              <w:spacing w:after="220" w:line="240" w:lineRule="auto"/>
              <w:ind w:left="2160" w:hanging="720"/>
              <w:jc w:val="both"/>
              <w:rPr>
                <w:del w:id="1586" w:author="VM-22 Subgroup" w:date="2024-10-01T10:53:00Z"/>
                <w:rFonts w:ascii="Times New Roman" w:eastAsia="Times New Roman" w:hAnsi="Times New Roman"/>
                <w:color w:val="000000"/>
                <w:sz w:val="20"/>
                <w:szCs w:val="20"/>
              </w:rPr>
            </w:pPr>
            <w:del w:id="15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22F96" w14:textId="1B5AEEEF" w:rsidR="00A206C0" w:rsidRPr="00A206C0" w:rsidDel="00832ACC" w:rsidRDefault="00A206C0" w:rsidP="00832ACC">
            <w:pPr>
              <w:spacing w:after="220" w:line="240" w:lineRule="auto"/>
              <w:ind w:left="2160" w:hanging="720"/>
              <w:jc w:val="both"/>
              <w:rPr>
                <w:del w:id="1588" w:author="VM-22 Subgroup" w:date="2024-10-01T10:53:00Z"/>
                <w:rFonts w:ascii="Times New Roman" w:eastAsia="Times New Roman" w:hAnsi="Times New Roman"/>
                <w:color w:val="000000"/>
                <w:sz w:val="20"/>
                <w:szCs w:val="20"/>
              </w:rPr>
            </w:pPr>
            <w:del w:id="15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286B02" w14:textId="5D17D165" w:rsidR="00A206C0" w:rsidRPr="00A206C0" w:rsidDel="00832ACC" w:rsidRDefault="00A206C0" w:rsidP="00832ACC">
            <w:pPr>
              <w:spacing w:after="220" w:line="240" w:lineRule="auto"/>
              <w:ind w:left="2160" w:hanging="720"/>
              <w:jc w:val="both"/>
              <w:rPr>
                <w:del w:id="1590" w:author="VM-22 Subgroup" w:date="2024-10-01T10:53:00Z"/>
                <w:rFonts w:ascii="Times New Roman" w:eastAsia="Times New Roman" w:hAnsi="Times New Roman"/>
                <w:color w:val="000000"/>
                <w:sz w:val="20"/>
                <w:szCs w:val="20"/>
              </w:rPr>
            </w:pPr>
            <w:del w:id="15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9DD338" w14:textId="384C313A" w:rsidR="00A206C0" w:rsidRPr="00A206C0" w:rsidDel="00832ACC" w:rsidRDefault="00A206C0" w:rsidP="00832ACC">
            <w:pPr>
              <w:spacing w:after="220" w:line="240" w:lineRule="auto"/>
              <w:ind w:left="2160" w:hanging="720"/>
              <w:jc w:val="both"/>
              <w:rPr>
                <w:del w:id="1592" w:author="VM-22 Subgroup" w:date="2024-10-01T10:53:00Z"/>
                <w:rFonts w:ascii="Times New Roman" w:eastAsia="Times New Roman" w:hAnsi="Times New Roman"/>
                <w:color w:val="000000"/>
                <w:sz w:val="20"/>
                <w:szCs w:val="20"/>
              </w:rPr>
            </w:pPr>
            <w:del w:id="15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BCB441" w14:textId="237385E0" w:rsidR="00A206C0" w:rsidRPr="00A206C0" w:rsidDel="00832ACC" w:rsidRDefault="00A206C0" w:rsidP="00832ACC">
            <w:pPr>
              <w:spacing w:after="220" w:line="240" w:lineRule="auto"/>
              <w:ind w:left="2160" w:hanging="720"/>
              <w:jc w:val="both"/>
              <w:rPr>
                <w:del w:id="1594" w:author="VM-22 Subgroup" w:date="2024-10-01T10:53:00Z"/>
                <w:rFonts w:ascii="Times New Roman" w:eastAsia="Times New Roman" w:hAnsi="Times New Roman"/>
                <w:color w:val="000000"/>
                <w:sz w:val="20"/>
                <w:szCs w:val="20"/>
              </w:rPr>
            </w:pPr>
            <w:del w:id="15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55C0DB2" w14:textId="36C43228" w:rsidR="00A206C0" w:rsidRPr="00A206C0" w:rsidDel="00832ACC" w:rsidRDefault="00A206C0" w:rsidP="00832ACC">
            <w:pPr>
              <w:spacing w:after="220" w:line="240" w:lineRule="auto"/>
              <w:ind w:left="2160" w:hanging="720"/>
              <w:jc w:val="both"/>
              <w:rPr>
                <w:del w:id="1596" w:author="VM-22 Subgroup" w:date="2024-10-01T10:53:00Z"/>
                <w:rFonts w:ascii="Times New Roman" w:eastAsia="Times New Roman" w:hAnsi="Times New Roman"/>
                <w:color w:val="000000"/>
                <w:sz w:val="20"/>
                <w:szCs w:val="20"/>
              </w:rPr>
            </w:pPr>
            <w:del w:id="15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86256E" w14:textId="62215D64" w:rsidR="00A206C0" w:rsidRPr="00A206C0" w:rsidDel="00832ACC" w:rsidRDefault="00A206C0" w:rsidP="00832ACC">
            <w:pPr>
              <w:spacing w:after="220" w:line="240" w:lineRule="auto"/>
              <w:ind w:left="2160" w:hanging="720"/>
              <w:jc w:val="both"/>
              <w:rPr>
                <w:del w:id="1598" w:author="VM-22 Subgroup" w:date="2024-10-01T10:53:00Z"/>
                <w:rFonts w:ascii="Times New Roman" w:eastAsia="Times New Roman" w:hAnsi="Times New Roman"/>
                <w:color w:val="000000"/>
                <w:sz w:val="20"/>
                <w:szCs w:val="20"/>
              </w:rPr>
            </w:pPr>
            <w:del w:id="15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056B68A" w14:textId="2A4A1E34" w:rsidR="00A206C0" w:rsidRPr="00A206C0" w:rsidDel="00832ACC" w:rsidRDefault="00A206C0" w:rsidP="00832ACC">
            <w:pPr>
              <w:spacing w:after="220" w:line="240" w:lineRule="auto"/>
              <w:ind w:left="2160" w:hanging="720"/>
              <w:jc w:val="both"/>
              <w:rPr>
                <w:del w:id="1600" w:author="VM-22 Subgroup" w:date="2024-10-01T10:53:00Z"/>
                <w:rFonts w:ascii="Times New Roman" w:eastAsia="Times New Roman" w:hAnsi="Times New Roman"/>
                <w:color w:val="000000"/>
                <w:sz w:val="20"/>
                <w:szCs w:val="20"/>
              </w:rPr>
            </w:pPr>
            <w:del w:id="1601"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2113C822" w14:textId="3A8AFB91" w:rsidTr="00A206C0">
        <w:trPr>
          <w:trHeight w:val="315"/>
          <w:del w:id="16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F3A8E" w14:textId="6E0D5A57" w:rsidR="00A206C0" w:rsidRPr="00A206C0" w:rsidDel="00832ACC" w:rsidRDefault="00A206C0" w:rsidP="00832ACC">
            <w:pPr>
              <w:spacing w:after="220" w:line="240" w:lineRule="auto"/>
              <w:ind w:left="2160" w:hanging="720"/>
              <w:jc w:val="both"/>
              <w:rPr>
                <w:del w:id="1603" w:author="VM-22 Subgroup" w:date="2024-10-01T10:53:00Z"/>
                <w:rFonts w:ascii="Times New Roman" w:eastAsia="Times New Roman" w:hAnsi="Times New Roman"/>
                <w:color w:val="000000"/>
                <w:sz w:val="20"/>
                <w:szCs w:val="20"/>
              </w:rPr>
            </w:pPr>
            <w:del w:id="1604"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2E76499B" w14:textId="38020742" w:rsidR="00A206C0" w:rsidRPr="00A206C0" w:rsidDel="00832ACC" w:rsidRDefault="00A206C0" w:rsidP="00832ACC">
            <w:pPr>
              <w:spacing w:after="220" w:line="240" w:lineRule="auto"/>
              <w:ind w:left="2160" w:hanging="720"/>
              <w:jc w:val="both"/>
              <w:rPr>
                <w:del w:id="1605" w:author="VM-22 Subgroup" w:date="2024-10-01T10:53:00Z"/>
                <w:rFonts w:ascii="Times New Roman" w:eastAsia="Times New Roman" w:hAnsi="Times New Roman"/>
                <w:color w:val="000000"/>
                <w:sz w:val="20"/>
                <w:szCs w:val="20"/>
              </w:rPr>
            </w:pPr>
            <w:del w:id="16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F287FE" w14:textId="0402EE51" w:rsidR="00A206C0" w:rsidRPr="00A206C0" w:rsidDel="00832ACC" w:rsidRDefault="00A206C0" w:rsidP="00832ACC">
            <w:pPr>
              <w:spacing w:after="220" w:line="240" w:lineRule="auto"/>
              <w:ind w:left="2160" w:hanging="720"/>
              <w:jc w:val="both"/>
              <w:rPr>
                <w:del w:id="1607" w:author="VM-22 Subgroup" w:date="2024-10-01T10:53:00Z"/>
                <w:rFonts w:ascii="Times New Roman" w:eastAsia="Times New Roman" w:hAnsi="Times New Roman"/>
                <w:color w:val="000000"/>
                <w:sz w:val="20"/>
                <w:szCs w:val="20"/>
              </w:rPr>
            </w:pPr>
            <w:del w:id="16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57D618" w14:textId="06635B6E" w:rsidR="00A206C0" w:rsidRPr="00A206C0" w:rsidDel="00832ACC" w:rsidRDefault="00A206C0" w:rsidP="00832ACC">
            <w:pPr>
              <w:spacing w:after="220" w:line="240" w:lineRule="auto"/>
              <w:ind w:left="2160" w:hanging="720"/>
              <w:jc w:val="both"/>
              <w:rPr>
                <w:del w:id="1609" w:author="VM-22 Subgroup" w:date="2024-10-01T10:53:00Z"/>
                <w:rFonts w:ascii="Times New Roman" w:eastAsia="Times New Roman" w:hAnsi="Times New Roman"/>
                <w:color w:val="000000"/>
                <w:sz w:val="20"/>
                <w:szCs w:val="20"/>
              </w:rPr>
            </w:pPr>
            <w:del w:id="16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BD20BF" w14:textId="0A5F3D55" w:rsidR="00A206C0" w:rsidRPr="00A206C0" w:rsidDel="00832ACC" w:rsidRDefault="00A206C0" w:rsidP="00832ACC">
            <w:pPr>
              <w:spacing w:after="220" w:line="240" w:lineRule="auto"/>
              <w:ind w:left="2160" w:hanging="720"/>
              <w:jc w:val="both"/>
              <w:rPr>
                <w:del w:id="1611" w:author="VM-22 Subgroup" w:date="2024-10-01T10:53:00Z"/>
                <w:rFonts w:ascii="Times New Roman" w:eastAsia="Times New Roman" w:hAnsi="Times New Roman"/>
                <w:color w:val="000000"/>
                <w:sz w:val="20"/>
                <w:szCs w:val="20"/>
              </w:rPr>
            </w:pPr>
            <w:del w:id="16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9E2AE9" w14:textId="3212C65E" w:rsidR="00A206C0" w:rsidRPr="00A206C0" w:rsidDel="00832ACC" w:rsidRDefault="00A206C0" w:rsidP="00832ACC">
            <w:pPr>
              <w:spacing w:after="220" w:line="240" w:lineRule="auto"/>
              <w:ind w:left="2160" w:hanging="720"/>
              <w:jc w:val="both"/>
              <w:rPr>
                <w:del w:id="1613" w:author="VM-22 Subgroup" w:date="2024-10-01T10:53:00Z"/>
                <w:rFonts w:ascii="Times New Roman" w:eastAsia="Times New Roman" w:hAnsi="Times New Roman"/>
                <w:color w:val="000000"/>
                <w:sz w:val="20"/>
                <w:szCs w:val="20"/>
              </w:rPr>
            </w:pPr>
            <w:del w:id="16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E0F93A" w14:textId="5B808EA7" w:rsidR="00A206C0" w:rsidRPr="00A206C0" w:rsidDel="00832ACC" w:rsidRDefault="00A206C0" w:rsidP="00832ACC">
            <w:pPr>
              <w:spacing w:after="220" w:line="240" w:lineRule="auto"/>
              <w:ind w:left="2160" w:hanging="720"/>
              <w:jc w:val="both"/>
              <w:rPr>
                <w:del w:id="1615" w:author="VM-22 Subgroup" w:date="2024-10-01T10:53:00Z"/>
                <w:rFonts w:ascii="Times New Roman" w:eastAsia="Times New Roman" w:hAnsi="Times New Roman"/>
                <w:color w:val="000000"/>
                <w:sz w:val="20"/>
                <w:szCs w:val="20"/>
              </w:rPr>
            </w:pPr>
            <w:del w:id="16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C5CB9D" w14:textId="49F68A40" w:rsidR="00A206C0" w:rsidRPr="00A206C0" w:rsidDel="00832ACC" w:rsidRDefault="00A206C0" w:rsidP="00832ACC">
            <w:pPr>
              <w:spacing w:after="220" w:line="240" w:lineRule="auto"/>
              <w:ind w:left="2160" w:hanging="720"/>
              <w:jc w:val="both"/>
              <w:rPr>
                <w:del w:id="1617" w:author="VM-22 Subgroup" w:date="2024-10-01T10:53:00Z"/>
                <w:rFonts w:ascii="Times New Roman" w:eastAsia="Times New Roman" w:hAnsi="Times New Roman"/>
                <w:color w:val="000000"/>
                <w:sz w:val="20"/>
                <w:szCs w:val="20"/>
              </w:rPr>
            </w:pPr>
            <w:del w:id="16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20F997" w14:textId="560C8D06" w:rsidR="00A206C0" w:rsidRPr="00A206C0" w:rsidDel="00832ACC" w:rsidRDefault="00A206C0" w:rsidP="00832ACC">
            <w:pPr>
              <w:spacing w:after="220" w:line="240" w:lineRule="auto"/>
              <w:ind w:left="2160" w:hanging="720"/>
              <w:jc w:val="both"/>
              <w:rPr>
                <w:del w:id="1619" w:author="VM-22 Subgroup" w:date="2024-10-01T10:53:00Z"/>
                <w:rFonts w:ascii="Times New Roman" w:eastAsia="Times New Roman" w:hAnsi="Times New Roman"/>
                <w:color w:val="000000"/>
                <w:sz w:val="20"/>
                <w:szCs w:val="20"/>
              </w:rPr>
            </w:pPr>
            <w:del w:id="1620"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20ACFC8B" w14:textId="7351AF93" w:rsidTr="00A206C0">
        <w:trPr>
          <w:trHeight w:val="315"/>
          <w:del w:id="16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195A0" w14:textId="6FDFD314" w:rsidR="00A206C0" w:rsidRPr="00A206C0" w:rsidDel="00832ACC" w:rsidRDefault="00A206C0" w:rsidP="00832ACC">
            <w:pPr>
              <w:spacing w:after="220" w:line="240" w:lineRule="auto"/>
              <w:ind w:left="2160" w:hanging="720"/>
              <w:jc w:val="both"/>
              <w:rPr>
                <w:del w:id="1622" w:author="VM-22 Subgroup" w:date="2024-10-01T10:53:00Z"/>
                <w:rFonts w:ascii="Times New Roman" w:eastAsia="Times New Roman" w:hAnsi="Times New Roman"/>
                <w:color w:val="000000"/>
                <w:sz w:val="20"/>
                <w:szCs w:val="20"/>
              </w:rPr>
            </w:pPr>
            <w:del w:id="1623"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6505C35C" w14:textId="527744DD" w:rsidR="00A206C0" w:rsidRPr="00A206C0" w:rsidDel="00832ACC" w:rsidRDefault="00A206C0" w:rsidP="00832ACC">
            <w:pPr>
              <w:spacing w:after="220" w:line="240" w:lineRule="auto"/>
              <w:ind w:left="2160" w:hanging="720"/>
              <w:jc w:val="both"/>
              <w:rPr>
                <w:del w:id="1624" w:author="VM-22 Subgroup" w:date="2024-10-01T10:53:00Z"/>
                <w:rFonts w:ascii="Times New Roman" w:eastAsia="Times New Roman" w:hAnsi="Times New Roman"/>
                <w:color w:val="000000"/>
                <w:sz w:val="20"/>
                <w:szCs w:val="20"/>
              </w:rPr>
            </w:pPr>
            <w:del w:id="16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48F05" w14:textId="58728204" w:rsidR="00A206C0" w:rsidRPr="00A206C0" w:rsidDel="00832ACC" w:rsidRDefault="00A206C0" w:rsidP="00832ACC">
            <w:pPr>
              <w:spacing w:after="220" w:line="240" w:lineRule="auto"/>
              <w:ind w:left="2160" w:hanging="720"/>
              <w:jc w:val="both"/>
              <w:rPr>
                <w:del w:id="1626" w:author="VM-22 Subgroup" w:date="2024-10-01T10:53:00Z"/>
                <w:rFonts w:ascii="Times New Roman" w:eastAsia="Times New Roman" w:hAnsi="Times New Roman"/>
                <w:color w:val="000000"/>
                <w:sz w:val="20"/>
                <w:szCs w:val="20"/>
              </w:rPr>
            </w:pPr>
            <w:del w:id="16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8F6A2F" w14:textId="6BAEFCB9" w:rsidR="00A206C0" w:rsidRPr="00A206C0" w:rsidDel="00832ACC" w:rsidRDefault="00A206C0" w:rsidP="00832ACC">
            <w:pPr>
              <w:spacing w:after="220" w:line="240" w:lineRule="auto"/>
              <w:ind w:left="2160" w:hanging="720"/>
              <w:jc w:val="both"/>
              <w:rPr>
                <w:del w:id="1628" w:author="VM-22 Subgroup" w:date="2024-10-01T10:53:00Z"/>
                <w:rFonts w:ascii="Times New Roman" w:eastAsia="Times New Roman" w:hAnsi="Times New Roman"/>
                <w:color w:val="000000"/>
                <w:sz w:val="20"/>
                <w:szCs w:val="20"/>
              </w:rPr>
            </w:pPr>
            <w:del w:id="16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E99631" w14:textId="3FAED9DD" w:rsidR="00A206C0" w:rsidRPr="00A206C0" w:rsidDel="00832ACC" w:rsidRDefault="00A206C0" w:rsidP="00832ACC">
            <w:pPr>
              <w:spacing w:after="220" w:line="240" w:lineRule="auto"/>
              <w:ind w:left="2160" w:hanging="720"/>
              <w:jc w:val="both"/>
              <w:rPr>
                <w:del w:id="1630" w:author="VM-22 Subgroup" w:date="2024-10-01T10:53:00Z"/>
                <w:rFonts w:ascii="Times New Roman" w:eastAsia="Times New Roman" w:hAnsi="Times New Roman"/>
                <w:color w:val="000000"/>
                <w:sz w:val="20"/>
                <w:szCs w:val="20"/>
              </w:rPr>
            </w:pPr>
            <w:del w:id="16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E33BF3A" w14:textId="4BF52C14" w:rsidR="00A206C0" w:rsidRPr="00A206C0" w:rsidDel="00832ACC" w:rsidRDefault="00A206C0" w:rsidP="00832ACC">
            <w:pPr>
              <w:spacing w:after="220" w:line="240" w:lineRule="auto"/>
              <w:ind w:left="2160" w:hanging="720"/>
              <w:jc w:val="both"/>
              <w:rPr>
                <w:del w:id="1632" w:author="VM-22 Subgroup" w:date="2024-10-01T10:53:00Z"/>
                <w:rFonts w:ascii="Times New Roman" w:eastAsia="Times New Roman" w:hAnsi="Times New Roman"/>
                <w:color w:val="000000"/>
                <w:sz w:val="20"/>
                <w:szCs w:val="20"/>
              </w:rPr>
            </w:pPr>
            <w:del w:id="16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3BDD6D" w14:textId="45E6FD3E" w:rsidR="00A206C0" w:rsidRPr="00A206C0" w:rsidDel="00832ACC" w:rsidRDefault="00A206C0" w:rsidP="00832ACC">
            <w:pPr>
              <w:spacing w:after="220" w:line="240" w:lineRule="auto"/>
              <w:ind w:left="2160" w:hanging="720"/>
              <w:jc w:val="both"/>
              <w:rPr>
                <w:del w:id="1634" w:author="VM-22 Subgroup" w:date="2024-10-01T10:53:00Z"/>
                <w:rFonts w:ascii="Times New Roman" w:eastAsia="Times New Roman" w:hAnsi="Times New Roman"/>
                <w:color w:val="000000"/>
                <w:sz w:val="20"/>
                <w:szCs w:val="20"/>
              </w:rPr>
            </w:pPr>
            <w:del w:id="16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AA71C5" w14:textId="6BD4013C" w:rsidR="00A206C0" w:rsidRPr="00A206C0" w:rsidDel="00832ACC" w:rsidRDefault="00A206C0" w:rsidP="00832ACC">
            <w:pPr>
              <w:spacing w:after="220" w:line="240" w:lineRule="auto"/>
              <w:ind w:left="2160" w:hanging="720"/>
              <w:jc w:val="both"/>
              <w:rPr>
                <w:del w:id="1636" w:author="VM-22 Subgroup" w:date="2024-10-01T10:53:00Z"/>
                <w:rFonts w:ascii="Times New Roman" w:eastAsia="Times New Roman" w:hAnsi="Times New Roman"/>
                <w:color w:val="000000"/>
                <w:sz w:val="20"/>
                <w:szCs w:val="20"/>
              </w:rPr>
            </w:pPr>
            <w:del w:id="16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DB5DDE" w14:textId="232C3DF5" w:rsidR="00A206C0" w:rsidRPr="00A206C0" w:rsidDel="00832ACC" w:rsidRDefault="00A206C0" w:rsidP="00832ACC">
            <w:pPr>
              <w:spacing w:after="220" w:line="240" w:lineRule="auto"/>
              <w:ind w:left="2160" w:hanging="720"/>
              <w:jc w:val="both"/>
              <w:rPr>
                <w:del w:id="1638" w:author="VM-22 Subgroup" w:date="2024-10-01T10:53:00Z"/>
                <w:rFonts w:ascii="Times New Roman" w:eastAsia="Times New Roman" w:hAnsi="Times New Roman"/>
                <w:color w:val="000000"/>
                <w:sz w:val="20"/>
                <w:szCs w:val="20"/>
              </w:rPr>
            </w:pPr>
            <w:del w:id="1639"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37DE96D5" w14:textId="2BD0E7C8" w:rsidTr="00A206C0">
        <w:trPr>
          <w:trHeight w:val="315"/>
          <w:del w:id="16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6133BE" w14:textId="13AD4486" w:rsidR="00A206C0" w:rsidRPr="00A206C0" w:rsidDel="00832ACC" w:rsidRDefault="00A206C0" w:rsidP="00832ACC">
            <w:pPr>
              <w:spacing w:after="220" w:line="240" w:lineRule="auto"/>
              <w:ind w:left="2160" w:hanging="720"/>
              <w:jc w:val="both"/>
              <w:rPr>
                <w:del w:id="1641" w:author="VM-22 Subgroup" w:date="2024-10-01T10:53:00Z"/>
                <w:rFonts w:ascii="Times New Roman" w:eastAsia="Times New Roman" w:hAnsi="Times New Roman"/>
                <w:color w:val="000000"/>
                <w:sz w:val="20"/>
                <w:szCs w:val="20"/>
              </w:rPr>
            </w:pPr>
            <w:del w:id="1642"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570AD24B" w14:textId="71061861" w:rsidR="00A206C0" w:rsidRPr="00A206C0" w:rsidDel="00832ACC" w:rsidRDefault="00A206C0" w:rsidP="00832ACC">
            <w:pPr>
              <w:spacing w:after="220" w:line="240" w:lineRule="auto"/>
              <w:ind w:left="2160" w:hanging="720"/>
              <w:jc w:val="both"/>
              <w:rPr>
                <w:del w:id="1643" w:author="VM-22 Subgroup" w:date="2024-10-01T10:53:00Z"/>
                <w:rFonts w:ascii="Times New Roman" w:eastAsia="Times New Roman" w:hAnsi="Times New Roman"/>
                <w:color w:val="000000"/>
                <w:sz w:val="20"/>
                <w:szCs w:val="20"/>
              </w:rPr>
            </w:pPr>
            <w:del w:id="16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327205" w14:textId="2B8E907F" w:rsidR="00A206C0" w:rsidRPr="00A206C0" w:rsidDel="00832ACC" w:rsidRDefault="00A206C0" w:rsidP="00832ACC">
            <w:pPr>
              <w:spacing w:after="220" w:line="240" w:lineRule="auto"/>
              <w:ind w:left="2160" w:hanging="720"/>
              <w:jc w:val="both"/>
              <w:rPr>
                <w:del w:id="1645" w:author="VM-22 Subgroup" w:date="2024-10-01T10:53:00Z"/>
                <w:rFonts w:ascii="Times New Roman" w:eastAsia="Times New Roman" w:hAnsi="Times New Roman"/>
                <w:color w:val="000000"/>
                <w:sz w:val="20"/>
                <w:szCs w:val="20"/>
              </w:rPr>
            </w:pPr>
            <w:del w:id="16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4CFD71" w14:textId="10476537" w:rsidR="00A206C0" w:rsidRPr="00A206C0" w:rsidDel="00832ACC" w:rsidRDefault="00A206C0" w:rsidP="00832ACC">
            <w:pPr>
              <w:spacing w:after="220" w:line="240" w:lineRule="auto"/>
              <w:ind w:left="2160" w:hanging="720"/>
              <w:jc w:val="both"/>
              <w:rPr>
                <w:del w:id="1647" w:author="VM-22 Subgroup" w:date="2024-10-01T10:53:00Z"/>
                <w:rFonts w:ascii="Times New Roman" w:eastAsia="Times New Roman" w:hAnsi="Times New Roman"/>
                <w:color w:val="000000"/>
                <w:sz w:val="20"/>
                <w:szCs w:val="20"/>
              </w:rPr>
            </w:pPr>
            <w:del w:id="16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A38070" w14:textId="69B9EAA9" w:rsidR="00A206C0" w:rsidRPr="00A206C0" w:rsidDel="00832ACC" w:rsidRDefault="00A206C0" w:rsidP="00832ACC">
            <w:pPr>
              <w:spacing w:after="220" w:line="240" w:lineRule="auto"/>
              <w:ind w:left="2160" w:hanging="720"/>
              <w:jc w:val="both"/>
              <w:rPr>
                <w:del w:id="1649" w:author="VM-22 Subgroup" w:date="2024-10-01T10:53:00Z"/>
                <w:rFonts w:ascii="Times New Roman" w:eastAsia="Times New Roman" w:hAnsi="Times New Roman"/>
                <w:color w:val="000000"/>
                <w:sz w:val="20"/>
                <w:szCs w:val="20"/>
              </w:rPr>
            </w:pPr>
            <w:del w:id="16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831EDB" w14:textId="004560FA" w:rsidR="00A206C0" w:rsidRPr="00A206C0" w:rsidDel="00832ACC" w:rsidRDefault="00A206C0" w:rsidP="00832ACC">
            <w:pPr>
              <w:spacing w:after="220" w:line="240" w:lineRule="auto"/>
              <w:ind w:left="2160" w:hanging="720"/>
              <w:jc w:val="both"/>
              <w:rPr>
                <w:del w:id="1651" w:author="VM-22 Subgroup" w:date="2024-10-01T10:53:00Z"/>
                <w:rFonts w:ascii="Times New Roman" w:eastAsia="Times New Roman" w:hAnsi="Times New Roman"/>
                <w:color w:val="000000"/>
                <w:sz w:val="20"/>
                <w:szCs w:val="20"/>
              </w:rPr>
            </w:pPr>
            <w:del w:id="16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438D0E" w14:textId="7DDA2C49" w:rsidR="00A206C0" w:rsidRPr="00A206C0" w:rsidDel="00832ACC" w:rsidRDefault="00A206C0" w:rsidP="00832ACC">
            <w:pPr>
              <w:spacing w:after="220" w:line="240" w:lineRule="auto"/>
              <w:ind w:left="2160" w:hanging="720"/>
              <w:jc w:val="both"/>
              <w:rPr>
                <w:del w:id="1653" w:author="VM-22 Subgroup" w:date="2024-10-01T10:53:00Z"/>
                <w:rFonts w:ascii="Times New Roman" w:eastAsia="Times New Roman" w:hAnsi="Times New Roman"/>
                <w:color w:val="000000"/>
                <w:sz w:val="20"/>
                <w:szCs w:val="20"/>
              </w:rPr>
            </w:pPr>
            <w:del w:id="16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870F3A" w14:textId="3898D929" w:rsidR="00A206C0" w:rsidRPr="00A206C0" w:rsidDel="00832ACC" w:rsidRDefault="00A206C0" w:rsidP="00832ACC">
            <w:pPr>
              <w:spacing w:after="220" w:line="240" w:lineRule="auto"/>
              <w:ind w:left="2160" w:hanging="720"/>
              <w:jc w:val="both"/>
              <w:rPr>
                <w:del w:id="1655" w:author="VM-22 Subgroup" w:date="2024-10-01T10:53:00Z"/>
                <w:rFonts w:ascii="Times New Roman" w:eastAsia="Times New Roman" w:hAnsi="Times New Roman"/>
                <w:color w:val="000000"/>
                <w:sz w:val="20"/>
                <w:szCs w:val="20"/>
              </w:rPr>
            </w:pPr>
            <w:del w:id="16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60064E" w14:textId="71BE47AF" w:rsidR="00A206C0" w:rsidRPr="00A206C0" w:rsidDel="00832ACC" w:rsidRDefault="00A206C0" w:rsidP="00832ACC">
            <w:pPr>
              <w:spacing w:after="220" w:line="240" w:lineRule="auto"/>
              <w:ind w:left="2160" w:hanging="720"/>
              <w:jc w:val="both"/>
              <w:rPr>
                <w:del w:id="1657" w:author="VM-22 Subgroup" w:date="2024-10-01T10:53:00Z"/>
                <w:rFonts w:ascii="Times New Roman" w:eastAsia="Times New Roman" w:hAnsi="Times New Roman"/>
                <w:color w:val="000000"/>
                <w:sz w:val="20"/>
                <w:szCs w:val="20"/>
              </w:rPr>
            </w:pPr>
            <w:del w:id="1658"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114B944E" w14:textId="73717854" w:rsidTr="00A206C0">
        <w:trPr>
          <w:trHeight w:val="315"/>
          <w:del w:id="16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D4191" w14:textId="4C7F246F" w:rsidR="00A206C0" w:rsidRPr="00A206C0" w:rsidDel="00832ACC" w:rsidRDefault="00A206C0" w:rsidP="00832ACC">
            <w:pPr>
              <w:spacing w:after="220" w:line="240" w:lineRule="auto"/>
              <w:ind w:left="2160" w:hanging="720"/>
              <w:jc w:val="both"/>
              <w:rPr>
                <w:del w:id="1660" w:author="VM-22 Subgroup" w:date="2024-10-01T10:53:00Z"/>
                <w:rFonts w:ascii="Times New Roman" w:eastAsia="Times New Roman" w:hAnsi="Times New Roman"/>
                <w:color w:val="000000"/>
                <w:sz w:val="20"/>
                <w:szCs w:val="20"/>
              </w:rPr>
            </w:pPr>
            <w:del w:id="1661"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BD94FDD" w14:textId="1E1FB25D" w:rsidR="00A206C0" w:rsidRPr="00A206C0" w:rsidDel="00832ACC" w:rsidRDefault="00A206C0" w:rsidP="00832ACC">
            <w:pPr>
              <w:spacing w:after="220" w:line="240" w:lineRule="auto"/>
              <w:ind w:left="2160" w:hanging="720"/>
              <w:jc w:val="both"/>
              <w:rPr>
                <w:del w:id="1662" w:author="VM-22 Subgroup" w:date="2024-10-01T10:53:00Z"/>
                <w:rFonts w:ascii="Times New Roman" w:eastAsia="Times New Roman" w:hAnsi="Times New Roman"/>
                <w:color w:val="000000"/>
                <w:sz w:val="20"/>
                <w:szCs w:val="20"/>
              </w:rPr>
            </w:pPr>
            <w:del w:id="16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AD99240" w14:textId="4622B3E7" w:rsidR="00A206C0" w:rsidRPr="00A206C0" w:rsidDel="00832ACC" w:rsidRDefault="00A206C0" w:rsidP="00832ACC">
            <w:pPr>
              <w:spacing w:after="220" w:line="240" w:lineRule="auto"/>
              <w:ind w:left="2160" w:hanging="720"/>
              <w:jc w:val="both"/>
              <w:rPr>
                <w:del w:id="1664" w:author="VM-22 Subgroup" w:date="2024-10-01T10:53:00Z"/>
                <w:rFonts w:ascii="Times New Roman" w:eastAsia="Times New Roman" w:hAnsi="Times New Roman"/>
                <w:color w:val="000000"/>
                <w:sz w:val="20"/>
                <w:szCs w:val="20"/>
              </w:rPr>
            </w:pPr>
            <w:del w:id="16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C673C" w14:textId="464649D1" w:rsidR="00A206C0" w:rsidRPr="00A206C0" w:rsidDel="00832ACC" w:rsidRDefault="00A206C0" w:rsidP="00832ACC">
            <w:pPr>
              <w:spacing w:after="220" w:line="240" w:lineRule="auto"/>
              <w:ind w:left="2160" w:hanging="720"/>
              <w:jc w:val="both"/>
              <w:rPr>
                <w:del w:id="1666" w:author="VM-22 Subgroup" w:date="2024-10-01T10:53:00Z"/>
                <w:rFonts w:ascii="Times New Roman" w:eastAsia="Times New Roman" w:hAnsi="Times New Roman"/>
                <w:color w:val="000000"/>
                <w:sz w:val="20"/>
                <w:szCs w:val="20"/>
              </w:rPr>
            </w:pPr>
            <w:del w:id="16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A1354C" w14:textId="116F9815" w:rsidR="00A206C0" w:rsidRPr="00A206C0" w:rsidDel="00832ACC" w:rsidRDefault="00A206C0" w:rsidP="00832ACC">
            <w:pPr>
              <w:spacing w:after="220" w:line="240" w:lineRule="auto"/>
              <w:ind w:left="2160" w:hanging="720"/>
              <w:jc w:val="both"/>
              <w:rPr>
                <w:del w:id="1668" w:author="VM-22 Subgroup" w:date="2024-10-01T10:53:00Z"/>
                <w:rFonts w:ascii="Times New Roman" w:eastAsia="Times New Roman" w:hAnsi="Times New Roman"/>
                <w:color w:val="000000"/>
                <w:sz w:val="20"/>
                <w:szCs w:val="20"/>
              </w:rPr>
            </w:pPr>
            <w:del w:id="16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868FE8" w14:textId="49CD1D37" w:rsidR="00A206C0" w:rsidRPr="00A206C0" w:rsidDel="00832ACC" w:rsidRDefault="00A206C0" w:rsidP="00832ACC">
            <w:pPr>
              <w:spacing w:after="220" w:line="240" w:lineRule="auto"/>
              <w:ind w:left="2160" w:hanging="720"/>
              <w:jc w:val="both"/>
              <w:rPr>
                <w:del w:id="1670" w:author="VM-22 Subgroup" w:date="2024-10-01T10:53:00Z"/>
                <w:rFonts w:ascii="Times New Roman" w:eastAsia="Times New Roman" w:hAnsi="Times New Roman"/>
                <w:color w:val="000000"/>
                <w:sz w:val="20"/>
                <w:szCs w:val="20"/>
              </w:rPr>
            </w:pPr>
            <w:del w:id="16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4B9550" w14:textId="18F35B90" w:rsidR="00A206C0" w:rsidRPr="00A206C0" w:rsidDel="00832ACC" w:rsidRDefault="00A206C0" w:rsidP="00832ACC">
            <w:pPr>
              <w:spacing w:after="220" w:line="240" w:lineRule="auto"/>
              <w:ind w:left="2160" w:hanging="720"/>
              <w:jc w:val="both"/>
              <w:rPr>
                <w:del w:id="1672" w:author="VM-22 Subgroup" w:date="2024-10-01T10:53:00Z"/>
                <w:rFonts w:ascii="Times New Roman" w:eastAsia="Times New Roman" w:hAnsi="Times New Roman"/>
                <w:color w:val="000000"/>
                <w:sz w:val="20"/>
                <w:szCs w:val="20"/>
              </w:rPr>
            </w:pPr>
            <w:del w:id="16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C1CB2" w14:textId="351C6187" w:rsidR="00A206C0" w:rsidRPr="00A206C0" w:rsidDel="00832ACC" w:rsidRDefault="00A206C0" w:rsidP="00832ACC">
            <w:pPr>
              <w:spacing w:after="220" w:line="240" w:lineRule="auto"/>
              <w:ind w:left="2160" w:hanging="720"/>
              <w:jc w:val="both"/>
              <w:rPr>
                <w:del w:id="1674" w:author="VM-22 Subgroup" w:date="2024-10-01T10:53:00Z"/>
                <w:rFonts w:ascii="Times New Roman" w:eastAsia="Times New Roman" w:hAnsi="Times New Roman"/>
                <w:color w:val="000000"/>
                <w:sz w:val="20"/>
                <w:szCs w:val="20"/>
              </w:rPr>
            </w:pPr>
            <w:del w:id="16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D" w14:textId="63BA0C29" w:rsidR="00A206C0" w:rsidRPr="00A206C0" w:rsidDel="00832ACC" w:rsidRDefault="00A206C0" w:rsidP="00832ACC">
            <w:pPr>
              <w:spacing w:after="220" w:line="240" w:lineRule="auto"/>
              <w:ind w:left="2160" w:hanging="720"/>
              <w:jc w:val="both"/>
              <w:rPr>
                <w:del w:id="1676" w:author="VM-22 Subgroup" w:date="2024-10-01T10:53:00Z"/>
                <w:rFonts w:ascii="Times New Roman" w:eastAsia="Times New Roman" w:hAnsi="Times New Roman"/>
                <w:color w:val="000000"/>
                <w:sz w:val="20"/>
                <w:szCs w:val="20"/>
              </w:rPr>
            </w:pPr>
            <w:del w:id="1677"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3B5949B3" w14:textId="4423D8B3" w:rsidTr="00A206C0">
        <w:trPr>
          <w:trHeight w:val="315"/>
          <w:del w:id="16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329B" w14:textId="2EBAF95F" w:rsidR="00A206C0" w:rsidRPr="00A206C0" w:rsidDel="00832ACC" w:rsidRDefault="00A206C0" w:rsidP="00832ACC">
            <w:pPr>
              <w:spacing w:after="220" w:line="240" w:lineRule="auto"/>
              <w:ind w:left="2160" w:hanging="720"/>
              <w:jc w:val="both"/>
              <w:rPr>
                <w:del w:id="1679" w:author="VM-22 Subgroup" w:date="2024-10-01T10:53:00Z"/>
                <w:rFonts w:ascii="Times New Roman" w:eastAsia="Times New Roman" w:hAnsi="Times New Roman"/>
                <w:color w:val="000000"/>
                <w:sz w:val="20"/>
                <w:szCs w:val="20"/>
              </w:rPr>
            </w:pPr>
            <w:del w:id="1680" w:author="VM-22 Subgroup" w:date="2024-10-01T10:53:00Z">
              <w:r w:rsidRPr="00A206C0" w:rsidDel="00832ACC">
                <w:rPr>
                  <w:rFonts w:ascii="Times New Roman" w:eastAsia="Times New Roman" w:hAnsi="Times New Roman"/>
                  <w:color w:val="000000"/>
                  <w:sz w:val="20"/>
                  <w:szCs w:val="20"/>
                </w:rPr>
                <w:lastRenderedPageBreak/>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5FF3159C" w14:textId="7953BED3" w:rsidR="00A206C0" w:rsidRPr="00A206C0" w:rsidDel="00832ACC" w:rsidRDefault="00A206C0" w:rsidP="00832ACC">
            <w:pPr>
              <w:spacing w:after="220" w:line="240" w:lineRule="auto"/>
              <w:ind w:left="2160" w:hanging="720"/>
              <w:jc w:val="both"/>
              <w:rPr>
                <w:del w:id="1681" w:author="VM-22 Subgroup" w:date="2024-10-01T10:53:00Z"/>
                <w:rFonts w:ascii="Times New Roman" w:eastAsia="Times New Roman" w:hAnsi="Times New Roman"/>
                <w:color w:val="000000"/>
                <w:sz w:val="20"/>
                <w:szCs w:val="20"/>
              </w:rPr>
            </w:pPr>
            <w:del w:id="16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90EF72" w14:textId="6EEEF922" w:rsidR="00A206C0" w:rsidRPr="00A206C0" w:rsidDel="00832ACC" w:rsidRDefault="00A206C0" w:rsidP="00832ACC">
            <w:pPr>
              <w:spacing w:after="220" w:line="240" w:lineRule="auto"/>
              <w:ind w:left="2160" w:hanging="720"/>
              <w:jc w:val="both"/>
              <w:rPr>
                <w:del w:id="1683" w:author="VM-22 Subgroup" w:date="2024-10-01T10:53:00Z"/>
                <w:rFonts w:ascii="Times New Roman" w:eastAsia="Times New Roman" w:hAnsi="Times New Roman"/>
                <w:color w:val="000000"/>
                <w:sz w:val="20"/>
                <w:szCs w:val="20"/>
              </w:rPr>
            </w:pPr>
            <w:del w:id="16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E9FDC" w14:textId="6B379AE2" w:rsidR="00A206C0" w:rsidRPr="00A206C0" w:rsidDel="00832ACC" w:rsidRDefault="00A206C0" w:rsidP="00832ACC">
            <w:pPr>
              <w:spacing w:after="220" w:line="240" w:lineRule="auto"/>
              <w:ind w:left="2160" w:hanging="720"/>
              <w:jc w:val="both"/>
              <w:rPr>
                <w:del w:id="1685" w:author="VM-22 Subgroup" w:date="2024-10-01T10:53:00Z"/>
                <w:rFonts w:ascii="Times New Roman" w:eastAsia="Times New Roman" w:hAnsi="Times New Roman"/>
                <w:color w:val="000000"/>
                <w:sz w:val="20"/>
                <w:szCs w:val="20"/>
              </w:rPr>
            </w:pPr>
            <w:del w:id="16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787A4A5" w14:textId="1147B3D8" w:rsidR="00A206C0" w:rsidRPr="00A206C0" w:rsidDel="00832ACC" w:rsidRDefault="00A206C0" w:rsidP="00832ACC">
            <w:pPr>
              <w:spacing w:after="220" w:line="240" w:lineRule="auto"/>
              <w:ind w:left="2160" w:hanging="720"/>
              <w:jc w:val="both"/>
              <w:rPr>
                <w:del w:id="1687" w:author="VM-22 Subgroup" w:date="2024-10-01T10:53:00Z"/>
                <w:rFonts w:ascii="Times New Roman" w:eastAsia="Times New Roman" w:hAnsi="Times New Roman"/>
                <w:color w:val="000000"/>
                <w:sz w:val="20"/>
                <w:szCs w:val="20"/>
              </w:rPr>
            </w:pPr>
            <w:del w:id="16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43318" w14:textId="3715FE45" w:rsidR="00A206C0" w:rsidRPr="00A206C0" w:rsidDel="00832ACC" w:rsidRDefault="00A206C0" w:rsidP="00832ACC">
            <w:pPr>
              <w:spacing w:after="220" w:line="240" w:lineRule="auto"/>
              <w:ind w:left="2160" w:hanging="720"/>
              <w:jc w:val="both"/>
              <w:rPr>
                <w:del w:id="1689" w:author="VM-22 Subgroup" w:date="2024-10-01T10:53:00Z"/>
                <w:rFonts w:ascii="Times New Roman" w:eastAsia="Times New Roman" w:hAnsi="Times New Roman"/>
                <w:color w:val="000000"/>
                <w:sz w:val="20"/>
                <w:szCs w:val="20"/>
              </w:rPr>
            </w:pPr>
            <w:del w:id="16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6E901CD" w14:textId="61A35E2B" w:rsidR="00A206C0" w:rsidRPr="00A206C0" w:rsidDel="00832ACC" w:rsidRDefault="00A206C0" w:rsidP="00832ACC">
            <w:pPr>
              <w:spacing w:after="220" w:line="240" w:lineRule="auto"/>
              <w:ind w:left="2160" w:hanging="720"/>
              <w:jc w:val="both"/>
              <w:rPr>
                <w:del w:id="1691" w:author="VM-22 Subgroup" w:date="2024-10-01T10:53:00Z"/>
                <w:rFonts w:ascii="Times New Roman" w:eastAsia="Times New Roman" w:hAnsi="Times New Roman"/>
                <w:color w:val="000000"/>
                <w:sz w:val="20"/>
                <w:szCs w:val="20"/>
              </w:rPr>
            </w:pPr>
            <w:del w:id="16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F6E666" w14:textId="38A80E1D" w:rsidR="00A206C0" w:rsidRPr="00A206C0" w:rsidDel="00832ACC" w:rsidRDefault="00A206C0" w:rsidP="00832ACC">
            <w:pPr>
              <w:spacing w:after="220" w:line="240" w:lineRule="auto"/>
              <w:ind w:left="2160" w:hanging="720"/>
              <w:jc w:val="both"/>
              <w:rPr>
                <w:del w:id="1693" w:author="VM-22 Subgroup" w:date="2024-10-01T10:53:00Z"/>
                <w:rFonts w:ascii="Times New Roman" w:eastAsia="Times New Roman" w:hAnsi="Times New Roman"/>
                <w:color w:val="000000"/>
                <w:sz w:val="20"/>
                <w:szCs w:val="20"/>
              </w:rPr>
            </w:pPr>
            <w:del w:id="16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F19120" w14:textId="7D65C42C" w:rsidR="00A206C0" w:rsidRPr="00A206C0" w:rsidDel="00832ACC" w:rsidRDefault="00A206C0" w:rsidP="00832ACC">
            <w:pPr>
              <w:spacing w:after="220" w:line="240" w:lineRule="auto"/>
              <w:ind w:left="2160" w:hanging="720"/>
              <w:jc w:val="both"/>
              <w:rPr>
                <w:del w:id="1695" w:author="VM-22 Subgroup" w:date="2024-10-01T10:53:00Z"/>
                <w:rFonts w:ascii="Times New Roman" w:eastAsia="Times New Roman" w:hAnsi="Times New Roman"/>
                <w:color w:val="000000"/>
                <w:sz w:val="20"/>
                <w:szCs w:val="20"/>
              </w:rPr>
            </w:pPr>
            <w:del w:id="1696"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0903CED2" w14:textId="4480DABB" w:rsidTr="00A206C0">
        <w:trPr>
          <w:trHeight w:val="315"/>
          <w:del w:id="16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6D2008" w14:textId="7B74220A" w:rsidR="00A206C0" w:rsidRPr="00A206C0" w:rsidDel="00832ACC" w:rsidRDefault="00A206C0" w:rsidP="00832ACC">
            <w:pPr>
              <w:spacing w:after="220" w:line="240" w:lineRule="auto"/>
              <w:ind w:left="2160" w:hanging="720"/>
              <w:jc w:val="both"/>
              <w:rPr>
                <w:del w:id="1698" w:author="VM-22 Subgroup" w:date="2024-10-01T10:53:00Z"/>
                <w:rFonts w:ascii="Times New Roman" w:eastAsia="Times New Roman" w:hAnsi="Times New Roman"/>
                <w:color w:val="000000"/>
                <w:sz w:val="20"/>
                <w:szCs w:val="20"/>
              </w:rPr>
            </w:pPr>
            <w:del w:id="1699"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472C219" w14:textId="203A70FE" w:rsidR="00A206C0" w:rsidRPr="00A206C0" w:rsidDel="00832ACC" w:rsidRDefault="00A206C0" w:rsidP="00832ACC">
            <w:pPr>
              <w:spacing w:after="220" w:line="240" w:lineRule="auto"/>
              <w:ind w:left="2160" w:hanging="720"/>
              <w:jc w:val="both"/>
              <w:rPr>
                <w:del w:id="1700" w:author="VM-22 Subgroup" w:date="2024-10-01T10:53:00Z"/>
                <w:rFonts w:ascii="Times New Roman" w:eastAsia="Times New Roman" w:hAnsi="Times New Roman"/>
                <w:color w:val="000000"/>
                <w:sz w:val="20"/>
                <w:szCs w:val="20"/>
              </w:rPr>
            </w:pPr>
            <w:del w:id="17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8D2833" w14:textId="07C5426F" w:rsidR="00A206C0" w:rsidRPr="00A206C0" w:rsidDel="00832ACC" w:rsidRDefault="00A206C0" w:rsidP="00832ACC">
            <w:pPr>
              <w:spacing w:after="220" w:line="240" w:lineRule="auto"/>
              <w:ind w:left="2160" w:hanging="720"/>
              <w:jc w:val="both"/>
              <w:rPr>
                <w:del w:id="1702" w:author="VM-22 Subgroup" w:date="2024-10-01T10:53:00Z"/>
                <w:rFonts w:ascii="Times New Roman" w:eastAsia="Times New Roman" w:hAnsi="Times New Roman"/>
                <w:color w:val="000000"/>
                <w:sz w:val="20"/>
                <w:szCs w:val="20"/>
              </w:rPr>
            </w:pPr>
            <w:del w:id="17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4C14AE" w14:textId="4AE3A7EF" w:rsidR="00A206C0" w:rsidRPr="00A206C0" w:rsidDel="00832ACC" w:rsidRDefault="00A206C0" w:rsidP="00832ACC">
            <w:pPr>
              <w:spacing w:after="220" w:line="240" w:lineRule="auto"/>
              <w:ind w:left="2160" w:hanging="720"/>
              <w:jc w:val="both"/>
              <w:rPr>
                <w:del w:id="1704" w:author="VM-22 Subgroup" w:date="2024-10-01T10:53:00Z"/>
                <w:rFonts w:ascii="Times New Roman" w:eastAsia="Times New Roman" w:hAnsi="Times New Roman"/>
                <w:color w:val="000000"/>
                <w:sz w:val="20"/>
                <w:szCs w:val="20"/>
              </w:rPr>
            </w:pPr>
            <w:del w:id="17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4C21D1F" w14:textId="2F3B53DC" w:rsidR="00A206C0" w:rsidRPr="00A206C0" w:rsidDel="00832ACC" w:rsidRDefault="00A206C0" w:rsidP="00832ACC">
            <w:pPr>
              <w:spacing w:after="220" w:line="240" w:lineRule="auto"/>
              <w:ind w:left="2160" w:hanging="720"/>
              <w:jc w:val="both"/>
              <w:rPr>
                <w:del w:id="1706" w:author="VM-22 Subgroup" w:date="2024-10-01T10:53:00Z"/>
                <w:rFonts w:ascii="Times New Roman" w:eastAsia="Times New Roman" w:hAnsi="Times New Roman"/>
                <w:color w:val="000000"/>
                <w:sz w:val="20"/>
                <w:szCs w:val="20"/>
              </w:rPr>
            </w:pPr>
            <w:del w:id="17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E3F3CB" w14:textId="14433E73" w:rsidR="00A206C0" w:rsidRPr="00A206C0" w:rsidDel="00832ACC" w:rsidRDefault="00A206C0" w:rsidP="00832ACC">
            <w:pPr>
              <w:spacing w:after="220" w:line="240" w:lineRule="auto"/>
              <w:ind w:left="2160" w:hanging="720"/>
              <w:jc w:val="both"/>
              <w:rPr>
                <w:del w:id="1708" w:author="VM-22 Subgroup" w:date="2024-10-01T10:53:00Z"/>
                <w:rFonts w:ascii="Times New Roman" w:eastAsia="Times New Roman" w:hAnsi="Times New Roman"/>
                <w:color w:val="000000"/>
                <w:sz w:val="20"/>
                <w:szCs w:val="20"/>
              </w:rPr>
            </w:pPr>
            <w:del w:id="17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0CA22A" w14:textId="371BC39D" w:rsidR="00A206C0" w:rsidRPr="00A206C0" w:rsidDel="00832ACC" w:rsidRDefault="00A206C0" w:rsidP="00832ACC">
            <w:pPr>
              <w:spacing w:after="220" w:line="240" w:lineRule="auto"/>
              <w:ind w:left="2160" w:hanging="720"/>
              <w:jc w:val="both"/>
              <w:rPr>
                <w:del w:id="1710" w:author="VM-22 Subgroup" w:date="2024-10-01T10:53:00Z"/>
                <w:rFonts w:ascii="Times New Roman" w:eastAsia="Times New Roman" w:hAnsi="Times New Roman"/>
                <w:color w:val="000000"/>
                <w:sz w:val="20"/>
                <w:szCs w:val="20"/>
              </w:rPr>
            </w:pPr>
            <w:del w:id="17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0B602FF" w14:textId="1B4F01BE" w:rsidR="00A206C0" w:rsidRPr="00A206C0" w:rsidDel="00832ACC" w:rsidRDefault="00A206C0" w:rsidP="00832ACC">
            <w:pPr>
              <w:spacing w:after="220" w:line="240" w:lineRule="auto"/>
              <w:ind w:left="2160" w:hanging="720"/>
              <w:jc w:val="both"/>
              <w:rPr>
                <w:del w:id="1712" w:author="VM-22 Subgroup" w:date="2024-10-01T10:53:00Z"/>
                <w:rFonts w:ascii="Times New Roman" w:eastAsia="Times New Roman" w:hAnsi="Times New Roman"/>
                <w:color w:val="000000"/>
                <w:sz w:val="20"/>
                <w:szCs w:val="20"/>
              </w:rPr>
            </w:pPr>
            <w:del w:id="17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9DAD08" w14:textId="1D0ADB04" w:rsidR="00A206C0" w:rsidRPr="00A206C0" w:rsidDel="00832ACC" w:rsidRDefault="00A206C0" w:rsidP="00832ACC">
            <w:pPr>
              <w:spacing w:after="220" w:line="240" w:lineRule="auto"/>
              <w:ind w:left="2160" w:hanging="720"/>
              <w:jc w:val="both"/>
              <w:rPr>
                <w:del w:id="1714" w:author="VM-22 Subgroup" w:date="2024-10-01T10:53:00Z"/>
                <w:rFonts w:ascii="Times New Roman" w:eastAsia="Times New Roman" w:hAnsi="Times New Roman"/>
                <w:color w:val="000000"/>
                <w:sz w:val="20"/>
                <w:szCs w:val="20"/>
              </w:rPr>
            </w:pPr>
            <w:del w:id="1715"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3534A209" w14:textId="3078DE09" w:rsidTr="00A206C0">
        <w:trPr>
          <w:trHeight w:val="315"/>
          <w:del w:id="17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209A1" w14:textId="198B527E" w:rsidR="00A206C0" w:rsidRPr="00A206C0" w:rsidDel="00832ACC" w:rsidRDefault="00A206C0" w:rsidP="00832ACC">
            <w:pPr>
              <w:spacing w:after="220" w:line="240" w:lineRule="auto"/>
              <w:ind w:left="2160" w:hanging="720"/>
              <w:jc w:val="both"/>
              <w:rPr>
                <w:del w:id="1717" w:author="VM-22 Subgroup" w:date="2024-10-01T10:53:00Z"/>
                <w:rFonts w:ascii="Times New Roman" w:eastAsia="Times New Roman" w:hAnsi="Times New Roman"/>
                <w:color w:val="000000"/>
                <w:sz w:val="20"/>
                <w:szCs w:val="20"/>
              </w:rPr>
            </w:pPr>
            <w:del w:id="1718"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1ED8604C" w14:textId="40B72819" w:rsidR="00A206C0" w:rsidRPr="00A206C0" w:rsidDel="00832ACC" w:rsidRDefault="00A206C0" w:rsidP="00832ACC">
            <w:pPr>
              <w:spacing w:after="220" w:line="240" w:lineRule="auto"/>
              <w:ind w:left="2160" w:hanging="720"/>
              <w:jc w:val="both"/>
              <w:rPr>
                <w:del w:id="1719" w:author="VM-22 Subgroup" w:date="2024-10-01T10:53:00Z"/>
                <w:rFonts w:ascii="Times New Roman" w:eastAsia="Times New Roman" w:hAnsi="Times New Roman"/>
                <w:color w:val="000000"/>
                <w:sz w:val="20"/>
                <w:szCs w:val="20"/>
              </w:rPr>
            </w:pPr>
            <w:del w:id="17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F3125B" w14:textId="4873E004" w:rsidR="00A206C0" w:rsidRPr="00A206C0" w:rsidDel="00832ACC" w:rsidRDefault="00A206C0" w:rsidP="00832ACC">
            <w:pPr>
              <w:spacing w:after="220" w:line="240" w:lineRule="auto"/>
              <w:ind w:left="2160" w:hanging="720"/>
              <w:jc w:val="both"/>
              <w:rPr>
                <w:del w:id="1721" w:author="VM-22 Subgroup" w:date="2024-10-01T10:53:00Z"/>
                <w:rFonts w:ascii="Times New Roman" w:eastAsia="Times New Roman" w:hAnsi="Times New Roman"/>
                <w:color w:val="000000"/>
                <w:sz w:val="20"/>
                <w:szCs w:val="20"/>
              </w:rPr>
            </w:pPr>
            <w:del w:id="17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1142997" w14:textId="7E958856" w:rsidR="00A206C0" w:rsidRPr="00A206C0" w:rsidDel="00832ACC" w:rsidRDefault="00A206C0" w:rsidP="00832ACC">
            <w:pPr>
              <w:spacing w:after="220" w:line="240" w:lineRule="auto"/>
              <w:ind w:left="2160" w:hanging="720"/>
              <w:jc w:val="both"/>
              <w:rPr>
                <w:del w:id="1723" w:author="VM-22 Subgroup" w:date="2024-10-01T10:53:00Z"/>
                <w:rFonts w:ascii="Times New Roman" w:eastAsia="Times New Roman" w:hAnsi="Times New Roman"/>
                <w:color w:val="000000"/>
                <w:sz w:val="20"/>
                <w:szCs w:val="20"/>
              </w:rPr>
            </w:pPr>
            <w:del w:id="17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8C5B80" w14:textId="0A5AD982" w:rsidR="00A206C0" w:rsidRPr="00A206C0" w:rsidDel="00832ACC" w:rsidRDefault="00A206C0" w:rsidP="00832ACC">
            <w:pPr>
              <w:spacing w:after="220" w:line="240" w:lineRule="auto"/>
              <w:ind w:left="2160" w:hanging="720"/>
              <w:jc w:val="both"/>
              <w:rPr>
                <w:del w:id="1725" w:author="VM-22 Subgroup" w:date="2024-10-01T10:53:00Z"/>
                <w:rFonts w:ascii="Times New Roman" w:eastAsia="Times New Roman" w:hAnsi="Times New Roman"/>
                <w:color w:val="000000"/>
                <w:sz w:val="20"/>
                <w:szCs w:val="20"/>
              </w:rPr>
            </w:pPr>
            <w:del w:id="17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9F0894" w14:textId="5943EA65" w:rsidR="00A206C0" w:rsidRPr="00A206C0" w:rsidDel="00832ACC" w:rsidRDefault="00A206C0" w:rsidP="00832ACC">
            <w:pPr>
              <w:spacing w:after="220" w:line="240" w:lineRule="auto"/>
              <w:ind w:left="2160" w:hanging="720"/>
              <w:jc w:val="both"/>
              <w:rPr>
                <w:del w:id="1727" w:author="VM-22 Subgroup" w:date="2024-10-01T10:53:00Z"/>
                <w:rFonts w:ascii="Times New Roman" w:eastAsia="Times New Roman" w:hAnsi="Times New Roman"/>
                <w:color w:val="000000"/>
                <w:sz w:val="20"/>
                <w:szCs w:val="20"/>
              </w:rPr>
            </w:pPr>
            <w:del w:id="17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18EFC1" w14:textId="6DAE4338" w:rsidR="00A206C0" w:rsidRPr="00A206C0" w:rsidDel="00832ACC" w:rsidRDefault="00A206C0" w:rsidP="00832ACC">
            <w:pPr>
              <w:spacing w:after="220" w:line="240" w:lineRule="auto"/>
              <w:ind w:left="2160" w:hanging="720"/>
              <w:jc w:val="both"/>
              <w:rPr>
                <w:del w:id="1729" w:author="VM-22 Subgroup" w:date="2024-10-01T10:53:00Z"/>
                <w:rFonts w:ascii="Times New Roman" w:eastAsia="Times New Roman" w:hAnsi="Times New Roman"/>
                <w:color w:val="000000"/>
                <w:sz w:val="20"/>
                <w:szCs w:val="20"/>
              </w:rPr>
            </w:pPr>
            <w:del w:id="17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3B29EBA" w14:textId="601466AC" w:rsidR="00A206C0" w:rsidRPr="00A206C0" w:rsidDel="00832ACC" w:rsidRDefault="00A206C0" w:rsidP="00832ACC">
            <w:pPr>
              <w:spacing w:after="220" w:line="240" w:lineRule="auto"/>
              <w:ind w:left="2160" w:hanging="720"/>
              <w:jc w:val="both"/>
              <w:rPr>
                <w:del w:id="1731" w:author="VM-22 Subgroup" w:date="2024-10-01T10:53:00Z"/>
                <w:rFonts w:ascii="Times New Roman" w:eastAsia="Times New Roman" w:hAnsi="Times New Roman"/>
                <w:color w:val="000000"/>
                <w:sz w:val="20"/>
                <w:szCs w:val="20"/>
              </w:rPr>
            </w:pPr>
            <w:del w:id="17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7FF05B" w14:textId="4FF977E1" w:rsidR="00A206C0" w:rsidRPr="00A206C0" w:rsidDel="00832ACC" w:rsidRDefault="00A206C0" w:rsidP="00832ACC">
            <w:pPr>
              <w:spacing w:after="220" w:line="240" w:lineRule="auto"/>
              <w:ind w:left="2160" w:hanging="720"/>
              <w:jc w:val="both"/>
              <w:rPr>
                <w:del w:id="1733" w:author="VM-22 Subgroup" w:date="2024-10-01T10:53:00Z"/>
                <w:rFonts w:ascii="Times New Roman" w:eastAsia="Times New Roman" w:hAnsi="Times New Roman"/>
                <w:color w:val="000000"/>
                <w:sz w:val="20"/>
                <w:szCs w:val="20"/>
              </w:rPr>
            </w:pPr>
            <w:del w:id="1734"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1EA3A319" w14:textId="590B3857" w:rsidTr="00A206C0">
        <w:trPr>
          <w:trHeight w:val="315"/>
          <w:del w:id="17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38F7FB" w14:textId="7838D199" w:rsidR="00A206C0" w:rsidRPr="00A206C0" w:rsidDel="00832ACC" w:rsidRDefault="00A206C0" w:rsidP="00832ACC">
            <w:pPr>
              <w:spacing w:after="220" w:line="240" w:lineRule="auto"/>
              <w:ind w:left="2160" w:hanging="720"/>
              <w:jc w:val="both"/>
              <w:rPr>
                <w:del w:id="1736" w:author="VM-22 Subgroup" w:date="2024-10-01T10:53:00Z"/>
                <w:rFonts w:ascii="Times New Roman" w:eastAsia="Times New Roman" w:hAnsi="Times New Roman"/>
                <w:color w:val="000000"/>
                <w:sz w:val="20"/>
                <w:szCs w:val="20"/>
              </w:rPr>
            </w:pPr>
            <w:del w:id="1737"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078E2151" w14:textId="1226E494" w:rsidR="00A206C0" w:rsidRPr="00A206C0" w:rsidDel="00832ACC" w:rsidRDefault="00A206C0" w:rsidP="00832ACC">
            <w:pPr>
              <w:spacing w:after="220" w:line="240" w:lineRule="auto"/>
              <w:ind w:left="2160" w:hanging="720"/>
              <w:jc w:val="both"/>
              <w:rPr>
                <w:del w:id="1738" w:author="VM-22 Subgroup" w:date="2024-10-01T10:53:00Z"/>
                <w:rFonts w:ascii="Times New Roman" w:eastAsia="Times New Roman" w:hAnsi="Times New Roman"/>
                <w:color w:val="000000"/>
                <w:sz w:val="20"/>
                <w:szCs w:val="20"/>
              </w:rPr>
            </w:pPr>
            <w:del w:id="17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A0DEB0" w14:textId="3AE49094" w:rsidR="00A206C0" w:rsidRPr="00A206C0" w:rsidDel="00832ACC" w:rsidRDefault="00A206C0" w:rsidP="00832ACC">
            <w:pPr>
              <w:spacing w:after="220" w:line="240" w:lineRule="auto"/>
              <w:ind w:left="2160" w:hanging="720"/>
              <w:jc w:val="both"/>
              <w:rPr>
                <w:del w:id="1740" w:author="VM-22 Subgroup" w:date="2024-10-01T10:53:00Z"/>
                <w:rFonts w:ascii="Times New Roman" w:eastAsia="Times New Roman" w:hAnsi="Times New Roman"/>
                <w:color w:val="000000"/>
                <w:sz w:val="20"/>
                <w:szCs w:val="20"/>
              </w:rPr>
            </w:pPr>
            <w:del w:id="17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8C03F8" w14:textId="15452BA4" w:rsidR="00A206C0" w:rsidRPr="00A206C0" w:rsidDel="00832ACC" w:rsidRDefault="00A206C0" w:rsidP="00832ACC">
            <w:pPr>
              <w:spacing w:after="220" w:line="240" w:lineRule="auto"/>
              <w:ind w:left="2160" w:hanging="720"/>
              <w:jc w:val="both"/>
              <w:rPr>
                <w:del w:id="1742" w:author="VM-22 Subgroup" w:date="2024-10-01T10:53:00Z"/>
                <w:rFonts w:ascii="Times New Roman" w:eastAsia="Times New Roman" w:hAnsi="Times New Roman"/>
                <w:color w:val="000000"/>
                <w:sz w:val="20"/>
                <w:szCs w:val="20"/>
              </w:rPr>
            </w:pPr>
            <w:del w:id="17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68108A7" w14:textId="58628211" w:rsidR="00A206C0" w:rsidRPr="00A206C0" w:rsidDel="00832ACC" w:rsidRDefault="00A206C0" w:rsidP="00832ACC">
            <w:pPr>
              <w:spacing w:after="220" w:line="240" w:lineRule="auto"/>
              <w:ind w:left="2160" w:hanging="720"/>
              <w:jc w:val="both"/>
              <w:rPr>
                <w:del w:id="1744" w:author="VM-22 Subgroup" w:date="2024-10-01T10:53:00Z"/>
                <w:rFonts w:ascii="Times New Roman" w:eastAsia="Times New Roman" w:hAnsi="Times New Roman"/>
                <w:color w:val="000000"/>
                <w:sz w:val="20"/>
                <w:szCs w:val="20"/>
              </w:rPr>
            </w:pPr>
            <w:del w:id="17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5B40E" w14:textId="5A431B46" w:rsidR="00A206C0" w:rsidRPr="00A206C0" w:rsidDel="00832ACC" w:rsidRDefault="00A206C0" w:rsidP="00832ACC">
            <w:pPr>
              <w:spacing w:after="220" w:line="240" w:lineRule="auto"/>
              <w:ind w:left="2160" w:hanging="720"/>
              <w:jc w:val="both"/>
              <w:rPr>
                <w:del w:id="1746" w:author="VM-22 Subgroup" w:date="2024-10-01T10:53:00Z"/>
                <w:rFonts w:ascii="Times New Roman" w:eastAsia="Times New Roman" w:hAnsi="Times New Roman"/>
                <w:color w:val="000000"/>
                <w:sz w:val="20"/>
                <w:szCs w:val="20"/>
              </w:rPr>
            </w:pPr>
            <w:del w:id="17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A493835" w14:textId="797F66B3" w:rsidR="00A206C0" w:rsidRPr="00A206C0" w:rsidDel="00832ACC" w:rsidRDefault="00A206C0" w:rsidP="00832ACC">
            <w:pPr>
              <w:spacing w:after="220" w:line="240" w:lineRule="auto"/>
              <w:ind w:left="2160" w:hanging="720"/>
              <w:jc w:val="both"/>
              <w:rPr>
                <w:del w:id="1748" w:author="VM-22 Subgroup" w:date="2024-10-01T10:53:00Z"/>
                <w:rFonts w:ascii="Times New Roman" w:eastAsia="Times New Roman" w:hAnsi="Times New Roman"/>
                <w:color w:val="000000"/>
                <w:sz w:val="20"/>
                <w:szCs w:val="20"/>
              </w:rPr>
            </w:pPr>
            <w:del w:id="17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FE08CC" w14:textId="6D4BBC2A" w:rsidR="00A206C0" w:rsidRPr="00A206C0" w:rsidDel="00832ACC" w:rsidRDefault="00A206C0" w:rsidP="00832ACC">
            <w:pPr>
              <w:spacing w:after="220" w:line="240" w:lineRule="auto"/>
              <w:ind w:left="2160" w:hanging="720"/>
              <w:jc w:val="both"/>
              <w:rPr>
                <w:del w:id="1750" w:author="VM-22 Subgroup" w:date="2024-10-01T10:53:00Z"/>
                <w:rFonts w:ascii="Times New Roman" w:eastAsia="Times New Roman" w:hAnsi="Times New Roman"/>
                <w:color w:val="000000"/>
                <w:sz w:val="20"/>
                <w:szCs w:val="20"/>
              </w:rPr>
            </w:pPr>
            <w:del w:id="17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DA42EC8" w14:textId="4940E12C" w:rsidR="00A206C0" w:rsidRPr="00A206C0" w:rsidDel="00832ACC" w:rsidRDefault="00A206C0" w:rsidP="00832ACC">
            <w:pPr>
              <w:spacing w:after="220" w:line="240" w:lineRule="auto"/>
              <w:ind w:left="2160" w:hanging="720"/>
              <w:jc w:val="both"/>
              <w:rPr>
                <w:del w:id="1752" w:author="VM-22 Subgroup" w:date="2024-10-01T10:53:00Z"/>
                <w:rFonts w:ascii="Times New Roman" w:eastAsia="Times New Roman" w:hAnsi="Times New Roman"/>
                <w:color w:val="000000"/>
                <w:sz w:val="20"/>
                <w:szCs w:val="20"/>
              </w:rPr>
            </w:pPr>
            <w:del w:id="1753" w:author="VM-22 Subgroup" w:date="2024-10-01T10:53:00Z">
              <w:r w:rsidRPr="00A206C0" w:rsidDel="00832ACC">
                <w:rPr>
                  <w:rFonts w:ascii="Times New Roman" w:eastAsia="Times New Roman" w:hAnsi="Times New Roman"/>
                  <w:color w:val="000000"/>
                  <w:sz w:val="20"/>
                  <w:szCs w:val="20"/>
                </w:rPr>
                <w:delText>65.0%</w:delText>
              </w:r>
            </w:del>
          </w:p>
        </w:tc>
      </w:tr>
      <w:tr w:rsidR="00A206C0" w:rsidRPr="00A206C0" w:rsidDel="00832ACC" w14:paraId="209ADA0F" w14:textId="154D1439" w:rsidTr="00A206C0">
        <w:trPr>
          <w:trHeight w:val="315"/>
          <w:del w:id="17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4B40D" w14:textId="44899FA8" w:rsidR="00A206C0" w:rsidRPr="00A206C0" w:rsidDel="00832ACC" w:rsidRDefault="00A206C0" w:rsidP="00832ACC">
            <w:pPr>
              <w:spacing w:after="220" w:line="240" w:lineRule="auto"/>
              <w:ind w:left="2160" w:hanging="720"/>
              <w:jc w:val="both"/>
              <w:rPr>
                <w:del w:id="1755" w:author="VM-22 Subgroup" w:date="2024-10-01T10:53:00Z"/>
                <w:rFonts w:ascii="Times New Roman" w:eastAsia="Times New Roman" w:hAnsi="Times New Roman"/>
                <w:color w:val="000000"/>
                <w:sz w:val="20"/>
                <w:szCs w:val="20"/>
              </w:rPr>
            </w:pPr>
            <w:del w:id="1756"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5D6C1284" w14:textId="27F745D3" w:rsidR="00A206C0" w:rsidRPr="00A206C0" w:rsidDel="00832ACC" w:rsidRDefault="00A206C0" w:rsidP="00832ACC">
            <w:pPr>
              <w:spacing w:after="220" w:line="240" w:lineRule="auto"/>
              <w:ind w:left="2160" w:hanging="720"/>
              <w:jc w:val="both"/>
              <w:rPr>
                <w:del w:id="1757" w:author="VM-22 Subgroup" w:date="2024-10-01T10:53:00Z"/>
                <w:rFonts w:ascii="Times New Roman" w:eastAsia="Times New Roman" w:hAnsi="Times New Roman"/>
                <w:color w:val="000000"/>
                <w:sz w:val="20"/>
                <w:szCs w:val="20"/>
              </w:rPr>
            </w:pPr>
            <w:del w:id="1758"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60F29D9" w14:textId="7AE61E35" w:rsidR="00A206C0" w:rsidRPr="00A206C0" w:rsidDel="00832ACC" w:rsidRDefault="00A206C0" w:rsidP="00832ACC">
            <w:pPr>
              <w:spacing w:after="220" w:line="240" w:lineRule="auto"/>
              <w:ind w:left="2160" w:hanging="720"/>
              <w:jc w:val="both"/>
              <w:rPr>
                <w:del w:id="1759" w:author="VM-22 Subgroup" w:date="2024-10-01T10:53:00Z"/>
                <w:rFonts w:ascii="Times New Roman" w:eastAsia="Times New Roman" w:hAnsi="Times New Roman"/>
                <w:color w:val="000000"/>
                <w:sz w:val="20"/>
                <w:szCs w:val="20"/>
              </w:rPr>
            </w:pPr>
            <w:del w:id="1760"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5EC51FC7" w14:textId="4E9EDFED" w:rsidR="00A206C0" w:rsidRPr="00A206C0" w:rsidDel="00832ACC" w:rsidRDefault="00A206C0" w:rsidP="00832ACC">
            <w:pPr>
              <w:spacing w:after="220" w:line="240" w:lineRule="auto"/>
              <w:ind w:left="2160" w:hanging="720"/>
              <w:jc w:val="both"/>
              <w:rPr>
                <w:del w:id="1761" w:author="VM-22 Subgroup" w:date="2024-10-01T10:53:00Z"/>
                <w:rFonts w:ascii="Times New Roman" w:eastAsia="Times New Roman" w:hAnsi="Times New Roman"/>
                <w:color w:val="000000"/>
                <w:sz w:val="20"/>
                <w:szCs w:val="20"/>
              </w:rPr>
            </w:pPr>
            <w:del w:id="1762"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4B610D1A" w14:textId="137FDFDE" w:rsidR="00A206C0" w:rsidRPr="00A206C0" w:rsidDel="00832ACC" w:rsidRDefault="00A206C0" w:rsidP="00832ACC">
            <w:pPr>
              <w:spacing w:after="220" w:line="240" w:lineRule="auto"/>
              <w:ind w:left="2160" w:hanging="720"/>
              <w:jc w:val="both"/>
              <w:rPr>
                <w:del w:id="1763" w:author="VM-22 Subgroup" w:date="2024-10-01T10:53:00Z"/>
                <w:rFonts w:ascii="Times New Roman" w:eastAsia="Times New Roman" w:hAnsi="Times New Roman"/>
                <w:color w:val="000000"/>
                <w:sz w:val="20"/>
                <w:szCs w:val="20"/>
              </w:rPr>
            </w:pPr>
            <w:del w:id="1764"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6540894B" w14:textId="653EF090" w:rsidR="00A206C0" w:rsidRPr="00A206C0" w:rsidDel="00832ACC" w:rsidRDefault="00A206C0" w:rsidP="00832ACC">
            <w:pPr>
              <w:spacing w:after="220" w:line="240" w:lineRule="auto"/>
              <w:ind w:left="2160" w:hanging="720"/>
              <w:jc w:val="both"/>
              <w:rPr>
                <w:del w:id="1765" w:author="VM-22 Subgroup" w:date="2024-10-01T10:53:00Z"/>
                <w:rFonts w:ascii="Times New Roman" w:eastAsia="Times New Roman" w:hAnsi="Times New Roman"/>
                <w:color w:val="000000"/>
                <w:sz w:val="20"/>
                <w:szCs w:val="20"/>
              </w:rPr>
            </w:pPr>
            <w:del w:id="1766"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77DFDCD5" w14:textId="1B93CC89" w:rsidR="00A206C0" w:rsidRPr="00A206C0" w:rsidDel="00832ACC" w:rsidRDefault="00A206C0" w:rsidP="00832ACC">
            <w:pPr>
              <w:spacing w:after="220" w:line="240" w:lineRule="auto"/>
              <w:ind w:left="2160" w:hanging="720"/>
              <w:jc w:val="both"/>
              <w:rPr>
                <w:del w:id="1767" w:author="VM-22 Subgroup" w:date="2024-10-01T10:53:00Z"/>
                <w:rFonts w:ascii="Times New Roman" w:eastAsia="Times New Roman" w:hAnsi="Times New Roman"/>
                <w:color w:val="000000"/>
                <w:sz w:val="20"/>
                <w:szCs w:val="20"/>
              </w:rPr>
            </w:pPr>
            <w:del w:id="176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6227C85E" w14:textId="616051B7" w:rsidR="00A206C0" w:rsidRPr="00A206C0" w:rsidDel="00832ACC" w:rsidRDefault="00A206C0" w:rsidP="00832ACC">
            <w:pPr>
              <w:spacing w:after="220" w:line="240" w:lineRule="auto"/>
              <w:ind w:left="2160" w:hanging="720"/>
              <w:jc w:val="both"/>
              <w:rPr>
                <w:del w:id="1769" w:author="VM-22 Subgroup" w:date="2024-10-01T10:53:00Z"/>
                <w:rFonts w:ascii="Times New Roman" w:eastAsia="Times New Roman" w:hAnsi="Times New Roman"/>
                <w:color w:val="000000"/>
                <w:sz w:val="20"/>
                <w:szCs w:val="20"/>
              </w:rPr>
            </w:pPr>
            <w:del w:id="1770"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2B3EBB0E" w14:textId="75D55C91" w:rsidR="00A206C0" w:rsidRPr="00A206C0" w:rsidDel="00832ACC" w:rsidRDefault="00A206C0" w:rsidP="00832ACC">
            <w:pPr>
              <w:spacing w:after="220" w:line="240" w:lineRule="auto"/>
              <w:ind w:left="2160" w:hanging="720"/>
              <w:jc w:val="both"/>
              <w:rPr>
                <w:del w:id="1771" w:author="VM-22 Subgroup" w:date="2024-10-01T10:53:00Z"/>
                <w:rFonts w:ascii="Times New Roman" w:eastAsia="Times New Roman" w:hAnsi="Times New Roman"/>
                <w:color w:val="000000"/>
                <w:sz w:val="20"/>
                <w:szCs w:val="20"/>
              </w:rPr>
            </w:pPr>
            <w:del w:id="1772" w:author="VM-22 Subgroup" w:date="2024-10-01T10:53:00Z">
              <w:r w:rsidRPr="00A206C0" w:rsidDel="00832ACC">
                <w:rPr>
                  <w:rFonts w:ascii="Times New Roman" w:eastAsia="Times New Roman" w:hAnsi="Times New Roman"/>
                  <w:color w:val="000000"/>
                  <w:sz w:val="20"/>
                  <w:szCs w:val="20"/>
                </w:rPr>
                <w:delText>67.0%</w:delText>
              </w:r>
            </w:del>
          </w:p>
        </w:tc>
      </w:tr>
      <w:tr w:rsidR="00A206C0" w:rsidRPr="00A206C0" w:rsidDel="00832ACC" w14:paraId="3B595A1A" w14:textId="3DDBE029" w:rsidTr="00A206C0">
        <w:trPr>
          <w:trHeight w:val="315"/>
          <w:del w:id="17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AC4059" w14:textId="2983F180" w:rsidR="00A206C0" w:rsidRPr="00A206C0" w:rsidDel="00832ACC" w:rsidRDefault="00A206C0" w:rsidP="00832ACC">
            <w:pPr>
              <w:spacing w:after="220" w:line="240" w:lineRule="auto"/>
              <w:ind w:left="2160" w:hanging="720"/>
              <w:jc w:val="both"/>
              <w:rPr>
                <w:del w:id="1774" w:author="VM-22 Subgroup" w:date="2024-10-01T10:53:00Z"/>
                <w:rFonts w:ascii="Times New Roman" w:eastAsia="Times New Roman" w:hAnsi="Times New Roman"/>
                <w:color w:val="000000"/>
                <w:sz w:val="20"/>
                <w:szCs w:val="20"/>
              </w:rPr>
            </w:pPr>
            <w:del w:id="1775"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3E2D7A70" w14:textId="07BCB8EB" w:rsidR="00A206C0" w:rsidRPr="00A206C0" w:rsidDel="00832ACC" w:rsidRDefault="00A206C0" w:rsidP="00832ACC">
            <w:pPr>
              <w:spacing w:after="220" w:line="240" w:lineRule="auto"/>
              <w:ind w:left="2160" w:hanging="720"/>
              <w:jc w:val="both"/>
              <w:rPr>
                <w:del w:id="1776" w:author="VM-22 Subgroup" w:date="2024-10-01T10:53:00Z"/>
                <w:rFonts w:ascii="Times New Roman" w:eastAsia="Times New Roman" w:hAnsi="Times New Roman"/>
                <w:color w:val="000000"/>
                <w:sz w:val="20"/>
                <w:szCs w:val="20"/>
              </w:rPr>
            </w:pPr>
            <w:del w:id="1777"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1BEE7F0" w14:textId="48754392" w:rsidR="00A206C0" w:rsidRPr="00A206C0" w:rsidDel="00832ACC" w:rsidRDefault="00A206C0" w:rsidP="00832ACC">
            <w:pPr>
              <w:spacing w:after="220" w:line="240" w:lineRule="auto"/>
              <w:ind w:left="2160" w:hanging="720"/>
              <w:jc w:val="both"/>
              <w:rPr>
                <w:del w:id="1778" w:author="VM-22 Subgroup" w:date="2024-10-01T10:53:00Z"/>
                <w:rFonts w:ascii="Times New Roman" w:eastAsia="Times New Roman" w:hAnsi="Times New Roman"/>
                <w:color w:val="000000"/>
                <w:sz w:val="20"/>
                <w:szCs w:val="20"/>
              </w:rPr>
            </w:pPr>
            <w:del w:id="177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D4C671" w14:textId="1360A5DC" w:rsidR="00A206C0" w:rsidRPr="00A206C0" w:rsidDel="00832ACC" w:rsidRDefault="00A206C0" w:rsidP="00832ACC">
            <w:pPr>
              <w:spacing w:after="220" w:line="240" w:lineRule="auto"/>
              <w:ind w:left="2160" w:hanging="720"/>
              <w:jc w:val="both"/>
              <w:rPr>
                <w:del w:id="1780" w:author="VM-22 Subgroup" w:date="2024-10-01T10:53:00Z"/>
                <w:rFonts w:ascii="Times New Roman" w:eastAsia="Times New Roman" w:hAnsi="Times New Roman"/>
                <w:color w:val="000000"/>
                <w:sz w:val="20"/>
                <w:szCs w:val="20"/>
              </w:rPr>
            </w:pPr>
            <w:del w:id="178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54CDB863" w14:textId="6F2676F2" w:rsidR="00A206C0" w:rsidRPr="00A206C0" w:rsidDel="00832ACC" w:rsidRDefault="00A206C0" w:rsidP="00832ACC">
            <w:pPr>
              <w:spacing w:after="220" w:line="240" w:lineRule="auto"/>
              <w:ind w:left="2160" w:hanging="720"/>
              <w:jc w:val="both"/>
              <w:rPr>
                <w:del w:id="1782" w:author="VM-22 Subgroup" w:date="2024-10-01T10:53:00Z"/>
                <w:rFonts w:ascii="Times New Roman" w:eastAsia="Times New Roman" w:hAnsi="Times New Roman"/>
                <w:color w:val="000000"/>
                <w:sz w:val="20"/>
                <w:szCs w:val="20"/>
              </w:rPr>
            </w:pPr>
            <w:del w:id="178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32797E9" w14:textId="7FB33267" w:rsidR="00A206C0" w:rsidRPr="00A206C0" w:rsidDel="00832ACC" w:rsidRDefault="00A206C0" w:rsidP="00832ACC">
            <w:pPr>
              <w:spacing w:after="220" w:line="240" w:lineRule="auto"/>
              <w:ind w:left="2160" w:hanging="720"/>
              <w:jc w:val="both"/>
              <w:rPr>
                <w:del w:id="1784" w:author="VM-22 Subgroup" w:date="2024-10-01T10:53:00Z"/>
                <w:rFonts w:ascii="Times New Roman" w:eastAsia="Times New Roman" w:hAnsi="Times New Roman"/>
                <w:color w:val="000000"/>
                <w:sz w:val="20"/>
                <w:szCs w:val="20"/>
              </w:rPr>
            </w:pPr>
            <w:del w:id="178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50FBBFB4" w14:textId="0858F410" w:rsidR="00A206C0" w:rsidRPr="00A206C0" w:rsidDel="00832ACC" w:rsidRDefault="00A206C0" w:rsidP="00832ACC">
            <w:pPr>
              <w:spacing w:after="220" w:line="240" w:lineRule="auto"/>
              <w:ind w:left="2160" w:hanging="720"/>
              <w:jc w:val="both"/>
              <w:rPr>
                <w:del w:id="1786" w:author="VM-22 Subgroup" w:date="2024-10-01T10:53:00Z"/>
                <w:rFonts w:ascii="Times New Roman" w:eastAsia="Times New Roman" w:hAnsi="Times New Roman"/>
                <w:color w:val="000000"/>
                <w:sz w:val="20"/>
                <w:szCs w:val="20"/>
              </w:rPr>
            </w:pPr>
            <w:del w:id="178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F6322E" w14:textId="76398F8A" w:rsidR="00A206C0" w:rsidRPr="00A206C0" w:rsidDel="00832ACC" w:rsidRDefault="00A206C0" w:rsidP="00832ACC">
            <w:pPr>
              <w:spacing w:after="220" w:line="240" w:lineRule="auto"/>
              <w:ind w:left="2160" w:hanging="720"/>
              <w:jc w:val="both"/>
              <w:rPr>
                <w:del w:id="1788" w:author="VM-22 Subgroup" w:date="2024-10-01T10:53:00Z"/>
                <w:rFonts w:ascii="Times New Roman" w:eastAsia="Times New Roman" w:hAnsi="Times New Roman"/>
                <w:color w:val="000000"/>
                <w:sz w:val="20"/>
                <w:szCs w:val="20"/>
              </w:rPr>
            </w:pPr>
            <w:del w:id="178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53F00E17" w14:textId="776A235F" w:rsidR="00A206C0" w:rsidRPr="00A206C0" w:rsidDel="00832ACC" w:rsidRDefault="00A206C0" w:rsidP="00832ACC">
            <w:pPr>
              <w:spacing w:after="220" w:line="240" w:lineRule="auto"/>
              <w:ind w:left="2160" w:hanging="720"/>
              <w:jc w:val="both"/>
              <w:rPr>
                <w:del w:id="1790" w:author="VM-22 Subgroup" w:date="2024-10-01T10:53:00Z"/>
                <w:rFonts w:ascii="Times New Roman" w:eastAsia="Times New Roman" w:hAnsi="Times New Roman"/>
                <w:color w:val="000000"/>
                <w:sz w:val="20"/>
                <w:szCs w:val="20"/>
              </w:rPr>
            </w:pPr>
            <w:del w:id="1791" w:author="VM-22 Subgroup" w:date="2024-10-01T10:53:00Z">
              <w:r w:rsidRPr="00A206C0" w:rsidDel="00832ACC">
                <w:rPr>
                  <w:rFonts w:ascii="Times New Roman" w:eastAsia="Times New Roman" w:hAnsi="Times New Roman"/>
                  <w:color w:val="000000"/>
                  <w:sz w:val="20"/>
                  <w:szCs w:val="20"/>
                </w:rPr>
                <w:delText>69.0%</w:delText>
              </w:r>
            </w:del>
          </w:p>
        </w:tc>
      </w:tr>
      <w:tr w:rsidR="00A206C0" w:rsidRPr="00A206C0" w:rsidDel="00832ACC" w14:paraId="5998279A" w14:textId="2DB86C04" w:rsidTr="00A206C0">
        <w:trPr>
          <w:trHeight w:val="315"/>
          <w:del w:id="17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E277CD" w14:textId="4539CCD6" w:rsidR="00A206C0" w:rsidRPr="00A206C0" w:rsidDel="00832ACC" w:rsidRDefault="00A206C0" w:rsidP="00832ACC">
            <w:pPr>
              <w:spacing w:after="220" w:line="240" w:lineRule="auto"/>
              <w:ind w:left="2160" w:hanging="720"/>
              <w:jc w:val="both"/>
              <w:rPr>
                <w:del w:id="1793" w:author="VM-22 Subgroup" w:date="2024-10-01T10:53:00Z"/>
                <w:rFonts w:ascii="Times New Roman" w:eastAsia="Times New Roman" w:hAnsi="Times New Roman"/>
                <w:color w:val="000000"/>
                <w:sz w:val="20"/>
                <w:szCs w:val="20"/>
              </w:rPr>
            </w:pPr>
            <w:del w:id="1794"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241AE3F1" w14:textId="5EF1F532" w:rsidR="00A206C0" w:rsidRPr="00A206C0" w:rsidDel="00832ACC" w:rsidRDefault="00A206C0" w:rsidP="00832ACC">
            <w:pPr>
              <w:spacing w:after="220" w:line="240" w:lineRule="auto"/>
              <w:ind w:left="2160" w:hanging="720"/>
              <w:jc w:val="both"/>
              <w:rPr>
                <w:del w:id="1795" w:author="VM-22 Subgroup" w:date="2024-10-01T10:53:00Z"/>
                <w:rFonts w:ascii="Times New Roman" w:eastAsia="Times New Roman" w:hAnsi="Times New Roman"/>
                <w:color w:val="000000"/>
                <w:sz w:val="20"/>
                <w:szCs w:val="20"/>
              </w:rPr>
            </w:pPr>
            <w:del w:id="1796"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36A760C1" w14:textId="730A229D" w:rsidR="00A206C0" w:rsidRPr="00A206C0" w:rsidDel="00832ACC" w:rsidRDefault="00A206C0" w:rsidP="00832ACC">
            <w:pPr>
              <w:spacing w:after="220" w:line="240" w:lineRule="auto"/>
              <w:ind w:left="2160" w:hanging="720"/>
              <w:jc w:val="both"/>
              <w:rPr>
                <w:del w:id="1797" w:author="VM-22 Subgroup" w:date="2024-10-01T10:53:00Z"/>
                <w:rFonts w:ascii="Times New Roman" w:eastAsia="Times New Roman" w:hAnsi="Times New Roman"/>
                <w:color w:val="000000"/>
                <w:sz w:val="20"/>
                <w:szCs w:val="20"/>
              </w:rPr>
            </w:pPr>
            <w:del w:id="179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E379B89" w14:textId="0E098335" w:rsidR="00A206C0" w:rsidRPr="00A206C0" w:rsidDel="00832ACC" w:rsidRDefault="00A206C0" w:rsidP="00832ACC">
            <w:pPr>
              <w:spacing w:after="220" w:line="240" w:lineRule="auto"/>
              <w:ind w:left="2160" w:hanging="720"/>
              <w:jc w:val="both"/>
              <w:rPr>
                <w:del w:id="1799" w:author="VM-22 Subgroup" w:date="2024-10-01T10:53:00Z"/>
                <w:rFonts w:ascii="Times New Roman" w:eastAsia="Times New Roman" w:hAnsi="Times New Roman"/>
                <w:color w:val="000000"/>
                <w:sz w:val="20"/>
                <w:szCs w:val="20"/>
              </w:rPr>
            </w:pPr>
            <w:del w:id="1800"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4656C54A" w14:textId="487D3A22" w:rsidR="00A206C0" w:rsidRPr="00A206C0" w:rsidDel="00832ACC" w:rsidRDefault="00A206C0" w:rsidP="00832ACC">
            <w:pPr>
              <w:spacing w:after="220" w:line="240" w:lineRule="auto"/>
              <w:ind w:left="2160" w:hanging="720"/>
              <w:jc w:val="both"/>
              <w:rPr>
                <w:del w:id="1801" w:author="VM-22 Subgroup" w:date="2024-10-01T10:53:00Z"/>
                <w:rFonts w:ascii="Times New Roman" w:eastAsia="Times New Roman" w:hAnsi="Times New Roman"/>
                <w:color w:val="000000"/>
                <w:sz w:val="20"/>
                <w:szCs w:val="20"/>
              </w:rPr>
            </w:pPr>
            <w:del w:id="1802"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09DB7EA7" w14:textId="3FDD2FA3" w:rsidR="00A206C0" w:rsidRPr="00A206C0" w:rsidDel="00832ACC" w:rsidRDefault="00A206C0" w:rsidP="00832ACC">
            <w:pPr>
              <w:spacing w:after="220" w:line="240" w:lineRule="auto"/>
              <w:ind w:left="2160" w:hanging="720"/>
              <w:jc w:val="both"/>
              <w:rPr>
                <w:del w:id="1803" w:author="VM-22 Subgroup" w:date="2024-10-01T10:53:00Z"/>
                <w:rFonts w:ascii="Times New Roman" w:eastAsia="Times New Roman" w:hAnsi="Times New Roman"/>
                <w:color w:val="000000"/>
                <w:sz w:val="20"/>
                <w:szCs w:val="20"/>
              </w:rPr>
            </w:pPr>
            <w:del w:id="1804"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44968D2E" w14:textId="7E981E40" w:rsidR="00A206C0" w:rsidRPr="00A206C0" w:rsidDel="00832ACC" w:rsidRDefault="00A206C0" w:rsidP="00832ACC">
            <w:pPr>
              <w:spacing w:after="220" w:line="240" w:lineRule="auto"/>
              <w:ind w:left="2160" w:hanging="720"/>
              <w:jc w:val="both"/>
              <w:rPr>
                <w:del w:id="1805" w:author="VM-22 Subgroup" w:date="2024-10-01T10:53:00Z"/>
                <w:rFonts w:ascii="Times New Roman" w:eastAsia="Times New Roman" w:hAnsi="Times New Roman"/>
                <w:color w:val="000000"/>
                <w:sz w:val="20"/>
                <w:szCs w:val="20"/>
              </w:rPr>
            </w:pPr>
            <w:del w:id="1806"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EB3069C" w14:textId="613BC981" w:rsidR="00A206C0" w:rsidRPr="00A206C0" w:rsidDel="00832ACC" w:rsidRDefault="00A206C0" w:rsidP="00832ACC">
            <w:pPr>
              <w:spacing w:after="220" w:line="240" w:lineRule="auto"/>
              <w:ind w:left="2160" w:hanging="720"/>
              <w:jc w:val="both"/>
              <w:rPr>
                <w:del w:id="1807" w:author="VM-22 Subgroup" w:date="2024-10-01T10:53:00Z"/>
                <w:rFonts w:ascii="Times New Roman" w:eastAsia="Times New Roman" w:hAnsi="Times New Roman"/>
                <w:color w:val="000000"/>
                <w:sz w:val="20"/>
                <w:szCs w:val="20"/>
              </w:rPr>
            </w:pPr>
            <w:del w:id="1808"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151173E7" w14:textId="3371BEFB" w:rsidR="00A206C0" w:rsidRPr="00A206C0" w:rsidDel="00832ACC" w:rsidRDefault="00A206C0" w:rsidP="00832ACC">
            <w:pPr>
              <w:spacing w:after="220" w:line="240" w:lineRule="auto"/>
              <w:ind w:left="2160" w:hanging="720"/>
              <w:jc w:val="both"/>
              <w:rPr>
                <w:del w:id="1809" w:author="VM-22 Subgroup" w:date="2024-10-01T10:53:00Z"/>
                <w:rFonts w:ascii="Times New Roman" w:eastAsia="Times New Roman" w:hAnsi="Times New Roman"/>
                <w:color w:val="000000"/>
                <w:sz w:val="20"/>
                <w:szCs w:val="20"/>
              </w:rPr>
            </w:pPr>
            <w:del w:id="1810" w:author="VM-22 Subgroup" w:date="2024-10-01T10:53:00Z">
              <w:r w:rsidRPr="00A206C0" w:rsidDel="00832ACC">
                <w:rPr>
                  <w:rFonts w:ascii="Times New Roman" w:eastAsia="Times New Roman" w:hAnsi="Times New Roman"/>
                  <w:color w:val="000000"/>
                  <w:sz w:val="20"/>
                  <w:szCs w:val="20"/>
                </w:rPr>
                <w:delText>71.0%</w:delText>
              </w:r>
            </w:del>
          </w:p>
        </w:tc>
      </w:tr>
      <w:tr w:rsidR="00A206C0" w:rsidRPr="00A206C0" w:rsidDel="00832ACC" w14:paraId="467D96E1" w14:textId="014FACC5" w:rsidTr="00A206C0">
        <w:trPr>
          <w:trHeight w:val="315"/>
          <w:del w:id="18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34321C" w14:textId="0D063F68" w:rsidR="00A206C0" w:rsidRPr="00A206C0" w:rsidDel="00832ACC" w:rsidRDefault="00A206C0" w:rsidP="00832ACC">
            <w:pPr>
              <w:spacing w:after="220" w:line="240" w:lineRule="auto"/>
              <w:ind w:left="2160" w:hanging="720"/>
              <w:jc w:val="both"/>
              <w:rPr>
                <w:del w:id="1812" w:author="VM-22 Subgroup" w:date="2024-10-01T10:53:00Z"/>
                <w:rFonts w:ascii="Times New Roman" w:eastAsia="Times New Roman" w:hAnsi="Times New Roman"/>
                <w:color w:val="000000"/>
                <w:sz w:val="20"/>
                <w:szCs w:val="20"/>
              </w:rPr>
            </w:pPr>
            <w:del w:id="1813"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16733CFB" w14:textId="0160D1D7" w:rsidR="00A206C0" w:rsidRPr="00A206C0" w:rsidDel="00832ACC" w:rsidRDefault="00A206C0" w:rsidP="00832ACC">
            <w:pPr>
              <w:spacing w:after="220" w:line="240" w:lineRule="auto"/>
              <w:ind w:left="2160" w:hanging="720"/>
              <w:jc w:val="both"/>
              <w:rPr>
                <w:del w:id="1814" w:author="VM-22 Subgroup" w:date="2024-10-01T10:53:00Z"/>
                <w:rFonts w:ascii="Times New Roman" w:eastAsia="Times New Roman" w:hAnsi="Times New Roman"/>
                <w:color w:val="000000"/>
                <w:sz w:val="20"/>
                <w:szCs w:val="20"/>
              </w:rPr>
            </w:pPr>
            <w:del w:id="1815"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5DF736BC" w14:textId="2123BAC6" w:rsidR="00A206C0" w:rsidRPr="00A206C0" w:rsidDel="00832ACC" w:rsidRDefault="00A206C0" w:rsidP="00832ACC">
            <w:pPr>
              <w:spacing w:after="220" w:line="240" w:lineRule="auto"/>
              <w:ind w:left="2160" w:hanging="720"/>
              <w:jc w:val="both"/>
              <w:rPr>
                <w:del w:id="1816" w:author="VM-22 Subgroup" w:date="2024-10-01T10:53:00Z"/>
                <w:rFonts w:ascii="Times New Roman" w:eastAsia="Times New Roman" w:hAnsi="Times New Roman"/>
                <w:color w:val="000000"/>
                <w:sz w:val="20"/>
                <w:szCs w:val="20"/>
              </w:rPr>
            </w:pPr>
            <w:del w:id="1817"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FFBA40F" w14:textId="70FF5D2C" w:rsidR="00A206C0" w:rsidRPr="00A206C0" w:rsidDel="00832ACC" w:rsidRDefault="00A206C0" w:rsidP="00832ACC">
            <w:pPr>
              <w:spacing w:after="220" w:line="240" w:lineRule="auto"/>
              <w:ind w:left="2160" w:hanging="720"/>
              <w:jc w:val="both"/>
              <w:rPr>
                <w:del w:id="1818" w:author="VM-22 Subgroup" w:date="2024-10-01T10:53:00Z"/>
                <w:rFonts w:ascii="Times New Roman" w:eastAsia="Times New Roman" w:hAnsi="Times New Roman"/>
                <w:color w:val="000000"/>
                <w:sz w:val="20"/>
                <w:szCs w:val="20"/>
              </w:rPr>
            </w:pPr>
            <w:del w:id="181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3D1C485" w14:textId="7AF156F1" w:rsidR="00A206C0" w:rsidRPr="00A206C0" w:rsidDel="00832ACC" w:rsidRDefault="00A206C0" w:rsidP="00832ACC">
            <w:pPr>
              <w:spacing w:after="220" w:line="240" w:lineRule="auto"/>
              <w:ind w:left="2160" w:hanging="720"/>
              <w:jc w:val="both"/>
              <w:rPr>
                <w:del w:id="1820" w:author="VM-22 Subgroup" w:date="2024-10-01T10:53:00Z"/>
                <w:rFonts w:ascii="Times New Roman" w:eastAsia="Times New Roman" w:hAnsi="Times New Roman"/>
                <w:color w:val="000000"/>
                <w:sz w:val="20"/>
                <w:szCs w:val="20"/>
              </w:rPr>
            </w:pPr>
            <w:del w:id="1821"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16CD98A" w14:textId="24B9E7E5" w:rsidR="00A206C0" w:rsidRPr="00A206C0" w:rsidDel="00832ACC" w:rsidRDefault="00A206C0" w:rsidP="00832ACC">
            <w:pPr>
              <w:spacing w:after="220" w:line="240" w:lineRule="auto"/>
              <w:ind w:left="2160" w:hanging="720"/>
              <w:jc w:val="both"/>
              <w:rPr>
                <w:del w:id="1822" w:author="VM-22 Subgroup" w:date="2024-10-01T10:53:00Z"/>
                <w:rFonts w:ascii="Times New Roman" w:eastAsia="Times New Roman" w:hAnsi="Times New Roman"/>
                <w:color w:val="000000"/>
                <w:sz w:val="20"/>
                <w:szCs w:val="20"/>
              </w:rPr>
            </w:pPr>
            <w:del w:id="182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7E257F5" w14:textId="6542DA0F" w:rsidR="00A206C0" w:rsidRPr="00A206C0" w:rsidDel="00832ACC" w:rsidRDefault="00A206C0" w:rsidP="00832ACC">
            <w:pPr>
              <w:spacing w:after="220" w:line="240" w:lineRule="auto"/>
              <w:ind w:left="2160" w:hanging="720"/>
              <w:jc w:val="both"/>
              <w:rPr>
                <w:del w:id="1824" w:author="VM-22 Subgroup" w:date="2024-10-01T10:53:00Z"/>
                <w:rFonts w:ascii="Times New Roman" w:eastAsia="Times New Roman" w:hAnsi="Times New Roman"/>
                <w:color w:val="000000"/>
                <w:sz w:val="20"/>
                <w:szCs w:val="20"/>
              </w:rPr>
            </w:pPr>
            <w:del w:id="182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1154F6CC" w14:textId="302382C5" w:rsidR="00A206C0" w:rsidRPr="00A206C0" w:rsidDel="00832ACC" w:rsidRDefault="00A206C0" w:rsidP="00832ACC">
            <w:pPr>
              <w:spacing w:after="220" w:line="240" w:lineRule="auto"/>
              <w:ind w:left="2160" w:hanging="720"/>
              <w:jc w:val="both"/>
              <w:rPr>
                <w:del w:id="1826" w:author="VM-22 Subgroup" w:date="2024-10-01T10:53:00Z"/>
                <w:rFonts w:ascii="Times New Roman" w:eastAsia="Times New Roman" w:hAnsi="Times New Roman"/>
                <w:color w:val="000000"/>
                <w:sz w:val="20"/>
                <w:szCs w:val="20"/>
              </w:rPr>
            </w:pPr>
            <w:del w:id="182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38CAAB5" w14:textId="448A1B8C" w:rsidR="00A206C0" w:rsidRPr="00A206C0" w:rsidDel="00832ACC" w:rsidRDefault="00A206C0" w:rsidP="00832ACC">
            <w:pPr>
              <w:spacing w:after="220" w:line="240" w:lineRule="auto"/>
              <w:ind w:left="2160" w:hanging="720"/>
              <w:jc w:val="both"/>
              <w:rPr>
                <w:del w:id="1828" w:author="VM-22 Subgroup" w:date="2024-10-01T10:53:00Z"/>
                <w:rFonts w:ascii="Times New Roman" w:eastAsia="Times New Roman" w:hAnsi="Times New Roman"/>
                <w:color w:val="000000"/>
                <w:sz w:val="20"/>
                <w:szCs w:val="20"/>
              </w:rPr>
            </w:pPr>
            <w:del w:id="1829" w:author="VM-22 Subgroup" w:date="2024-10-01T10:53:00Z">
              <w:r w:rsidRPr="00A206C0" w:rsidDel="00832ACC">
                <w:rPr>
                  <w:rFonts w:ascii="Times New Roman" w:eastAsia="Times New Roman" w:hAnsi="Times New Roman"/>
                  <w:color w:val="000000"/>
                  <w:sz w:val="20"/>
                  <w:szCs w:val="20"/>
                </w:rPr>
                <w:delText>73.0%</w:delText>
              </w:r>
            </w:del>
          </w:p>
        </w:tc>
      </w:tr>
      <w:tr w:rsidR="00A206C0" w:rsidRPr="00A206C0" w:rsidDel="00832ACC" w14:paraId="248A7760" w14:textId="7249955A" w:rsidTr="00A206C0">
        <w:trPr>
          <w:trHeight w:val="315"/>
          <w:del w:id="18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120742" w14:textId="6A0C4830" w:rsidR="00A206C0" w:rsidRPr="00A206C0" w:rsidDel="00832ACC" w:rsidRDefault="00A206C0" w:rsidP="00832ACC">
            <w:pPr>
              <w:spacing w:after="220" w:line="240" w:lineRule="auto"/>
              <w:ind w:left="2160" w:hanging="720"/>
              <w:jc w:val="both"/>
              <w:rPr>
                <w:del w:id="1831" w:author="VM-22 Subgroup" w:date="2024-10-01T10:53:00Z"/>
                <w:rFonts w:ascii="Times New Roman" w:eastAsia="Times New Roman" w:hAnsi="Times New Roman"/>
                <w:color w:val="000000"/>
                <w:sz w:val="20"/>
                <w:szCs w:val="20"/>
              </w:rPr>
            </w:pPr>
            <w:del w:id="1832"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5DAD60CB" w14:textId="78D390B1" w:rsidR="00A206C0" w:rsidRPr="00A206C0" w:rsidDel="00832ACC" w:rsidRDefault="00A206C0" w:rsidP="00832ACC">
            <w:pPr>
              <w:spacing w:after="220" w:line="240" w:lineRule="auto"/>
              <w:ind w:left="2160" w:hanging="720"/>
              <w:jc w:val="both"/>
              <w:rPr>
                <w:del w:id="1833" w:author="VM-22 Subgroup" w:date="2024-10-01T10:53:00Z"/>
                <w:rFonts w:ascii="Times New Roman" w:eastAsia="Times New Roman" w:hAnsi="Times New Roman"/>
                <w:color w:val="000000"/>
                <w:sz w:val="20"/>
                <w:szCs w:val="20"/>
              </w:rPr>
            </w:pPr>
            <w:del w:id="1834"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F672236" w14:textId="57081662" w:rsidR="00A206C0" w:rsidRPr="00A206C0" w:rsidDel="00832ACC" w:rsidRDefault="00A206C0" w:rsidP="00832ACC">
            <w:pPr>
              <w:spacing w:after="220" w:line="240" w:lineRule="auto"/>
              <w:ind w:left="2160" w:hanging="720"/>
              <w:jc w:val="both"/>
              <w:rPr>
                <w:del w:id="1835" w:author="VM-22 Subgroup" w:date="2024-10-01T10:53:00Z"/>
                <w:rFonts w:ascii="Times New Roman" w:eastAsia="Times New Roman" w:hAnsi="Times New Roman"/>
                <w:color w:val="000000"/>
                <w:sz w:val="20"/>
                <w:szCs w:val="20"/>
              </w:rPr>
            </w:pPr>
            <w:del w:id="183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29862FD" w14:textId="44141451" w:rsidR="00A206C0" w:rsidRPr="00A206C0" w:rsidDel="00832ACC" w:rsidRDefault="00A206C0" w:rsidP="00832ACC">
            <w:pPr>
              <w:spacing w:after="220" w:line="240" w:lineRule="auto"/>
              <w:ind w:left="2160" w:hanging="720"/>
              <w:jc w:val="both"/>
              <w:rPr>
                <w:del w:id="1837" w:author="VM-22 Subgroup" w:date="2024-10-01T10:53:00Z"/>
                <w:rFonts w:ascii="Times New Roman" w:eastAsia="Times New Roman" w:hAnsi="Times New Roman"/>
                <w:color w:val="000000"/>
                <w:sz w:val="20"/>
                <w:szCs w:val="20"/>
              </w:rPr>
            </w:pPr>
            <w:del w:id="1838"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B1A3090" w14:textId="58A5BD61" w:rsidR="00A206C0" w:rsidRPr="00A206C0" w:rsidDel="00832ACC" w:rsidRDefault="00A206C0" w:rsidP="00832ACC">
            <w:pPr>
              <w:spacing w:after="220" w:line="240" w:lineRule="auto"/>
              <w:ind w:left="2160" w:hanging="720"/>
              <w:jc w:val="both"/>
              <w:rPr>
                <w:del w:id="1839" w:author="VM-22 Subgroup" w:date="2024-10-01T10:53:00Z"/>
                <w:rFonts w:ascii="Times New Roman" w:eastAsia="Times New Roman" w:hAnsi="Times New Roman"/>
                <w:color w:val="000000"/>
                <w:sz w:val="20"/>
                <w:szCs w:val="20"/>
              </w:rPr>
            </w:pPr>
            <w:del w:id="184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C60E68" w14:textId="7DDAF2E2" w:rsidR="00A206C0" w:rsidRPr="00A206C0" w:rsidDel="00832ACC" w:rsidRDefault="00A206C0" w:rsidP="00832ACC">
            <w:pPr>
              <w:spacing w:after="220" w:line="240" w:lineRule="auto"/>
              <w:ind w:left="2160" w:hanging="720"/>
              <w:jc w:val="both"/>
              <w:rPr>
                <w:del w:id="1841" w:author="VM-22 Subgroup" w:date="2024-10-01T10:53:00Z"/>
                <w:rFonts w:ascii="Times New Roman" w:eastAsia="Times New Roman" w:hAnsi="Times New Roman"/>
                <w:color w:val="000000"/>
                <w:sz w:val="20"/>
                <w:szCs w:val="20"/>
              </w:rPr>
            </w:pPr>
            <w:del w:id="1842"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7237CA0" w14:textId="733DAEBC" w:rsidR="00A206C0" w:rsidRPr="00A206C0" w:rsidDel="00832ACC" w:rsidRDefault="00A206C0" w:rsidP="00832ACC">
            <w:pPr>
              <w:spacing w:after="220" w:line="240" w:lineRule="auto"/>
              <w:ind w:left="2160" w:hanging="720"/>
              <w:jc w:val="both"/>
              <w:rPr>
                <w:del w:id="1843" w:author="VM-22 Subgroup" w:date="2024-10-01T10:53:00Z"/>
                <w:rFonts w:ascii="Times New Roman" w:eastAsia="Times New Roman" w:hAnsi="Times New Roman"/>
                <w:color w:val="000000"/>
                <w:sz w:val="20"/>
                <w:szCs w:val="20"/>
              </w:rPr>
            </w:pPr>
            <w:del w:id="184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77105F4" w14:textId="6CB737DD" w:rsidR="00A206C0" w:rsidRPr="00A206C0" w:rsidDel="00832ACC" w:rsidRDefault="00A206C0" w:rsidP="00832ACC">
            <w:pPr>
              <w:spacing w:after="220" w:line="240" w:lineRule="auto"/>
              <w:ind w:left="2160" w:hanging="720"/>
              <w:jc w:val="both"/>
              <w:rPr>
                <w:del w:id="1845" w:author="VM-22 Subgroup" w:date="2024-10-01T10:53:00Z"/>
                <w:rFonts w:ascii="Times New Roman" w:eastAsia="Times New Roman" w:hAnsi="Times New Roman"/>
                <w:color w:val="000000"/>
                <w:sz w:val="20"/>
                <w:szCs w:val="20"/>
              </w:rPr>
            </w:pPr>
            <w:del w:id="1846"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5FE36D6" w14:textId="77D2EFE1" w:rsidR="00A206C0" w:rsidRPr="00A206C0" w:rsidDel="00832ACC" w:rsidRDefault="00A206C0" w:rsidP="00832ACC">
            <w:pPr>
              <w:spacing w:after="220" w:line="240" w:lineRule="auto"/>
              <w:ind w:left="2160" w:hanging="720"/>
              <w:jc w:val="both"/>
              <w:rPr>
                <w:del w:id="1847" w:author="VM-22 Subgroup" w:date="2024-10-01T10:53:00Z"/>
                <w:rFonts w:ascii="Times New Roman" w:eastAsia="Times New Roman" w:hAnsi="Times New Roman"/>
                <w:color w:val="000000"/>
                <w:sz w:val="20"/>
                <w:szCs w:val="20"/>
              </w:rPr>
            </w:pPr>
            <w:del w:id="1848" w:author="VM-22 Subgroup" w:date="2024-10-01T10:53:00Z">
              <w:r w:rsidRPr="00A206C0" w:rsidDel="00832ACC">
                <w:rPr>
                  <w:rFonts w:ascii="Times New Roman" w:eastAsia="Times New Roman" w:hAnsi="Times New Roman"/>
                  <w:color w:val="000000"/>
                  <w:sz w:val="20"/>
                  <w:szCs w:val="20"/>
                </w:rPr>
                <w:delText>75.0%</w:delText>
              </w:r>
            </w:del>
          </w:p>
        </w:tc>
      </w:tr>
      <w:tr w:rsidR="00A206C0" w:rsidRPr="00A206C0" w:rsidDel="00832ACC" w14:paraId="6DE8054D" w14:textId="3D838E61" w:rsidTr="00A206C0">
        <w:trPr>
          <w:trHeight w:val="315"/>
          <w:del w:id="18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26A39" w14:textId="1C36CFB8" w:rsidR="00A206C0" w:rsidRPr="00A206C0" w:rsidDel="00832ACC" w:rsidRDefault="00A206C0" w:rsidP="00832ACC">
            <w:pPr>
              <w:spacing w:after="220" w:line="240" w:lineRule="auto"/>
              <w:ind w:left="2160" w:hanging="720"/>
              <w:jc w:val="both"/>
              <w:rPr>
                <w:del w:id="1850" w:author="VM-22 Subgroup" w:date="2024-10-01T10:53:00Z"/>
                <w:rFonts w:ascii="Times New Roman" w:eastAsia="Times New Roman" w:hAnsi="Times New Roman"/>
                <w:color w:val="000000"/>
                <w:sz w:val="20"/>
                <w:szCs w:val="20"/>
              </w:rPr>
            </w:pPr>
            <w:del w:id="1851"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3082106F" w14:textId="0219AF0B" w:rsidR="00A206C0" w:rsidRPr="00A206C0" w:rsidDel="00832ACC" w:rsidRDefault="00A206C0" w:rsidP="00832ACC">
            <w:pPr>
              <w:spacing w:after="220" w:line="240" w:lineRule="auto"/>
              <w:ind w:left="2160" w:hanging="720"/>
              <w:jc w:val="both"/>
              <w:rPr>
                <w:del w:id="1852" w:author="VM-22 Subgroup" w:date="2024-10-01T10:53:00Z"/>
                <w:rFonts w:ascii="Times New Roman" w:eastAsia="Times New Roman" w:hAnsi="Times New Roman"/>
                <w:color w:val="000000"/>
                <w:sz w:val="20"/>
                <w:szCs w:val="20"/>
              </w:rPr>
            </w:pPr>
            <w:del w:id="185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08BD3264" w14:textId="3CCEFC4E" w:rsidR="00A206C0" w:rsidRPr="00A206C0" w:rsidDel="00832ACC" w:rsidRDefault="00A206C0" w:rsidP="00832ACC">
            <w:pPr>
              <w:spacing w:after="220" w:line="240" w:lineRule="auto"/>
              <w:ind w:left="2160" w:hanging="720"/>
              <w:jc w:val="both"/>
              <w:rPr>
                <w:del w:id="1854" w:author="VM-22 Subgroup" w:date="2024-10-01T10:53:00Z"/>
                <w:rFonts w:ascii="Times New Roman" w:eastAsia="Times New Roman" w:hAnsi="Times New Roman"/>
                <w:color w:val="000000"/>
                <w:sz w:val="20"/>
                <w:szCs w:val="20"/>
              </w:rPr>
            </w:pPr>
            <w:del w:id="185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D42E56B" w14:textId="2AB32664" w:rsidR="00A206C0" w:rsidRPr="00A206C0" w:rsidDel="00832ACC" w:rsidRDefault="00A206C0" w:rsidP="00832ACC">
            <w:pPr>
              <w:spacing w:after="220" w:line="240" w:lineRule="auto"/>
              <w:ind w:left="2160" w:hanging="720"/>
              <w:jc w:val="both"/>
              <w:rPr>
                <w:del w:id="1856" w:author="VM-22 Subgroup" w:date="2024-10-01T10:53:00Z"/>
                <w:rFonts w:ascii="Times New Roman" w:eastAsia="Times New Roman" w:hAnsi="Times New Roman"/>
                <w:color w:val="000000"/>
                <w:sz w:val="20"/>
                <w:szCs w:val="20"/>
              </w:rPr>
            </w:pPr>
            <w:del w:id="1857"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A681176" w14:textId="37AB2E50" w:rsidR="00A206C0" w:rsidRPr="00A206C0" w:rsidDel="00832ACC" w:rsidRDefault="00A206C0" w:rsidP="00832ACC">
            <w:pPr>
              <w:spacing w:after="220" w:line="240" w:lineRule="auto"/>
              <w:ind w:left="2160" w:hanging="720"/>
              <w:jc w:val="both"/>
              <w:rPr>
                <w:del w:id="1858" w:author="VM-22 Subgroup" w:date="2024-10-01T10:53:00Z"/>
                <w:rFonts w:ascii="Times New Roman" w:eastAsia="Times New Roman" w:hAnsi="Times New Roman"/>
                <w:color w:val="000000"/>
                <w:sz w:val="20"/>
                <w:szCs w:val="20"/>
              </w:rPr>
            </w:pPr>
            <w:del w:id="185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572C2AB" w14:textId="0BF7445A" w:rsidR="00A206C0" w:rsidRPr="00A206C0" w:rsidDel="00832ACC" w:rsidRDefault="00A206C0" w:rsidP="00832ACC">
            <w:pPr>
              <w:spacing w:after="220" w:line="240" w:lineRule="auto"/>
              <w:ind w:left="2160" w:hanging="720"/>
              <w:jc w:val="both"/>
              <w:rPr>
                <w:del w:id="1860" w:author="VM-22 Subgroup" w:date="2024-10-01T10:53:00Z"/>
                <w:rFonts w:ascii="Times New Roman" w:eastAsia="Times New Roman" w:hAnsi="Times New Roman"/>
                <w:color w:val="000000"/>
                <w:sz w:val="20"/>
                <w:szCs w:val="20"/>
              </w:rPr>
            </w:pPr>
            <w:del w:id="1861"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EA2FC0E" w14:textId="04E6FF79" w:rsidR="00A206C0" w:rsidRPr="00A206C0" w:rsidDel="00832ACC" w:rsidRDefault="00A206C0" w:rsidP="00832ACC">
            <w:pPr>
              <w:spacing w:after="220" w:line="240" w:lineRule="auto"/>
              <w:ind w:left="2160" w:hanging="720"/>
              <w:jc w:val="both"/>
              <w:rPr>
                <w:del w:id="1862" w:author="VM-22 Subgroup" w:date="2024-10-01T10:53:00Z"/>
                <w:rFonts w:ascii="Times New Roman" w:eastAsia="Times New Roman" w:hAnsi="Times New Roman"/>
                <w:color w:val="000000"/>
                <w:sz w:val="20"/>
                <w:szCs w:val="20"/>
              </w:rPr>
            </w:pPr>
            <w:del w:id="1863"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DAC6813" w14:textId="2AA4AD9F" w:rsidR="00A206C0" w:rsidRPr="00A206C0" w:rsidDel="00832ACC" w:rsidRDefault="00A206C0" w:rsidP="00832ACC">
            <w:pPr>
              <w:spacing w:after="220" w:line="240" w:lineRule="auto"/>
              <w:ind w:left="2160" w:hanging="720"/>
              <w:jc w:val="both"/>
              <w:rPr>
                <w:del w:id="1864" w:author="VM-22 Subgroup" w:date="2024-10-01T10:53:00Z"/>
                <w:rFonts w:ascii="Times New Roman" w:eastAsia="Times New Roman" w:hAnsi="Times New Roman"/>
                <w:color w:val="000000"/>
                <w:sz w:val="20"/>
                <w:szCs w:val="20"/>
              </w:rPr>
            </w:pPr>
            <w:del w:id="1865"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A216336" w14:textId="0AB0D90D" w:rsidR="00A206C0" w:rsidRPr="00A206C0" w:rsidDel="00832ACC" w:rsidRDefault="00A206C0" w:rsidP="00832ACC">
            <w:pPr>
              <w:spacing w:after="220" w:line="240" w:lineRule="auto"/>
              <w:ind w:left="2160" w:hanging="720"/>
              <w:jc w:val="both"/>
              <w:rPr>
                <w:del w:id="1866" w:author="VM-22 Subgroup" w:date="2024-10-01T10:53:00Z"/>
                <w:rFonts w:ascii="Times New Roman" w:eastAsia="Times New Roman" w:hAnsi="Times New Roman"/>
                <w:color w:val="000000"/>
                <w:sz w:val="20"/>
                <w:szCs w:val="20"/>
              </w:rPr>
            </w:pPr>
            <w:del w:id="1867" w:author="VM-22 Subgroup" w:date="2024-10-01T10:53:00Z">
              <w:r w:rsidRPr="00A206C0" w:rsidDel="00832ACC">
                <w:rPr>
                  <w:rFonts w:ascii="Times New Roman" w:eastAsia="Times New Roman" w:hAnsi="Times New Roman"/>
                  <w:color w:val="000000"/>
                  <w:sz w:val="20"/>
                  <w:szCs w:val="20"/>
                </w:rPr>
                <w:delText>77.0%</w:delText>
              </w:r>
            </w:del>
          </w:p>
        </w:tc>
      </w:tr>
      <w:tr w:rsidR="00A206C0" w:rsidRPr="00A206C0" w:rsidDel="00832ACC" w14:paraId="00CC89CE" w14:textId="0084729A" w:rsidTr="00A206C0">
        <w:trPr>
          <w:trHeight w:val="315"/>
          <w:del w:id="18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205062" w14:textId="647BD2ED" w:rsidR="00A206C0" w:rsidRPr="00A206C0" w:rsidDel="00832ACC" w:rsidRDefault="00A206C0" w:rsidP="00832ACC">
            <w:pPr>
              <w:spacing w:after="220" w:line="240" w:lineRule="auto"/>
              <w:ind w:left="2160" w:hanging="720"/>
              <w:jc w:val="both"/>
              <w:rPr>
                <w:del w:id="1869" w:author="VM-22 Subgroup" w:date="2024-10-01T10:53:00Z"/>
                <w:rFonts w:ascii="Times New Roman" w:eastAsia="Times New Roman" w:hAnsi="Times New Roman"/>
                <w:color w:val="000000"/>
                <w:sz w:val="20"/>
                <w:szCs w:val="20"/>
              </w:rPr>
            </w:pPr>
            <w:del w:id="1870"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67B8B1B7" w14:textId="27F7A6AB" w:rsidR="00A206C0" w:rsidRPr="00A206C0" w:rsidDel="00832ACC" w:rsidRDefault="00A206C0" w:rsidP="00832ACC">
            <w:pPr>
              <w:spacing w:after="220" w:line="240" w:lineRule="auto"/>
              <w:ind w:left="2160" w:hanging="720"/>
              <w:jc w:val="both"/>
              <w:rPr>
                <w:del w:id="1871" w:author="VM-22 Subgroup" w:date="2024-10-01T10:53:00Z"/>
                <w:rFonts w:ascii="Times New Roman" w:eastAsia="Times New Roman" w:hAnsi="Times New Roman"/>
                <w:color w:val="000000"/>
                <w:sz w:val="20"/>
                <w:szCs w:val="20"/>
              </w:rPr>
            </w:pPr>
            <w:del w:id="187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3386ABE6" w14:textId="3F4EF7F8" w:rsidR="00A206C0" w:rsidRPr="00A206C0" w:rsidDel="00832ACC" w:rsidRDefault="00A206C0" w:rsidP="00832ACC">
            <w:pPr>
              <w:spacing w:after="220" w:line="240" w:lineRule="auto"/>
              <w:ind w:left="2160" w:hanging="720"/>
              <w:jc w:val="both"/>
              <w:rPr>
                <w:del w:id="1873" w:author="VM-22 Subgroup" w:date="2024-10-01T10:53:00Z"/>
                <w:rFonts w:ascii="Times New Roman" w:eastAsia="Times New Roman" w:hAnsi="Times New Roman"/>
                <w:color w:val="000000"/>
                <w:sz w:val="20"/>
                <w:szCs w:val="20"/>
              </w:rPr>
            </w:pPr>
            <w:del w:id="187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07D580B" w14:textId="34B556A6" w:rsidR="00A206C0" w:rsidRPr="00A206C0" w:rsidDel="00832ACC" w:rsidRDefault="00A206C0" w:rsidP="00832ACC">
            <w:pPr>
              <w:spacing w:after="220" w:line="240" w:lineRule="auto"/>
              <w:ind w:left="2160" w:hanging="720"/>
              <w:jc w:val="both"/>
              <w:rPr>
                <w:del w:id="1875" w:author="VM-22 Subgroup" w:date="2024-10-01T10:53:00Z"/>
                <w:rFonts w:ascii="Times New Roman" w:eastAsia="Times New Roman" w:hAnsi="Times New Roman"/>
                <w:color w:val="000000"/>
                <w:sz w:val="20"/>
                <w:szCs w:val="20"/>
              </w:rPr>
            </w:pPr>
            <w:del w:id="187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3A76E64" w14:textId="7F32EA3F" w:rsidR="00A206C0" w:rsidRPr="00A206C0" w:rsidDel="00832ACC" w:rsidRDefault="00A206C0" w:rsidP="00832ACC">
            <w:pPr>
              <w:spacing w:after="220" w:line="240" w:lineRule="auto"/>
              <w:ind w:left="2160" w:hanging="720"/>
              <w:jc w:val="both"/>
              <w:rPr>
                <w:del w:id="1877" w:author="VM-22 Subgroup" w:date="2024-10-01T10:53:00Z"/>
                <w:rFonts w:ascii="Times New Roman" w:eastAsia="Times New Roman" w:hAnsi="Times New Roman"/>
                <w:color w:val="000000"/>
                <w:sz w:val="20"/>
                <w:szCs w:val="20"/>
              </w:rPr>
            </w:pPr>
            <w:del w:id="1878"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7942EEB5" w14:textId="52854D6E" w:rsidR="00A206C0" w:rsidRPr="00A206C0" w:rsidDel="00832ACC" w:rsidRDefault="00A206C0" w:rsidP="00832ACC">
            <w:pPr>
              <w:spacing w:after="220" w:line="240" w:lineRule="auto"/>
              <w:ind w:left="2160" w:hanging="720"/>
              <w:jc w:val="both"/>
              <w:rPr>
                <w:del w:id="1879" w:author="VM-22 Subgroup" w:date="2024-10-01T10:53:00Z"/>
                <w:rFonts w:ascii="Times New Roman" w:eastAsia="Times New Roman" w:hAnsi="Times New Roman"/>
                <w:color w:val="000000"/>
                <w:sz w:val="20"/>
                <w:szCs w:val="20"/>
              </w:rPr>
            </w:pPr>
            <w:del w:id="1880"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7CC83AD" w14:textId="778C394A" w:rsidR="00A206C0" w:rsidRPr="00A206C0" w:rsidDel="00832ACC" w:rsidRDefault="00A206C0" w:rsidP="00832ACC">
            <w:pPr>
              <w:spacing w:after="220" w:line="240" w:lineRule="auto"/>
              <w:ind w:left="2160" w:hanging="720"/>
              <w:jc w:val="both"/>
              <w:rPr>
                <w:del w:id="1881" w:author="VM-22 Subgroup" w:date="2024-10-01T10:53:00Z"/>
                <w:rFonts w:ascii="Times New Roman" w:eastAsia="Times New Roman" w:hAnsi="Times New Roman"/>
                <w:color w:val="000000"/>
                <w:sz w:val="20"/>
                <w:szCs w:val="20"/>
              </w:rPr>
            </w:pPr>
            <w:del w:id="1882"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BE4494F" w14:textId="6C5A8880" w:rsidR="00A206C0" w:rsidRPr="00A206C0" w:rsidDel="00832ACC" w:rsidRDefault="00A206C0" w:rsidP="00832ACC">
            <w:pPr>
              <w:spacing w:after="220" w:line="240" w:lineRule="auto"/>
              <w:ind w:left="2160" w:hanging="720"/>
              <w:jc w:val="both"/>
              <w:rPr>
                <w:del w:id="1883" w:author="VM-22 Subgroup" w:date="2024-10-01T10:53:00Z"/>
                <w:rFonts w:ascii="Times New Roman" w:eastAsia="Times New Roman" w:hAnsi="Times New Roman"/>
                <w:color w:val="000000"/>
                <w:sz w:val="20"/>
                <w:szCs w:val="20"/>
              </w:rPr>
            </w:pPr>
            <w:del w:id="1884"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FDD1DCA" w14:textId="192A22C4" w:rsidR="00A206C0" w:rsidRPr="00A206C0" w:rsidDel="00832ACC" w:rsidRDefault="00A206C0" w:rsidP="00832ACC">
            <w:pPr>
              <w:spacing w:after="220" w:line="240" w:lineRule="auto"/>
              <w:ind w:left="2160" w:hanging="720"/>
              <w:jc w:val="both"/>
              <w:rPr>
                <w:del w:id="1885" w:author="VM-22 Subgroup" w:date="2024-10-01T10:53:00Z"/>
                <w:rFonts w:ascii="Times New Roman" w:eastAsia="Times New Roman" w:hAnsi="Times New Roman"/>
                <w:color w:val="000000"/>
                <w:sz w:val="20"/>
                <w:szCs w:val="20"/>
              </w:rPr>
            </w:pPr>
            <w:del w:id="1886" w:author="VM-22 Subgroup" w:date="2024-10-01T10:53:00Z">
              <w:r w:rsidRPr="00A206C0" w:rsidDel="00832ACC">
                <w:rPr>
                  <w:rFonts w:ascii="Times New Roman" w:eastAsia="Times New Roman" w:hAnsi="Times New Roman"/>
                  <w:color w:val="000000"/>
                  <w:sz w:val="20"/>
                  <w:szCs w:val="20"/>
                </w:rPr>
                <w:delText>79.0%</w:delText>
              </w:r>
            </w:del>
          </w:p>
        </w:tc>
      </w:tr>
      <w:tr w:rsidR="00A206C0" w:rsidRPr="00A206C0" w:rsidDel="00832ACC" w14:paraId="460995F5" w14:textId="7D9DEF29" w:rsidTr="00A206C0">
        <w:trPr>
          <w:trHeight w:val="315"/>
          <w:del w:id="18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CF58E3" w14:textId="059704DC" w:rsidR="00A206C0" w:rsidRPr="00A206C0" w:rsidDel="00832ACC" w:rsidRDefault="00A206C0" w:rsidP="00832ACC">
            <w:pPr>
              <w:spacing w:after="220" w:line="240" w:lineRule="auto"/>
              <w:ind w:left="2160" w:hanging="720"/>
              <w:jc w:val="both"/>
              <w:rPr>
                <w:del w:id="1888" w:author="VM-22 Subgroup" w:date="2024-10-01T10:53:00Z"/>
                <w:rFonts w:ascii="Times New Roman" w:eastAsia="Times New Roman" w:hAnsi="Times New Roman"/>
                <w:color w:val="000000"/>
                <w:sz w:val="20"/>
                <w:szCs w:val="20"/>
              </w:rPr>
            </w:pPr>
            <w:del w:id="1889"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4A91C705" w14:textId="1E482CFD" w:rsidR="00A206C0" w:rsidRPr="00A206C0" w:rsidDel="00832ACC" w:rsidRDefault="00A206C0" w:rsidP="00832ACC">
            <w:pPr>
              <w:spacing w:after="220" w:line="240" w:lineRule="auto"/>
              <w:ind w:left="2160" w:hanging="720"/>
              <w:jc w:val="both"/>
              <w:rPr>
                <w:del w:id="1890" w:author="VM-22 Subgroup" w:date="2024-10-01T10:53:00Z"/>
                <w:rFonts w:ascii="Times New Roman" w:eastAsia="Times New Roman" w:hAnsi="Times New Roman"/>
                <w:color w:val="000000"/>
                <w:sz w:val="20"/>
                <w:szCs w:val="20"/>
              </w:rPr>
            </w:pPr>
            <w:del w:id="1891"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58CE5DA" w14:textId="66C490AA" w:rsidR="00A206C0" w:rsidRPr="00A206C0" w:rsidDel="00832ACC" w:rsidRDefault="00A206C0" w:rsidP="00832ACC">
            <w:pPr>
              <w:spacing w:after="220" w:line="240" w:lineRule="auto"/>
              <w:ind w:left="2160" w:hanging="720"/>
              <w:jc w:val="both"/>
              <w:rPr>
                <w:del w:id="1892" w:author="VM-22 Subgroup" w:date="2024-10-01T10:53:00Z"/>
                <w:rFonts w:ascii="Times New Roman" w:eastAsia="Times New Roman" w:hAnsi="Times New Roman"/>
                <w:color w:val="000000"/>
                <w:sz w:val="20"/>
                <w:szCs w:val="20"/>
              </w:rPr>
            </w:pPr>
            <w:del w:id="189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95AD0A3" w14:textId="69B31779" w:rsidR="00A206C0" w:rsidRPr="00A206C0" w:rsidDel="00832ACC" w:rsidRDefault="00A206C0" w:rsidP="00832ACC">
            <w:pPr>
              <w:spacing w:after="220" w:line="240" w:lineRule="auto"/>
              <w:ind w:left="2160" w:hanging="720"/>
              <w:jc w:val="both"/>
              <w:rPr>
                <w:del w:id="1894" w:author="VM-22 Subgroup" w:date="2024-10-01T10:53:00Z"/>
                <w:rFonts w:ascii="Times New Roman" w:eastAsia="Times New Roman" w:hAnsi="Times New Roman"/>
                <w:color w:val="000000"/>
                <w:sz w:val="20"/>
                <w:szCs w:val="20"/>
              </w:rPr>
            </w:pPr>
            <w:del w:id="189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C02BB08" w14:textId="6FB385D8" w:rsidR="00A206C0" w:rsidRPr="00A206C0" w:rsidDel="00832ACC" w:rsidRDefault="00A206C0" w:rsidP="00832ACC">
            <w:pPr>
              <w:spacing w:after="220" w:line="240" w:lineRule="auto"/>
              <w:ind w:left="2160" w:hanging="720"/>
              <w:jc w:val="both"/>
              <w:rPr>
                <w:del w:id="1896" w:author="VM-22 Subgroup" w:date="2024-10-01T10:53:00Z"/>
                <w:rFonts w:ascii="Times New Roman" w:eastAsia="Times New Roman" w:hAnsi="Times New Roman"/>
                <w:color w:val="000000"/>
                <w:sz w:val="20"/>
                <w:szCs w:val="20"/>
              </w:rPr>
            </w:pPr>
            <w:del w:id="1897"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FCDF621" w14:textId="2D7DF975" w:rsidR="00A206C0" w:rsidRPr="00A206C0" w:rsidDel="00832ACC" w:rsidRDefault="00A206C0" w:rsidP="00832ACC">
            <w:pPr>
              <w:spacing w:after="220" w:line="240" w:lineRule="auto"/>
              <w:ind w:left="2160" w:hanging="720"/>
              <w:jc w:val="both"/>
              <w:rPr>
                <w:del w:id="1898" w:author="VM-22 Subgroup" w:date="2024-10-01T10:53:00Z"/>
                <w:rFonts w:ascii="Times New Roman" w:eastAsia="Times New Roman" w:hAnsi="Times New Roman"/>
                <w:color w:val="000000"/>
                <w:sz w:val="20"/>
                <w:szCs w:val="20"/>
              </w:rPr>
            </w:pPr>
            <w:del w:id="189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B6809C2" w14:textId="7758FD8B" w:rsidR="00A206C0" w:rsidRPr="00A206C0" w:rsidDel="00832ACC" w:rsidRDefault="00A206C0" w:rsidP="00832ACC">
            <w:pPr>
              <w:spacing w:after="220" w:line="240" w:lineRule="auto"/>
              <w:ind w:left="2160" w:hanging="720"/>
              <w:jc w:val="both"/>
              <w:rPr>
                <w:del w:id="1900" w:author="VM-22 Subgroup" w:date="2024-10-01T10:53:00Z"/>
                <w:rFonts w:ascii="Times New Roman" w:eastAsia="Times New Roman" w:hAnsi="Times New Roman"/>
                <w:color w:val="000000"/>
                <w:sz w:val="20"/>
                <w:szCs w:val="20"/>
              </w:rPr>
            </w:pPr>
            <w:del w:id="1901"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14B330B" w14:textId="2512FF0D" w:rsidR="00A206C0" w:rsidRPr="00A206C0" w:rsidDel="00832ACC" w:rsidRDefault="00A206C0" w:rsidP="00832ACC">
            <w:pPr>
              <w:spacing w:after="220" w:line="240" w:lineRule="auto"/>
              <w:ind w:left="2160" w:hanging="720"/>
              <w:jc w:val="both"/>
              <w:rPr>
                <w:del w:id="1902" w:author="VM-22 Subgroup" w:date="2024-10-01T10:53:00Z"/>
                <w:rFonts w:ascii="Times New Roman" w:eastAsia="Times New Roman" w:hAnsi="Times New Roman"/>
                <w:color w:val="000000"/>
                <w:sz w:val="20"/>
                <w:szCs w:val="20"/>
              </w:rPr>
            </w:pPr>
            <w:del w:id="1903"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F1DF1F" w14:textId="02E3F0EA" w:rsidR="00A206C0" w:rsidRPr="00A206C0" w:rsidDel="00832ACC" w:rsidRDefault="00A206C0" w:rsidP="00832ACC">
            <w:pPr>
              <w:spacing w:after="220" w:line="240" w:lineRule="auto"/>
              <w:ind w:left="2160" w:hanging="720"/>
              <w:jc w:val="both"/>
              <w:rPr>
                <w:del w:id="1904" w:author="VM-22 Subgroup" w:date="2024-10-01T10:53:00Z"/>
                <w:rFonts w:ascii="Times New Roman" w:eastAsia="Times New Roman" w:hAnsi="Times New Roman"/>
                <w:color w:val="000000"/>
                <w:sz w:val="20"/>
                <w:szCs w:val="20"/>
              </w:rPr>
            </w:pPr>
            <w:del w:id="1905" w:author="VM-22 Subgroup" w:date="2024-10-01T10:53:00Z">
              <w:r w:rsidRPr="00A206C0" w:rsidDel="00832ACC">
                <w:rPr>
                  <w:rFonts w:ascii="Times New Roman" w:eastAsia="Times New Roman" w:hAnsi="Times New Roman"/>
                  <w:color w:val="000000"/>
                  <w:sz w:val="20"/>
                  <w:szCs w:val="20"/>
                </w:rPr>
                <w:delText>81.0%</w:delText>
              </w:r>
            </w:del>
          </w:p>
        </w:tc>
      </w:tr>
      <w:tr w:rsidR="00A206C0" w:rsidRPr="00A206C0" w:rsidDel="00832ACC" w14:paraId="1BD1C1AE" w14:textId="3EBEC1B7" w:rsidTr="00A206C0">
        <w:trPr>
          <w:trHeight w:val="315"/>
          <w:del w:id="19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CAAED8" w14:textId="5355C700" w:rsidR="00A206C0" w:rsidRPr="00A206C0" w:rsidDel="00832ACC" w:rsidRDefault="00A206C0" w:rsidP="00832ACC">
            <w:pPr>
              <w:spacing w:after="220" w:line="240" w:lineRule="auto"/>
              <w:ind w:left="2160" w:hanging="720"/>
              <w:jc w:val="both"/>
              <w:rPr>
                <w:del w:id="1907" w:author="VM-22 Subgroup" w:date="2024-10-01T10:53:00Z"/>
                <w:rFonts w:ascii="Times New Roman" w:eastAsia="Times New Roman" w:hAnsi="Times New Roman"/>
                <w:color w:val="000000"/>
                <w:sz w:val="20"/>
                <w:szCs w:val="20"/>
              </w:rPr>
            </w:pPr>
            <w:del w:id="1908"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12A28251" w14:textId="10FC0D2C" w:rsidR="00A206C0" w:rsidRPr="00A206C0" w:rsidDel="00832ACC" w:rsidRDefault="00A206C0" w:rsidP="00832ACC">
            <w:pPr>
              <w:spacing w:after="220" w:line="240" w:lineRule="auto"/>
              <w:ind w:left="2160" w:hanging="720"/>
              <w:jc w:val="both"/>
              <w:rPr>
                <w:del w:id="1909" w:author="VM-22 Subgroup" w:date="2024-10-01T10:53:00Z"/>
                <w:rFonts w:ascii="Times New Roman" w:eastAsia="Times New Roman" w:hAnsi="Times New Roman"/>
                <w:color w:val="000000"/>
                <w:sz w:val="20"/>
                <w:szCs w:val="20"/>
              </w:rPr>
            </w:pPr>
            <w:del w:id="1910"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F6E1BFD" w14:textId="6B71A3AB" w:rsidR="00A206C0" w:rsidRPr="00A206C0" w:rsidDel="00832ACC" w:rsidRDefault="00A206C0" w:rsidP="00832ACC">
            <w:pPr>
              <w:spacing w:after="220" w:line="240" w:lineRule="auto"/>
              <w:ind w:left="2160" w:hanging="720"/>
              <w:jc w:val="both"/>
              <w:rPr>
                <w:del w:id="1911" w:author="VM-22 Subgroup" w:date="2024-10-01T10:53:00Z"/>
                <w:rFonts w:ascii="Times New Roman" w:eastAsia="Times New Roman" w:hAnsi="Times New Roman"/>
                <w:color w:val="000000"/>
                <w:sz w:val="20"/>
                <w:szCs w:val="20"/>
              </w:rPr>
            </w:pPr>
            <w:del w:id="191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E34AC73" w14:textId="0FE4DA2F" w:rsidR="00A206C0" w:rsidRPr="00A206C0" w:rsidDel="00832ACC" w:rsidRDefault="00A206C0" w:rsidP="00832ACC">
            <w:pPr>
              <w:spacing w:after="220" w:line="240" w:lineRule="auto"/>
              <w:ind w:left="2160" w:hanging="720"/>
              <w:jc w:val="both"/>
              <w:rPr>
                <w:del w:id="1913" w:author="VM-22 Subgroup" w:date="2024-10-01T10:53:00Z"/>
                <w:rFonts w:ascii="Times New Roman" w:eastAsia="Times New Roman" w:hAnsi="Times New Roman"/>
                <w:color w:val="000000"/>
                <w:sz w:val="20"/>
                <w:szCs w:val="20"/>
              </w:rPr>
            </w:pPr>
            <w:del w:id="1914"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5C89538" w14:textId="774835B1" w:rsidR="00A206C0" w:rsidRPr="00A206C0" w:rsidDel="00832ACC" w:rsidRDefault="00A206C0" w:rsidP="00832ACC">
            <w:pPr>
              <w:spacing w:after="220" w:line="240" w:lineRule="auto"/>
              <w:ind w:left="2160" w:hanging="720"/>
              <w:jc w:val="both"/>
              <w:rPr>
                <w:del w:id="1915" w:author="VM-22 Subgroup" w:date="2024-10-01T10:53:00Z"/>
                <w:rFonts w:ascii="Times New Roman" w:eastAsia="Times New Roman" w:hAnsi="Times New Roman"/>
                <w:color w:val="000000"/>
                <w:sz w:val="20"/>
                <w:szCs w:val="20"/>
              </w:rPr>
            </w:pPr>
            <w:del w:id="1916"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B1125DC" w14:textId="575ADB3C" w:rsidR="00A206C0" w:rsidRPr="00A206C0" w:rsidDel="00832ACC" w:rsidRDefault="00A206C0" w:rsidP="00832ACC">
            <w:pPr>
              <w:spacing w:after="220" w:line="240" w:lineRule="auto"/>
              <w:ind w:left="2160" w:hanging="720"/>
              <w:jc w:val="both"/>
              <w:rPr>
                <w:del w:id="1917" w:author="VM-22 Subgroup" w:date="2024-10-01T10:53:00Z"/>
                <w:rFonts w:ascii="Times New Roman" w:eastAsia="Times New Roman" w:hAnsi="Times New Roman"/>
                <w:color w:val="000000"/>
                <w:sz w:val="20"/>
                <w:szCs w:val="20"/>
              </w:rPr>
            </w:pPr>
            <w:del w:id="191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BE662AE" w14:textId="3F4569EA" w:rsidR="00A206C0" w:rsidRPr="00A206C0" w:rsidDel="00832ACC" w:rsidRDefault="00A206C0" w:rsidP="00832ACC">
            <w:pPr>
              <w:spacing w:after="220" w:line="240" w:lineRule="auto"/>
              <w:ind w:left="2160" w:hanging="720"/>
              <w:jc w:val="both"/>
              <w:rPr>
                <w:del w:id="1919" w:author="VM-22 Subgroup" w:date="2024-10-01T10:53:00Z"/>
                <w:rFonts w:ascii="Times New Roman" w:eastAsia="Times New Roman" w:hAnsi="Times New Roman"/>
                <w:color w:val="000000"/>
                <w:sz w:val="20"/>
                <w:szCs w:val="20"/>
              </w:rPr>
            </w:pPr>
            <w:del w:id="1920"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30648D7F" w14:textId="588FC972" w:rsidR="00A206C0" w:rsidRPr="00A206C0" w:rsidDel="00832ACC" w:rsidRDefault="00A206C0" w:rsidP="00832ACC">
            <w:pPr>
              <w:spacing w:after="220" w:line="240" w:lineRule="auto"/>
              <w:ind w:left="2160" w:hanging="720"/>
              <w:jc w:val="both"/>
              <w:rPr>
                <w:del w:id="1921" w:author="VM-22 Subgroup" w:date="2024-10-01T10:53:00Z"/>
                <w:rFonts w:ascii="Times New Roman" w:eastAsia="Times New Roman" w:hAnsi="Times New Roman"/>
                <w:color w:val="000000"/>
                <w:sz w:val="20"/>
                <w:szCs w:val="20"/>
              </w:rPr>
            </w:pPr>
            <w:del w:id="1922"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C950446" w14:textId="10B9B0C2" w:rsidR="00A206C0" w:rsidRPr="00A206C0" w:rsidDel="00832ACC" w:rsidRDefault="00A206C0" w:rsidP="00832ACC">
            <w:pPr>
              <w:spacing w:after="220" w:line="240" w:lineRule="auto"/>
              <w:ind w:left="2160" w:hanging="720"/>
              <w:jc w:val="both"/>
              <w:rPr>
                <w:del w:id="1923" w:author="VM-22 Subgroup" w:date="2024-10-01T10:53:00Z"/>
                <w:rFonts w:ascii="Times New Roman" w:eastAsia="Times New Roman" w:hAnsi="Times New Roman"/>
                <w:color w:val="000000"/>
                <w:sz w:val="20"/>
                <w:szCs w:val="20"/>
              </w:rPr>
            </w:pPr>
            <w:del w:id="1924" w:author="VM-22 Subgroup" w:date="2024-10-01T10:53:00Z">
              <w:r w:rsidRPr="00A206C0" w:rsidDel="00832ACC">
                <w:rPr>
                  <w:rFonts w:ascii="Times New Roman" w:eastAsia="Times New Roman" w:hAnsi="Times New Roman"/>
                  <w:color w:val="000000"/>
                  <w:sz w:val="20"/>
                  <w:szCs w:val="20"/>
                </w:rPr>
                <w:delText>83.0%</w:delText>
              </w:r>
            </w:del>
          </w:p>
        </w:tc>
      </w:tr>
      <w:tr w:rsidR="00A206C0" w:rsidRPr="00A206C0" w:rsidDel="00832ACC" w14:paraId="612F5716" w14:textId="54598FE8" w:rsidTr="00A206C0">
        <w:trPr>
          <w:trHeight w:val="315"/>
          <w:del w:id="19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FF84A" w14:textId="0C217E4A" w:rsidR="00A206C0" w:rsidRPr="00A206C0" w:rsidDel="00832ACC" w:rsidRDefault="00A206C0" w:rsidP="00832ACC">
            <w:pPr>
              <w:spacing w:after="220" w:line="240" w:lineRule="auto"/>
              <w:ind w:left="2160" w:hanging="720"/>
              <w:jc w:val="both"/>
              <w:rPr>
                <w:del w:id="1926" w:author="VM-22 Subgroup" w:date="2024-10-01T10:53:00Z"/>
                <w:rFonts w:ascii="Times New Roman" w:eastAsia="Times New Roman" w:hAnsi="Times New Roman"/>
                <w:color w:val="000000"/>
                <w:sz w:val="20"/>
                <w:szCs w:val="20"/>
              </w:rPr>
            </w:pPr>
            <w:del w:id="1927"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6EE5250B" w14:textId="3E601BD5" w:rsidR="00A206C0" w:rsidRPr="00A206C0" w:rsidDel="00832ACC" w:rsidRDefault="00A206C0" w:rsidP="00832ACC">
            <w:pPr>
              <w:spacing w:after="220" w:line="240" w:lineRule="auto"/>
              <w:ind w:left="2160" w:hanging="720"/>
              <w:jc w:val="both"/>
              <w:rPr>
                <w:del w:id="1928" w:author="VM-22 Subgroup" w:date="2024-10-01T10:53:00Z"/>
                <w:rFonts w:ascii="Times New Roman" w:eastAsia="Times New Roman" w:hAnsi="Times New Roman"/>
                <w:color w:val="000000"/>
                <w:sz w:val="20"/>
                <w:szCs w:val="20"/>
              </w:rPr>
            </w:pPr>
            <w:del w:id="192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7CB01FE" w14:textId="33C6E553" w:rsidR="00A206C0" w:rsidRPr="00A206C0" w:rsidDel="00832ACC" w:rsidRDefault="00A206C0" w:rsidP="00832ACC">
            <w:pPr>
              <w:spacing w:after="220" w:line="240" w:lineRule="auto"/>
              <w:ind w:left="2160" w:hanging="720"/>
              <w:jc w:val="both"/>
              <w:rPr>
                <w:del w:id="1930" w:author="VM-22 Subgroup" w:date="2024-10-01T10:53:00Z"/>
                <w:rFonts w:ascii="Times New Roman" w:eastAsia="Times New Roman" w:hAnsi="Times New Roman"/>
                <w:color w:val="000000"/>
                <w:sz w:val="20"/>
                <w:szCs w:val="20"/>
              </w:rPr>
            </w:pPr>
            <w:del w:id="193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21855CC" w14:textId="0C4E0124" w:rsidR="00A206C0" w:rsidRPr="00A206C0" w:rsidDel="00832ACC" w:rsidRDefault="00A206C0" w:rsidP="00832ACC">
            <w:pPr>
              <w:spacing w:after="220" w:line="240" w:lineRule="auto"/>
              <w:ind w:left="2160" w:hanging="720"/>
              <w:jc w:val="both"/>
              <w:rPr>
                <w:del w:id="1932" w:author="VM-22 Subgroup" w:date="2024-10-01T10:53:00Z"/>
                <w:rFonts w:ascii="Times New Roman" w:eastAsia="Times New Roman" w:hAnsi="Times New Roman"/>
                <w:color w:val="000000"/>
                <w:sz w:val="20"/>
                <w:szCs w:val="20"/>
              </w:rPr>
            </w:pPr>
            <w:del w:id="193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A05BDC" w14:textId="1EF01DE2" w:rsidR="00A206C0" w:rsidRPr="00A206C0" w:rsidDel="00832ACC" w:rsidRDefault="00A206C0" w:rsidP="00832ACC">
            <w:pPr>
              <w:spacing w:after="220" w:line="240" w:lineRule="auto"/>
              <w:ind w:left="2160" w:hanging="720"/>
              <w:jc w:val="both"/>
              <w:rPr>
                <w:del w:id="1934" w:author="VM-22 Subgroup" w:date="2024-10-01T10:53:00Z"/>
                <w:rFonts w:ascii="Times New Roman" w:eastAsia="Times New Roman" w:hAnsi="Times New Roman"/>
                <w:color w:val="000000"/>
                <w:sz w:val="20"/>
                <w:szCs w:val="20"/>
              </w:rPr>
            </w:pPr>
            <w:del w:id="193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4F0DE5C" w14:textId="177DB1B3" w:rsidR="00A206C0" w:rsidRPr="00A206C0" w:rsidDel="00832ACC" w:rsidRDefault="00A206C0" w:rsidP="00832ACC">
            <w:pPr>
              <w:spacing w:after="220" w:line="240" w:lineRule="auto"/>
              <w:ind w:left="2160" w:hanging="720"/>
              <w:jc w:val="both"/>
              <w:rPr>
                <w:del w:id="1936" w:author="VM-22 Subgroup" w:date="2024-10-01T10:53:00Z"/>
                <w:rFonts w:ascii="Times New Roman" w:eastAsia="Times New Roman" w:hAnsi="Times New Roman"/>
                <w:color w:val="000000"/>
                <w:sz w:val="20"/>
                <w:szCs w:val="20"/>
              </w:rPr>
            </w:pPr>
            <w:del w:id="193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78F6EA7" w14:textId="23E7C016" w:rsidR="00A206C0" w:rsidRPr="00A206C0" w:rsidDel="00832ACC" w:rsidRDefault="00A206C0" w:rsidP="00832ACC">
            <w:pPr>
              <w:spacing w:after="220" w:line="240" w:lineRule="auto"/>
              <w:ind w:left="2160" w:hanging="720"/>
              <w:jc w:val="both"/>
              <w:rPr>
                <w:del w:id="1938" w:author="VM-22 Subgroup" w:date="2024-10-01T10:53:00Z"/>
                <w:rFonts w:ascii="Times New Roman" w:eastAsia="Times New Roman" w:hAnsi="Times New Roman"/>
                <w:color w:val="000000"/>
                <w:sz w:val="20"/>
                <w:szCs w:val="20"/>
              </w:rPr>
            </w:pPr>
            <w:del w:id="193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494C07B" w14:textId="5E2FBA35" w:rsidR="00A206C0" w:rsidRPr="00A206C0" w:rsidDel="00832ACC" w:rsidRDefault="00A206C0" w:rsidP="00832ACC">
            <w:pPr>
              <w:spacing w:after="220" w:line="240" w:lineRule="auto"/>
              <w:ind w:left="2160" w:hanging="720"/>
              <w:jc w:val="both"/>
              <w:rPr>
                <w:del w:id="1940" w:author="VM-22 Subgroup" w:date="2024-10-01T10:53:00Z"/>
                <w:rFonts w:ascii="Times New Roman" w:eastAsia="Times New Roman" w:hAnsi="Times New Roman"/>
                <w:color w:val="000000"/>
                <w:sz w:val="20"/>
                <w:szCs w:val="20"/>
              </w:rPr>
            </w:pPr>
            <w:del w:id="194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9A8F0EB" w14:textId="7E09ADB2" w:rsidR="00A206C0" w:rsidRPr="00A206C0" w:rsidDel="00832ACC" w:rsidRDefault="00A206C0" w:rsidP="00832ACC">
            <w:pPr>
              <w:spacing w:after="220" w:line="240" w:lineRule="auto"/>
              <w:ind w:left="2160" w:hanging="720"/>
              <w:jc w:val="both"/>
              <w:rPr>
                <w:del w:id="1942" w:author="VM-22 Subgroup" w:date="2024-10-01T10:53:00Z"/>
                <w:rFonts w:ascii="Times New Roman" w:eastAsia="Times New Roman" w:hAnsi="Times New Roman"/>
                <w:color w:val="000000"/>
                <w:sz w:val="20"/>
                <w:szCs w:val="20"/>
              </w:rPr>
            </w:pPr>
            <w:del w:id="1943" w:author="VM-22 Subgroup" w:date="2024-10-01T10:53:00Z">
              <w:r w:rsidRPr="00A206C0" w:rsidDel="00832ACC">
                <w:rPr>
                  <w:rFonts w:ascii="Times New Roman" w:eastAsia="Times New Roman" w:hAnsi="Times New Roman"/>
                  <w:color w:val="000000"/>
                  <w:sz w:val="20"/>
                  <w:szCs w:val="20"/>
                </w:rPr>
                <w:delText>85.0%</w:delText>
              </w:r>
            </w:del>
          </w:p>
        </w:tc>
      </w:tr>
      <w:tr w:rsidR="00A206C0" w:rsidRPr="00A206C0" w:rsidDel="00832ACC" w14:paraId="5687F819" w14:textId="7781D2E4" w:rsidTr="00A206C0">
        <w:trPr>
          <w:trHeight w:val="315"/>
          <w:del w:id="19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2CE099" w14:textId="1773DB67" w:rsidR="00A206C0" w:rsidRPr="00A206C0" w:rsidDel="00832ACC" w:rsidRDefault="00A206C0" w:rsidP="00832ACC">
            <w:pPr>
              <w:spacing w:after="220" w:line="240" w:lineRule="auto"/>
              <w:ind w:left="2160" w:hanging="720"/>
              <w:jc w:val="both"/>
              <w:rPr>
                <w:del w:id="1945" w:author="VM-22 Subgroup" w:date="2024-10-01T10:53:00Z"/>
                <w:rFonts w:ascii="Times New Roman" w:eastAsia="Times New Roman" w:hAnsi="Times New Roman"/>
                <w:color w:val="000000"/>
                <w:sz w:val="20"/>
                <w:szCs w:val="20"/>
              </w:rPr>
            </w:pPr>
            <w:del w:id="1946"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4B14638" w14:textId="7883F696" w:rsidR="00A206C0" w:rsidRPr="00A206C0" w:rsidDel="00832ACC" w:rsidRDefault="00A206C0" w:rsidP="00832ACC">
            <w:pPr>
              <w:spacing w:after="220" w:line="240" w:lineRule="auto"/>
              <w:ind w:left="2160" w:hanging="720"/>
              <w:jc w:val="both"/>
              <w:rPr>
                <w:del w:id="1947" w:author="VM-22 Subgroup" w:date="2024-10-01T10:53:00Z"/>
                <w:rFonts w:ascii="Times New Roman" w:eastAsia="Times New Roman" w:hAnsi="Times New Roman"/>
                <w:color w:val="000000"/>
                <w:sz w:val="20"/>
                <w:szCs w:val="20"/>
              </w:rPr>
            </w:pPr>
            <w:del w:id="194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FDF96E8" w14:textId="4EEE529A" w:rsidR="00A206C0" w:rsidRPr="00A206C0" w:rsidDel="00832ACC" w:rsidRDefault="00A206C0" w:rsidP="00832ACC">
            <w:pPr>
              <w:spacing w:after="220" w:line="240" w:lineRule="auto"/>
              <w:ind w:left="2160" w:hanging="720"/>
              <w:jc w:val="both"/>
              <w:rPr>
                <w:del w:id="1949" w:author="VM-22 Subgroup" w:date="2024-10-01T10:53:00Z"/>
                <w:rFonts w:ascii="Times New Roman" w:eastAsia="Times New Roman" w:hAnsi="Times New Roman"/>
                <w:color w:val="000000"/>
                <w:sz w:val="20"/>
                <w:szCs w:val="20"/>
              </w:rPr>
            </w:pPr>
            <w:del w:id="1950"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5FACFD79" w14:textId="697284A2" w:rsidR="00A206C0" w:rsidRPr="00A206C0" w:rsidDel="00832ACC" w:rsidRDefault="00A206C0" w:rsidP="00832ACC">
            <w:pPr>
              <w:spacing w:after="220" w:line="240" w:lineRule="auto"/>
              <w:ind w:left="2160" w:hanging="720"/>
              <w:jc w:val="both"/>
              <w:rPr>
                <w:del w:id="1951" w:author="VM-22 Subgroup" w:date="2024-10-01T10:53:00Z"/>
                <w:rFonts w:ascii="Times New Roman" w:eastAsia="Times New Roman" w:hAnsi="Times New Roman"/>
                <w:color w:val="000000"/>
                <w:sz w:val="20"/>
                <w:szCs w:val="20"/>
              </w:rPr>
            </w:pPr>
            <w:del w:id="195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0A84F7D5" w14:textId="4FE677C3" w:rsidR="00A206C0" w:rsidRPr="00A206C0" w:rsidDel="00832ACC" w:rsidRDefault="00A206C0" w:rsidP="00832ACC">
            <w:pPr>
              <w:spacing w:after="220" w:line="240" w:lineRule="auto"/>
              <w:ind w:left="2160" w:hanging="720"/>
              <w:jc w:val="both"/>
              <w:rPr>
                <w:del w:id="1953" w:author="VM-22 Subgroup" w:date="2024-10-01T10:53:00Z"/>
                <w:rFonts w:ascii="Times New Roman" w:eastAsia="Times New Roman" w:hAnsi="Times New Roman"/>
                <w:color w:val="000000"/>
                <w:sz w:val="20"/>
                <w:szCs w:val="20"/>
              </w:rPr>
            </w:pPr>
            <w:del w:id="195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2456EF" w14:textId="6265A3D4" w:rsidR="00A206C0" w:rsidRPr="00A206C0" w:rsidDel="00832ACC" w:rsidRDefault="00A206C0" w:rsidP="00832ACC">
            <w:pPr>
              <w:spacing w:after="220" w:line="240" w:lineRule="auto"/>
              <w:ind w:left="2160" w:hanging="720"/>
              <w:jc w:val="both"/>
              <w:rPr>
                <w:del w:id="1955" w:author="VM-22 Subgroup" w:date="2024-10-01T10:53:00Z"/>
                <w:rFonts w:ascii="Times New Roman" w:eastAsia="Times New Roman" w:hAnsi="Times New Roman"/>
                <w:color w:val="000000"/>
                <w:sz w:val="20"/>
                <w:szCs w:val="20"/>
              </w:rPr>
            </w:pPr>
            <w:del w:id="19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27DD46" w14:textId="075346AD" w:rsidR="00A206C0" w:rsidRPr="00A206C0" w:rsidDel="00832ACC" w:rsidRDefault="00A206C0" w:rsidP="00832ACC">
            <w:pPr>
              <w:spacing w:after="220" w:line="240" w:lineRule="auto"/>
              <w:ind w:left="2160" w:hanging="720"/>
              <w:jc w:val="both"/>
              <w:rPr>
                <w:del w:id="1957" w:author="VM-22 Subgroup" w:date="2024-10-01T10:53:00Z"/>
                <w:rFonts w:ascii="Times New Roman" w:eastAsia="Times New Roman" w:hAnsi="Times New Roman"/>
                <w:color w:val="000000"/>
                <w:sz w:val="20"/>
                <w:szCs w:val="20"/>
              </w:rPr>
            </w:pPr>
            <w:del w:id="195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60A716" w14:textId="28226123" w:rsidR="00A206C0" w:rsidRPr="00A206C0" w:rsidDel="00832ACC" w:rsidRDefault="00A206C0" w:rsidP="00832ACC">
            <w:pPr>
              <w:spacing w:after="220" w:line="240" w:lineRule="auto"/>
              <w:ind w:left="2160" w:hanging="720"/>
              <w:jc w:val="both"/>
              <w:rPr>
                <w:del w:id="1959" w:author="VM-22 Subgroup" w:date="2024-10-01T10:53:00Z"/>
                <w:rFonts w:ascii="Times New Roman" w:eastAsia="Times New Roman" w:hAnsi="Times New Roman"/>
                <w:color w:val="000000"/>
                <w:sz w:val="20"/>
                <w:szCs w:val="20"/>
              </w:rPr>
            </w:pPr>
            <w:del w:id="196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1F6DCF8" w14:textId="6247CC9F" w:rsidR="00A206C0" w:rsidRPr="00A206C0" w:rsidDel="00832ACC" w:rsidRDefault="00A206C0" w:rsidP="00832ACC">
            <w:pPr>
              <w:spacing w:after="220" w:line="240" w:lineRule="auto"/>
              <w:ind w:left="2160" w:hanging="720"/>
              <w:jc w:val="both"/>
              <w:rPr>
                <w:del w:id="1961" w:author="VM-22 Subgroup" w:date="2024-10-01T10:53:00Z"/>
                <w:rFonts w:ascii="Times New Roman" w:eastAsia="Times New Roman" w:hAnsi="Times New Roman"/>
                <w:color w:val="000000"/>
                <w:sz w:val="20"/>
                <w:szCs w:val="20"/>
              </w:rPr>
            </w:pPr>
            <w:del w:id="1962" w:author="VM-22 Subgroup" w:date="2024-10-01T10:53:00Z">
              <w:r w:rsidRPr="00A206C0" w:rsidDel="00832ACC">
                <w:rPr>
                  <w:rFonts w:ascii="Times New Roman" w:eastAsia="Times New Roman" w:hAnsi="Times New Roman"/>
                  <w:color w:val="000000"/>
                  <w:sz w:val="20"/>
                  <w:szCs w:val="20"/>
                </w:rPr>
                <w:delText>101.0%</w:delText>
              </w:r>
            </w:del>
          </w:p>
        </w:tc>
      </w:tr>
      <w:tr w:rsidR="00A206C0" w:rsidRPr="00A206C0" w:rsidDel="00832ACC" w14:paraId="62E97688" w14:textId="0AFF64A5" w:rsidTr="00A206C0">
        <w:trPr>
          <w:trHeight w:val="315"/>
          <w:del w:id="19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5C766" w14:textId="5293D361" w:rsidR="00A206C0" w:rsidRPr="00A206C0" w:rsidDel="00832ACC" w:rsidRDefault="00A206C0" w:rsidP="00832ACC">
            <w:pPr>
              <w:spacing w:after="220" w:line="240" w:lineRule="auto"/>
              <w:ind w:left="2160" w:hanging="720"/>
              <w:jc w:val="both"/>
              <w:rPr>
                <w:del w:id="1964" w:author="VM-22 Subgroup" w:date="2024-10-01T10:53:00Z"/>
                <w:rFonts w:ascii="Times New Roman" w:eastAsia="Times New Roman" w:hAnsi="Times New Roman"/>
                <w:color w:val="000000"/>
                <w:sz w:val="20"/>
                <w:szCs w:val="20"/>
              </w:rPr>
            </w:pPr>
            <w:del w:id="1965"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44FF789C" w14:textId="6C1C00F5" w:rsidR="00A206C0" w:rsidRPr="00A206C0" w:rsidDel="00832ACC" w:rsidRDefault="00A206C0" w:rsidP="00832ACC">
            <w:pPr>
              <w:spacing w:after="220" w:line="240" w:lineRule="auto"/>
              <w:ind w:left="2160" w:hanging="720"/>
              <w:jc w:val="both"/>
              <w:rPr>
                <w:del w:id="1966" w:author="VM-22 Subgroup" w:date="2024-10-01T10:53:00Z"/>
                <w:rFonts w:ascii="Times New Roman" w:eastAsia="Times New Roman" w:hAnsi="Times New Roman"/>
                <w:color w:val="000000"/>
                <w:sz w:val="20"/>
                <w:szCs w:val="20"/>
              </w:rPr>
            </w:pPr>
            <w:del w:id="196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7C2C95F" w14:textId="6B9D9A2C" w:rsidR="00A206C0" w:rsidRPr="00A206C0" w:rsidDel="00832ACC" w:rsidRDefault="00A206C0" w:rsidP="00832ACC">
            <w:pPr>
              <w:spacing w:after="220" w:line="240" w:lineRule="auto"/>
              <w:ind w:left="2160" w:hanging="720"/>
              <w:jc w:val="both"/>
              <w:rPr>
                <w:del w:id="1968" w:author="VM-22 Subgroup" w:date="2024-10-01T10:53:00Z"/>
                <w:rFonts w:ascii="Times New Roman" w:eastAsia="Times New Roman" w:hAnsi="Times New Roman"/>
                <w:color w:val="000000"/>
                <w:sz w:val="20"/>
                <w:szCs w:val="20"/>
              </w:rPr>
            </w:pPr>
            <w:del w:id="196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6B40D0B" w14:textId="18774DAB" w:rsidR="00A206C0" w:rsidRPr="00A206C0" w:rsidDel="00832ACC" w:rsidRDefault="00A206C0" w:rsidP="00832ACC">
            <w:pPr>
              <w:spacing w:after="220" w:line="240" w:lineRule="auto"/>
              <w:ind w:left="2160" w:hanging="720"/>
              <w:jc w:val="both"/>
              <w:rPr>
                <w:del w:id="1970" w:author="VM-22 Subgroup" w:date="2024-10-01T10:53:00Z"/>
                <w:rFonts w:ascii="Times New Roman" w:eastAsia="Times New Roman" w:hAnsi="Times New Roman"/>
                <w:color w:val="000000"/>
                <w:sz w:val="20"/>
                <w:szCs w:val="20"/>
              </w:rPr>
            </w:pPr>
            <w:del w:id="1971"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64651611" w14:textId="66D1E523" w:rsidR="00A206C0" w:rsidRPr="00A206C0" w:rsidDel="00832ACC" w:rsidRDefault="00A206C0" w:rsidP="00832ACC">
            <w:pPr>
              <w:spacing w:after="220" w:line="240" w:lineRule="auto"/>
              <w:ind w:left="2160" w:hanging="720"/>
              <w:jc w:val="both"/>
              <w:rPr>
                <w:del w:id="1972" w:author="VM-22 Subgroup" w:date="2024-10-01T10:53:00Z"/>
                <w:rFonts w:ascii="Times New Roman" w:eastAsia="Times New Roman" w:hAnsi="Times New Roman"/>
                <w:color w:val="000000"/>
                <w:sz w:val="20"/>
                <w:szCs w:val="20"/>
              </w:rPr>
            </w:pPr>
            <w:del w:id="1973"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50C776D" w14:textId="2FB1D543" w:rsidR="00A206C0" w:rsidRPr="00A206C0" w:rsidDel="00832ACC" w:rsidRDefault="00A206C0" w:rsidP="00832ACC">
            <w:pPr>
              <w:spacing w:after="220" w:line="240" w:lineRule="auto"/>
              <w:ind w:left="2160" w:hanging="720"/>
              <w:jc w:val="both"/>
              <w:rPr>
                <w:del w:id="1974" w:author="VM-22 Subgroup" w:date="2024-10-01T10:53:00Z"/>
                <w:rFonts w:ascii="Times New Roman" w:eastAsia="Times New Roman" w:hAnsi="Times New Roman"/>
                <w:color w:val="000000"/>
                <w:sz w:val="20"/>
                <w:szCs w:val="20"/>
              </w:rPr>
            </w:pPr>
            <w:del w:id="197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A4E3DA2" w14:textId="7FBEEBA6" w:rsidR="00A206C0" w:rsidRPr="00A206C0" w:rsidDel="00832ACC" w:rsidRDefault="00A206C0" w:rsidP="00832ACC">
            <w:pPr>
              <w:spacing w:after="220" w:line="240" w:lineRule="auto"/>
              <w:ind w:left="2160" w:hanging="720"/>
              <w:jc w:val="both"/>
              <w:rPr>
                <w:del w:id="1976" w:author="VM-22 Subgroup" w:date="2024-10-01T10:53:00Z"/>
                <w:rFonts w:ascii="Times New Roman" w:eastAsia="Times New Roman" w:hAnsi="Times New Roman"/>
                <w:color w:val="000000"/>
                <w:sz w:val="20"/>
                <w:szCs w:val="20"/>
              </w:rPr>
            </w:pPr>
            <w:del w:id="1977"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69F29B2" w14:textId="29D92ECF" w:rsidR="00A206C0" w:rsidRPr="00A206C0" w:rsidDel="00832ACC" w:rsidRDefault="00A206C0" w:rsidP="00832ACC">
            <w:pPr>
              <w:spacing w:after="220" w:line="240" w:lineRule="auto"/>
              <w:ind w:left="2160" w:hanging="720"/>
              <w:jc w:val="both"/>
              <w:rPr>
                <w:del w:id="1978" w:author="VM-22 Subgroup" w:date="2024-10-01T10:53:00Z"/>
                <w:rFonts w:ascii="Times New Roman" w:eastAsia="Times New Roman" w:hAnsi="Times New Roman"/>
                <w:color w:val="000000"/>
                <w:sz w:val="20"/>
                <w:szCs w:val="20"/>
              </w:rPr>
            </w:pPr>
            <w:del w:id="197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0F7431" w14:textId="7FA228AD" w:rsidR="00A206C0" w:rsidRPr="00A206C0" w:rsidDel="00832ACC" w:rsidRDefault="00A206C0" w:rsidP="00832ACC">
            <w:pPr>
              <w:spacing w:after="220" w:line="240" w:lineRule="auto"/>
              <w:ind w:left="2160" w:hanging="720"/>
              <w:jc w:val="both"/>
              <w:rPr>
                <w:del w:id="1980" w:author="VM-22 Subgroup" w:date="2024-10-01T10:53:00Z"/>
                <w:rFonts w:ascii="Times New Roman" w:eastAsia="Times New Roman" w:hAnsi="Times New Roman"/>
                <w:color w:val="000000"/>
                <w:sz w:val="20"/>
                <w:szCs w:val="20"/>
              </w:rPr>
            </w:pPr>
            <w:del w:id="1981" w:author="VM-22 Subgroup" w:date="2024-10-01T10:53:00Z">
              <w:r w:rsidRPr="00A206C0" w:rsidDel="00832ACC">
                <w:rPr>
                  <w:rFonts w:ascii="Times New Roman" w:eastAsia="Times New Roman" w:hAnsi="Times New Roman"/>
                  <w:color w:val="000000"/>
                  <w:sz w:val="20"/>
                  <w:szCs w:val="20"/>
                </w:rPr>
                <w:delText>117.0%</w:delText>
              </w:r>
            </w:del>
          </w:p>
        </w:tc>
      </w:tr>
      <w:tr w:rsidR="00A206C0" w:rsidRPr="00A206C0" w:rsidDel="00832ACC" w14:paraId="7C8ABBEE" w14:textId="497B4511" w:rsidTr="00A206C0">
        <w:trPr>
          <w:trHeight w:val="315"/>
          <w:del w:id="19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752D7A" w14:textId="51487706" w:rsidR="00A206C0" w:rsidRPr="00A206C0" w:rsidDel="00832ACC" w:rsidRDefault="00A206C0" w:rsidP="00832ACC">
            <w:pPr>
              <w:spacing w:after="220" w:line="240" w:lineRule="auto"/>
              <w:ind w:left="2160" w:hanging="720"/>
              <w:jc w:val="both"/>
              <w:rPr>
                <w:del w:id="1983" w:author="VM-22 Subgroup" w:date="2024-10-01T10:53:00Z"/>
                <w:rFonts w:ascii="Times New Roman" w:eastAsia="Times New Roman" w:hAnsi="Times New Roman"/>
                <w:color w:val="000000"/>
                <w:sz w:val="20"/>
                <w:szCs w:val="20"/>
              </w:rPr>
            </w:pPr>
            <w:del w:id="1984"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75E74A3" w14:textId="1782F282" w:rsidR="00A206C0" w:rsidRPr="00A206C0" w:rsidDel="00832ACC" w:rsidRDefault="00A206C0" w:rsidP="00832ACC">
            <w:pPr>
              <w:spacing w:after="220" w:line="240" w:lineRule="auto"/>
              <w:ind w:left="2160" w:hanging="720"/>
              <w:jc w:val="both"/>
              <w:rPr>
                <w:del w:id="1985" w:author="VM-22 Subgroup" w:date="2024-10-01T10:53:00Z"/>
                <w:rFonts w:ascii="Times New Roman" w:eastAsia="Times New Roman" w:hAnsi="Times New Roman"/>
                <w:color w:val="000000"/>
                <w:sz w:val="20"/>
                <w:szCs w:val="20"/>
              </w:rPr>
            </w:pPr>
            <w:del w:id="198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DAD90D0" w14:textId="6D51A11F" w:rsidR="00A206C0" w:rsidRPr="00A206C0" w:rsidDel="00832ACC" w:rsidRDefault="00A206C0" w:rsidP="00832ACC">
            <w:pPr>
              <w:spacing w:after="220" w:line="240" w:lineRule="auto"/>
              <w:ind w:left="2160" w:hanging="720"/>
              <w:jc w:val="both"/>
              <w:rPr>
                <w:del w:id="1987" w:author="VM-22 Subgroup" w:date="2024-10-01T10:53:00Z"/>
                <w:rFonts w:ascii="Times New Roman" w:eastAsia="Times New Roman" w:hAnsi="Times New Roman"/>
                <w:color w:val="000000"/>
                <w:sz w:val="20"/>
                <w:szCs w:val="20"/>
              </w:rPr>
            </w:pPr>
            <w:del w:id="1988"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069988A8" w14:textId="43650A28" w:rsidR="00A206C0" w:rsidRPr="00A206C0" w:rsidDel="00832ACC" w:rsidRDefault="00A206C0" w:rsidP="00832ACC">
            <w:pPr>
              <w:spacing w:after="220" w:line="240" w:lineRule="auto"/>
              <w:ind w:left="2160" w:hanging="720"/>
              <w:jc w:val="both"/>
              <w:rPr>
                <w:del w:id="1989" w:author="VM-22 Subgroup" w:date="2024-10-01T10:53:00Z"/>
                <w:rFonts w:ascii="Times New Roman" w:eastAsia="Times New Roman" w:hAnsi="Times New Roman"/>
                <w:color w:val="000000"/>
                <w:sz w:val="20"/>
                <w:szCs w:val="20"/>
              </w:rPr>
            </w:pPr>
            <w:del w:id="199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B1C49B5" w14:textId="3735CF1D" w:rsidR="00A206C0" w:rsidRPr="00A206C0" w:rsidDel="00832ACC" w:rsidRDefault="00A206C0" w:rsidP="00832ACC">
            <w:pPr>
              <w:spacing w:after="220" w:line="240" w:lineRule="auto"/>
              <w:ind w:left="2160" w:hanging="720"/>
              <w:jc w:val="both"/>
              <w:rPr>
                <w:del w:id="1991" w:author="VM-22 Subgroup" w:date="2024-10-01T10:53:00Z"/>
                <w:rFonts w:ascii="Times New Roman" w:eastAsia="Times New Roman" w:hAnsi="Times New Roman"/>
                <w:color w:val="000000"/>
                <w:sz w:val="20"/>
                <w:szCs w:val="20"/>
              </w:rPr>
            </w:pPr>
            <w:del w:id="199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74472D5" w14:textId="00BF323A" w:rsidR="00A206C0" w:rsidRPr="00A206C0" w:rsidDel="00832ACC" w:rsidRDefault="00A206C0" w:rsidP="00832ACC">
            <w:pPr>
              <w:spacing w:after="220" w:line="240" w:lineRule="auto"/>
              <w:ind w:left="2160" w:hanging="720"/>
              <w:jc w:val="both"/>
              <w:rPr>
                <w:del w:id="1993" w:author="VM-22 Subgroup" w:date="2024-10-01T10:53:00Z"/>
                <w:rFonts w:ascii="Times New Roman" w:eastAsia="Times New Roman" w:hAnsi="Times New Roman"/>
                <w:color w:val="000000"/>
                <w:sz w:val="20"/>
                <w:szCs w:val="20"/>
              </w:rPr>
            </w:pPr>
            <w:del w:id="199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F61332" w14:textId="27FE829B" w:rsidR="00A206C0" w:rsidRPr="00A206C0" w:rsidDel="00832ACC" w:rsidRDefault="00A206C0" w:rsidP="00832ACC">
            <w:pPr>
              <w:spacing w:after="220" w:line="240" w:lineRule="auto"/>
              <w:ind w:left="2160" w:hanging="720"/>
              <w:jc w:val="both"/>
              <w:rPr>
                <w:del w:id="1995" w:author="VM-22 Subgroup" w:date="2024-10-01T10:53:00Z"/>
                <w:rFonts w:ascii="Times New Roman" w:eastAsia="Times New Roman" w:hAnsi="Times New Roman"/>
                <w:color w:val="000000"/>
                <w:sz w:val="20"/>
                <w:szCs w:val="20"/>
              </w:rPr>
            </w:pPr>
            <w:del w:id="1996"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64B3961" w14:textId="1C897E44" w:rsidR="00A206C0" w:rsidRPr="00A206C0" w:rsidDel="00832ACC" w:rsidRDefault="00A206C0" w:rsidP="00832ACC">
            <w:pPr>
              <w:spacing w:after="220" w:line="240" w:lineRule="auto"/>
              <w:ind w:left="2160" w:hanging="720"/>
              <w:jc w:val="both"/>
              <w:rPr>
                <w:del w:id="1997" w:author="VM-22 Subgroup" w:date="2024-10-01T10:53:00Z"/>
                <w:rFonts w:ascii="Times New Roman" w:eastAsia="Times New Roman" w:hAnsi="Times New Roman"/>
                <w:color w:val="000000"/>
                <w:sz w:val="20"/>
                <w:szCs w:val="20"/>
              </w:rPr>
            </w:pPr>
            <w:del w:id="199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EE544BC" w14:textId="43FFDAD7" w:rsidR="00A206C0" w:rsidRPr="00A206C0" w:rsidDel="00832ACC" w:rsidRDefault="00A206C0" w:rsidP="00832ACC">
            <w:pPr>
              <w:spacing w:after="220" w:line="240" w:lineRule="auto"/>
              <w:ind w:left="2160" w:hanging="720"/>
              <w:jc w:val="both"/>
              <w:rPr>
                <w:del w:id="1999" w:author="VM-22 Subgroup" w:date="2024-10-01T10:53:00Z"/>
                <w:rFonts w:ascii="Times New Roman" w:eastAsia="Times New Roman" w:hAnsi="Times New Roman"/>
                <w:color w:val="000000"/>
                <w:sz w:val="20"/>
                <w:szCs w:val="20"/>
              </w:rPr>
            </w:pPr>
            <w:del w:id="2000" w:author="VM-22 Subgroup" w:date="2024-10-01T10:53:00Z">
              <w:r w:rsidRPr="00A206C0" w:rsidDel="00832ACC">
                <w:rPr>
                  <w:rFonts w:ascii="Times New Roman" w:eastAsia="Times New Roman" w:hAnsi="Times New Roman"/>
                  <w:color w:val="000000"/>
                  <w:sz w:val="20"/>
                  <w:szCs w:val="20"/>
                </w:rPr>
                <w:delText>133.0%</w:delText>
              </w:r>
            </w:del>
          </w:p>
        </w:tc>
      </w:tr>
      <w:tr w:rsidR="00A206C0" w:rsidRPr="00A206C0" w:rsidDel="00832ACC" w14:paraId="4DAF6D03" w14:textId="1D642CC7" w:rsidTr="00A206C0">
        <w:trPr>
          <w:trHeight w:val="315"/>
          <w:del w:id="20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89F48" w14:textId="6A74C43D" w:rsidR="00A206C0" w:rsidRPr="00A206C0" w:rsidDel="00832ACC" w:rsidRDefault="00A206C0" w:rsidP="00832ACC">
            <w:pPr>
              <w:spacing w:after="220" w:line="240" w:lineRule="auto"/>
              <w:ind w:left="2160" w:hanging="720"/>
              <w:jc w:val="both"/>
              <w:rPr>
                <w:del w:id="2002" w:author="VM-22 Subgroup" w:date="2024-10-01T10:53:00Z"/>
                <w:rFonts w:ascii="Times New Roman" w:eastAsia="Times New Roman" w:hAnsi="Times New Roman"/>
                <w:color w:val="000000"/>
                <w:sz w:val="20"/>
                <w:szCs w:val="20"/>
              </w:rPr>
            </w:pPr>
            <w:del w:id="2003"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FE376E1" w14:textId="40F9C3CE" w:rsidR="00A206C0" w:rsidRPr="00A206C0" w:rsidDel="00832ACC" w:rsidRDefault="00A206C0" w:rsidP="00832ACC">
            <w:pPr>
              <w:spacing w:after="220" w:line="240" w:lineRule="auto"/>
              <w:ind w:left="2160" w:hanging="720"/>
              <w:jc w:val="both"/>
              <w:rPr>
                <w:del w:id="2004" w:author="VM-22 Subgroup" w:date="2024-10-01T10:53:00Z"/>
                <w:rFonts w:ascii="Times New Roman" w:eastAsia="Times New Roman" w:hAnsi="Times New Roman"/>
                <w:color w:val="000000"/>
                <w:sz w:val="20"/>
                <w:szCs w:val="20"/>
              </w:rPr>
            </w:pPr>
            <w:del w:id="200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547AF8" w14:textId="5B028D32" w:rsidR="00A206C0" w:rsidRPr="00A206C0" w:rsidDel="00832ACC" w:rsidRDefault="00A206C0" w:rsidP="00832ACC">
            <w:pPr>
              <w:spacing w:after="220" w:line="240" w:lineRule="auto"/>
              <w:ind w:left="2160" w:hanging="720"/>
              <w:jc w:val="both"/>
              <w:rPr>
                <w:del w:id="2006" w:author="VM-22 Subgroup" w:date="2024-10-01T10:53:00Z"/>
                <w:rFonts w:ascii="Times New Roman" w:eastAsia="Times New Roman" w:hAnsi="Times New Roman"/>
                <w:color w:val="000000"/>
                <w:sz w:val="20"/>
                <w:szCs w:val="20"/>
              </w:rPr>
            </w:pPr>
            <w:del w:id="200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37FE3EDB" w14:textId="00782697" w:rsidR="00A206C0" w:rsidRPr="00A206C0" w:rsidDel="00832ACC" w:rsidRDefault="00A206C0" w:rsidP="00832ACC">
            <w:pPr>
              <w:spacing w:after="220" w:line="240" w:lineRule="auto"/>
              <w:ind w:left="2160" w:hanging="720"/>
              <w:jc w:val="both"/>
              <w:rPr>
                <w:del w:id="2008" w:author="VM-22 Subgroup" w:date="2024-10-01T10:53:00Z"/>
                <w:rFonts w:ascii="Times New Roman" w:eastAsia="Times New Roman" w:hAnsi="Times New Roman"/>
                <w:color w:val="000000"/>
                <w:sz w:val="20"/>
                <w:szCs w:val="20"/>
              </w:rPr>
            </w:pPr>
            <w:del w:id="200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FBE2B54" w14:textId="23631631" w:rsidR="00A206C0" w:rsidRPr="00A206C0" w:rsidDel="00832ACC" w:rsidRDefault="00A206C0" w:rsidP="00832ACC">
            <w:pPr>
              <w:spacing w:after="220" w:line="240" w:lineRule="auto"/>
              <w:ind w:left="2160" w:hanging="720"/>
              <w:jc w:val="both"/>
              <w:rPr>
                <w:del w:id="2010" w:author="VM-22 Subgroup" w:date="2024-10-01T10:53:00Z"/>
                <w:rFonts w:ascii="Times New Roman" w:eastAsia="Times New Roman" w:hAnsi="Times New Roman"/>
                <w:color w:val="000000"/>
                <w:sz w:val="20"/>
                <w:szCs w:val="20"/>
              </w:rPr>
            </w:pPr>
            <w:del w:id="201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2D911234" w14:textId="453E0834" w:rsidR="00A206C0" w:rsidRPr="00A206C0" w:rsidDel="00832ACC" w:rsidRDefault="00A206C0" w:rsidP="00832ACC">
            <w:pPr>
              <w:spacing w:after="220" w:line="240" w:lineRule="auto"/>
              <w:ind w:left="2160" w:hanging="720"/>
              <w:jc w:val="both"/>
              <w:rPr>
                <w:del w:id="2012" w:author="VM-22 Subgroup" w:date="2024-10-01T10:53:00Z"/>
                <w:rFonts w:ascii="Times New Roman" w:eastAsia="Times New Roman" w:hAnsi="Times New Roman"/>
                <w:color w:val="000000"/>
                <w:sz w:val="20"/>
                <w:szCs w:val="20"/>
              </w:rPr>
            </w:pPr>
            <w:del w:id="201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17422D1" w14:textId="215C5D93" w:rsidR="00A206C0" w:rsidRPr="00A206C0" w:rsidDel="00832ACC" w:rsidRDefault="00A206C0" w:rsidP="00832ACC">
            <w:pPr>
              <w:spacing w:after="220" w:line="240" w:lineRule="auto"/>
              <w:ind w:left="2160" w:hanging="720"/>
              <w:jc w:val="both"/>
              <w:rPr>
                <w:del w:id="2014" w:author="VM-22 Subgroup" w:date="2024-10-01T10:53:00Z"/>
                <w:rFonts w:ascii="Times New Roman" w:eastAsia="Times New Roman" w:hAnsi="Times New Roman"/>
                <w:color w:val="000000"/>
                <w:sz w:val="20"/>
                <w:szCs w:val="20"/>
              </w:rPr>
            </w:pPr>
            <w:del w:id="2015"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4F68822B" w14:textId="6722778B" w:rsidR="00A206C0" w:rsidRPr="00A206C0" w:rsidDel="00832ACC" w:rsidRDefault="00A206C0" w:rsidP="00832ACC">
            <w:pPr>
              <w:spacing w:after="220" w:line="240" w:lineRule="auto"/>
              <w:ind w:left="2160" w:hanging="720"/>
              <w:jc w:val="both"/>
              <w:rPr>
                <w:del w:id="2016" w:author="VM-22 Subgroup" w:date="2024-10-01T10:53:00Z"/>
                <w:rFonts w:ascii="Times New Roman" w:eastAsia="Times New Roman" w:hAnsi="Times New Roman"/>
                <w:color w:val="000000"/>
                <w:sz w:val="20"/>
                <w:szCs w:val="20"/>
              </w:rPr>
            </w:pPr>
            <w:del w:id="201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7568814" w14:textId="2B5956D0" w:rsidR="00A206C0" w:rsidRPr="00A206C0" w:rsidDel="00832ACC" w:rsidRDefault="00A206C0" w:rsidP="00832ACC">
            <w:pPr>
              <w:spacing w:after="220" w:line="240" w:lineRule="auto"/>
              <w:ind w:left="2160" w:hanging="720"/>
              <w:jc w:val="both"/>
              <w:rPr>
                <w:del w:id="2018" w:author="VM-22 Subgroup" w:date="2024-10-01T10:53:00Z"/>
                <w:rFonts w:ascii="Times New Roman" w:eastAsia="Times New Roman" w:hAnsi="Times New Roman"/>
                <w:color w:val="000000"/>
                <w:sz w:val="20"/>
                <w:szCs w:val="20"/>
              </w:rPr>
            </w:pPr>
            <w:del w:id="2019" w:author="VM-22 Subgroup" w:date="2024-10-01T10:53:00Z">
              <w:r w:rsidRPr="00A206C0" w:rsidDel="00832ACC">
                <w:rPr>
                  <w:rFonts w:ascii="Times New Roman" w:eastAsia="Times New Roman" w:hAnsi="Times New Roman"/>
                  <w:color w:val="000000"/>
                  <w:sz w:val="20"/>
                  <w:szCs w:val="20"/>
                </w:rPr>
                <w:delText>149.0%</w:delText>
              </w:r>
            </w:del>
          </w:p>
        </w:tc>
      </w:tr>
      <w:tr w:rsidR="00A206C0" w:rsidRPr="00A206C0" w:rsidDel="00832ACC" w14:paraId="6F62E139" w14:textId="022CE1EF" w:rsidTr="00A206C0">
        <w:trPr>
          <w:trHeight w:val="315"/>
          <w:del w:id="20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EEC5" w14:textId="251898C4" w:rsidR="00A206C0" w:rsidRPr="00A206C0" w:rsidDel="00832ACC" w:rsidRDefault="00A206C0" w:rsidP="00832ACC">
            <w:pPr>
              <w:spacing w:after="220" w:line="240" w:lineRule="auto"/>
              <w:ind w:left="2160" w:hanging="720"/>
              <w:jc w:val="both"/>
              <w:rPr>
                <w:del w:id="2021" w:author="VM-22 Subgroup" w:date="2024-10-01T10:53:00Z"/>
                <w:rFonts w:ascii="Times New Roman" w:eastAsia="Times New Roman" w:hAnsi="Times New Roman"/>
                <w:color w:val="000000"/>
                <w:sz w:val="20"/>
                <w:szCs w:val="20"/>
              </w:rPr>
            </w:pPr>
            <w:del w:id="2022"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ED5DDDF" w14:textId="6CEFB559" w:rsidR="00A206C0" w:rsidRPr="00A206C0" w:rsidDel="00832ACC" w:rsidRDefault="00A206C0" w:rsidP="00832ACC">
            <w:pPr>
              <w:spacing w:after="220" w:line="240" w:lineRule="auto"/>
              <w:ind w:left="2160" w:hanging="720"/>
              <w:jc w:val="both"/>
              <w:rPr>
                <w:del w:id="2023" w:author="VM-22 Subgroup" w:date="2024-10-01T10:53:00Z"/>
                <w:rFonts w:ascii="Times New Roman" w:eastAsia="Times New Roman" w:hAnsi="Times New Roman"/>
                <w:color w:val="000000"/>
                <w:sz w:val="20"/>
                <w:szCs w:val="20"/>
              </w:rPr>
            </w:pPr>
            <w:del w:id="202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DAD99D7" w14:textId="67699EA8" w:rsidR="00A206C0" w:rsidRPr="00A206C0" w:rsidDel="00832ACC" w:rsidRDefault="00A206C0" w:rsidP="00832ACC">
            <w:pPr>
              <w:spacing w:after="220" w:line="240" w:lineRule="auto"/>
              <w:ind w:left="2160" w:hanging="720"/>
              <w:jc w:val="both"/>
              <w:rPr>
                <w:del w:id="2025" w:author="VM-22 Subgroup" w:date="2024-10-01T10:53:00Z"/>
                <w:rFonts w:ascii="Times New Roman" w:eastAsia="Times New Roman" w:hAnsi="Times New Roman"/>
                <w:color w:val="000000"/>
                <w:sz w:val="20"/>
                <w:szCs w:val="20"/>
              </w:rPr>
            </w:pPr>
            <w:del w:id="202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F3A12C" w14:textId="2D2FF942" w:rsidR="00A206C0" w:rsidRPr="00A206C0" w:rsidDel="00832ACC" w:rsidRDefault="00A206C0" w:rsidP="00832ACC">
            <w:pPr>
              <w:spacing w:after="220" w:line="240" w:lineRule="auto"/>
              <w:ind w:left="2160" w:hanging="720"/>
              <w:jc w:val="both"/>
              <w:rPr>
                <w:del w:id="2027" w:author="VM-22 Subgroup" w:date="2024-10-01T10:53:00Z"/>
                <w:rFonts w:ascii="Times New Roman" w:eastAsia="Times New Roman" w:hAnsi="Times New Roman"/>
                <w:color w:val="000000"/>
                <w:sz w:val="20"/>
                <w:szCs w:val="20"/>
              </w:rPr>
            </w:pPr>
            <w:del w:id="202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7B0D8B" w14:textId="7E52B539" w:rsidR="00A206C0" w:rsidRPr="00A206C0" w:rsidDel="00832ACC" w:rsidRDefault="00A206C0" w:rsidP="00832ACC">
            <w:pPr>
              <w:spacing w:after="220" w:line="240" w:lineRule="auto"/>
              <w:ind w:left="2160" w:hanging="720"/>
              <w:jc w:val="both"/>
              <w:rPr>
                <w:del w:id="2029" w:author="VM-22 Subgroup" w:date="2024-10-01T10:53:00Z"/>
                <w:rFonts w:ascii="Times New Roman" w:eastAsia="Times New Roman" w:hAnsi="Times New Roman"/>
                <w:color w:val="000000"/>
                <w:sz w:val="20"/>
                <w:szCs w:val="20"/>
              </w:rPr>
            </w:pPr>
            <w:del w:id="203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C37161" w14:textId="6FF005DE" w:rsidR="00A206C0" w:rsidRPr="00A206C0" w:rsidDel="00832ACC" w:rsidRDefault="00A206C0" w:rsidP="00832ACC">
            <w:pPr>
              <w:spacing w:after="220" w:line="240" w:lineRule="auto"/>
              <w:ind w:left="2160" w:hanging="720"/>
              <w:jc w:val="both"/>
              <w:rPr>
                <w:del w:id="2031" w:author="VM-22 Subgroup" w:date="2024-10-01T10:53:00Z"/>
                <w:rFonts w:ascii="Times New Roman" w:eastAsia="Times New Roman" w:hAnsi="Times New Roman"/>
                <w:color w:val="000000"/>
                <w:sz w:val="20"/>
                <w:szCs w:val="20"/>
              </w:rPr>
            </w:pPr>
            <w:del w:id="2032"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7BE14E95" w14:textId="27D7E4F2" w:rsidR="00A206C0" w:rsidRPr="00A206C0" w:rsidDel="00832ACC" w:rsidRDefault="00A206C0" w:rsidP="00832ACC">
            <w:pPr>
              <w:spacing w:after="220" w:line="240" w:lineRule="auto"/>
              <w:ind w:left="2160" w:hanging="720"/>
              <w:jc w:val="both"/>
              <w:rPr>
                <w:del w:id="2033" w:author="VM-22 Subgroup" w:date="2024-10-01T10:53:00Z"/>
                <w:rFonts w:ascii="Times New Roman" w:eastAsia="Times New Roman" w:hAnsi="Times New Roman"/>
                <w:color w:val="000000"/>
                <w:sz w:val="20"/>
                <w:szCs w:val="20"/>
              </w:rPr>
            </w:pPr>
            <w:del w:id="203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D909AC0" w14:textId="0C567F9C" w:rsidR="00A206C0" w:rsidRPr="00A206C0" w:rsidDel="00832ACC" w:rsidRDefault="00A206C0" w:rsidP="00832ACC">
            <w:pPr>
              <w:spacing w:after="220" w:line="240" w:lineRule="auto"/>
              <w:ind w:left="2160" w:hanging="720"/>
              <w:jc w:val="both"/>
              <w:rPr>
                <w:del w:id="2035" w:author="VM-22 Subgroup" w:date="2024-10-01T10:53:00Z"/>
                <w:rFonts w:ascii="Times New Roman" w:eastAsia="Times New Roman" w:hAnsi="Times New Roman"/>
                <w:color w:val="000000"/>
                <w:sz w:val="20"/>
                <w:szCs w:val="20"/>
              </w:rPr>
            </w:pPr>
            <w:del w:id="2036"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F8D6B86" w14:textId="20734BBA" w:rsidR="00A206C0" w:rsidRPr="00A206C0" w:rsidDel="00832ACC" w:rsidRDefault="00A206C0" w:rsidP="00832ACC">
            <w:pPr>
              <w:spacing w:after="220" w:line="240" w:lineRule="auto"/>
              <w:ind w:left="2160" w:hanging="720"/>
              <w:jc w:val="both"/>
              <w:rPr>
                <w:del w:id="2037" w:author="VM-22 Subgroup" w:date="2024-10-01T10:53:00Z"/>
                <w:rFonts w:ascii="Times New Roman" w:eastAsia="Times New Roman" w:hAnsi="Times New Roman"/>
                <w:color w:val="000000"/>
                <w:sz w:val="20"/>
                <w:szCs w:val="20"/>
              </w:rPr>
            </w:pPr>
            <w:del w:id="2038"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0A0C8DC4" w14:textId="161D7763" w:rsidTr="00A206C0">
        <w:trPr>
          <w:trHeight w:val="315"/>
          <w:del w:id="20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73720" w14:textId="675C051E" w:rsidR="00A206C0" w:rsidRPr="00A206C0" w:rsidDel="00832ACC" w:rsidRDefault="00A206C0" w:rsidP="00832ACC">
            <w:pPr>
              <w:spacing w:after="220" w:line="240" w:lineRule="auto"/>
              <w:ind w:left="2160" w:hanging="720"/>
              <w:jc w:val="both"/>
              <w:rPr>
                <w:del w:id="2040" w:author="VM-22 Subgroup" w:date="2024-10-01T10:53:00Z"/>
                <w:rFonts w:ascii="Times New Roman" w:eastAsia="Times New Roman" w:hAnsi="Times New Roman"/>
                <w:color w:val="000000"/>
                <w:sz w:val="20"/>
                <w:szCs w:val="20"/>
              </w:rPr>
            </w:pPr>
            <w:del w:id="2041"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75BAA45B" w14:textId="57937105" w:rsidR="00A206C0" w:rsidRPr="00A206C0" w:rsidDel="00832ACC" w:rsidRDefault="00A206C0" w:rsidP="00832ACC">
            <w:pPr>
              <w:spacing w:after="220" w:line="240" w:lineRule="auto"/>
              <w:ind w:left="2160" w:hanging="720"/>
              <w:jc w:val="both"/>
              <w:rPr>
                <w:del w:id="2042" w:author="VM-22 Subgroup" w:date="2024-10-01T10:53:00Z"/>
                <w:rFonts w:ascii="Times New Roman" w:eastAsia="Times New Roman" w:hAnsi="Times New Roman"/>
                <w:color w:val="000000"/>
                <w:sz w:val="20"/>
                <w:szCs w:val="20"/>
              </w:rPr>
            </w:pPr>
            <w:del w:id="204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440402E" w14:textId="5ECC9A69" w:rsidR="00A206C0" w:rsidRPr="00A206C0" w:rsidDel="00832ACC" w:rsidRDefault="00A206C0" w:rsidP="00832ACC">
            <w:pPr>
              <w:spacing w:after="220" w:line="240" w:lineRule="auto"/>
              <w:ind w:left="2160" w:hanging="720"/>
              <w:jc w:val="both"/>
              <w:rPr>
                <w:del w:id="2044" w:author="VM-22 Subgroup" w:date="2024-10-01T10:53:00Z"/>
                <w:rFonts w:ascii="Times New Roman" w:eastAsia="Times New Roman" w:hAnsi="Times New Roman"/>
                <w:color w:val="000000"/>
                <w:sz w:val="20"/>
                <w:szCs w:val="20"/>
              </w:rPr>
            </w:pPr>
            <w:del w:id="2045"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FEAE7C5" w14:textId="17318764" w:rsidR="00A206C0" w:rsidRPr="00A206C0" w:rsidDel="00832ACC" w:rsidRDefault="00A206C0" w:rsidP="00832ACC">
            <w:pPr>
              <w:spacing w:after="220" w:line="240" w:lineRule="auto"/>
              <w:ind w:left="2160" w:hanging="720"/>
              <w:jc w:val="both"/>
              <w:rPr>
                <w:del w:id="2046" w:author="VM-22 Subgroup" w:date="2024-10-01T10:53:00Z"/>
                <w:rFonts w:ascii="Times New Roman" w:eastAsia="Times New Roman" w:hAnsi="Times New Roman"/>
                <w:color w:val="000000"/>
                <w:sz w:val="20"/>
                <w:szCs w:val="20"/>
              </w:rPr>
            </w:pPr>
            <w:del w:id="204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1CA6035" w14:textId="11D8EA75" w:rsidR="00A206C0" w:rsidRPr="00A206C0" w:rsidDel="00832ACC" w:rsidRDefault="00A206C0" w:rsidP="00832ACC">
            <w:pPr>
              <w:spacing w:after="220" w:line="240" w:lineRule="auto"/>
              <w:ind w:left="2160" w:hanging="720"/>
              <w:jc w:val="both"/>
              <w:rPr>
                <w:del w:id="2048" w:author="VM-22 Subgroup" w:date="2024-10-01T10:53:00Z"/>
                <w:rFonts w:ascii="Times New Roman" w:eastAsia="Times New Roman" w:hAnsi="Times New Roman"/>
                <w:color w:val="000000"/>
                <w:sz w:val="20"/>
                <w:szCs w:val="20"/>
              </w:rPr>
            </w:pPr>
            <w:del w:id="204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D9C3F7" w14:textId="300D1757" w:rsidR="00A206C0" w:rsidRPr="00A206C0" w:rsidDel="00832ACC" w:rsidRDefault="00A206C0" w:rsidP="00832ACC">
            <w:pPr>
              <w:spacing w:after="220" w:line="240" w:lineRule="auto"/>
              <w:ind w:left="2160" w:hanging="720"/>
              <w:jc w:val="both"/>
              <w:rPr>
                <w:del w:id="2050" w:author="VM-22 Subgroup" w:date="2024-10-01T10:53:00Z"/>
                <w:rFonts w:ascii="Times New Roman" w:eastAsia="Times New Roman" w:hAnsi="Times New Roman"/>
                <w:color w:val="000000"/>
                <w:sz w:val="20"/>
                <w:szCs w:val="20"/>
              </w:rPr>
            </w:pPr>
            <w:del w:id="2051"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C3FDE87" w14:textId="55EFCA50" w:rsidR="00A206C0" w:rsidRPr="00A206C0" w:rsidDel="00832ACC" w:rsidRDefault="00A206C0" w:rsidP="00832ACC">
            <w:pPr>
              <w:spacing w:after="220" w:line="240" w:lineRule="auto"/>
              <w:ind w:left="2160" w:hanging="720"/>
              <w:jc w:val="both"/>
              <w:rPr>
                <w:del w:id="2052" w:author="VM-22 Subgroup" w:date="2024-10-01T10:53:00Z"/>
                <w:rFonts w:ascii="Times New Roman" w:eastAsia="Times New Roman" w:hAnsi="Times New Roman"/>
                <w:color w:val="000000"/>
                <w:sz w:val="20"/>
                <w:szCs w:val="20"/>
              </w:rPr>
            </w:pPr>
            <w:del w:id="205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948CE5C" w14:textId="5BE7C177" w:rsidR="00A206C0" w:rsidRPr="00A206C0" w:rsidDel="00832ACC" w:rsidRDefault="00A206C0" w:rsidP="00832ACC">
            <w:pPr>
              <w:spacing w:after="220" w:line="240" w:lineRule="auto"/>
              <w:ind w:left="2160" w:hanging="720"/>
              <w:jc w:val="both"/>
              <w:rPr>
                <w:del w:id="2054" w:author="VM-22 Subgroup" w:date="2024-10-01T10:53:00Z"/>
                <w:rFonts w:ascii="Times New Roman" w:eastAsia="Times New Roman" w:hAnsi="Times New Roman"/>
                <w:color w:val="000000"/>
                <w:sz w:val="20"/>
                <w:szCs w:val="20"/>
              </w:rPr>
            </w:pPr>
            <w:del w:id="2055"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2921A03A" w14:textId="459F94D5" w:rsidR="00A206C0" w:rsidRPr="00A206C0" w:rsidDel="00832ACC" w:rsidRDefault="00A206C0" w:rsidP="00832ACC">
            <w:pPr>
              <w:spacing w:after="220" w:line="240" w:lineRule="auto"/>
              <w:ind w:left="2160" w:hanging="720"/>
              <w:jc w:val="both"/>
              <w:rPr>
                <w:del w:id="2056" w:author="VM-22 Subgroup" w:date="2024-10-01T10:53:00Z"/>
                <w:rFonts w:ascii="Times New Roman" w:eastAsia="Times New Roman" w:hAnsi="Times New Roman"/>
                <w:color w:val="000000"/>
                <w:sz w:val="20"/>
                <w:szCs w:val="20"/>
              </w:rPr>
            </w:pPr>
            <w:del w:id="2057"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7A625003" w14:textId="219AC75D" w:rsidTr="00A206C0">
        <w:trPr>
          <w:trHeight w:val="315"/>
          <w:del w:id="20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A750A0" w14:textId="74A52FDD" w:rsidR="00A206C0" w:rsidRPr="00A206C0" w:rsidDel="00832ACC" w:rsidRDefault="00A206C0" w:rsidP="00832ACC">
            <w:pPr>
              <w:spacing w:after="220" w:line="240" w:lineRule="auto"/>
              <w:ind w:left="2160" w:hanging="720"/>
              <w:jc w:val="both"/>
              <w:rPr>
                <w:del w:id="2059" w:author="VM-22 Subgroup" w:date="2024-10-01T10:53:00Z"/>
                <w:rFonts w:ascii="Times New Roman" w:eastAsia="Times New Roman" w:hAnsi="Times New Roman"/>
                <w:color w:val="000000"/>
                <w:sz w:val="20"/>
                <w:szCs w:val="20"/>
              </w:rPr>
            </w:pPr>
            <w:del w:id="2060"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13CCDB5A" w14:textId="6A1EA3BE" w:rsidR="00A206C0" w:rsidRPr="00A206C0" w:rsidDel="00832ACC" w:rsidRDefault="00A206C0" w:rsidP="00832ACC">
            <w:pPr>
              <w:spacing w:after="220" w:line="240" w:lineRule="auto"/>
              <w:ind w:left="2160" w:hanging="720"/>
              <w:jc w:val="both"/>
              <w:rPr>
                <w:del w:id="2061" w:author="VM-22 Subgroup" w:date="2024-10-01T10:53:00Z"/>
                <w:rFonts w:ascii="Times New Roman" w:eastAsia="Times New Roman" w:hAnsi="Times New Roman"/>
                <w:color w:val="000000"/>
                <w:sz w:val="20"/>
                <w:szCs w:val="20"/>
              </w:rPr>
            </w:pPr>
            <w:del w:id="206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507BB47" w14:textId="2D8D2C1F" w:rsidR="00A206C0" w:rsidRPr="00A206C0" w:rsidDel="00832ACC" w:rsidRDefault="00A206C0" w:rsidP="00832ACC">
            <w:pPr>
              <w:spacing w:after="220" w:line="240" w:lineRule="auto"/>
              <w:ind w:left="2160" w:hanging="720"/>
              <w:jc w:val="both"/>
              <w:rPr>
                <w:del w:id="2063" w:author="VM-22 Subgroup" w:date="2024-10-01T10:53:00Z"/>
                <w:rFonts w:ascii="Times New Roman" w:eastAsia="Times New Roman" w:hAnsi="Times New Roman"/>
                <w:color w:val="000000"/>
                <w:sz w:val="20"/>
                <w:szCs w:val="20"/>
              </w:rPr>
            </w:pPr>
            <w:del w:id="2064"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04A85363" w14:textId="5A90C681" w:rsidR="00A206C0" w:rsidRPr="00A206C0" w:rsidDel="00832ACC" w:rsidRDefault="00A206C0" w:rsidP="00832ACC">
            <w:pPr>
              <w:spacing w:after="220" w:line="240" w:lineRule="auto"/>
              <w:ind w:left="2160" w:hanging="720"/>
              <w:jc w:val="both"/>
              <w:rPr>
                <w:del w:id="2065" w:author="VM-22 Subgroup" w:date="2024-10-01T10:53:00Z"/>
                <w:rFonts w:ascii="Times New Roman" w:eastAsia="Times New Roman" w:hAnsi="Times New Roman"/>
                <w:color w:val="000000"/>
                <w:sz w:val="20"/>
                <w:szCs w:val="20"/>
              </w:rPr>
            </w:pPr>
            <w:del w:id="206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893A01B" w14:textId="764F027F" w:rsidR="00A206C0" w:rsidRPr="00A206C0" w:rsidDel="00832ACC" w:rsidRDefault="00A206C0" w:rsidP="00832ACC">
            <w:pPr>
              <w:spacing w:after="220" w:line="240" w:lineRule="auto"/>
              <w:ind w:left="2160" w:hanging="720"/>
              <w:jc w:val="both"/>
              <w:rPr>
                <w:del w:id="2067" w:author="VM-22 Subgroup" w:date="2024-10-01T10:53:00Z"/>
                <w:rFonts w:ascii="Times New Roman" w:eastAsia="Times New Roman" w:hAnsi="Times New Roman"/>
                <w:color w:val="000000"/>
                <w:sz w:val="20"/>
                <w:szCs w:val="20"/>
              </w:rPr>
            </w:pPr>
            <w:del w:id="2068"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2720CEA" w14:textId="6CEB1B4C" w:rsidR="00A206C0" w:rsidRPr="00A206C0" w:rsidDel="00832ACC" w:rsidRDefault="00A206C0" w:rsidP="00832ACC">
            <w:pPr>
              <w:spacing w:after="220" w:line="240" w:lineRule="auto"/>
              <w:ind w:left="2160" w:hanging="720"/>
              <w:jc w:val="both"/>
              <w:rPr>
                <w:del w:id="2069" w:author="VM-22 Subgroup" w:date="2024-10-01T10:53:00Z"/>
                <w:rFonts w:ascii="Times New Roman" w:eastAsia="Times New Roman" w:hAnsi="Times New Roman"/>
                <w:color w:val="000000"/>
                <w:sz w:val="20"/>
                <w:szCs w:val="20"/>
              </w:rPr>
            </w:pPr>
            <w:del w:id="2070"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C66566E" w14:textId="4EE4FFDD" w:rsidR="00A206C0" w:rsidRPr="00A206C0" w:rsidDel="00832ACC" w:rsidRDefault="00A206C0" w:rsidP="00832ACC">
            <w:pPr>
              <w:spacing w:after="220" w:line="240" w:lineRule="auto"/>
              <w:ind w:left="2160" w:hanging="720"/>
              <w:jc w:val="both"/>
              <w:rPr>
                <w:del w:id="2071" w:author="VM-22 Subgroup" w:date="2024-10-01T10:53:00Z"/>
                <w:rFonts w:ascii="Times New Roman" w:eastAsia="Times New Roman" w:hAnsi="Times New Roman"/>
                <w:color w:val="000000"/>
                <w:sz w:val="20"/>
                <w:szCs w:val="20"/>
              </w:rPr>
            </w:pPr>
            <w:del w:id="207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D0EA99C" w14:textId="0FDD9539" w:rsidR="00A206C0" w:rsidRPr="00A206C0" w:rsidDel="00832ACC" w:rsidRDefault="00A206C0" w:rsidP="00832ACC">
            <w:pPr>
              <w:spacing w:after="220" w:line="240" w:lineRule="auto"/>
              <w:ind w:left="2160" w:hanging="720"/>
              <w:jc w:val="both"/>
              <w:rPr>
                <w:del w:id="2073" w:author="VM-22 Subgroup" w:date="2024-10-01T10:53:00Z"/>
                <w:rFonts w:ascii="Times New Roman" w:eastAsia="Times New Roman" w:hAnsi="Times New Roman"/>
                <w:color w:val="000000"/>
                <w:sz w:val="20"/>
                <w:szCs w:val="20"/>
              </w:rPr>
            </w:pPr>
            <w:del w:id="2074"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68D6B84" w14:textId="5247A53C" w:rsidR="00A206C0" w:rsidRPr="00A206C0" w:rsidDel="00832ACC" w:rsidRDefault="00A206C0" w:rsidP="00832ACC">
            <w:pPr>
              <w:spacing w:after="220" w:line="240" w:lineRule="auto"/>
              <w:ind w:left="2160" w:hanging="720"/>
              <w:jc w:val="both"/>
              <w:rPr>
                <w:del w:id="2075" w:author="VM-22 Subgroup" w:date="2024-10-01T10:53:00Z"/>
                <w:rFonts w:ascii="Times New Roman" w:eastAsia="Times New Roman" w:hAnsi="Times New Roman"/>
                <w:color w:val="000000"/>
                <w:sz w:val="20"/>
                <w:szCs w:val="20"/>
              </w:rPr>
            </w:pPr>
            <w:del w:id="2076"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5602A0CE" w14:textId="622D1EC4" w:rsidTr="00A206C0">
        <w:trPr>
          <w:trHeight w:val="315"/>
          <w:del w:id="20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A4719C" w14:textId="0C6C63B7" w:rsidR="00A206C0" w:rsidRPr="00A206C0" w:rsidDel="00832ACC" w:rsidRDefault="00A206C0" w:rsidP="00832ACC">
            <w:pPr>
              <w:spacing w:after="220" w:line="240" w:lineRule="auto"/>
              <w:ind w:left="2160" w:hanging="720"/>
              <w:jc w:val="both"/>
              <w:rPr>
                <w:del w:id="2078" w:author="VM-22 Subgroup" w:date="2024-10-01T10:53:00Z"/>
                <w:rFonts w:ascii="Times New Roman" w:eastAsia="Times New Roman" w:hAnsi="Times New Roman"/>
                <w:color w:val="000000"/>
                <w:sz w:val="20"/>
                <w:szCs w:val="20"/>
              </w:rPr>
            </w:pPr>
            <w:del w:id="2079"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47A74483" w14:textId="139D6381" w:rsidR="00A206C0" w:rsidRPr="00A206C0" w:rsidDel="00832ACC" w:rsidRDefault="00A206C0" w:rsidP="00832ACC">
            <w:pPr>
              <w:spacing w:after="220" w:line="240" w:lineRule="auto"/>
              <w:ind w:left="2160" w:hanging="720"/>
              <w:jc w:val="both"/>
              <w:rPr>
                <w:del w:id="2080" w:author="VM-22 Subgroup" w:date="2024-10-01T10:53:00Z"/>
                <w:rFonts w:ascii="Times New Roman" w:eastAsia="Times New Roman" w:hAnsi="Times New Roman"/>
                <w:color w:val="000000"/>
                <w:sz w:val="20"/>
                <w:szCs w:val="20"/>
              </w:rPr>
            </w:pPr>
            <w:del w:id="208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6FC436F" w14:textId="2B434D8A" w:rsidR="00A206C0" w:rsidRPr="00A206C0" w:rsidDel="00832ACC" w:rsidRDefault="00A206C0" w:rsidP="00832ACC">
            <w:pPr>
              <w:spacing w:after="220" w:line="240" w:lineRule="auto"/>
              <w:ind w:left="2160" w:hanging="720"/>
              <w:jc w:val="both"/>
              <w:rPr>
                <w:del w:id="2082" w:author="VM-22 Subgroup" w:date="2024-10-01T10:53:00Z"/>
                <w:rFonts w:ascii="Times New Roman" w:eastAsia="Times New Roman" w:hAnsi="Times New Roman"/>
                <w:color w:val="000000"/>
                <w:sz w:val="20"/>
                <w:szCs w:val="20"/>
              </w:rPr>
            </w:pPr>
            <w:del w:id="2083"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46B3DE1A" w14:textId="092C3860" w:rsidR="00A206C0" w:rsidRPr="00A206C0" w:rsidDel="00832ACC" w:rsidRDefault="00A206C0" w:rsidP="00832ACC">
            <w:pPr>
              <w:spacing w:after="220" w:line="240" w:lineRule="auto"/>
              <w:ind w:left="2160" w:hanging="720"/>
              <w:jc w:val="both"/>
              <w:rPr>
                <w:del w:id="2084" w:author="VM-22 Subgroup" w:date="2024-10-01T10:53:00Z"/>
                <w:rFonts w:ascii="Times New Roman" w:eastAsia="Times New Roman" w:hAnsi="Times New Roman"/>
                <w:color w:val="000000"/>
                <w:sz w:val="20"/>
                <w:szCs w:val="20"/>
              </w:rPr>
            </w:pPr>
            <w:del w:id="2085"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7D5C711F" w14:textId="1CF16597" w:rsidR="00A206C0" w:rsidRPr="00A206C0" w:rsidDel="00832ACC" w:rsidRDefault="00A206C0" w:rsidP="00832ACC">
            <w:pPr>
              <w:spacing w:after="220" w:line="240" w:lineRule="auto"/>
              <w:ind w:left="2160" w:hanging="720"/>
              <w:jc w:val="both"/>
              <w:rPr>
                <w:del w:id="2086" w:author="VM-22 Subgroup" w:date="2024-10-01T10:53:00Z"/>
                <w:rFonts w:ascii="Times New Roman" w:eastAsia="Times New Roman" w:hAnsi="Times New Roman"/>
                <w:color w:val="000000"/>
                <w:sz w:val="20"/>
                <w:szCs w:val="20"/>
              </w:rPr>
            </w:pPr>
            <w:del w:id="2087"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E6C9EC2" w14:textId="03ED4F1F" w:rsidR="00A206C0" w:rsidRPr="00A206C0" w:rsidDel="00832ACC" w:rsidRDefault="00A206C0" w:rsidP="00832ACC">
            <w:pPr>
              <w:spacing w:after="220" w:line="240" w:lineRule="auto"/>
              <w:ind w:left="2160" w:hanging="720"/>
              <w:jc w:val="both"/>
              <w:rPr>
                <w:del w:id="2088" w:author="VM-22 Subgroup" w:date="2024-10-01T10:53:00Z"/>
                <w:rFonts w:ascii="Times New Roman" w:eastAsia="Times New Roman" w:hAnsi="Times New Roman"/>
                <w:color w:val="000000"/>
                <w:sz w:val="20"/>
                <w:szCs w:val="20"/>
              </w:rPr>
            </w:pPr>
            <w:del w:id="2089" w:author="VM-22 Subgroup" w:date="2024-10-01T10:53:00Z">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081352EB" w14:textId="3E235836" w:rsidR="00A206C0" w:rsidRPr="00A206C0" w:rsidDel="00832ACC" w:rsidRDefault="00A206C0" w:rsidP="00832ACC">
            <w:pPr>
              <w:spacing w:after="220" w:line="240" w:lineRule="auto"/>
              <w:ind w:left="2160" w:hanging="720"/>
              <w:jc w:val="both"/>
              <w:rPr>
                <w:del w:id="2090" w:author="VM-22 Subgroup" w:date="2024-10-01T10:53:00Z"/>
                <w:rFonts w:ascii="Times New Roman" w:eastAsia="Times New Roman" w:hAnsi="Times New Roman"/>
                <w:color w:val="000000"/>
                <w:sz w:val="20"/>
                <w:szCs w:val="20"/>
              </w:rPr>
            </w:pPr>
            <w:del w:id="209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860BE10" w14:textId="15C80FBB" w:rsidR="00A206C0" w:rsidRPr="00A206C0" w:rsidDel="00832ACC" w:rsidRDefault="00A206C0" w:rsidP="00832ACC">
            <w:pPr>
              <w:spacing w:after="220" w:line="240" w:lineRule="auto"/>
              <w:ind w:left="2160" w:hanging="720"/>
              <w:jc w:val="both"/>
              <w:rPr>
                <w:del w:id="2092" w:author="VM-22 Subgroup" w:date="2024-10-01T10:53:00Z"/>
                <w:rFonts w:ascii="Times New Roman" w:eastAsia="Times New Roman" w:hAnsi="Times New Roman"/>
                <w:color w:val="000000"/>
                <w:sz w:val="20"/>
                <w:szCs w:val="20"/>
              </w:rPr>
            </w:pPr>
            <w:del w:id="2093"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62684A98" w14:textId="06C8D8AD" w:rsidR="00A206C0" w:rsidRPr="00A206C0" w:rsidDel="00832ACC" w:rsidRDefault="00A206C0" w:rsidP="00832ACC">
            <w:pPr>
              <w:spacing w:after="220" w:line="240" w:lineRule="auto"/>
              <w:ind w:left="2160" w:hanging="720"/>
              <w:jc w:val="both"/>
              <w:rPr>
                <w:del w:id="2094" w:author="VM-22 Subgroup" w:date="2024-10-01T10:53:00Z"/>
                <w:rFonts w:ascii="Times New Roman" w:eastAsia="Times New Roman" w:hAnsi="Times New Roman"/>
                <w:color w:val="000000"/>
                <w:sz w:val="20"/>
                <w:szCs w:val="20"/>
              </w:rPr>
            </w:pPr>
            <w:del w:id="2095"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648877FF" w14:textId="18F6734B" w:rsidTr="00A206C0">
        <w:trPr>
          <w:trHeight w:val="315"/>
          <w:del w:id="20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DFD4C7" w14:textId="06C67FA5" w:rsidR="00A206C0" w:rsidRPr="00A206C0" w:rsidDel="00832ACC" w:rsidRDefault="00A206C0" w:rsidP="00832ACC">
            <w:pPr>
              <w:spacing w:after="220" w:line="240" w:lineRule="auto"/>
              <w:ind w:left="2160" w:hanging="720"/>
              <w:jc w:val="both"/>
              <w:rPr>
                <w:del w:id="2097" w:author="VM-22 Subgroup" w:date="2024-10-01T10:53:00Z"/>
                <w:rFonts w:ascii="Times New Roman" w:eastAsia="Times New Roman" w:hAnsi="Times New Roman"/>
                <w:color w:val="000000"/>
                <w:sz w:val="20"/>
                <w:szCs w:val="20"/>
              </w:rPr>
            </w:pPr>
            <w:del w:id="2098"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4EF2BD3E" w14:textId="21D9C911" w:rsidR="00A206C0" w:rsidRPr="00A206C0" w:rsidDel="00832ACC" w:rsidRDefault="00A206C0" w:rsidP="00832ACC">
            <w:pPr>
              <w:spacing w:after="220" w:line="240" w:lineRule="auto"/>
              <w:ind w:left="2160" w:hanging="720"/>
              <w:jc w:val="both"/>
              <w:rPr>
                <w:del w:id="2099" w:author="VM-22 Subgroup" w:date="2024-10-01T10:53:00Z"/>
                <w:rFonts w:ascii="Times New Roman" w:eastAsia="Times New Roman" w:hAnsi="Times New Roman"/>
                <w:color w:val="000000"/>
                <w:sz w:val="20"/>
                <w:szCs w:val="20"/>
              </w:rPr>
            </w:pPr>
            <w:del w:id="210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152E364" w14:textId="0961B5D7" w:rsidR="00A206C0" w:rsidRPr="00A206C0" w:rsidDel="00832ACC" w:rsidRDefault="00A206C0" w:rsidP="00832ACC">
            <w:pPr>
              <w:spacing w:after="220" w:line="240" w:lineRule="auto"/>
              <w:ind w:left="2160" w:hanging="720"/>
              <w:jc w:val="both"/>
              <w:rPr>
                <w:del w:id="2101" w:author="VM-22 Subgroup" w:date="2024-10-01T10:53:00Z"/>
                <w:rFonts w:ascii="Times New Roman" w:eastAsia="Times New Roman" w:hAnsi="Times New Roman"/>
                <w:color w:val="000000"/>
                <w:sz w:val="20"/>
                <w:szCs w:val="20"/>
              </w:rPr>
            </w:pPr>
            <w:del w:id="210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73EA546F" w14:textId="32638E25" w:rsidR="00A206C0" w:rsidRPr="00A206C0" w:rsidDel="00832ACC" w:rsidRDefault="00A206C0" w:rsidP="00832ACC">
            <w:pPr>
              <w:spacing w:after="220" w:line="240" w:lineRule="auto"/>
              <w:ind w:left="2160" w:hanging="720"/>
              <w:jc w:val="both"/>
              <w:rPr>
                <w:del w:id="2103" w:author="VM-22 Subgroup" w:date="2024-10-01T10:53:00Z"/>
                <w:rFonts w:ascii="Times New Roman" w:eastAsia="Times New Roman" w:hAnsi="Times New Roman"/>
                <w:color w:val="000000"/>
                <w:sz w:val="20"/>
                <w:szCs w:val="20"/>
              </w:rPr>
            </w:pPr>
            <w:del w:id="2104"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FB60FBF" w14:textId="2BD0A155" w:rsidR="00A206C0" w:rsidRPr="00A206C0" w:rsidDel="00832ACC" w:rsidRDefault="00A206C0" w:rsidP="00832ACC">
            <w:pPr>
              <w:spacing w:after="220" w:line="240" w:lineRule="auto"/>
              <w:ind w:left="2160" w:hanging="720"/>
              <w:jc w:val="both"/>
              <w:rPr>
                <w:del w:id="2105" w:author="VM-22 Subgroup" w:date="2024-10-01T10:53:00Z"/>
                <w:rFonts w:ascii="Times New Roman" w:eastAsia="Times New Roman" w:hAnsi="Times New Roman"/>
                <w:color w:val="000000"/>
                <w:sz w:val="20"/>
                <w:szCs w:val="20"/>
              </w:rPr>
            </w:pPr>
            <w:del w:id="210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687021C" w14:textId="4A8BE0BA" w:rsidR="00A206C0" w:rsidRPr="00A206C0" w:rsidDel="00832ACC" w:rsidRDefault="00A206C0" w:rsidP="00832ACC">
            <w:pPr>
              <w:spacing w:after="220" w:line="240" w:lineRule="auto"/>
              <w:ind w:left="2160" w:hanging="720"/>
              <w:jc w:val="both"/>
              <w:rPr>
                <w:del w:id="2107" w:author="VM-22 Subgroup" w:date="2024-10-01T10:53:00Z"/>
                <w:rFonts w:ascii="Times New Roman" w:eastAsia="Times New Roman" w:hAnsi="Times New Roman"/>
                <w:color w:val="000000"/>
                <w:sz w:val="20"/>
                <w:szCs w:val="20"/>
              </w:rPr>
            </w:pPr>
            <w:del w:id="2108"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468990F" w14:textId="6E51BCAE" w:rsidR="00A206C0" w:rsidRPr="00A206C0" w:rsidDel="00832ACC" w:rsidRDefault="00A206C0" w:rsidP="00832ACC">
            <w:pPr>
              <w:spacing w:after="220" w:line="240" w:lineRule="auto"/>
              <w:ind w:left="2160" w:hanging="720"/>
              <w:jc w:val="both"/>
              <w:rPr>
                <w:del w:id="2109" w:author="VM-22 Subgroup" w:date="2024-10-01T10:53:00Z"/>
                <w:rFonts w:ascii="Times New Roman" w:eastAsia="Times New Roman" w:hAnsi="Times New Roman"/>
                <w:color w:val="000000"/>
                <w:sz w:val="20"/>
                <w:szCs w:val="20"/>
              </w:rPr>
            </w:pPr>
            <w:del w:id="211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BC4805C" w14:textId="7C16D9E9" w:rsidR="00A206C0" w:rsidRPr="00A206C0" w:rsidDel="00832ACC" w:rsidRDefault="00A206C0" w:rsidP="00832ACC">
            <w:pPr>
              <w:spacing w:after="220" w:line="240" w:lineRule="auto"/>
              <w:ind w:left="2160" w:hanging="720"/>
              <w:jc w:val="both"/>
              <w:rPr>
                <w:del w:id="2111" w:author="VM-22 Subgroup" w:date="2024-10-01T10:53:00Z"/>
                <w:rFonts w:ascii="Times New Roman" w:eastAsia="Times New Roman" w:hAnsi="Times New Roman"/>
                <w:color w:val="000000"/>
                <w:sz w:val="20"/>
                <w:szCs w:val="20"/>
              </w:rPr>
            </w:pPr>
            <w:del w:id="2112" w:author="VM-22 Subgroup" w:date="2024-10-01T10:53:00Z">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7C7D0DD4" w14:textId="4B3A5C5F" w:rsidR="00A206C0" w:rsidRPr="00A206C0" w:rsidDel="00832ACC" w:rsidRDefault="00A206C0" w:rsidP="00832ACC">
            <w:pPr>
              <w:spacing w:after="220" w:line="240" w:lineRule="auto"/>
              <w:ind w:left="2160" w:hanging="720"/>
              <w:jc w:val="both"/>
              <w:rPr>
                <w:del w:id="2113" w:author="VM-22 Subgroup" w:date="2024-10-01T10:53:00Z"/>
                <w:rFonts w:ascii="Times New Roman" w:eastAsia="Times New Roman" w:hAnsi="Times New Roman"/>
                <w:color w:val="000000"/>
                <w:sz w:val="20"/>
                <w:szCs w:val="20"/>
              </w:rPr>
            </w:pPr>
            <w:del w:id="2114"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6C085C4B" w14:textId="01DB718F" w:rsidTr="00A206C0">
        <w:trPr>
          <w:trHeight w:val="315"/>
          <w:del w:id="21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066BF" w14:textId="5B7A3383" w:rsidR="00A206C0" w:rsidRPr="00A206C0" w:rsidDel="00832ACC" w:rsidRDefault="00A206C0" w:rsidP="00832ACC">
            <w:pPr>
              <w:spacing w:after="220" w:line="240" w:lineRule="auto"/>
              <w:ind w:left="2160" w:hanging="720"/>
              <w:jc w:val="both"/>
              <w:rPr>
                <w:del w:id="2116" w:author="VM-22 Subgroup" w:date="2024-10-01T10:53:00Z"/>
                <w:rFonts w:ascii="Times New Roman" w:eastAsia="Times New Roman" w:hAnsi="Times New Roman"/>
                <w:color w:val="000000"/>
                <w:sz w:val="20"/>
                <w:szCs w:val="20"/>
              </w:rPr>
            </w:pPr>
            <w:del w:id="2117"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0D22A9EC" w14:textId="63FDD701" w:rsidR="00A206C0" w:rsidRPr="00A206C0" w:rsidDel="00832ACC" w:rsidRDefault="00A206C0" w:rsidP="00832ACC">
            <w:pPr>
              <w:spacing w:after="220" w:line="240" w:lineRule="auto"/>
              <w:ind w:left="2160" w:hanging="720"/>
              <w:jc w:val="both"/>
              <w:rPr>
                <w:del w:id="2118" w:author="VM-22 Subgroup" w:date="2024-10-01T10:53:00Z"/>
                <w:rFonts w:ascii="Times New Roman" w:eastAsia="Times New Roman" w:hAnsi="Times New Roman"/>
                <w:color w:val="000000"/>
                <w:sz w:val="20"/>
                <w:szCs w:val="20"/>
              </w:rPr>
            </w:pPr>
            <w:del w:id="211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5DD71DE" w14:textId="334BC3BB" w:rsidR="00A206C0" w:rsidRPr="00A206C0" w:rsidDel="00832ACC" w:rsidRDefault="00A206C0" w:rsidP="00832ACC">
            <w:pPr>
              <w:spacing w:after="220" w:line="240" w:lineRule="auto"/>
              <w:ind w:left="2160" w:hanging="720"/>
              <w:jc w:val="both"/>
              <w:rPr>
                <w:del w:id="2120" w:author="VM-22 Subgroup" w:date="2024-10-01T10:53:00Z"/>
                <w:rFonts w:ascii="Times New Roman" w:eastAsia="Times New Roman" w:hAnsi="Times New Roman"/>
                <w:color w:val="000000"/>
                <w:sz w:val="20"/>
                <w:szCs w:val="20"/>
              </w:rPr>
            </w:pPr>
            <w:del w:id="212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660ECB" w14:textId="3C00E212" w:rsidR="00A206C0" w:rsidRPr="00A206C0" w:rsidDel="00832ACC" w:rsidRDefault="00A206C0" w:rsidP="00832ACC">
            <w:pPr>
              <w:spacing w:after="220" w:line="240" w:lineRule="auto"/>
              <w:ind w:left="2160" w:hanging="720"/>
              <w:jc w:val="both"/>
              <w:rPr>
                <w:del w:id="2122" w:author="VM-22 Subgroup" w:date="2024-10-01T10:53:00Z"/>
                <w:rFonts w:ascii="Times New Roman" w:eastAsia="Times New Roman" w:hAnsi="Times New Roman"/>
                <w:color w:val="000000"/>
                <w:sz w:val="20"/>
                <w:szCs w:val="20"/>
              </w:rPr>
            </w:pPr>
            <w:del w:id="212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5523D9D" w14:textId="1C65D355" w:rsidR="00A206C0" w:rsidRPr="00A206C0" w:rsidDel="00832ACC" w:rsidRDefault="00A206C0" w:rsidP="00832ACC">
            <w:pPr>
              <w:spacing w:after="220" w:line="240" w:lineRule="auto"/>
              <w:ind w:left="2160" w:hanging="720"/>
              <w:jc w:val="both"/>
              <w:rPr>
                <w:del w:id="2124" w:author="VM-22 Subgroup" w:date="2024-10-01T10:53:00Z"/>
                <w:rFonts w:ascii="Times New Roman" w:eastAsia="Times New Roman" w:hAnsi="Times New Roman"/>
                <w:color w:val="000000"/>
                <w:sz w:val="20"/>
                <w:szCs w:val="20"/>
              </w:rPr>
            </w:pPr>
            <w:del w:id="212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F128EE5" w14:textId="20F980FD" w:rsidR="00A206C0" w:rsidRPr="00A206C0" w:rsidDel="00832ACC" w:rsidRDefault="00A206C0" w:rsidP="00832ACC">
            <w:pPr>
              <w:spacing w:after="220" w:line="240" w:lineRule="auto"/>
              <w:ind w:left="2160" w:hanging="720"/>
              <w:jc w:val="both"/>
              <w:rPr>
                <w:del w:id="2126" w:author="VM-22 Subgroup" w:date="2024-10-01T10:53:00Z"/>
                <w:rFonts w:ascii="Times New Roman" w:eastAsia="Times New Roman" w:hAnsi="Times New Roman"/>
                <w:color w:val="000000"/>
                <w:sz w:val="20"/>
                <w:szCs w:val="20"/>
              </w:rPr>
            </w:pPr>
            <w:del w:id="212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600BF61" w14:textId="1B767F7F" w:rsidR="00A206C0" w:rsidRPr="00A206C0" w:rsidDel="00832ACC" w:rsidRDefault="00A206C0" w:rsidP="00832ACC">
            <w:pPr>
              <w:spacing w:after="220" w:line="240" w:lineRule="auto"/>
              <w:ind w:left="2160" w:hanging="720"/>
              <w:jc w:val="both"/>
              <w:rPr>
                <w:del w:id="2128" w:author="VM-22 Subgroup" w:date="2024-10-01T10:53:00Z"/>
                <w:rFonts w:ascii="Times New Roman" w:eastAsia="Times New Roman" w:hAnsi="Times New Roman"/>
                <w:color w:val="000000"/>
                <w:sz w:val="20"/>
                <w:szCs w:val="20"/>
              </w:rPr>
            </w:pPr>
            <w:del w:id="212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5BAE46D" w14:textId="79313395" w:rsidR="00A206C0" w:rsidRPr="00A206C0" w:rsidDel="00832ACC" w:rsidRDefault="00A206C0" w:rsidP="00832ACC">
            <w:pPr>
              <w:spacing w:after="220" w:line="240" w:lineRule="auto"/>
              <w:ind w:left="2160" w:hanging="720"/>
              <w:jc w:val="both"/>
              <w:rPr>
                <w:del w:id="2130" w:author="VM-22 Subgroup" w:date="2024-10-01T10:53:00Z"/>
                <w:rFonts w:ascii="Times New Roman" w:eastAsia="Times New Roman" w:hAnsi="Times New Roman"/>
                <w:color w:val="000000"/>
                <w:sz w:val="20"/>
                <w:szCs w:val="20"/>
              </w:rPr>
            </w:pPr>
            <w:del w:id="2131"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3DD9EA90" w14:textId="3B3F2E2E" w:rsidR="00A206C0" w:rsidRPr="00A206C0" w:rsidDel="00832ACC" w:rsidRDefault="00A206C0" w:rsidP="00832ACC">
            <w:pPr>
              <w:spacing w:after="220" w:line="240" w:lineRule="auto"/>
              <w:ind w:left="2160" w:hanging="720"/>
              <w:jc w:val="both"/>
              <w:rPr>
                <w:del w:id="2132" w:author="VM-22 Subgroup" w:date="2024-10-01T10:53:00Z"/>
                <w:rFonts w:ascii="Times New Roman" w:eastAsia="Times New Roman" w:hAnsi="Times New Roman"/>
                <w:color w:val="000000"/>
                <w:sz w:val="20"/>
                <w:szCs w:val="20"/>
              </w:rPr>
            </w:pPr>
            <w:del w:id="2133"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2AEC1328" w14:textId="5602C5DD" w:rsidTr="00A206C0">
        <w:trPr>
          <w:trHeight w:val="315"/>
          <w:del w:id="21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C99C1D" w14:textId="4B619CF5" w:rsidR="00A206C0" w:rsidRPr="00A206C0" w:rsidDel="00832ACC" w:rsidRDefault="00A206C0" w:rsidP="00832ACC">
            <w:pPr>
              <w:spacing w:after="220" w:line="240" w:lineRule="auto"/>
              <w:ind w:left="2160" w:hanging="720"/>
              <w:jc w:val="both"/>
              <w:rPr>
                <w:del w:id="2135" w:author="VM-22 Subgroup" w:date="2024-10-01T10:53:00Z"/>
                <w:rFonts w:ascii="Times New Roman" w:eastAsia="Times New Roman" w:hAnsi="Times New Roman"/>
                <w:color w:val="000000"/>
                <w:sz w:val="20"/>
                <w:szCs w:val="20"/>
              </w:rPr>
            </w:pPr>
            <w:del w:id="2136"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2C76C98C" w14:textId="7AD40258" w:rsidR="00A206C0" w:rsidRPr="00A206C0" w:rsidDel="00832ACC" w:rsidRDefault="00A206C0" w:rsidP="00832ACC">
            <w:pPr>
              <w:spacing w:after="220" w:line="240" w:lineRule="auto"/>
              <w:ind w:left="2160" w:hanging="720"/>
              <w:jc w:val="both"/>
              <w:rPr>
                <w:del w:id="2137" w:author="VM-22 Subgroup" w:date="2024-10-01T10:53:00Z"/>
                <w:rFonts w:ascii="Times New Roman" w:eastAsia="Times New Roman" w:hAnsi="Times New Roman"/>
                <w:color w:val="000000"/>
                <w:sz w:val="20"/>
                <w:szCs w:val="20"/>
              </w:rPr>
            </w:pPr>
            <w:del w:id="2138"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41EBE7F" w14:textId="4B80E1E7" w:rsidR="00A206C0" w:rsidRPr="00A206C0" w:rsidDel="00832ACC" w:rsidRDefault="00A206C0" w:rsidP="00832ACC">
            <w:pPr>
              <w:spacing w:after="220" w:line="240" w:lineRule="auto"/>
              <w:ind w:left="2160" w:hanging="720"/>
              <w:jc w:val="both"/>
              <w:rPr>
                <w:del w:id="2139" w:author="VM-22 Subgroup" w:date="2024-10-01T10:53:00Z"/>
                <w:rFonts w:ascii="Times New Roman" w:eastAsia="Times New Roman" w:hAnsi="Times New Roman"/>
                <w:color w:val="000000"/>
                <w:sz w:val="20"/>
                <w:szCs w:val="20"/>
              </w:rPr>
            </w:pPr>
            <w:del w:id="214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7F08A6" w14:textId="546867C2" w:rsidR="00A206C0" w:rsidRPr="00A206C0" w:rsidDel="00832ACC" w:rsidRDefault="00A206C0" w:rsidP="00832ACC">
            <w:pPr>
              <w:spacing w:after="220" w:line="240" w:lineRule="auto"/>
              <w:ind w:left="2160" w:hanging="720"/>
              <w:jc w:val="both"/>
              <w:rPr>
                <w:del w:id="2141" w:author="VM-22 Subgroup" w:date="2024-10-01T10:53:00Z"/>
                <w:rFonts w:ascii="Times New Roman" w:eastAsia="Times New Roman" w:hAnsi="Times New Roman"/>
                <w:color w:val="000000"/>
                <w:sz w:val="20"/>
                <w:szCs w:val="20"/>
              </w:rPr>
            </w:pPr>
            <w:del w:id="214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67B7B1B" w14:textId="6933C3FF" w:rsidR="00A206C0" w:rsidRPr="00A206C0" w:rsidDel="00832ACC" w:rsidRDefault="00A206C0" w:rsidP="00832ACC">
            <w:pPr>
              <w:spacing w:after="220" w:line="240" w:lineRule="auto"/>
              <w:ind w:left="2160" w:hanging="720"/>
              <w:jc w:val="both"/>
              <w:rPr>
                <w:del w:id="2143" w:author="VM-22 Subgroup" w:date="2024-10-01T10:53:00Z"/>
                <w:rFonts w:ascii="Times New Roman" w:eastAsia="Times New Roman" w:hAnsi="Times New Roman"/>
                <w:color w:val="000000"/>
                <w:sz w:val="20"/>
                <w:szCs w:val="20"/>
              </w:rPr>
            </w:pPr>
            <w:del w:id="214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A2E9A7F" w14:textId="60B50D53" w:rsidR="00A206C0" w:rsidRPr="00A206C0" w:rsidDel="00832ACC" w:rsidRDefault="00A206C0" w:rsidP="00832ACC">
            <w:pPr>
              <w:spacing w:after="220" w:line="240" w:lineRule="auto"/>
              <w:ind w:left="2160" w:hanging="720"/>
              <w:jc w:val="both"/>
              <w:rPr>
                <w:del w:id="2145" w:author="VM-22 Subgroup" w:date="2024-10-01T10:53:00Z"/>
                <w:rFonts w:ascii="Times New Roman" w:eastAsia="Times New Roman" w:hAnsi="Times New Roman"/>
                <w:color w:val="000000"/>
                <w:sz w:val="20"/>
                <w:szCs w:val="20"/>
              </w:rPr>
            </w:pPr>
            <w:del w:id="214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8E9ABE4" w14:textId="01DE7D19" w:rsidR="00A206C0" w:rsidRPr="00A206C0" w:rsidDel="00832ACC" w:rsidRDefault="00A206C0" w:rsidP="00832ACC">
            <w:pPr>
              <w:spacing w:after="220" w:line="240" w:lineRule="auto"/>
              <w:ind w:left="2160" w:hanging="720"/>
              <w:jc w:val="both"/>
              <w:rPr>
                <w:del w:id="2147" w:author="VM-22 Subgroup" w:date="2024-10-01T10:53:00Z"/>
                <w:rFonts w:ascii="Times New Roman" w:eastAsia="Times New Roman" w:hAnsi="Times New Roman"/>
                <w:color w:val="000000"/>
                <w:sz w:val="20"/>
                <w:szCs w:val="20"/>
              </w:rPr>
            </w:pPr>
            <w:del w:id="214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77414AE" w14:textId="5BB0A943" w:rsidR="00A206C0" w:rsidRPr="00A206C0" w:rsidDel="00832ACC" w:rsidRDefault="00A206C0" w:rsidP="00832ACC">
            <w:pPr>
              <w:spacing w:after="220" w:line="240" w:lineRule="auto"/>
              <w:ind w:left="2160" w:hanging="720"/>
              <w:jc w:val="both"/>
              <w:rPr>
                <w:del w:id="2149" w:author="VM-22 Subgroup" w:date="2024-10-01T10:53:00Z"/>
                <w:rFonts w:ascii="Times New Roman" w:eastAsia="Times New Roman" w:hAnsi="Times New Roman"/>
                <w:color w:val="000000"/>
                <w:sz w:val="20"/>
                <w:szCs w:val="20"/>
              </w:rPr>
            </w:pPr>
            <w:del w:id="215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B4A42A9" w14:textId="5DD52BEB" w:rsidR="00A206C0" w:rsidRPr="00A206C0" w:rsidDel="00832ACC" w:rsidRDefault="00A206C0" w:rsidP="00832ACC">
            <w:pPr>
              <w:spacing w:after="220" w:line="240" w:lineRule="auto"/>
              <w:ind w:left="2160" w:hanging="720"/>
              <w:jc w:val="both"/>
              <w:rPr>
                <w:del w:id="2151" w:author="VM-22 Subgroup" w:date="2024-10-01T10:53:00Z"/>
                <w:rFonts w:ascii="Times New Roman" w:eastAsia="Times New Roman" w:hAnsi="Times New Roman"/>
                <w:color w:val="000000"/>
                <w:sz w:val="20"/>
                <w:szCs w:val="20"/>
              </w:rPr>
            </w:pPr>
            <w:del w:id="2152"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469C28CD" w14:textId="6DFB682D" w:rsidTr="00A206C0">
        <w:trPr>
          <w:trHeight w:val="315"/>
          <w:del w:id="21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79D21" w14:textId="5DD04FAC" w:rsidR="00A206C0" w:rsidRPr="00A206C0" w:rsidDel="00832ACC" w:rsidRDefault="00A206C0" w:rsidP="00832ACC">
            <w:pPr>
              <w:spacing w:after="220" w:line="240" w:lineRule="auto"/>
              <w:ind w:left="2160" w:hanging="720"/>
              <w:jc w:val="both"/>
              <w:rPr>
                <w:del w:id="2154" w:author="VM-22 Subgroup" w:date="2024-10-01T10:53:00Z"/>
                <w:rFonts w:ascii="Times New Roman" w:eastAsia="Times New Roman" w:hAnsi="Times New Roman"/>
                <w:color w:val="000000"/>
                <w:sz w:val="20"/>
                <w:szCs w:val="20"/>
              </w:rPr>
            </w:pPr>
            <w:del w:id="2155"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6243CC49" w14:textId="1ABF066D" w:rsidR="00A206C0" w:rsidRPr="00A206C0" w:rsidDel="00832ACC" w:rsidRDefault="00A206C0" w:rsidP="00832ACC">
            <w:pPr>
              <w:spacing w:after="220" w:line="240" w:lineRule="auto"/>
              <w:ind w:left="2160" w:hanging="720"/>
              <w:jc w:val="both"/>
              <w:rPr>
                <w:del w:id="2156" w:author="VM-22 Subgroup" w:date="2024-10-01T10:53:00Z"/>
                <w:rFonts w:ascii="Times New Roman" w:eastAsia="Times New Roman" w:hAnsi="Times New Roman"/>
                <w:color w:val="000000"/>
                <w:sz w:val="20"/>
                <w:szCs w:val="20"/>
              </w:rPr>
            </w:pPr>
            <w:del w:id="2157"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5E00E96E" w14:textId="47BD0A28" w:rsidR="00A206C0" w:rsidRPr="00A206C0" w:rsidDel="00832ACC" w:rsidRDefault="00A206C0" w:rsidP="00832ACC">
            <w:pPr>
              <w:spacing w:after="220" w:line="240" w:lineRule="auto"/>
              <w:ind w:left="2160" w:hanging="720"/>
              <w:jc w:val="both"/>
              <w:rPr>
                <w:del w:id="2158" w:author="VM-22 Subgroup" w:date="2024-10-01T10:53:00Z"/>
                <w:rFonts w:ascii="Times New Roman" w:eastAsia="Times New Roman" w:hAnsi="Times New Roman"/>
                <w:color w:val="000000"/>
                <w:sz w:val="20"/>
                <w:szCs w:val="20"/>
              </w:rPr>
            </w:pPr>
            <w:del w:id="215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40803CA" w14:textId="180E91F6" w:rsidR="00A206C0" w:rsidRPr="00A206C0" w:rsidDel="00832ACC" w:rsidRDefault="00A206C0" w:rsidP="00832ACC">
            <w:pPr>
              <w:spacing w:after="220" w:line="240" w:lineRule="auto"/>
              <w:ind w:left="2160" w:hanging="720"/>
              <w:jc w:val="both"/>
              <w:rPr>
                <w:del w:id="2160" w:author="VM-22 Subgroup" w:date="2024-10-01T10:53:00Z"/>
                <w:rFonts w:ascii="Times New Roman" w:eastAsia="Times New Roman" w:hAnsi="Times New Roman"/>
                <w:color w:val="000000"/>
                <w:sz w:val="20"/>
                <w:szCs w:val="20"/>
              </w:rPr>
            </w:pPr>
            <w:del w:id="2161"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22864CA1" w14:textId="2C084DC3" w:rsidR="00A206C0" w:rsidRPr="00A206C0" w:rsidDel="00832ACC" w:rsidRDefault="00A206C0" w:rsidP="00832ACC">
            <w:pPr>
              <w:spacing w:after="220" w:line="240" w:lineRule="auto"/>
              <w:ind w:left="2160" w:hanging="720"/>
              <w:jc w:val="both"/>
              <w:rPr>
                <w:del w:id="2162" w:author="VM-22 Subgroup" w:date="2024-10-01T10:53:00Z"/>
                <w:rFonts w:ascii="Times New Roman" w:eastAsia="Times New Roman" w:hAnsi="Times New Roman"/>
                <w:color w:val="000000"/>
                <w:sz w:val="20"/>
                <w:szCs w:val="20"/>
              </w:rPr>
            </w:pPr>
            <w:del w:id="216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53673B7" w14:textId="5BCCD9AA" w:rsidR="00A206C0" w:rsidRPr="00A206C0" w:rsidDel="00832ACC" w:rsidRDefault="00A206C0" w:rsidP="00832ACC">
            <w:pPr>
              <w:spacing w:after="220" w:line="240" w:lineRule="auto"/>
              <w:ind w:left="2160" w:hanging="720"/>
              <w:jc w:val="both"/>
              <w:rPr>
                <w:del w:id="2164" w:author="VM-22 Subgroup" w:date="2024-10-01T10:53:00Z"/>
                <w:rFonts w:ascii="Times New Roman" w:eastAsia="Times New Roman" w:hAnsi="Times New Roman"/>
                <w:color w:val="000000"/>
                <w:sz w:val="20"/>
                <w:szCs w:val="20"/>
              </w:rPr>
            </w:pPr>
            <w:del w:id="216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501E1EF" w14:textId="6141D22C" w:rsidR="00A206C0" w:rsidRPr="00A206C0" w:rsidDel="00832ACC" w:rsidRDefault="00A206C0" w:rsidP="00832ACC">
            <w:pPr>
              <w:spacing w:after="220" w:line="240" w:lineRule="auto"/>
              <w:ind w:left="2160" w:hanging="720"/>
              <w:jc w:val="both"/>
              <w:rPr>
                <w:del w:id="2166" w:author="VM-22 Subgroup" w:date="2024-10-01T10:53:00Z"/>
                <w:rFonts w:ascii="Times New Roman" w:eastAsia="Times New Roman" w:hAnsi="Times New Roman"/>
                <w:color w:val="000000"/>
                <w:sz w:val="20"/>
                <w:szCs w:val="20"/>
              </w:rPr>
            </w:pPr>
            <w:del w:id="216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4457F58" w14:textId="797A9FA3" w:rsidR="00A206C0" w:rsidRPr="00A206C0" w:rsidDel="00832ACC" w:rsidRDefault="00A206C0" w:rsidP="00832ACC">
            <w:pPr>
              <w:spacing w:after="220" w:line="240" w:lineRule="auto"/>
              <w:ind w:left="2160" w:hanging="720"/>
              <w:jc w:val="both"/>
              <w:rPr>
                <w:del w:id="2168" w:author="VM-22 Subgroup" w:date="2024-10-01T10:53:00Z"/>
                <w:rFonts w:ascii="Times New Roman" w:eastAsia="Times New Roman" w:hAnsi="Times New Roman"/>
                <w:color w:val="000000"/>
                <w:sz w:val="20"/>
                <w:szCs w:val="20"/>
              </w:rPr>
            </w:pPr>
            <w:del w:id="2169" w:author="VM-22 Subgroup" w:date="2024-10-01T10:53:00Z">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49330D90" w14:textId="0DA7808D" w:rsidR="00A206C0" w:rsidRPr="00A206C0" w:rsidDel="00832ACC" w:rsidRDefault="00A206C0" w:rsidP="00832ACC">
            <w:pPr>
              <w:spacing w:after="220" w:line="240" w:lineRule="auto"/>
              <w:ind w:left="2160" w:hanging="720"/>
              <w:jc w:val="both"/>
              <w:rPr>
                <w:del w:id="2170" w:author="VM-22 Subgroup" w:date="2024-10-01T10:53:00Z"/>
                <w:rFonts w:ascii="Times New Roman" w:eastAsia="Times New Roman" w:hAnsi="Times New Roman"/>
                <w:color w:val="000000"/>
                <w:sz w:val="20"/>
                <w:szCs w:val="20"/>
              </w:rPr>
            </w:pPr>
            <w:del w:id="2171"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04A9C1F4" w14:textId="3258CFE0" w:rsidTr="00A206C0">
        <w:trPr>
          <w:trHeight w:val="315"/>
          <w:del w:id="21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D611FE" w14:textId="6DC2C023" w:rsidR="00A206C0" w:rsidRPr="00A206C0" w:rsidDel="00832ACC" w:rsidRDefault="00A206C0" w:rsidP="00832ACC">
            <w:pPr>
              <w:spacing w:after="220" w:line="240" w:lineRule="auto"/>
              <w:ind w:left="2160" w:hanging="720"/>
              <w:jc w:val="both"/>
              <w:rPr>
                <w:del w:id="2173" w:author="VM-22 Subgroup" w:date="2024-10-01T10:53:00Z"/>
                <w:rFonts w:ascii="Times New Roman" w:eastAsia="Times New Roman" w:hAnsi="Times New Roman"/>
                <w:color w:val="000000"/>
                <w:sz w:val="20"/>
                <w:szCs w:val="20"/>
              </w:rPr>
            </w:pPr>
            <w:del w:id="2174"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027D2F18" w14:textId="596009B4" w:rsidR="00A206C0" w:rsidRPr="00A206C0" w:rsidDel="00832ACC" w:rsidRDefault="00A206C0" w:rsidP="00832ACC">
            <w:pPr>
              <w:spacing w:after="220" w:line="240" w:lineRule="auto"/>
              <w:ind w:left="2160" w:hanging="720"/>
              <w:jc w:val="both"/>
              <w:rPr>
                <w:del w:id="2175" w:author="VM-22 Subgroup" w:date="2024-10-01T10:53:00Z"/>
                <w:rFonts w:ascii="Times New Roman" w:eastAsia="Times New Roman" w:hAnsi="Times New Roman"/>
                <w:color w:val="000000"/>
                <w:sz w:val="20"/>
                <w:szCs w:val="20"/>
              </w:rPr>
            </w:pPr>
            <w:del w:id="2176"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845BE7" w14:textId="2E106868" w:rsidR="00A206C0" w:rsidRPr="00A206C0" w:rsidDel="00832ACC" w:rsidRDefault="00A206C0" w:rsidP="00832ACC">
            <w:pPr>
              <w:spacing w:after="220" w:line="240" w:lineRule="auto"/>
              <w:ind w:left="2160" w:hanging="720"/>
              <w:jc w:val="both"/>
              <w:rPr>
                <w:del w:id="2177" w:author="VM-22 Subgroup" w:date="2024-10-01T10:53:00Z"/>
                <w:rFonts w:ascii="Times New Roman" w:eastAsia="Times New Roman" w:hAnsi="Times New Roman"/>
                <w:color w:val="000000"/>
                <w:sz w:val="20"/>
                <w:szCs w:val="20"/>
              </w:rPr>
            </w:pPr>
            <w:del w:id="217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BC65887" w14:textId="0991A37C" w:rsidR="00A206C0" w:rsidRPr="00A206C0" w:rsidDel="00832ACC" w:rsidRDefault="00A206C0" w:rsidP="00832ACC">
            <w:pPr>
              <w:spacing w:after="220" w:line="240" w:lineRule="auto"/>
              <w:ind w:left="2160" w:hanging="720"/>
              <w:jc w:val="both"/>
              <w:rPr>
                <w:del w:id="2179" w:author="VM-22 Subgroup" w:date="2024-10-01T10:53:00Z"/>
                <w:rFonts w:ascii="Times New Roman" w:eastAsia="Times New Roman" w:hAnsi="Times New Roman"/>
                <w:color w:val="000000"/>
                <w:sz w:val="20"/>
                <w:szCs w:val="20"/>
              </w:rPr>
            </w:pPr>
            <w:del w:id="218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33F18F3" w14:textId="4070A2C2" w:rsidR="00A206C0" w:rsidRPr="00A206C0" w:rsidDel="00832ACC" w:rsidRDefault="00A206C0" w:rsidP="00832ACC">
            <w:pPr>
              <w:spacing w:after="220" w:line="240" w:lineRule="auto"/>
              <w:ind w:left="2160" w:hanging="720"/>
              <w:jc w:val="both"/>
              <w:rPr>
                <w:del w:id="2181" w:author="VM-22 Subgroup" w:date="2024-10-01T10:53:00Z"/>
                <w:rFonts w:ascii="Times New Roman" w:eastAsia="Times New Roman" w:hAnsi="Times New Roman"/>
                <w:color w:val="000000"/>
                <w:sz w:val="20"/>
                <w:szCs w:val="20"/>
              </w:rPr>
            </w:pPr>
            <w:del w:id="218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6ACD6F3" w14:textId="4D93638F" w:rsidR="00A206C0" w:rsidRPr="00A206C0" w:rsidDel="00832ACC" w:rsidRDefault="00A206C0" w:rsidP="00832ACC">
            <w:pPr>
              <w:spacing w:after="220" w:line="240" w:lineRule="auto"/>
              <w:ind w:left="2160" w:hanging="720"/>
              <w:jc w:val="both"/>
              <w:rPr>
                <w:del w:id="2183" w:author="VM-22 Subgroup" w:date="2024-10-01T10:53:00Z"/>
                <w:rFonts w:ascii="Times New Roman" w:eastAsia="Times New Roman" w:hAnsi="Times New Roman"/>
                <w:color w:val="000000"/>
                <w:sz w:val="20"/>
                <w:szCs w:val="20"/>
              </w:rPr>
            </w:pPr>
            <w:del w:id="218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5FBF1CB7" w14:textId="22B0C04A" w:rsidR="00A206C0" w:rsidRPr="00A206C0" w:rsidDel="00832ACC" w:rsidRDefault="00A206C0" w:rsidP="00832ACC">
            <w:pPr>
              <w:spacing w:after="220" w:line="240" w:lineRule="auto"/>
              <w:ind w:left="2160" w:hanging="720"/>
              <w:jc w:val="both"/>
              <w:rPr>
                <w:del w:id="2185" w:author="VM-22 Subgroup" w:date="2024-10-01T10:53:00Z"/>
                <w:rFonts w:ascii="Times New Roman" w:eastAsia="Times New Roman" w:hAnsi="Times New Roman"/>
                <w:color w:val="000000"/>
                <w:sz w:val="20"/>
                <w:szCs w:val="20"/>
              </w:rPr>
            </w:pPr>
            <w:del w:id="218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BD7CCF" w14:textId="79217079" w:rsidR="00A206C0" w:rsidRPr="00A206C0" w:rsidDel="00832ACC" w:rsidRDefault="00A206C0" w:rsidP="00832ACC">
            <w:pPr>
              <w:spacing w:after="220" w:line="240" w:lineRule="auto"/>
              <w:ind w:left="2160" w:hanging="720"/>
              <w:jc w:val="both"/>
              <w:rPr>
                <w:del w:id="2187" w:author="VM-22 Subgroup" w:date="2024-10-01T10:53:00Z"/>
                <w:rFonts w:ascii="Times New Roman" w:eastAsia="Times New Roman" w:hAnsi="Times New Roman"/>
                <w:color w:val="000000"/>
                <w:sz w:val="20"/>
                <w:szCs w:val="20"/>
              </w:rPr>
            </w:pPr>
            <w:del w:id="2188"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1D69F35C" w14:textId="6EF7C54B" w:rsidR="00A206C0" w:rsidRPr="00A206C0" w:rsidDel="00832ACC" w:rsidRDefault="00A206C0" w:rsidP="00832ACC">
            <w:pPr>
              <w:spacing w:after="220" w:line="240" w:lineRule="auto"/>
              <w:ind w:left="2160" w:hanging="720"/>
              <w:jc w:val="both"/>
              <w:rPr>
                <w:del w:id="2189" w:author="VM-22 Subgroup" w:date="2024-10-01T10:53:00Z"/>
                <w:rFonts w:ascii="Times New Roman" w:eastAsia="Times New Roman" w:hAnsi="Times New Roman"/>
                <w:color w:val="000000"/>
                <w:sz w:val="20"/>
                <w:szCs w:val="20"/>
              </w:rPr>
            </w:pPr>
            <w:del w:id="2190"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0D05BF28" w14:textId="7BF7FDBF" w:rsidTr="00A206C0">
        <w:trPr>
          <w:trHeight w:val="315"/>
          <w:del w:id="21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26396" w14:textId="640627D4" w:rsidR="00A206C0" w:rsidRPr="00A206C0" w:rsidDel="00832ACC" w:rsidRDefault="00A206C0" w:rsidP="00832ACC">
            <w:pPr>
              <w:spacing w:after="220" w:line="240" w:lineRule="auto"/>
              <w:ind w:left="2160" w:hanging="720"/>
              <w:jc w:val="both"/>
              <w:rPr>
                <w:del w:id="2192" w:author="VM-22 Subgroup" w:date="2024-10-01T10:53:00Z"/>
                <w:rFonts w:ascii="Times New Roman" w:eastAsia="Times New Roman" w:hAnsi="Times New Roman"/>
                <w:color w:val="000000"/>
                <w:sz w:val="20"/>
                <w:szCs w:val="20"/>
              </w:rPr>
            </w:pPr>
            <w:del w:id="2193"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4833694D" w14:textId="4A4DBC00" w:rsidR="00A206C0" w:rsidRPr="00A206C0" w:rsidDel="00832ACC" w:rsidRDefault="00A206C0" w:rsidP="00832ACC">
            <w:pPr>
              <w:spacing w:after="220" w:line="240" w:lineRule="auto"/>
              <w:ind w:left="2160" w:hanging="720"/>
              <w:jc w:val="both"/>
              <w:rPr>
                <w:del w:id="2194" w:author="VM-22 Subgroup" w:date="2024-10-01T10:53:00Z"/>
                <w:rFonts w:ascii="Times New Roman" w:eastAsia="Times New Roman" w:hAnsi="Times New Roman"/>
                <w:color w:val="000000"/>
                <w:sz w:val="20"/>
                <w:szCs w:val="20"/>
              </w:rPr>
            </w:pPr>
            <w:del w:id="2195"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75B99E4" w14:textId="57526A39" w:rsidR="00A206C0" w:rsidRPr="00A206C0" w:rsidDel="00832ACC" w:rsidRDefault="00A206C0" w:rsidP="00832ACC">
            <w:pPr>
              <w:spacing w:after="220" w:line="240" w:lineRule="auto"/>
              <w:ind w:left="2160" w:hanging="720"/>
              <w:jc w:val="both"/>
              <w:rPr>
                <w:del w:id="2196" w:author="VM-22 Subgroup" w:date="2024-10-01T10:53:00Z"/>
                <w:rFonts w:ascii="Times New Roman" w:eastAsia="Times New Roman" w:hAnsi="Times New Roman"/>
                <w:color w:val="000000"/>
                <w:sz w:val="20"/>
                <w:szCs w:val="20"/>
              </w:rPr>
            </w:pPr>
            <w:del w:id="219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2BC7C0" w14:textId="1E150AC1" w:rsidR="00A206C0" w:rsidRPr="00A206C0" w:rsidDel="00832ACC" w:rsidRDefault="00A206C0" w:rsidP="00832ACC">
            <w:pPr>
              <w:spacing w:after="220" w:line="240" w:lineRule="auto"/>
              <w:ind w:left="2160" w:hanging="720"/>
              <w:jc w:val="both"/>
              <w:rPr>
                <w:del w:id="2198" w:author="VM-22 Subgroup" w:date="2024-10-01T10:53:00Z"/>
                <w:rFonts w:ascii="Times New Roman" w:eastAsia="Times New Roman" w:hAnsi="Times New Roman"/>
                <w:color w:val="000000"/>
                <w:sz w:val="20"/>
                <w:szCs w:val="20"/>
              </w:rPr>
            </w:pPr>
            <w:del w:id="219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A9AD767" w14:textId="48D65512" w:rsidR="00A206C0" w:rsidRPr="00A206C0" w:rsidDel="00832ACC" w:rsidRDefault="00A206C0" w:rsidP="00832ACC">
            <w:pPr>
              <w:spacing w:after="220" w:line="240" w:lineRule="auto"/>
              <w:ind w:left="2160" w:hanging="720"/>
              <w:jc w:val="both"/>
              <w:rPr>
                <w:del w:id="2200" w:author="VM-22 Subgroup" w:date="2024-10-01T10:53:00Z"/>
                <w:rFonts w:ascii="Times New Roman" w:eastAsia="Times New Roman" w:hAnsi="Times New Roman"/>
                <w:color w:val="000000"/>
                <w:sz w:val="20"/>
                <w:szCs w:val="20"/>
              </w:rPr>
            </w:pPr>
            <w:del w:id="220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14695A3" w14:textId="19111734" w:rsidR="00A206C0" w:rsidRPr="00A206C0" w:rsidDel="00832ACC" w:rsidRDefault="00A206C0" w:rsidP="00832ACC">
            <w:pPr>
              <w:spacing w:after="220" w:line="240" w:lineRule="auto"/>
              <w:ind w:left="2160" w:hanging="720"/>
              <w:jc w:val="both"/>
              <w:rPr>
                <w:del w:id="2202" w:author="VM-22 Subgroup" w:date="2024-10-01T10:53:00Z"/>
                <w:rFonts w:ascii="Times New Roman" w:eastAsia="Times New Roman" w:hAnsi="Times New Roman"/>
                <w:color w:val="000000"/>
                <w:sz w:val="20"/>
                <w:szCs w:val="20"/>
              </w:rPr>
            </w:pPr>
            <w:del w:id="220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BE75493" w14:textId="7275B382" w:rsidR="00A206C0" w:rsidRPr="00A206C0" w:rsidDel="00832ACC" w:rsidRDefault="00A206C0" w:rsidP="00832ACC">
            <w:pPr>
              <w:spacing w:after="220" w:line="240" w:lineRule="auto"/>
              <w:ind w:left="2160" w:hanging="720"/>
              <w:jc w:val="both"/>
              <w:rPr>
                <w:del w:id="2204" w:author="VM-22 Subgroup" w:date="2024-10-01T10:53:00Z"/>
                <w:rFonts w:ascii="Times New Roman" w:eastAsia="Times New Roman" w:hAnsi="Times New Roman"/>
                <w:color w:val="000000"/>
                <w:sz w:val="20"/>
                <w:szCs w:val="20"/>
              </w:rPr>
            </w:pPr>
            <w:del w:id="220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4A45461" w14:textId="1472791D" w:rsidR="00A206C0" w:rsidRPr="00A206C0" w:rsidDel="00832ACC" w:rsidRDefault="00A206C0" w:rsidP="00832ACC">
            <w:pPr>
              <w:spacing w:after="220" w:line="240" w:lineRule="auto"/>
              <w:ind w:left="2160" w:hanging="720"/>
              <w:jc w:val="both"/>
              <w:rPr>
                <w:del w:id="2206" w:author="VM-22 Subgroup" w:date="2024-10-01T10:53:00Z"/>
                <w:rFonts w:ascii="Times New Roman" w:eastAsia="Times New Roman" w:hAnsi="Times New Roman"/>
                <w:color w:val="000000"/>
                <w:sz w:val="20"/>
                <w:szCs w:val="20"/>
              </w:rPr>
            </w:pPr>
            <w:del w:id="2207"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F460A4C" w14:textId="516A742F" w:rsidR="00A206C0" w:rsidRPr="00A206C0" w:rsidDel="00832ACC" w:rsidRDefault="00A206C0" w:rsidP="00832ACC">
            <w:pPr>
              <w:spacing w:after="220" w:line="240" w:lineRule="auto"/>
              <w:ind w:left="2160" w:hanging="720"/>
              <w:jc w:val="both"/>
              <w:rPr>
                <w:del w:id="2208" w:author="VM-22 Subgroup" w:date="2024-10-01T10:53:00Z"/>
                <w:rFonts w:ascii="Times New Roman" w:eastAsia="Times New Roman" w:hAnsi="Times New Roman"/>
                <w:color w:val="000000"/>
                <w:sz w:val="20"/>
                <w:szCs w:val="20"/>
              </w:rPr>
            </w:pPr>
            <w:del w:id="2209"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2F93EC44" w14:textId="3C4D401A" w:rsidTr="00A206C0">
        <w:trPr>
          <w:trHeight w:val="315"/>
          <w:del w:id="22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832831" w14:textId="53C2ACF7" w:rsidR="00A206C0" w:rsidRPr="00A206C0" w:rsidDel="00832ACC" w:rsidRDefault="00A206C0" w:rsidP="00832ACC">
            <w:pPr>
              <w:spacing w:after="220" w:line="240" w:lineRule="auto"/>
              <w:ind w:left="2160" w:hanging="720"/>
              <w:jc w:val="both"/>
              <w:rPr>
                <w:del w:id="2211" w:author="VM-22 Subgroup" w:date="2024-10-01T10:53:00Z"/>
                <w:rFonts w:ascii="Times New Roman" w:eastAsia="Times New Roman" w:hAnsi="Times New Roman"/>
                <w:color w:val="000000"/>
                <w:sz w:val="20"/>
                <w:szCs w:val="20"/>
              </w:rPr>
            </w:pPr>
            <w:del w:id="2212"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32A99E4B" w14:textId="3655AB85" w:rsidR="00A206C0" w:rsidRPr="00A206C0" w:rsidDel="00832ACC" w:rsidRDefault="00A206C0" w:rsidP="00832ACC">
            <w:pPr>
              <w:spacing w:after="220" w:line="240" w:lineRule="auto"/>
              <w:ind w:left="2160" w:hanging="720"/>
              <w:jc w:val="both"/>
              <w:rPr>
                <w:del w:id="2213" w:author="VM-22 Subgroup" w:date="2024-10-01T10:53:00Z"/>
                <w:rFonts w:ascii="Times New Roman" w:eastAsia="Times New Roman" w:hAnsi="Times New Roman"/>
                <w:color w:val="000000"/>
                <w:sz w:val="20"/>
                <w:szCs w:val="20"/>
              </w:rPr>
            </w:pPr>
            <w:del w:id="221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02A6975" w14:textId="4EB557A7" w:rsidR="00A206C0" w:rsidRPr="00A206C0" w:rsidDel="00832ACC" w:rsidRDefault="00A206C0" w:rsidP="00832ACC">
            <w:pPr>
              <w:spacing w:after="220" w:line="240" w:lineRule="auto"/>
              <w:ind w:left="2160" w:hanging="720"/>
              <w:jc w:val="both"/>
              <w:rPr>
                <w:del w:id="2215" w:author="VM-22 Subgroup" w:date="2024-10-01T10:53:00Z"/>
                <w:rFonts w:ascii="Times New Roman" w:eastAsia="Times New Roman" w:hAnsi="Times New Roman"/>
                <w:color w:val="000000"/>
                <w:sz w:val="20"/>
                <w:szCs w:val="20"/>
              </w:rPr>
            </w:pPr>
            <w:del w:id="221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1C688C" w14:textId="315112C6" w:rsidR="00A206C0" w:rsidRPr="00A206C0" w:rsidDel="00832ACC" w:rsidRDefault="00A206C0" w:rsidP="00832ACC">
            <w:pPr>
              <w:spacing w:after="220" w:line="240" w:lineRule="auto"/>
              <w:ind w:left="2160" w:hanging="720"/>
              <w:jc w:val="both"/>
              <w:rPr>
                <w:del w:id="2217" w:author="VM-22 Subgroup" w:date="2024-10-01T10:53:00Z"/>
                <w:rFonts w:ascii="Times New Roman" w:eastAsia="Times New Roman" w:hAnsi="Times New Roman"/>
                <w:color w:val="000000"/>
                <w:sz w:val="20"/>
                <w:szCs w:val="20"/>
              </w:rPr>
            </w:pPr>
            <w:del w:id="221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6AE3A1CB" w14:textId="494ED59E" w:rsidR="00A206C0" w:rsidRPr="00A206C0" w:rsidDel="00832ACC" w:rsidRDefault="00A206C0" w:rsidP="00832ACC">
            <w:pPr>
              <w:spacing w:after="220" w:line="240" w:lineRule="auto"/>
              <w:ind w:left="2160" w:hanging="720"/>
              <w:jc w:val="both"/>
              <w:rPr>
                <w:del w:id="2219" w:author="VM-22 Subgroup" w:date="2024-10-01T10:53:00Z"/>
                <w:rFonts w:ascii="Times New Roman" w:eastAsia="Times New Roman" w:hAnsi="Times New Roman"/>
                <w:color w:val="000000"/>
                <w:sz w:val="20"/>
                <w:szCs w:val="20"/>
              </w:rPr>
            </w:pPr>
            <w:del w:id="222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9C2C7E8" w14:textId="1314E09B" w:rsidR="00A206C0" w:rsidRPr="00A206C0" w:rsidDel="00832ACC" w:rsidRDefault="00A206C0" w:rsidP="00832ACC">
            <w:pPr>
              <w:spacing w:after="220" w:line="240" w:lineRule="auto"/>
              <w:ind w:left="2160" w:hanging="720"/>
              <w:jc w:val="both"/>
              <w:rPr>
                <w:del w:id="2221" w:author="VM-22 Subgroup" w:date="2024-10-01T10:53:00Z"/>
                <w:rFonts w:ascii="Times New Roman" w:eastAsia="Times New Roman" w:hAnsi="Times New Roman"/>
                <w:color w:val="000000"/>
                <w:sz w:val="20"/>
                <w:szCs w:val="20"/>
              </w:rPr>
            </w:pPr>
            <w:del w:id="222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07BDD23" w14:textId="55403A9E" w:rsidR="00A206C0" w:rsidRPr="00A206C0" w:rsidDel="00832ACC" w:rsidRDefault="00A206C0" w:rsidP="00832ACC">
            <w:pPr>
              <w:spacing w:after="220" w:line="240" w:lineRule="auto"/>
              <w:ind w:left="2160" w:hanging="720"/>
              <w:jc w:val="both"/>
              <w:rPr>
                <w:del w:id="2223" w:author="VM-22 Subgroup" w:date="2024-10-01T10:53:00Z"/>
                <w:rFonts w:ascii="Times New Roman" w:eastAsia="Times New Roman" w:hAnsi="Times New Roman"/>
                <w:color w:val="000000"/>
                <w:sz w:val="20"/>
                <w:szCs w:val="20"/>
              </w:rPr>
            </w:pPr>
            <w:del w:id="222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ADF30A1" w14:textId="02FDD256" w:rsidR="00A206C0" w:rsidRPr="00A206C0" w:rsidDel="00832ACC" w:rsidRDefault="00A206C0" w:rsidP="00832ACC">
            <w:pPr>
              <w:spacing w:after="220" w:line="240" w:lineRule="auto"/>
              <w:ind w:left="2160" w:hanging="720"/>
              <w:jc w:val="both"/>
              <w:rPr>
                <w:del w:id="2225" w:author="VM-22 Subgroup" w:date="2024-10-01T10:53:00Z"/>
                <w:rFonts w:ascii="Times New Roman" w:eastAsia="Times New Roman" w:hAnsi="Times New Roman"/>
                <w:color w:val="000000"/>
                <w:sz w:val="20"/>
                <w:szCs w:val="20"/>
              </w:rPr>
            </w:pPr>
            <w:del w:id="2226"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4F594AB5" w14:textId="2C4DB609" w:rsidR="00A206C0" w:rsidRPr="00A206C0" w:rsidDel="00832ACC" w:rsidRDefault="00A206C0" w:rsidP="00832ACC">
            <w:pPr>
              <w:spacing w:after="220" w:line="240" w:lineRule="auto"/>
              <w:ind w:left="2160" w:hanging="720"/>
              <w:jc w:val="both"/>
              <w:rPr>
                <w:del w:id="2227" w:author="VM-22 Subgroup" w:date="2024-10-01T10:53:00Z"/>
                <w:rFonts w:ascii="Times New Roman" w:eastAsia="Times New Roman" w:hAnsi="Times New Roman"/>
                <w:color w:val="000000"/>
                <w:sz w:val="20"/>
                <w:szCs w:val="20"/>
              </w:rPr>
            </w:pPr>
            <w:del w:id="2228"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51A4AA03" w14:textId="1C1C66ED" w:rsidTr="00A206C0">
        <w:trPr>
          <w:trHeight w:val="315"/>
          <w:del w:id="22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DBBB14" w14:textId="0ADF02AE" w:rsidR="00A206C0" w:rsidRPr="00A206C0" w:rsidDel="00832ACC" w:rsidRDefault="00A206C0" w:rsidP="00832ACC">
            <w:pPr>
              <w:spacing w:after="220" w:line="240" w:lineRule="auto"/>
              <w:ind w:left="2160" w:hanging="720"/>
              <w:jc w:val="both"/>
              <w:rPr>
                <w:del w:id="2230" w:author="VM-22 Subgroup" w:date="2024-10-01T10:53:00Z"/>
                <w:rFonts w:ascii="Times New Roman" w:eastAsia="Times New Roman" w:hAnsi="Times New Roman"/>
                <w:color w:val="000000"/>
                <w:sz w:val="20"/>
                <w:szCs w:val="20"/>
              </w:rPr>
            </w:pPr>
            <w:del w:id="2231" w:author="VM-22 Subgroup" w:date="2024-10-01T10:53:00Z">
              <w:r w:rsidRPr="00A206C0" w:rsidDel="00832ACC">
                <w:rPr>
                  <w:rFonts w:ascii="Times New Roman" w:eastAsia="Times New Roman" w:hAnsi="Times New Roman"/>
                  <w:color w:val="000000"/>
                  <w:sz w:val="20"/>
                  <w:szCs w:val="20"/>
                </w:rPr>
                <w:lastRenderedPageBreak/>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0A4C7F5" w14:textId="67FC9189" w:rsidR="00A206C0" w:rsidRPr="00A206C0" w:rsidDel="00832ACC" w:rsidRDefault="00A206C0" w:rsidP="00832ACC">
            <w:pPr>
              <w:spacing w:after="220" w:line="240" w:lineRule="auto"/>
              <w:ind w:left="2160" w:hanging="720"/>
              <w:jc w:val="both"/>
              <w:rPr>
                <w:del w:id="2232" w:author="VM-22 Subgroup" w:date="2024-10-01T10:53:00Z"/>
                <w:rFonts w:ascii="Times New Roman" w:eastAsia="Times New Roman" w:hAnsi="Times New Roman"/>
                <w:color w:val="000000"/>
                <w:sz w:val="20"/>
                <w:szCs w:val="20"/>
              </w:rPr>
            </w:pPr>
            <w:del w:id="2233"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4C97C5BD" w14:textId="3804F153" w:rsidR="00A206C0" w:rsidRPr="00A206C0" w:rsidDel="00832ACC" w:rsidRDefault="00A206C0" w:rsidP="00832ACC">
            <w:pPr>
              <w:spacing w:after="220" w:line="240" w:lineRule="auto"/>
              <w:ind w:left="2160" w:hanging="720"/>
              <w:jc w:val="both"/>
              <w:rPr>
                <w:del w:id="2234" w:author="VM-22 Subgroup" w:date="2024-10-01T10:53:00Z"/>
                <w:rFonts w:ascii="Times New Roman" w:eastAsia="Times New Roman" w:hAnsi="Times New Roman"/>
                <w:color w:val="000000"/>
                <w:sz w:val="20"/>
                <w:szCs w:val="20"/>
              </w:rPr>
            </w:pPr>
            <w:del w:id="2235"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7589C54A" w14:textId="244328BE" w:rsidR="00A206C0" w:rsidRPr="00A206C0" w:rsidDel="00832ACC" w:rsidRDefault="00A206C0" w:rsidP="00832ACC">
            <w:pPr>
              <w:spacing w:after="220" w:line="240" w:lineRule="auto"/>
              <w:ind w:left="2160" w:hanging="720"/>
              <w:jc w:val="both"/>
              <w:rPr>
                <w:del w:id="2236" w:author="VM-22 Subgroup" w:date="2024-10-01T10:53:00Z"/>
                <w:rFonts w:ascii="Times New Roman" w:eastAsia="Times New Roman" w:hAnsi="Times New Roman"/>
                <w:color w:val="000000"/>
                <w:sz w:val="20"/>
                <w:szCs w:val="20"/>
              </w:rPr>
            </w:pPr>
            <w:del w:id="2237"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162A730" w14:textId="7C8E90C5" w:rsidR="00A206C0" w:rsidRPr="00A206C0" w:rsidDel="00832ACC" w:rsidRDefault="00A206C0" w:rsidP="00832ACC">
            <w:pPr>
              <w:spacing w:after="220" w:line="240" w:lineRule="auto"/>
              <w:ind w:left="2160" w:hanging="720"/>
              <w:jc w:val="both"/>
              <w:rPr>
                <w:del w:id="2238" w:author="VM-22 Subgroup" w:date="2024-10-01T10:53:00Z"/>
                <w:rFonts w:ascii="Times New Roman" w:eastAsia="Times New Roman" w:hAnsi="Times New Roman"/>
                <w:color w:val="000000"/>
                <w:sz w:val="20"/>
                <w:szCs w:val="20"/>
              </w:rPr>
            </w:pPr>
            <w:del w:id="223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0B4A74C" w14:textId="44E1C097" w:rsidR="00A206C0" w:rsidRPr="00A206C0" w:rsidDel="00832ACC" w:rsidRDefault="00A206C0" w:rsidP="00832ACC">
            <w:pPr>
              <w:spacing w:after="220" w:line="240" w:lineRule="auto"/>
              <w:ind w:left="2160" w:hanging="720"/>
              <w:jc w:val="both"/>
              <w:rPr>
                <w:del w:id="2240" w:author="VM-22 Subgroup" w:date="2024-10-01T10:53:00Z"/>
                <w:rFonts w:ascii="Times New Roman" w:eastAsia="Times New Roman" w:hAnsi="Times New Roman"/>
                <w:color w:val="000000"/>
                <w:sz w:val="20"/>
                <w:szCs w:val="20"/>
              </w:rPr>
            </w:pPr>
            <w:del w:id="2241"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2D82AD55" w14:textId="3B68AD5D" w:rsidR="00A206C0" w:rsidRPr="00A206C0" w:rsidDel="00832ACC" w:rsidRDefault="00A206C0" w:rsidP="00832ACC">
            <w:pPr>
              <w:spacing w:after="220" w:line="240" w:lineRule="auto"/>
              <w:ind w:left="2160" w:hanging="720"/>
              <w:jc w:val="both"/>
              <w:rPr>
                <w:del w:id="2242" w:author="VM-22 Subgroup" w:date="2024-10-01T10:53:00Z"/>
                <w:rFonts w:ascii="Times New Roman" w:eastAsia="Times New Roman" w:hAnsi="Times New Roman"/>
                <w:color w:val="000000"/>
                <w:sz w:val="20"/>
                <w:szCs w:val="20"/>
              </w:rPr>
            </w:pPr>
            <w:del w:id="2243"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09405B7E" w14:textId="6AD8A5BD" w:rsidR="00A206C0" w:rsidRPr="00A206C0" w:rsidDel="00832ACC" w:rsidRDefault="00A206C0" w:rsidP="00832ACC">
            <w:pPr>
              <w:spacing w:after="220" w:line="240" w:lineRule="auto"/>
              <w:ind w:left="2160" w:hanging="720"/>
              <w:jc w:val="both"/>
              <w:rPr>
                <w:del w:id="2244" w:author="VM-22 Subgroup" w:date="2024-10-01T10:53:00Z"/>
                <w:rFonts w:ascii="Times New Roman" w:eastAsia="Times New Roman" w:hAnsi="Times New Roman"/>
                <w:color w:val="000000"/>
                <w:sz w:val="20"/>
                <w:szCs w:val="20"/>
              </w:rPr>
            </w:pPr>
            <w:del w:id="2245"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0502A5F0" w14:textId="098706CC" w:rsidR="00A206C0" w:rsidRPr="00A206C0" w:rsidDel="00832ACC" w:rsidRDefault="00A206C0" w:rsidP="00832ACC">
            <w:pPr>
              <w:spacing w:after="220" w:line="240" w:lineRule="auto"/>
              <w:ind w:left="2160" w:hanging="720"/>
              <w:jc w:val="both"/>
              <w:rPr>
                <w:del w:id="2246" w:author="VM-22 Subgroup" w:date="2024-10-01T10:53:00Z"/>
                <w:rFonts w:ascii="Times New Roman" w:eastAsia="Times New Roman" w:hAnsi="Times New Roman"/>
                <w:color w:val="000000"/>
                <w:sz w:val="20"/>
                <w:szCs w:val="20"/>
              </w:rPr>
            </w:pPr>
            <w:del w:id="2247" w:author="VM-22 Subgroup" w:date="2024-10-01T10:53:00Z">
              <w:r w:rsidRPr="00A206C0" w:rsidDel="00832ACC">
                <w:rPr>
                  <w:rFonts w:ascii="Times New Roman" w:eastAsia="Times New Roman" w:hAnsi="Times New Roman"/>
                  <w:color w:val="000000"/>
                  <w:sz w:val="20"/>
                  <w:szCs w:val="20"/>
                </w:rPr>
                <w:delText>170.0%</w:delText>
              </w:r>
            </w:del>
          </w:p>
        </w:tc>
      </w:tr>
      <w:tr w:rsidR="00A206C0" w:rsidRPr="00A206C0" w:rsidDel="00832ACC" w14:paraId="5934FAB5" w14:textId="211E5210" w:rsidTr="00A206C0">
        <w:trPr>
          <w:trHeight w:val="315"/>
          <w:del w:id="22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1B11AA" w14:textId="47EF2420" w:rsidR="00A206C0" w:rsidRPr="00A206C0" w:rsidDel="00832ACC" w:rsidRDefault="00A206C0" w:rsidP="00832ACC">
            <w:pPr>
              <w:spacing w:after="220" w:line="240" w:lineRule="auto"/>
              <w:ind w:left="2160" w:hanging="720"/>
              <w:jc w:val="both"/>
              <w:rPr>
                <w:del w:id="2249" w:author="VM-22 Subgroup" w:date="2024-10-01T10:53:00Z"/>
                <w:rFonts w:ascii="Times New Roman" w:eastAsia="Times New Roman" w:hAnsi="Times New Roman"/>
                <w:color w:val="000000"/>
                <w:sz w:val="20"/>
                <w:szCs w:val="20"/>
              </w:rPr>
            </w:pPr>
            <w:del w:id="2250"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6A817D5F" w14:textId="73A1D8CC" w:rsidR="00A206C0" w:rsidRPr="00A206C0" w:rsidDel="00832ACC" w:rsidRDefault="00A206C0" w:rsidP="00832ACC">
            <w:pPr>
              <w:spacing w:after="220" w:line="240" w:lineRule="auto"/>
              <w:ind w:left="2160" w:hanging="720"/>
              <w:jc w:val="both"/>
              <w:rPr>
                <w:del w:id="2251" w:author="VM-22 Subgroup" w:date="2024-10-01T10:53:00Z"/>
                <w:rFonts w:ascii="Times New Roman" w:eastAsia="Times New Roman" w:hAnsi="Times New Roman"/>
                <w:color w:val="000000"/>
                <w:sz w:val="20"/>
                <w:szCs w:val="20"/>
              </w:rPr>
            </w:pPr>
            <w:del w:id="2252"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04B3A4D2" w14:textId="5CBF57DD" w:rsidR="00A206C0" w:rsidRPr="00A206C0" w:rsidDel="00832ACC" w:rsidRDefault="00A206C0" w:rsidP="00832ACC">
            <w:pPr>
              <w:spacing w:after="220" w:line="240" w:lineRule="auto"/>
              <w:ind w:left="2160" w:hanging="720"/>
              <w:jc w:val="both"/>
              <w:rPr>
                <w:del w:id="2253" w:author="VM-22 Subgroup" w:date="2024-10-01T10:53:00Z"/>
                <w:rFonts w:ascii="Times New Roman" w:eastAsia="Times New Roman" w:hAnsi="Times New Roman"/>
                <w:color w:val="000000"/>
                <w:sz w:val="20"/>
                <w:szCs w:val="20"/>
              </w:rPr>
            </w:pPr>
            <w:del w:id="2254"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AC6B0B3" w14:textId="4F8EBBD1" w:rsidR="00A206C0" w:rsidRPr="00A206C0" w:rsidDel="00832ACC" w:rsidRDefault="00A206C0" w:rsidP="00832ACC">
            <w:pPr>
              <w:spacing w:after="220" w:line="240" w:lineRule="auto"/>
              <w:ind w:left="2160" w:hanging="720"/>
              <w:jc w:val="both"/>
              <w:rPr>
                <w:del w:id="2255" w:author="VM-22 Subgroup" w:date="2024-10-01T10:53:00Z"/>
                <w:rFonts w:ascii="Times New Roman" w:eastAsia="Times New Roman" w:hAnsi="Times New Roman"/>
                <w:color w:val="000000"/>
                <w:sz w:val="20"/>
                <w:szCs w:val="20"/>
              </w:rPr>
            </w:pPr>
            <w:del w:id="2256"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3375CDDF" w14:textId="66D12AB0" w:rsidR="00A206C0" w:rsidRPr="00A206C0" w:rsidDel="00832ACC" w:rsidRDefault="00A206C0" w:rsidP="00832ACC">
            <w:pPr>
              <w:spacing w:after="220" w:line="240" w:lineRule="auto"/>
              <w:ind w:left="2160" w:hanging="720"/>
              <w:jc w:val="both"/>
              <w:rPr>
                <w:del w:id="2257" w:author="VM-22 Subgroup" w:date="2024-10-01T10:53:00Z"/>
                <w:rFonts w:ascii="Times New Roman" w:eastAsia="Times New Roman" w:hAnsi="Times New Roman"/>
                <w:color w:val="000000"/>
                <w:sz w:val="20"/>
                <w:szCs w:val="20"/>
              </w:rPr>
            </w:pPr>
            <w:del w:id="225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967ADD1" w14:textId="4C497758" w:rsidR="00A206C0" w:rsidRPr="00A206C0" w:rsidDel="00832ACC" w:rsidRDefault="00A206C0" w:rsidP="00832ACC">
            <w:pPr>
              <w:spacing w:after="220" w:line="240" w:lineRule="auto"/>
              <w:ind w:left="2160" w:hanging="720"/>
              <w:jc w:val="both"/>
              <w:rPr>
                <w:del w:id="2259" w:author="VM-22 Subgroup" w:date="2024-10-01T10:53:00Z"/>
                <w:rFonts w:ascii="Times New Roman" w:eastAsia="Times New Roman" w:hAnsi="Times New Roman"/>
                <w:color w:val="000000"/>
                <w:sz w:val="20"/>
                <w:szCs w:val="20"/>
              </w:rPr>
            </w:pPr>
            <w:del w:id="2260"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984018B" w14:textId="3F2F976D" w:rsidR="00A206C0" w:rsidRPr="00A206C0" w:rsidDel="00832ACC" w:rsidRDefault="00A206C0" w:rsidP="00832ACC">
            <w:pPr>
              <w:spacing w:after="220" w:line="240" w:lineRule="auto"/>
              <w:ind w:left="2160" w:hanging="720"/>
              <w:jc w:val="both"/>
              <w:rPr>
                <w:del w:id="2261" w:author="VM-22 Subgroup" w:date="2024-10-01T10:53:00Z"/>
                <w:rFonts w:ascii="Times New Roman" w:eastAsia="Times New Roman" w:hAnsi="Times New Roman"/>
                <w:color w:val="000000"/>
                <w:sz w:val="20"/>
                <w:szCs w:val="20"/>
              </w:rPr>
            </w:pPr>
            <w:del w:id="2262"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483C0A70" w14:textId="32257560" w:rsidR="00A206C0" w:rsidRPr="00A206C0" w:rsidDel="00832ACC" w:rsidRDefault="00A206C0" w:rsidP="00832ACC">
            <w:pPr>
              <w:spacing w:after="220" w:line="240" w:lineRule="auto"/>
              <w:ind w:left="2160" w:hanging="720"/>
              <w:jc w:val="both"/>
              <w:rPr>
                <w:del w:id="2263" w:author="VM-22 Subgroup" w:date="2024-10-01T10:53:00Z"/>
                <w:rFonts w:ascii="Times New Roman" w:eastAsia="Times New Roman" w:hAnsi="Times New Roman"/>
                <w:color w:val="000000"/>
                <w:sz w:val="20"/>
                <w:szCs w:val="20"/>
              </w:rPr>
            </w:pPr>
            <w:del w:id="2264"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2693577" w14:textId="51D2DABC" w:rsidR="00A206C0" w:rsidRPr="00A206C0" w:rsidDel="00832ACC" w:rsidRDefault="00A206C0" w:rsidP="00832ACC">
            <w:pPr>
              <w:spacing w:after="220" w:line="240" w:lineRule="auto"/>
              <w:ind w:left="2160" w:hanging="720"/>
              <w:jc w:val="both"/>
              <w:rPr>
                <w:del w:id="2265" w:author="VM-22 Subgroup" w:date="2024-10-01T10:53:00Z"/>
                <w:rFonts w:ascii="Times New Roman" w:eastAsia="Times New Roman" w:hAnsi="Times New Roman"/>
                <w:color w:val="000000"/>
                <w:sz w:val="20"/>
                <w:szCs w:val="20"/>
              </w:rPr>
            </w:pPr>
            <w:del w:id="2266" w:author="VM-22 Subgroup" w:date="2024-10-01T10:53:00Z">
              <w:r w:rsidRPr="00A206C0" w:rsidDel="00832ACC">
                <w:rPr>
                  <w:rFonts w:ascii="Times New Roman" w:eastAsia="Times New Roman" w:hAnsi="Times New Roman"/>
                  <w:color w:val="000000"/>
                  <w:sz w:val="20"/>
                  <w:szCs w:val="20"/>
                </w:rPr>
                <w:delText>175.0%</w:delText>
              </w:r>
            </w:del>
          </w:p>
        </w:tc>
      </w:tr>
      <w:tr w:rsidR="00A206C0" w:rsidRPr="00A206C0" w:rsidDel="00832ACC" w14:paraId="22D239BE" w14:textId="2FAE31FF" w:rsidTr="00A206C0">
        <w:trPr>
          <w:trHeight w:val="315"/>
          <w:del w:id="22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82E1D8" w14:textId="42489586" w:rsidR="00A206C0" w:rsidRPr="00A206C0" w:rsidDel="00832ACC" w:rsidRDefault="00A206C0" w:rsidP="00832ACC">
            <w:pPr>
              <w:spacing w:after="220" w:line="240" w:lineRule="auto"/>
              <w:ind w:left="2160" w:hanging="720"/>
              <w:jc w:val="both"/>
              <w:rPr>
                <w:del w:id="2268" w:author="VM-22 Subgroup" w:date="2024-10-01T10:53:00Z"/>
                <w:rFonts w:ascii="Times New Roman" w:eastAsia="Times New Roman" w:hAnsi="Times New Roman"/>
                <w:color w:val="000000"/>
                <w:sz w:val="20"/>
                <w:szCs w:val="20"/>
              </w:rPr>
            </w:pPr>
            <w:del w:id="2269"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181F117C" w14:textId="25D94DF2" w:rsidR="00A206C0" w:rsidRPr="00A206C0" w:rsidDel="00832ACC" w:rsidRDefault="00A206C0" w:rsidP="00832ACC">
            <w:pPr>
              <w:spacing w:after="220" w:line="240" w:lineRule="auto"/>
              <w:ind w:left="2160" w:hanging="720"/>
              <w:jc w:val="both"/>
              <w:rPr>
                <w:del w:id="2270" w:author="VM-22 Subgroup" w:date="2024-10-01T10:53:00Z"/>
                <w:rFonts w:ascii="Times New Roman" w:eastAsia="Times New Roman" w:hAnsi="Times New Roman"/>
                <w:color w:val="000000"/>
                <w:sz w:val="20"/>
                <w:szCs w:val="20"/>
              </w:rPr>
            </w:pPr>
            <w:del w:id="227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AEE78BE" w14:textId="5DA088FA" w:rsidR="00A206C0" w:rsidRPr="00A206C0" w:rsidDel="00832ACC" w:rsidRDefault="00A206C0" w:rsidP="00832ACC">
            <w:pPr>
              <w:spacing w:after="220" w:line="240" w:lineRule="auto"/>
              <w:ind w:left="2160" w:hanging="720"/>
              <w:jc w:val="both"/>
              <w:rPr>
                <w:del w:id="2272" w:author="VM-22 Subgroup" w:date="2024-10-01T10:53:00Z"/>
                <w:rFonts w:ascii="Times New Roman" w:eastAsia="Times New Roman" w:hAnsi="Times New Roman"/>
                <w:color w:val="000000"/>
                <w:sz w:val="20"/>
                <w:szCs w:val="20"/>
              </w:rPr>
            </w:pPr>
            <w:del w:id="2273"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99B01CB" w14:textId="736F80AF" w:rsidR="00A206C0" w:rsidRPr="00A206C0" w:rsidDel="00832ACC" w:rsidRDefault="00A206C0" w:rsidP="00832ACC">
            <w:pPr>
              <w:spacing w:after="220" w:line="240" w:lineRule="auto"/>
              <w:ind w:left="2160" w:hanging="720"/>
              <w:jc w:val="both"/>
              <w:rPr>
                <w:del w:id="2274" w:author="VM-22 Subgroup" w:date="2024-10-01T10:53:00Z"/>
                <w:rFonts w:ascii="Times New Roman" w:eastAsia="Times New Roman" w:hAnsi="Times New Roman"/>
                <w:color w:val="000000"/>
                <w:sz w:val="20"/>
                <w:szCs w:val="20"/>
              </w:rPr>
            </w:pPr>
            <w:del w:id="227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3AA08A75" w14:textId="3EEBD90A" w:rsidR="00A206C0" w:rsidRPr="00A206C0" w:rsidDel="00832ACC" w:rsidRDefault="00A206C0" w:rsidP="00832ACC">
            <w:pPr>
              <w:spacing w:after="220" w:line="240" w:lineRule="auto"/>
              <w:ind w:left="2160" w:hanging="720"/>
              <w:jc w:val="both"/>
              <w:rPr>
                <w:del w:id="2276" w:author="VM-22 Subgroup" w:date="2024-10-01T10:53:00Z"/>
                <w:rFonts w:ascii="Times New Roman" w:eastAsia="Times New Roman" w:hAnsi="Times New Roman"/>
                <w:color w:val="000000"/>
                <w:sz w:val="20"/>
                <w:szCs w:val="20"/>
              </w:rPr>
            </w:pPr>
            <w:del w:id="2277"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3BEC8FCF" w14:textId="7EE7BE60" w:rsidR="00A206C0" w:rsidRPr="00A206C0" w:rsidDel="00832ACC" w:rsidRDefault="00A206C0" w:rsidP="00832ACC">
            <w:pPr>
              <w:spacing w:after="220" w:line="240" w:lineRule="auto"/>
              <w:ind w:left="2160" w:hanging="720"/>
              <w:jc w:val="both"/>
              <w:rPr>
                <w:del w:id="2278" w:author="VM-22 Subgroup" w:date="2024-10-01T10:53:00Z"/>
                <w:rFonts w:ascii="Times New Roman" w:eastAsia="Times New Roman" w:hAnsi="Times New Roman"/>
                <w:color w:val="000000"/>
                <w:sz w:val="20"/>
                <w:szCs w:val="20"/>
              </w:rPr>
            </w:pPr>
            <w:del w:id="2279"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7D55C1DA" w14:textId="7FE3CD8C" w:rsidR="00A206C0" w:rsidRPr="00A206C0" w:rsidDel="00832ACC" w:rsidRDefault="00A206C0" w:rsidP="00832ACC">
            <w:pPr>
              <w:spacing w:after="220" w:line="240" w:lineRule="auto"/>
              <w:ind w:left="2160" w:hanging="720"/>
              <w:jc w:val="both"/>
              <w:rPr>
                <w:del w:id="2280" w:author="VM-22 Subgroup" w:date="2024-10-01T10:53:00Z"/>
                <w:rFonts w:ascii="Times New Roman" w:eastAsia="Times New Roman" w:hAnsi="Times New Roman"/>
                <w:color w:val="000000"/>
                <w:sz w:val="20"/>
                <w:szCs w:val="20"/>
              </w:rPr>
            </w:pPr>
            <w:del w:id="2281"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DFAB73D" w14:textId="0B434DFB" w:rsidR="00A206C0" w:rsidRPr="00A206C0" w:rsidDel="00832ACC" w:rsidRDefault="00A206C0" w:rsidP="00832ACC">
            <w:pPr>
              <w:spacing w:after="220" w:line="240" w:lineRule="auto"/>
              <w:ind w:left="2160" w:hanging="720"/>
              <w:jc w:val="both"/>
              <w:rPr>
                <w:del w:id="2282" w:author="VM-22 Subgroup" w:date="2024-10-01T10:53:00Z"/>
                <w:rFonts w:ascii="Times New Roman" w:eastAsia="Times New Roman" w:hAnsi="Times New Roman"/>
                <w:color w:val="000000"/>
                <w:sz w:val="20"/>
                <w:szCs w:val="20"/>
              </w:rPr>
            </w:pPr>
            <w:del w:id="2283" w:author="VM-22 Subgroup" w:date="2024-10-01T10:53:00Z">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7654807D" w14:textId="710032EA" w:rsidR="00A206C0" w:rsidRPr="00A206C0" w:rsidDel="00832ACC" w:rsidRDefault="00A206C0" w:rsidP="00832ACC">
            <w:pPr>
              <w:spacing w:after="220" w:line="240" w:lineRule="auto"/>
              <w:ind w:left="2160" w:hanging="720"/>
              <w:jc w:val="both"/>
              <w:rPr>
                <w:del w:id="2284" w:author="VM-22 Subgroup" w:date="2024-10-01T10:53:00Z"/>
                <w:rFonts w:ascii="Times New Roman" w:eastAsia="Times New Roman" w:hAnsi="Times New Roman"/>
                <w:color w:val="000000"/>
                <w:sz w:val="20"/>
                <w:szCs w:val="20"/>
              </w:rPr>
            </w:pPr>
            <w:del w:id="2285" w:author="VM-22 Subgroup" w:date="2024-10-01T10:53:00Z">
              <w:r w:rsidRPr="00A206C0" w:rsidDel="00832ACC">
                <w:rPr>
                  <w:rFonts w:ascii="Times New Roman" w:eastAsia="Times New Roman" w:hAnsi="Times New Roman"/>
                  <w:color w:val="000000"/>
                  <w:sz w:val="20"/>
                  <w:szCs w:val="20"/>
                </w:rPr>
                <w:delText>180.0%</w:delText>
              </w:r>
            </w:del>
          </w:p>
        </w:tc>
      </w:tr>
      <w:tr w:rsidR="00A206C0" w:rsidRPr="00A206C0" w:rsidDel="00832ACC" w14:paraId="641FDE3E" w14:textId="6FF5981C" w:rsidTr="00A206C0">
        <w:trPr>
          <w:trHeight w:val="315"/>
          <w:del w:id="22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FDEB16" w14:textId="26CD07B9" w:rsidR="00A206C0" w:rsidRPr="00A206C0" w:rsidDel="00832ACC" w:rsidRDefault="00A206C0" w:rsidP="00832ACC">
            <w:pPr>
              <w:spacing w:after="220" w:line="240" w:lineRule="auto"/>
              <w:ind w:left="2160" w:hanging="720"/>
              <w:jc w:val="both"/>
              <w:rPr>
                <w:del w:id="2287" w:author="VM-22 Subgroup" w:date="2024-10-01T10:53:00Z"/>
                <w:rFonts w:ascii="Times New Roman" w:eastAsia="Times New Roman" w:hAnsi="Times New Roman"/>
                <w:color w:val="000000"/>
                <w:sz w:val="20"/>
                <w:szCs w:val="20"/>
              </w:rPr>
            </w:pPr>
            <w:del w:id="2288"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2930AC9F" w14:textId="09DDE567" w:rsidR="00A206C0" w:rsidRPr="00A206C0" w:rsidDel="00832ACC" w:rsidRDefault="00A206C0" w:rsidP="00832ACC">
            <w:pPr>
              <w:spacing w:after="220" w:line="240" w:lineRule="auto"/>
              <w:ind w:left="2160" w:hanging="720"/>
              <w:jc w:val="both"/>
              <w:rPr>
                <w:del w:id="2289" w:author="VM-22 Subgroup" w:date="2024-10-01T10:53:00Z"/>
                <w:rFonts w:ascii="Times New Roman" w:eastAsia="Times New Roman" w:hAnsi="Times New Roman"/>
                <w:color w:val="000000"/>
                <w:sz w:val="20"/>
                <w:szCs w:val="20"/>
              </w:rPr>
            </w:pPr>
            <w:del w:id="229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B5B0C87" w14:textId="0C085D86" w:rsidR="00A206C0" w:rsidRPr="00A206C0" w:rsidDel="00832ACC" w:rsidRDefault="00A206C0" w:rsidP="00832ACC">
            <w:pPr>
              <w:spacing w:after="220" w:line="240" w:lineRule="auto"/>
              <w:ind w:left="2160" w:hanging="720"/>
              <w:jc w:val="both"/>
              <w:rPr>
                <w:del w:id="2291" w:author="VM-22 Subgroup" w:date="2024-10-01T10:53:00Z"/>
                <w:rFonts w:ascii="Times New Roman" w:eastAsia="Times New Roman" w:hAnsi="Times New Roman"/>
                <w:color w:val="000000"/>
                <w:sz w:val="20"/>
                <w:szCs w:val="20"/>
              </w:rPr>
            </w:pPr>
            <w:del w:id="229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EFC7CCB" w14:textId="57B72840" w:rsidR="00A206C0" w:rsidRPr="00A206C0" w:rsidDel="00832ACC" w:rsidRDefault="00A206C0" w:rsidP="00832ACC">
            <w:pPr>
              <w:spacing w:after="220" w:line="240" w:lineRule="auto"/>
              <w:ind w:left="2160" w:hanging="720"/>
              <w:jc w:val="both"/>
              <w:rPr>
                <w:del w:id="2293" w:author="VM-22 Subgroup" w:date="2024-10-01T10:53:00Z"/>
                <w:rFonts w:ascii="Times New Roman" w:eastAsia="Times New Roman" w:hAnsi="Times New Roman"/>
                <w:color w:val="000000"/>
                <w:sz w:val="20"/>
                <w:szCs w:val="20"/>
              </w:rPr>
            </w:pPr>
            <w:del w:id="2294"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74C6B36" w14:textId="39B2123B" w:rsidR="00A206C0" w:rsidRPr="00A206C0" w:rsidDel="00832ACC" w:rsidRDefault="00A206C0" w:rsidP="00832ACC">
            <w:pPr>
              <w:spacing w:after="220" w:line="240" w:lineRule="auto"/>
              <w:ind w:left="2160" w:hanging="720"/>
              <w:jc w:val="both"/>
              <w:rPr>
                <w:del w:id="2295" w:author="VM-22 Subgroup" w:date="2024-10-01T10:53:00Z"/>
                <w:rFonts w:ascii="Times New Roman" w:eastAsia="Times New Roman" w:hAnsi="Times New Roman"/>
                <w:color w:val="000000"/>
                <w:sz w:val="20"/>
                <w:szCs w:val="20"/>
              </w:rPr>
            </w:pPr>
            <w:del w:id="229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9B9CD03" w14:textId="5AFA0DE1" w:rsidR="00A206C0" w:rsidRPr="00A206C0" w:rsidDel="00832ACC" w:rsidRDefault="00A206C0" w:rsidP="00832ACC">
            <w:pPr>
              <w:spacing w:after="220" w:line="240" w:lineRule="auto"/>
              <w:ind w:left="2160" w:hanging="720"/>
              <w:jc w:val="both"/>
              <w:rPr>
                <w:del w:id="2297" w:author="VM-22 Subgroup" w:date="2024-10-01T10:53:00Z"/>
                <w:rFonts w:ascii="Times New Roman" w:eastAsia="Times New Roman" w:hAnsi="Times New Roman"/>
                <w:color w:val="000000"/>
                <w:sz w:val="20"/>
                <w:szCs w:val="20"/>
              </w:rPr>
            </w:pPr>
            <w:del w:id="2298"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7FAB020" w14:textId="220ADB3B" w:rsidR="00A206C0" w:rsidRPr="00A206C0" w:rsidDel="00832ACC" w:rsidRDefault="00A206C0" w:rsidP="00832ACC">
            <w:pPr>
              <w:spacing w:after="220" w:line="240" w:lineRule="auto"/>
              <w:ind w:left="2160" w:hanging="720"/>
              <w:jc w:val="both"/>
              <w:rPr>
                <w:del w:id="2299" w:author="VM-22 Subgroup" w:date="2024-10-01T10:53:00Z"/>
                <w:rFonts w:ascii="Times New Roman" w:eastAsia="Times New Roman" w:hAnsi="Times New Roman"/>
                <w:color w:val="000000"/>
                <w:sz w:val="20"/>
                <w:szCs w:val="20"/>
              </w:rPr>
            </w:pPr>
            <w:del w:id="230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274392C5" w14:textId="4C7C5A39" w:rsidR="00A206C0" w:rsidRPr="00A206C0" w:rsidDel="00832ACC" w:rsidRDefault="00A206C0" w:rsidP="00832ACC">
            <w:pPr>
              <w:spacing w:after="220" w:line="240" w:lineRule="auto"/>
              <w:ind w:left="2160" w:hanging="720"/>
              <w:jc w:val="both"/>
              <w:rPr>
                <w:del w:id="2301" w:author="VM-22 Subgroup" w:date="2024-10-01T10:53:00Z"/>
                <w:rFonts w:ascii="Times New Roman" w:eastAsia="Times New Roman" w:hAnsi="Times New Roman"/>
                <w:color w:val="000000"/>
                <w:sz w:val="20"/>
                <w:szCs w:val="20"/>
              </w:rPr>
            </w:pPr>
            <w:del w:id="2302"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66624C8E" w14:textId="22213B88" w:rsidR="00A206C0" w:rsidRPr="00A206C0" w:rsidDel="00832ACC" w:rsidRDefault="00A206C0" w:rsidP="00832ACC">
            <w:pPr>
              <w:spacing w:after="220" w:line="240" w:lineRule="auto"/>
              <w:ind w:left="2160" w:hanging="720"/>
              <w:jc w:val="both"/>
              <w:rPr>
                <w:del w:id="2303" w:author="VM-22 Subgroup" w:date="2024-10-01T10:53:00Z"/>
                <w:rFonts w:ascii="Times New Roman" w:eastAsia="Times New Roman" w:hAnsi="Times New Roman"/>
                <w:color w:val="000000"/>
                <w:sz w:val="20"/>
                <w:szCs w:val="20"/>
              </w:rPr>
            </w:pPr>
            <w:del w:id="2304" w:author="VM-22 Subgroup" w:date="2024-10-01T10:53:00Z">
              <w:r w:rsidRPr="00A206C0" w:rsidDel="00832ACC">
                <w:rPr>
                  <w:rFonts w:ascii="Times New Roman" w:eastAsia="Times New Roman" w:hAnsi="Times New Roman"/>
                  <w:color w:val="000000"/>
                  <w:sz w:val="20"/>
                  <w:szCs w:val="20"/>
                </w:rPr>
                <w:delText>185.0%</w:delText>
              </w:r>
            </w:del>
          </w:p>
        </w:tc>
      </w:tr>
      <w:tr w:rsidR="00A206C0" w:rsidRPr="00A206C0" w:rsidDel="00832ACC" w14:paraId="4C6EFF37" w14:textId="51BD252A" w:rsidTr="00A206C0">
        <w:trPr>
          <w:trHeight w:val="315"/>
          <w:del w:id="23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9DD7A0" w14:textId="1DD8A1CD" w:rsidR="00A206C0" w:rsidRPr="00A206C0" w:rsidDel="00832ACC" w:rsidRDefault="00A206C0" w:rsidP="00832ACC">
            <w:pPr>
              <w:spacing w:after="220" w:line="240" w:lineRule="auto"/>
              <w:ind w:left="2160" w:hanging="720"/>
              <w:jc w:val="both"/>
              <w:rPr>
                <w:del w:id="2306" w:author="VM-22 Subgroup" w:date="2024-10-01T10:53:00Z"/>
                <w:rFonts w:ascii="Times New Roman" w:eastAsia="Times New Roman" w:hAnsi="Times New Roman"/>
                <w:color w:val="000000"/>
                <w:sz w:val="20"/>
                <w:szCs w:val="20"/>
              </w:rPr>
            </w:pPr>
            <w:del w:id="2307"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365EC92" w14:textId="6AB80DD5" w:rsidR="00A206C0" w:rsidRPr="00A206C0" w:rsidDel="00832ACC" w:rsidRDefault="00A206C0" w:rsidP="00832ACC">
            <w:pPr>
              <w:spacing w:after="220" w:line="240" w:lineRule="auto"/>
              <w:ind w:left="2160" w:hanging="720"/>
              <w:jc w:val="both"/>
              <w:rPr>
                <w:del w:id="2308" w:author="VM-22 Subgroup" w:date="2024-10-01T10:53:00Z"/>
                <w:rFonts w:ascii="Times New Roman" w:eastAsia="Times New Roman" w:hAnsi="Times New Roman"/>
                <w:color w:val="000000"/>
                <w:sz w:val="20"/>
                <w:szCs w:val="20"/>
              </w:rPr>
            </w:pPr>
            <w:del w:id="230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314F8A" w14:textId="02413306" w:rsidR="00A206C0" w:rsidRPr="00A206C0" w:rsidDel="00832ACC" w:rsidRDefault="00A206C0" w:rsidP="00832ACC">
            <w:pPr>
              <w:spacing w:after="220" w:line="240" w:lineRule="auto"/>
              <w:ind w:left="2160" w:hanging="720"/>
              <w:jc w:val="both"/>
              <w:rPr>
                <w:del w:id="2310" w:author="VM-22 Subgroup" w:date="2024-10-01T10:53:00Z"/>
                <w:rFonts w:ascii="Times New Roman" w:eastAsia="Times New Roman" w:hAnsi="Times New Roman"/>
                <w:color w:val="000000"/>
                <w:sz w:val="20"/>
                <w:szCs w:val="20"/>
              </w:rPr>
            </w:pPr>
            <w:del w:id="23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C54B4F" w14:textId="6845C2F9" w:rsidR="00A206C0" w:rsidRPr="00A206C0" w:rsidDel="00832ACC" w:rsidRDefault="00A206C0" w:rsidP="00832ACC">
            <w:pPr>
              <w:spacing w:after="220" w:line="240" w:lineRule="auto"/>
              <w:ind w:left="2160" w:hanging="720"/>
              <w:jc w:val="both"/>
              <w:rPr>
                <w:del w:id="2312" w:author="VM-22 Subgroup" w:date="2024-10-01T10:53:00Z"/>
                <w:rFonts w:ascii="Times New Roman" w:eastAsia="Times New Roman" w:hAnsi="Times New Roman"/>
                <w:color w:val="000000"/>
                <w:sz w:val="20"/>
                <w:szCs w:val="20"/>
              </w:rPr>
            </w:pPr>
            <w:del w:id="231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9E6D803" w14:textId="0C50407E" w:rsidR="00A206C0" w:rsidRPr="00A206C0" w:rsidDel="00832ACC" w:rsidRDefault="00A206C0" w:rsidP="00832ACC">
            <w:pPr>
              <w:spacing w:after="220" w:line="240" w:lineRule="auto"/>
              <w:ind w:left="2160" w:hanging="720"/>
              <w:jc w:val="both"/>
              <w:rPr>
                <w:del w:id="2314" w:author="VM-22 Subgroup" w:date="2024-10-01T10:53:00Z"/>
                <w:rFonts w:ascii="Times New Roman" w:eastAsia="Times New Roman" w:hAnsi="Times New Roman"/>
                <w:color w:val="000000"/>
                <w:sz w:val="20"/>
                <w:szCs w:val="20"/>
              </w:rPr>
            </w:pPr>
            <w:del w:id="231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7F9BB6A" w14:textId="4E1E1EDF" w:rsidR="00A206C0" w:rsidRPr="00A206C0" w:rsidDel="00832ACC" w:rsidRDefault="00A206C0" w:rsidP="00832ACC">
            <w:pPr>
              <w:spacing w:after="220" w:line="240" w:lineRule="auto"/>
              <w:ind w:left="2160" w:hanging="720"/>
              <w:jc w:val="both"/>
              <w:rPr>
                <w:del w:id="2316" w:author="VM-22 Subgroup" w:date="2024-10-01T10:53:00Z"/>
                <w:rFonts w:ascii="Times New Roman" w:eastAsia="Times New Roman" w:hAnsi="Times New Roman"/>
                <w:color w:val="000000"/>
                <w:sz w:val="20"/>
                <w:szCs w:val="20"/>
              </w:rPr>
            </w:pPr>
            <w:del w:id="231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297A08E" w14:textId="4F1EA500" w:rsidR="00A206C0" w:rsidRPr="00A206C0" w:rsidDel="00832ACC" w:rsidRDefault="00A206C0" w:rsidP="00832ACC">
            <w:pPr>
              <w:spacing w:after="220" w:line="240" w:lineRule="auto"/>
              <w:ind w:left="2160" w:hanging="720"/>
              <w:jc w:val="both"/>
              <w:rPr>
                <w:del w:id="2318" w:author="VM-22 Subgroup" w:date="2024-10-01T10:53:00Z"/>
                <w:rFonts w:ascii="Times New Roman" w:eastAsia="Times New Roman" w:hAnsi="Times New Roman"/>
                <w:color w:val="000000"/>
                <w:sz w:val="20"/>
                <w:szCs w:val="20"/>
              </w:rPr>
            </w:pPr>
            <w:del w:id="231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DF759A0" w14:textId="33D9CA27" w:rsidR="00A206C0" w:rsidRPr="00A206C0" w:rsidDel="00832ACC" w:rsidRDefault="00A206C0" w:rsidP="00832ACC">
            <w:pPr>
              <w:spacing w:after="220" w:line="240" w:lineRule="auto"/>
              <w:ind w:left="2160" w:hanging="720"/>
              <w:jc w:val="both"/>
              <w:rPr>
                <w:del w:id="2320" w:author="VM-22 Subgroup" w:date="2024-10-01T10:53:00Z"/>
                <w:rFonts w:ascii="Times New Roman" w:eastAsia="Times New Roman" w:hAnsi="Times New Roman"/>
                <w:color w:val="000000"/>
                <w:sz w:val="20"/>
                <w:szCs w:val="20"/>
              </w:rPr>
            </w:pPr>
            <w:del w:id="2321" w:author="VM-22 Subgroup" w:date="2024-10-01T10:53:00Z">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45363A7F" w14:textId="6DBB9E84" w:rsidR="00A206C0" w:rsidRPr="00A206C0" w:rsidDel="00832ACC" w:rsidRDefault="00A206C0" w:rsidP="00832ACC">
            <w:pPr>
              <w:spacing w:after="220" w:line="240" w:lineRule="auto"/>
              <w:ind w:left="2160" w:hanging="720"/>
              <w:jc w:val="both"/>
              <w:rPr>
                <w:del w:id="2322" w:author="VM-22 Subgroup" w:date="2024-10-01T10:53:00Z"/>
                <w:rFonts w:ascii="Times New Roman" w:eastAsia="Times New Roman" w:hAnsi="Times New Roman"/>
                <w:color w:val="000000"/>
                <w:sz w:val="20"/>
                <w:szCs w:val="20"/>
              </w:rPr>
            </w:pPr>
            <w:del w:id="2323" w:author="VM-22 Subgroup" w:date="2024-10-01T10:53:00Z">
              <w:r w:rsidRPr="00A206C0" w:rsidDel="00832ACC">
                <w:rPr>
                  <w:rFonts w:ascii="Times New Roman" w:eastAsia="Times New Roman" w:hAnsi="Times New Roman"/>
                  <w:color w:val="000000"/>
                  <w:sz w:val="20"/>
                  <w:szCs w:val="20"/>
                </w:rPr>
                <w:delText>190.0%</w:delText>
              </w:r>
            </w:del>
          </w:p>
        </w:tc>
      </w:tr>
      <w:tr w:rsidR="00A206C0" w:rsidRPr="00A206C0" w:rsidDel="00832ACC" w14:paraId="1241D14D" w14:textId="4FB1C6CC" w:rsidTr="00A206C0">
        <w:trPr>
          <w:trHeight w:val="315"/>
          <w:del w:id="23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41BC18" w14:textId="354A8F46" w:rsidR="00A206C0" w:rsidRPr="00A206C0" w:rsidDel="00832ACC" w:rsidRDefault="00A206C0" w:rsidP="00832ACC">
            <w:pPr>
              <w:spacing w:after="220" w:line="240" w:lineRule="auto"/>
              <w:ind w:left="2160" w:hanging="720"/>
              <w:jc w:val="both"/>
              <w:rPr>
                <w:del w:id="2325" w:author="VM-22 Subgroup" w:date="2024-10-01T10:53:00Z"/>
                <w:rFonts w:ascii="Times New Roman" w:eastAsia="Times New Roman" w:hAnsi="Times New Roman"/>
                <w:color w:val="000000"/>
                <w:sz w:val="20"/>
                <w:szCs w:val="20"/>
              </w:rPr>
            </w:pPr>
            <w:del w:id="2326"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9D9B9C3" w14:textId="7A407146" w:rsidR="00A206C0" w:rsidRPr="00A206C0" w:rsidDel="00832ACC" w:rsidRDefault="00A206C0" w:rsidP="00832ACC">
            <w:pPr>
              <w:spacing w:after="220" w:line="240" w:lineRule="auto"/>
              <w:ind w:left="2160" w:hanging="720"/>
              <w:jc w:val="both"/>
              <w:rPr>
                <w:del w:id="2327" w:author="VM-22 Subgroup" w:date="2024-10-01T10:53:00Z"/>
                <w:rFonts w:ascii="Times New Roman" w:eastAsia="Times New Roman" w:hAnsi="Times New Roman"/>
                <w:color w:val="000000"/>
                <w:sz w:val="20"/>
                <w:szCs w:val="20"/>
              </w:rPr>
            </w:pPr>
            <w:del w:id="232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0B84DE6" w14:textId="4E413A99" w:rsidR="00A206C0" w:rsidRPr="00A206C0" w:rsidDel="00832ACC" w:rsidRDefault="00A206C0" w:rsidP="00832ACC">
            <w:pPr>
              <w:spacing w:after="220" w:line="240" w:lineRule="auto"/>
              <w:ind w:left="2160" w:hanging="720"/>
              <w:jc w:val="both"/>
              <w:rPr>
                <w:del w:id="2329" w:author="VM-22 Subgroup" w:date="2024-10-01T10:53:00Z"/>
                <w:rFonts w:ascii="Times New Roman" w:eastAsia="Times New Roman" w:hAnsi="Times New Roman"/>
                <w:color w:val="000000"/>
                <w:sz w:val="20"/>
                <w:szCs w:val="20"/>
              </w:rPr>
            </w:pPr>
            <w:del w:id="233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9914525" w14:textId="26A8EAA8" w:rsidR="00A206C0" w:rsidRPr="00A206C0" w:rsidDel="00832ACC" w:rsidRDefault="00A206C0" w:rsidP="00832ACC">
            <w:pPr>
              <w:spacing w:after="220" w:line="240" w:lineRule="auto"/>
              <w:ind w:left="2160" w:hanging="720"/>
              <w:jc w:val="both"/>
              <w:rPr>
                <w:del w:id="2331" w:author="VM-22 Subgroup" w:date="2024-10-01T10:53:00Z"/>
                <w:rFonts w:ascii="Times New Roman" w:eastAsia="Times New Roman" w:hAnsi="Times New Roman"/>
                <w:color w:val="000000"/>
                <w:sz w:val="20"/>
                <w:szCs w:val="20"/>
              </w:rPr>
            </w:pPr>
            <w:del w:id="233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5169F6A" w14:textId="40361C5A" w:rsidR="00A206C0" w:rsidRPr="00A206C0" w:rsidDel="00832ACC" w:rsidRDefault="00A206C0" w:rsidP="00832ACC">
            <w:pPr>
              <w:spacing w:after="220" w:line="240" w:lineRule="auto"/>
              <w:ind w:left="2160" w:hanging="720"/>
              <w:jc w:val="both"/>
              <w:rPr>
                <w:del w:id="2333" w:author="VM-22 Subgroup" w:date="2024-10-01T10:53:00Z"/>
                <w:rFonts w:ascii="Times New Roman" w:eastAsia="Times New Roman" w:hAnsi="Times New Roman"/>
                <w:color w:val="000000"/>
                <w:sz w:val="20"/>
                <w:szCs w:val="20"/>
              </w:rPr>
            </w:pPr>
            <w:del w:id="2334"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5FEE92D4" w14:textId="1B964ADA" w:rsidR="00A206C0" w:rsidRPr="00A206C0" w:rsidDel="00832ACC" w:rsidRDefault="00A206C0" w:rsidP="00832ACC">
            <w:pPr>
              <w:spacing w:after="220" w:line="240" w:lineRule="auto"/>
              <w:ind w:left="2160" w:hanging="720"/>
              <w:jc w:val="both"/>
              <w:rPr>
                <w:del w:id="2335" w:author="VM-22 Subgroup" w:date="2024-10-01T10:53:00Z"/>
                <w:rFonts w:ascii="Times New Roman" w:eastAsia="Times New Roman" w:hAnsi="Times New Roman"/>
                <w:color w:val="000000"/>
                <w:sz w:val="20"/>
                <w:szCs w:val="20"/>
              </w:rPr>
            </w:pPr>
            <w:del w:id="233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E83A961" w14:textId="0CB5FB73" w:rsidR="00A206C0" w:rsidRPr="00A206C0" w:rsidDel="00832ACC" w:rsidRDefault="00A206C0" w:rsidP="00832ACC">
            <w:pPr>
              <w:spacing w:after="220" w:line="240" w:lineRule="auto"/>
              <w:ind w:left="2160" w:hanging="720"/>
              <w:jc w:val="both"/>
              <w:rPr>
                <w:del w:id="2337" w:author="VM-22 Subgroup" w:date="2024-10-01T10:53:00Z"/>
                <w:rFonts w:ascii="Times New Roman" w:eastAsia="Times New Roman" w:hAnsi="Times New Roman"/>
                <w:color w:val="000000"/>
                <w:sz w:val="20"/>
                <w:szCs w:val="20"/>
              </w:rPr>
            </w:pPr>
            <w:del w:id="2338"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7C05CA52" w14:textId="01706BFA" w:rsidR="00A206C0" w:rsidRPr="00A206C0" w:rsidDel="00832ACC" w:rsidRDefault="00A206C0" w:rsidP="00832ACC">
            <w:pPr>
              <w:spacing w:after="220" w:line="240" w:lineRule="auto"/>
              <w:ind w:left="2160" w:hanging="720"/>
              <w:jc w:val="both"/>
              <w:rPr>
                <w:del w:id="2339" w:author="VM-22 Subgroup" w:date="2024-10-01T10:53:00Z"/>
                <w:rFonts w:ascii="Times New Roman" w:eastAsia="Times New Roman" w:hAnsi="Times New Roman"/>
                <w:color w:val="000000"/>
                <w:sz w:val="20"/>
                <w:szCs w:val="20"/>
              </w:rPr>
            </w:pPr>
            <w:del w:id="2340" w:author="VM-22 Subgroup" w:date="2024-10-01T10:53:00Z">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052FB510" w14:textId="65462978" w:rsidR="00A206C0" w:rsidRPr="00A206C0" w:rsidDel="00832ACC" w:rsidRDefault="00A206C0" w:rsidP="00832ACC">
            <w:pPr>
              <w:spacing w:after="220" w:line="240" w:lineRule="auto"/>
              <w:ind w:left="2160" w:hanging="720"/>
              <w:jc w:val="both"/>
              <w:rPr>
                <w:del w:id="2341" w:author="VM-22 Subgroup" w:date="2024-10-01T10:53:00Z"/>
                <w:rFonts w:ascii="Times New Roman" w:eastAsia="Times New Roman" w:hAnsi="Times New Roman"/>
                <w:color w:val="000000"/>
                <w:sz w:val="20"/>
                <w:szCs w:val="20"/>
              </w:rPr>
            </w:pPr>
            <w:del w:id="2342" w:author="VM-22 Subgroup" w:date="2024-10-01T10:53:00Z">
              <w:r w:rsidRPr="00A206C0" w:rsidDel="00832ACC">
                <w:rPr>
                  <w:rFonts w:ascii="Times New Roman" w:eastAsia="Times New Roman" w:hAnsi="Times New Roman"/>
                  <w:color w:val="000000"/>
                  <w:sz w:val="20"/>
                  <w:szCs w:val="20"/>
                </w:rPr>
                <w:delText>192.0%</w:delText>
              </w:r>
            </w:del>
          </w:p>
        </w:tc>
      </w:tr>
      <w:tr w:rsidR="00A206C0" w:rsidRPr="00A206C0" w:rsidDel="00832ACC" w14:paraId="28674DAF" w14:textId="6B1D177C" w:rsidTr="00A206C0">
        <w:trPr>
          <w:trHeight w:val="315"/>
          <w:del w:id="23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072A14" w14:textId="763720FC" w:rsidR="00A206C0" w:rsidRPr="00A206C0" w:rsidDel="00832ACC" w:rsidRDefault="00A206C0" w:rsidP="00832ACC">
            <w:pPr>
              <w:spacing w:after="220" w:line="240" w:lineRule="auto"/>
              <w:ind w:left="2160" w:hanging="720"/>
              <w:jc w:val="both"/>
              <w:rPr>
                <w:del w:id="2344" w:author="VM-22 Subgroup" w:date="2024-10-01T10:53:00Z"/>
                <w:rFonts w:ascii="Times New Roman" w:eastAsia="Times New Roman" w:hAnsi="Times New Roman"/>
                <w:color w:val="000000"/>
                <w:sz w:val="20"/>
                <w:szCs w:val="20"/>
              </w:rPr>
            </w:pPr>
            <w:del w:id="2345"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67E5F018" w14:textId="6580BC04" w:rsidR="00A206C0" w:rsidRPr="00A206C0" w:rsidDel="00832ACC" w:rsidRDefault="00A206C0" w:rsidP="00832ACC">
            <w:pPr>
              <w:spacing w:after="220" w:line="240" w:lineRule="auto"/>
              <w:ind w:left="2160" w:hanging="720"/>
              <w:jc w:val="both"/>
              <w:rPr>
                <w:del w:id="2346" w:author="VM-22 Subgroup" w:date="2024-10-01T10:53:00Z"/>
                <w:rFonts w:ascii="Times New Roman" w:eastAsia="Times New Roman" w:hAnsi="Times New Roman"/>
                <w:color w:val="000000"/>
                <w:sz w:val="20"/>
                <w:szCs w:val="20"/>
              </w:rPr>
            </w:pPr>
            <w:del w:id="23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38B6B6" w14:textId="749250DD" w:rsidR="00A206C0" w:rsidRPr="00A206C0" w:rsidDel="00832ACC" w:rsidRDefault="00A206C0" w:rsidP="00832ACC">
            <w:pPr>
              <w:spacing w:after="220" w:line="240" w:lineRule="auto"/>
              <w:ind w:left="2160" w:hanging="720"/>
              <w:jc w:val="both"/>
              <w:rPr>
                <w:del w:id="2348" w:author="VM-22 Subgroup" w:date="2024-10-01T10:53:00Z"/>
                <w:rFonts w:ascii="Times New Roman" w:eastAsia="Times New Roman" w:hAnsi="Times New Roman"/>
                <w:color w:val="000000"/>
                <w:sz w:val="20"/>
                <w:szCs w:val="20"/>
              </w:rPr>
            </w:pPr>
            <w:del w:id="234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9C66DD6" w14:textId="0F03260F" w:rsidR="00A206C0" w:rsidRPr="00A206C0" w:rsidDel="00832ACC" w:rsidRDefault="00A206C0" w:rsidP="00832ACC">
            <w:pPr>
              <w:spacing w:after="220" w:line="240" w:lineRule="auto"/>
              <w:ind w:left="2160" w:hanging="720"/>
              <w:jc w:val="both"/>
              <w:rPr>
                <w:del w:id="2350" w:author="VM-22 Subgroup" w:date="2024-10-01T10:53:00Z"/>
                <w:rFonts w:ascii="Times New Roman" w:eastAsia="Times New Roman" w:hAnsi="Times New Roman"/>
                <w:color w:val="000000"/>
                <w:sz w:val="20"/>
                <w:szCs w:val="20"/>
              </w:rPr>
            </w:pPr>
            <w:del w:id="235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C707F2F" w14:textId="20B49761" w:rsidR="00A206C0" w:rsidRPr="00A206C0" w:rsidDel="00832ACC" w:rsidRDefault="00A206C0" w:rsidP="00832ACC">
            <w:pPr>
              <w:spacing w:after="220" w:line="240" w:lineRule="auto"/>
              <w:ind w:left="2160" w:hanging="720"/>
              <w:jc w:val="both"/>
              <w:rPr>
                <w:del w:id="2352" w:author="VM-22 Subgroup" w:date="2024-10-01T10:53:00Z"/>
                <w:rFonts w:ascii="Times New Roman" w:eastAsia="Times New Roman" w:hAnsi="Times New Roman"/>
                <w:color w:val="000000"/>
                <w:sz w:val="20"/>
                <w:szCs w:val="20"/>
              </w:rPr>
            </w:pPr>
            <w:del w:id="2353"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62CC231C" w14:textId="2D81C7E1" w:rsidR="00A206C0" w:rsidRPr="00A206C0" w:rsidDel="00832ACC" w:rsidRDefault="00A206C0" w:rsidP="00832ACC">
            <w:pPr>
              <w:spacing w:after="220" w:line="240" w:lineRule="auto"/>
              <w:ind w:left="2160" w:hanging="720"/>
              <w:jc w:val="both"/>
              <w:rPr>
                <w:del w:id="2354" w:author="VM-22 Subgroup" w:date="2024-10-01T10:53:00Z"/>
                <w:rFonts w:ascii="Times New Roman" w:eastAsia="Times New Roman" w:hAnsi="Times New Roman"/>
                <w:color w:val="000000"/>
                <w:sz w:val="20"/>
                <w:szCs w:val="20"/>
              </w:rPr>
            </w:pPr>
            <w:del w:id="235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C6BDEBC" w14:textId="68BD076D" w:rsidR="00A206C0" w:rsidRPr="00A206C0" w:rsidDel="00832ACC" w:rsidRDefault="00A206C0" w:rsidP="00832ACC">
            <w:pPr>
              <w:spacing w:after="220" w:line="240" w:lineRule="auto"/>
              <w:ind w:left="2160" w:hanging="720"/>
              <w:jc w:val="both"/>
              <w:rPr>
                <w:del w:id="2356" w:author="VM-22 Subgroup" w:date="2024-10-01T10:53:00Z"/>
                <w:rFonts w:ascii="Times New Roman" w:eastAsia="Times New Roman" w:hAnsi="Times New Roman"/>
                <w:color w:val="000000"/>
                <w:sz w:val="20"/>
                <w:szCs w:val="20"/>
              </w:rPr>
            </w:pPr>
            <w:del w:id="2357"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614CABE9" w14:textId="510FE0C7" w:rsidR="00A206C0" w:rsidRPr="00A206C0" w:rsidDel="00832ACC" w:rsidRDefault="00A206C0" w:rsidP="00832ACC">
            <w:pPr>
              <w:spacing w:after="220" w:line="240" w:lineRule="auto"/>
              <w:ind w:left="2160" w:hanging="720"/>
              <w:jc w:val="both"/>
              <w:rPr>
                <w:del w:id="2358" w:author="VM-22 Subgroup" w:date="2024-10-01T10:53:00Z"/>
                <w:rFonts w:ascii="Times New Roman" w:eastAsia="Times New Roman" w:hAnsi="Times New Roman"/>
                <w:color w:val="000000"/>
                <w:sz w:val="20"/>
                <w:szCs w:val="20"/>
              </w:rPr>
            </w:pPr>
            <w:del w:id="2359"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56BECC6" w14:textId="4BB7F41F" w:rsidR="00A206C0" w:rsidRPr="00A206C0" w:rsidDel="00832ACC" w:rsidRDefault="00A206C0" w:rsidP="00832ACC">
            <w:pPr>
              <w:spacing w:after="220" w:line="240" w:lineRule="auto"/>
              <w:ind w:left="2160" w:hanging="720"/>
              <w:jc w:val="both"/>
              <w:rPr>
                <w:del w:id="2360" w:author="VM-22 Subgroup" w:date="2024-10-01T10:53:00Z"/>
                <w:rFonts w:ascii="Times New Roman" w:eastAsia="Times New Roman" w:hAnsi="Times New Roman"/>
                <w:color w:val="000000"/>
                <w:sz w:val="20"/>
                <w:szCs w:val="20"/>
              </w:rPr>
            </w:pPr>
            <w:del w:id="2361" w:author="VM-22 Subgroup" w:date="2024-10-01T10:53:00Z">
              <w:r w:rsidRPr="00A206C0" w:rsidDel="00832ACC">
                <w:rPr>
                  <w:rFonts w:ascii="Times New Roman" w:eastAsia="Times New Roman" w:hAnsi="Times New Roman"/>
                  <w:color w:val="000000"/>
                  <w:sz w:val="20"/>
                  <w:szCs w:val="20"/>
                </w:rPr>
                <w:delText>194.0%</w:delText>
              </w:r>
            </w:del>
          </w:p>
        </w:tc>
      </w:tr>
      <w:tr w:rsidR="00A206C0" w:rsidRPr="00A206C0" w:rsidDel="00832ACC" w14:paraId="2B478B9E" w14:textId="025687F3" w:rsidTr="00A206C0">
        <w:trPr>
          <w:trHeight w:val="315"/>
          <w:del w:id="23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1BFFAE" w14:textId="6063314F" w:rsidR="00A206C0" w:rsidRPr="00A206C0" w:rsidDel="00832ACC" w:rsidRDefault="00A206C0" w:rsidP="00832ACC">
            <w:pPr>
              <w:spacing w:after="220" w:line="240" w:lineRule="auto"/>
              <w:ind w:left="2160" w:hanging="720"/>
              <w:jc w:val="both"/>
              <w:rPr>
                <w:del w:id="2363" w:author="VM-22 Subgroup" w:date="2024-10-01T10:53:00Z"/>
                <w:rFonts w:ascii="Times New Roman" w:eastAsia="Times New Roman" w:hAnsi="Times New Roman"/>
                <w:color w:val="000000"/>
                <w:sz w:val="20"/>
                <w:szCs w:val="20"/>
              </w:rPr>
            </w:pPr>
            <w:del w:id="2364"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32C662B" w14:textId="176170A0" w:rsidR="00A206C0" w:rsidRPr="00A206C0" w:rsidDel="00832ACC" w:rsidRDefault="00A206C0" w:rsidP="00832ACC">
            <w:pPr>
              <w:spacing w:after="220" w:line="240" w:lineRule="auto"/>
              <w:ind w:left="2160" w:hanging="720"/>
              <w:jc w:val="both"/>
              <w:rPr>
                <w:del w:id="2365" w:author="VM-22 Subgroup" w:date="2024-10-01T10:53:00Z"/>
                <w:rFonts w:ascii="Times New Roman" w:eastAsia="Times New Roman" w:hAnsi="Times New Roman"/>
                <w:color w:val="000000"/>
                <w:sz w:val="20"/>
                <w:szCs w:val="20"/>
              </w:rPr>
            </w:pPr>
            <w:del w:id="236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83CB0" w14:textId="43C31536" w:rsidR="00A206C0" w:rsidRPr="00A206C0" w:rsidDel="00832ACC" w:rsidRDefault="00A206C0" w:rsidP="00832ACC">
            <w:pPr>
              <w:spacing w:after="220" w:line="240" w:lineRule="auto"/>
              <w:ind w:left="2160" w:hanging="720"/>
              <w:jc w:val="both"/>
              <w:rPr>
                <w:del w:id="2367" w:author="VM-22 Subgroup" w:date="2024-10-01T10:53:00Z"/>
                <w:rFonts w:ascii="Times New Roman" w:eastAsia="Times New Roman" w:hAnsi="Times New Roman"/>
                <w:color w:val="000000"/>
                <w:sz w:val="20"/>
                <w:szCs w:val="20"/>
              </w:rPr>
            </w:pPr>
            <w:del w:id="236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91D0733" w14:textId="75DB6544" w:rsidR="00A206C0" w:rsidRPr="00A206C0" w:rsidDel="00832ACC" w:rsidRDefault="00A206C0" w:rsidP="00832ACC">
            <w:pPr>
              <w:spacing w:after="220" w:line="240" w:lineRule="auto"/>
              <w:ind w:left="2160" w:hanging="720"/>
              <w:jc w:val="both"/>
              <w:rPr>
                <w:del w:id="2369" w:author="VM-22 Subgroup" w:date="2024-10-01T10:53:00Z"/>
                <w:rFonts w:ascii="Times New Roman" w:eastAsia="Times New Roman" w:hAnsi="Times New Roman"/>
                <w:color w:val="000000"/>
                <w:sz w:val="20"/>
                <w:szCs w:val="20"/>
              </w:rPr>
            </w:pPr>
            <w:del w:id="237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9AA1282" w14:textId="3D9E6059" w:rsidR="00A206C0" w:rsidRPr="00A206C0" w:rsidDel="00832ACC" w:rsidRDefault="00A206C0" w:rsidP="00832ACC">
            <w:pPr>
              <w:spacing w:after="220" w:line="240" w:lineRule="auto"/>
              <w:ind w:left="2160" w:hanging="720"/>
              <w:jc w:val="both"/>
              <w:rPr>
                <w:del w:id="2371" w:author="VM-22 Subgroup" w:date="2024-10-01T10:53:00Z"/>
                <w:rFonts w:ascii="Times New Roman" w:eastAsia="Times New Roman" w:hAnsi="Times New Roman"/>
                <w:color w:val="000000"/>
                <w:sz w:val="20"/>
                <w:szCs w:val="20"/>
              </w:rPr>
            </w:pPr>
            <w:del w:id="2372"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C94DD0C" w14:textId="432FCDD5" w:rsidR="00A206C0" w:rsidRPr="00A206C0" w:rsidDel="00832ACC" w:rsidRDefault="00A206C0" w:rsidP="00832ACC">
            <w:pPr>
              <w:spacing w:after="220" w:line="240" w:lineRule="auto"/>
              <w:ind w:left="2160" w:hanging="720"/>
              <w:jc w:val="both"/>
              <w:rPr>
                <w:del w:id="2373" w:author="VM-22 Subgroup" w:date="2024-10-01T10:53:00Z"/>
                <w:rFonts w:ascii="Times New Roman" w:eastAsia="Times New Roman" w:hAnsi="Times New Roman"/>
                <w:color w:val="000000"/>
                <w:sz w:val="20"/>
                <w:szCs w:val="20"/>
              </w:rPr>
            </w:pPr>
            <w:del w:id="237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15F0C458" w14:textId="1C07CC92" w:rsidR="00A206C0" w:rsidRPr="00A206C0" w:rsidDel="00832ACC" w:rsidRDefault="00A206C0" w:rsidP="00832ACC">
            <w:pPr>
              <w:spacing w:after="220" w:line="240" w:lineRule="auto"/>
              <w:ind w:left="2160" w:hanging="720"/>
              <w:jc w:val="both"/>
              <w:rPr>
                <w:del w:id="2375" w:author="VM-22 Subgroup" w:date="2024-10-01T10:53:00Z"/>
                <w:rFonts w:ascii="Times New Roman" w:eastAsia="Times New Roman" w:hAnsi="Times New Roman"/>
                <w:color w:val="000000"/>
                <w:sz w:val="20"/>
                <w:szCs w:val="20"/>
              </w:rPr>
            </w:pPr>
            <w:del w:id="2376"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50A9132C" w14:textId="14A218BE" w:rsidR="00A206C0" w:rsidRPr="00A206C0" w:rsidDel="00832ACC" w:rsidRDefault="00A206C0" w:rsidP="00832ACC">
            <w:pPr>
              <w:spacing w:after="220" w:line="240" w:lineRule="auto"/>
              <w:ind w:left="2160" w:hanging="720"/>
              <w:jc w:val="both"/>
              <w:rPr>
                <w:del w:id="2377" w:author="VM-22 Subgroup" w:date="2024-10-01T10:53:00Z"/>
                <w:rFonts w:ascii="Times New Roman" w:eastAsia="Times New Roman" w:hAnsi="Times New Roman"/>
                <w:color w:val="000000"/>
                <w:sz w:val="20"/>
                <w:szCs w:val="20"/>
              </w:rPr>
            </w:pPr>
            <w:del w:id="2378" w:author="VM-22 Subgroup" w:date="2024-10-01T10:53:00Z">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01516976" w14:textId="5ECD3AD3" w:rsidR="00A206C0" w:rsidRPr="00A206C0" w:rsidDel="00832ACC" w:rsidRDefault="00A206C0" w:rsidP="00832ACC">
            <w:pPr>
              <w:spacing w:after="220" w:line="240" w:lineRule="auto"/>
              <w:ind w:left="2160" w:hanging="720"/>
              <w:jc w:val="both"/>
              <w:rPr>
                <w:del w:id="2379" w:author="VM-22 Subgroup" w:date="2024-10-01T10:53:00Z"/>
                <w:rFonts w:ascii="Times New Roman" w:eastAsia="Times New Roman" w:hAnsi="Times New Roman"/>
                <w:color w:val="000000"/>
                <w:sz w:val="20"/>
                <w:szCs w:val="20"/>
              </w:rPr>
            </w:pPr>
            <w:del w:id="2380" w:author="VM-22 Subgroup" w:date="2024-10-01T10:53:00Z">
              <w:r w:rsidRPr="00A206C0" w:rsidDel="00832ACC">
                <w:rPr>
                  <w:rFonts w:ascii="Times New Roman" w:eastAsia="Times New Roman" w:hAnsi="Times New Roman"/>
                  <w:color w:val="000000"/>
                  <w:sz w:val="20"/>
                  <w:szCs w:val="20"/>
                </w:rPr>
                <w:delText>196.0%</w:delText>
              </w:r>
            </w:del>
          </w:p>
        </w:tc>
      </w:tr>
      <w:tr w:rsidR="00A206C0" w:rsidRPr="00A206C0" w:rsidDel="00832ACC" w14:paraId="025CC7B6" w14:textId="55D9282D" w:rsidTr="00A206C0">
        <w:trPr>
          <w:trHeight w:val="315"/>
          <w:del w:id="23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C3E544" w14:textId="34AE3F86" w:rsidR="00A206C0" w:rsidRPr="00A206C0" w:rsidDel="00832ACC" w:rsidRDefault="00A206C0" w:rsidP="00832ACC">
            <w:pPr>
              <w:spacing w:after="220" w:line="240" w:lineRule="auto"/>
              <w:ind w:left="2160" w:hanging="720"/>
              <w:jc w:val="both"/>
              <w:rPr>
                <w:del w:id="2382" w:author="VM-22 Subgroup" w:date="2024-10-01T10:53:00Z"/>
                <w:rFonts w:ascii="Times New Roman" w:eastAsia="Times New Roman" w:hAnsi="Times New Roman"/>
                <w:color w:val="000000"/>
                <w:sz w:val="20"/>
                <w:szCs w:val="20"/>
              </w:rPr>
            </w:pPr>
            <w:del w:id="2383"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3F683C" w14:textId="5B89EF51" w:rsidR="00A206C0" w:rsidRPr="00A206C0" w:rsidDel="00832ACC" w:rsidRDefault="00A206C0" w:rsidP="00832ACC">
            <w:pPr>
              <w:spacing w:after="220" w:line="240" w:lineRule="auto"/>
              <w:ind w:left="2160" w:hanging="720"/>
              <w:jc w:val="both"/>
              <w:rPr>
                <w:del w:id="2384" w:author="VM-22 Subgroup" w:date="2024-10-01T10:53:00Z"/>
                <w:rFonts w:ascii="Times New Roman" w:eastAsia="Times New Roman" w:hAnsi="Times New Roman"/>
                <w:color w:val="000000"/>
                <w:sz w:val="20"/>
                <w:szCs w:val="20"/>
              </w:rPr>
            </w:pPr>
            <w:del w:id="23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8EB80F" w14:textId="2E05978D" w:rsidR="00A206C0" w:rsidRPr="00A206C0" w:rsidDel="00832ACC" w:rsidRDefault="00A206C0" w:rsidP="00832ACC">
            <w:pPr>
              <w:spacing w:after="220" w:line="240" w:lineRule="auto"/>
              <w:ind w:left="2160" w:hanging="720"/>
              <w:jc w:val="both"/>
              <w:rPr>
                <w:del w:id="2386" w:author="VM-22 Subgroup" w:date="2024-10-01T10:53:00Z"/>
                <w:rFonts w:ascii="Times New Roman" w:eastAsia="Times New Roman" w:hAnsi="Times New Roman"/>
                <w:color w:val="000000"/>
                <w:sz w:val="20"/>
                <w:szCs w:val="20"/>
              </w:rPr>
            </w:pPr>
            <w:del w:id="238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3817BA" w14:textId="696BE4D1" w:rsidR="00A206C0" w:rsidRPr="00A206C0" w:rsidDel="00832ACC" w:rsidRDefault="00A206C0" w:rsidP="00832ACC">
            <w:pPr>
              <w:spacing w:after="220" w:line="240" w:lineRule="auto"/>
              <w:ind w:left="2160" w:hanging="720"/>
              <w:jc w:val="both"/>
              <w:rPr>
                <w:del w:id="2388" w:author="VM-22 Subgroup" w:date="2024-10-01T10:53:00Z"/>
                <w:rFonts w:ascii="Times New Roman" w:eastAsia="Times New Roman" w:hAnsi="Times New Roman"/>
                <w:color w:val="000000"/>
                <w:sz w:val="20"/>
                <w:szCs w:val="20"/>
              </w:rPr>
            </w:pPr>
            <w:del w:id="238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BF31336" w14:textId="13623FB4" w:rsidR="00A206C0" w:rsidRPr="00A206C0" w:rsidDel="00832ACC" w:rsidRDefault="00A206C0" w:rsidP="00832ACC">
            <w:pPr>
              <w:spacing w:after="220" w:line="240" w:lineRule="auto"/>
              <w:ind w:left="2160" w:hanging="720"/>
              <w:jc w:val="both"/>
              <w:rPr>
                <w:del w:id="2390" w:author="VM-22 Subgroup" w:date="2024-10-01T10:53:00Z"/>
                <w:rFonts w:ascii="Times New Roman" w:eastAsia="Times New Roman" w:hAnsi="Times New Roman"/>
                <w:color w:val="000000"/>
                <w:sz w:val="20"/>
                <w:szCs w:val="20"/>
              </w:rPr>
            </w:pPr>
            <w:del w:id="2391"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1734D3E3" w14:textId="1F1EF9CE" w:rsidR="00A206C0" w:rsidRPr="00A206C0" w:rsidDel="00832ACC" w:rsidRDefault="00A206C0" w:rsidP="00832ACC">
            <w:pPr>
              <w:spacing w:after="220" w:line="240" w:lineRule="auto"/>
              <w:ind w:left="2160" w:hanging="720"/>
              <w:jc w:val="both"/>
              <w:rPr>
                <w:del w:id="2392" w:author="VM-22 Subgroup" w:date="2024-10-01T10:53:00Z"/>
                <w:rFonts w:ascii="Times New Roman" w:eastAsia="Times New Roman" w:hAnsi="Times New Roman"/>
                <w:color w:val="000000"/>
                <w:sz w:val="20"/>
                <w:szCs w:val="20"/>
              </w:rPr>
            </w:pPr>
            <w:del w:id="239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0B17A10" w14:textId="064F1346" w:rsidR="00A206C0" w:rsidRPr="00A206C0" w:rsidDel="00832ACC" w:rsidRDefault="00A206C0" w:rsidP="00832ACC">
            <w:pPr>
              <w:spacing w:after="220" w:line="240" w:lineRule="auto"/>
              <w:ind w:left="2160" w:hanging="720"/>
              <w:jc w:val="both"/>
              <w:rPr>
                <w:del w:id="2394" w:author="VM-22 Subgroup" w:date="2024-10-01T10:53:00Z"/>
                <w:rFonts w:ascii="Times New Roman" w:eastAsia="Times New Roman" w:hAnsi="Times New Roman"/>
                <w:color w:val="000000"/>
                <w:sz w:val="20"/>
                <w:szCs w:val="20"/>
              </w:rPr>
            </w:pPr>
            <w:del w:id="2395"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13A4A669" w14:textId="63A5A14B" w:rsidR="00A206C0" w:rsidRPr="00A206C0" w:rsidDel="00832ACC" w:rsidRDefault="00A206C0" w:rsidP="00832ACC">
            <w:pPr>
              <w:spacing w:after="220" w:line="240" w:lineRule="auto"/>
              <w:ind w:left="2160" w:hanging="720"/>
              <w:jc w:val="both"/>
              <w:rPr>
                <w:del w:id="2396" w:author="VM-22 Subgroup" w:date="2024-10-01T10:53:00Z"/>
                <w:rFonts w:ascii="Times New Roman" w:eastAsia="Times New Roman" w:hAnsi="Times New Roman"/>
                <w:color w:val="000000"/>
                <w:sz w:val="20"/>
                <w:szCs w:val="20"/>
              </w:rPr>
            </w:pPr>
            <w:del w:id="2397" w:author="VM-22 Subgroup" w:date="2024-10-01T10:53:00Z">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2E90C185" w14:textId="2C7D169C" w:rsidR="00A206C0" w:rsidRPr="00A206C0" w:rsidDel="00832ACC" w:rsidRDefault="00A206C0" w:rsidP="00832ACC">
            <w:pPr>
              <w:spacing w:after="220" w:line="240" w:lineRule="auto"/>
              <w:ind w:left="2160" w:hanging="720"/>
              <w:jc w:val="both"/>
              <w:rPr>
                <w:del w:id="2398" w:author="VM-22 Subgroup" w:date="2024-10-01T10:53:00Z"/>
                <w:rFonts w:ascii="Times New Roman" w:eastAsia="Times New Roman" w:hAnsi="Times New Roman"/>
                <w:color w:val="000000"/>
                <w:sz w:val="20"/>
                <w:szCs w:val="20"/>
              </w:rPr>
            </w:pPr>
            <w:del w:id="2399" w:author="VM-22 Subgroup" w:date="2024-10-01T10:53:00Z">
              <w:r w:rsidRPr="00A206C0" w:rsidDel="00832ACC">
                <w:rPr>
                  <w:rFonts w:ascii="Times New Roman" w:eastAsia="Times New Roman" w:hAnsi="Times New Roman"/>
                  <w:color w:val="000000"/>
                  <w:sz w:val="20"/>
                  <w:szCs w:val="20"/>
                </w:rPr>
                <w:delText>198.0%</w:delText>
              </w:r>
            </w:del>
          </w:p>
        </w:tc>
      </w:tr>
      <w:tr w:rsidR="00A206C0" w:rsidRPr="00A206C0" w:rsidDel="00832ACC" w14:paraId="7FFAFC38" w14:textId="2D29E228" w:rsidTr="00A206C0">
        <w:trPr>
          <w:trHeight w:val="315"/>
          <w:del w:id="24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665407" w14:textId="6CE17690" w:rsidR="00A206C0" w:rsidRPr="00A206C0" w:rsidDel="00832ACC" w:rsidRDefault="00A206C0" w:rsidP="00832ACC">
            <w:pPr>
              <w:spacing w:after="220" w:line="240" w:lineRule="auto"/>
              <w:ind w:left="2160" w:hanging="720"/>
              <w:jc w:val="both"/>
              <w:rPr>
                <w:del w:id="2401" w:author="VM-22 Subgroup" w:date="2024-10-01T10:53:00Z"/>
                <w:rFonts w:ascii="Times New Roman" w:eastAsia="Times New Roman" w:hAnsi="Times New Roman"/>
                <w:color w:val="000000"/>
                <w:sz w:val="20"/>
                <w:szCs w:val="20"/>
              </w:rPr>
            </w:pPr>
            <w:del w:id="2402"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CB27241" w14:textId="1150C05C" w:rsidR="00A206C0" w:rsidRPr="00A206C0" w:rsidDel="00832ACC" w:rsidRDefault="00A206C0" w:rsidP="00832ACC">
            <w:pPr>
              <w:spacing w:after="220" w:line="240" w:lineRule="auto"/>
              <w:ind w:left="2160" w:hanging="720"/>
              <w:jc w:val="both"/>
              <w:rPr>
                <w:del w:id="2403" w:author="VM-22 Subgroup" w:date="2024-10-01T10:53:00Z"/>
                <w:rFonts w:ascii="Times New Roman" w:eastAsia="Times New Roman" w:hAnsi="Times New Roman"/>
                <w:color w:val="000000"/>
                <w:sz w:val="20"/>
                <w:szCs w:val="20"/>
              </w:rPr>
            </w:pPr>
            <w:del w:id="240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D5ECB3" w14:textId="58E42F26" w:rsidR="00A206C0" w:rsidRPr="00A206C0" w:rsidDel="00832ACC" w:rsidRDefault="00A206C0" w:rsidP="00832ACC">
            <w:pPr>
              <w:spacing w:after="220" w:line="240" w:lineRule="auto"/>
              <w:ind w:left="2160" w:hanging="720"/>
              <w:jc w:val="both"/>
              <w:rPr>
                <w:del w:id="2405" w:author="VM-22 Subgroup" w:date="2024-10-01T10:53:00Z"/>
                <w:rFonts w:ascii="Times New Roman" w:eastAsia="Times New Roman" w:hAnsi="Times New Roman"/>
                <w:color w:val="000000"/>
                <w:sz w:val="20"/>
                <w:szCs w:val="20"/>
              </w:rPr>
            </w:pPr>
            <w:del w:id="240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DE654A3" w14:textId="0406D5A0" w:rsidR="00A206C0" w:rsidRPr="00A206C0" w:rsidDel="00832ACC" w:rsidRDefault="00A206C0" w:rsidP="00832ACC">
            <w:pPr>
              <w:spacing w:after="220" w:line="240" w:lineRule="auto"/>
              <w:ind w:left="2160" w:hanging="720"/>
              <w:jc w:val="both"/>
              <w:rPr>
                <w:del w:id="2407" w:author="VM-22 Subgroup" w:date="2024-10-01T10:53:00Z"/>
                <w:rFonts w:ascii="Times New Roman" w:eastAsia="Times New Roman" w:hAnsi="Times New Roman"/>
                <w:color w:val="000000"/>
                <w:sz w:val="20"/>
                <w:szCs w:val="20"/>
              </w:rPr>
            </w:pPr>
            <w:del w:id="2408"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849C13D" w14:textId="0A97868A" w:rsidR="00A206C0" w:rsidRPr="00A206C0" w:rsidDel="00832ACC" w:rsidRDefault="00A206C0" w:rsidP="00832ACC">
            <w:pPr>
              <w:spacing w:after="220" w:line="240" w:lineRule="auto"/>
              <w:ind w:left="2160" w:hanging="720"/>
              <w:jc w:val="both"/>
              <w:rPr>
                <w:del w:id="2409" w:author="VM-22 Subgroup" w:date="2024-10-01T10:53:00Z"/>
                <w:rFonts w:ascii="Times New Roman" w:eastAsia="Times New Roman" w:hAnsi="Times New Roman"/>
                <w:color w:val="000000"/>
                <w:sz w:val="20"/>
                <w:szCs w:val="20"/>
              </w:rPr>
            </w:pPr>
            <w:del w:id="2410"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50871AB3" w14:textId="1650E5A9" w:rsidR="00A206C0" w:rsidRPr="00A206C0" w:rsidDel="00832ACC" w:rsidRDefault="00A206C0" w:rsidP="00832ACC">
            <w:pPr>
              <w:spacing w:after="220" w:line="240" w:lineRule="auto"/>
              <w:ind w:left="2160" w:hanging="720"/>
              <w:jc w:val="both"/>
              <w:rPr>
                <w:del w:id="2411" w:author="VM-22 Subgroup" w:date="2024-10-01T10:53:00Z"/>
                <w:rFonts w:ascii="Times New Roman" w:eastAsia="Times New Roman" w:hAnsi="Times New Roman"/>
                <w:color w:val="000000"/>
                <w:sz w:val="20"/>
                <w:szCs w:val="20"/>
              </w:rPr>
            </w:pPr>
            <w:del w:id="2412"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A182130" w14:textId="3A540B32" w:rsidR="00A206C0" w:rsidRPr="00A206C0" w:rsidDel="00832ACC" w:rsidRDefault="00A206C0" w:rsidP="00832ACC">
            <w:pPr>
              <w:spacing w:after="220" w:line="240" w:lineRule="auto"/>
              <w:ind w:left="2160" w:hanging="720"/>
              <w:jc w:val="both"/>
              <w:rPr>
                <w:del w:id="2413" w:author="VM-22 Subgroup" w:date="2024-10-01T10:53:00Z"/>
                <w:rFonts w:ascii="Times New Roman" w:eastAsia="Times New Roman" w:hAnsi="Times New Roman"/>
                <w:color w:val="000000"/>
                <w:sz w:val="20"/>
                <w:szCs w:val="20"/>
              </w:rPr>
            </w:pPr>
            <w:del w:id="2414"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ABE1850" w14:textId="03D050B6" w:rsidR="00A206C0" w:rsidRPr="00A206C0" w:rsidDel="00832ACC" w:rsidRDefault="00A206C0" w:rsidP="00832ACC">
            <w:pPr>
              <w:spacing w:after="220" w:line="240" w:lineRule="auto"/>
              <w:ind w:left="2160" w:hanging="720"/>
              <w:jc w:val="both"/>
              <w:rPr>
                <w:del w:id="2415" w:author="VM-22 Subgroup" w:date="2024-10-01T10:53:00Z"/>
                <w:rFonts w:ascii="Times New Roman" w:eastAsia="Times New Roman" w:hAnsi="Times New Roman"/>
                <w:color w:val="000000"/>
                <w:sz w:val="20"/>
                <w:szCs w:val="20"/>
              </w:rPr>
            </w:pPr>
            <w:del w:id="2416" w:author="VM-22 Subgroup" w:date="2024-10-01T10:53:00Z">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29B781CA" w14:textId="618E5A45" w:rsidR="00A206C0" w:rsidRPr="00A206C0" w:rsidDel="00832ACC" w:rsidRDefault="00A206C0" w:rsidP="00832ACC">
            <w:pPr>
              <w:spacing w:after="220" w:line="240" w:lineRule="auto"/>
              <w:ind w:left="2160" w:hanging="720"/>
              <w:jc w:val="both"/>
              <w:rPr>
                <w:del w:id="2417" w:author="VM-22 Subgroup" w:date="2024-10-01T10:53:00Z"/>
                <w:rFonts w:ascii="Times New Roman" w:eastAsia="Times New Roman" w:hAnsi="Times New Roman"/>
                <w:color w:val="000000"/>
                <w:sz w:val="20"/>
                <w:szCs w:val="20"/>
              </w:rPr>
            </w:pPr>
            <w:del w:id="2418" w:author="VM-22 Subgroup" w:date="2024-10-01T10:53:00Z">
              <w:r w:rsidRPr="00A206C0" w:rsidDel="00832ACC">
                <w:rPr>
                  <w:rFonts w:ascii="Times New Roman" w:eastAsia="Times New Roman" w:hAnsi="Times New Roman"/>
                  <w:color w:val="000000"/>
                  <w:sz w:val="20"/>
                  <w:szCs w:val="20"/>
                </w:rPr>
                <w:delText>200.0%</w:delText>
              </w:r>
            </w:del>
          </w:p>
        </w:tc>
      </w:tr>
      <w:tr w:rsidR="00A206C0" w:rsidRPr="00A206C0" w:rsidDel="00832ACC" w14:paraId="1897BF17" w14:textId="1E7ABB94" w:rsidTr="00A206C0">
        <w:trPr>
          <w:trHeight w:val="315"/>
          <w:del w:id="24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AAE861" w14:textId="3C94DA20" w:rsidR="00A206C0" w:rsidRPr="00A206C0" w:rsidDel="00832ACC" w:rsidRDefault="00A206C0" w:rsidP="00832ACC">
            <w:pPr>
              <w:spacing w:after="220" w:line="240" w:lineRule="auto"/>
              <w:ind w:left="2160" w:hanging="720"/>
              <w:jc w:val="both"/>
              <w:rPr>
                <w:del w:id="2420" w:author="VM-22 Subgroup" w:date="2024-10-01T10:53:00Z"/>
                <w:rFonts w:ascii="Times New Roman" w:eastAsia="Times New Roman" w:hAnsi="Times New Roman"/>
                <w:color w:val="000000"/>
                <w:sz w:val="20"/>
                <w:szCs w:val="20"/>
              </w:rPr>
            </w:pPr>
            <w:del w:id="2421"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69A1AAC6" w14:textId="28897C6A" w:rsidR="00A206C0" w:rsidRPr="00A206C0" w:rsidDel="00832ACC" w:rsidRDefault="00A206C0" w:rsidP="00832ACC">
            <w:pPr>
              <w:spacing w:after="220" w:line="240" w:lineRule="auto"/>
              <w:ind w:left="2160" w:hanging="720"/>
              <w:jc w:val="both"/>
              <w:rPr>
                <w:del w:id="2422" w:author="VM-22 Subgroup" w:date="2024-10-01T10:53:00Z"/>
                <w:rFonts w:ascii="Times New Roman" w:eastAsia="Times New Roman" w:hAnsi="Times New Roman"/>
                <w:color w:val="000000"/>
                <w:sz w:val="20"/>
                <w:szCs w:val="20"/>
              </w:rPr>
            </w:pPr>
            <w:del w:id="2423"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A217074" w14:textId="10FF2F5C" w:rsidR="00A206C0" w:rsidRPr="00A206C0" w:rsidDel="00832ACC" w:rsidRDefault="00A206C0" w:rsidP="00832ACC">
            <w:pPr>
              <w:spacing w:after="220" w:line="240" w:lineRule="auto"/>
              <w:ind w:left="2160" w:hanging="720"/>
              <w:jc w:val="both"/>
              <w:rPr>
                <w:del w:id="2424" w:author="VM-22 Subgroup" w:date="2024-10-01T10:53:00Z"/>
                <w:rFonts w:ascii="Times New Roman" w:eastAsia="Times New Roman" w:hAnsi="Times New Roman"/>
                <w:color w:val="000000"/>
                <w:sz w:val="20"/>
                <w:szCs w:val="20"/>
              </w:rPr>
            </w:pPr>
            <w:del w:id="242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FE3FC03" w14:textId="33DD3E5A" w:rsidR="00A206C0" w:rsidRPr="00A206C0" w:rsidDel="00832ACC" w:rsidRDefault="00A206C0" w:rsidP="00832ACC">
            <w:pPr>
              <w:spacing w:after="220" w:line="240" w:lineRule="auto"/>
              <w:ind w:left="2160" w:hanging="720"/>
              <w:jc w:val="both"/>
              <w:rPr>
                <w:del w:id="2426" w:author="VM-22 Subgroup" w:date="2024-10-01T10:53:00Z"/>
                <w:rFonts w:ascii="Times New Roman" w:eastAsia="Times New Roman" w:hAnsi="Times New Roman"/>
                <w:color w:val="000000"/>
                <w:sz w:val="20"/>
                <w:szCs w:val="20"/>
              </w:rPr>
            </w:pPr>
            <w:del w:id="2427"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1847F242" w14:textId="2EF219EF" w:rsidR="00A206C0" w:rsidRPr="00A206C0" w:rsidDel="00832ACC" w:rsidRDefault="00A206C0" w:rsidP="00832ACC">
            <w:pPr>
              <w:spacing w:after="220" w:line="240" w:lineRule="auto"/>
              <w:ind w:left="2160" w:hanging="720"/>
              <w:jc w:val="both"/>
              <w:rPr>
                <w:del w:id="2428" w:author="VM-22 Subgroup" w:date="2024-10-01T10:53:00Z"/>
                <w:rFonts w:ascii="Times New Roman" w:eastAsia="Times New Roman" w:hAnsi="Times New Roman"/>
                <w:color w:val="000000"/>
                <w:sz w:val="20"/>
                <w:szCs w:val="20"/>
              </w:rPr>
            </w:pPr>
            <w:del w:id="2429"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B258880" w14:textId="71507452" w:rsidR="00A206C0" w:rsidRPr="00A206C0" w:rsidDel="00832ACC" w:rsidRDefault="00A206C0" w:rsidP="00832ACC">
            <w:pPr>
              <w:spacing w:after="220" w:line="240" w:lineRule="auto"/>
              <w:ind w:left="2160" w:hanging="720"/>
              <w:jc w:val="both"/>
              <w:rPr>
                <w:del w:id="2430" w:author="VM-22 Subgroup" w:date="2024-10-01T10:53:00Z"/>
                <w:rFonts w:ascii="Times New Roman" w:eastAsia="Times New Roman" w:hAnsi="Times New Roman"/>
                <w:color w:val="000000"/>
                <w:sz w:val="20"/>
                <w:szCs w:val="20"/>
              </w:rPr>
            </w:pPr>
            <w:del w:id="2431"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9F244A9" w14:textId="1AF0FE83" w:rsidR="00A206C0" w:rsidRPr="00A206C0" w:rsidDel="00832ACC" w:rsidRDefault="00A206C0" w:rsidP="00832ACC">
            <w:pPr>
              <w:spacing w:after="220" w:line="240" w:lineRule="auto"/>
              <w:ind w:left="2160" w:hanging="720"/>
              <w:jc w:val="both"/>
              <w:rPr>
                <w:del w:id="2432" w:author="VM-22 Subgroup" w:date="2024-10-01T10:53:00Z"/>
                <w:rFonts w:ascii="Times New Roman" w:eastAsia="Times New Roman" w:hAnsi="Times New Roman"/>
                <w:color w:val="000000"/>
                <w:sz w:val="20"/>
                <w:szCs w:val="20"/>
              </w:rPr>
            </w:pPr>
            <w:del w:id="2433"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2E40B6AD" w14:textId="5A34A9CD" w:rsidR="00A206C0" w:rsidRPr="00A206C0" w:rsidDel="00832ACC" w:rsidRDefault="00A206C0" w:rsidP="00832ACC">
            <w:pPr>
              <w:spacing w:after="220" w:line="240" w:lineRule="auto"/>
              <w:ind w:left="2160" w:hanging="720"/>
              <w:jc w:val="both"/>
              <w:rPr>
                <w:del w:id="2434" w:author="VM-22 Subgroup" w:date="2024-10-01T10:53:00Z"/>
                <w:rFonts w:ascii="Times New Roman" w:eastAsia="Times New Roman" w:hAnsi="Times New Roman"/>
                <w:color w:val="000000"/>
                <w:sz w:val="20"/>
                <w:szCs w:val="20"/>
              </w:rPr>
            </w:pPr>
            <w:del w:id="2435"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03ACD5EE" w14:textId="3C0171E2" w:rsidR="00A206C0" w:rsidRPr="00A206C0" w:rsidDel="00832ACC" w:rsidRDefault="00A206C0" w:rsidP="00832ACC">
            <w:pPr>
              <w:spacing w:after="220" w:line="240" w:lineRule="auto"/>
              <w:ind w:left="2160" w:hanging="720"/>
              <w:jc w:val="both"/>
              <w:rPr>
                <w:del w:id="2436" w:author="VM-22 Subgroup" w:date="2024-10-01T10:53:00Z"/>
                <w:rFonts w:ascii="Times New Roman" w:eastAsia="Times New Roman" w:hAnsi="Times New Roman"/>
                <w:color w:val="000000"/>
                <w:sz w:val="20"/>
                <w:szCs w:val="20"/>
              </w:rPr>
            </w:pPr>
            <w:del w:id="2437" w:author="VM-22 Subgroup" w:date="2024-10-01T10:53:00Z">
              <w:r w:rsidRPr="00A206C0" w:rsidDel="00832ACC">
                <w:rPr>
                  <w:rFonts w:ascii="Times New Roman" w:eastAsia="Times New Roman" w:hAnsi="Times New Roman"/>
                  <w:color w:val="000000"/>
                  <w:sz w:val="20"/>
                  <w:szCs w:val="20"/>
                </w:rPr>
                <w:delText>198.0%</w:delText>
              </w:r>
            </w:del>
          </w:p>
        </w:tc>
      </w:tr>
      <w:tr w:rsidR="00A206C0" w:rsidRPr="00A206C0" w:rsidDel="00832ACC" w14:paraId="3A051D49" w14:textId="4783A9A4" w:rsidTr="00A206C0">
        <w:trPr>
          <w:trHeight w:val="315"/>
          <w:del w:id="24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A8E9B" w14:textId="340C66C4" w:rsidR="00A206C0" w:rsidRPr="00A206C0" w:rsidDel="00832ACC" w:rsidRDefault="00A206C0" w:rsidP="00832ACC">
            <w:pPr>
              <w:spacing w:after="220" w:line="240" w:lineRule="auto"/>
              <w:ind w:left="2160" w:hanging="720"/>
              <w:jc w:val="both"/>
              <w:rPr>
                <w:del w:id="2439" w:author="VM-22 Subgroup" w:date="2024-10-01T10:53:00Z"/>
                <w:rFonts w:ascii="Times New Roman" w:eastAsia="Times New Roman" w:hAnsi="Times New Roman"/>
                <w:color w:val="000000"/>
                <w:sz w:val="20"/>
                <w:szCs w:val="20"/>
              </w:rPr>
            </w:pPr>
            <w:del w:id="2440"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E8D7B18" w14:textId="59E2E553" w:rsidR="00A206C0" w:rsidRPr="00A206C0" w:rsidDel="00832ACC" w:rsidRDefault="00A206C0" w:rsidP="00832ACC">
            <w:pPr>
              <w:spacing w:after="220" w:line="240" w:lineRule="auto"/>
              <w:ind w:left="2160" w:hanging="720"/>
              <w:jc w:val="both"/>
              <w:rPr>
                <w:del w:id="2441" w:author="VM-22 Subgroup" w:date="2024-10-01T10:53:00Z"/>
                <w:rFonts w:ascii="Times New Roman" w:eastAsia="Times New Roman" w:hAnsi="Times New Roman"/>
                <w:color w:val="000000"/>
                <w:sz w:val="20"/>
                <w:szCs w:val="20"/>
              </w:rPr>
            </w:pPr>
            <w:del w:id="244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4B816B2" w14:textId="29E7407A" w:rsidR="00A206C0" w:rsidRPr="00A206C0" w:rsidDel="00832ACC" w:rsidRDefault="00A206C0" w:rsidP="00832ACC">
            <w:pPr>
              <w:spacing w:after="220" w:line="240" w:lineRule="auto"/>
              <w:ind w:left="2160" w:hanging="720"/>
              <w:jc w:val="both"/>
              <w:rPr>
                <w:del w:id="2443" w:author="VM-22 Subgroup" w:date="2024-10-01T10:53:00Z"/>
                <w:rFonts w:ascii="Times New Roman" w:eastAsia="Times New Roman" w:hAnsi="Times New Roman"/>
                <w:color w:val="000000"/>
                <w:sz w:val="20"/>
                <w:szCs w:val="20"/>
              </w:rPr>
            </w:pPr>
            <w:del w:id="244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54B6F60" w14:textId="70D8C342" w:rsidR="00A206C0" w:rsidRPr="00A206C0" w:rsidDel="00832ACC" w:rsidRDefault="00A206C0" w:rsidP="00832ACC">
            <w:pPr>
              <w:spacing w:after="220" w:line="240" w:lineRule="auto"/>
              <w:ind w:left="2160" w:hanging="720"/>
              <w:jc w:val="both"/>
              <w:rPr>
                <w:del w:id="2445" w:author="VM-22 Subgroup" w:date="2024-10-01T10:53:00Z"/>
                <w:rFonts w:ascii="Times New Roman" w:eastAsia="Times New Roman" w:hAnsi="Times New Roman"/>
                <w:color w:val="000000"/>
                <w:sz w:val="20"/>
                <w:szCs w:val="20"/>
              </w:rPr>
            </w:pPr>
            <w:del w:id="244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59FC7F01" w14:textId="77F45EFD" w:rsidR="00A206C0" w:rsidRPr="00A206C0" w:rsidDel="00832ACC" w:rsidRDefault="00A206C0" w:rsidP="00832ACC">
            <w:pPr>
              <w:spacing w:after="220" w:line="240" w:lineRule="auto"/>
              <w:ind w:left="2160" w:hanging="720"/>
              <w:jc w:val="both"/>
              <w:rPr>
                <w:del w:id="2447" w:author="VM-22 Subgroup" w:date="2024-10-01T10:53:00Z"/>
                <w:rFonts w:ascii="Times New Roman" w:eastAsia="Times New Roman" w:hAnsi="Times New Roman"/>
                <w:color w:val="000000"/>
                <w:sz w:val="20"/>
                <w:szCs w:val="20"/>
              </w:rPr>
            </w:pPr>
            <w:del w:id="2448"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46A12DFE" w14:textId="4467E787" w:rsidR="00A206C0" w:rsidRPr="00A206C0" w:rsidDel="00832ACC" w:rsidRDefault="00A206C0" w:rsidP="00832ACC">
            <w:pPr>
              <w:spacing w:after="220" w:line="240" w:lineRule="auto"/>
              <w:ind w:left="2160" w:hanging="720"/>
              <w:jc w:val="both"/>
              <w:rPr>
                <w:del w:id="2449" w:author="VM-22 Subgroup" w:date="2024-10-01T10:53:00Z"/>
                <w:rFonts w:ascii="Times New Roman" w:eastAsia="Times New Roman" w:hAnsi="Times New Roman"/>
                <w:color w:val="000000"/>
                <w:sz w:val="20"/>
                <w:szCs w:val="20"/>
              </w:rPr>
            </w:pPr>
            <w:del w:id="2450"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306E40F1" w14:textId="239ACF28" w:rsidR="00A206C0" w:rsidRPr="00A206C0" w:rsidDel="00832ACC" w:rsidRDefault="00A206C0" w:rsidP="00832ACC">
            <w:pPr>
              <w:spacing w:after="220" w:line="240" w:lineRule="auto"/>
              <w:ind w:left="2160" w:hanging="720"/>
              <w:jc w:val="both"/>
              <w:rPr>
                <w:del w:id="2451" w:author="VM-22 Subgroup" w:date="2024-10-01T10:53:00Z"/>
                <w:rFonts w:ascii="Times New Roman" w:eastAsia="Times New Roman" w:hAnsi="Times New Roman"/>
                <w:color w:val="000000"/>
                <w:sz w:val="20"/>
                <w:szCs w:val="20"/>
              </w:rPr>
            </w:pPr>
            <w:del w:id="2452"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0BE24F6" w14:textId="678690B1" w:rsidR="00A206C0" w:rsidRPr="00A206C0" w:rsidDel="00832ACC" w:rsidRDefault="00A206C0" w:rsidP="00832ACC">
            <w:pPr>
              <w:spacing w:after="220" w:line="240" w:lineRule="auto"/>
              <w:ind w:left="2160" w:hanging="720"/>
              <w:jc w:val="both"/>
              <w:rPr>
                <w:del w:id="2453" w:author="VM-22 Subgroup" w:date="2024-10-01T10:53:00Z"/>
                <w:rFonts w:ascii="Times New Roman" w:eastAsia="Times New Roman" w:hAnsi="Times New Roman"/>
                <w:color w:val="000000"/>
                <w:sz w:val="20"/>
                <w:szCs w:val="20"/>
              </w:rPr>
            </w:pPr>
            <w:del w:id="2454" w:author="VM-22 Subgroup" w:date="2024-10-01T10:53:00Z">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699CA8D0" w14:textId="61F3229C" w:rsidR="00A206C0" w:rsidRPr="00A206C0" w:rsidDel="00832ACC" w:rsidRDefault="00A206C0" w:rsidP="00832ACC">
            <w:pPr>
              <w:spacing w:after="220" w:line="240" w:lineRule="auto"/>
              <w:ind w:left="2160" w:hanging="720"/>
              <w:jc w:val="both"/>
              <w:rPr>
                <w:del w:id="2455" w:author="VM-22 Subgroup" w:date="2024-10-01T10:53:00Z"/>
                <w:rFonts w:ascii="Times New Roman" w:eastAsia="Times New Roman" w:hAnsi="Times New Roman"/>
                <w:color w:val="000000"/>
                <w:sz w:val="20"/>
                <w:szCs w:val="20"/>
              </w:rPr>
            </w:pPr>
            <w:del w:id="2456" w:author="VM-22 Subgroup" w:date="2024-10-01T10:53:00Z">
              <w:r w:rsidRPr="00A206C0" w:rsidDel="00832ACC">
                <w:rPr>
                  <w:rFonts w:ascii="Times New Roman" w:eastAsia="Times New Roman" w:hAnsi="Times New Roman"/>
                  <w:color w:val="000000"/>
                  <w:sz w:val="20"/>
                  <w:szCs w:val="20"/>
                </w:rPr>
                <w:delText>196.0%</w:delText>
              </w:r>
            </w:del>
          </w:p>
        </w:tc>
      </w:tr>
      <w:tr w:rsidR="00A206C0" w:rsidRPr="00A206C0" w:rsidDel="00832ACC" w14:paraId="4A8D01AA" w14:textId="10210437" w:rsidTr="00A206C0">
        <w:trPr>
          <w:trHeight w:val="315"/>
          <w:del w:id="24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5EAC" w14:textId="771683E5" w:rsidR="00A206C0" w:rsidRPr="00A206C0" w:rsidDel="00832ACC" w:rsidRDefault="00A206C0" w:rsidP="00832ACC">
            <w:pPr>
              <w:spacing w:after="220" w:line="240" w:lineRule="auto"/>
              <w:ind w:left="2160" w:hanging="720"/>
              <w:jc w:val="both"/>
              <w:rPr>
                <w:del w:id="2458" w:author="VM-22 Subgroup" w:date="2024-10-01T10:53:00Z"/>
                <w:rFonts w:ascii="Times New Roman" w:eastAsia="Times New Roman" w:hAnsi="Times New Roman"/>
                <w:color w:val="000000"/>
                <w:sz w:val="20"/>
                <w:szCs w:val="20"/>
              </w:rPr>
            </w:pPr>
            <w:del w:id="2459"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3D9CE90" w14:textId="5A8E80DA" w:rsidR="00A206C0" w:rsidRPr="00A206C0" w:rsidDel="00832ACC" w:rsidRDefault="00A206C0" w:rsidP="00832ACC">
            <w:pPr>
              <w:spacing w:after="220" w:line="240" w:lineRule="auto"/>
              <w:ind w:left="2160" w:hanging="720"/>
              <w:jc w:val="both"/>
              <w:rPr>
                <w:del w:id="2460" w:author="VM-22 Subgroup" w:date="2024-10-01T10:53:00Z"/>
                <w:rFonts w:ascii="Times New Roman" w:eastAsia="Times New Roman" w:hAnsi="Times New Roman"/>
                <w:color w:val="000000"/>
                <w:sz w:val="20"/>
                <w:szCs w:val="20"/>
              </w:rPr>
            </w:pPr>
            <w:del w:id="2461"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5D661AD" w14:textId="0DCE7861" w:rsidR="00A206C0" w:rsidRPr="00A206C0" w:rsidDel="00832ACC" w:rsidRDefault="00A206C0" w:rsidP="00832ACC">
            <w:pPr>
              <w:spacing w:after="220" w:line="240" w:lineRule="auto"/>
              <w:ind w:left="2160" w:hanging="720"/>
              <w:jc w:val="both"/>
              <w:rPr>
                <w:del w:id="2462" w:author="VM-22 Subgroup" w:date="2024-10-01T10:53:00Z"/>
                <w:rFonts w:ascii="Times New Roman" w:eastAsia="Times New Roman" w:hAnsi="Times New Roman"/>
                <w:color w:val="000000"/>
                <w:sz w:val="20"/>
                <w:szCs w:val="20"/>
              </w:rPr>
            </w:pPr>
            <w:del w:id="246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C6DEAF7" w14:textId="4F3B8489" w:rsidR="00A206C0" w:rsidRPr="00A206C0" w:rsidDel="00832ACC" w:rsidRDefault="00A206C0" w:rsidP="00832ACC">
            <w:pPr>
              <w:spacing w:after="220" w:line="240" w:lineRule="auto"/>
              <w:ind w:left="2160" w:hanging="720"/>
              <w:jc w:val="both"/>
              <w:rPr>
                <w:del w:id="2464" w:author="VM-22 Subgroup" w:date="2024-10-01T10:53:00Z"/>
                <w:rFonts w:ascii="Times New Roman" w:eastAsia="Times New Roman" w:hAnsi="Times New Roman"/>
                <w:color w:val="000000"/>
                <w:sz w:val="20"/>
                <w:szCs w:val="20"/>
              </w:rPr>
            </w:pPr>
            <w:del w:id="246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6FDBB349" w14:textId="0F15199C" w:rsidR="00A206C0" w:rsidRPr="00A206C0" w:rsidDel="00832ACC" w:rsidRDefault="00A206C0" w:rsidP="00832ACC">
            <w:pPr>
              <w:spacing w:after="220" w:line="240" w:lineRule="auto"/>
              <w:ind w:left="2160" w:hanging="720"/>
              <w:jc w:val="both"/>
              <w:rPr>
                <w:del w:id="2466" w:author="VM-22 Subgroup" w:date="2024-10-01T10:53:00Z"/>
                <w:rFonts w:ascii="Times New Roman" w:eastAsia="Times New Roman" w:hAnsi="Times New Roman"/>
                <w:color w:val="000000"/>
                <w:sz w:val="20"/>
                <w:szCs w:val="20"/>
              </w:rPr>
            </w:pPr>
            <w:del w:id="2467"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5A79E224" w14:textId="67AF1FFF" w:rsidR="00A206C0" w:rsidRPr="00A206C0" w:rsidDel="00832ACC" w:rsidRDefault="00A206C0" w:rsidP="00832ACC">
            <w:pPr>
              <w:spacing w:after="220" w:line="240" w:lineRule="auto"/>
              <w:ind w:left="2160" w:hanging="720"/>
              <w:jc w:val="both"/>
              <w:rPr>
                <w:del w:id="2468" w:author="VM-22 Subgroup" w:date="2024-10-01T10:53:00Z"/>
                <w:rFonts w:ascii="Times New Roman" w:eastAsia="Times New Roman" w:hAnsi="Times New Roman"/>
                <w:color w:val="000000"/>
                <w:sz w:val="20"/>
                <w:szCs w:val="20"/>
              </w:rPr>
            </w:pPr>
            <w:del w:id="2469"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0E56B34" w14:textId="6687C8CE" w:rsidR="00A206C0" w:rsidRPr="00A206C0" w:rsidDel="00832ACC" w:rsidRDefault="00A206C0" w:rsidP="00832ACC">
            <w:pPr>
              <w:spacing w:after="220" w:line="240" w:lineRule="auto"/>
              <w:ind w:left="2160" w:hanging="720"/>
              <w:jc w:val="both"/>
              <w:rPr>
                <w:del w:id="2470" w:author="VM-22 Subgroup" w:date="2024-10-01T10:53:00Z"/>
                <w:rFonts w:ascii="Times New Roman" w:eastAsia="Times New Roman" w:hAnsi="Times New Roman"/>
                <w:color w:val="000000"/>
                <w:sz w:val="20"/>
                <w:szCs w:val="20"/>
              </w:rPr>
            </w:pPr>
            <w:del w:id="2471"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C4E617D" w14:textId="73C9C2E6" w:rsidR="00A206C0" w:rsidRPr="00A206C0" w:rsidDel="00832ACC" w:rsidRDefault="00A206C0" w:rsidP="00832ACC">
            <w:pPr>
              <w:spacing w:after="220" w:line="240" w:lineRule="auto"/>
              <w:ind w:left="2160" w:hanging="720"/>
              <w:jc w:val="both"/>
              <w:rPr>
                <w:del w:id="2472" w:author="VM-22 Subgroup" w:date="2024-10-01T10:53:00Z"/>
                <w:rFonts w:ascii="Times New Roman" w:eastAsia="Times New Roman" w:hAnsi="Times New Roman"/>
                <w:color w:val="000000"/>
                <w:sz w:val="20"/>
                <w:szCs w:val="20"/>
              </w:rPr>
            </w:pPr>
            <w:del w:id="2473"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75FEC9B4" w14:textId="1FA4CB89" w:rsidR="00A206C0" w:rsidRPr="00A206C0" w:rsidDel="00832ACC" w:rsidRDefault="00A206C0" w:rsidP="00832ACC">
            <w:pPr>
              <w:spacing w:after="220" w:line="240" w:lineRule="auto"/>
              <w:ind w:left="2160" w:hanging="720"/>
              <w:jc w:val="both"/>
              <w:rPr>
                <w:del w:id="2474" w:author="VM-22 Subgroup" w:date="2024-10-01T10:53:00Z"/>
                <w:rFonts w:ascii="Times New Roman" w:eastAsia="Times New Roman" w:hAnsi="Times New Roman"/>
                <w:color w:val="000000"/>
                <w:sz w:val="20"/>
                <w:szCs w:val="20"/>
              </w:rPr>
            </w:pPr>
            <w:del w:id="2475" w:author="VM-22 Subgroup" w:date="2024-10-01T10:53:00Z">
              <w:r w:rsidRPr="00A206C0" w:rsidDel="00832ACC">
                <w:rPr>
                  <w:rFonts w:ascii="Times New Roman" w:eastAsia="Times New Roman" w:hAnsi="Times New Roman"/>
                  <w:color w:val="000000"/>
                  <w:sz w:val="20"/>
                  <w:szCs w:val="20"/>
                </w:rPr>
                <w:delText>194.0%</w:delText>
              </w:r>
            </w:del>
          </w:p>
        </w:tc>
      </w:tr>
      <w:tr w:rsidR="00A206C0" w:rsidRPr="00A206C0" w:rsidDel="00832ACC" w14:paraId="5F9B406E" w14:textId="207B1813" w:rsidTr="00A206C0">
        <w:trPr>
          <w:trHeight w:val="315"/>
          <w:del w:id="24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5B997" w14:textId="130F8ECD" w:rsidR="00A206C0" w:rsidRPr="00A206C0" w:rsidDel="00832ACC" w:rsidRDefault="00A206C0" w:rsidP="00832ACC">
            <w:pPr>
              <w:spacing w:after="220" w:line="240" w:lineRule="auto"/>
              <w:ind w:left="2160" w:hanging="720"/>
              <w:jc w:val="both"/>
              <w:rPr>
                <w:del w:id="2477" w:author="VM-22 Subgroup" w:date="2024-10-01T10:53:00Z"/>
                <w:rFonts w:ascii="Times New Roman" w:eastAsia="Times New Roman" w:hAnsi="Times New Roman"/>
                <w:color w:val="000000"/>
                <w:sz w:val="20"/>
                <w:szCs w:val="20"/>
              </w:rPr>
            </w:pPr>
            <w:del w:id="2478"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B2D9FBD" w14:textId="50DFD935" w:rsidR="00A206C0" w:rsidRPr="00A206C0" w:rsidDel="00832ACC" w:rsidRDefault="00A206C0" w:rsidP="00832ACC">
            <w:pPr>
              <w:spacing w:after="220" w:line="240" w:lineRule="auto"/>
              <w:ind w:left="2160" w:hanging="720"/>
              <w:jc w:val="both"/>
              <w:rPr>
                <w:del w:id="2479" w:author="VM-22 Subgroup" w:date="2024-10-01T10:53:00Z"/>
                <w:rFonts w:ascii="Times New Roman" w:eastAsia="Times New Roman" w:hAnsi="Times New Roman"/>
                <w:color w:val="000000"/>
                <w:sz w:val="20"/>
                <w:szCs w:val="20"/>
              </w:rPr>
            </w:pPr>
            <w:del w:id="2480"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055CCE1" w14:textId="32E17CF1" w:rsidR="00A206C0" w:rsidRPr="00A206C0" w:rsidDel="00832ACC" w:rsidRDefault="00A206C0" w:rsidP="00832ACC">
            <w:pPr>
              <w:spacing w:after="220" w:line="240" w:lineRule="auto"/>
              <w:ind w:left="2160" w:hanging="720"/>
              <w:jc w:val="both"/>
              <w:rPr>
                <w:del w:id="2481" w:author="VM-22 Subgroup" w:date="2024-10-01T10:53:00Z"/>
                <w:rFonts w:ascii="Times New Roman" w:eastAsia="Times New Roman" w:hAnsi="Times New Roman"/>
                <w:color w:val="000000"/>
                <w:sz w:val="20"/>
                <w:szCs w:val="20"/>
              </w:rPr>
            </w:pPr>
            <w:del w:id="248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6A1CEEC" w14:textId="2F17B128" w:rsidR="00A206C0" w:rsidRPr="00A206C0" w:rsidDel="00832ACC" w:rsidRDefault="00A206C0" w:rsidP="00832ACC">
            <w:pPr>
              <w:spacing w:after="220" w:line="240" w:lineRule="auto"/>
              <w:ind w:left="2160" w:hanging="720"/>
              <w:jc w:val="both"/>
              <w:rPr>
                <w:del w:id="2483" w:author="VM-22 Subgroup" w:date="2024-10-01T10:53:00Z"/>
                <w:rFonts w:ascii="Times New Roman" w:eastAsia="Times New Roman" w:hAnsi="Times New Roman"/>
                <w:color w:val="000000"/>
                <w:sz w:val="20"/>
                <w:szCs w:val="20"/>
              </w:rPr>
            </w:pPr>
            <w:del w:id="2484"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8BFEE4" w14:textId="43C8F97E" w:rsidR="00A206C0" w:rsidRPr="00A206C0" w:rsidDel="00832ACC" w:rsidRDefault="00A206C0" w:rsidP="00832ACC">
            <w:pPr>
              <w:spacing w:after="220" w:line="240" w:lineRule="auto"/>
              <w:ind w:left="2160" w:hanging="720"/>
              <w:jc w:val="both"/>
              <w:rPr>
                <w:del w:id="2485" w:author="VM-22 Subgroup" w:date="2024-10-01T10:53:00Z"/>
                <w:rFonts w:ascii="Times New Roman" w:eastAsia="Times New Roman" w:hAnsi="Times New Roman"/>
                <w:color w:val="000000"/>
                <w:sz w:val="20"/>
                <w:szCs w:val="20"/>
              </w:rPr>
            </w:pPr>
            <w:del w:id="248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1DBE2B6D" w14:textId="0C8EF761" w:rsidR="00A206C0" w:rsidRPr="00A206C0" w:rsidDel="00832ACC" w:rsidRDefault="00A206C0" w:rsidP="00832ACC">
            <w:pPr>
              <w:spacing w:after="220" w:line="240" w:lineRule="auto"/>
              <w:ind w:left="2160" w:hanging="720"/>
              <w:jc w:val="both"/>
              <w:rPr>
                <w:del w:id="2487" w:author="VM-22 Subgroup" w:date="2024-10-01T10:53:00Z"/>
                <w:rFonts w:ascii="Times New Roman" w:eastAsia="Times New Roman" w:hAnsi="Times New Roman"/>
                <w:color w:val="000000"/>
                <w:sz w:val="20"/>
                <w:szCs w:val="20"/>
              </w:rPr>
            </w:pPr>
            <w:del w:id="2488"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2394A9B9" w14:textId="33F9D1D7" w:rsidR="00A206C0" w:rsidRPr="00A206C0" w:rsidDel="00832ACC" w:rsidRDefault="00A206C0" w:rsidP="00832ACC">
            <w:pPr>
              <w:spacing w:after="220" w:line="240" w:lineRule="auto"/>
              <w:ind w:left="2160" w:hanging="720"/>
              <w:jc w:val="both"/>
              <w:rPr>
                <w:del w:id="2489" w:author="VM-22 Subgroup" w:date="2024-10-01T10:53:00Z"/>
                <w:rFonts w:ascii="Times New Roman" w:eastAsia="Times New Roman" w:hAnsi="Times New Roman"/>
                <w:color w:val="000000"/>
                <w:sz w:val="20"/>
                <w:szCs w:val="20"/>
              </w:rPr>
            </w:pPr>
            <w:del w:id="2490"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193FEFBB" w14:textId="54B147D0" w:rsidR="00A206C0" w:rsidRPr="00A206C0" w:rsidDel="00832ACC" w:rsidRDefault="00A206C0" w:rsidP="00832ACC">
            <w:pPr>
              <w:spacing w:after="220" w:line="240" w:lineRule="auto"/>
              <w:ind w:left="2160" w:hanging="720"/>
              <w:jc w:val="both"/>
              <w:rPr>
                <w:del w:id="2491" w:author="VM-22 Subgroup" w:date="2024-10-01T10:53:00Z"/>
                <w:rFonts w:ascii="Times New Roman" w:eastAsia="Times New Roman" w:hAnsi="Times New Roman"/>
                <w:color w:val="000000"/>
                <w:sz w:val="20"/>
                <w:szCs w:val="20"/>
              </w:rPr>
            </w:pPr>
            <w:del w:id="2492" w:author="VM-22 Subgroup" w:date="2024-10-01T10:53:00Z">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44DCA463" w14:textId="60A120FB" w:rsidR="00A206C0" w:rsidRPr="00A206C0" w:rsidDel="00832ACC" w:rsidRDefault="00A206C0" w:rsidP="00832ACC">
            <w:pPr>
              <w:spacing w:after="220" w:line="240" w:lineRule="auto"/>
              <w:ind w:left="2160" w:hanging="720"/>
              <w:jc w:val="both"/>
              <w:rPr>
                <w:del w:id="2493" w:author="VM-22 Subgroup" w:date="2024-10-01T10:53:00Z"/>
                <w:rFonts w:ascii="Times New Roman" w:eastAsia="Times New Roman" w:hAnsi="Times New Roman"/>
                <w:color w:val="000000"/>
                <w:sz w:val="20"/>
                <w:szCs w:val="20"/>
              </w:rPr>
            </w:pPr>
            <w:del w:id="2494" w:author="VM-22 Subgroup" w:date="2024-10-01T10:53:00Z">
              <w:r w:rsidRPr="00A206C0" w:rsidDel="00832ACC">
                <w:rPr>
                  <w:rFonts w:ascii="Times New Roman" w:eastAsia="Times New Roman" w:hAnsi="Times New Roman"/>
                  <w:color w:val="000000"/>
                  <w:sz w:val="20"/>
                  <w:szCs w:val="20"/>
                </w:rPr>
                <w:delText>192.0%</w:delText>
              </w:r>
            </w:del>
          </w:p>
        </w:tc>
      </w:tr>
      <w:tr w:rsidR="00A206C0" w:rsidRPr="00A206C0" w:rsidDel="00832ACC" w14:paraId="25C484DE" w14:textId="4885029A" w:rsidTr="00A206C0">
        <w:trPr>
          <w:trHeight w:val="315"/>
          <w:del w:id="24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3AD53" w14:textId="09CCD90F" w:rsidR="00A206C0" w:rsidRPr="00A206C0" w:rsidDel="00832ACC" w:rsidRDefault="00A206C0" w:rsidP="00832ACC">
            <w:pPr>
              <w:spacing w:after="220" w:line="240" w:lineRule="auto"/>
              <w:ind w:left="2160" w:hanging="720"/>
              <w:jc w:val="both"/>
              <w:rPr>
                <w:del w:id="2496" w:author="VM-22 Subgroup" w:date="2024-10-01T10:53:00Z"/>
                <w:rFonts w:ascii="Times New Roman" w:eastAsia="Times New Roman" w:hAnsi="Times New Roman"/>
                <w:color w:val="000000"/>
                <w:sz w:val="20"/>
                <w:szCs w:val="20"/>
              </w:rPr>
            </w:pPr>
            <w:del w:id="2497"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21D4289" w14:textId="7BA14BC2" w:rsidR="00A206C0" w:rsidRPr="00A206C0" w:rsidDel="00832ACC" w:rsidRDefault="00A206C0" w:rsidP="00832ACC">
            <w:pPr>
              <w:spacing w:after="220" w:line="240" w:lineRule="auto"/>
              <w:ind w:left="2160" w:hanging="720"/>
              <w:jc w:val="both"/>
              <w:rPr>
                <w:del w:id="2498" w:author="VM-22 Subgroup" w:date="2024-10-01T10:53:00Z"/>
                <w:rFonts w:ascii="Times New Roman" w:eastAsia="Times New Roman" w:hAnsi="Times New Roman"/>
                <w:color w:val="000000"/>
                <w:sz w:val="20"/>
                <w:szCs w:val="20"/>
              </w:rPr>
            </w:pPr>
            <w:del w:id="249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E657F" w14:textId="53CDA9FE" w:rsidR="00A206C0" w:rsidRPr="00A206C0" w:rsidDel="00832ACC" w:rsidRDefault="00A206C0" w:rsidP="00832ACC">
            <w:pPr>
              <w:spacing w:after="220" w:line="240" w:lineRule="auto"/>
              <w:ind w:left="2160" w:hanging="720"/>
              <w:jc w:val="both"/>
              <w:rPr>
                <w:del w:id="2500" w:author="VM-22 Subgroup" w:date="2024-10-01T10:53:00Z"/>
                <w:rFonts w:ascii="Times New Roman" w:eastAsia="Times New Roman" w:hAnsi="Times New Roman"/>
                <w:color w:val="000000"/>
                <w:sz w:val="20"/>
                <w:szCs w:val="20"/>
              </w:rPr>
            </w:pPr>
            <w:del w:id="25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CD8B046" w14:textId="470EC03D" w:rsidR="00A206C0" w:rsidRPr="00A206C0" w:rsidDel="00832ACC" w:rsidRDefault="00A206C0" w:rsidP="00832ACC">
            <w:pPr>
              <w:spacing w:after="220" w:line="240" w:lineRule="auto"/>
              <w:ind w:left="2160" w:hanging="720"/>
              <w:jc w:val="both"/>
              <w:rPr>
                <w:del w:id="2502" w:author="VM-22 Subgroup" w:date="2024-10-01T10:53:00Z"/>
                <w:rFonts w:ascii="Times New Roman" w:eastAsia="Times New Roman" w:hAnsi="Times New Roman"/>
                <w:color w:val="000000"/>
                <w:sz w:val="20"/>
                <w:szCs w:val="20"/>
              </w:rPr>
            </w:pPr>
            <w:del w:id="2503"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FEF4014" w14:textId="23A59C97" w:rsidR="00A206C0" w:rsidRPr="00A206C0" w:rsidDel="00832ACC" w:rsidRDefault="00A206C0" w:rsidP="00832ACC">
            <w:pPr>
              <w:spacing w:after="220" w:line="240" w:lineRule="auto"/>
              <w:ind w:left="2160" w:hanging="720"/>
              <w:jc w:val="both"/>
              <w:rPr>
                <w:del w:id="2504" w:author="VM-22 Subgroup" w:date="2024-10-01T10:53:00Z"/>
                <w:rFonts w:ascii="Times New Roman" w:eastAsia="Times New Roman" w:hAnsi="Times New Roman"/>
                <w:color w:val="000000"/>
                <w:sz w:val="20"/>
                <w:szCs w:val="20"/>
              </w:rPr>
            </w:pPr>
            <w:del w:id="2505"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87A0027" w14:textId="5B0209E5" w:rsidR="00A206C0" w:rsidRPr="00A206C0" w:rsidDel="00832ACC" w:rsidRDefault="00A206C0" w:rsidP="00832ACC">
            <w:pPr>
              <w:spacing w:after="220" w:line="240" w:lineRule="auto"/>
              <w:ind w:left="2160" w:hanging="720"/>
              <w:jc w:val="both"/>
              <w:rPr>
                <w:del w:id="2506" w:author="VM-22 Subgroup" w:date="2024-10-01T10:53:00Z"/>
                <w:rFonts w:ascii="Times New Roman" w:eastAsia="Times New Roman" w:hAnsi="Times New Roman"/>
                <w:color w:val="000000"/>
                <w:sz w:val="20"/>
                <w:szCs w:val="20"/>
              </w:rPr>
            </w:pPr>
            <w:del w:id="2507"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B64BD8C" w14:textId="2882EC90" w:rsidR="00A206C0" w:rsidRPr="00A206C0" w:rsidDel="00832ACC" w:rsidRDefault="00A206C0" w:rsidP="00832ACC">
            <w:pPr>
              <w:spacing w:after="220" w:line="240" w:lineRule="auto"/>
              <w:ind w:left="2160" w:hanging="720"/>
              <w:jc w:val="both"/>
              <w:rPr>
                <w:del w:id="2508" w:author="VM-22 Subgroup" w:date="2024-10-01T10:53:00Z"/>
                <w:rFonts w:ascii="Times New Roman" w:eastAsia="Times New Roman" w:hAnsi="Times New Roman"/>
                <w:color w:val="000000"/>
                <w:sz w:val="20"/>
                <w:szCs w:val="20"/>
              </w:rPr>
            </w:pPr>
            <w:del w:id="250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52C8747B" w14:textId="1A131855" w:rsidR="00A206C0" w:rsidRPr="00A206C0" w:rsidDel="00832ACC" w:rsidRDefault="00A206C0" w:rsidP="00832ACC">
            <w:pPr>
              <w:spacing w:after="220" w:line="240" w:lineRule="auto"/>
              <w:ind w:left="2160" w:hanging="720"/>
              <w:jc w:val="both"/>
              <w:rPr>
                <w:del w:id="2510" w:author="VM-22 Subgroup" w:date="2024-10-01T10:53:00Z"/>
                <w:rFonts w:ascii="Times New Roman" w:eastAsia="Times New Roman" w:hAnsi="Times New Roman"/>
                <w:color w:val="000000"/>
                <w:sz w:val="20"/>
                <w:szCs w:val="20"/>
              </w:rPr>
            </w:pPr>
            <w:del w:id="2511"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6F297D9B" w14:textId="3357C09C" w:rsidR="00A206C0" w:rsidRPr="00A206C0" w:rsidDel="00832ACC" w:rsidRDefault="00A206C0" w:rsidP="00832ACC">
            <w:pPr>
              <w:spacing w:after="220" w:line="240" w:lineRule="auto"/>
              <w:ind w:left="2160" w:hanging="720"/>
              <w:jc w:val="both"/>
              <w:rPr>
                <w:del w:id="2512" w:author="VM-22 Subgroup" w:date="2024-10-01T10:53:00Z"/>
                <w:rFonts w:ascii="Times New Roman" w:eastAsia="Times New Roman" w:hAnsi="Times New Roman"/>
                <w:color w:val="000000"/>
                <w:sz w:val="20"/>
                <w:szCs w:val="20"/>
              </w:rPr>
            </w:pPr>
            <w:del w:id="2513" w:author="VM-22 Subgroup" w:date="2024-10-01T10:53:00Z">
              <w:r w:rsidRPr="00A206C0" w:rsidDel="00832ACC">
                <w:rPr>
                  <w:rFonts w:ascii="Times New Roman" w:eastAsia="Times New Roman" w:hAnsi="Times New Roman"/>
                  <w:color w:val="000000"/>
                  <w:sz w:val="20"/>
                  <w:szCs w:val="20"/>
                </w:rPr>
                <w:delText>190.0%</w:delText>
              </w:r>
            </w:del>
          </w:p>
        </w:tc>
      </w:tr>
      <w:tr w:rsidR="00A206C0" w:rsidRPr="00A206C0" w:rsidDel="00832ACC" w14:paraId="7FB92B2A" w14:textId="44A7B3F5" w:rsidTr="00A206C0">
        <w:trPr>
          <w:trHeight w:val="315"/>
          <w:del w:id="25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9FF4D" w14:textId="6FA1A0EB" w:rsidR="00A206C0" w:rsidRPr="00A206C0" w:rsidDel="00832ACC" w:rsidRDefault="00A206C0" w:rsidP="00832ACC">
            <w:pPr>
              <w:spacing w:after="220" w:line="240" w:lineRule="auto"/>
              <w:ind w:left="2160" w:hanging="720"/>
              <w:jc w:val="both"/>
              <w:rPr>
                <w:del w:id="2515" w:author="VM-22 Subgroup" w:date="2024-10-01T10:53:00Z"/>
                <w:rFonts w:ascii="Times New Roman" w:eastAsia="Times New Roman" w:hAnsi="Times New Roman"/>
                <w:color w:val="000000"/>
                <w:sz w:val="20"/>
                <w:szCs w:val="20"/>
              </w:rPr>
            </w:pPr>
            <w:del w:id="2516"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9343831" w14:textId="7B6A647F" w:rsidR="00A206C0" w:rsidRPr="00A206C0" w:rsidDel="00832ACC" w:rsidRDefault="00A206C0" w:rsidP="00832ACC">
            <w:pPr>
              <w:spacing w:after="220" w:line="240" w:lineRule="auto"/>
              <w:ind w:left="2160" w:hanging="720"/>
              <w:jc w:val="both"/>
              <w:rPr>
                <w:del w:id="2517" w:author="VM-22 Subgroup" w:date="2024-10-01T10:53:00Z"/>
                <w:rFonts w:ascii="Times New Roman" w:eastAsia="Times New Roman" w:hAnsi="Times New Roman"/>
                <w:color w:val="000000"/>
                <w:sz w:val="20"/>
                <w:szCs w:val="20"/>
              </w:rPr>
            </w:pPr>
            <w:del w:id="251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335C7629" w14:textId="4329FFDF" w:rsidR="00A206C0" w:rsidRPr="00A206C0" w:rsidDel="00832ACC" w:rsidRDefault="00A206C0" w:rsidP="00832ACC">
            <w:pPr>
              <w:spacing w:after="220" w:line="240" w:lineRule="auto"/>
              <w:ind w:left="2160" w:hanging="720"/>
              <w:jc w:val="both"/>
              <w:rPr>
                <w:del w:id="2519" w:author="VM-22 Subgroup" w:date="2024-10-01T10:53:00Z"/>
                <w:rFonts w:ascii="Times New Roman" w:eastAsia="Times New Roman" w:hAnsi="Times New Roman"/>
                <w:color w:val="000000"/>
                <w:sz w:val="20"/>
                <w:szCs w:val="20"/>
              </w:rPr>
            </w:pPr>
            <w:del w:id="2520"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D2DCBDF" w14:textId="55539EC2" w:rsidR="00A206C0" w:rsidRPr="00A206C0" w:rsidDel="00832ACC" w:rsidRDefault="00A206C0" w:rsidP="00832ACC">
            <w:pPr>
              <w:spacing w:after="220" w:line="240" w:lineRule="auto"/>
              <w:ind w:left="2160" w:hanging="720"/>
              <w:jc w:val="both"/>
              <w:rPr>
                <w:del w:id="2521" w:author="VM-22 Subgroup" w:date="2024-10-01T10:53:00Z"/>
                <w:rFonts w:ascii="Times New Roman" w:eastAsia="Times New Roman" w:hAnsi="Times New Roman"/>
                <w:color w:val="000000"/>
                <w:sz w:val="20"/>
                <w:szCs w:val="20"/>
              </w:rPr>
            </w:pPr>
            <w:del w:id="2522"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60F32711" w14:textId="4EAB9EF8" w:rsidR="00A206C0" w:rsidRPr="00A206C0" w:rsidDel="00832ACC" w:rsidRDefault="00A206C0" w:rsidP="00832ACC">
            <w:pPr>
              <w:spacing w:after="220" w:line="240" w:lineRule="auto"/>
              <w:ind w:left="2160" w:hanging="720"/>
              <w:jc w:val="both"/>
              <w:rPr>
                <w:del w:id="2523" w:author="VM-22 Subgroup" w:date="2024-10-01T10:53:00Z"/>
                <w:rFonts w:ascii="Times New Roman" w:eastAsia="Times New Roman" w:hAnsi="Times New Roman"/>
                <w:color w:val="000000"/>
                <w:sz w:val="20"/>
                <w:szCs w:val="20"/>
              </w:rPr>
            </w:pPr>
            <w:del w:id="2524"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6B2E9728" w14:textId="42836F63" w:rsidR="00A206C0" w:rsidRPr="00A206C0" w:rsidDel="00832ACC" w:rsidRDefault="00A206C0" w:rsidP="00832ACC">
            <w:pPr>
              <w:spacing w:after="220" w:line="240" w:lineRule="auto"/>
              <w:ind w:left="2160" w:hanging="720"/>
              <w:jc w:val="both"/>
              <w:rPr>
                <w:del w:id="2525" w:author="VM-22 Subgroup" w:date="2024-10-01T10:53:00Z"/>
                <w:rFonts w:ascii="Times New Roman" w:eastAsia="Times New Roman" w:hAnsi="Times New Roman"/>
                <w:color w:val="000000"/>
                <w:sz w:val="20"/>
                <w:szCs w:val="20"/>
              </w:rPr>
            </w:pPr>
            <w:del w:id="2526"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569CD84" w14:textId="20B5E8E7" w:rsidR="00A206C0" w:rsidRPr="00A206C0" w:rsidDel="00832ACC" w:rsidRDefault="00A206C0" w:rsidP="00832ACC">
            <w:pPr>
              <w:spacing w:after="220" w:line="240" w:lineRule="auto"/>
              <w:ind w:left="2160" w:hanging="720"/>
              <w:jc w:val="both"/>
              <w:rPr>
                <w:del w:id="2527" w:author="VM-22 Subgroup" w:date="2024-10-01T10:53:00Z"/>
                <w:rFonts w:ascii="Times New Roman" w:eastAsia="Times New Roman" w:hAnsi="Times New Roman"/>
                <w:color w:val="000000"/>
                <w:sz w:val="20"/>
                <w:szCs w:val="20"/>
              </w:rPr>
            </w:pPr>
            <w:del w:id="2528"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6FE480C" w14:textId="15C399FA" w:rsidR="00A206C0" w:rsidRPr="00A206C0" w:rsidDel="00832ACC" w:rsidRDefault="00A206C0" w:rsidP="00832ACC">
            <w:pPr>
              <w:spacing w:after="220" w:line="240" w:lineRule="auto"/>
              <w:ind w:left="2160" w:hanging="720"/>
              <w:jc w:val="both"/>
              <w:rPr>
                <w:del w:id="2529" w:author="VM-22 Subgroup" w:date="2024-10-01T10:53:00Z"/>
                <w:rFonts w:ascii="Times New Roman" w:eastAsia="Times New Roman" w:hAnsi="Times New Roman"/>
                <w:color w:val="000000"/>
                <w:sz w:val="20"/>
                <w:szCs w:val="20"/>
              </w:rPr>
            </w:pPr>
            <w:del w:id="2530"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141EE162" w14:textId="15464A93" w:rsidR="00A206C0" w:rsidRPr="00A206C0" w:rsidDel="00832ACC" w:rsidRDefault="00A206C0" w:rsidP="00832ACC">
            <w:pPr>
              <w:spacing w:after="220" w:line="240" w:lineRule="auto"/>
              <w:ind w:left="2160" w:hanging="720"/>
              <w:jc w:val="both"/>
              <w:rPr>
                <w:del w:id="2531" w:author="VM-22 Subgroup" w:date="2024-10-01T10:53:00Z"/>
                <w:rFonts w:ascii="Times New Roman" w:eastAsia="Times New Roman" w:hAnsi="Times New Roman"/>
                <w:color w:val="000000"/>
                <w:sz w:val="20"/>
                <w:szCs w:val="20"/>
              </w:rPr>
            </w:pPr>
            <w:del w:id="2532" w:author="VM-22 Subgroup" w:date="2024-10-01T10:53:00Z">
              <w:r w:rsidRPr="00A206C0" w:rsidDel="00832ACC">
                <w:rPr>
                  <w:rFonts w:ascii="Times New Roman" w:eastAsia="Times New Roman" w:hAnsi="Times New Roman"/>
                  <w:color w:val="000000"/>
                  <w:sz w:val="20"/>
                  <w:szCs w:val="20"/>
                </w:rPr>
                <w:delText>188.0%</w:delText>
              </w:r>
            </w:del>
          </w:p>
        </w:tc>
      </w:tr>
      <w:tr w:rsidR="00A206C0" w:rsidRPr="00A206C0" w:rsidDel="00832ACC" w14:paraId="6EF94B7D" w14:textId="4606B0C2" w:rsidTr="00A206C0">
        <w:trPr>
          <w:trHeight w:val="315"/>
          <w:del w:id="25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9DDCB" w14:textId="19D73CDC" w:rsidR="00A206C0" w:rsidRPr="00A206C0" w:rsidDel="00832ACC" w:rsidRDefault="00A206C0" w:rsidP="00832ACC">
            <w:pPr>
              <w:spacing w:after="220" w:line="240" w:lineRule="auto"/>
              <w:ind w:left="2160" w:hanging="720"/>
              <w:jc w:val="both"/>
              <w:rPr>
                <w:del w:id="2534" w:author="VM-22 Subgroup" w:date="2024-10-01T10:53:00Z"/>
                <w:rFonts w:ascii="Times New Roman" w:eastAsia="Times New Roman" w:hAnsi="Times New Roman"/>
                <w:color w:val="000000"/>
                <w:sz w:val="20"/>
                <w:szCs w:val="20"/>
              </w:rPr>
            </w:pPr>
            <w:del w:id="2535"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E7EB88B" w14:textId="3B6FE6E9" w:rsidR="00A206C0" w:rsidRPr="00A206C0" w:rsidDel="00832ACC" w:rsidRDefault="00A206C0" w:rsidP="00832ACC">
            <w:pPr>
              <w:spacing w:after="220" w:line="240" w:lineRule="auto"/>
              <w:ind w:left="2160" w:hanging="720"/>
              <w:jc w:val="both"/>
              <w:rPr>
                <w:del w:id="2536" w:author="VM-22 Subgroup" w:date="2024-10-01T10:53:00Z"/>
                <w:rFonts w:ascii="Times New Roman" w:eastAsia="Times New Roman" w:hAnsi="Times New Roman"/>
                <w:color w:val="000000"/>
                <w:sz w:val="20"/>
                <w:szCs w:val="20"/>
              </w:rPr>
            </w:pPr>
            <w:del w:id="253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3E7A99D1" w14:textId="74D0A9FE" w:rsidR="00A206C0" w:rsidRPr="00A206C0" w:rsidDel="00832ACC" w:rsidRDefault="00A206C0" w:rsidP="00832ACC">
            <w:pPr>
              <w:spacing w:after="220" w:line="240" w:lineRule="auto"/>
              <w:ind w:left="2160" w:hanging="720"/>
              <w:jc w:val="both"/>
              <w:rPr>
                <w:del w:id="2538" w:author="VM-22 Subgroup" w:date="2024-10-01T10:53:00Z"/>
                <w:rFonts w:ascii="Times New Roman" w:eastAsia="Times New Roman" w:hAnsi="Times New Roman"/>
                <w:color w:val="000000"/>
                <w:sz w:val="20"/>
                <w:szCs w:val="20"/>
              </w:rPr>
            </w:pPr>
            <w:del w:id="2539"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06BC14B" w14:textId="693602A3" w:rsidR="00A206C0" w:rsidRPr="00A206C0" w:rsidDel="00832ACC" w:rsidRDefault="00A206C0" w:rsidP="00832ACC">
            <w:pPr>
              <w:spacing w:after="220" w:line="240" w:lineRule="auto"/>
              <w:ind w:left="2160" w:hanging="720"/>
              <w:jc w:val="both"/>
              <w:rPr>
                <w:del w:id="2540" w:author="VM-22 Subgroup" w:date="2024-10-01T10:53:00Z"/>
                <w:rFonts w:ascii="Times New Roman" w:eastAsia="Times New Roman" w:hAnsi="Times New Roman"/>
                <w:color w:val="000000"/>
                <w:sz w:val="20"/>
                <w:szCs w:val="20"/>
              </w:rPr>
            </w:pPr>
            <w:del w:id="2541"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0E30FF8" w14:textId="7F0162D3" w:rsidR="00A206C0" w:rsidRPr="00A206C0" w:rsidDel="00832ACC" w:rsidRDefault="00A206C0" w:rsidP="00832ACC">
            <w:pPr>
              <w:spacing w:after="220" w:line="240" w:lineRule="auto"/>
              <w:ind w:left="2160" w:hanging="720"/>
              <w:jc w:val="both"/>
              <w:rPr>
                <w:del w:id="2542" w:author="VM-22 Subgroup" w:date="2024-10-01T10:53:00Z"/>
                <w:rFonts w:ascii="Times New Roman" w:eastAsia="Times New Roman" w:hAnsi="Times New Roman"/>
                <w:color w:val="000000"/>
                <w:sz w:val="20"/>
                <w:szCs w:val="20"/>
              </w:rPr>
            </w:pPr>
            <w:del w:id="2543"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1E88000" w14:textId="73BD2D18" w:rsidR="00A206C0" w:rsidRPr="00A206C0" w:rsidDel="00832ACC" w:rsidRDefault="00A206C0" w:rsidP="00832ACC">
            <w:pPr>
              <w:spacing w:after="220" w:line="240" w:lineRule="auto"/>
              <w:ind w:left="2160" w:hanging="720"/>
              <w:jc w:val="both"/>
              <w:rPr>
                <w:del w:id="2544" w:author="VM-22 Subgroup" w:date="2024-10-01T10:53:00Z"/>
                <w:rFonts w:ascii="Times New Roman" w:eastAsia="Times New Roman" w:hAnsi="Times New Roman"/>
                <w:color w:val="000000"/>
                <w:sz w:val="20"/>
                <w:szCs w:val="20"/>
              </w:rPr>
            </w:pPr>
            <w:del w:id="2545"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2F835C50" w14:textId="03F037D4" w:rsidR="00A206C0" w:rsidRPr="00A206C0" w:rsidDel="00832ACC" w:rsidRDefault="00A206C0" w:rsidP="00832ACC">
            <w:pPr>
              <w:spacing w:after="220" w:line="240" w:lineRule="auto"/>
              <w:ind w:left="2160" w:hanging="720"/>
              <w:jc w:val="both"/>
              <w:rPr>
                <w:del w:id="2546" w:author="VM-22 Subgroup" w:date="2024-10-01T10:53:00Z"/>
                <w:rFonts w:ascii="Times New Roman" w:eastAsia="Times New Roman" w:hAnsi="Times New Roman"/>
                <w:color w:val="000000"/>
                <w:sz w:val="20"/>
                <w:szCs w:val="20"/>
              </w:rPr>
            </w:pPr>
            <w:del w:id="2547"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5D793A82" w14:textId="0F0B0667" w:rsidR="00A206C0" w:rsidRPr="00A206C0" w:rsidDel="00832ACC" w:rsidRDefault="00A206C0" w:rsidP="00832ACC">
            <w:pPr>
              <w:spacing w:after="220" w:line="240" w:lineRule="auto"/>
              <w:ind w:left="2160" w:hanging="720"/>
              <w:jc w:val="both"/>
              <w:rPr>
                <w:del w:id="2548" w:author="VM-22 Subgroup" w:date="2024-10-01T10:53:00Z"/>
                <w:rFonts w:ascii="Times New Roman" w:eastAsia="Times New Roman" w:hAnsi="Times New Roman"/>
                <w:color w:val="000000"/>
                <w:sz w:val="20"/>
                <w:szCs w:val="20"/>
              </w:rPr>
            </w:pPr>
            <w:del w:id="2549"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EC67814" w14:textId="107A7C7E" w:rsidR="00A206C0" w:rsidRPr="00A206C0" w:rsidDel="00832ACC" w:rsidRDefault="00A206C0" w:rsidP="00832ACC">
            <w:pPr>
              <w:spacing w:after="220" w:line="240" w:lineRule="auto"/>
              <w:ind w:left="2160" w:hanging="720"/>
              <w:jc w:val="both"/>
              <w:rPr>
                <w:del w:id="2550" w:author="VM-22 Subgroup" w:date="2024-10-01T10:53:00Z"/>
                <w:rFonts w:ascii="Times New Roman" w:eastAsia="Times New Roman" w:hAnsi="Times New Roman"/>
                <w:color w:val="000000"/>
                <w:sz w:val="20"/>
                <w:szCs w:val="20"/>
              </w:rPr>
            </w:pPr>
            <w:del w:id="2551" w:author="VM-22 Subgroup" w:date="2024-10-01T10:53:00Z">
              <w:r w:rsidRPr="00A206C0" w:rsidDel="00832ACC">
                <w:rPr>
                  <w:rFonts w:ascii="Times New Roman" w:eastAsia="Times New Roman" w:hAnsi="Times New Roman"/>
                  <w:color w:val="000000"/>
                  <w:sz w:val="20"/>
                  <w:szCs w:val="20"/>
                </w:rPr>
                <w:delText>186.0%</w:delText>
              </w:r>
            </w:del>
          </w:p>
        </w:tc>
      </w:tr>
      <w:tr w:rsidR="00A206C0" w:rsidRPr="00A206C0" w:rsidDel="00832ACC" w14:paraId="08B673C1" w14:textId="06932F0E" w:rsidTr="00A206C0">
        <w:trPr>
          <w:trHeight w:val="315"/>
          <w:del w:id="25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1EB66" w14:textId="6FC5077D" w:rsidR="00A206C0" w:rsidRPr="00A206C0" w:rsidDel="00832ACC" w:rsidRDefault="00A206C0" w:rsidP="00832ACC">
            <w:pPr>
              <w:spacing w:after="220" w:line="240" w:lineRule="auto"/>
              <w:ind w:left="2160" w:hanging="720"/>
              <w:jc w:val="both"/>
              <w:rPr>
                <w:del w:id="2553" w:author="VM-22 Subgroup" w:date="2024-10-01T10:53:00Z"/>
                <w:rFonts w:ascii="Times New Roman" w:eastAsia="Times New Roman" w:hAnsi="Times New Roman"/>
                <w:color w:val="000000"/>
                <w:sz w:val="20"/>
                <w:szCs w:val="20"/>
              </w:rPr>
            </w:pPr>
            <w:del w:id="2554"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4C40A4F6" w14:textId="1AACD968" w:rsidR="00A206C0" w:rsidRPr="00A206C0" w:rsidDel="00832ACC" w:rsidRDefault="00A206C0" w:rsidP="00832ACC">
            <w:pPr>
              <w:spacing w:after="220" w:line="240" w:lineRule="auto"/>
              <w:ind w:left="2160" w:hanging="720"/>
              <w:jc w:val="both"/>
              <w:rPr>
                <w:del w:id="2555" w:author="VM-22 Subgroup" w:date="2024-10-01T10:53:00Z"/>
                <w:rFonts w:ascii="Times New Roman" w:eastAsia="Times New Roman" w:hAnsi="Times New Roman"/>
                <w:color w:val="000000"/>
                <w:sz w:val="20"/>
                <w:szCs w:val="20"/>
              </w:rPr>
            </w:pPr>
            <w:del w:id="255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67054369" w14:textId="1FCD713B" w:rsidR="00A206C0" w:rsidRPr="00A206C0" w:rsidDel="00832ACC" w:rsidRDefault="00A206C0" w:rsidP="00832ACC">
            <w:pPr>
              <w:spacing w:after="220" w:line="240" w:lineRule="auto"/>
              <w:ind w:left="2160" w:hanging="720"/>
              <w:jc w:val="both"/>
              <w:rPr>
                <w:del w:id="2557" w:author="VM-22 Subgroup" w:date="2024-10-01T10:53:00Z"/>
                <w:rFonts w:ascii="Times New Roman" w:eastAsia="Times New Roman" w:hAnsi="Times New Roman"/>
                <w:color w:val="000000"/>
                <w:sz w:val="20"/>
                <w:szCs w:val="20"/>
              </w:rPr>
            </w:pPr>
            <w:del w:id="2558"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FF80F60" w14:textId="1C94E524" w:rsidR="00A206C0" w:rsidRPr="00A206C0" w:rsidDel="00832ACC" w:rsidRDefault="00A206C0" w:rsidP="00832ACC">
            <w:pPr>
              <w:spacing w:after="220" w:line="240" w:lineRule="auto"/>
              <w:ind w:left="2160" w:hanging="720"/>
              <w:jc w:val="both"/>
              <w:rPr>
                <w:del w:id="2559" w:author="VM-22 Subgroup" w:date="2024-10-01T10:53:00Z"/>
                <w:rFonts w:ascii="Times New Roman" w:eastAsia="Times New Roman" w:hAnsi="Times New Roman"/>
                <w:color w:val="000000"/>
                <w:sz w:val="20"/>
                <w:szCs w:val="20"/>
              </w:rPr>
            </w:pPr>
            <w:del w:id="2560"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7A72B5DB" w14:textId="5B03C9D3" w:rsidR="00A206C0" w:rsidRPr="00A206C0" w:rsidDel="00832ACC" w:rsidRDefault="00A206C0" w:rsidP="00832ACC">
            <w:pPr>
              <w:spacing w:after="220" w:line="240" w:lineRule="auto"/>
              <w:ind w:left="2160" w:hanging="720"/>
              <w:jc w:val="both"/>
              <w:rPr>
                <w:del w:id="2561" w:author="VM-22 Subgroup" w:date="2024-10-01T10:53:00Z"/>
                <w:rFonts w:ascii="Times New Roman" w:eastAsia="Times New Roman" w:hAnsi="Times New Roman"/>
                <w:color w:val="000000"/>
                <w:sz w:val="20"/>
                <w:szCs w:val="20"/>
              </w:rPr>
            </w:pPr>
            <w:del w:id="2562"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7868D" w14:textId="4C8C1B69" w:rsidR="00A206C0" w:rsidRPr="00A206C0" w:rsidDel="00832ACC" w:rsidRDefault="00A206C0" w:rsidP="00832ACC">
            <w:pPr>
              <w:spacing w:after="220" w:line="240" w:lineRule="auto"/>
              <w:ind w:left="2160" w:hanging="720"/>
              <w:jc w:val="both"/>
              <w:rPr>
                <w:del w:id="2563" w:author="VM-22 Subgroup" w:date="2024-10-01T10:53:00Z"/>
                <w:rFonts w:ascii="Times New Roman" w:eastAsia="Times New Roman" w:hAnsi="Times New Roman"/>
                <w:color w:val="000000"/>
                <w:sz w:val="20"/>
                <w:szCs w:val="20"/>
              </w:rPr>
            </w:pPr>
            <w:del w:id="2564"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4B18998" w14:textId="6260A0AE" w:rsidR="00A206C0" w:rsidRPr="00A206C0" w:rsidDel="00832ACC" w:rsidRDefault="00A206C0" w:rsidP="00832ACC">
            <w:pPr>
              <w:spacing w:after="220" w:line="240" w:lineRule="auto"/>
              <w:ind w:left="2160" w:hanging="720"/>
              <w:jc w:val="both"/>
              <w:rPr>
                <w:del w:id="2565" w:author="VM-22 Subgroup" w:date="2024-10-01T10:53:00Z"/>
                <w:rFonts w:ascii="Times New Roman" w:eastAsia="Times New Roman" w:hAnsi="Times New Roman"/>
                <w:color w:val="000000"/>
                <w:sz w:val="20"/>
                <w:szCs w:val="20"/>
              </w:rPr>
            </w:pPr>
            <w:del w:id="2566"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49F852CD" w14:textId="3888C1E8" w:rsidR="00A206C0" w:rsidRPr="00A206C0" w:rsidDel="00832ACC" w:rsidRDefault="00A206C0" w:rsidP="00832ACC">
            <w:pPr>
              <w:spacing w:after="220" w:line="240" w:lineRule="auto"/>
              <w:ind w:left="2160" w:hanging="720"/>
              <w:jc w:val="both"/>
              <w:rPr>
                <w:del w:id="2567" w:author="VM-22 Subgroup" w:date="2024-10-01T10:53:00Z"/>
                <w:rFonts w:ascii="Times New Roman" w:eastAsia="Times New Roman" w:hAnsi="Times New Roman"/>
                <w:color w:val="000000"/>
                <w:sz w:val="20"/>
                <w:szCs w:val="20"/>
              </w:rPr>
            </w:pPr>
            <w:del w:id="2568"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568D605B" w14:textId="633BC220" w:rsidR="00A206C0" w:rsidRPr="00A206C0" w:rsidDel="00832ACC" w:rsidRDefault="00A206C0" w:rsidP="00832ACC">
            <w:pPr>
              <w:spacing w:after="220" w:line="240" w:lineRule="auto"/>
              <w:ind w:left="2160" w:hanging="720"/>
              <w:jc w:val="both"/>
              <w:rPr>
                <w:del w:id="2569" w:author="VM-22 Subgroup" w:date="2024-10-01T10:53:00Z"/>
                <w:rFonts w:ascii="Times New Roman" w:eastAsia="Times New Roman" w:hAnsi="Times New Roman"/>
                <w:color w:val="000000"/>
                <w:sz w:val="20"/>
                <w:szCs w:val="20"/>
              </w:rPr>
            </w:pPr>
            <w:del w:id="2570" w:author="VM-22 Subgroup" w:date="2024-10-01T10:53:00Z">
              <w:r w:rsidRPr="00A206C0" w:rsidDel="00832ACC">
                <w:rPr>
                  <w:rFonts w:ascii="Times New Roman" w:eastAsia="Times New Roman" w:hAnsi="Times New Roman"/>
                  <w:color w:val="000000"/>
                  <w:sz w:val="20"/>
                  <w:szCs w:val="20"/>
                </w:rPr>
                <w:delText>184.0%</w:delText>
              </w:r>
            </w:del>
          </w:p>
        </w:tc>
      </w:tr>
      <w:tr w:rsidR="00A206C0" w:rsidRPr="00A206C0" w:rsidDel="00832ACC" w14:paraId="4B6F8233" w14:textId="403BE87B" w:rsidTr="00A206C0">
        <w:trPr>
          <w:trHeight w:val="315"/>
          <w:del w:id="25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36DC8" w14:textId="03922592" w:rsidR="00A206C0" w:rsidRPr="00A206C0" w:rsidDel="00832ACC" w:rsidRDefault="00A206C0" w:rsidP="00832ACC">
            <w:pPr>
              <w:spacing w:after="220" w:line="240" w:lineRule="auto"/>
              <w:ind w:left="2160" w:hanging="720"/>
              <w:jc w:val="both"/>
              <w:rPr>
                <w:del w:id="2572" w:author="VM-22 Subgroup" w:date="2024-10-01T10:53:00Z"/>
                <w:rFonts w:ascii="Times New Roman" w:eastAsia="Times New Roman" w:hAnsi="Times New Roman"/>
                <w:color w:val="000000"/>
                <w:sz w:val="20"/>
                <w:szCs w:val="20"/>
              </w:rPr>
            </w:pPr>
            <w:del w:id="2573"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F17741C" w14:textId="6528DC99" w:rsidR="00A206C0" w:rsidRPr="00A206C0" w:rsidDel="00832ACC" w:rsidRDefault="00A206C0" w:rsidP="00832ACC">
            <w:pPr>
              <w:spacing w:after="220" w:line="240" w:lineRule="auto"/>
              <w:ind w:left="2160" w:hanging="720"/>
              <w:jc w:val="both"/>
              <w:rPr>
                <w:del w:id="2574" w:author="VM-22 Subgroup" w:date="2024-10-01T10:53:00Z"/>
                <w:rFonts w:ascii="Times New Roman" w:eastAsia="Times New Roman" w:hAnsi="Times New Roman"/>
                <w:color w:val="000000"/>
                <w:sz w:val="20"/>
                <w:szCs w:val="20"/>
              </w:rPr>
            </w:pPr>
            <w:del w:id="2575"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1CE49F0" w14:textId="0770EAFF" w:rsidR="00A206C0" w:rsidRPr="00A206C0" w:rsidDel="00832ACC" w:rsidRDefault="00A206C0" w:rsidP="00832ACC">
            <w:pPr>
              <w:spacing w:after="220" w:line="240" w:lineRule="auto"/>
              <w:ind w:left="2160" w:hanging="720"/>
              <w:jc w:val="both"/>
              <w:rPr>
                <w:del w:id="2576" w:author="VM-22 Subgroup" w:date="2024-10-01T10:53:00Z"/>
                <w:rFonts w:ascii="Times New Roman" w:eastAsia="Times New Roman" w:hAnsi="Times New Roman"/>
                <w:color w:val="000000"/>
                <w:sz w:val="20"/>
                <w:szCs w:val="20"/>
              </w:rPr>
            </w:pPr>
            <w:del w:id="257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1F74818" w14:textId="57FA8C15" w:rsidR="00A206C0" w:rsidRPr="00A206C0" w:rsidDel="00832ACC" w:rsidRDefault="00A206C0" w:rsidP="00832ACC">
            <w:pPr>
              <w:spacing w:after="220" w:line="240" w:lineRule="auto"/>
              <w:ind w:left="2160" w:hanging="720"/>
              <w:jc w:val="both"/>
              <w:rPr>
                <w:del w:id="2578" w:author="VM-22 Subgroup" w:date="2024-10-01T10:53:00Z"/>
                <w:rFonts w:ascii="Times New Roman" w:eastAsia="Times New Roman" w:hAnsi="Times New Roman"/>
                <w:color w:val="000000"/>
                <w:sz w:val="20"/>
                <w:szCs w:val="20"/>
              </w:rPr>
            </w:pPr>
            <w:del w:id="2579"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26957445" w14:textId="5285C920" w:rsidR="00A206C0" w:rsidRPr="00A206C0" w:rsidDel="00832ACC" w:rsidRDefault="00A206C0" w:rsidP="00832ACC">
            <w:pPr>
              <w:spacing w:after="220" w:line="240" w:lineRule="auto"/>
              <w:ind w:left="2160" w:hanging="720"/>
              <w:jc w:val="both"/>
              <w:rPr>
                <w:del w:id="2580" w:author="VM-22 Subgroup" w:date="2024-10-01T10:53:00Z"/>
                <w:rFonts w:ascii="Times New Roman" w:eastAsia="Times New Roman" w:hAnsi="Times New Roman"/>
                <w:color w:val="000000"/>
                <w:sz w:val="20"/>
                <w:szCs w:val="20"/>
              </w:rPr>
            </w:pPr>
            <w:del w:id="2581"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9A53B5" w14:textId="16F9A2F5" w:rsidR="00A206C0" w:rsidRPr="00A206C0" w:rsidDel="00832ACC" w:rsidRDefault="00A206C0" w:rsidP="00832ACC">
            <w:pPr>
              <w:spacing w:after="220" w:line="240" w:lineRule="auto"/>
              <w:ind w:left="2160" w:hanging="720"/>
              <w:jc w:val="both"/>
              <w:rPr>
                <w:del w:id="2582" w:author="VM-22 Subgroup" w:date="2024-10-01T10:53:00Z"/>
                <w:rFonts w:ascii="Times New Roman" w:eastAsia="Times New Roman" w:hAnsi="Times New Roman"/>
                <w:color w:val="000000"/>
                <w:sz w:val="20"/>
                <w:szCs w:val="20"/>
              </w:rPr>
            </w:pPr>
            <w:del w:id="2583"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118A1C07" w14:textId="06ADF141" w:rsidR="00A206C0" w:rsidRPr="00A206C0" w:rsidDel="00832ACC" w:rsidRDefault="00A206C0" w:rsidP="00832ACC">
            <w:pPr>
              <w:spacing w:after="220" w:line="240" w:lineRule="auto"/>
              <w:ind w:left="2160" w:hanging="720"/>
              <w:jc w:val="both"/>
              <w:rPr>
                <w:del w:id="2584" w:author="VM-22 Subgroup" w:date="2024-10-01T10:53:00Z"/>
                <w:rFonts w:ascii="Times New Roman" w:eastAsia="Times New Roman" w:hAnsi="Times New Roman"/>
                <w:color w:val="000000"/>
                <w:sz w:val="20"/>
                <w:szCs w:val="20"/>
              </w:rPr>
            </w:pPr>
            <w:del w:id="2585"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7A61E0C7" w14:textId="41D845DD" w:rsidR="00A206C0" w:rsidRPr="00A206C0" w:rsidDel="00832ACC" w:rsidRDefault="00A206C0" w:rsidP="00832ACC">
            <w:pPr>
              <w:spacing w:after="220" w:line="240" w:lineRule="auto"/>
              <w:ind w:left="2160" w:hanging="720"/>
              <w:jc w:val="both"/>
              <w:rPr>
                <w:del w:id="2586" w:author="VM-22 Subgroup" w:date="2024-10-01T10:53:00Z"/>
                <w:rFonts w:ascii="Times New Roman" w:eastAsia="Times New Roman" w:hAnsi="Times New Roman"/>
                <w:color w:val="000000"/>
                <w:sz w:val="20"/>
                <w:szCs w:val="20"/>
              </w:rPr>
            </w:pPr>
            <w:del w:id="2587"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17F920E4" w14:textId="25260FE1" w:rsidR="00A206C0" w:rsidRPr="00A206C0" w:rsidDel="00832ACC" w:rsidRDefault="00A206C0" w:rsidP="00832ACC">
            <w:pPr>
              <w:spacing w:after="220" w:line="240" w:lineRule="auto"/>
              <w:ind w:left="2160" w:hanging="720"/>
              <w:jc w:val="both"/>
              <w:rPr>
                <w:del w:id="2588" w:author="VM-22 Subgroup" w:date="2024-10-01T10:53:00Z"/>
                <w:rFonts w:ascii="Times New Roman" w:eastAsia="Times New Roman" w:hAnsi="Times New Roman"/>
                <w:color w:val="000000"/>
                <w:sz w:val="20"/>
                <w:szCs w:val="20"/>
              </w:rPr>
            </w:pPr>
            <w:del w:id="2589" w:author="VM-22 Subgroup" w:date="2024-10-01T10:53:00Z">
              <w:r w:rsidRPr="00A206C0" w:rsidDel="00832ACC">
                <w:rPr>
                  <w:rFonts w:ascii="Times New Roman" w:eastAsia="Times New Roman" w:hAnsi="Times New Roman"/>
                  <w:color w:val="000000"/>
                  <w:sz w:val="20"/>
                  <w:szCs w:val="20"/>
                </w:rPr>
                <w:delText>182.0%</w:delText>
              </w:r>
            </w:del>
          </w:p>
        </w:tc>
      </w:tr>
      <w:tr w:rsidR="00A206C0" w:rsidRPr="00A206C0" w:rsidDel="00832ACC" w14:paraId="5C4C8759" w14:textId="1CA53AED" w:rsidTr="00A206C0">
        <w:trPr>
          <w:trHeight w:val="315"/>
          <w:del w:id="25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E2C149" w14:textId="599C4C14" w:rsidR="00A206C0" w:rsidRPr="00A206C0" w:rsidDel="00832ACC" w:rsidRDefault="00A206C0" w:rsidP="00832ACC">
            <w:pPr>
              <w:spacing w:after="220" w:line="240" w:lineRule="auto"/>
              <w:ind w:left="2160" w:hanging="720"/>
              <w:jc w:val="both"/>
              <w:rPr>
                <w:del w:id="2591" w:author="VM-22 Subgroup" w:date="2024-10-01T10:53:00Z"/>
                <w:rFonts w:ascii="Times New Roman" w:eastAsia="Times New Roman" w:hAnsi="Times New Roman"/>
                <w:color w:val="000000"/>
                <w:sz w:val="20"/>
                <w:szCs w:val="20"/>
              </w:rPr>
            </w:pPr>
            <w:del w:id="2592"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091DD06F" w14:textId="3E101C27" w:rsidR="00A206C0" w:rsidRPr="00A206C0" w:rsidDel="00832ACC" w:rsidRDefault="00A206C0" w:rsidP="00832ACC">
            <w:pPr>
              <w:spacing w:after="220" w:line="240" w:lineRule="auto"/>
              <w:ind w:left="2160" w:hanging="720"/>
              <w:jc w:val="both"/>
              <w:rPr>
                <w:del w:id="2593" w:author="VM-22 Subgroup" w:date="2024-10-01T10:53:00Z"/>
                <w:rFonts w:ascii="Times New Roman" w:eastAsia="Times New Roman" w:hAnsi="Times New Roman"/>
                <w:color w:val="000000"/>
                <w:sz w:val="20"/>
                <w:szCs w:val="20"/>
              </w:rPr>
            </w:pPr>
            <w:del w:id="259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7D1EDAB" w14:textId="3AE640C7" w:rsidR="00A206C0" w:rsidRPr="00A206C0" w:rsidDel="00832ACC" w:rsidRDefault="00A206C0" w:rsidP="00832ACC">
            <w:pPr>
              <w:spacing w:after="220" w:line="240" w:lineRule="auto"/>
              <w:ind w:left="2160" w:hanging="720"/>
              <w:jc w:val="both"/>
              <w:rPr>
                <w:del w:id="2595" w:author="VM-22 Subgroup" w:date="2024-10-01T10:53:00Z"/>
                <w:rFonts w:ascii="Times New Roman" w:eastAsia="Times New Roman" w:hAnsi="Times New Roman"/>
                <w:color w:val="000000"/>
                <w:sz w:val="20"/>
                <w:szCs w:val="20"/>
              </w:rPr>
            </w:pPr>
            <w:del w:id="259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B978D91" w14:textId="4B05E751" w:rsidR="00A206C0" w:rsidRPr="00A206C0" w:rsidDel="00832ACC" w:rsidRDefault="00A206C0" w:rsidP="00832ACC">
            <w:pPr>
              <w:spacing w:after="220" w:line="240" w:lineRule="auto"/>
              <w:ind w:left="2160" w:hanging="720"/>
              <w:jc w:val="both"/>
              <w:rPr>
                <w:del w:id="2597" w:author="VM-22 Subgroup" w:date="2024-10-01T10:53:00Z"/>
                <w:rFonts w:ascii="Times New Roman" w:eastAsia="Times New Roman" w:hAnsi="Times New Roman"/>
                <w:color w:val="000000"/>
                <w:sz w:val="20"/>
                <w:szCs w:val="20"/>
              </w:rPr>
            </w:pPr>
            <w:del w:id="259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01EC259" w14:textId="4542463D" w:rsidR="00A206C0" w:rsidRPr="00A206C0" w:rsidDel="00832ACC" w:rsidRDefault="00A206C0" w:rsidP="00832ACC">
            <w:pPr>
              <w:spacing w:after="220" w:line="240" w:lineRule="auto"/>
              <w:ind w:left="2160" w:hanging="720"/>
              <w:jc w:val="both"/>
              <w:rPr>
                <w:del w:id="2599" w:author="VM-22 Subgroup" w:date="2024-10-01T10:53:00Z"/>
                <w:rFonts w:ascii="Times New Roman" w:eastAsia="Times New Roman" w:hAnsi="Times New Roman"/>
                <w:color w:val="000000"/>
                <w:sz w:val="20"/>
                <w:szCs w:val="20"/>
              </w:rPr>
            </w:pPr>
            <w:del w:id="2600"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712C5E4" w14:textId="3BDFEB6B" w:rsidR="00A206C0" w:rsidRPr="00A206C0" w:rsidDel="00832ACC" w:rsidRDefault="00A206C0" w:rsidP="00832ACC">
            <w:pPr>
              <w:spacing w:after="220" w:line="240" w:lineRule="auto"/>
              <w:ind w:left="2160" w:hanging="720"/>
              <w:jc w:val="both"/>
              <w:rPr>
                <w:del w:id="2601" w:author="VM-22 Subgroup" w:date="2024-10-01T10:53:00Z"/>
                <w:rFonts w:ascii="Times New Roman" w:eastAsia="Times New Roman" w:hAnsi="Times New Roman"/>
                <w:color w:val="000000"/>
                <w:sz w:val="20"/>
                <w:szCs w:val="20"/>
              </w:rPr>
            </w:pPr>
            <w:del w:id="260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563EBBE1" w14:textId="64C048F6" w:rsidR="00A206C0" w:rsidRPr="00A206C0" w:rsidDel="00832ACC" w:rsidRDefault="00A206C0" w:rsidP="00832ACC">
            <w:pPr>
              <w:spacing w:after="220" w:line="240" w:lineRule="auto"/>
              <w:ind w:left="2160" w:hanging="720"/>
              <w:jc w:val="both"/>
              <w:rPr>
                <w:del w:id="2603" w:author="VM-22 Subgroup" w:date="2024-10-01T10:53:00Z"/>
                <w:rFonts w:ascii="Times New Roman" w:eastAsia="Times New Roman" w:hAnsi="Times New Roman"/>
                <w:color w:val="000000"/>
                <w:sz w:val="20"/>
                <w:szCs w:val="20"/>
              </w:rPr>
            </w:pPr>
            <w:del w:id="2604"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3FBA90D6" w14:textId="29B8D486" w:rsidR="00A206C0" w:rsidRPr="00A206C0" w:rsidDel="00832ACC" w:rsidRDefault="00A206C0" w:rsidP="00832ACC">
            <w:pPr>
              <w:spacing w:after="220" w:line="240" w:lineRule="auto"/>
              <w:ind w:left="2160" w:hanging="720"/>
              <w:jc w:val="both"/>
              <w:rPr>
                <w:del w:id="2605" w:author="VM-22 Subgroup" w:date="2024-10-01T10:53:00Z"/>
                <w:rFonts w:ascii="Times New Roman" w:eastAsia="Times New Roman" w:hAnsi="Times New Roman"/>
                <w:color w:val="000000"/>
                <w:sz w:val="20"/>
                <w:szCs w:val="20"/>
              </w:rPr>
            </w:pPr>
            <w:del w:id="2606"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7353435F" w14:textId="3BC8AD18" w:rsidR="00A206C0" w:rsidRPr="00A206C0" w:rsidDel="00832ACC" w:rsidRDefault="00A206C0" w:rsidP="00832ACC">
            <w:pPr>
              <w:spacing w:after="220" w:line="240" w:lineRule="auto"/>
              <w:ind w:left="2160" w:hanging="720"/>
              <w:jc w:val="both"/>
              <w:rPr>
                <w:del w:id="2607" w:author="VM-22 Subgroup" w:date="2024-10-01T10:53:00Z"/>
                <w:rFonts w:ascii="Times New Roman" w:eastAsia="Times New Roman" w:hAnsi="Times New Roman"/>
                <w:color w:val="000000"/>
                <w:sz w:val="20"/>
                <w:szCs w:val="20"/>
              </w:rPr>
            </w:pPr>
            <w:del w:id="2608" w:author="VM-22 Subgroup" w:date="2024-10-01T10:53:00Z">
              <w:r w:rsidRPr="00A206C0" w:rsidDel="00832ACC">
                <w:rPr>
                  <w:rFonts w:ascii="Times New Roman" w:eastAsia="Times New Roman" w:hAnsi="Times New Roman"/>
                  <w:color w:val="000000"/>
                  <w:sz w:val="20"/>
                  <w:szCs w:val="20"/>
                </w:rPr>
                <w:delText>180.0%</w:delText>
              </w:r>
            </w:del>
          </w:p>
        </w:tc>
      </w:tr>
      <w:tr w:rsidR="00A206C0" w:rsidRPr="00A206C0" w:rsidDel="00832ACC" w14:paraId="07A92AAF" w14:textId="0151FEF2" w:rsidTr="00A206C0">
        <w:trPr>
          <w:trHeight w:val="315"/>
          <w:del w:id="26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F15AA3" w14:textId="66069F6C" w:rsidR="00A206C0" w:rsidRPr="00A206C0" w:rsidDel="00832ACC" w:rsidRDefault="00A206C0" w:rsidP="00832ACC">
            <w:pPr>
              <w:spacing w:after="220" w:line="240" w:lineRule="auto"/>
              <w:ind w:left="2160" w:hanging="720"/>
              <w:jc w:val="both"/>
              <w:rPr>
                <w:del w:id="2610" w:author="VM-22 Subgroup" w:date="2024-10-01T10:53:00Z"/>
                <w:rFonts w:ascii="Times New Roman" w:eastAsia="Times New Roman" w:hAnsi="Times New Roman"/>
                <w:color w:val="000000"/>
                <w:sz w:val="20"/>
                <w:szCs w:val="20"/>
              </w:rPr>
            </w:pPr>
            <w:del w:id="2611"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C2F2258" w14:textId="6692C386" w:rsidR="00A206C0" w:rsidRPr="00A206C0" w:rsidDel="00832ACC" w:rsidRDefault="00A206C0" w:rsidP="00832ACC">
            <w:pPr>
              <w:spacing w:after="220" w:line="240" w:lineRule="auto"/>
              <w:ind w:left="2160" w:hanging="720"/>
              <w:jc w:val="both"/>
              <w:rPr>
                <w:del w:id="2612" w:author="VM-22 Subgroup" w:date="2024-10-01T10:53:00Z"/>
                <w:rFonts w:ascii="Times New Roman" w:eastAsia="Times New Roman" w:hAnsi="Times New Roman"/>
                <w:color w:val="000000"/>
                <w:sz w:val="20"/>
                <w:szCs w:val="20"/>
              </w:rPr>
            </w:pPr>
            <w:del w:id="261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74538A7" w14:textId="3EA7F6EC" w:rsidR="00A206C0" w:rsidRPr="00A206C0" w:rsidDel="00832ACC" w:rsidRDefault="00A206C0" w:rsidP="00832ACC">
            <w:pPr>
              <w:spacing w:after="220" w:line="240" w:lineRule="auto"/>
              <w:ind w:left="2160" w:hanging="720"/>
              <w:jc w:val="both"/>
              <w:rPr>
                <w:del w:id="2614" w:author="VM-22 Subgroup" w:date="2024-10-01T10:53:00Z"/>
                <w:rFonts w:ascii="Times New Roman" w:eastAsia="Times New Roman" w:hAnsi="Times New Roman"/>
                <w:color w:val="000000"/>
                <w:sz w:val="20"/>
                <w:szCs w:val="20"/>
              </w:rPr>
            </w:pPr>
            <w:del w:id="261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59B185E" w14:textId="5EE7AA3D" w:rsidR="00A206C0" w:rsidRPr="00A206C0" w:rsidDel="00832ACC" w:rsidRDefault="00A206C0" w:rsidP="00832ACC">
            <w:pPr>
              <w:spacing w:after="220" w:line="240" w:lineRule="auto"/>
              <w:ind w:left="2160" w:hanging="720"/>
              <w:jc w:val="both"/>
              <w:rPr>
                <w:del w:id="2616" w:author="VM-22 Subgroup" w:date="2024-10-01T10:53:00Z"/>
                <w:rFonts w:ascii="Times New Roman" w:eastAsia="Times New Roman" w:hAnsi="Times New Roman"/>
                <w:color w:val="000000"/>
                <w:sz w:val="20"/>
                <w:szCs w:val="20"/>
              </w:rPr>
            </w:pPr>
            <w:del w:id="2617"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A027C62" w14:textId="1A88D621" w:rsidR="00A206C0" w:rsidRPr="00A206C0" w:rsidDel="00832ACC" w:rsidRDefault="00A206C0" w:rsidP="00832ACC">
            <w:pPr>
              <w:spacing w:after="220" w:line="240" w:lineRule="auto"/>
              <w:ind w:left="2160" w:hanging="720"/>
              <w:jc w:val="both"/>
              <w:rPr>
                <w:del w:id="2618" w:author="VM-22 Subgroup" w:date="2024-10-01T10:53:00Z"/>
                <w:rFonts w:ascii="Times New Roman" w:eastAsia="Times New Roman" w:hAnsi="Times New Roman"/>
                <w:color w:val="000000"/>
                <w:sz w:val="20"/>
                <w:szCs w:val="20"/>
              </w:rPr>
            </w:pPr>
            <w:del w:id="2619"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3C6A71DA" w14:textId="151496AA" w:rsidR="00A206C0" w:rsidRPr="00A206C0" w:rsidDel="00832ACC" w:rsidRDefault="00A206C0" w:rsidP="00832ACC">
            <w:pPr>
              <w:spacing w:after="220" w:line="240" w:lineRule="auto"/>
              <w:ind w:left="2160" w:hanging="720"/>
              <w:jc w:val="both"/>
              <w:rPr>
                <w:del w:id="2620" w:author="VM-22 Subgroup" w:date="2024-10-01T10:53:00Z"/>
                <w:rFonts w:ascii="Times New Roman" w:eastAsia="Times New Roman" w:hAnsi="Times New Roman"/>
                <w:color w:val="000000"/>
                <w:sz w:val="20"/>
                <w:szCs w:val="20"/>
              </w:rPr>
            </w:pPr>
            <w:del w:id="2621"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A9E7F27" w14:textId="4C61B047" w:rsidR="00A206C0" w:rsidRPr="00A206C0" w:rsidDel="00832ACC" w:rsidRDefault="00A206C0" w:rsidP="00832ACC">
            <w:pPr>
              <w:spacing w:after="220" w:line="240" w:lineRule="auto"/>
              <w:ind w:left="2160" w:hanging="720"/>
              <w:jc w:val="both"/>
              <w:rPr>
                <w:del w:id="2622" w:author="VM-22 Subgroup" w:date="2024-10-01T10:53:00Z"/>
                <w:rFonts w:ascii="Times New Roman" w:eastAsia="Times New Roman" w:hAnsi="Times New Roman"/>
                <w:color w:val="000000"/>
                <w:sz w:val="20"/>
                <w:szCs w:val="20"/>
              </w:rPr>
            </w:pPr>
            <w:del w:id="2623"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0D80D589" w14:textId="59B310EF" w:rsidR="00A206C0" w:rsidRPr="00A206C0" w:rsidDel="00832ACC" w:rsidRDefault="00A206C0" w:rsidP="00832ACC">
            <w:pPr>
              <w:spacing w:after="220" w:line="240" w:lineRule="auto"/>
              <w:ind w:left="2160" w:hanging="720"/>
              <w:jc w:val="both"/>
              <w:rPr>
                <w:del w:id="2624" w:author="VM-22 Subgroup" w:date="2024-10-01T10:53:00Z"/>
                <w:rFonts w:ascii="Times New Roman" w:eastAsia="Times New Roman" w:hAnsi="Times New Roman"/>
                <w:color w:val="000000"/>
                <w:sz w:val="20"/>
                <w:szCs w:val="20"/>
              </w:rPr>
            </w:pPr>
            <w:del w:id="2625"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228C9E7F" w14:textId="44FEE2DD" w:rsidR="00A206C0" w:rsidRPr="00A206C0" w:rsidDel="00832ACC" w:rsidRDefault="00A206C0" w:rsidP="00832ACC">
            <w:pPr>
              <w:spacing w:after="220" w:line="240" w:lineRule="auto"/>
              <w:ind w:left="2160" w:hanging="720"/>
              <w:jc w:val="both"/>
              <w:rPr>
                <w:del w:id="2626" w:author="VM-22 Subgroup" w:date="2024-10-01T10:53:00Z"/>
                <w:rFonts w:ascii="Times New Roman" w:eastAsia="Times New Roman" w:hAnsi="Times New Roman"/>
                <w:color w:val="000000"/>
                <w:sz w:val="20"/>
                <w:szCs w:val="20"/>
              </w:rPr>
            </w:pPr>
            <w:del w:id="2627" w:author="VM-22 Subgroup" w:date="2024-10-01T10:53:00Z">
              <w:r w:rsidRPr="00A206C0" w:rsidDel="00832ACC">
                <w:rPr>
                  <w:rFonts w:ascii="Times New Roman" w:eastAsia="Times New Roman" w:hAnsi="Times New Roman"/>
                  <w:color w:val="000000"/>
                  <w:sz w:val="20"/>
                  <w:szCs w:val="20"/>
                </w:rPr>
                <w:delText>177.0%</w:delText>
              </w:r>
            </w:del>
          </w:p>
        </w:tc>
      </w:tr>
      <w:tr w:rsidR="00A206C0" w:rsidRPr="00A206C0" w:rsidDel="00832ACC" w14:paraId="57E7972D" w14:textId="6D6B9B91" w:rsidTr="00A206C0">
        <w:trPr>
          <w:trHeight w:val="315"/>
          <w:del w:id="26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D7260E" w14:textId="561C83FD" w:rsidR="00A206C0" w:rsidRPr="00A206C0" w:rsidDel="00832ACC" w:rsidRDefault="00A206C0" w:rsidP="00832ACC">
            <w:pPr>
              <w:spacing w:after="220" w:line="240" w:lineRule="auto"/>
              <w:ind w:left="2160" w:hanging="720"/>
              <w:jc w:val="both"/>
              <w:rPr>
                <w:del w:id="2629" w:author="VM-22 Subgroup" w:date="2024-10-01T10:53:00Z"/>
                <w:rFonts w:ascii="Times New Roman" w:eastAsia="Times New Roman" w:hAnsi="Times New Roman"/>
                <w:color w:val="000000"/>
                <w:sz w:val="20"/>
                <w:szCs w:val="20"/>
              </w:rPr>
            </w:pPr>
            <w:del w:id="2630"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7BDBE6E9" w14:textId="6E806892" w:rsidR="00A206C0" w:rsidRPr="00A206C0" w:rsidDel="00832ACC" w:rsidRDefault="00A206C0" w:rsidP="00832ACC">
            <w:pPr>
              <w:spacing w:after="220" w:line="240" w:lineRule="auto"/>
              <w:ind w:left="2160" w:hanging="720"/>
              <w:jc w:val="both"/>
              <w:rPr>
                <w:del w:id="2631" w:author="VM-22 Subgroup" w:date="2024-10-01T10:53:00Z"/>
                <w:rFonts w:ascii="Times New Roman" w:eastAsia="Times New Roman" w:hAnsi="Times New Roman"/>
                <w:color w:val="000000"/>
                <w:sz w:val="20"/>
                <w:szCs w:val="20"/>
              </w:rPr>
            </w:pPr>
            <w:del w:id="263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E36745A" w14:textId="4A0C94ED" w:rsidR="00A206C0" w:rsidRPr="00A206C0" w:rsidDel="00832ACC" w:rsidRDefault="00A206C0" w:rsidP="00832ACC">
            <w:pPr>
              <w:spacing w:after="220" w:line="240" w:lineRule="auto"/>
              <w:ind w:left="2160" w:hanging="720"/>
              <w:jc w:val="both"/>
              <w:rPr>
                <w:del w:id="2633" w:author="VM-22 Subgroup" w:date="2024-10-01T10:53:00Z"/>
                <w:rFonts w:ascii="Times New Roman" w:eastAsia="Times New Roman" w:hAnsi="Times New Roman"/>
                <w:color w:val="000000"/>
                <w:sz w:val="20"/>
                <w:szCs w:val="20"/>
              </w:rPr>
            </w:pPr>
            <w:del w:id="263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A1A7657" w14:textId="0591C4E3" w:rsidR="00A206C0" w:rsidRPr="00A206C0" w:rsidDel="00832ACC" w:rsidRDefault="00A206C0" w:rsidP="00832ACC">
            <w:pPr>
              <w:spacing w:after="220" w:line="240" w:lineRule="auto"/>
              <w:ind w:left="2160" w:hanging="720"/>
              <w:jc w:val="both"/>
              <w:rPr>
                <w:del w:id="2635" w:author="VM-22 Subgroup" w:date="2024-10-01T10:53:00Z"/>
                <w:rFonts w:ascii="Times New Roman" w:eastAsia="Times New Roman" w:hAnsi="Times New Roman"/>
                <w:color w:val="000000"/>
                <w:sz w:val="20"/>
                <w:szCs w:val="20"/>
              </w:rPr>
            </w:pPr>
            <w:del w:id="2636"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743AB2AE" w14:textId="212748FF" w:rsidR="00A206C0" w:rsidRPr="00A206C0" w:rsidDel="00832ACC" w:rsidRDefault="00A206C0" w:rsidP="00832ACC">
            <w:pPr>
              <w:spacing w:after="220" w:line="240" w:lineRule="auto"/>
              <w:ind w:left="2160" w:hanging="720"/>
              <w:jc w:val="both"/>
              <w:rPr>
                <w:del w:id="2637" w:author="VM-22 Subgroup" w:date="2024-10-01T10:53:00Z"/>
                <w:rFonts w:ascii="Times New Roman" w:eastAsia="Times New Roman" w:hAnsi="Times New Roman"/>
                <w:color w:val="000000"/>
                <w:sz w:val="20"/>
                <w:szCs w:val="20"/>
              </w:rPr>
            </w:pPr>
            <w:del w:id="263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0AE5BD91" w14:textId="4C964556" w:rsidR="00A206C0" w:rsidRPr="00A206C0" w:rsidDel="00832ACC" w:rsidRDefault="00A206C0" w:rsidP="00832ACC">
            <w:pPr>
              <w:spacing w:after="220" w:line="240" w:lineRule="auto"/>
              <w:ind w:left="2160" w:hanging="720"/>
              <w:jc w:val="both"/>
              <w:rPr>
                <w:del w:id="2639" w:author="VM-22 Subgroup" w:date="2024-10-01T10:53:00Z"/>
                <w:rFonts w:ascii="Times New Roman" w:eastAsia="Times New Roman" w:hAnsi="Times New Roman"/>
                <w:color w:val="000000"/>
                <w:sz w:val="20"/>
                <w:szCs w:val="20"/>
              </w:rPr>
            </w:pPr>
            <w:del w:id="2640"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2AA61CFF" w14:textId="514E255B" w:rsidR="00A206C0" w:rsidRPr="00A206C0" w:rsidDel="00832ACC" w:rsidRDefault="00A206C0" w:rsidP="00832ACC">
            <w:pPr>
              <w:spacing w:after="220" w:line="240" w:lineRule="auto"/>
              <w:ind w:left="2160" w:hanging="720"/>
              <w:jc w:val="both"/>
              <w:rPr>
                <w:del w:id="2641" w:author="VM-22 Subgroup" w:date="2024-10-01T10:53:00Z"/>
                <w:rFonts w:ascii="Times New Roman" w:eastAsia="Times New Roman" w:hAnsi="Times New Roman"/>
                <w:color w:val="000000"/>
                <w:sz w:val="20"/>
                <w:szCs w:val="20"/>
              </w:rPr>
            </w:pPr>
            <w:del w:id="2642"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1B33AC1" w14:textId="04B4644D" w:rsidR="00A206C0" w:rsidRPr="00A206C0" w:rsidDel="00832ACC" w:rsidRDefault="00A206C0" w:rsidP="00832ACC">
            <w:pPr>
              <w:spacing w:after="220" w:line="240" w:lineRule="auto"/>
              <w:ind w:left="2160" w:hanging="720"/>
              <w:jc w:val="both"/>
              <w:rPr>
                <w:del w:id="2643" w:author="VM-22 Subgroup" w:date="2024-10-01T10:53:00Z"/>
                <w:rFonts w:ascii="Times New Roman" w:eastAsia="Times New Roman" w:hAnsi="Times New Roman"/>
                <w:color w:val="000000"/>
                <w:sz w:val="20"/>
                <w:szCs w:val="20"/>
              </w:rPr>
            </w:pPr>
            <w:del w:id="2644"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3E1C8F8" w14:textId="05C18DDA" w:rsidR="00A206C0" w:rsidRPr="00A206C0" w:rsidDel="00832ACC" w:rsidRDefault="00A206C0" w:rsidP="00832ACC">
            <w:pPr>
              <w:spacing w:after="220" w:line="240" w:lineRule="auto"/>
              <w:ind w:left="2160" w:hanging="720"/>
              <w:jc w:val="both"/>
              <w:rPr>
                <w:del w:id="2645" w:author="VM-22 Subgroup" w:date="2024-10-01T10:53:00Z"/>
                <w:rFonts w:ascii="Times New Roman" w:eastAsia="Times New Roman" w:hAnsi="Times New Roman"/>
                <w:color w:val="000000"/>
                <w:sz w:val="20"/>
                <w:szCs w:val="20"/>
              </w:rPr>
            </w:pPr>
            <w:del w:id="2646" w:author="VM-22 Subgroup" w:date="2024-10-01T10:53:00Z">
              <w:r w:rsidRPr="00A206C0" w:rsidDel="00832ACC">
                <w:rPr>
                  <w:rFonts w:ascii="Times New Roman" w:eastAsia="Times New Roman" w:hAnsi="Times New Roman"/>
                  <w:color w:val="000000"/>
                  <w:sz w:val="20"/>
                  <w:szCs w:val="20"/>
                </w:rPr>
                <w:delText>174.0%</w:delText>
              </w:r>
            </w:del>
          </w:p>
        </w:tc>
      </w:tr>
      <w:tr w:rsidR="00A206C0" w:rsidRPr="00A206C0" w:rsidDel="00832ACC" w14:paraId="57355E29" w14:textId="57C8A481" w:rsidTr="00A206C0">
        <w:trPr>
          <w:trHeight w:val="315"/>
          <w:del w:id="26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9F8551" w14:textId="19EA2163" w:rsidR="00A206C0" w:rsidRPr="00A206C0" w:rsidDel="00832ACC" w:rsidRDefault="00A206C0" w:rsidP="00832ACC">
            <w:pPr>
              <w:spacing w:after="220" w:line="240" w:lineRule="auto"/>
              <w:ind w:left="2160" w:hanging="720"/>
              <w:jc w:val="both"/>
              <w:rPr>
                <w:del w:id="2648" w:author="VM-22 Subgroup" w:date="2024-10-01T10:53:00Z"/>
                <w:rFonts w:ascii="Times New Roman" w:eastAsia="Times New Roman" w:hAnsi="Times New Roman"/>
                <w:color w:val="000000"/>
                <w:sz w:val="20"/>
                <w:szCs w:val="20"/>
              </w:rPr>
            </w:pPr>
            <w:del w:id="2649"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04CA6AD1" w14:textId="5FE9E916" w:rsidR="00A206C0" w:rsidRPr="00A206C0" w:rsidDel="00832ACC" w:rsidRDefault="00A206C0" w:rsidP="00832ACC">
            <w:pPr>
              <w:spacing w:after="220" w:line="240" w:lineRule="auto"/>
              <w:ind w:left="2160" w:hanging="720"/>
              <w:jc w:val="both"/>
              <w:rPr>
                <w:del w:id="2650" w:author="VM-22 Subgroup" w:date="2024-10-01T10:53:00Z"/>
                <w:rFonts w:ascii="Times New Roman" w:eastAsia="Times New Roman" w:hAnsi="Times New Roman"/>
                <w:color w:val="000000"/>
                <w:sz w:val="20"/>
                <w:szCs w:val="20"/>
              </w:rPr>
            </w:pPr>
            <w:del w:id="265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470871A" w14:textId="30654ED0" w:rsidR="00A206C0" w:rsidRPr="00A206C0" w:rsidDel="00832ACC" w:rsidRDefault="00A206C0" w:rsidP="00832ACC">
            <w:pPr>
              <w:spacing w:after="220" w:line="240" w:lineRule="auto"/>
              <w:ind w:left="2160" w:hanging="720"/>
              <w:jc w:val="both"/>
              <w:rPr>
                <w:del w:id="2652" w:author="VM-22 Subgroup" w:date="2024-10-01T10:53:00Z"/>
                <w:rFonts w:ascii="Times New Roman" w:eastAsia="Times New Roman" w:hAnsi="Times New Roman"/>
                <w:color w:val="000000"/>
                <w:sz w:val="20"/>
                <w:szCs w:val="20"/>
              </w:rPr>
            </w:pPr>
            <w:del w:id="265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FBCC9B" w14:textId="7E827564" w:rsidR="00A206C0" w:rsidRPr="00A206C0" w:rsidDel="00832ACC" w:rsidRDefault="00A206C0" w:rsidP="00832ACC">
            <w:pPr>
              <w:spacing w:after="220" w:line="240" w:lineRule="auto"/>
              <w:ind w:left="2160" w:hanging="720"/>
              <w:jc w:val="both"/>
              <w:rPr>
                <w:del w:id="2654" w:author="VM-22 Subgroup" w:date="2024-10-01T10:53:00Z"/>
                <w:rFonts w:ascii="Times New Roman" w:eastAsia="Times New Roman" w:hAnsi="Times New Roman"/>
                <w:color w:val="000000"/>
                <w:sz w:val="20"/>
                <w:szCs w:val="20"/>
              </w:rPr>
            </w:pPr>
            <w:del w:id="2655"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5E5402F" w14:textId="0804A44D" w:rsidR="00A206C0" w:rsidRPr="00A206C0" w:rsidDel="00832ACC" w:rsidRDefault="00A206C0" w:rsidP="00832ACC">
            <w:pPr>
              <w:spacing w:after="220" w:line="240" w:lineRule="auto"/>
              <w:ind w:left="2160" w:hanging="720"/>
              <w:jc w:val="both"/>
              <w:rPr>
                <w:del w:id="2656" w:author="VM-22 Subgroup" w:date="2024-10-01T10:53:00Z"/>
                <w:rFonts w:ascii="Times New Roman" w:eastAsia="Times New Roman" w:hAnsi="Times New Roman"/>
                <w:color w:val="000000"/>
                <w:sz w:val="20"/>
                <w:szCs w:val="20"/>
              </w:rPr>
            </w:pPr>
            <w:del w:id="2657"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16DC17CE" w14:textId="22FD6012" w:rsidR="00A206C0" w:rsidRPr="00A206C0" w:rsidDel="00832ACC" w:rsidRDefault="00A206C0" w:rsidP="00832ACC">
            <w:pPr>
              <w:spacing w:after="220" w:line="240" w:lineRule="auto"/>
              <w:ind w:left="2160" w:hanging="720"/>
              <w:jc w:val="both"/>
              <w:rPr>
                <w:del w:id="2658" w:author="VM-22 Subgroup" w:date="2024-10-01T10:53:00Z"/>
                <w:rFonts w:ascii="Times New Roman" w:eastAsia="Times New Roman" w:hAnsi="Times New Roman"/>
                <w:color w:val="000000"/>
                <w:sz w:val="20"/>
                <w:szCs w:val="20"/>
              </w:rPr>
            </w:pPr>
            <w:del w:id="2659"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89ED51" w14:textId="62071435" w:rsidR="00A206C0" w:rsidRPr="00A206C0" w:rsidDel="00832ACC" w:rsidRDefault="00A206C0" w:rsidP="00832ACC">
            <w:pPr>
              <w:spacing w:after="220" w:line="240" w:lineRule="auto"/>
              <w:ind w:left="2160" w:hanging="720"/>
              <w:jc w:val="both"/>
              <w:rPr>
                <w:del w:id="2660" w:author="VM-22 Subgroup" w:date="2024-10-01T10:53:00Z"/>
                <w:rFonts w:ascii="Times New Roman" w:eastAsia="Times New Roman" w:hAnsi="Times New Roman"/>
                <w:color w:val="000000"/>
                <w:sz w:val="20"/>
                <w:szCs w:val="20"/>
              </w:rPr>
            </w:pPr>
            <w:del w:id="2661"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0A61E7BD" w14:textId="2A48A163" w:rsidR="00A206C0" w:rsidRPr="00A206C0" w:rsidDel="00832ACC" w:rsidRDefault="00A206C0" w:rsidP="00832ACC">
            <w:pPr>
              <w:spacing w:after="220" w:line="240" w:lineRule="auto"/>
              <w:ind w:left="2160" w:hanging="720"/>
              <w:jc w:val="both"/>
              <w:rPr>
                <w:del w:id="2662" w:author="VM-22 Subgroup" w:date="2024-10-01T10:53:00Z"/>
                <w:rFonts w:ascii="Times New Roman" w:eastAsia="Times New Roman" w:hAnsi="Times New Roman"/>
                <w:color w:val="000000"/>
                <w:sz w:val="20"/>
                <w:szCs w:val="20"/>
              </w:rPr>
            </w:pPr>
            <w:del w:id="2663"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6903F0AF" w14:textId="7C2CA526" w:rsidR="00A206C0" w:rsidRPr="00A206C0" w:rsidDel="00832ACC" w:rsidRDefault="00A206C0" w:rsidP="00832ACC">
            <w:pPr>
              <w:spacing w:after="220" w:line="240" w:lineRule="auto"/>
              <w:ind w:left="2160" w:hanging="720"/>
              <w:jc w:val="both"/>
              <w:rPr>
                <w:del w:id="2664" w:author="VM-22 Subgroup" w:date="2024-10-01T10:53:00Z"/>
                <w:rFonts w:ascii="Times New Roman" w:eastAsia="Times New Roman" w:hAnsi="Times New Roman"/>
                <w:color w:val="000000"/>
                <w:sz w:val="20"/>
                <w:szCs w:val="20"/>
              </w:rPr>
            </w:pPr>
            <w:del w:id="2665" w:author="VM-22 Subgroup" w:date="2024-10-01T10:53:00Z">
              <w:r w:rsidRPr="00A206C0" w:rsidDel="00832ACC">
                <w:rPr>
                  <w:rFonts w:ascii="Times New Roman" w:eastAsia="Times New Roman" w:hAnsi="Times New Roman"/>
                  <w:color w:val="000000"/>
                  <w:sz w:val="20"/>
                  <w:szCs w:val="20"/>
                </w:rPr>
                <w:delText>171.0%</w:delText>
              </w:r>
            </w:del>
          </w:p>
        </w:tc>
      </w:tr>
      <w:tr w:rsidR="00A206C0" w:rsidRPr="00A206C0" w:rsidDel="00832ACC" w14:paraId="2804AE95" w14:textId="57C76D0C" w:rsidTr="00A206C0">
        <w:trPr>
          <w:trHeight w:val="315"/>
          <w:del w:id="26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6A3D03" w14:textId="28B62921" w:rsidR="00A206C0" w:rsidRPr="00A206C0" w:rsidDel="00832ACC" w:rsidRDefault="00A206C0" w:rsidP="00832ACC">
            <w:pPr>
              <w:spacing w:after="220" w:line="240" w:lineRule="auto"/>
              <w:ind w:left="2160" w:hanging="720"/>
              <w:jc w:val="both"/>
              <w:rPr>
                <w:del w:id="2667" w:author="VM-22 Subgroup" w:date="2024-10-01T10:53:00Z"/>
                <w:rFonts w:ascii="Times New Roman" w:eastAsia="Times New Roman" w:hAnsi="Times New Roman"/>
                <w:color w:val="000000"/>
                <w:sz w:val="20"/>
                <w:szCs w:val="20"/>
              </w:rPr>
            </w:pPr>
            <w:del w:id="2668"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47B36811" w14:textId="1DD454EA" w:rsidR="00A206C0" w:rsidRPr="00A206C0" w:rsidDel="00832ACC" w:rsidRDefault="00A206C0" w:rsidP="00832ACC">
            <w:pPr>
              <w:spacing w:after="220" w:line="240" w:lineRule="auto"/>
              <w:ind w:left="2160" w:hanging="720"/>
              <w:jc w:val="both"/>
              <w:rPr>
                <w:del w:id="2669" w:author="VM-22 Subgroup" w:date="2024-10-01T10:53:00Z"/>
                <w:rFonts w:ascii="Times New Roman" w:eastAsia="Times New Roman" w:hAnsi="Times New Roman"/>
                <w:color w:val="000000"/>
                <w:sz w:val="20"/>
                <w:szCs w:val="20"/>
              </w:rPr>
            </w:pPr>
            <w:del w:id="267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8AC350F" w14:textId="70EBD96F" w:rsidR="00A206C0" w:rsidRPr="00A206C0" w:rsidDel="00832ACC" w:rsidRDefault="00A206C0" w:rsidP="00832ACC">
            <w:pPr>
              <w:spacing w:after="220" w:line="240" w:lineRule="auto"/>
              <w:ind w:left="2160" w:hanging="720"/>
              <w:jc w:val="both"/>
              <w:rPr>
                <w:del w:id="2671" w:author="VM-22 Subgroup" w:date="2024-10-01T10:53:00Z"/>
                <w:rFonts w:ascii="Times New Roman" w:eastAsia="Times New Roman" w:hAnsi="Times New Roman"/>
                <w:color w:val="000000"/>
                <w:sz w:val="20"/>
                <w:szCs w:val="20"/>
              </w:rPr>
            </w:pPr>
            <w:del w:id="267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7C54F9" w14:textId="08CC5962" w:rsidR="00A206C0" w:rsidRPr="00A206C0" w:rsidDel="00832ACC" w:rsidRDefault="00A206C0" w:rsidP="00832ACC">
            <w:pPr>
              <w:spacing w:after="220" w:line="240" w:lineRule="auto"/>
              <w:ind w:left="2160" w:hanging="720"/>
              <w:jc w:val="both"/>
              <w:rPr>
                <w:del w:id="2673" w:author="VM-22 Subgroup" w:date="2024-10-01T10:53:00Z"/>
                <w:rFonts w:ascii="Times New Roman" w:eastAsia="Times New Roman" w:hAnsi="Times New Roman"/>
                <w:color w:val="000000"/>
                <w:sz w:val="20"/>
                <w:szCs w:val="20"/>
              </w:rPr>
            </w:pPr>
            <w:del w:id="267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D483BC" w14:textId="3096D78D" w:rsidR="00A206C0" w:rsidRPr="00A206C0" w:rsidDel="00832ACC" w:rsidRDefault="00A206C0" w:rsidP="00832ACC">
            <w:pPr>
              <w:spacing w:after="220" w:line="240" w:lineRule="auto"/>
              <w:ind w:left="2160" w:hanging="720"/>
              <w:jc w:val="both"/>
              <w:rPr>
                <w:del w:id="2675" w:author="VM-22 Subgroup" w:date="2024-10-01T10:53:00Z"/>
                <w:rFonts w:ascii="Times New Roman" w:eastAsia="Times New Roman" w:hAnsi="Times New Roman"/>
                <w:color w:val="000000"/>
                <w:sz w:val="20"/>
                <w:szCs w:val="20"/>
              </w:rPr>
            </w:pPr>
            <w:del w:id="2676"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8CEB4BE" w14:textId="6E8E0D13" w:rsidR="00A206C0" w:rsidRPr="00A206C0" w:rsidDel="00832ACC" w:rsidRDefault="00A206C0" w:rsidP="00832ACC">
            <w:pPr>
              <w:spacing w:after="220" w:line="240" w:lineRule="auto"/>
              <w:ind w:left="2160" w:hanging="720"/>
              <w:jc w:val="both"/>
              <w:rPr>
                <w:del w:id="2677" w:author="VM-22 Subgroup" w:date="2024-10-01T10:53:00Z"/>
                <w:rFonts w:ascii="Times New Roman" w:eastAsia="Times New Roman" w:hAnsi="Times New Roman"/>
                <w:color w:val="000000"/>
                <w:sz w:val="20"/>
                <w:szCs w:val="20"/>
              </w:rPr>
            </w:pPr>
            <w:del w:id="2678"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CF890A6" w14:textId="2A32873E" w:rsidR="00A206C0" w:rsidRPr="00A206C0" w:rsidDel="00832ACC" w:rsidRDefault="00A206C0" w:rsidP="00832ACC">
            <w:pPr>
              <w:spacing w:after="220" w:line="240" w:lineRule="auto"/>
              <w:ind w:left="2160" w:hanging="720"/>
              <w:jc w:val="both"/>
              <w:rPr>
                <w:del w:id="2679" w:author="VM-22 Subgroup" w:date="2024-10-01T10:53:00Z"/>
                <w:rFonts w:ascii="Times New Roman" w:eastAsia="Times New Roman" w:hAnsi="Times New Roman"/>
                <w:color w:val="000000"/>
                <w:sz w:val="20"/>
                <w:szCs w:val="20"/>
              </w:rPr>
            </w:pPr>
            <w:del w:id="2680" w:author="VM-22 Subgroup" w:date="2024-10-01T10:53:00Z">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76D20FE9" w14:textId="63FFF284" w:rsidR="00A206C0" w:rsidRPr="00A206C0" w:rsidDel="00832ACC" w:rsidRDefault="00A206C0" w:rsidP="00832ACC">
            <w:pPr>
              <w:spacing w:after="220" w:line="240" w:lineRule="auto"/>
              <w:ind w:left="2160" w:hanging="720"/>
              <w:jc w:val="both"/>
              <w:rPr>
                <w:del w:id="2681" w:author="VM-22 Subgroup" w:date="2024-10-01T10:53:00Z"/>
                <w:rFonts w:ascii="Times New Roman" w:eastAsia="Times New Roman" w:hAnsi="Times New Roman"/>
                <w:color w:val="000000"/>
                <w:sz w:val="20"/>
                <w:szCs w:val="20"/>
              </w:rPr>
            </w:pPr>
            <w:del w:id="2682"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73B95527" w14:textId="57B86354" w:rsidR="00A206C0" w:rsidRPr="00A206C0" w:rsidDel="00832ACC" w:rsidRDefault="00A206C0" w:rsidP="00832ACC">
            <w:pPr>
              <w:spacing w:after="220" w:line="240" w:lineRule="auto"/>
              <w:ind w:left="2160" w:hanging="720"/>
              <w:jc w:val="both"/>
              <w:rPr>
                <w:del w:id="2683" w:author="VM-22 Subgroup" w:date="2024-10-01T10:53:00Z"/>
                <w:rFonts w:ascii="Times New Roman" w:eastAsia="Times New Roman" w:hAnsi="Times New Roman"/>
                <w:color w:val="000000"/>
                <w:sz w:val="20"/>
                <w:szCs w:val="20"/>
              </w:rPr>
            </w:pPr>
            <w:del w:id="2684" w:author="VM-22 Subgroup" w:date="2024-10-01T10:53:00Z">
              <w:r w:rsidRPr="00A206C0" w:rsidDel="00832ACC">
                <w:rPr>
                  <w:rFonts w:ascii="Times New Roman" w:eastAsia="Times New Roman" w:hAnsi="Times New Roman"/>
                  <w:color w:val="000000"/>
                  <w:sz w:val="20"/>
                  <w:szCs w:val="20"/>
                </w:rPr>
                <w:delText>168.0%</w:delText>
              </w:r>
            </w:del>
          </w:p>
        </w:tc>
      </w:tr>
      <w:tr w:rsidR="00A206C0" w:rsidRPr="00A206C0" w:rsidDel="00832ACC" w14:paraId="4130A549" w14:textId="3EC0462F" w:rsidTr="00A206C0">
        <w:trPr>
          <w:trHeight w:val="315"/>
          <w:del w:id="26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AA55E1" w14:textId="197F5204" w:rsidR="00A206C0" w:rsidRPr="00A206C0" w:rsidDel="00832ACC" w:rsidRDefault="00A206C0" w:rsidP="00832ACC">
            <w:pPr>
              <w:spacing w:after="220" w:line="240" w:lineRule="auto"/>
              <w:ind w:left="2160" w:hanging="720"/>
              <w:jc w:val="both"/>
              <w:rPr>
                <w:del w:id="2686" w:author="VM-22 Subgroup" w:date="2024-10-01T10:53:00Z"/>
                <w:rFonts w:ascii="Times New Roman" w:eastAsia="Times New Roman" w:hAnsi="Times New Roman"/>
                <w:color w:val="000000"/>
                <w:sz w:val="20"/>
                <w:szCs w:val="20"/>
              </w:rPr>
            </w:pPr>
            <w:del w:id="2687"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5FAD8B14" w14:textId="1D553D09" w:rsidR="00A206C0" w:rsidRPr="00A206C0" w:rsidDel="00832ACC" w:rsidRDefault="00A206C0" w:rsidP="00832ACC">
            <w:pPr>
              <w:spacing w:after="220" w:line="240" w:lineRule="auto"/>
              <w:ind w:left="2160" w:hanging="720"/>
              <w:jc w:val="both"/>
              <w:rPr>
                <w:del w:id="2688" w:author="VM-22 Subgroup" w:date="2024-10-01T10:53:00Z"/>
                <w:rFonts w:ascii="Times New Roman" w:eastAsia="Times New Roman" w:hAnsi="Times New Roman"/>
                <w:color w:val="000000"/>
                <w:sz w:val="20"/>
                <w:szCs w:val="20"/>
              </w:rPr>
            </w:pPr>
            <w:del w:id="268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FBD5F26" w14:textId="02B61BE0" w:rsidR="00A206C0" w:rsidRPr="00A206C0" w:rsidDel="00832ACC" w:rsidRDefault="00A206C0" w:rsidP="00832ACC">
            <w:pPr>
              <w:spacing w:after="220" w:line="240" w:lineRule="auto"/>
              <w:ind w:left="2160" w:hanging="720"/>
              <w:jc w:val="both"/>
              <w:rPr>
                <w:del w:id="2690" w:author="VM-22 Subgroup" w:date="2024-10-01T10:53:00Z"/>
                <w:rFonts w:ascii="Times New Roman" w:eastAsia="Times New Roman" w:hAnsi="Times New Roman"/>
                <w:color w:val="000000"/>
                <w:sz w:val="20"/>
                <w:szCs w:val="20"/>
              </w:rPr>
            </w:pPr>
            <w:del w:id="269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F80953" w14:textId="10DEC54C" w:rsidR="00A206C0" w:rsidRPr="00A206C0" w:rsidDel="00832ACC" w:rsidRDefault="00A206C0" w:rsidP="00832ACC">
            <w:pPr>
              <w:spacing w:after="220" w:line="240" w:lineRule="auto"/>
              <w:ind w:left="2160" w:hanging="720"/>
              <w:jc w:val="both"/>
              <w:rPr>
                <w:del w:id="2692" w:author="VM-22 Subgroup" w:date="2024-10-01T10:53:00Z"/>
                <w:rFonts w:ascii="Times New Roman" w:eastAsia="Times New Roman" w:hAnsi="Times New Roman"/>
                <w:color w:val="000000"/>
                <w:sz w:val="20"/>
                <w:szCs w:val="20"/>
              </w:rPr>
            </w:pPr>
            <w:del w:id="269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C8A8ACC" w14:textId="3640F4ED" w:rsidR="00A206C0" w:rsidRPr="00A206C0" w:rsidDel="00832ACC" w:rsidRDefault="00A206C0" w:rsidP="00832ACC">
            <w:pPr>
              <w:spacing w:after="220" w:line="240" w:lineRule="auto"/>
              <w:ind w:left="2160" w:hanging="720"/>
              <w:jc w:val="both"/>
              <w:rPr>
                <w:del w:id="2694" w:author="VM-22 Subgroup" w:date="2024-10-01T10:53:00Z"/>
                <w:rFonts w:ascii="Times New Roman" w:eastAsia="Times New Roman" w:hAnsi="Times New Roman"/>
                <w:color w:val="000000"/>
                <w:sz w:val="20"/>
                <w:szCs w:val="20"/>
              </w:rPr>
            </w:pPr>
            <w:del w:id="269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9FB7F2F" w14:textId="40C5BC1B" w:rsidR="00A206C0" w:rsidRPr="00A206C0" w:rsidDel="00832ACC" w:rsidRDefault="00A206C0" w:rsidP="00832ACC">
            <w:pPr>
              <w:spacing w:after="220" w:line="240" w:lineRule="auto"/>
              <w:ind w:left="2160" w:hanging="720"/>
              <w:jc w:val="both"/>
              <w:rPr>
                <w:del w:id="2696" w:author="VM-22 Subgroup" w:date="2024-10-01T10:53:00Z"/>
                <w:rFonts w:ascii="Times New Roman" w:eastAsia="Times New Roman" w:hAnsi="Times New Roman"/>
                <w:color w:val="000000"/>
                <w:sz w:val="20"/>
                <w:szCs w:val="20"/>
              </w:rPr>
            </w:pPr>
            <w:del w:id="2697"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404B2E6D" w14:textId="0A45A228" w:rsidR="00A206C0" w:rsidRPr="00A206C0" w:rsidDel="00832ACC" w:rsidRDefault="00A206C0" w:rsidP="00832ACC">
            <w:pPr>
              <w:spacing w:after="220" w:line="240" w:lineRule="auto"/>
              <w:ind w:left="2160" w:hanging="720"/>
              <w:jc w:val="both"/>
              <w:rPr>
                <w:del w:id="2698" w:author="VM-22 Subgroup" w:date="2024-10-01T10:53:00Z"/>
                <w:rFonts w:ascii="Times New Roman" w:eastAsia="Times New Roman" w:hAnsi="Times New Roman"/>
                <w:color w:val="000000"/>
                <w:sz w:val="20"/>
                <w:szCs w:val="20"/>
              </w:rPr>
            </w:pPr>
            <w:del w:id="269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F40EB49" w14:textId="0FC06C6F" w:rsidR="00A206C0" w:rsidRPr="00A206C0" w:rsidDel="00832ACC" w:rsidRDefault="00A206C0" w:rsidP="00832ACC">
            <w:pPr>
              <w:spacing w:after="220" w:line="240" w:lineRule="auto"/>
              <w:ind w:left="2160" w:hanging="720"/>
              <w:jc w:val="both"/>
              <w:rPr>
                <w:del w:id="2700" w:author="VM-22 Subgroup" w:date="2024-10-01T10:53:00Z"/>
                <w:rFonts w:ascii="Times New Roman" w:eastAsia="Times New Roman" w:hAnsi="Times New Roman"/>
                <w:color w:val="000000"/>
                <w:sz w:val="20"/>
                <w:szCs w:val="20"/>
              </w:rPr>
            </w:pPr>
            <w:del w:id="270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188F0146" w14:textId="537B5D8A" w:rsidR="00A206C0" w:rsidRPr="00A206C0" w:rsidDel="00832ACC" w:rsidRDefault="00A206C0" w:rsidP="00832ACC">
            <w:pPr>
              <w:spacing w:after="220" w:line="240" w:lineRule="auto"/>
              <w:ind w:left="2160" w:hanging="720"/>
              <w:jc w:val="both"/>
              <w:rPr>
                <w:del w:id="2702" w:author="VM-22 Subgroup" w:date="2024-10-01T10:53:00Z"/>
                <w:rFonts w:ascii="Times New Roman" w:eastAsia="Times New Roman" w:hAnsi="Times New Roman"/>
                <w:color w:val="000000"/>
                <w:sz w:val="20"/>
                <w:szCs w:val="20"/>
              </w:rPr>
            </w:pPr>
            <w:del w:id="2703" w:author="VM-22 Subgroup" w:date="2024-10-01T10:53:00Z">
              <w:r w:rsidRPr="00A206C0" w:rsidDel="00832ACC">
                <w:rPr>
                  <w:rFonts w:ascii="Times New Roman" w:eastAsia="Times New Roman" w:hAnsi="Times New Roman"/>
                  <w:color w:val="000000"/>
                  <w:sz w:val="20"/>
                  <w:szCs w:val="20"/>
                </w:rPr>
                <w:delText>165.0%</w:delText>
              </w:r>
            </w:del>
          </w:p>
        </w:tc>
      </w:tr>
      <w:tr w:rsidR="00A206C0" w:rsidRPr="00A206C0" w:rsidDel="00832ACC" w14:paraId="2A77A067" w14:textId="4D1854EC" w:rsidTr="00A206C0">
        <w:trPr>
          <w:trHeight w:val="315"/>
          <w:del w:id="27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1A69C" w14:textId="55C7651F" w:rsidR="00A206C0" w:rsidRPr="00A206C0" w:rsidDel="00832ACC" w:rsidRDefault="00A206C0" w:rsidP="00832ACC">
            <w:pPr>
              <w:spacing w:after="220" w:line="240" w:lineRule="auto"/>
              <w:ind w:left="2160" w:hanging="720"/>
              <w:jc w:val="both"/>
              <w:rPr>
                <w:del w:id="2705" w:author="VM-22 Subgroup" w:date="2024-10-01T10:53:00Z"/>
                <w:rFonts w:ascii="Times New Roman" w:eastAsia="Times New Roman" w:hAnsi="Times New Roman"/>
                <w:color w:val="000000"/>
                <w:sz w:val="20"/>
                <w:szCs w:val="20"/>
              </w:rPr>
            </w:pPr>
            <w:del w:id="2706"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2BA14DEB" w14:textId="751453B7" w:rsidR="00A206C0" w:rsidRPr="00A206C0" w:rsidDel="00832ACC" w:rsidRDefault="00A206C0" w:rsidP="00832ACC">
            <w:pPr>
              <w:spacing w:after="220" w:line="240" w:lineRule="auto"/>
              <w:ind w:left="2160" w:hanging="720"/>
              <w:jc w:val="both"/>
              <w:rPr>
                <w:del w:id="2707" w:author="VM-22 Subgroup" w:date="2024-10-01T10:53:00Z"/>
                <w:rFonts w:ascii="Times New Roman" w:eastAsia="Times New Roman" w:hAnsi="Times New Roman"/>
                <w:color w:val="000000"/>
                <w:sz w:val="20"/>
                <w:szCs w:val="20"/>
              </w:rPr>
            </w:pPr>
            <w:del w:id="270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6370065" w14:textId="53627A99" w:rsidR="00A206C0" w:rsidRPr="00A206C0" w:rsidDel="00832ACC" w:rsidRDefault="00A206C0" w:rsidP="00832ACC">
            <w:pPr>
              <w:spacing w:after="220" w:line="240" w:lineRule="auto"/>
              <w:ind w:left="2160" w:hanging="720"/>
              <w:jc w:val="both"/>
              <w:rPr>
                <w:del w:id="2709" w:author="VM-22 Subgroup" w:date="2024-10-01T10:53:00Z"/>
                <w:rFonts w:ascii="Times New Roman" w:eastAsia="Times New Roman" w:hAnsi="Times New Roman"/>
                <w:color w:val="000000"/>
                <w:sz w:val="20"/>
                <w:szCs w:val="20"/>
              </w:rPr>
            </w:pPr>
            <w:del w:id="271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717133B" w14:textId="794C32EE" w:rsidR="00A206C0" w:rsidRPr="00A206C0" w:rsidDel="00832ACC" w:rsidRDefault="00A206C0" w:rsidP="00832ACC">
            <w:pPr>
              <w:spacing w:after="220" w:line="240" w:lineRule="auto"/>
              <w:ind w:left="2160" w:hanging="720"/>
              <w:jc w:val="both"/>
              <w:rPr>
                <w:del w:id="2711" w:author="VM-22 Subgroup" w:date="2024-10-01T10:53:00Z"/>
                <w:rFonts w:ascii="Times New Roman" w:eastAsia="Times New Roman" w:hAnsi="Times New Roman"/>
                <w:color w:val="000000"/>
                <w:sz w:val="20"/>
                <w:szCs w:val="20"/>
              </w:rPr>
            </w:pPr>
            <w:del w:id="271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B49B7E4" w14:textId="7E074F5F" w:rsidR="00A206C0" w:rsidRPr="00A206C0" w:rsidDel="00832ACC" w:rsidRDefault="00A206C0" w:rsidP="00832ACC">
            <w:pPr>
              <w:spacing w:after="220" w:line="240" w:lineRule="auto"/>
              <w:ind w:left="2160" w:hanging="720"/>
              <w:jc w:val="both"/>
              <w:rPr>
                <w:del w:id="2713" w:author="VM-22 Subgroup" w:date="2024-10-01T10:53:00Z"/>
                <w:rFonts w:ascii="Times New Roman" w:eastAsia="Times New Roman" w:hAnsi="Times New Roman"/>
                <w:color w:val="000000"/>
                <w:sz w:val="20"/>
                <w:szCs w:val="20"/>
              </w:rPr>
            </w:pPr>
            <w:del w:id="2714"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6209086" w14:textId="4647B0C8" w:rsidR="00A206C0" w:rsidRPr="00A206C0" w:rsidDel="00832ACC" w:rsidRDefault="00A206C0" w:rsidP="00832ACC">
            <w:pPr>
              <w:spacing w:after="220" w:line="240" w:lineRule="auto"/>
              <w:ind w:left="2160" w:hanging="720"/>
              <w:jc w:val="both"/>
              <w:rPr>
                <w:del w:id="2715" w:author="VM-22 Subgroup" w:date="2024-10-01T10:53:00Z"/>
                <w:rFonts w:ascii="Times New Roman" w:eastAsia="Times New Roman" w:hAnsi="Times New Roman"/>
                <w:color w:val="000000"/>
                <w:sz w:val="20"/>
                <w:szCs w:val="20"/>
              </w:rPr>
            </w:pPr>
            <w:del w:id="2716"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3A5557B2" w14:textId="4246BA76" w:rsidR="00A206C0" w:rsidRPr="00A206C0" w:rsidDel="00832ACC" w:rsidRDefault="00A206C0" w:rsidP="00832ACC">
            <w:pPr>
              <w:spacing w:after="220" w:line="240" w:lineRule="auto"/>
              <w:ind w:left="2160" w:hanging="720"/>
              <w:jc w:val="both"/>
              <w:rPr>
                <w:del w:id="2717" w:author="VM-22 Subgroup" w:date="2024-10-01T10:53:00Z"/>
                <w:rFonts w:ascii="Times New Roman" w:eastAsia="Times New Roman" w:hAnsi="Times New Roman"/>
                <w:color w:val="000000"/>
                <w:sz w:val="20"/>
                <w:szCs w:val="20"/>
              </w:rPr>
            </w:pPr>
            <w:del w:id="2718" w:author="VM-22 Subgroup" w:date="2024-10-01T10:53:00Z">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7121A88" w14:textId="03E7A7D4" w:rsidR="00A206C0" w:rsidRPr="00A206C0" w:rsidDel="00832ACC" w:rsidRDefault="00A206C0" w:rsidP="00832ACC">
            <w:pPr>
              <w:spacing w:after="220" w:line="240" w:lineRule="auto"/>
              <w:ind w:left="2160" w:hanging="720"/>
              <w:jc w:val="both"/>
              <w:rPr>
                <w:del w:id="2719" w:author="VM-22 Subgroup" w:date="2024-10-01T10:53:00Z"/>
                <w:rFonts w:ascii="Times New Roman" w:eastAsia="Times New Roman" w:hAnsi="Times New Roman"/>
                <w:color w:val="000000"/>
                <w:sz w:val="20"/>
                <w:szCs w:val="20"/>
              </w:rPr>
            </w:pPr>
            <w:del w:id="2720"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C90CF91" w14:textId="4233823E" w:rsidR="00A206C0" w:rsidRPr="00A206C0" w:rsidDel="00832ACC" w:rsidRDefault="00A206C0" w:rsidP="00832ACC">
            <w:pPr>
              <w:spacing w:after="220" w:line="240" w:lineRule="auto"/>
              <w:ind w:left="2160" w:hanging="720"/>
              <w:jc w:val="both"/>
              <w:rPr>
                <w:del w:id="2721" w:author="VM-22 Subgroup" w:date="2024-10-01T10:53:00Z"/>
                <w:rFonts w:ascii="Times New Roman" w:eastAsia="Times New Roman" w:hAnsi="Times New Roman"/>
                <w:color w:val="000000"/>
                <w:sz w:val="20"/>
                <w:szCs w:val="20"/>
              </w:rPr>
            </w:pPr>
            <w:del w:id="2722" w:author="VM-22 Subgroup" w:date="2024-10-01T10:53:00Z">
              <w:r w:rsidRPr="00A206C0" w:rsidDel="00832ACC">
                <w:rPr>
                  <w:rFonts w:ascii="Times New Roman" w:eastAsia="Times New Roman" w:hAnsi="Times New Roman"/>
                  <w:color w:val="000000"/>
                  <w:sz w:val="20"/>
                  <w:szCs w:val="20"/>
                </w:rPr>
                <w:delText>157.0%</w:delText>
              </w:r>
            </w:del>
          </w:p>
        </w:tc>
      </w:tr>
      <w:tr w:rsidR="00A206C0" w:rsidRPr="00A206C0" w:rsidDel="00832ACC" w14:paraId="61456711" w14:textId="06341F47" w:rsidTr="00A206C0">
        <w:trPr>
          <w:trHeight w:val="315"/>
          <w:del w:id="27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516822" w14:textId="4D5C2EAB" w:rsidR="00A206C0" w:rsidRPr="00A206C0" w:rsidDel="00832ACC" w:rsidRDefault="00A206C0" w:rsidP="00832ACC">
            <w:pPr>
              <w:spacing w:after="220" w:line="240" w:lineRule="auto"/>
              <w:ind w:left="2160" w:hanging="720"/>
              <w:jc w:val="both"/>
              <w:rPr>
                <w:del w:id="2724" w:author="VM-22 Subgroup" w:date="2024-10-01T10:53:00Z"/>
                <w:rFonts w:ascii="Times New Roman" w:eastAsia="Times New Roman" w:hAnsi="Times New Roman"/>
                <w:color w:val="000000"/>
                <w:sz w:val="20"/>
                <w:szCs w:val="20"/>
              </w:rPr>
            </w:pPr>
            <w:del w:id="2725"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3014BC97" w14:textId="4E26C321" w:rsidR="00A206C0" w:rsidRPr="00A206C0" w:rsidDel="00832ACC" w:rsidRDefault="00A206C0" w:rsidP="00832ACC">
            <w:pPr>
              <w:spacing w:after="220" w:line="240" w:lineRule="auto"/>
              <w:ind w:left="2160" w:hanging="720"/>
              <w:jc w:val="both"/>
              <w:rPr>
                <w:del w:id="2726" w:author="VM-22 Subgroup" w:date="2024-10-01T10:53:00Z"/>
                <w:rFonts w:ascii="Times New Roman" w:eastAsia="Times New Roman" w:hAnsi="Times New Roman"/>
                <w:color w:val="000000"/>
                <w:sz w:val="20"/>
                <w:szCs w:val="20"/>
              </w:rPr>
            </w:pPr>
            <w:del w:id="2727"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693B756" w14:textId="0DFA3BDF" w:rsidR="00A206C0" w:rsidRPr="00A206C0" w:rsidDel="00832ACC" w:rsidRDefault="00A206C0" w:rsidP="00832ACC">
            <w:pPr>
              <w:spacing w:after="220" w:line="240" w:lineRule="auto"/>
              <w:ind w:left="2160" w:hanging="720"/>
              <w:jc w:val="both"/>
              <w:rPr>
                <w:del w:id="2728" w:author="VM-22 Subgroup" w:date="2024-10-01T10:53:00Z"/>
                <w:rFonts w:ascii="Times New Roman" w:eastAsia="Times New Roman" w:hAnsi="Times New Roman"/>
                <w:color w:val="000000"/>
                <w:sz w:val="20"/>
                <w:szCs w:val="20"/>
              </w:rPr>
            </w:pPr>
            <w:del w:id="272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ED26DA" w14:textId="0D987A64" w:rsidR="00A206C0" w:rsidRPr="00A206C0" w:rsidDel="00832ACC" w:rsidRDefault="00A206C0" w:rsidP="00832ACC">
            <w:pPr>
              <w:spacing w:after="220" w:line="240" w:lineRule="auto"/>
              <w:ind w:left="2160" w:hanging="720"/>
              <w:jc w:val="both"/>
              <w:rPr>
                <w:del w:id="2730" w:author="VM-22 Subgroup" w:date="2024-10-01T10:53:00Z"/>
                <w:rFonts w:ascii="Times New Roman" w:eastAsia="Times New Roman" w:hAnsi="Times New Roman"/>
                <w:color w:val="000000"/>
                <w:sz w:val="20"/>
                <w:szCs w:val="20"/>
              </w:rPr>
            </w:pPr>
            <w:del w:id="2731"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3F82D0C" w14:textId="54267735" w:rsidR="00A206C0" w:rsidRPr="00A206C0" w:rsidDel="00832ACC" w:rsidRDefault="00A206C0" w:rsidP="00832ACC">
            <w:pPr>
              <w:spacing w:after="220" w:line="240" w:lineRule="auto"/>
              <w:ind w:left="2160" w:hanging="720"/>
              <w:jc w:val="both"/>
              <w:rPr>
                <w:del w:id="2732" w:author="VM-22 Subgroup" w:date="2024-10-01T10:53:00Z"/>
                <w:rFonts w:ascii="Times New Roman" w:eastAsia="Times New Roman" w:hAnsi="Times New Roman"/>
                <w:color w:val="000000"/>
                <w:sz w:val="20"/>
                <w:szCs w:val="20"/>
              </w:rPr>
            </w:pPr>
            <w:del w:id="273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2E4F383" w14:textId="4910B56A" w:rsidR="00A206C0" w:rsidRPr="00A206C0" w:rsidDel="00832ACC" w:rsidRDefault="00A206C0" w:rsidP="00832ACC">
            <w:pPr>
              <w:spacing w:after="220" w:line="240" w:lineRule="auto"/>
              <w:ind w:left="2160" w:hanging="720"/>
              <w:jc w:val="both"/>
              <w:rPr>
                <w:del w:id="2734" w:author="VM-22 Subgroup" w:date="2024-10-01T10:53:00Z"/>
                <w:rFonts w:ascii="Times New Roman" w:eastAsia="Times New Roman" w:hAnsi="Times New Roman"/>
                <w:color w:val="000000"/>
                <w:sz w:val="20"/>
                <w:szCs w:val="20"/>
              </w:rPr>
            </w:pPr>
            <w:del w:id="273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45EAD60" w14:textId="7A2B4EBB" w:rsidR="00A206C0" w:rsidRPr="00A206C0" w:rsidDel="00832ACC" w:rsidRDefault="00A206C0" w:rsidP="00832ACC">
            <w:pPr>
              <w:spacing w:after="220" w:line="240" w:lineRule="auto"/>
              <w:ind w:left="2160" w:hanging="720"/>
              <w:jc w:val="both"/>
              <w:rPr>
                <w:del w:id="2736" w:author="VM-22 Subgroup" w:date="2024-10-01T10:53:00Z"/>
                <w:rFonts w:ascii="Times New Roman" w:eastAsia="Times New Roman" w:hAnsi="Times New Roman"/>
                <w:color w:val="000000"/>
                <w:sz w:val="20"/>
                <w:szCs w:val="20"/>
              </w:rPr>
            </w:pPr>
            <w:del w:id="2737"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F2E0BF9" w14:textId="23B33C39" w:rsidR="00A206C0" w:rsidRPr="00A206C0" w:rsidDel="00832ACC" w:rsidRDefault="00A206C0" w:rsidP="00832ACC">
            <w:pPr>
              <w:spacing w:after="220" w:line="240" w:lineRule="auto"/>
              <w:ind w:left="2160" w:hanging="720"/>
              <w:jc w:val="both"/>
              <w:rPr>
                <w:del w:id="2738" w:author="VM-22 Subgroup" w:date="2024-10-01T10:53:00Z"/>
                <w:rFonts w:ascii="Times New Roman" w:eastAsia="Times New Roman" w:hAnsi="Times New Roman"/>
                <w:color w:val="000000"/>
                <w:sz w:val="20"/>
                <w:szCs w:val="20"/>
              </w:rPr>
            </w:pPr>
            <w:del w:id="2739"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48E46F9" w14:textId="3BDF7263" w:rsidR="00A206C0" w:rsidRPr="00A206C0" w:rsidDel="00832ACC" w:rsidRDefault="00A206C0" w:rsidP="00832ACC">
            <w:pPr>
              <w:spacing w:after="220" w:line="240" w:lineRule="auto"/>
              <w:ind w:left="2160" w:hanging="720"/>
              <w:jc w:val="both"/>
              <w:rPr>
                <w:del w:id="2740" w:author="VM-22 Subgroup" w:date="2024-10-01T10:53:00Z"/>
                <w:rFonts w:ascii="Times New Roman" w:eastAsia="Times New Roman" w:hAnsi="Times New Roman"/>
                <w:color w:val="000000"/>
                <w:sz w:val="20"/>
                <w:szCs w:val="20"/>
              </w:rPr>
            </w:pPr>
            <w:del w:id="2741" w:author="VM-22 Subgroup" w:date="2024-10-01T10:53:00Z">
              <w:r w:rsidRPr="00A206C0" w:rsidDel="00832ACC">
                <w:rPr>
                  <w:rFonts w:ascii="Times New Roman" w:eastAsia="Times New Roman" w:hAnsi="Times New Roman"/>
                  <w:color w:val="000000"/>
                  <w:sz w:val="20"/>
                  <w:szCs w:val="20"/>
                </w:rPr>
                <w:delText>149.0%</w:delText>
              </w:r>
            </w:del>
          </w:p>
        </w:tc>
      </w:tr>
      <w:tr w:rsidR="00A206C0" w:rsidRPr="00A206C0" w:rsidDel="00832ACC" w14:paraId="781D38C9" w14:textId="4C196BE8" w:rsidTr="00A206C0">
        <w:trPr>
          <w:trHeight w:val="315"/>
          <w:del w:id="27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8FE240" w14:textId="649017A2" w:rsidR="00A206C0" w:rsidRPr="00A206C0" w:rsidDel="00832ACC" w:rsidRDefault="00A206C0" w:rsidP="00832ACC">
            <w:pPr>
              <w:spacing w:after="220" w:line="240" w:lineRule="auto"/>
              <w:ind w:left="2160" w:hanging="720"/>
              <w:jc w:val="both"/>
              <w:rPr>
                <w:del w:id="2743" w:author="VM-22 Subgroup" w:date="2024-10-01T10:53:00Z"/>
                <w:rFonts w:ascii="Times New Roman" w:eastAsia="Times New Roman" w:hAnsi="Times New Roman"/>
                <w:color w:val="000000"/>
                <w:sz w:val="20"/>
                <w:szCs w:val="20"/>
              </w:rPr>
            </w:pPr>
            <w:del w:id="2744"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0E77A62" w14:textId="7BDCABD0" w:rsidR="00A206C0" w:rsidRPr="00A206C0" w:rsidDel="00832ACC" w:rsidRDefault="00A206C0" w:rsidP="00832ACC">
            <w:pPr>
              <w:spacing w:after="220" w:line="240" w:lineRule="auto"/>
              <w:ind w:left="2160" w:hanging="720"/>
              <w:jc w:val="both"/>
              <w:rPr>
                <w:del w:id="2745" w:author="VM-22 Subgroup" w:date="2024-10-01T10:53:00Z"/>
                <w:rFonts w:ascii="Times New Roman" w:eastAsia="Times New Roman" w:hAnsi="Times New Roman"/>
                <w:color w:val="000000"/>
                <w:sz w:val="20"/>
                <w:szCs w:val="20"/>
              </w:rPr>
            </w:pPr>
            <w:del w:id="274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EBFDE" w14:textId="44D1B8B7" w:rsidR="00A206C0" w:rsidRPr="00A206C0" w:rsidDel="00832ACC" w:rsidRDefault="00A206C0" w:rsidP="00832ACC">
            <w:pPr>
              <w:spacing w:after="220" w:line="240" w:lineRule="auto"/>
              <w:ind w:left="2160" w:hanging="720"/>
              <w:jc w:val="both"/>
              <w:rPr>
                <w:del w:id="2747" w:author="VM-22 Subgroup" w:date="2024-10-01T10:53:00Z"/>
                <w:rFonts w:ascii="Times New Roman" w:eastAsia="Times New Roman" w:hAnsi="Times New Roman"/>
                <w:color w:val="000000"/>
                <w:sz w:val="20"/>
                <w:szCs w:val="20"/>
              </w:rPr>
            </w:pPr>
            <w:del w:id="274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237F50" w14:textId="15F6C01D" w:rsidR="00A206C0" w:rsidRPr="00A206C0" w:rsidDel="00832ACC" w:rsidRDefault="00A206C0" w:rsidP="00832ACC">
            <w:pPr>
              <w:spacing w:after="220" w:line="240" w:lineRule="auto"/>
              <w:ind w:left="2160" w:hanging="720"/>
              <w:jc w:val="both"/>
              <w:rPr>
                <w:del w:id="2749" w:author="VM-22 Subgroup" w:date="2024-10-01T10:53:00Z"/>
                <w:rFonts w:ascii="Times New Roman" w:eastAsia="Times New Roman" w:hAnsi="Times New Roman"/>
                <w:color w:val="000000"/>
                <w:sz w:val="20"/>
                <w:szCs w:val="20"/>
              </w:rPr>
            </w:pPr>
            <w:del w:id="275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7D80DD6" w14:textId="2515A326" w:rsidR="00A206C0" w:rsidRPr="00A206C0" w:rsidDel="00832ACC" w:rsidRDefault="00A206C0" w:rsidP="00832ACC">
            <w:pPr>
              <w:spacing w:after="220" w:line="240" w:lineRule="auto"/>
              <w:ind w:left="2160" w:hanging="720"/>
              <w:jc w:val="both"/>
              <w:rPr>
                <w:del w:id="2751" w:author="VM-22 Subgroup" w:date="2024-10-01T10:53:00Z"/>
                <w:rFonts w:ascii="Times New Roman" w:eastAsia="Times New Roman" w:hAnsi="Times New Roman"/>
                <w:color w:val="000000"/>
                <w:sz w:val="20"/>
                <w:szCs w:val="20"/>
              </w:rPr>
            </w:pPr>
            <w:del w:id="275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6978231" w14:textId="62544E17" w:rsidR="00A206C0" w:rsidRPr="00A206C0" w:rsidDel="00832ACC" w:rsidRDefault="00A206C0" w:rsidP="00832ACC">
            <w:pPr>
              <w:spacing w:after="220" w:line="240" w:lineRule="auto"/>
              <w:ind w:left="2160" w:hanging="720"/>
              <w:jc w:val="both"/>
              <w:rPr>
                <w:del w:id="2753" w:author="VM-22 Subgroup" w:date="2024-10-01T10:53:00Z"/>
                <w:rFonts w:ascii="Times New Roman" w:eastAsia="Times New Roman" w:hAnsi="Times New Roman"/>
                <w:color w:val="000000"/>
                <w:sz w:val="20"/>
                <w:szCs w:val="20"/>
              </w:rPr>
            </w:pPr>
            <w:del w:id="2754"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7D6A5528" w14:textId="0292E15C" w:rsidR="00A206C0" w:rsidRPr="00A206C0" w:rsidDel="00832ACC" w:rsidRDefault="00A206C0" w:rsidP="00832ACC">
            <w:pPr>
              <w:spacing w:after="220" w:line="240" w:lineRule="auto"/>
              <w:ind w:left="2160" w:hanging="720"/>
              <w:jc w:val="both"/>
              <w:rPr>
                <w:del w:id="2755" w:author="VM-22 Subgroup" w:date="2024-10-01T10:53:00Z"/>
                <w:rFonts w:ascii="Times New Roman" w:eastAsia="Times New Roman" w:hAnsi="Times New Roman"/>
                <w:color w:val="000000"/>
                <w:sz w:val="20"/>
                <w:szCs w:val="20"/>
              </w:rPr>
            </w:pPr>
            <w:del w:id="275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351EB0C" w14:textId="38BF860C" w:rsidR="00A206C0" w:rsidRPr="00A206C0" w:rsidDel="00832ACC" w:rsidRDefault="00A206C0" w:rsidP="00832ACC">
            <w:pPr>
              <w:spacing w:after="220" w:line="240" w:lineRule="auto"/>
              <w:ind w:left="2160" w:hanging="720"/>
              <w:jc w:val="both"/>
              <w:rPr>
                <w:del w:id="2757" w:author="VM-22 Subgroup" w:date="2024-10-01T10:53:00Z"/>
                <w:rFonts w:ascii="Times New Roman" w:eastAsia="Times New Roman" w:hAnsi="Times New Roman"/>
                <w:color w:val="000000"/>
                <w:sz w:val="20"/>
                <w:szCs w:val="20"/>
              </w:rPr>
            </w:pPr>
            <w:del w:id="2758"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28B30D98" w14:textId="07791B4F" w:rsidR="00A206C0" w:rsidRPr="00A206C0" w:rsidDel="00832ACC" w:rsidRDefault="00A206C0" w:rsidP="00832ACC">
            <w:pPr>
              <w:spacing w:after="220" w:line="240" w:lineRule="auto"/>
              <w:ind w:left="2160" w:hanging="720"/>
              <w:jc w:val="both"/>
              <w:rPr>
                <w:del w:id="2759" w:author="VM-22 Subgroup" w:date="2024-10-01T10:53:00Z"/>
                <w:rFonts w:ascii="Times New Roman" w:eastAsia="Times New Roman" w:hAnsi="Times New Roman"/>
                <w:color w:val="000000"/>
                <w:sz w:val="20"/>
                <w:szCs w:val="20"/>
              </w:rPr>
            </w:pPr>
            <w:del w:id="2760" w:author="VM-22 Subgroup" w:date="2024-10-01T10:53:00Z">
              <w:r w:rsidRPr="00A206C0" w:rsidDel="00832ACC">
                <w:rPr>
                  <w:rFonts w:ascii="Times New Roman" w:eastAsia="Times New Roman" w:hAnsi="Times New Roman"/>
                  <w:color w:val="000000"/>
                  <w:sz w:val="20"/>
                  <w:szCs w:val="20"/>
                </w:rPr>
                <w:delText>141.0%</w:delText>
              </w:r>
            </w:del>
          </w:p>
        </w:tc>
      </w:tr>
      <w:tr w:rsidR="00A206C0" w:rsidRPr="00A206C0" w:rsidDel="00832ACC" w14:paraId="62BCE4DB" w14:textId="15A0F26E" w:rsidTr="00A206C0">
        <w:trPr>
          <w:trHeight w:val="315"/>
          <w:del w:id="27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187C8B" w14:textId="66E832DF" w:rsidR="00A206C0" w:rsidRPr="00A206C0" w:rsidDel="00832ACC" w:rsidRDefault="00A206C0" w:rsidP="00832ACC">
            <w:pPr>
              <w:spacing w:after="220" w:line="240" w:lineRule="auto"/>
              <w:ind w:left="2160" w:hanging="720"/>
              <w:jc w:val="both"/>
              <w:rPr>
                <w:del w:id="2762" w:author="VM-22 Subgroup" w:date="2024-10-01T10:53:00Z"/>
                <w:rFonts w:ascii="Times New Roman" w:eastAsia="Times New Roman" w:hAnsi="Times New Roman"/>
                <w:color w:val="000000"/>
                <w:sz w:val="20"/>
                <w:szCs w:val="20"/>
              </w:rPr>
            </w:pPr>
            <w:del w:id="2763"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0A6EAE5A" w14:textId="611989AF" w:rsidR="00A206C0" w:rsidRPr="00A206C0" w:rsidDel="00832ACC" w:rsidRDefault="00A206C0" w:rsidP="00832ACC">
            <w:pPr>
              <w:spacing w:after="220" w:line="240" w:lineRule="auto"/>
              <w:ind w:left="2160" w:hanging="720"/>
              <w:jc w:val="both"/>
              <w:rPr>
                <w:del w:id="2764" w:author="VM-22 Subgroup" w:date="2024-10-01T10:53:00Z"/>
                <w:rFonts w:ascii="Times New Roman" w:eastAsia="Times New Roman" w:hAnsi="Times New Roman"/>
                <w:color w:val="000000"/>
                <w:sz w:val="20"/>
                <w:szCs w:val="20"/>
              </w:rPr>
            </w:pPr>
            <w:del w:id="276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3235B9B" w14:textId="1568D421" w:rsidR="00A206C0" w:rsidRPr="00A206C0" w:rsidDel="00832ACC" w:rsidRDefault="00A206C0" w:rsidP="00832ACC">
            <w:pPr>
              <w:spacing w:after="220" w:line="240" w:lineRule="auto"/>
              <w:ind w:left="2160" w:hanging="720"/>
              <w:jc w:val="both"/>
              <w:rPr>
                <w:del w:id="2766" w:author="VM-22 Subgroup" w:date="2024-10-01T10:53:00Z"/>
                <w:rFonts w:ascii="Times New Roman" w:eastAsia="Times New Roman" w:hAnsi="Times New Roman"/>
                <w:color w:val="000000"/>
                <w:sz w:val="20"/>
                <w:szCs w:val="20"/>
              </w:rPr>
            </w:pPr>
            <w:del w:id="276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E7E29E5" w14:textId="6EE38B62" w:rsidR="00A206C0" w:rsidRPr="00A206C0" w:rsidDel="00832ACC" w:rsidRDefault="00A206C0" w:rsidP="00832ACC">
            <w:pPr>
              <w:spacing w:after="220" w:line="240" w:lineRule="auto"/>
              <w:ind w:left="2160" w:hanging="720"/>
              <w:jc w:val="both"/>
              <w:rPr>
                <w:del w:id="2768" w:author="VM-22 Subgroup" w:date="2024-10-01T10:53:00Z"/>
                <w:rFonts w:ascii="Times New Roman" w:eastAsia="Times New Roman" w:hAnsi="Times New Roman"/>
                <w:color w:val="000000"/>
                <w:sz w:val="20"/>
                <w:szCs w:val="20"/>
              </w:rPr>
            </w:pPr>
            <w:del w:id="2769"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919EED7" w14:textId="50F7838D" w:rsidR="00A206C0" w:rsidRPr="00A206C0" w:rsidDel="00832ACC" w:rsidRDefault="00A206C0" w:rsidP="00832ACC">
            <w:pPr>
              <w:spacing w:after="220" w:line="240" w:lineRule="auto"/>
              <w:ind w:left="2160" w:hanging="720"/>
              <w:jc w:val="both"/>
              <w:rPr>
                <w:del w:id="2770" w:author="VM-22 Subgroup" w:date="2024-10-01T10:53:00Z"/>
                <w:rFonts w:ascii="Times New Roman" w:eastAsia="Times New Roman" w:hAnsi="Times New Roman"/>
                <w:color w:val="000000"/>
                <w:sz w:val="20"/>
                <w:szCs w:val="20"/>
              </w:rPr>
            </w:pPr>
            <w:del w:id="277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2EC6DDF" w14:textId="0E0C5219" w:rsidR="00A206C0" w:rsidRPr="00A206C0" w:rsidDel="00832ACC" w:rsidRDefault="00A206C0" w:rsidP="00832ACC">
            <w:pPr>
              <w:spacing w:after="220" w:line="240" w:lineRule="auto"/>
              <w:ind w:left="2160" w:hanging="720"/>
              <w:jc w:val="both"/>
              <w:rPr>
                <w:del w:id="2772" w:author="VM-22 Subgroup" w:date="2024-10-01T10:53:00Z"/>
                <w:rFonts w:ascii="Times New Roman" w:eastAsia="Times New Roman" w:hAnsi="Times New Roman"/>
                <w:color w:val="000000"/>
                <w:sz w:val="20"/>
                <w:szCs w:val="20"/>
              </w:rPr>
            </w:pPr>
            <w:del w:id="2773"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3FCD98" w14:textId="306BDE0B" w:rsidR="00A206C0" w:rsidRPr="00A206C0" w:rsidDel="00832ACC" w:rsidRDefault="00A206C0" w:rsidP="00832ACC">
            <w:pPr>
              <w:spacing w:after="220" w:line="240" w:lineRule="auto"/>
              <w:ind w:left="2160" w:hanging="720"/>
              <w:jc w:val="both"/>
              <w:rPr>
                <w:del w:id="2774" w:author="VM-22 Subgroup" w:date="2024-10-01T10:53:00Z"/>
                <w:rFonts w:ascii="Times New Roman" w:eastAsia="Times New Roman" w:hAnsi="Times New Roman"/>
                <w:color w:val="000000"/>
                <w:sz w:val="20"/>
                <w:szCs w:val="20"/>
              </w:rPr>
            </w:pPr>
            <w:del w:id="2775"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1BF01EF" w14:textId="5E3607AF" w:rsidR="00A206C0" w:rsidRPr="00A206C0" w:rsidDel="00832ACC" w:rsidRDefault="00A206C0" w:rsidP="00832ACC">
            <w:pPr>
              <w:spacing w:after="220" w:line="240" w:lineRule="auto"/>
              <w:ind w:left="2160" w:hanging="720"/>
              <w:jc w:val="both"/>
              <w:rPr>
                <w:del w:id="2776" w:author="VM-22 Subgroup" w:date="2024-10-01T10:53:00Z"/>
                <w:rFonts w:ascii="Times New Roman" w:eastAsia="Times New Roman" w:hAnsi="Times New Roman"/>
                <w:color w:val="000000"/>
                <w:sz w:val="20"/>
                <w:szCs w:val="20"/>
              </w:rPr>
            </w:pPr>
            <w:del w:id="277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67B9ECC3" w14:textId="59AE7A91" w:rsidR="00A206C0" w:rsidRPr="00A206C0" w:rsidDel="00832ACC" w:rsidRDefault="00A206C0" w:rsidP="00832ACC">
            <w:pPr>
              <w:spacing w:after="220" w:line="240" w:lineRule="auto"/>
              <w:ind w:left="2160" w:hanging="720"/>
              <w:jc w:val="both"/>
              <w:rPr>
                <w:del w:id="2778" w:author="VM-22 Subgroup" w:date="2024-10-01T10:53:00Z"/>
                <w:rFonts w:ascii="Times New Roman" w:eastAsia="Times New Roman" w:hAnsi="Times New Roman"/>
                <w:color w:val="000000"/>
                <w:sz w:val="20"/>
                <w:szCs w:val="20"/>
              </w:rPr>
            </w:pPr>
            <w:del w:id="2779" w:author="VM-22 Subgroup" w:date="2024-10-01T10:53:00Z">
              <w:r w:rsidRPr="00A206C0" w:rsidDel="00832ACC">
                <w:rPr>
                  <w:rFonts w:ascii="Times New Roman" w:eastAsia="Times New Roman" w:hAnsi="Times New Roman"/>
                  <w:color w:val="000000"/>
                  <w:sz w:val="20"/>
                  <w:szCs w:val="20"/>
                </w:rPr>
                <w:delText>133.0%</w:delText>
              </w:r>
            </w:del>
          </w:p>
        </w:tc>
      </w:tr>
      <w:tr w:rsidR="00A206C0" w:rsidRPr="00A206C0" w:rsidDel="00832ACC" w14:paraId="00F2242D" w14:textId="48C52A21" w:rsidTr="00A206C0">
        <w:trPr>
          <w:trHeight w:val="315"/>
          <w:del w:id="27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A4949B" w14:textId="2990C322" w:rsidR="00A206C0" w:rsidRPr="00A206C0" w:rsidDel="00832ACC" w:rsidRDefault="00A206C0" w:rsidP="00832ACC">
            <w:pPr>
              <w:spacing w:after="220" w:line="240" w:lineRule="auto"/>
              <w:ind w:left="2160" w:hanging="720"/>
              <w:jc w:val="both"/>
              <w:rPr>
                <w:del w:id="2781" w:author="VM-22 Subgroup" w:date="2024-10-01T10:53:00Z"/>
                <w:rFonts w:ascii="Times New Roman" w:eastAsia="Times New Roman" w:hAnsi="Times New Roman"/>
                <w:color w:val="000000"/>
                <w:sz w:val="20"/>
                <w:szCs w:val="20"/>
              </w:rPr>
            </w:pPr>
            <w:del w:id="2782" w:author="VM-22 Subgroup" w:date="2024-10-01T10:53:00Z">
              <w:r w:rsidRPr="00A206C0" w:rsidDel="00832ACC">
                <w:rPr>
                  <w:rFonts w:ascii="Times New Roman" w:eastAsia="Times New Roman" w:hAnsi="Times New Roman"/>
                  <w:color w:val="000000"/>
                  <w:sz w:val="20"/>
                  <w:szCs w:val="20"/>
                </w:rPr>
                <w:lastRenderedPageBreak/>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5BE5B920" w14:textId="15D56023" w:rsidR="00A206C0" w:rsidRPr="00A206C0" w:rsidDel="00832ACC" w:rsidRDefault="00A206C0" w:rsidP="00832ACC">
            <w:pPr>
              <w:spacing w:after="220" w:line="240" w:lineRule="auto"/>
              <w:ind w:left="2160" w:hanging="720"/>
              <w:jc w:val="both"/>
              <w:rPr>
                <w:del w:id="2783" w:author="VM-22 Subgroup" w:date="2024-10-01T10:53:00Z"/>
                <w:rFonts w:ascii="Times New Roman" w:eastAsia="Times New Roman" w:hAnsi="Times New Roman"/>
                <w:color w:val="000000"/>
                <w:sz w:val="20"/>
                <w:szCs w:val="20"/>
              </w:rPr>
            </w:pPr>
            <w:del w:id="278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6FBF105" w14:textId="684C23B1" w:rsidR="00A206C0" w:rsidRPr="00A206C0" w:rsidDel="00832ACC" w:rsidRDefault="00A206C0" w:rsidP="00832ACC">
            <w:pPr>
              <w:spacing w:after="220" w:line="240" w:lineRule="auto"/>
              <w:ind w:left="2160" w:hanging="720"/>
              <w:jc w:val="both"/>
              <w:rPr>
                <w:del w:id="2785" w:author="VM-22 Subgroup" w:date="2024-10-01T10:53:00Z"/>
                <w:rFonts w:ascii="Times New Roman" w:eastAsia="Times New Roman" w:hAnsi="Times New Roman"/>
                <w:color w:val="000000"/>
                <w:sz w:val="20"/>
                <w:szCs w:val="20"/>
              </w:rPr>
            </w:pPr>
            <w:del w:id="278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A5A11F9" w14:textId="0C51D74C" w:rsidR="00A206C0" w:rsidRPr="00A206C0" w:rsidDel="00832ACC" w:rsidRDefault="00A206C0" w:rsidP="00832ACC">
            <w:pPr>
              <w:spacing w:after="220" w:line="240" w:lineRule="auto"/>
              <w:ind w:left="2160" w:hanging="720"/>
              <w:jc w:val="both"/>
              <w:rPr>
                <w:del w:id="2787" w:author="VM-22 Subgroup" w:date="2024-10-01T10:53:00Z"/>
                <w:rFonts w:ascii="Times New Roman" w:eastAsia="Times New Roman" w:hAnsi="Times New Roman"/>
                <w:color w:val="000000"/>
                <w:sz w:val="20"/>
                <w:szCs w:val="20"/>
              </w:rPr>
            </w:pPr>
            <w:del w:id="278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707066" w14:textId="09B56AF5" w:rsidR="00A206C0" w:rsidRPr="00A206C0" w:rsidDel="00832ACC" w:rsidRDefault="00A206C0" w:rsidP="00832ACC">
            <w:pPr>
              <w:spacing w:after="220" w:line="240" w:lineRule="auto"/>
              <w:ind w:left="2160" w:hanging="720"/>
              <w:jc w:val="both"/>
              <w:rPr>
                <w:del w:id="2789" w:author="VM-22 Subgroup" w:date="2024-10-01T10:53:00Z"/>
                <w:rFonts w:ascii="Times New Roman" w:eastAsia="Times New Roman" w:hAnsi="Times New Roman"/>
                <w:color w:val="000000"/>
                <w:sz w:val="20"/>
                <w:szCs w:val="20"/>
              </w:rPr>
            </w:pPr>
            <w:del w:id="279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094C4F6" w14:textId="774FF30A" w:rsidR="00A206C0" w:rsidRPr="00A206C0" w:rsidDel="00832ACC" w:rsidRDefault="00A206C0" w:rsidP="00832ACC">
            <w:pPr>
              <w:spacing w:after="220" w:line="240" w:lineRule="auto"/>
              <w:ind w:left="2160" w:hanging="720"/>
              <w:jc w:val="both"/>
              <w:rPr>
                <w:del w:id="2791" w:author="VM-22 Subgroup" w:date="2024-10-01T10:53:00Z"/>
                <w:rFonts w:ascii="Times New Roman" w:eastAsia="Times New Roman" w:hAnsi="Times New Roman"/>
                <w:color w:val="000000"/>
                <w:sz w:val="20"/>
                <w:szCs w:val="20"/>
              </w:rPr>
            </w:pPr>
            <w:del w:id="279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654C4EB" w14:textId="18ED80AE" w:rsidR="00A206C0" w:rsidRPr="00A206C0" w:rsidDel="00832ACC" w:rsidRDefault="00A206C0" w:rsidP="00832ACC">
            <w:pPr>
              <w:spacing w:after="220" w:line="240" w:lineRule="auto"/>
              <w:ind w:left="2160" w:hanging="720"/>
              <w:jc w:val="both"/>
              <w:rPr>
                <w:del w:id="2793" w:author="VM-22 Subgroup" w:date="2024-10-01T10:53:00Z"/>
                <w:rFonts w:ascii="Times New Roman" w:eastAsia="Times New Roman" w:hAnsi="Times New Roman"/>
                <w:color w:val="000000"/>
                <w:sz w:val="20"/>
                <w:szCs w:val="20"/>
              </w:rPr>
            </w:pPr>
            <w:del w:id="279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6D134402" w14:textId="24C87208" w:rsidR="00A206C0" w:rsidRPr="00A206C0" w:rsidDel="00832ACC" w:rsidRDefault="00A206C0" w:rsidP="00832ACC">
            <w:pPr>
              <w:spacing w:after="220" w:line="240" w:lineRule="auto"/>
              <w:ind w:left="2160" w:hanging="720"/>
              <w:jc w:val="both"/>
              <w:rPr>
                <w:del w:id="2795" w:author="VM-22 Subgroup" w:date="2024-10-01T10:53:00Z"/>
                <w:rFonts w:ascii="Times New Roman" w:eastAsia="Times New Roman" w:hAnsi="Times New Roman"/>
                <w:color w:val="000000"/>
                <w:sz w:val="20"/>
                <w:szCs w:val="20"/>
              </w:rPr>
            </w:pPr>
            <w:del w:id="2796"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724FC5C" w14:textId="6EEB0253" w:rsidR="00A206C0" w:rsidRPr="00A206C0" w:rsidDel="00832ACC" w:rsidRDefault="00A206C0" w:rsidP="00832ACC">
            <w:pPr>
              <w:spacing w:after="220" w:line="240" w:lineRule="auto"/>
              <w:ind w:left="2160" w:hanging="720"/>
              <w:jc w:val="both"/>
              <w:rPr>
                <w:del w:id="2797" w:author="VM-22 Subgroup" w:date="2024-10-01T10:53:00Z"/>
                <w:rFonts w:ascii="Times New Roman" w:eastAsia="Times New Roman" w:hAnsi="Times New Roman"/>
                <w:color w:val="000000"/>
                <w:sz w:val="20"/>
                <w:szCs w:val="20"/>
              </w:rPr>
            </w:pPr>
            <w:del w:id="2798" w:author="VM-22 Subgroup" w:date="2024-10-01T10:53:00Z">
              <w:r w:rsidRPr="00A206C0" w:rsidDel="00832ACC">
                <w:rPr>
                  <w:rFonts w:ascii="Times New Roman" w:eastAsia="Times New Roman" w:hAnsi="Times New Roman"/>
                  <w:color w:val="000000"/>
                  <w:sz w:val="20"/>
                  <w:szCs w:val="20"/>
                </w:rPr>
                <w:delText>125.0%</w:delText>
              </w:r>
            </w:del>
          </w:p>
        </w:tc>
      </w:tr>
      <w:tr w:rsidR="00A206C0" w:rsidRPr="00A206C0" w:rsidDel="00832ACC" w14:paraId="4A4C2AA4" w14:textId="24ED396D" w:rsidTr="00A206C0">
        <w:trPr>
          <w:trHeight w:val="315"/>
          <w:del w:id="27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628226" w14:textId="1EF9BFA7" w:rsidR="00A206C0" w:rsidRPr="00A206C0" w:rsidDel="00832ACC" w:rsidRDefault="00A206C0" w:rsidP="00832ACC">
            <w:pPr>
              <w:spacing w:after="220" w:line="240" w:lineRule="auto"/>
              <w:ind w:left="2160" w:hanging="720"/>
              <w:jc w:val="both"/>
              <w:rPr>
                <w:del w:id="2800" w:author="VM-22 Subgroup" w:date="2024-10-01T10:53:00Z"/>
                <w:rFonts w:ascii="Times New Roman" w:eastAsia="Times New Roman" w:hAnsi="Times New Roman"/>
                <w:color w:val="000000"/>
                <w:sz w:val="20"/>
                <w:szCs w:val="20"/>
              </w:rPr>
            </w:pPr>
            <w:del w:id="2801"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3227E7AA" w14:textId="4A53F9E2" w:rsidR="00A206C0" w:rsidRPr="00A206C0" w:rsidDel="00832ACC" w:rsidRDefault="00A206C0" w:rsidP="00832ACC">
            <w:pPr>
              <w:spacing w:after="220" w:line="240" w:lineRule="auto"/>
              <w:ind w:left="2160" w:hanging="720"/>
              <w:jc w:val="both"/>
              <w:rPr>
                <w:del w:id="2802" w:author="VM-22 Subgroup" w:date="2024-10-01T10:53:00Z"/>
                <w:rFonts w:ascii="Times New Roman" w:eastAsia="Times New Roman" w:hAnsi="Times New Roman"/>
                <w:color w:val="000000"/>
                <w:sz w:val="20"/>
                <w:szCs w:val="20"/>
              </w:rPr>
            </w:pPr>
            <w:del w:id="2803"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EF2D5D" w14:textId="0D86DAAC" w:rsidR="00A206C0" w:rsidRPr="00A206C0" w:rsidDel="00832ACC" w:rsidRDefault="00A206C0" w:rsidP="00832ACC">
            <w:pPr>
              <w:spacing w:after="220" w:line="240" w:lineRule="auto"/>
              <w:ind w:left="2160" w:hanging="720"/>
              <w:jc w:val="both"/>
              <w:rPr>
                <w:del w:id="2804" w:author="VM-22 Subgroup" w:date="2024-10-01T10:53:00Z"/>
                <w:rFonts w:ascii="Times New Roman" w:eastAsia="Times New Roman" w:hAnsi="Times New Roman"/>
                <w:color w:val="000000"/>
                <w:sz w:val="20"/>
                <w:szCs w:val="20"/>
              </w:rPr>
            </w:pPr>
            <w:del w:id="280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5AC22FF" w14:textId="03537E44" w:rsidR="00A206C0" w:rsidRPr="00A206C0" w:rsidDel="00832ACC" w:rsidRDefault="00A206C0" w:rsidP="00832ACC">
            <w:pPr>
              <w:spacing w:after="220" w:line="240" w:lineRule="auto"/>
              <w:ind w:left="2160" w:hanging="720"/>
              <w:jc w:val="both"/>
              <w:rPr>
                <w:del w:id="2806" w:author="VM-22 Subgroup" w:date="2024-10-01T10:53:00Z"/>
                <w:rFonts w:ascii="Times New Roman" w:eastAsia="Times New Roman" w:hAnsi="Times New Roman"/>
                <w:color w:val="000000"/>
                <w:sz w:val="20"/>
                <w:szCs w:val="20"/>
              </w:rPr>
            </w:pPr>
            <w:del w:id="280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7C78526" w14:textId="1A240026" w:rsidR="00A206C0" w:rsidRPr="00A206C0" w:rsidDel="00832ACC" w:rsidRDefault="00A206C0" w:rsidP="00832ACC">
            <w:pPr>
              <w:spacing w:after="220" w:line="240" w:lineRule="auto"/>
              <w:ind w:left="2160" w:hanging="720"/>
              <w:jc w:val="both"/>
              <w:rPr>
                <w:del w:id="2808" w:author="VM-22 Subgroup" w:date="2024-10-01T10:53:00Z"/>
                <w:rFonts w:ascii="Times New Roman" w:eastAsia="Times New Roman" w:hAnsi="Times New Roman"/>
                <w:color w:val="000000"/>
                <w:sz w:val="20"/>
                <w:szCs w:val="20"/>
              </w:rPr>
            </w:pPr>
            <w:del w:id="280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4BEDF4" w14:textId="46392AA1" w:rsidR="00A206C0" w:rsidRPr="00A206C0" w:rsidDel="00832ACC" w:rsidRDefault="00A206C0" w:rsidP="00832ACC">
            <w:pPr>
              <w:spacing w:after="220" w:line="240" w:lineRule="auto"/>
              <w:ind w:left="2160" w:hanging="720"/>
              <w:jc w:val="both"/>
              <w:rPr>
                <w:del w:id="2810" w:author="VM-22 Subgroup" w:date="2024-10-01T10:53:00Z"/>
                <w:rFonts w:ascii="Times New Roman" w:eastAsia="Times New Roman" w:hAnsi="Times New Roman"/>
                <w:color w:val="000000"/>
                <w:sz w:val="20"/>
                <w:szCs w:val="20"/>
              </w:rPr>
            </w:pPr>
            <w:del w:id="281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7F479BE" w14:textId="2279A954" w:rsidR="00A206C0" w:rsidRPr="00A206C0" w:rsidDel="00832ACC" w:rsidRDefault="00A206C0" w:rsidP="00832ACC">
            <w:pPr>
              <w:spacing w:after="220" w:line="240" w:lineRule="auto"/>
              <w:ind w:left="2160" w:hanging="720"/>
              <w:jc w:val="both"/>
              <w:rPr>
                <w:del w:id="2812" w:author="VM-22 Subgroup" w:date="2024-10-01T10:53:00Z"/>
                <w:rFonts w:ascii="Times New Roman" w:eastAsia="Times New Roman" w:hAnsi="Times New Roman"/>
                <w:color w:val="000000"/>
                <w:sz w:val="20"/>
                <w:szCs w:val="20"/>
              </w:rPr>
            </w:pPr>
            <w:del w:id="2813"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8EF282C" w14:textId="2E4F5A46" w:rsidR="00A206C0" w:rsidRPr="00A206C0" w:rsidDel="00832ACC" w:rsidRDefault="00A206C0" w:rsidP="00832ACC">
            <w:pPr>
              <w:spacing w:after="220" w:line="240" w:lineRule="auto"/>
              <w:ind w:left="2160" w:hanging="720"/>
              <w:jc w:val="both"/>
              <w:rPr>
                <w:del w:id="2814" w:author="VM-22 Subgroup" w:date="2024-10-01T10:53:00Z"/>
                <w:rFonts w:ascii="Times New Roman" w:eastAsia="Times New Roman" w:hAnsi="Times New Roman"/>
                <w:color w:val="000000"/>
                <w:sz w:val="20"/>
                <w:szCs w:val="20"/>
              </w:rPr>
            </w:pPr>
            <w:del w:id="2815"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29E4D1AA" w14:textId="00C872EA" w:rsidR="00A206C0" w:rsidRPr="00A206C0" w:rsidDel="00832ACC" w:rsidRDefault="00A206C0" w:rsidP="00832ACC">
            <w:pPr>
              <w:spacing w:after="220" w:line="240" w:lineRule="auto"/>
              <w:ind w:left="2160" w:hanging="720"/>
              <w:jc w:val="both"/>
              <w:rPr>
                <w:del w:id="2816" w:author="VM-22 Subgroup" w:date="2024-10-01T10:53:00Z"/>
                <w:rFonts w:ascii="Times New Roman" w:eastAsia="Times New Roman" w:hAnsi="Times New Roman"/>
                <w:color w:val="000000"/>
                <w:sz w:val="20"/>
                <w:szCs w:val="20"/>
              </w:rPr>
            </w:pPr>
            <w:del w:id="2817" w:author="VM-22 Subgroup" w:date="2024-10-01T10:53:00Z">
              <w:r w:rsidRPr="00A206C0" w:rsidDel="00832ACC">
                <w:rPr>
                  <w:rFonts w:ascii="Times New Roman" w:eastAsia="Times New Roman" w:hAnsi="Times New Roman"/>
                  <w:color w:val="000000"/>
                  <w:sz w:val="20"/>
                  <w:szCs w:val="20"/>
                </w:rPr>
                <w:delText>122.0%</w:delText>
              </w:r>
            </w:del>
          </w:p>
        </w:tc>
      </w:tr>
      <w:tr w:rsidR="00A206C0" w:rsidRPr="00A206C0" w:rsidDel="00832ACC" w14:paraId="450F92BE" w14:textId="7EAF6898" w:rsidTr="00A206C0">
        <w:trPr>
          <w:trHeight w:val="315"/>
          <w:del w:id="28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0CC525" w14:textId="6E0C07C5" w:rsidR="00A206C0" w:rsidRPr="00A206C0" w:rsidDel="00832ACC" w:rsidRDefault="00A206C0" w:rsidP="00832ACC">
            <w:pPr>
              <w:spacing w:after="220" w:line="240" w:lineRule="auto"/>
              <w:ind w:left="2160" w:hanging="720"/>
              <w:jc w:val="both"/>
              <w:rPr>
                <w:del w:id="2819" w:author="VM-22 Subgroup" w:date="2024-10-01T10:53:00Z"/>
                <w:rFonts w:ascii="Times New Roman" w:eastAsia="Times New Roman" w:hAnsi="Times New Roman"/>
                <w:color w:val="000000"/>
                <w:sz w:val="20"/>
                <w:szCs w:val="20"/>
              </w:rPr>
            </w:pPr>
            <w:del w:id="2820"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FF40809" w14:textId="481FE81B" w:rsidR="00A206C0" w:rsidRPr="00A206C0" w:rsidDel="00832ACC" w:rsidRDefault="00A206C0" w:rsidP="00832ACC">
            <w:pPr>
              <w:spacing w:after="220" w:line="240" w:lineRule="auto"/>
              <w:ind w:left="2160" w:hanging="720"/>
              <w:jc w:val="both"/>
              <w:rPr>
                <w:del w:id="2821" w:author="VM-22 Subgroup" w:date="2024-10-01T10:53:00Z"/>
                <w:rFonts w:ascii="Times New Roman" w:eastAsia="Times New Roman" w:hAnsi="Times New Roman"/>
                <w:color w:val="000000"/>
                <w:sz w:val="20"/>
                <w:szCs w:val="20"/>
              </w:rPr>
            </w:pPr>
            <w:del w:id="282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7FE53B2D" w14:textId="3CA707EE" w:rsidR="00A206C0" w:rsidRPr="00A206C0" w:rsidDel="00832ACC" w:rsidRDefault="00A206C0" w:rsidP="00832ACC">
            <w:pPr>
              <w:spacing w:after="220" w:line="240" w:lineRule="auto"/>
              <w:ind w:left="2160" w:hanging="720"/>
              <w:jc w:val="both"/>
              <w:rPr>
                <w:del w:id="2823" w:author="VM-22 Subgroup" w:date="2024-10-01T10:53:00Z"/>
                <w:rFonts w:ascii="Times New Roman" w:eastAsia="Times New Roman" w:hAnsi="Times New Roman"/>
                <w:color w:val="000000"/>
                <w:sz w:val="20"/>
                <w:szCs w:val="20"/>
              </w:rPr>
            </w:pPr>
            <w:del w:id="282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81C1B92" w14:textId="56EAB6CA" w:rsidR="00A206C0" w:rsidRPr="00A206C0" w:rsidDel="00832ACC" w:rsidRDefault="00A206C0" w:rsidP="00832ACC">
            <w:pPr>
              <w:spacing w:after="220" w:line="240" w:lineRule="auto"/>
              <w:ind w:left="2160" w:hanging="720"/>
              <w:jc w:val="both"/>
              <w:rPr>
                <w:del w:id="2825" w:author="VM-22 Subgroup" w:date="2024-10-01T10:53:00Z"/>
                <w:rFonts w:ascii="Times New Roman" w:eastAsia="Times New Roman" w:hAnsi="Times New Roman"/>
                <w:color w:val="000000"/>
                <w:sz w:val="20"/>
                <w:szCs w:val="20"/>
              </w:rPr>
            </w:pPr>
            <w:del w:id="282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5A6B03" w14:textId="355BD334" w:rsidR="00A206C0" w:rsidRPr="00A206C0" w:rsidDel="00832ACC" w:rsidRDefault="00A206C0" w:rsidP="00832ACC">
            <w:pPr>
              <w:spacing w:after="220" w:line="240" w:lineRule="auto"/>
              <w:ind w:left="2160" w:hanging="720"/>
              <w:jc w:val="both"/>
              <w:rPr>
                <w:del w:id="2827" w:author="VM-22 Subgroup" w:date="2024-10-01T10:53:00Z"/>
                <w:rFonts w:ascii="Times New Roman" w:eastAsia="Times New Roman" w:hAnsi="Times New Roman"/>
                <w:color w:val="000000"/>
                <w:sz w:val="20"/>
                <w:szCs w:val="20"/>
              </w:rPr>
            </w:pPr>
            <w:del w:id="282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CC803B1" w14:textId="1AE68464" w:rsidR="00A206C0" w:rsidRPr="00A206C0" w:rsidDel="00832ACC" w:rsidRDefault="00A206C0" w:rsidP="00832ACC">
            <w:pPr>
              <w:spacing w:after="220" w:line="240" w:lineRule="auto"/>
              <w:ind w:left="2160" w:hanging="720"/>
              <w:jc w:val="both"/>
              <w:rPr>
                <w:del w:id="2829" w:author="VM-22 Subgroup" w:date="2024-10-01T10:53:00Z"/>
                <w:rFonts w:ascii="Times New Roman" w:eastAsia="Times New Roman" w:hAnsi="Times New Roman"/>
                <w:color w:val="000000"/>
                <w:sz w:val="20"/>
                <w:szCs w:val="20"/>
              </w:rPr>
            </w:pPr>
            <w:del w:id="2830"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0428095" w14:textId="5ABCE679" w:rsidR="00A206C0" w:rsidRPr="00A206C0" w:rsidDel="00832ACC" w:rsidRDefault="00A206C0" w:rsidP="00832ACC">
            <w:pPr>
              <w:spacing w:after="220" w:line="240" w:lineRule="auto"/>
              <w:ind w:left="2160" w:hanging="720"/>
              <w:jc w:val="both"/>
              <w:rPr>
                <w:del w:id="2831" w:author="VM-22 Subgroup" w:date="2024-10-01T10:53:00Z"/>
                <w:rFonts w:ascii="Times New Roman" w:eastAsia="Times New Roman" w:hAnsi="Times New Roman"/>
                <w:color w:val="000000"/>
                <w:sz w:val="20"/>
                <w:szCs w:val="20"/>
              </w:rPr>
            </w:pPr>
            <w:del w:id="283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224BA188" w14:textId="5D8AE03F" w:rsidR="00A206C0" w:rsidRPr="00A206C0" w:rsidDel="00832ACC" w:rsidRDefault="00A206C0" w:rsidP="00832ACC">
            <w:pPr>
              <w:spacing w:after="220" w:line="240" w:lineRule="auto"/>
              <w:ind w:left="2160" w:hanging="720"/>
              <w:jc w:val="both"/>
              <w:rPr>
                <w:del w:id="2833" w:author="VM-22 Subgroup" w:date="2024-10-01T10:53:00Z"/>
                <w:rFonts w:ascii="Times New Roman" w:eastAsia="Times New Roman" w:hAnsi="Times New Roman"/>
                <w:color w:val="000000"/>
                <w:sz w:val="20"/>
                <w:szCs w:val="20"/>
              </w:rPr>
            </w:pPr>
            <w:del w:id="2834"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A80AA3C" w14:textId="5A11F9F7" w:rsidR="00A206C0" w:rsidRPr="00A206C0" w:rsidDel="00832ACC" w:rsidRDefault="00A206C0" w:rsidP="00832ACC">
            <w:pPr>
              <w:spacing w:after="220" w:line="240" w:lineRule="auto"/>
              <w:ind w:left="2160" w:hanging="720"/>
              <w:jc w:val="both"/>
              <w:rPr>
                <w:del w:id="2835" w:author="VM-22 Subgroup" w:date="2024-10-01T10:53:00Z"/>
                <w:rFonts w:ascii="Times New Roman" w:eastAsia="Times New Roman" w:hAnsi="Times New Roman"/>
                <w:color w:val="000000"/>
                <w:sz w:val="20"/>
                <w:szCs w:val="20"/>
              </w:rPr>
            </w:pPr>
            <w:del w:id="2836" w:author="VM-22 Subgroup" w:date="2024-10-01T10:53:00Z">
              <w:r w:rsidRPr="00A206C0" w:rsidDel="00832ACC">
                <w:rPr>
                  <w:rFonts w:ascii="Times New Roman" w:eastAsia="Times New Roman" w:hAnsi="Times New Roman"/>
                  <w:color w:val="000000"/>
                  <w:sz w:val="20"/>
                  <w:szCs w:val="20"/>
                </w:rPr>
                <w:delText>119.0%</w:delText>
              </w:r>
            </w:del>
          </w:p>
        </w:tc>
      </w:tr>
      <w:tr w:rsidR="00A206C0" w:rsidRPr="00A206C0" w:rsidDel="00832ACC" w14:paraId="23E04CA7" w14:textId="205AE83E" w:rsidTr="00A206C0">
        <w:trPr>
          <w:trHeight w:val="315"/>
          <w:del w:id="28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7D5FCA" w14:textId="573DC75C" w:rsidR="00A206C0" w:rsidRPr="00A206C0" w:rsidDel="00832ACC" w:rsidRDefault="00A206C0" w:rsidP="00832ACC">
            <w:pPr>
              <w:spacing w:after="220" w:line="240" w:lineRule="auto"/>
              <w:ind w:left="2160" w:hanging="720"/>
              <w:jc w:val="both"/>
              <w:rPr>
                <w:del w:id="2838" w:author="VM-22 Subgroup" w:date="2024-10-01T10:53:00Z"/>
                <w:rFonts w:ascii="Times New Roman" w:eastAsia="Times New Roman" w:hAnsi="Times New Roman"/>
                <w:color w:val="000000"/>
                <w:sz w:val="20"/>
                <w:szCs w:val="20"/>
              </w:rPr>
            </w:pPr>
            <w:del w:id="2839"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41D076EA" w14:textId="7FA6CC60" w:rsidR="00A206C0" w:rsidRPr="00A206C0" w:rsidDel="00832ACC" w:rsidRDefault="00A206C0" w:rsidP="00832ACC">
            <w:pPr>
              <w:spacing w:after="220" w:line="240" w:lineRule="auto"/>
              <w:ind w:left="2160" w:hanging="720"/>
              <w:jc w:val="both"/>
              <w:rPr>
                <w:del w:id="2840" w:author="VM-22 Subgroup" w:date="2024-10-01T10:53:00Z"/>
                <w:rFonts w:ascii="Times New Roman" w:eastAsia="Times New Roman" w:hAnsi="Times New Roman"/>
                <w:color w:val="000000"/>
                <w:sz w:val="20"/>
                <w:szCs w:val="20"/>
              </w:rPr>
            </w:pPr>
            <w:del w:id="284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6EC121" w14:textId="15BA45DD" w:rsidR="00A206C0" w:rsidRPr="00A206C0" w:rsidDel="00832ACC" w:rsidRDefault="00A206C0" w:rsidP="00832ACC">
            <w:pPr>
              <w:spacing w:after="220" w:line="240" w:lineRule="auto"/>
              <w:ind w:left="2160" w:hanging="720"/>
              <w:jc w:val="both"/>
              <w:rPr>
                <w:del w:id="2842" w:author="VM-22 Subgroup" w:date="2024-10-01T10:53:00Z"/>
                <w:rFonts w:ascii="Times New Roman" w:eastAsia="Times New Roman" w:hAnsi="Times New Roman"/>
                <w:color w:val="000000"/>
                <w:sz w:val="20"/>
                <w:szCs w:val="20"/>
              </w:rPr>
            </w:pPr>
            <w:del w:id="284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4F3F74A" w14:textId="56FD84E6" w:rsidR="00A206C0" w:rsidRPr="00A206C0" w:rsidDel="00832ACC" w:rsidRDefault="00A206C0" w:rsidP="00832ACC">
            <w:pPr>
              <w:spacing w:after="220" w:line="240" w:lineRule="auto"/>
              <w:ind w:left="2160" w:hanging="720"/>
              <w:jc w:val="both"/>
              <w:rPr>
                <w:del w:id="2844" w:author="VM-22 Subgroup" w:date="2024-10-01T10:53:00Z"/>
                <w:rFonts w:ascii="Times New Roman" w:eastAsia="Times New Roman" w:hAnsi="Times New Roman"/>
                <w:color w:val="000000"/>
                <w:sz w:val="20"/>
                <w:szCs w:val="20"/>
              </w:rPr>
            </w:pPr>
            <w:del w:id="284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E62A5BB" w14:textId="769C10CC" w:rsidR="00A206C0" w:rsidRPr="00A206C0" w:rsidDel="00832ACC" w:rsidRDefault="00A206C0" w:rsidP="00832ACC">
            <w:pPr>
              <w:spacing w:after="220" w:line="240" w:lineRule="auto"/>
              <w:ind w:left="2160" w:hanging="720"/>
              <w:jc w:val="both"/>
              <w:rPr>
                <w:del w:id="2846" w:author="VM-22 Subgroup" w:date="2024-10-01T10:53:00Z"/>
                <w:rFonts w:ascii="Times New Roman" w:eastAsia="Times New Roman" w:hAnsi="Times New Roman"/>
                <w:color w:val="000000"/>
                <w:sz w:val="20"/>
                <w:szCs w:val="20"/>
              </w:rPr>
            </w:pPr>
            <w:del w:id="284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97CB439" w14:textId="396A4ED0" w:rsidR="00A206C0" w:rsidRPr="00A206C0" w:rsidDel="00832ACC" w:rsidRDefault="00A206C0" w:rsidP="00832ACC">
            <w:pPr>
              <w:spacing w:after="220" w:line="240" w:lineRule="auto"/>
              <w:ind w:left="2160" w:hanging="720"/>
              <w:jc w:val="both"/>
              <w:rPr>
                <w:del w:id="2848" w:author="VM-22 Subgroup" w:date="2024-10-01T10:53:00Z"/>
                <w:rFonts w:ascii="Times New Roman" w:eastAsia="Times New Roman" w:hAnsi="Times New Roman"/>
                <w:color w:val="000000"/>
                <w:sz w:val="20"/>
                <w:szCs w:val="20"/>
              </w:rPr>
            </w:pPr>
            <w:del w:id="2849"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401ADEE0" w14:textId="451BEDA2" w:rsidR="00A206C0" w:rsidRPr="00A206C0" w:rsidDel="00832ACC" w:rsidRDefault="00A206C0" w:rsidP="00832ACC">
            <w:pPr>
              <w:spacing w:after="220" w:line="240" w:lineRule="auto"/>
              <w:ind w:left="2160" w:hanging="720"/>
              <w:jc w:val="both"/>
              <w:rPr>
                <w:del w:id="2850" w:author="VM-22 Subgroup" w:date="2024-10-01T10:53:00Z"/>
                <w:rFonts w:ascii="Times New Roman" w:eastAsia="Times New Roman" w:hAnsi="Times New Roman"/>
                <w:color w:val="000000"/>
                <w:sz w:val="20"/>
                <w:szCs w:val="20"/>
              </w:rPr>
            </w:pPr>
            <w:del w:id="2851"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1E50E11" w14:textId="2DFC7077" w:rsidR="00A206C0" w:rsidRPr="00A206C0" w:rsidDel="00832ACC" w:rsidRDefault="00A206C0" w:rsidP="00832ACC">
            <w:pPr>
              <w:spacing w:after="220" w:line="240" w:lineRule="auto"/>
              <w:ind w:left="2160" w:hanging="720"/>
              <w:jc w:val="both"/>
              <w:rPr>
                <w:del w:id="2852" w:author="VM-22 Subgroup" w:date="2024-10-01T10:53:00Z"/>
                <w:rFonts w:ascii="Times New Roman" w:eastAsia="Times New Roman" w:hAnsi="Times New Roman"/>
                <w:color w:val="000000"/>
                <w:sz w:val="20"/>
                <w:szCs w:val="20"/>
              </w:rPr>
            </w:pPr>
            <w:del w:id="285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2B598216" w14:textId="0C6F2E96" w:rsidR="00A206C0" w:rsidRPr="00A206C0" w:rsidDel="00832ACC" w:rsidRDefault="00A206C0" w:rsidP="00832ACC">
            <w:pPr>
              <w:spacing w:after="220" w:line="240" w:lineRule="auto"/>
              <w:ind w:left="2160" w:hanging="720"/>
              <w:jc w:val="both"/>
              <w:rPr>
                <w:del w:id="2854" w:author="VM-22 Subgroup" w:date="2024-10-01T10:53:00Z"/>
                <w:rFonts w:ascii="Times New Roman" w:eastAsia="Times New Roman" w:hAnsi="Times New Roman"/>
                <w:color w:val="000000"/>
                <w:sz w:val="20"/>
                <w:szCs w:val="20"/>
              </w:rPr>
            </w:pPr>
            <w:del w:id="2855" w:author="VM-22 Subgroup" w:date="2024-10-01T10:53:00Z">
              <w:r w:rsidRPr="00A206C0" w:rsidDel="00832ACC">
                <w:rPr>
                  <w:rFonts w:ascii="Times New Roman" w:eastAsia="Times New Roman" w:hAnsi="Times New Roman"/>
                  <w:color w:val="000000"/>
                  <w:sz w:val="20"/>
                  <w:szCs w:val="20"/>
                </w:rPr>
                <w:delText>116.0%</w:delText>
              </w:r>
            </w:del>
          </w:p>
        </w:tc>
      </w:tr>
      <w:tr w:rsidR="00A206C0" w:rsidRPr="00A206C0" w:rsidDel="00832ACC" w14:paraId="5332D9BF" w14:textId="0F7E3160" w:rsidTr="00A206C0">
        <w:trPr>
          <w:trHeight w:val="315"/>
          <w:del w:id="28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E96128" w14:textId="5335365C" w:rsidR="00A206C0" w:rsidRPr="00A206C0" w:rsidDel="00832ACC" w:rsidRDefault="00A206C0" w:rsidP="00832ACC">
            <w:pPr>
              <w:spacing w:after="220" w:line="240" w:lineRule="auto"/>
              <w:ind w:left="2160" w:hanging="720"/>
              <w:jc w:val="both"/>
              <w:rPr>
                <w:del w:id="2857" w:author="VM-22 Subgroup" w:date="2024-10-01T10:53:00Z"/>
                <w:rFonts w:ascii="Times New Roman" w:eastAsia="Times New Roman" w:hAnsi="Times New Roman"/>
                <w:color w:val="000000"/>
                <w:sz w:val="20"/>
                <w:szCs w:val="20"/>
              </w:rPr>
            </w:pPr>
            <w:del w:id="2858"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0A41281B" w14:textId="51112833" w:rsidR="00A206C0" w:rsidRPr="00A206C0" w:rsidDel="00832ACC" w:rsidRDefault="00A206C0" w:rsidP="00832ACC">
            <w:pPr>
              <w:spacing w:after="220" w:line="240" w:lineRule="auto"/>
              <w:ind w:left="2160" w:hanging="720"/>
              <w:jc w:val="both"/>
              <w:rPr>
                <w:del w:id="2859" w:author="VM-22 Subgroup" w:date="2024-10-01T10:53:00Z"/>
                <w:rFonts w:ascii="Times New Roman" w:eastAsia="Times New Roman" w:hAnsi="Times New Roman"/>
                <w:color w:val="000000"/>
                <w:sz w:val="20"/>
                <w:szCs w:val="20"/>
              </w:rPr>
            </w:pPr>
            <w:del w:id="286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0AC4EEE" w14:textId="25639445" w:rsidR="00A206C0" w:rsidRPr="00A206C0" w:rsidDel="00832ACC" w:rsidRDefault="00A206C0" w:rsidP="00832ACC">
            <w:pPr>
              <w:spacing w:after="220" w:line="240" w:lineRule="auto"/>
              <w:ind w:left="2160" w:hanging="720"/>
              <w:jc w:val="both"/>
              <w:rPr>
                <w:del w:id="2861" w:author="VM-22 Subgroup" w:date="2024-10-01T10:53:00Z"/>
                <w:rFonts w:ascii="Times New Roman" w:eastAsia="Times New Roman" w:hAnsi="Times New Roman"/>
                <w:color w:val="000000"/>
                <w:sz w:val="20"/>
                <w:szCs w:val="20"/>
              </w:rPr>
            </w:pPr>
            <w:del w:id="286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5CBFFF" w14:textId="2D748DDF" w:rsidR="00A206C0" w:rsidRPr="00A206C0" w:rsidDel="00832ACC" w:rsidRDefault="00A206C0" w:rsidP="00832ACC">
            <w:pPr>
              <w:spacing w:after="220" w:line="240" w:lineRule="auto"/>
              <w:ind w:left="2160" w:hanging="720"/>
              <w:jc w:val="both"/>
              <w:rPr>
                <w:del w:id="2863" w:author="VM-22 Subgroup" w:date="2024-10-01T10:53:00Z"/>
                <w:rFonts w:ascii="Times New Roman" w:eastAsia="Times New Roman" w:hAnsi="Times New Roman"/>
                <w:color w:val="000000"/>
                <w:sz w:val="20"/>
                <w:szCs w:val="20"/>
              </w:rPr>
            </w:pPr>
            <w:del w:id="286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A3E9B0B" w14:textId="45FE04E8" w:rsidR="00A206C0" w:rsidRPr="00A206C0" w:rsidDel="00832ACC" w:rsidRDefault="00A206C0" w:rsidP="00832ACC">
            <w:pPr>
              <w:spacing w:after="220" w:line="240" w:lineRule="auto"/>
              <w:ind w:left="2160" w:hanging="720"/>
              <w:jc w:val="both"/>
              <w:rPr>
                <w:del w:id="2865" w:author="VM-22 Subgroup" w:date="2024-10-01T10:53:00Z"/>
                <w:rFonts w:ascii="Times New Roman" w:eastAsia="Times New Roman" w:hAnsi="Times New Roman"/>
                <w:color w:val="000000"/>
                <w:sz w:val="20"/>
                <w:szCs w:val="20"/>
              </w:rPr>
            </w:pPr>
            <w:del w:id="286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ECEA852" w14:textId="04E98FF0" w:rsidR="00A206C0" w:rsidRPr="00A206C0" w:rsidDel="00832ACC" w:rsidRDefault="00A206C0" w:rsidP="00832ACC">
            <w:pPr>
              <w:spacing w:after="220" w:line="240" w:lineRule="auto"/>
              <w:ind w:left="2160" w:hanging="720"/>
              <w:jc w:val="both"/>
              <w:rPr>
                <w:del w:id="2867" w:author="VM-22 Subgroup" w:date="2024-10-01T10:53:00Z"/>
                <w:rFonts w:ascii="Times New Roman" w:eastAsia="Times New Roman" w:hAnsi="Times New Roman"/>
                <w:color w:val="000000"/>
                <w:sz w:val="20"/>
                <w:szCs w:val="20"/>
              </w:rPr>
            </w:pPr>
            <w:del w:id="2868"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91C3BE4" w14:textId="329976B0" w:rsidR="00A206C0" w:rsidRPr="00A206C0" w:rsidDel="00832ACC" w:rsidRDefault="00A206C0" w:rsidP="00832ACC">
            <w:pPr>
              <w:spacing w:after="220" w:line="240" w:lineRule="auto"/>
              <w:ind w:left="2160" w:hanging="720"/>
              <w:jc w:val="both"/>
              <w:rPr>
                <w:del w:id="2869" w:author="VM-22 Subgroup" w:date="2024-10-01T10:53:00Z"/>
                <w:rFonts w:ascii="Times New Roman" w:eastAsia="Times New Roman" w:hAnsi="Times New Roman"/>
                <w:color w:val="000000"/>
                <w:sz w:val="20"/>
                <w:szCs w:val="20"/>
              </w:rPr>
            </w:pPr>
            <w:del w:id="287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B325519" w14:textId="575A2E8E" w:rsidR="00A206C0" w:rsidRPr="00A206C0" w:rsidDel="00832ACC" w:rsidRDefault="00A206C0" w:rsidP="00832ACC">
            <w:pPr>
              <w:spacing w:after="220" w:line="240" w:lineRule="auto"/>
              <w:ind w:left="2160" w:hanging="720"/>
              <w:jc w:val="both"/>
              <w:rPr>
                <w:del w:id="2871" w:author="VM-22 Subgroup" w:date="2024-10-01T10:53:00Z"/>
                <w:rFonts w:ascii="Times New Roman" w:eastAsia="Times New Roman" w:hAnsi="Times New Roman"/>
                <w:color w:val="000000"/>
                <w:sz w:val="20"/>
                <w:szCs w:val="20"/>
              </w:rPr>
            </w:pPr>
            <w:del w:id="2872"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4F76D8E" w14:textId="0629DFDF" w:rsidR="00A206C0" w:rsidRPr="00A206C0" w:rsidDel="00832ACC" w:rsidRDefault="00A206C0" w:rsidP="00832ACC">
            <w:pPr>
              <w:spacing w:after="220" w:line="240" w:lineRule="auto"/>
              <w:ind w:left="2160" w:hanging="720"/>
              <w:jc w:val="both"/>
              <w:rPr>
                <w:del w:id="2873" w:author="VM-22 Subgroup" w:date="2024-10-01T10:53:00Z"/>
                <w:rFonts w:ascii="Times New Roman" w:eastAsia="Times New Roman" w:hAnsi="Times New Roman"/>
                <w:color w:val="000000"/>
                <w:sz w:val="20"/>
                <w:szCs w:val="20"/>
              </w:rPr>
            </w:pPr>
            <w:del w:id="2874" w:author="VM-22 Subgroup" w:date="2024-10-01T10:53:00Z">
              <w:r w:rsidRPr="00A206C0" w:rsidDel="00832ACC">
                <w:rPr>
                  <w:rFonts w:ascii="Times New Roman" w:eastAsia="Times New Roman" w:hAnsi="Times New Roman"/>
                  <w:color w:val="000000"/>
                  <w:sz w:val="20"/>
                  <w:szCs w:val="20"/>
                </w:rPr>
                <w:delText>113.0%</w:delText>
              </w:r>
            </w:del>
          </w:p>
        </w:tc>
      </w:tr>
      <w:tr w:rsidR="00A206C0" w:rsidRPr="00A206C0" w:rsidDel="00832ACC" w14:paraId="5318C37A" w14:textId="06108D4F" w:rsidTr="00A206C0">
        <w:trPr>
          <w:trHeight w:val="315"/>
          <w:del w:id="28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D84349" w14:textId="5E28D1D6" w:rsidR="00A206C0" w:rsidRPr="00A206C0" w:rsidDel="00832ACC" w:rsidRDefault="00A206C0" w:rsidP="00832ACC">
            <w:pPr>
              <w:spacing w:after="220" w:line="240" w:lineRule="auto"/>
              <w:ind w:left="2160" w:hanging="720"/>
              <w:jc w:val="both"/>
              <w:rPr>
                <w:del w:id="2876" w:author="VM-22 Subgroup" w:date="2024-10-01T10:53:00Z"/>
                <w:rFonts w:ascii="Times New Roman" w:eastAsia="Times New Roman" w:hAnsi="Times New Roman"/>
                <w:color w:val="000000"/>
                <w:sz w:val="20"/>
                <w:szCs w:val="20"/>
              </w:rPr>
            </w:pPr>
            <w:del w:id="2877"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39A2B9F" w14:textId="291C2AD9" w:rsidR="00A206C0" w:rsidRPr="00A206C0" w:rsidDel="00832ACC" w:rsidRDefault="00A206C0" w:rsidP="00832ACC">
            <w:pPr>
              <w:spacing w:after="220" w:line="240" w:lineRule="auto"/>
              <w:ind w:left="2160" w:hanging="720"/>
              <w:jc w:val="both"/>
              <w:rPr>
                <w:del w:id="2878" w:author="VM-22 Subgroup" w:date="2024-10-01T10:53:00Z"/>
                <w:rFonts w:ascii="Times New Roman" w:eastAsia="Times New Roman" w:hAnsi="Times New Roman"/>
                <w:color w:val="000000"/>
                <w:sz w:val="20"/>
                <w:szCs w:val="20"/>
              </w:rPr>
            </w:pPr>
            <w:del w:id="287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886661" w14:textId="1CC64E67" w:rsidR="00A206C0" w:rsidRPr="00A206C0" w:rsidDel="00832ACC" w:rsidRDefault="00A206C0" w:rsidP="00832ACC">
            <w:pPr>
              <w:spacing w:after="220" w:line="240" w:lineRule="auto"/>
              <w:ind w:left="2160" w:hanging="720"/>
              <w:jc w:val="both"/>
              <w:rPr>
                <w:del w:id="2880" w:author="VM-22 Subgroup" w:date="2024-10-01T10:53:00Z"/>
                <w:rFonts w:ascii="Times New Roman" w:eastAsia="Times New Roman" w:hAnsi="Times New Roman"/>
                <w:color w:val="000000"/>
                <w:sz w:val="20"/>
                <w:szCs w:val="20"/>
              </w:rPr>
            </w:pPr>
            <w:del w:id="288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7CC5522" w14:textId="5568DC15" w:rsidR="00A206C0" w:rsidRPr="00A206C0" w:rsidDel="00832ACC" w:rsidRDefault="00A206C0" w:rsidP="00832ACC">
            <w:pPr>
              <w:spacing w:after="220" w:line="240" w:lineRule="auto"/>
              <w:ind w:left="2160" w:hanging="720"/>
              <w:jc w:val="both"/>
              <w:rPr>
                <w:del w:id="2882" w:author="VM-22 Subgroup" w:date="2024-10-01T10:53:00Z"/>
                <w:rFonts w:ascii="Times New Roman" w:eastAsia="Times New Roman" w:hAnsi="Times New Roman"/>
                <w:color w:val="000000"/>
                <w:sz w:val="20"/>
                <w:szCs w:val="20"/>
              </w:rPr>
            </w:pPr>
            <w:del w:id="288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4EAAE2D" w14:textId="6FF61054" w:rsidR="00A206C0" w:rsidRPr="00A206C0" w:rsidDel="00832ACC" w:rsidRDefault="00A206C0" w:rsidP="00832ACC">
            <w:pPr>
              <w:spacing w:after="220" w:line="240" w:lineRule="auto"/>
              <w:ind w:left="2160" w:hanging="720"/>
              <w:jc w:val="both"/>
              <w:rPr>
                <w:del w:id="2884" w:author="VM-22 Subgroup" w:date="2024-10-01T10:53:00Z"/>
                <w:rFonts w:ascii="Times New Roman" w:eastAsia="Times New Roman" w:hAnsi="Times New Roman"/>
                <w:color w:val="000000"/>
                <w:sz w:val="20"/>
                <w:szCs w:val="20"/>
              </w:rPr>
            </w:pPr>
            <w:del w:id="288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A28D05B" w14:textId="407E40D1" w:rsidR="00A206C0" w:rsidRPr="00A206C0" w:rsidDel="00832ACC" w:rsidRDefault="00A206C0" w:rsidP="00832ACC">
            <w:pPr>
              <w:spacing w:after="220" w:line="240" w:lineRule="auto"/>
              <w:ind w:left="2160" w:hanging="720"/>
              <w:jc w:val="both"/>
              <w:rPr>
                <w:del w:id="2886" w:author="VM-22 Subgroup" w:date="2024-10-01T10:53:00Z"/>
                <w:rFonts w:ascii="Times New Roman" w:eastAsia="Times New Roman" w:hAnsi="Times New Roman"/>
                <w:color w:val="000000"/>
                <w:sz w:val="20"/>
                <w:szCs w:val="20"/>
              </w:rPr>
            </w:pPr>
            <w:del w:id="288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CE355D" w14:textId="20E3F0C8" w:rsidR="00A206C0" w:rsidRPr="00A206C0" w:rsidDel="00832ACC" w:rsidRDefault="00A206C0" w:rsidP="00832ACC">
            <w:pPr>
              <w:spacing w:after="220" w:line="240" w:lineRule="auto"/>
              <w:ind w:left="2160" w:hanging="720"/>
              <w:jc w:val="both"/>
              <w:rPr>
                <w:del w:id="2888" w:author="VM-22 Subgroup" w:date="2024-10-01T10:53:00Z"/>
                <w:rFonts w:ascii="Times New Roman" w:eastAsia="Times New Roman" w:hAnsi="Times New Roman"/>
                <w:color w:val="000000"/>
                <w:sz w:val="20"/>
                <w:szCs w:val="20"/>
              </w:rPr>
            </w:pPr>
            <w:del w:id="288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E1DF78" w14:textId="7E834501" w:rsidR="00A206C0" w:rsidRPr="00A206C0" w:rsidDel="00832ACC" w:rsidRDefault="00A206C0" w:rsidP="00832ACC">
            <w:pPr>
              <w:spacing w:after="220" w:line="240" w:lineRule="auto"/>
              <w:ind w:left="2160" w:hanging="720"/>
              <w:jc w:val="both"/>
              <w:rPr>
                <w:del w:id="2890" w:author="VM-22 Subgroup" w:date="2024-10-01T10:53:00Z"/>
                <w:rFonts w:ascii="Times New Roman" w:eastAsia="Times New Roman" w:hAnsi="Times New Roman"/>
                <w:color w:val="000000"/>
                <w:sz w:val="20"/>
                <w:szCs w:val="20"/>
              </w:rPr>
            </w:pPr>
            <w:del w:id="289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B46B84A" w14:textId="1E24D51D" w:rsidR="00A206C0" w:rsidRPr="00A206C0" w:rsidDel="00832ACC" w:rsidRDefault="00A206C0" w:rsidP="00832ACC">
            <w:pPr>
              <w:spacing w:after="220" w:line="240" w:lineRule="auto"/>
              <w:ind w:left="2160" w:hanging="720"/>
              <w:jc w:val="both"/>
              <w:rPr>
                <w:del w:id="2892" w:author="VM-22 Subgroup" w:date="2024-10-01T10:53:00Z"/>
                <w:rFonts w:ascii="Times New Roman" w:eastAsia="Times New Roman" w:hAnsi="Times New Roman"/>
                <w:color w:val="000000"/>
                <w:sz w:val="20"/>
                <w:szCs w:val="20"/>
              </w:rPr>
            </w:pPr>
            <w:del w:id="2893"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7ED36793" w14:textId="50DC3A05" w:rsidTr="00A206C0">
        <w:trPr>
          <w:trHeight w:val="315"/>
          <w:del w:id="28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0FFBEE" w14:textId="45FEA21B" w:rsidR="00A206C0" w:rsidRPr="00A206C0" w:rsidDel="00832ACC" w:rsidRDefault="00A206C0" w:rsidP="00832ACC">
            <w:pPr>
              <w:spacing w:after="220" w:line="240" w:lineRule="auto"/>
              <w:ind w:left="2160" w:hanging="720"/>
              <w:jc w:val="both"/>
              <w:rPr>
                <w:del w:id="2895" w:author="VM-22 Subgroup" w:date="2024-10-01T10:53:00Z"/>
                <w:rFonts w:ascii="Times New Roman" w:eastAsia="Times New Roman" w:hAnsi="Times New Roman"/>
                <w:color w:val="000000"/>
                <w:sz w:val="20"/>
                <w:szCs w:val="20"/>
              </w:rPr>
            </w:pPr>
            <w:del w:id="2896"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1840C6C9" w14:textId="42441B2F" w:rsidR="00A206C0" w:rsidRPr="00A206C0" w:rsidDel="00832ACC" w:rsidRDefault="00A206C0" w:rsidP="00832ACC">
            <w:pPr>
              <w:spacing w:after="220" w:line="240" w:lineRule="auto"/>
              <w:ind w:left="2160" w:hanging="720"/>
              <w:jc w:val="both"/>
              <w:rPr>
                <w:del w:id="2897" w:author="VM-22 Subgroup" w:date="2024-10-01T10:53:00Z"/>
                <w:rFonts w:ascii="Times New Roman" w:eastAsia="Times New Roman" w:hAnsi="Times New Roman"/>
                <w:color w:val="000000"/>
                <w:sz w:val="20"/>
                <w:szCs w:val="20"/>
              </w:rPr>
            </w:pPr>
            <w:del w:id="289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16C119" w14:textId="5A7EA01C" w:rsidR="00A206C0" w:rsidRPr="00A206C0" w:rsidDel="00832ACC" w:rsidRDefault="00A206C0" w:rsidP="00832ACC">
            <w:pPr>
              <w:spacing w:after="220" w:line="240" w:lineRule="auto"/>
              <w:ind w:left="2160" w:hanging="720"/>
              <w:jc w:val="both"/>
              <w:rPr>
                <w:del w:id="2899" w:author="VM-22 Subgroup" w:date="2024-10-01T10:53:00Z"/>
                <w:rFonts w:ascii="Times New Roman" w:eastAsia="Times New Roman" w:hAnsi="Times New Roman"/>
                <w:color w:val="000000"/>
                <w:sz w:val="20"/>
                <w:szCs w:val="20"/>
              </w:rPr>
            </w:pPr>
            <w:del w:id="290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BFA98C6" w14:textId="61CBBE2C" w:rsidR="00A206C0" w:rsidRPr="00A206C0" w:rsidDel="00832ACC" w:rsidRDefault="00A206C0" w:rsidP="00832ACC">
            <w:pPr>
              <w:spacing w:after="220" w:line="240" w:lineRule="auto"/>
              <w:ind w:left="2160" w:hanging="720"/>
              <w:jc w:val="both"/>
              <w:rPr>
                <w:del w:id="2901" w:author="VM-22 Subgroup" w:date="2024-10-01T10:53:00Z"/>
                <w:rFonts w:ascii="Times New Roman" w:eastAsia="Times New Roman" w:hAnsi="Times New Roman"/>
                <w:color w:val="000000"/>
                <w:sz w:val="20"/>
                <w:szCs w:val="20"/>
              </w:rPr>
            </w:pPr>
            <w:del w:id="290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7C3C2B8" w14:textId="4F14B3B7" w:rsidR="00A206C0" w:rsidRPr="00A206C0" w:rsidDel="00832ACC" w:rsidRDefault="00A206C0" w:rsidP="00832ACC">
            <w:pPr>
              <w:spacing w:after="220" w:line="240" w:lineRule="auto"/>
              <w:ind w:left="2160" w:hanging="720"/>
              <w:jc w:val="both"/>
              <w:rPr>
                <w:del w:id="2903" w:author="VM-22 Subgroup" w:date="2024-10-01T10:53:00Z"/>
                <w:rFonts w:ascii="Times New Roman" w:eastAsia="Times New Roman" w:hAnsi="Times New Roman"/>
                <w:color w:val="000000"/>
                <w:sz w:val="20"/>
                <w:szCs w:val="20"/>
              </w:rPr>
            </w:pPr>
            <w:del w:id="290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C11B7C6" w14:textId="5E5B21E9" w:rsidR="00A206C0" w:rsidRPr="00A206C0" w:rsidDel="00832ACC" w:rsidRDefault="00A206C0" w:rsidP="00832ACC">
            <w:pPr>
              <w:spacing w:after="220" w:line="240" w:lineRule="auto"/>
              <w:ind w:left="2160" w:hanging="720"/>
              <w:jc w:val="both"/>
              <w:rPr>
                <w:del w:id="2905" w:author="VM-22 Subgroup" w:date="2024-10-01T10:53:00Z"/>
                <w:rFonts w:ascii="Times New Roman" w:eastAsia="Times New Roman" w:hAnsi="Times New Roman"/>
                <w:color w:val="000000"/>
                <w:sz w:val="20"/>
                <w:szCs w:val="20"/>
              </w:rPr>
            </w:pPr>
            <w:del w:id="290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EC42A34" w14:textId="0F67391E" w:rsidR="00A206C0" w:rsidRPr="00A206C0" w:rsidDel="00832ACC" w:rsidRDefault="00A206C0" w:rsidP="00832ACC">
            <w:pPr>
              <w:spacing w:after="220" w:line="240" w:lineRule="auto"/>
              <w:ind w:left="2160" w:hanging="720"/>
              <w:jc w:val="both"/>
              <w:rPr>
                <w:del w:id="2907" w:author="VM-22 Subgroup" w:date="2024-10-01T10:53:00Z"/>
                <w:rFonts w:ascii="Times New Roman" w:eastAsia="Times New Roman" w:hAnsi="Times New Roman"/>
                <w:color w:val="000000"/>
                <w:sz w:val="20"/>
                <w:szCs w:val="20"/>
              </w:rPr>
            </w:pPr>
            <w:del w:id="290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693EFB8" w14:textId="52EF93A6" w:rsidR="00A206C0" w:rsidRPr="00A206C0" w:rsidDel="00832ACC" w:rsidRDefault="00A206C0" w:rsidP="00832ACC">
            <w:pPr>
              <w:spacing w:after="220" w:line="240" w:lineRule="auto"/>
              <w:ind w:left="2160" w:hanging="720"/>
              <w:jc w:val="both"/>
              <w:rPr>
                <w:del w:id="2909" w:author="VM-22 Subgroup" w:date="2024-10-01T10:53:00Z"/>
                <w:rFonts w:ascii="Times New Roman" w:eastAsia="Times New Roman" w:hAnsi="Times New Roman"/>
                <w:color w:val="000000"/>
                <w:sz w:val="20"/>
                <w:szCs w:val="20"/>
              </w:rPr>
            </w:pPr>
            <w:del w:id="291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605617" w14:textId="3C9F9321" w:rsidR="00A206C0" w:rsidRPr="00A206C0" w:rsidDel="00832ACC" w:rsidRDefault="00A206C0" w:rsidP="00832ACC">
            <w:pPr>
              <w:spacing w:after="220" w:line="240" w:lineRule="auto"/>
              <w:ind w:left="2160" w:hanging="720"/>
              <w:jc w:val="both"/>
              <w:rPr>
                <w:del w:id="2911" w:author="VM-22 Subgroup" w:date="2024-10-01T10:53:00Z"/>
                <w:rFonts w:ascii="Times New Roman" w:eastAsia="Times New Roman" w:hAnsi="Times New Roman"/>
                <w:color w:val="000000"/>
                <w:sz w:val="20"/>
                <w:szCs w:val="20"/>
              </w:rPr>
            </w:pPr>
            <w:del w:id="2912"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1726A24B" w14:textId="33A7DC1F" w:rsidTr="00A206C0">
        <w:trPr>
          <w:trHeight w:val="315"/>
          <w:del w:id="29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96D96" w14:textId="4ED2AED4" w:rsidR="00A206C0" w:rsidRPr="00A206C0" w:rsidDel="00832ACC" w:rsidRDefault="00A206C0" w:rsidP="00832ACC">
            <w:pPr>
              <w:spacing w:after="220" w:line="240" w:lineRule="auto"/>
              <w:ind w:left="2160" w:hanging="720"/>
              <w:jc w:val="both"/>
              <w:rPr>
                <w:del w:id="2914" w:author="VM-22 Subgroup" w:date="2024-10-01T10:53:00Z"/>
                <w:rFonts w:ascii="Times New Roman" w:eastAsia="Times New Roman" w:hAnsi="Times New Roman"/>
                <w:color w:val="000000"/>
                <w:sz w:val="20"/>
                <w:szCs w:val="20"/>
              </w:rPr>
            </w:pPr>
            <w:del w:id="2915"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292DDEA6" w14:textId="5D5DDD33" w:rsidR="00A206C0" w:rsidRPr="00A206C0" w:rsidDel="00832ACC" w:rsidRDefault="00A206C0" w:rsidP="00832ACC">
            <w:pPr>
              <w:spacing w:after="220" w:line="240" w:lineRule="auto"/>
              <w:ind w:left="2160" w:hanging="720"/>
              <w:jc w:val="both"/>
              <w:rPr>
                <w:del w:id="2916" w:author="VM-22 Subgroup" w:date="2024-10-01T10:53:00Z"/>
                <w:rFonts w:ascii="Times New Roman" w:eastAsia="Times New Roman" w:hAnsi="Times New Roman"/>
                <w:color w:val="000000"/>
                <w:sz w:val="20"/>
                <w:szCs w:val="20"/>
              </w:rPr>
            </w:pPr>
            <w:del w:id="291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C340E6" w14:textId="7A8C4DC6" w:rsidR="00A206C0" w:rsidRPr="00A206C0" w:rsidDel="00832ACC" w:rsidRDefault="00A206C0" w:rsidP="00832ACC">
            <w:pPr>
              <w:spacing w:after="220" w:line="240" w:lineRule="auto"/>
              <w:ind w:left="2160" w:hanging="720"/>
              <w:jc w:val="both"/>
              <w:rPr>
                <w:del w:id="2918" w:author="VM-22 Subgroup" w:date="2024-10-01T10:53:00Z"/>
                <w:rFonts w:ascii="Times New Roman" w:eastAsia="Times New Roman" w:hAnsi="Times New Roman"/>
                <w:color w:val="000000"/>
                <w:sz w:val="20"/>
                <w:szCs w:val="20"/>
              </w:rPr>
            </w:pPr>
            <w:del w:id="291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D930A" w14:textId="0DF6A84B" w:rsidR="00A206C0" w:rsidRPr="00A206C0" w:rsidDel="00832ACC" w:rsidRDefault="00A206C0" w:rsidP="00832ACC">
            <w:pPr>
              <w:spacing w:after="220" w:line="240" w:lineRule="auto"/>
              <w:ind w:left="2160" w:hanging="720"/>
              <w:jc w:val="both"/>
              <w:rPr>
                <w:del w:id="2920" w:author="VM-22 Subgroup" w:date="2024-10-01T10:53:00Z"/>
                <w:rFonts w:ascii="Times New Roman" w:eastAsia="Times New Roman" w:hAnsi="Times New Roman"/>
                <w:color w:val="000000"/>
                <w:sz w:val="20"/>
                <w:szCs w:val="20"/>
              </w:rPr>
            </w:pPr>
            <w:del w:id="292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81EDE85" w14:textId="69EA5A57" w:rsidR="00A206C0" w:rsidRPr="00A206C0" w:rsidDel="00832ACC" w:rsidRDefault="00A206C0" w:rsidP="00832ACC">
            <w:pPr>
              <w:spacing w:after="220" w:line="240" w:lineRule="auto"/>
              <w:ind w:left="2160" w:hanging="720"/>
              <w:jc w:val="both"/>
              <w:rPr>
                <w:del w:id="2922" w:author="VM-22 Subgroup" w:date="2024-10-01T10:53:00Z"/>
                <w:rFonts w:ascii="Times New Roman" w:eastAsia="Times New Roman" w:hAnsi="Times New Roman"/>
                <w:color w:val="000000"/>
                <w:sz w:val="20"/>
                <w:szCs w:val="20"/>
              </w:rPr>
            </w:pPr>
            <w:del w:id="292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34B5FC4" w14:textId="23D44C99" w:rsidR="00A206C0" w:rsidRPr="00A206C0" w:rsidDel="00832ACC" w:rsidRDefault="00A206C0" w:rsidP="00832ACC">
            <w:pPr>
              <w:spacing w:after="220" w:line="240" w:lineRule="auto"/>
              <w:ind w:left="2160" w:hanging="720"/>
              <w:jc w:val="both"/>
              <w:rPr>
                <w:del w:id="2924" w:author="VM-22 Subgroup" w:date="2024-10-01T10:53:00Z"/>
                <w:rFonts w:ascii="Times New Roman" w:eastAsia="Times New Roman" w:hAnsi="Times New Roman"/>
                <w:color w:val="000000"/>
                <w:sz w:val="20"/>
                <w:szCs w:val="20"/>
              </w:rPr>
            </w:pPr>
            <w:del w:id="292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A5DF09" w14:textId="55FF5419" w:rsidR="00A206C0" w:rsidRPr="00A206C0" w:rsidDel="00832ACC" w:rsidRDefault="00A206C0" w:rsidP="00832ACC">
            <w:pPr>
              <w:spacing w:after="220" w:line="240" w:lineRule="auto"/>
              <w:ind w:left="2160" w:hanging="720"/>
              <w:jc w:val="both"/>
              <w:rPr>
                <w:del w:id="2926" w:author="VM-22 Subgroup" w:date="2024-10-01T10:53:00Z"/>
                <w:rFonts w:ascii="Times New Roman" w:eastAsia="Times New Roman" w:hAnsi="Times New Roman"/>
                <w:color w:val="000000"/>
                <w:sz w:val="20"/>
                <w:szCs w:val="20"/>
              </w:rPr>
            </w:pPr>
            <w:del w:id="292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6A276C" w14:textId="1B9A4082" w:rsidR="00A206C0" w:rsidRPr="00A206C0" w:rsidDel="00832ACC" w:rsidRDefault="00A206C0" w:rsidP="00832ACC">
            <w:pPr>
              <w:spacing w:after="220" w:line="240" w:lineRule="auto"/>
              <w:ind w:left="2160" w:hanging="720"/>
              <w:jc w:val="both"/>
              <w:rPr>
                <w:del w:id="2928" w:author="VM-22 Subgroup" w:date="2024-10-01T10:53:00Z"/>
                <w:rFonts w:ascii="Times New Roman" w:eastAsia="Times New Roman" w:hAnsi="Times New Roman"/>
                <w:color w:val="000000"/>
                <w:sz w:val="20"/>
                <w:szCs w:val="20"/>
              </w:rPr>
            </w:pPr>
            <w:del w:id="292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773B31" w14:textId="0DBD5663" w:rsidR="00A206C0" w:rsidRPr="00A206C0" w:rsidDel="00832ACC" w:rsidRDefault="00A206C0" w:rsidP="00832ACC">
            <w:pPr>
              <w:spacing w:after="220" w:line="240" w:lineRule="auto"/>
              <w:ind w:left="2160" w:hanging="720"/>
              <w:jc w:val="both"/>
              <w:rPr>
                <w:del w:id="2930" w:author="VM-22 Subgroup" w:date="2024-10-01T10:53:00Z"/>
                <w:rFonts w:ascii="Times New Roman" w:eastAsia="Times New Roman" w:hAnsi="Times New Roman"/>
                <w:color w:val="000000"/>
                <w:sz w:val="20"/>
                <w:szCs w:val="20"/>
              </w:rPr>
            </w:pPr>
            <w:del w:id="2931"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01C0803E" w14:textId="4AC12465" w:rsidTr="00A206C0">
        <w:trPr>
          <w:trHeight w:val="315"/>
          <w:del w:id="29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2CC268" w14:textId="2907BB6C" w:rsidR="00A206C0" w:rsidRPr="00A206C0" w:rsidDel="00832ACC" w:rsidRDefault="00A206C0" w:rsidP="00832ACC">
            <w:pPr>
              <w:spacing w:after="220" w:line="240" w:lineRule="auto"/>
              <w:ind w:left="2160" w:hanging="720"/>
              <w:jc w:val="both"/>
              <w:rPr>
                <w:del w:id="2933" w:author="VM-22 Subgroup" w:date="2024-10-01T10:53:00Z"/>
                <w:rFonts w:ascii="Times New Roman" w:eastAsia="Times New Roman" w:hAnsi="Times New Roman"/>
                <w:color w:val="000000"/>
                <w:sz w:val="20"/>
                <w:szCs w:val="20"/>
              </w:rPr>
            </w:pPr>
            <w:del w:id="2934"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102ADB3D" w14:textId="3194CACC" w:rsidR="00A206C0" w:rsidRPr="00A206C0" w:rsidDel="00832ACC" w:rsidRDefault="00A206C0" w:rsidP="00832ACC">
            <w:pPr>
              <w:spacing w:after="220" w:line="240" w:lineRule="auto"/>
              <w:ind w:left="2160" w:hanging="720"/>
              <w:jc w:val="both"/>
              <w:rPr>
                <w:del w:id="2935" w:author="VM-22 Subgroup" w:date="2024-10-01T10:53:00Z"/>
                <w:rFonts w:ascii="Times New Roman" w:eastAsia="Times New Roman" w:hAnsi="Times New Roman"/>
                <w:color w:val="000000"/>
                <w:sz w:val="20"/>
                <w:szCs w:val="20"/>
              </w:rPr>
            </w:pPr>
            <w:del w:id="293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7296343" w14:textId="65557CE9" w:rsidR="00A206C0" w:rsidRPr="00A206C0" w:rsidDel="00832ACC" w:rsidRDefault="00A206C0" w:rsidP="00832ACC">
            <w:pPr>
              <w:spacing w:after="220" w:line="240" w:lineRule="auto"/>
              <w:ind w:left="2160" w:hanging="720"/>
              <w:jc w:val="both"/>
              <w:rPr>
                <w:del w:id="2937" w:author="VM-22 Subgroup" w:date="2024-10-01T10:53:00Z"/>
                <w:rFonts w:ascii="Times New Roman" w:eastAsia="Times New Roman" w:hAnsi="Times New Roman"/>
                <w:color w:val="000000"/>
                <w:sz w:val="20"/>
                <w:szCs w:val="20"/>
              </w:rPr>
            </w:pPr>
            <w:del w:id="293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D1F2B4" w14:textId="44474AB1" w:rsidR="00A206C0" w:rsidRPr="00A206C0" w:rsidDel="00832ACC" w:rsidRDefault="00A206C0" w:rsidP="00832ACC">
            <w:pPr>
              <w:spacing w:after="220" w:line="240" w:lineRule="auto"/>
              <w:ind w:left="2160" w:hanging="720"/>
              <w:jc w:val="both"/>
              <w:rPr>
                <w:del w:id="2939" w:author="VM-22 Subgroup" w:date="2024-10-01T10:53:00Z"/>
                <w:rFonts w:ascii="Times New Roman" w:eastAsia="Times New Roman" w:hAnsi="Times New Roman"/>
                <w:color w:val="000000"/>
                <w:sz w:val="20"/>
                <w:szCs w:val="20"/>
              </w:rPr>
            </w:pPr>
            <w:del w:id="294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58DCC6" w14:textId="443850E1" w:rsidR="00A206C0" w:rsidRPr="00A206C0" w:rsidDel="00832ACC" w:rsidRDefault="00A206C0" w:rsidP="00832ACC">
            <w:pPr>
              <w:spacing w:after="220" w:line="240" w:lineRule="auto"/>
              <w:ind w:left="2160" w:hanging="720"/>
              <w:jc w:val="both"/>
              <w:rPr>
                <w:del w:id="2941" w:author="VM-22 Subgroup" w:date="2024-10-01T10:53:00Z"/>
                <w:rFonts w:ascii="Times New Roman" w:eastAsia="Times New Roman" w:hAnsi="Times New Roman"/>
                <w:color w:val="000000"/>
                <w:sz w:val="20"/>
                <w:szCs w:val="20"/>
              </w:rPr>
            </w:pPr>
            <w:del w:id="294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1A7BAA" w14:textId="386A35F9" w:rsidR="00A206C0" w:rsidRPr="00A206C0" w:rsidDel="00832ACC" w:rsidRDefault="00A206C0" w:rsidP="00832ACC">
            <w:pPr>
              <w:spacing w:after="220" w:line="240" w:lineRule="auto"/>
              <w:ind w:left="2160" w:hanging="720"/>
              <w:jc w:val="both"/>
              <w:rPr>
                <w:del w:id="2943" w:author="VM-22 Subgroup" w:date="2024-10-01T10:53:00Z"/>
                <w:rFonts w:ascii="Times New Roman" w:eastAsia="Times New Roman" w:hAnsi="Times New Roman"/>
                <w:color w:val="000000"/>
                <w:sz w:val="20"/>
                <w:szCs w:val="20"/>
              </w:rPr>
            </w:pPr>
            <w:del w:id="294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506D32B" w14:textId="2BDEADA1" w:rsidR="00A206C0" w:rsidRPr="00A206C0" w:rsidDel="00832ACC" w:rsidRDefault="00A206C0" w:rsidP="00832ACC">
            <w:pPr>
              <w:spacing w:after="220" w:line="240" w:lineRule="auto"/>
              <w:ind w:left="2160" w:hanging="720"/>
              <w:jc w:val="both"/>
              <w:rPr>
                <w:del w:id="2945" w:author="VM-22 Subgroup" w:date="2024-10-01T10:53:00Z"/>
                <w:rFonts w:ascii="Times New Roman" w:eastAsia="Times New Roman" w:hAnsi="Times New Roman"/>
                <w:color w:val="000000"/>
                <w:sz w:val="20"/>
                <w:szCs w:val="20"/>
              </w:rPr>
            </w:pPr>
            <w:del w:id="294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DFEB1E" w14:textId="5F724C57" w:rsidR="00A206C0" w:rsidRPr="00A206C0" w:rsidDel="00832ACC" w:rsidRDefault="00A206C0" w:rsidP="00832ACC">
            <w:pPr>
              <w:spacing w:after="220" w:line="240" w:lineRule="auto"/>
              <w:ind w:left="2160" w:hanging="720"/>
              <w:jc w:val="both"/>
              <w:rPr>
                <w:del w:id="2947" w:author="VM-22 Subgroup" w:date="2024-10-01T10:53:00Z"/>
                <w:rFonts w:ascii="Times New Roman" w:eastAsia="Times New Roman" w:hAnsi="Times New Roman"/>
                <w:color w:val="000000"/>
                <w:sz w:val="20"/>
                <w:szCs w:val="20"/>
              </w:rPr>
            </w:pPr>
            <w:del w:id="294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64BB736" w14:textId="55A8E0B3" w:rsidR="00A206C0" w:rsidRPr="00A206C0" w:rsidDel="00832ACC" w:rsidRDefault="00A206C0" w:rsidP="00832ACC">
            <w:pPr>
              <w:spacing w:after="220" w:line="240" w:lineRule="auto"/>
              <w:ind w:left="2160" w:hanging="720"/>
              <w:jc w:val="both"/>
              <w:rPr>
                <w:del w:id="2949" w:author="VM-22 Subgroup" w:date="2024-10-01T10:53:00Z"/>
                <w:rFonts w:ascii="Times New Roman" w:eastAsia="Times New Roman" w:hAnsi="Times New Roman"/>
                <w:color w:val="000000"/>
                <w:sz w:val="20"/>
                <w:szCs w:val="20"/>
              </w:rPr>
            </w:pPr>
            <w:del w:id="2950"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458784A7" w14:textId="31CEE46A" w:rsidTr="00A206C0">
        <w:trPr>
          <w:trHeight w:val="315"/>
          <w:del w:id="29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47408" w14:textId="3FE76ED9" w:rsidR="00A206C0" w:rsidRPr="00A206C0" w:rsidDel="00832ACC" w:rsidRDefault="00A206C0" w:rsidP="00832ACC">
            <w:pPr>
              <w:spacing w:after="220" w:line="240" w:lineRule="auto"/>
              <w:ind w:left="2160" w:hanging="720"/>
              <w:jc w:val="both"/>
              <w:rPr>
                <w:del w:id="2952" w:author="VM-22 Subgroup" w:date="2024-10-01T10:53:00Z"/>
                <w:rFonts w:ascii="Times New Roman" w:eastAsia="Times New Roman" w:hAnsi="Times New Roman"/>
                <w:color w:val="000000"/>
                <w:sz w:val="20"/>
                <w:szCs w:val="20"/>
              </w:rPr>
            </w:pPr>
            <w:del w:id="2953"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2E448E0" w14:textId="50282BAD" w:rsidR="00A206C0" w:rsidRPr="00A206C0" w:rsidDel="00832ACC" w:rsidRDefault="00A206C0" w:rsidP="00832ACC">
            <w:pPr>
              <w:spacing w:after="220" w:line="240" w:lineRule="auto"/>
              <w:ind w:left="2160" w:hanging="720"/>
              <w:jc w:val="both"/>
              <w:rPr>
                <w:del w:id="2954" w:author="VM-22 Subgroup" w:date="2024-10-01T10:53:00Z"/>
                <w:rFonts w:ascii="Times New Roman" w:eastAsia="Times New Roman" w:hAnsi="Times New Roman"/>
                <w:color w:val="000000"/>
                <w:sz w:val="20"/>
                <w:szCs w:val="20"/>
              </w:rPr>
            </w:pPr>
            <w:del w:id="295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ACC8E6A" w14:textId="6537AAA0" w:rsidR="00A206C0" w:rsidRPr="00A206C0" w:rsidDel="00832ACC" w:rsidRDefault="00A206C0" w:rsidP="00832ACC">
            <w:pPr>
              <w:spacing w:after="220" w:line="240" w:lineRule="auto"/>
              <w:ind w:left="2160" w:hanging="720"/>
              <w:jc w:val="both"/>
              <w:rPr>
                <w:del w:id="2956" w:author="VM-22 Subgroup" w:date="2024-10-01T10:53:00Z"/>
                <w:rFonts w:ascii="Times New Roman" w:eastAsia="Times New Roman" w:hAnsi="Times New Roman"/>
                <w:color w:val="000000"/>
                <w:sz w:val="20"/>
                <w:szCs w:val="20"/>
              </w:rPr>
            </w:pPr>
            <w:del w:id="295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4807EEF" w14:textId="59D54B77" w:rsidR="00A206C0" w:rsidRPr="00A206C0" w:rsidDel="00832ACC" w:rsidRDefault="00A206C0" w:rsidP="00832ACC">
            <w:pPr>
              <w:spacing w:after="220" w:line="240" w:lineRule="auto"/>
              <w:ind w:left="2160" w:hanging="720"/>
              <w:jc w:val="both"/>
              <w:rPr>
                <w:del w:id="2958" w:author="VM-22 Subgroup" w:date="2024-10-01T10:53:00Z"/>
                <w:rFonts w:ascii="Times New Roman" w:eastAsia="Times New Roman" w:hAnsi="Times New Roman"/>
                <w:color w:val="000000"/>
                <w:sz w:val="20"/>
                <w:szCs w:val="20"/>
              </w:rPr>
            </w:pPr>
            <w:del w:id="295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0924535" w14:textId="7AE324BD" w:rsidR="00A206C0" w:rsidRPr="00A206C0" w:rsidDel="00832ACC" w:rsidRDefault="00A206C0" w:rsidP="00832ACC">
            <w:pPr>
              <w:spacing w:after="220" w:line="240" w:lineRule="auto"/>
              <w:ind w:left="2160" w:hanging="720"/>
              <w:jc w:val="both"/>
              <w:rPr>
                <w:del w:id="2960" w:author="VM-22 Subgroup" w:date="2024-10-01T10:53:00Z"/>
                <w:rFonts w:ascii="Times New Roman" w:eastAsia="Times New Roman" w:hAnsi="Times New Roman"/>
                <w:color w:val="000000"/>
                <w:sz w:val="20"/>
                <w:szCs w:val="20"/>
              </w:rPr>
            </w:pPr>
            <w:del w:id="296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75C671" w14:textId="262DF3B0" w:rsidR="00A206C0" w:rsidRPr="00A206C0" w:rsidDel="00832ACC" w:rsidRDefault="00A206C0" w:rsidP="00832ACC">
            <w:pPr>
              <w:spacing w:after="220" w:line="240" w:lineRule="auto"/>
              <w:ind w:left="2160" w:hanging="720"/>
              <w:jc w:val="both"/>
              <w:rPr>
                <w:del w:id="2962" w:author="VM-22 Subgroup" w:date="2024-10-01T10:53:00Z"/>
                <w:rFonts w:ascii="Times New Roman" w:eastAsia="Times New Roman" w:hAnsi="Times New Roman"/>
                <w:color w:val="000000"/>
                <w:sz w:val="20"/>
                <w:szCs w:val="20"/>
              </w:rPr>
            </w:pPr>
            <w:del w:id="296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F4A9BC5" w14:textId="7BEE3FE5" w:rsidR="00A206C0" w:rsidRPr="00A206C0" w:rsidDel="00832ACC" w:rsidRDefault="00A206C0" w:rsidP="00832ACC">
            <w:pPr>
              <w:spacing w:after="220" w:line="240" w:lineRule="auto"/>
              <w:ind w:left="2160" w:hanging="720"/>
              <w:jc w:val="both"/>
              <w:rPr>
                <w:del w:id="2964" w:author="VM-22 Subgroup" w:date="2024-10-01T10:53:00Z"/>
                <w:rFonts w:ascii="Times New Roman" w:eastAsia="Times New Roman" w:hAnsi="Times New Roman"/>
                <w:color w:val="000000"/>
                <w:sz w:val="20"/>
                <w:szCs w:val="20"/>
              </w:rPr>
            </w:pPr>
            <w:del w:id="296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C468951" w14:textId="35FE8BC4" w:rsidR="00A206C0" w:rsidRPr="00A206C0" w:rsidDel="00832ACC" w:rsidRDefault="00A206C0" w:rsidP="00832ACC">
            <w:pPr>
              <w:spacing w:after="220" w:line="240" w:lineRule="auto"/>
              <w:ind w:left="2160" w:hanging="720"/>
              <w:jc w:val="both"/>
              <w:rPr>
                <w:del w:id="2966" w:author="VM-22 Subgroup" w:date="2024-10-01T10:53:00Z"/>
                <w:rFonts w:ascii="Times New Roman" w:eastAsia="Times New Roman" w:hAnsi="Times New Roman"/>
                <w:color w:val="000000"/>
                <w:sz w:val="20"/>
                <w:szCs w:val="20"/>
              </w:rPr>
            </w:pPr>
            <w:del w:id="296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90EBD77" w14:textId="424A2735" w:rsidR="00A206C0" w:rsidRPr="00A206C0" w:rsidDel="00832ACC" w:rsidRDefault="00A206C0" w:rsidP="00832ACC">
            <w:pPr>
              <w:spacing w:after="220" w:line="240" w:lineRule="auto"/>
              <w:ind w:left="2160" w:hanging="720"/>
              <w:jc w:val="both"/>
              <w:rPr>
                <w:del w:id="2968" w:author="VM-22 Subgroup" w:date="2024-10-01T10:53:00Z"/>
                <w:rFonts w:ascii="Times New Roman" w:eastAsia="Times New Roman" w:hAnsi="Times New Roman"/>
                <w:color w:val="000000"/>
                <w:sz w:val="20"/>
                <w:szCs w:val="20"/>
              </w:rPr>
            </w:pPr>
            <w:del w:id="2969"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71227FEB" w14:textId="5E436BB5" w:rsidTr="00A206C0">
        <w:trPr>
          <w:trHeight w:val="315"/>
          <w:del w:id="29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8CF69" w14:textId="29B9ABBC" w:rsidR="00A206C0" w:rsidRPr="00A206C0" w:rsidDel="00832ACC" w:rsidRDefault="00A206C0" w:rsidP="00832ACC">
            <w:pPr>
              <w:spacing w:after="220" w:line="240" w:lineRule="auto"/>
              <w:ind w:left="2160" w:hanging="720"/>
              <w:jc w:val="both"/>
              <w:rPr>
                <w:del w:id="2971" w:author="VM-22 Subgroup" w:date="2024-10-01T10:53:00Z"/>
                <w:rFonts w:ascii="Times New Roman" w:eastAsia="Times New Roman" w:hAnsi="Times New Roman"/>
                <w:color w:val="000000"/>
                <w:sz w:val="20"/>
                <w:szCs w:val="20"/>
              </w:rPr>
            </w:pPr>
            <w:del w:id="2972"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3639D9B2" w14:textId="7AA4443B" w:rsidR="00A206C0" w:rsidRPr="00A206C0" w:rsidDel="00832ACC" w:rsidRDefault="00A206C0" w:rsidP="00832ACC">
            <w:pPr>
              <w:spacing w:after="220" w:line="240" w:lineRule="auto"/>
              <w:ind w:left="2160" w:hanging="720"/>
              <w:jc w:val="both"/>
              <w:rPr>
                <w:del w:id="2973" w:author="VM-22 Subgroup" w:date="2024-10-01T10:53:00Z"/>
                <w:rFonts w:ascii="Times New Roman" w:eastAsia="Times New Roman" w:hAnsi="Times New Roman"/>
                <w:color w:val="000000"/>
                <w:sz w:val="20"/>
                <w:szCs w:val="20"/>
              </w:rPr>
            </w:pPr>
            <w:del w:id="297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614087" w14:textId="797168E5" w:rsidR="00A206C0" w:rsidRPr="00A206C0" w:rsidDel="00832ACC" w:rsidRDefault="00A206C0" w:rsidP="00832ACC">
            <w:pPr>
              <w:spacing w:after="220" w:line="240" w:lineRule="auto"/>
              <w:ind w:left="2160" w:hanging="720"/>
              <w:jc w:val="both"/>
              <w:rPr>
                <w:del w:id="2975" w:author="VM-22 Subgroup" w:date="2024-10-01T10:53:00Z"/>
                <w:rFonts w:ascii="Times New Roman" w:eastAsia="Times New Roman" w:hAnsi="Times New Roman"/>
                <w:color w:val="000000"/>
                <w:sz w:val="20"/>
                <w:szCs w:val="20"/>
              </w:rPr>
            </w:pPr>
            <w:del w:id="297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1F56419" w14:textId="2C30B482" w:rsidR="00A206C0" w:rsidRPr="00A206C0" w:rsidDel="00832ACC" w:rsidRDefault="00A206C0" w:rsidP="00832ACC">
            <w:pPr>
              <w:spacing w:after="220" w:line="240" w:lineRule="auto"/>
              <w:ind w:left="2160" w:hanging="720"/>
              <w:jc w:val="both"/>
              <w:rPr>
                <w:del w:id="2977" w:author="VM-22 Subgroup" w:date="2024-10-01T10:53:00Z"/>
                <w:rFonts w:ascii="Times New Roman" w:eastAsia="Times New Roman" w:hAnsi="Times New Roman"/>
                <w:color w:val="000000"/>
                <w:sz w:val="20"/>
                <w:szCs w:val="20"/>
              </w:rPr>
            </w:pPr>
            <w:del w:id="29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E0DB985" w14:textId="3293D51F" w:rsidR="00A206C0" w:rsidRPr="00A206C0" w:rsidDel="00832ACC" w:rsidRDefault="00A206C0" w:rsidP="00832ACC">
            <w:pPr>
              <w:spacing w:after="220" w:line="240" w:lineRule="auto"/>
              <w:ind w:left="2160" w:hanging="720"/>
              <w:jc w:val="both"/>
              <w:rPr>
                <w:del w:id="2979" w:author="VM-22 Subgroup" w:date="2024-10-01T10:53:00Z"/>
                <w:rFonts w:ascii="Times New Roman" w:eastAsia="Times New Roman" w:hAnsi="Times New Roman"/>
                <w:color w:val="000000"/>
                <w:sz w:val="20"/>
                <w:szCs w:val="20"/>
              </w:rPr>
            </w:pPr>
            <w:del w:id="298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F930421" w14:textId="4B771B33" w:rsidR="00A206C0" w:rsidRPr="00A206C0" w:rsidDel="00832ACC" w:rsidRDefault="00A206C0" w:rsidP="00832ACC">
            <w:pPr>
              <w:spacing w:after="220" w:line="240" w:lineRule="auto"/>
              <w:ind w:left="2160" w:hanging="720"/>
              <w:jc w:val="both"/>
              <w:rPr>
                <w:del w:id="2981" w:author="VM-22 Subgroup" w:date="2024-10-01T10:53:00Z"/>
                <w:rFonts w:ascii="Times New Roman" w:eastAsia="Times New Roman" w:hAnsi="Times New Roman"/>
                <w:color w:val="000000"/>
                <w:sz w:val="20"/>
                <w:szCs w:val="20"/>
              </w:rPr>
            </w:pPr>
            <w:del w:id="298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12242E" w14:textId="507A6368" w:rsidR="00A206C0" w:rsidRPr="00A206C0" w:rsidDel="00832ACC" w:rsidRDefault="00A206C0" w:rsidP="00832ACC">
            <w:pPr>
              <w:spacing w:after="220" w:line="240" w:lineRule="auto"/>
              <w:ind w:left="2160" w:hanging="720"/>
              <w:jc w:val="both"/>
              <w:rPr>
                <w:del w:id="2983" w:author="VM-22 Subgroup" w:date="2024-10-01T10:53:00Z"/>
                <w:rFonts w:ascii="Times New Roman" w:eastAsia="Times New Roman" w:hAnsi="Times New Roman"/>
                <w:color w:val="000000"/>
                <w:sz w:val="20"/>
                <w:szCs w:val="20"/>
              </w:rPr>
            </w:pPr>
            <w:del w:id="298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102C968" w14:textId="15EAEA62" w:rsidR="00A206C0" w:rsidRPr="00A206C0" w:rsidDel="00832ACC" w:rsidRDefault="00A206C0" w:rsidP="00832ACC">
            <w:pPr>
              <w:spacing w:after="220" w:line="240" w:lineRule="auto"/>
              <w:ind w:left="2160" w:hanging="720"/>
              <w:jc w:val="both"/>
              <w:rPr>
                <w:del w:id="2985" w:author="VM-22 Subgroup" w:date="2024-10-01T10:53:00Z"/>
                <w:rFonts w:ascii="Times New Roman" w:eastAsia="Times New Roman" w:hAnsi="Times New Roman"/>
                <w:color w:val="000000"/>
                <w:sz w:val="20"/>
                <w:szCs w:val="20"/>
              </w:rPr>
            </w:pPr>
            <w:del w:id="298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2F58CAD" w14:textId="419A79E7" w:rsidR="00A206C0" w:rsidRPr="00A206C0" w:rsidDel="00832ACC" w:rsidRDefault="00A206C0" w:rsidP="00832ACC">
            <w:pPr>
              <w:spacing w:after="220" w:line="240" w:lineRule="auto"/>
              <w:ind w:left="2160" w:hanging="720"/>
              <w:jc w:val="both"/>
              <w:rPr>
                <w:del w:id="2987" w:author="VM-22 Subgroup" w:date="2024-10-01T10:53:00Z"/>
                <w:rFonts w:ascii="Times New Roman" w:eastAsia="Times New Roman" w:hAnsi="Times New Roman"/>
                <w:color w:val="000000"/>
                <w:sz w:val="20"/>
                <w:szCs w:val="20"/>
              </w:rPr>
            </w:pPr>
            <w:del w:id="2988"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7F74A831" w14:textId="339CEFC1" w:rsidTr="00A206C0">
        <w:trPr>
          <w:trHeight w:val="315"/>
          <w:del w:id="29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92479E" w14:textId="06F460BB" w:rsidR="00A206C0" w:rsidRPr="00A206C0" w:rsidDel="00832ACC" w:rsidRDefault="00A206C0" w:rsidP="00832ACC">
            <w:pPr>
              <w:spacing w:after="220" w:line="240" w:lineRule="auto"/>
              <w:ind w:left="2160" w:hanging="720"/>
              <w:jc w:val="both"/>
              <w:rPr>
                <w:del w:id="2990" w:author="VM-22 Subgroup" w:date="2024-10-01T10:53:00Z"/>
                <w:rFonts w:ascii="Times New Roman" w:eastAsia="Times New Roman" w:hAnsi="Times New Roman"/>
                <w:color w:val="000000"/>
                <w:sz w:val="20"/>
                <w:szCs w:val="20"/>
              </w:rPr>
            </w:pPr>
            <w:del w:id="2991"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DD24BF2" w14:textId="02965FEB" w:rsidR="00A206C0" w:rsidRPr="00A206C0" w:rsidDel="00832ACC" w:rsidRDefault="00A206C0" w:rsidP="00832ACC">
            <w:pPr>
              <w:spacing w:after="220" w:line="240" w:lineRule="auto"/>
              <w:ind w:left="2160" w:hanging="720"/>
              <w:jc w:val="both"/>
              <w:rPr>
                <w:del w:id="2992" w:author="VM-22 Subgroup" w:date="2024-10-01T10:53:00Z"/>
                <w:rFonts w:ascii="Times New Roman" w:eastAsia="Times New Roman" w:hAnsi="Times New Roman"/>
                <w:color w:val="000000"/>
                <w:sz w:val="20"/>
                <w:szCs w:val="20"/>
              </w:rPr>
            </w:pPr>
            <w:del w:id="299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7B84AB1" w14:textId="066DC509" w:rsidR="00A206C0" w:rsidRPr="00A206C0" w:rsidDel="00832ACC" w:rsidRDefault="00A206C0" w:rsidP="00832ACC">
            <w:pPr>
              <w:spacing w:after="220" w:line="240" w:lineRule="auto"/>
              <w:ind w:left="2160" w:hanging="720"/>
              <w:jc w:val="both"/>
              <w:rPr>
                <w:del w:id="2994" w:author="VM-22 Subgroup" w:date="2024-10-01T10:53:00Z"/>
                <w:rFonts w:ascii="Times New Roman" w:eastAsia="Times New Roman" w:hAnsi="Times New Roman"/>
                <w:color w:val="000000"/>
                <w:sz w:val="20"/>
                <w:szCs w:val="20"/>
              </w:rPr>
            </w:pPr>
            <w:del w:id="299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41668F3" w14:textId="1605C190" w:rsidR="00A206C0" w:rsidRPr="00A206C0" w:rsidDel="00832ACC" w:rsidRDefault="00A206C0" w:rsidP="00832ACC">
            <w:pPr>
              <w:spacing w:after="220" w:line="240" w:lineRule="auto"/>
              <w:ind w:left="2160" w:hanging="720"/>
              <w:jc w:val="both"/>
              <w:rPr>
                <w:del w:id="2996" w:author="VM-22 Subgroup" w:date="2024-10-01T10:53:00Z"/>
                <w:rFonts w:ascii="Times New Roman" w:eastAsia="Times New Roman" w:hAnsi="Times New Roman"/>
                <w:color w:val="000000"/>
                <w:sz w:val="20"/>
                <w:szCs w:val="20"/>
              </w:rPr>
            </w:pPr>
            <w:del w:id="299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AC52DD6" w14:textId="176C5C93" w:rsidR="00A206C0" w:rsidRPr="00A206C0" w:rsidDel="00832ACC" w:rsidRDefault="00A206C0" w:rsidP="00832ACC">
            <w:pPr>
              <w:spacing w:after="220" w:line="240" w:lineRule="auto"/>
              <w:ind w:left="2160" w:hanging="720"/>
              <w:jc w:val="both"/>
              <w:rPr>
                <w:del w:id="2998" w:author="VM-22 Subgroup" w:date="2024-10-01T10:53:00Z"/>
                <w:rFonts w:ascii="Times New Roman" w:eastAsia="Times New Roman" w:hAnsi="Times New Roman"/>
                <w:color w:val="000000"/>
                <w:sz w:val="20"/>
                <w:szCs w:val="20"/>
              </w:rPr>
            </w:pPr>
            <w:del w:id="299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97C3274" w14:textId="262EDA00" w:rsidR="00A206C0" w:rsidRPr="00A206C0" w:rsidDel="00832ACC" w:rsidRDefault="00A206C0" w:rsidP="00832ACC">
            <w:pPr>
              <w:spacing w:after="220" w:line="240" w:lineRule="auto"/>
              <w:ind w:left="2160" w:hanging="720"/>
              <w:jc w:val="both"/>
              <w:rPr>
                <w:del w:id="3000" w:author="VM-22 Subgroup" w:date="2024-10-01T10:53:00Z"/>
                <w:rFonts w:ascii="Times New Roman" w:eastAsia="Times New Roman" w:hAnsi="Times New Roman"/>
                <w:color w:val="000000"/>
                <w:sz w:val="20"/>
                <w:szCs w:val="20"/>
              </w:rPr>
            </w:pPr>
            <w:del w:id="300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CA83919" w14:textId="09D281F1" w:rsidR="00A206C0" w:rsidRPr="00A206C0" w:rsidDel="00832ACC" w:rsidRDefault="00A206C0" w:rsidP="00832ACC">
            <w:pPr>
              <w:spacing w:after="220" w:line="240" w:lineRule="auto"/>
              <w:ind w:left="2160" w:hanging="720"/>
              <w:jc w:val="both"/>
              <w:rPr>
                <w:del w:id="3002" w:author="VM-22 Subgroup" w:date="2024-10-01T10:53:00Z"/>
                <w:rFonts w:ascii="Times New Roman" w:eastAsia="Times New Roman" w:hAnsi="Times New Roman"/>
                <w:color w:val="000000"/>
                <w:sz w:val="20"/>
                <w:szCs w:val="20"/>
              </w:rPr>
            </w:pPr>
            <w:del w:id="300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CA34D52" w14:textId="1C05F52E" w:rsidR="00A206C0" w:rsidRPr="00A206C0" w:rsidDel="00832ACC" w:rsidRDefault="00A206C0" w:rsidP="00832ACC">
            <w:pPr>
              <w:spacing w:after="220" w:line="240" w:lineRule="auto"/>
              <w:ind w:left="2160" w:hanging="720"/>
              <w:jc w:val="both"/>
              <w:rPr>
                <w:del w:id="3004" w:author="VM-22 Subgroup" w:date="2024-10-01T10:53:00Z"/>
                <w:rFonts w:ascii="Times New Roman" w:eastAsia="Times New Roman" w:hAnsi="Times New Roman"/>
                <w:color w:val="000000"/>
                <w:sz w:val="20"/>
                <w:szCs w:val="20"/>
              </w:rPr>
            </w:pPr>
            <w:del w:id="300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FDA2971" w14:textId="0C870A25" w:rsidR="00A206C0" w:rsidRPr="00A206C0" w:rsidDel="00832ACC" w:rsidRDefault="00A206C0" w:rsidP="00832ACC">
            <w:pPr>
              <w:spacing w:after="220" w:line="240" w:lineRule="auto"/>
              <w:ind w:left="2160" w:hanging="720"/>
              <w:jc w:val="both"/>
              <w:rPr>
                <w:del w:id="3006" w:author="VM-22 Subgroup" w:date="2024-10-01T10:53:00Z"/>
                <w:rFonts w:ascii="Times New Roman" w:eastAsia="Times New Roman" w:hAnsi="Times New Roman"/>
                <w:color w:val="000000"/>
                <w:sz w:val="20"/>
                <w:szCs w:val="20"/>
              </w:rPr>
            </w:pPr>
            <w:del w:id="3007" w:author="VM-22 Subgroup" w:date="2024-10-01T10:53:00Z">
              <w:r w:rsidRPr="00A206C0" w:rsidDel="00832ACC">
                <w:rPr>
                  <w:rFonts w:ascii="Times New Roman" w:eastAsia="Times New Roman" w:hAnsi="Times New Roman"/>
                  <w:color w:val="000000"/>
                  <w:sz w:val="20"/>
                  <w:szCs w:val="20"/>
                </w:rPr>
                <w:delText>109.0%</w:delText>
              </w:r>
            </w:del>
          </w:p>
        </w:tc>
      </w:tr>
      <w:tr w:rsidR="00A206C0" w:rsidRPr="00A206C0" w:rsidDel="00832ACC" w14:paraId="01B7ADD8" w14:textId="4CF30540" w:rsidTr="00A206C0">
        <w:trPr>
          <w:trHeight w:val="315"/>
          <w:del w:id="30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655F54" w14:textId="5ED98ABC" w:rsidR="00A206C0" w:rsidRPr="00A206C0" w:rsidDel="00832ACC" w:rsidRDefault="00A206C0" w:rsidP="00832ACC">
            <w:pPr>
              <w:spacing w:after="220" w:line="240" w:lineRule="auto"/>
              <w:ind w:left="2160" w:hanging="720"/>
              <w:jc w:val="both"/>
              <w:rPr>
                <w:del w:id="3009" w:author="VM-22 Subgroup" w:date="2024-10-01T10:53:00Z"/>
                <w:rFonts w:ascii="Times New Roman" w:eastAsia="Times New Roman" w:hAnsi="Times New Roman"/>
                <w:color w:val="000000"/>
                <w:sz w:val="20"/>
                <w:szCs w:val="20"/>
              </w:rPr>
            </w:pPr>
            <w:del w:id="3010"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106F95A" w14:textId="1D2D0E9E" w:rsidR="00A206C0" w:rsidRPr="00A206C0" w:rsidDel="00832ACC" w:rsidRDefault="00A206C0" w:rsidP="00832ACC">
            <w:pPr>
              <w:spacing w:after="220" w:line="240" w:lineRule="auto"/>
              <w:ind w:left="2160" w:hanging="720"/>
              <w:jc w:val="both"/>
              <w:rPr>
                <w:del w:id="3011" w:author="VM-22 Subgroup" w:date="2024-10-01T10:53:00Z"/>
                <w:rFonts w:ascii="Times New Roman" w:eastAsia="Times New Roman" w:hAnsi="Times New Roman"/>
                <w:color w:val="000000"/>
                <w:sz w:val="20"/>
                <w:szCs w:val="20"/>
              </w:rPr>
            </w:pPr>
            <w:del w:id="301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398B163" w14:textId="7D078DC6" w:rsidR="00A206C0" w:rsidRPr="00A206C0" w:rsidDel="00832ACC" w:rsidRDefault="00A206C0" w:rsidP="00832ACC">
            <w:pPr>
              <w:spacing w:after="220" w:line="240" w:lineRule="auto"/>
              <w:ind w:left="2160" w:hanging="720"/>
              <w:jc w:val="both"/>
              <w:rPr>
                <w:del w:id="3013" w:author="VM-22 Subgroup" w:date="2024-10-01T10:53:00Z"/>
                <w:rFonts w:ascii="Times New Roman" w:eastAsia="Times New Roman" w:hAnsi="Times New Roman"/>
                <w:color w:val="000000"/>
                <w:sz w:val="20"/>
                <w:szCs w:val="20"/>
              </w:rPr>
            </w:pPr>
            <w:del w:id="301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3D9E595" w14:textId="40073C56" w:rsidR="00A206C0" w:rsidRPr="00A206C0" w:rsidDel="00832ACC" w:rsidRDefault="00A206C0" w:rsidP="00832ACC">
            <w:pPr>
              <w:spacing w:after="220" w:line="240" w:lineRule="auto"/>
              <w:ind w:left="2160" w:hanging="720"/>
              <w:jc w:val="both"/>
              <w:rPr>
                <w:del w:id="3015" w:author="VM-22 Subgroup" w:date="2024-10-01T10:53:00Z"/>
                <w:rFonts w:ascii="Times New Roman" w:eastAsia="Times New Roman" w:hAnsi="Times New Roman"/>
                <w:color w:val="000000"/>
                <w:sz w:val="20"/>
                <w:szCs w:val="20"/>
              </w:rPr>
            </w:pPr>
            <w:del w:id="301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9493019" w14:textId="28464739" w:rsidR="00A206C0" w:rsidRPr="00A206C0" w:rsidDel="00832ACC" w:rsidRDefault="00A206C0" w:rsidP="00832ACC">
            <w:pPr>
              <w:spacing w:after="220" w:line="240" w:lineRule="auto"/>
              <w:ind w:left="2160" w:hanging="720"/>
              <w:jc w:val="both"/>
              <w:rPr>
                <w:del w:id="3017" w:author="VM-22 Subgroup" w:date="2024-10-01T10:53:00Z"/>
                <w:rFonts w:ascii="Times New Roman" w:eastAsia="Times New Roman" w:hAnsi="Times New Roman"/>
                <w:color w:val="000000"/>
                <w:sz w:val="20"/>
                <w:szCs w:val="20"/>
              </w:rPr>
            </w:pPr>
            <w:del w:id="301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7C6F4AB" w14:textId="165B41EF" w:rsidR="00A206C0" w:rsidRPr="00A206C0" w:rsidDel="00832ACC" w:rsidRDefault="00A206C0" w:rsidP="00832ACC">
            <w:pPr>
              <w:spacing w:after="220" w:line="240" w:lineRule="auto"/>
              <w:ind w:left="2160" w:hanging="720"/>
              <w:jc w:val="both"/>
              <w:rPr>
                <w:del w:id="3019" w:author="VM-22 Subgroup" w:date="2024-10-01T10:53:00Z"/>
                <w:rFonts w:ascii="Times New Roman" w:eastAsia="Times New Roman" w:hAnsi="Times New Roman"/>
                <w:color w:val="000000"/>
                <w:sz w:val="20"/>
                <w:szCs w:val="20"/>
              </w:rPr>
            </w:pPr>
            <w:del w:id="302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6A54261" w14:textId="1E2F3367" w:rsidR="00A206C0" w:rsidRPr="00A206C0" w:rsidDel="00832ACC" w:rsidRDefault="00A206C0" w:rsidP="00832ACC">
            <w:pPr>
              <w:spacing w:after="220" w:line="240" w:lineRule="auto"/>
              <w:ind w:left="2160" w:hanging="720"/>
              <w:jc w:val="both"/>
              <w:rPr>
                <w:del w:id="3021" w:author="VM-22 Subgroup" w:date="2024-10-01T10:53:00Z"/>
                <w:rFonts w:ascii="Times New Roman" w:eastAsia="Times New Roman" w:hAnsi="Times New Roman"/>
                <w:color w:val="000000"/>
                <w:sz w:val="20"/>
                <w:szCs w:val="20"/>
              </w:rPr>
            </w:pPr>
            <w:del w:id="302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CF03943" w14:textId="3A744480" w:rsidR="00A206C0" w:rsidRPr="00A206C0" w:rsidDel="00832ACC" w:rsidRDefault="00A206C0" w:rsidP="00832ACC">
            <w:pPr>
              <w:spacing w:after="220" w:line="240" w:lineRule="auto"/>
              <w:ind w:left="2160" w:hanging="720"/>
              <w:jc w:val="both"/>
              <w:rPr>
                <w:del w:id="3023" w:author="VM-22 Subgroup" w:date="2024-10-01T10:53:00Z"/>
                <w:rFonts w:ascii="Times New Roman" w:eastAsia="Times New Roman" w:hAnsi="Times New Roman"/>
                <w:color w:val="000000"/>
                <w:sz w:val="20"/>
                <w:szCs w:val="20"/>
              </w:rPr>
            </w:pPr>
            <w:del w:id="302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6D197C2" w14:textId="2F899A59" w:rsidR="00A206C0" w:rsidRPr="00A206C0" w:rsidDel="00832ACC" w:rsidRDefault="00A206C0" w:rsidP="00832ACC">
            <w:pPr>
              <w:spacing w:after="220" w:line="240" w:lineRule="auto"/>
              <w:ind w:left="2160" w:hanging="720"/>
              <w:jc w:val="both"/>
              <w:rPr>
                <w:del w:id="3025" w:author="VM-22 Subgroup" w:date="2024-10-01T10:53:00Z"/>
                <w:rFonts w:ascii="Times New Roman" w:eastAsia="Times New Roman" w:hAnsi="Times New Roman"/>
                <w:color w:val="000000"/>
                <w:sz w:val="20"/>
                <w:szCs w:val="20"/>
              </w:rPr>
            </w:pPr>
            <w:del w:id="3026" w:author="VM-22 Subgroup" w:date="2024-10-01T10:53:00Z">
              <w:r w:rsidRPr="00A206C0" w:rsidDel="00832ACC">
                <w:rPr>
                  <w:rFonts w:ascii="Times New Roman" w:eastAsia="Times New Roman" w:hAnsi="Times New Roman"/>
                  <w:color w:val="000000"/>
                  <w:sz w:val="20"/>
                  <w:szCs w:val="20"/>
                </w:rPr>
                <w:delText>108.0%</w:delText>
              </w:r>
            </w:del>
          </w:p>
        </w:tc>
      </w:tr>
      <w:tr w:rsidR="00A206C0" w:rsidRPr="00A206C0" w:rsidDel="00832ACC" w14:paraId="35E8175D" w14:textId="5E73EA7F" w:rsidTr="00A206C0">
        <w:trPr>
          <w:trHeight w:val="315"/>
          <w:del w:id="30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4EC11" w14:textId="559D33A0" w:rsidR="00A206C0" w:rsidRPr="00A206C0" w:rsidDel="00832ACC" w:rsidRDefault="00A206C0" w:rsidP="00832ACC">
            <w:pPr>
              <w:spacing w:after="220" w:line="240" w:lineRule="auto"/>
              <w:ind w:left="2160" w:hanging="720"/>
              <w:jc w:val="both"/>
              <w:rPr>
                <w:del w:id="3028" w:author="VM-22 Subgroup" w:date="2024-10-01T10:53:00Z"/>
                <w:rFonts w:ascii="Times New Roman" w:eastAsia="Times New Roman" w:hAnsi="Times New Roman"/>
                <w:color w:val="000000"/>
                <w:sz w:val="20"/>
                <w:szCs w:val="20"/>
              </w:rPr>
            </w:pPr>
            <w:del w:id="3029"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323135A6" w14:textId="428E2C30" w:rsidR="00A206C0" w:rsidRPr="00A206C0" w:rsidDel="00832ACC" w:rsidRDefault="00A206C0" w:rsidP="00832ACC">
            <w:pPr>
              <w:spacing w:after="220" w:line="240" w:lineRule="auto"/>
              <w:ind w:left="2160" w:hanging="720"/>
              <w:jc w:val="both"/>
              <w:rPr>
                <w:del w:id="3030" w:author="VM-22 Subgroup" w:date="2024-10-01T10:53:00Z"/>
                <w:rFonts w:ascii="Times New Roman" w:eastAsia="Times New Roman" w:hAnsi="Times New Roman"/>
                <w:color w:val="000000"/>
                <w:sz w:val="20"/>
                <w:szCs w:val="20"/>
              </w:rPr>
            </w:pPr>
            <w:del w:id="303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4E3FA3F" w14:textId="76E762EB" w:rsidR="00A206C0" w:rsidRPr="00A206C0" w:rsidDel="00832ACC" w:rsidRDefault="00A206C0" w:rsidP="00832ACC">
            <w:pPr>
              <w:spacing w:after="220" w:line="240" w:lineRule="auto"/>
              <w:ind w:left="2160" w:hanging="720"/>
              <w:jc w:val="both"/>
              <w:rPr>
                <w:del w:id="3032" w:author="VM-22 Subgroup" w:date="2024-10-01T10:53:00Z"/>
                <w:rFonts w:ascii="Times New Roman" w:eastAsia="Times New Roman" w:hAnsi="Times New Roman"/>
                <w:color w:val="000000"/>
                <w:sz w:val="20"/>
                <w:szCs w:val="20"/>
              </w:rPr>
            </w:pPr>
            <w:del w:id="303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9040DAA" w14:textId="7101E448" w:rsidR="00A206C0" w:rsidRPr="00A206C0" w:rsidDel="00832ACC" w:rsidRDefault="00A206C0" w:rsidP="00832ACC">
            <w:pPr>
              <w:spacing w:after="220" w:line="240" w:lineRule="auto"/>
              <w:ind w:left="2160" w:hanging="720"/>
              <w:jc w:val="both"/>
              <w:rPr>
                <w:del w:id="3034" w:author="VM-22 Subgroup" w:date="2024-10-01T10:53:00Z"/>
                <w:rFonts w:ascii="Times New Roman" w:eastAsia="Times New Roman" w:hAnsi="Times New Roman"/>
                <w:color w:val="000000"/>
                <w:sz w:val="20"/>
                <w:szCs w:val="20"/>
              </w:rPr>
            </w:pPr>
            <w:del w:id="303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B8D173D" w14:textId="350CB272" w:rsidR="00A206C0" w:rsidRPr="00A206C0" w:rsidDel="00832ACC" w:rsidRDefault="00A206C0" w:rsidP="00832ACC">
            <w:pPr>
              <w:spacing w:after="220" w:line="240" w:lineRule="auto"/>
              <w:ind w:left="2160" w:hanging="720"/>
              <w:jc w:val="both"/>
              <w:rPr>
                <w:del w:id="3036" w:author="VM-22 Subgroup" w:date="2024-10-01T10:53:00Z"/>
                <w:rFonts w:ascii="Times New Roman" w:eastAsia="Times New Roman" w:hAnsi="Times New Roman"/>
                <w:color w:val="000000"/>
                <w:sz w:val="20"/>
                <w:szCs w:val="20"/>
              </w:rPr>
            </w:pPr>
            <w:del w:id="303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8E4" w14:textId="38C13C15" w:rsidR="00A206C0" w:rsidRPr="00A206C0" w:rsidDel="00832ACC" w:rsidRDefault="00A206C0" w:rsidP="00832ACC">
            <w:pPr>
              <w:spacing w:after="220" w:line="240" w:lineRule="auto"/>
              <w:ind w:left="2160" w:hanging="720"/>
              <w:jc w:val="both"/>
              <w:rPr>
                <w:del w:id="3038" w:author="VM-22 Subgroup" w:date="2024-10-01T10:53:00Z"/>
                <w:rFonts w:ascii="Times New Roman" w:eastAsia="Times New Roman" w:hAnsi="Times New Roman"/>
                <w:color w:val="000000"/>
                <w:sz w:val="20"/>
                <w:szCs w:val="20"/>
              </w:rPr>
            </w:pPr>
            <w:del w:id="303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1816227B" w14:textId="4B625C8F" w:rsidR="00A206C0" w:rsidRPr="00A206C0" w:rsidDel="00832ACC" w:rsidRDefault="00A206C0" w:rsidP="00832ACC">
            <w:pPr>
              <w:spacing w:after="220" w:line="240" w:lineRule="auto"/>
              <w:ind w:left="2160" w:hanging="720"/>
              <w:jc w:val="both"/>
              <w:rPr>
                <w:del w:id="3040" w:author="VM-22 Subgroup" w:date="2024-10-01T10:53:00Z"/>
                <w:rFonts w:ascii="Times New Roman" w:eastAsia="Times New Roman" w:hAnsi="Times New Roman"/>
                <w:color w:val="000000"/>
                <w:sz w:val="20"/>
                <w:szCs w:val="20"/>
              </w:rPr>
            </w:pPr>
            <w:del w:id="304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4357F62" w14:textId="02517B66" w:rsidR="00A206C0" w:rsidRPr="00A206C0" w:rsidDel="00832ACC" w:rsidRDefault="00A206C0" w:rsidP="00832ACC">
            <w:pPr>
              <w:spacing w:after="220" w:line="240" w:lineRule="auto"/>
              <w:ind w:left="2160" w:hanging="720"/>
              <w:jc w:val="both"/>
              <w:rPr>
                <w:del w:id="3042" w:author="VM-22 Subgroup" w:date="2024-10-01T10:53:00Z"/>
                <w:rFonts w:ascii="Times New Roman" w:eastAsia="Times New Roman" w:hAnsi="Times New Roman"/>
                <w:color w:val="000000"/>
                <w:sz w:val="20"/>
                <w:szCs w:val="20"/>
              </w:rPr>
            </w:pPr>
            <w:del w:id="304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3649D02" w14:textId="5BA184E3" w:rsidR="00A206C0" w:rsidRPr="00A206C0" w:rsidDel="00832ACC" w:rsidRDefault="00A206C0" w:rsidP="00832ACC">
            <w:pPr>
              <w:spacing w:after="220" w:line="240" w:lineRule="auto"/>
              <w:ind w:left="2160" w:hanging="720"/>
              <w:jc w:val="both"/>
              <w:rPr>
                <w:del w:id="3044" w:author="VM-22 Subgroup" w:date="2024-10-01T10:53:00Z"/>
                <w:rFonts w:ascii="Times New Roman" w:eastAsia="Times New Roman" w:hAnsi="Times New Roman"/>
                <w:color w:val="000000"/>
                <w:sz w:val="20"/>
                <w:szCs w:val="20"/>
              </w:rPr>
            </w:pPr>
            <w:del w:id="3045" w:author="VM-22 Subgroup" w:date="2024-10-01T10:53:00Z">
              <w:r w:rsidRPr="00A206C0" w:rsidDel="00832ACC">
                <w:rPr>
                  <w:rFonts w:ascii="Times New Roman" w:eastAsia="Times New Roman" w:hAnsi="Times New Roman"/>
                  <w:color w:val="000000"/>
                  <w:sz w:val="20"/>
                  <w:szCs w:val="20"/>
                </w:rPr>
                <w:delText>107.0%</w:delText>
              </w:r>
            </w:del>
          </w:p>
        </w:tc>
      </w:tr>
      <w:tr w:rsidR="00A206C0" w:rsidRPr="00A206C0" w:rsidDel="00832ACC" w14:paraId="4D542353" w14:textId="60545AE9" w:rsidTr="00A206C0">
        <w:trPr>
          <w:trHeight w:val="315"/>
          <w:del w:id="30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D5291F" w14:textId="0447FB9E" w:rsidR="00A206C0" w:rsidRPr="00A206C0" w:rsidDel="00832ACC" w:rsidRDefault="00A206C0" w:rsidP="00832ACC">
            <w:pPr>
              <w:spacing w:after="220" w:line="240" w:lineRule="auto"/>
              <w:ind w:left="2160" w:hanging="720"/>
              <w:jc w:val="both"/>
              <w:rPr>
                <w:del w:id="3047" w:author="VM-22 Subgroup" w:date="2024-10-01T10:53:00Z"/>
                <w:rFonts w:ascii="Times New Roman" w:eastAsia="Times New Roman" w:hAnsi="Times New Roman"/>
                <w:color w:val="000000"/>
                <w:sz w:val="20"/>
                <w:szCs w:val="20"/>
              </w:rPr>
            </w:pPr>
            <w:del w:id="3048"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4397580A" w14:textId="221F6591" w:rsidR="00A206C0" w:rsidRPr="00A206C0" w:rsidDel="00832ACC" w:rsidRDefault="00A206C0" w:rsidP="00832ACC">
            <w:pPr>
              <w:spacing w:after="220" w:line="240" w:lineRule="auto"/>
              <w:ind w:left="2160" w:hanging="720"/>
              <w:jc w:val="both"/>
              <w:rPr>
                <w:del w:id="3049" w:author="VM-22 Subgroup" w:date="2024-10-01T10:53:00Z"/>
                <w:rFonts w:ascii="Times New Roman" w:eastAsia="Times New Roman" w:hAnsi="Times New Roman"/>
                <w:color w:val="000000"/>
                <w:sz w:val="20"/>
                <w:szCs w:val="20"/>
              </w:rPr>
            </w:pPr>
            <w:del w:id="305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20193FF1" w14:textId="6B2D72A4" w:rsidR="00A206C0" w:rsidRPr="00A206C0" w:rsidDel="00832ACC" w:rsidRDefault="00A206C0" w:rsidP="00832ACC">
            <w:pPr>
              <w:spacing w:after="220" w:line="240" w:lineRule="auto"/>
              <w:ind w:left="2160" w:hanging="720"/>
              <w:jc w:val="both"/>
              <w:rPr>
                <w:del w:id="3051" w:author="VM-22 Subgroup" w:date="2024-10-01T10:53:00Z"/>
                <w:rFonts w:ascii="Times New Roman" w:eastAsia="Times New Roman" w:hAnsi="Times New Roman"/>
                <w:color w:val="000000"/>
                <w:sz w:val="20"/>
                <w:szCs w:val="20"/>
              </w:rPr>
            </w:pPr>
            <w:del w:id="305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03B6BEE5" w14:textId="4B764AAE" w:rsidR="00A206C0" w:rsidRPr="00A206C0" w:rsidDel="00832ACC" w:rsidRDefault="00A206C0" w:rsidP="00832ACC">
            <w:pPr>
              <w:spacing w:after="220" w:line="240" w:lineRule="auto"/>
              <w:ind w:left="2160" w:hanging="720"/>
              <w:jc w:val="both"/>
              <w:rPr>
                <w:del w:id="3053" w:author="VM-22 Subgroup" w:date="2024-10-01T10:53:00Z"/>
                <w:rFonts w:ascii="Times New Roman" w:eastAsia="Times New Roman" w:hAnsi="Times New Roman"/>
                <w:color w:val="000000"/>
                <w:sz w:val="20"/>
                <w:szCs w:val="20"/>
              </w:rPr>
            </w:pPr>
            <w:del w:id="305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4C60F77" w14:textId="0CCB75E7" w:rsidR="00A206C0" w:rsidRPr="00A206C0" w:rsidDel="00832ACC" w:rsidRDefault="00A206C0" w:rsidP="00832ACC">
            <w:pPr>
              <w:spacing w:after="220" w:line="240" w:lineRule="auto"/>
              <w:ind w:left="2160" w:hanging="720"/>
              <w:jc w:val="both"/>
              <w:rPr>
                <w:del w:id="3055" w:author="VM-22 Subgroup" w:date="2024-10-01T10:53:00Z"/>
                <w:rFonts w:ascii="Times New Roman" w:eastAsia="Times New Roman" w:hAnsi="Times New Roman"/>
                <w:color w:val="000000"/>
                <w:sz w:val="20"/>
                <w:szCs w:val="20"/>
              </w:rPr>
            </w:pPr>
            <w:del w:id="305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0D4C0B85" w14:textId="0E669360" w:rsidR="00A206C0" w:rsidRPr="00A206C0" w:rsidDel="00832ACC" w:rsidRDefault="00A206C0" w:rsidP="00832ACC">
            <w:pPr>
              <w:spacing w:after="220" w:line="240" w:lineRule="auto"/>
              <w:ind w:left="2160" w:hanging="720"/>
              <w:jc w:val="both"/>
              <w:rPr>
                <w:del w:id="3057" w:author="VM-22 Subgroup" w:date="2024-10-01T10:53:00Z"/>
                <w:rFonts w:ascii="Times New Roman" w:eastAsia="Times New Roman" w:hAnsi="Times New Roman"/>
                <w:color w:val="000000"/>
                <w:sz w:val="20"/>
                <w:szCs w:val="20"/>
              </w:rPr>
            </w:pPr>
            <w:del w:id="3058"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962A524" w14:textId="2E76C0AE" w:rsidR="00A206C0" w:rsidRPr="00A206C0" w:rsidDel="00832ACC" w:rsidRDefault="00A206C0" w:rsidP="00832ACC">
            <w:pPr>
              <w:spacing w:after="220" w:line="240" w:lineRule="auto"/>
              <w:ind w:left="2160" w:hanging="720"/>
              <w:jc w:val="both"/>
              <w:rPr>
                <w:del w:id="3059" w:author="VM-22 Subgroup" w:date="2024-10-01T10:53:00Z"/>
                <w:rFonts w:ascii="Times New Roman" w:eastAsia="Times New Roman" w:hAnsi="Times New Roman"/>
                <w:color w:val="000000"/>
                <w:sz w:val="20"/>
                <w:szCs w:val="20"/>
              </w:rPr>
            </w:pPr>
            <w:del w:id="306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86615EB" w14:textId="24C56FC3" w:rsidR="00A206C0" w:rsidRPr="00A206C0" w:rsidDel="00832ACC" w:rsidRDefault="00A206C0" w:rsidP="00832ACC">
            <w:pPr>
              <w:spacing w:after="220" w:line="240" w:lineRule="auto"/>
              <w:ind w:left="2160" w:hanging="720"/>
              <w:jc w:val="both"/>
              <w:rPr>
                <w:del w:id="3061" w:author="VM-22 Subgroup" w:date="2024-10-01T10:53:00Z"/>
                <w:rFonts w:ascii="Times New Roman" w:eastAsia="Times New Roman" w:hAnsi="Times New Roman"/>
                <w:color w:val="000000"/>
                <w:sz w:val="20"/>
                <w:szCs w:val="20"/>
              </w:rPr>
            </w:pPr>
            <w:del w:id="306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F63A8EC" w14:textId="26B74810" w:rsidR="00A206C0" w:rsidRPr="00A206C0" w:rsidDel="00832ACC" w:rsidRDefault="00A206C0" w:rsidP="00832ACC">
            <w:pPr>
              <w:spacing w:after="220" w:line="240" w:lineRule="auto"/>
              <w:ind w:left="2160" w:hanging="720"/>
              <w:jc w:val="both"/>
              <w:rPr>
                <w:del w:id="3063" w:author="VM-22 Subgroup" w:date="2024-10-01T10:53:00Z"/>
                <w:rFonts w:ascii="Times New Roman" w:eastAsia="Times New Roman" w:hAnsi="Times New Roman"/>
                <w:color w:val="000000"/>
                <w:sz w:val="20"/>
                <w:szCs w:val="20"/>
              </w:rPr>
            </w:pPr>
            <w:del w:id="3064" w:author="VM-22 Subgroup" w:date="2024-10-01T10:53:00Z">
              <w:r w:rsidRPr="00A206C0" w:rsidDel="00832ACC">
                <w:rPr>
                  <w:rFonts w:ascii="Times New Roman" w:eastAsia="Times New Roman" w:hAnsi="Times New Roman"/>
                  <w:color w:val="000000"/>
                  <w:sz w:val="20"/>
                  <w:szCs w:val="20"/>
                </w:rPr>
                <w:delText>106.0%</w:delText>
              </w:r>
            </w:del>
          </w:p>
        </w:tc>
      </w:tr>
      <w:tr w:rsidR="00A206C0" w:rsidRPr="00A206C0" w:rsidDel="00832ACC" w14:paraId="2639938F" w14:textId="4FBBA8B9" w:rsidTr="00A206C0">
        <w:trPr>
          <w:trHeight w:val="315"/>
          <w:del w:id="30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DC0CD5" w14:textId="2676E896" w:rsidR="00A206C0" w:rsidRPr="00A206C0" w:rsidDel="00832ACC" w:rsidRDefault="00A206C0" w:rsidP="00832ACC">
            <w:pPr>
              <w:spacing w:after="220" w:line="240" w:lineRule="auto"/>
              <w:ind w:left="2160" w:hanging="720"/>
              <w:jc w:val="both"/>
              <w:rPr>
                <w:del w:id="3066" w:author="VM-22 Subgroup" w:date="2024-10-01T10:53:00Z"/>
                <w:rFonts w:ascii="Times New Roman" w:eastAsia="Times New Roman" w:hAnsi="Times New Roman"/>
                <w:color w:val="000000"/>
                <w:sz w:val="20"/>
                <w:szCs w:val="20"/>
              </w:rPr>
            </w:pPr>
            <w:del w:id="3067"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27E50D83" w14:textId="44821A4F" w:rsidR="00A206C0" w:rsidRPr="00A206C0" w:rsidDel="00832ACC" w:rsidRDefault="00A206C0" w:rsidP="00832ACC">
            <w:pPr>
              <w:spacing w:after="220" w:line="240" w:lineRule="auto"/>
              <w:ind w:left="2160" w:hanging="720"/>
              <w:jc w:val="both"/>
              <w:rPr>
                <w:del w:id="3068" w:author="VM-22 Subgroup" w:date="2024-10-01T10:53:00Z"/>
                <w:rFonts w:ascii="Times New Roman" w:eastAsia="Times New Roman" w:hAnsi="Times New Roman"/>
                <w:color w:val="000000"/>
                <w:sz w:val="20"/>
                <w:szCs w:val="20"/>
              </w:rPr>
            </w:pPr>
            <w:del w:id="306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9443508" w14:textId="5A443D4C" w:rsidR="00A206C0" w:rsidRPr="00A206C0" w:rsidDel="00832ACC" w:rsidRDefault="00A206C0" w:rsidP="00832ACC">
            <w:pPr>
              <w:spacing w:after="220" w:line="240" w:lineRule="auto"/>
              <w:ind w:left="2160" w:hanging="720"/>
              <w:jc w:val="both"/>
              <w:rPr>
                <w:del w:id="3070" w:author="VM-22 Subgroup" w:date="2024-10-01T10:53:00Z"/>
                <w:rFonts w:ascii="Times New Roman" w:eastAsia="Times New Roman" w:hAnsi="Times New Roman"/>
                <w:color w:val="000000"/>
                <w:sz w:val="20"/>
                <w:szCs w:val="20"/>
              </w:rPr>
            </w:pPr>
            <w:del w:id="307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8B33099" w14:textId="4EF342D2" w:rsidR="00A206C0" w:rsidRPr="00A206C0" w:rsidDel="00832ACC" w:rsidRDefault="00A206C0" w:rsidP="00832ACC">
            <w:pPr>
              <w:spacing w:after="220" w:line="240" w:lineRule="auto"/>
              <w:ind w:left="2160" w:hanging="720"/>
              <w:jc w:val="both"/>
              <w:rPr>
                <w:del w:id="3072" w:author="VM-22 Subgroup" w:date="2024-10-01T10:53:00Z"/>
                <w:rFonts w:ascii="Times New Roman" w:eastAsia="Times New Roman" w:hAnsi="Times New Roman"/>
                <w:color w:val="000000"/>
                <w:sz w:val="20"/>
                <w:szCs w:val="20"/>
              </w:rPr>
            </w:pPr>
            <w:del w:id="307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D5C3C5E" w14:textId="61B43849" w:rsidR="00A206C0" w:rsidRPr="00A206C0" w:rsidDel="00832ACC" w:rsidRDefault="00A206C0" w:rsidP="00832ACC">
            <w:pPr>
              <w:spacing w:after="220" w:line="240" w:lineRule="auto"/>
              <w:ind w:left="2160" w:hanging="720"/>
              <w:jc w:val="both"/>
              <w:rPr>
                <w:del w:id="3074" w:author="VM-22 Subgroup" w:date="2024-10-01T10:53:00Z"/>
                <w:rFonts w:ascii="Times New Roman" w:eastAsia="Times New Roman" w:hAnsi="Times New Roman"/>
                <w:color w:val="000000"/>
                <w:sz w:val="20"/>
                <w:szCs w:val="20"/>
              </w:rPr>
            </w:pPr>
            <w:del w:id="307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84B360" w14:textId="0B8C5BCE" w:rsidR="00A206C0" w:rsidRPr="00A206C0" w:rsidDel="00832ACC" w:rsidRDefault="00A206C0" w:rsidP="00832ACC">
            <w:pPr>
              <w:spacing w:after="220" w:line="240" w:lineRule="auto"/>
              <w:ind w:left="2160" w:hanging="720"/>
              <w:jc w:val="both"/>
              <w:rPr>
                <w:del w:id="3076" w:author="VM-22 Subgroup" w:date="2024-10-01T10:53:00Z"/>
                <w:rFonts w:ascii="Times New Roman" w:eastAsia="Times New Roman" w:hAnsi="Times New Roman"/>
                <w:color w:val="000000"/>
                <w:sz w:val="20"/>
                <w:szCs w:val="20"/>
              </w:rPr>
            </w:pPr>
            <w:del w:id="307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E21973" w14:textId="0948913A" w:rsidR="00A206C0" w:rsidRPr="00A206C0" w:rsidDel="00832ACC" w:rsidRDefault="00A206C0" w:rsidP="00832ACC">
            <w:pPr>
              <w:spacing w:after="220" w:line="240" w:lineRule="auto"/>
              <w:ind w:left="2160" w:hanging="720"/>
              <w:jc w:val="both"/>
              <w:rPr>
                <w:del w:id="3078" w:author="VM-22 Subgroup" w:date="2024-10-01T10:53:00Z"/>
                <w:rFonts w:ascii="Times New Roman" w:eastAsia="Times New Roman" w:hAnsi="Times New Roman"/>
                <w:color w:val="000000"/>
                <w:sz w:val="20"/>
                <w:szCs w:val="20"/>
              </w:rPr>
            </w:pPr>
            <w:del w:id="307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F75E18" w14:textId="2A951BBB" w:rsidR="00A206C0" w:rsidRPr="00A206C0" w:rsidDel="00832ACC" w:rsidRDefault="00A206C0" w:rsidP="00832ACC">
            <w:pPr>
              <w:spacing w:after="220" w:line="240" w:lineRule="auto"/>
              <w:ind w:left="2160" w:hanging="720"/>
              <w:jc w:val="both"/>
              <w:rPr>
                <w:del w:id="3080" w:author="VM-22 Subgroup" w:date="2024-10-01T10:53:00Z"/>
                <w:rFonts w:ascii="Times New Roman" w:eastAsia="Times New Roman" w:hAnsi="Times New Roman"/>
                <w:color w:val="000000"/>
                <w:sz w:val="20"/>
                <w:szCs w:val="20"/>
              </w:rPr>
            </w:pPr>
            <w:del w:id="308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BE1885F" w14:textId="320D9FE3" w:rsidR="00A206C0" w:rsidRPr="00A206C0" w:rsidDel="00832ACC" w:rsidRDefault="00A206C0" w:rsidP="00832ACC">
            <w:pPr>
              <w:spacing w:after="220" w:line="240" w:lineRule="auto"/>
              <w:ind w:left="2160" w:hanging="720"/>
              <w:jc w:val="both"/>
              <w:rPr>
                <w:del w:id="3082" w:author="VM-22 Subgroup" w:date="2024-10-01T10:53:00Z"/>
                <w:rFonts w:ascii="Times New Roman" w:eastAsia="Times New Roman" w:hAnsi="Times New Roman"/>
                <w:color w:val="000000"/>
                <w:sz w:val="20"/>
                <w:szCs w:val="20"/>
              </w:rPr>
            </w:pPr>
            <w:del w:id="3083"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0625EB88" w14:textId="729CED17" w:rsidTr="00A206C0">
        <w:trPr>
          <w:trHeight w:val="315"/>
          <w:del w:id="30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DE8FC6" w14:textId="7AA9BC4A" w:rsidR="00A206C0" w:rsidRPr="00A206C0" w:rsidDel="00832ACC" w:rsidRDefault="00A206C0" w:rsidP="00832ACC">
            <w:pPr>
              <w:spacing w:after="220" w:line="240" w:lineRule="auto"/>
              <w:ind w:left="2160" w:hanging="720"/>
              <w:jc w:val="both"/>
              <w:rPr>
                <w:del w:id="3085" w:author="VM-22 Subgroup" w:date="2024-10-01T10:53:00Z"/>
                <w:rFonts w:ascii="Times New Roman" w:eastAsia="Times New Roman" w:hAnsi="Times New Roman"/>
                <w:color w:val="000000"/>
                <w:sz w:val="20"/>
                <w:szCs w:val="20"/>
              </w:rPr>
            </w:pPr>
            <w:del w:id="3086"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A3E4299" w14:textId="675CAAFB" w:rsidR="00A206C0" w:rsidRPr="00A206C0" w:rsidDel="00832ACC" w:rsidRDefault="00A206C0" w:rsidP="00832ACC">
            <w:pPr>
              <w:spacing w:after="220" w:line="240" w:lineRule="auto"/>
              <w:ind w:left="2160" w:hanging="720"/>
              <w:jc w:val="both"/>
              <w:rPr>
                <w:del w:id="3087" w:author="VM-22 Subgroup" w:date="2024-10-01T10:53:00Z"/>
                <w:rFonts w:ascii="Times New Roman" w:eastAsia="Times New Roman" w:hAnsi="Times New Roman"/>
                <w:color w:val="000000"/>
                <w:sz w:val="20"/>
                <w:szCs w:val="20"/>
              </w:rPr>
            </w:pPr>
            <w:del w:id="308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18DACBF" w14:textId="6507E20B" w:rsidR="00A206C0" w:rsidRPr="00A206C0" w:rsidDel="00832ACC" w:rsidRDefault="00A206C0" w:rsidP="00832ACC">
            <w:pPr>
              <w:spacing w:after="220" w:line="240" w:lineRule="auto"/>
              <w:ind w:left="2160" w:hanging="720"/>
              <w:jc w:val="both"/>
              <w:rPr>
                <w:del w:id="3089" w:author="VM-22 Subgroup" w:date="2024-10-01T10:53:00Z"/>
                <w:rFonts w:ascii="Times New Roman" w:eastAsia="Times New Roman" w:hAnsi="Times New Roman"/>
                <w:color w:val="000000"/>
                <w:sz w:val="20"/>
                <w:szCs w:val="20"/>
              </w:rPr>
            </w:pPr>
            <w:del w:id="309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328C19A" w14:textId="5BD0BBD5" w:rsidR="00A206C0" w:rsidRPr="00A206C0" w:rsidDel="00832ACC" w:rsidRDefault="00A206C0" w:rsidP="00832ACC">
            <w:pPr>
              <w:spacing w:after="220" w:line="240" w:lineRule="auto"/>
              <w:ind w:left="2160" w:hanging="720"/>
              <w:jc w:val="both"/>
              <w:rPr>
                <w:del w:id="3091" w:author="VM-22 Subgroup" w:date="2024-10-01T10:53:00Z"/>
                <w:rFonts w:ascii="Times New Roman" w:eastAsia="Times New Roman" w:hAnsi="Times New Roman"/>
                <w:color w:val="000000"/>
                <w:sz w:val="20"/>
                <w:szCs w:val="20"/>
              </w:rPr>
            </w:pPr>
            <w:del w:id="309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D97FCD9" w14:textId="56F88976" w:rsidR="00A206C0" w:rsidRPr="00A206C0" w:rsidDel="00832ACC" w:rsidRDefault="00A206C0" w:rsidP="00832ACC">
            <w:pPr>
              <w:spacing w:after="220" w:line="240" w:lineRule="auto"/>
              <w:ind w:left="2160" w:hanging="720"/>
              <w:jc w:val="both"/>
              <w:rPr>
                <w:del w:id="3093" w:author="VM-22 Subgroup" w:date="2024-10-01T10:53:00Z"/>
                <w:rFonts w:ascii="Times New Roman" w:eastAsia="Times New Roman" w:hAnsi="Times New Roman"/>
                <w:color w:val="000000"/>
                <w:sz w:val="20"/>
                <w:szCs w:val="20"/>
              </w:rPr>
            </w:pPr>
            <w:del w:id="309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CBF640" w14:textId="7C1C5A63" w:rsidR="00A206C0" w:rsidRPr="00A206C0" w:rsidDel="00832ACC" w:rsidRDefault="00A206C0" w:rsidP="00832ACC">
            <w:pPr>
              <w:spacing w:after="220" w:line="240" w:lineRule="auto"/>
              <w:ind w:left="2160" w:hanging="720"/>
              <w:jc w:val="both"/>
              <w:rPr>
                <w:del w:id="3095" w:author="VM-22 Subgroup" w:date="2024-10-01T10:53:00Z"/>
                <w:rFonts w:ascii="Times New Roman" w:eastAsia="Times New Roman" w:hAnsi="Times New Roman"/>
                <w:color w:val="000000"/>
                <w:sz w:val="20"/>
                <w:szCs w:val="20"/>
              </w:rPr>
            </w:pPr>
            <w:del w:id="309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B2B623" w14:textId="1AC0015B" w:rsidR="00A206C0" w:rsidRPr="00A206C0" w:rsidDel="00832ACC" w:rsidRDefault="00A206C0" w:rsidP="00832ACC">
            <w:pPr>
              <w:spacing w:after="220" w:line="240" w:lineRule="auto"/>
              <w:ind w:left="2160" w:hanging="720"/>
              <w:jc w:val="both"/>
              <w:rPr>
                <w:del w:id="3097" w:author="VM-22 Subgroup" w:date="2024-10-01T10:53:00Z"/>
                <w:rFonts w:ascii="Times New Roman" w:eastAsia="Times New Roman" w:hAnsi="Times New Roman"/>
                <w:color w:val="000000"/>
                <w:sz w:val="20"/>
                <w:szCs w:val="20"/>
              </w:rPr>
            </w:pPr>
            <w:del w:id="309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C024217" w14:textId="5F6FA3DC" w:rsidR="00A206C0" w:rsidRPr="00A206C0" w:rsidDel="00832ACC" w:rsidRDefault="00A206C0" w:rsidP="00832ACC">
            <w:pPr>
              <w:spacing w:after="220" w:line="240" w:lineRule="auto"/>
              <w:ind w:left="2160" w:hanging="720"/>
              <w:jc w:val="both"/>
              <w:rPr>
                <w:del w:id="3099" w:author="VM-22 Subgroup" w:date="2024-10-01T10:53:00Z"/>
                <w:rFonts w:ascii="Times New Roman" w:eastAsia="Times New Roman" w:hAnsi="Times New Roman"/>
                <w:color w:val="000000"/>
                <w:sz w:val="20"/>
                <w:szCs w:val="20"/>
              </w:rPr>
            </w:pPr>
            <w:del w:id="310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DAE6357" w14:textId="40400216" w:rsidR="00A206C0" w:rsidRPr="00A206C0" w:rsidDel="00832ACC" w:rsidRDefault="00A206C0" w:rsidP="00832ACC">
            <w:pPr>
              <w:spacing w:after="220" w:line="240" w:lineRule="auto"/>
              <w:ind w:left="2160" w:hanging="720"/>
              <w:jc w:val="both"/>
              <w:rPr>
                <w:del w:id="3101" w:author="VM-22 Subgroup" w:date="2024-10-01T10:53:00Z"/>
                <w:rFonts w:ascii="Times New Roman" w:eastAsia="Times New Roman" w:hAnsi="Times New Roman"/>
                <w:color w:val="000000"/>
                <w:sz w:val="20"/>
                <w:szCs w:val="20"/>
              </w:rPr>
            </w:pPr>
            <w:del w:id="3102"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1A2CB712" w14:textId="363D89F4" w:rsidTr="00A206C0">
        <w:trPr>
          <w:trHeight w:val="315"/>
          <w:del w:id="31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C97B99" w14:textId="0BDAC2D7" w:rsidR="00A206C0" w:rsidRPr="00A206C0" w:rsidDel="00832ACC" w:rsidRDefault="00A206C0" w:rsidP="00832ACC">
            <w:pPr>
              <w:spacing w:after="220" w:line="240" w:lineRule="auto"/>
              <w:ind w:left="2160" w:hanging="720"/>
              <w:jc w:val="both"/>
              <w:rPr>
                <w:del w:id="3104" w:author="VM-22 Subgroup" w:date="2024-10-01T10:53:00Z"/>
                <w:rFonts w:ascii="Times New Roman" w:eastAsia="Times New Roman" w:hAnsi="Times New Roman"/>
                <w:color w:val="000000"/>
                <w:sz w:val="20"/>
                <w:szCs w:val="20"/>
              </w:rPr>
            </w:pPr>
            <w:del w:id="3105"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07978975" w14:textId="311110CC" w:rsidR="00A206C0" w:rsidRPr="00A206C0" w:rsidDel="00832ACC" w:rsidRDefault="00A206C0" w:rsidP="00832ACC">
            <w:pPr>
              <w:spacing w:after="220" w:line="240" w:lineRule="auto"/>
              <w:ind w:left="2160" w:hanging="720"/>
              <w:jc w:val="both"/>
              <w:rPr>
                <w:del w:id="3106" w:author="VM-22 Subgroup" w:date="2024-10-01T10:53:00Z"/>
                <w:rFonts w:ascii="Times New Roman" w:eastAsia="Times New Roman" w:hAnsi="Times New Roman"/>
                <w:color w:val="000000"/>
                <w:sz w:val="20"/>
                <w:szCs w:val="20"/>
              </w:rPr>
            </w:pPr>
            <w:del w:id="310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80FE22" w14:textId="78A4A6C0" w:rsidR="00A206C0" w:rsidRPr="00A206C0" w:rsidDel="00832ACC" w:rsidRDefault="00A206C0" w:rsidP="00832ACC">
            <w:pPr>
              <w:spacing w:after="220" w:line="240" w:lineRule="auto"/>
              <w:ind w:left="2160" w:hanging="720"/>
              <w:jc w:val="both"/>
              <w:rPr>
                <w:del w:id="3108" w:author="VM-22 Subgroup" w:date="2024-10-01T10:53:00Z"/>
                <w:rFonts w:ascii="Times New Roman" w:eastAsia="Times New Roman" w:hAnsi="Times New Roman"/>
                <w:color w:val="000000"/>
                <w:sz w:val="20"/>
                <w:szCs w:val="20"/>
              </w:rPr>
            </w:pPr>
            <w:del w:id="310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EA233C4" w14:textId="4EEEC3B2" w:rsidR="00A206C0" w:rsidRPr="00A206C0" w:rsidDel="00832ACC" w:rsidRDefault="00A206C0" w:rsidP="00832ACC">
            <w:pPr>
              <w:spacing w:after="220" w:line="240" w:lineRule="auto"/>
              <w:ind w:left="2160" w:hanging="720"/>
              <w:jc w:val="both"/>
              <w:rPr>
                <w:del w:id="3110" w:author="VM-22 Subgroup" w:date="2024-10-01T10:53:00Z"/>
                <w:rFonts w:ascii="Times New Roman" w:eastAsia="Times New Roman" w:hAnsi="Times New Roman"/>
                <w:color w:val="000000"/>
                <w:sz w:val="20"/>
                <w:szCs w:val="20"/>
              </w:rPr>
            </w:pPr>
            <w:del w:id="311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FA8E91B" w14:textId="155A722E" w:rsidR="00A206C0" w:rsidRPr="00A206C0" w:rsidDel="00832ACC" w:rsidRDefault="00A206C0" w:rsidP="00832ACC">
            <w:pPr>
              <w:spacing w:after="220" w:line="240" w:lineRule="auto"/>
              <w:ind w:left="2160" w:hanging="720"/>
              <w:jc w:val="both"/>
              <w:rPr>
                <w:del w:id="3112" w:author="VM-22 Subgroup" w:date="2024-10-01T10:53:00Z"/>
                <w:rFonts w:ascii="Times New Roman" w:eastAsia="Times New Roman" w:hAnsi="Times New Roman"/>
                <w:color w:val="000000"/>
                <w:sz w:val="20"/>
                <w:szCs w:val="20"/>
              </w:rPr>
            </w:pPr>
            <w:del w:id="311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E0370DE" w14:textId="7567F525" w:rsidR="00A206C0" w:rsidRPr="00A206C0" w:rsidDel="00832ACC" w:rsidRDefault="00A206C0" w:rsidP="00832ACC">
            <w:pPr>
              <w:spacing w:after="220" w:line="240" w:lineRule="auto"/>
              <w:ind w:left="2160" w:hanging="720"/>
              <w:jc w:val="both"/>
              <w:rPr>
                <w:del w:id="3114" w:author="VM-22 Subgroup" w:date="2024-10-01T10:53:00Z"/>
                <w:rFonts w:ascii="Times New Roman" w:eastAsia="Times New Roman" w:hAnsi="Times New Roman"/>
                <w:color w:val="000000"/>
                <w:sz w:val="20"/>
                <w:szCs w:val="20"/>
              </w:rPr>
            </w:pPr>
            <w:del w:id="311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0E0076" w14:textId="69D69557" w:rsidR="00A206C0" w:rsidRPr="00A206C0" w:rsidDel="00832ACC" w:rsidRDefault="00A206C0" w:rsidP="00832ACC">
            <w:pPr>
              <w:spacing w:after="220" w:line="240" w:lineRule="auto"/>
              <w:ind w:left="2160" w:hanging="720"/>
              <w:jc w:val="both"/>
              <w:rPr>
                <w:del w:id="3116" w:author="VM-22 Subgroup" w:date="2024-10-01T10:53:00Z"/>
                <w:rFonts w:ascii="Times New Roman" w:eastAsia="Times New Roman" w:hAnsi="Times New Roman"/>
                <w:color w:val="000000"/>
                <w:sz w:val="20"/>
                <w:szCs w:val="20"/>
              </w:rPr>
            </w:pPr>
            <w:del w:id="311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34ACF8" w14:textId="7F53D14F" w:rsidR="00A206C0" w:rsidRPr="00A206C0" w:rsidDel="00832ACC" w:rsidRDefault="00A206C0" w:rsidP="00832ACC">
            <w:pPr>
              <w:spacing w:after="220" w:line="240" w:lineRule="auto"/>
              <w:ind w:left="2160" w:hanging="720"/>
              <w:jc w:val="both"/>
              <w:rPr>
                <w:del w:id="3118" w:author="VM-22 Subgroup" w:date="2024-10-01T10:53:00Z"/>
                <w:rFonts w:ascii="Times New Roman" w:eastAsia="Times New Roman" w:hAnsi="Times New Roman"/>
                <w:color w:val="000000"/>
                <w:sz w:val="20"/>
                <w:szCs w:val="20"/>
              </w:rPr>
            </w:pPr>
            <w:del w:id="311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0DC9AD5" w14:textId="6DC19351" w:rsidR="00A206C0" w:rsidRPr="00A206C0" w:rsidDel="00832ACC" w:rsidRDefault="00A206C0" w:rsidP="00832ACC">
            <w:pPr>
              <w:spacing w:after="220" w:line="240" w:lineRule="auto"/>
              <w:ind w:left="2160" w:hanging="720"/>
              <w:jc w:val="both"/>
              <w:rPr>
                <w:del w:id="3120" w:author="VM-22 Subgroup" w:date="2024-10-01T10:53:00Z"/>
                <w:rFonts w:ascii="Times New Roman" w:eastAsia="Times New Roman" w:hAnsi="Times New Roman"/>
                <w:color w:val="000000"/>
                <w:sz w:val="20"/>
                <w:szCs w:val="20"/>
              </w:rPr>
            </w:pPr>
            <w:del w:id="3121"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0DBDE6CC" w14:textId="0A4990CF" w:rsidTr="00A206C0">
        <w:trPr>
          <w:trHeight w:val="315"/>
          <w:del w:id="31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77F146" w14:textId="0E2A4903" w:rsidR="00A206C0" w:rsidRPr="00A206C0" w:rsidDel="00832ACC" w:rsidRDefault="00A206C0" w:rsidP="00832ACC">
            <w:pPr>
              <w:spacing w:after="220" w:line="240" w:lineRule="auto"/>
              <w:ind w:left="2160" w:hanging="720"/>
              <w:jc w:val="both"/>
              <w:rPr>
                <w:del w:id="3123" w:author="VM-22 Subgroup" w:date="2024-10-01T10:53:00Z"/>
                <w:rFonts w:ascii="Times New Roman" w:eastAsia="Times New Roman" w:hAnsi="Times New Roman"/>
                <w:color w:val="000000"/>
                <w:sz w:val="20"/>
                <w:szCs w:val="20"/>
              </w:rPr>
            </w:pPr>
            <w:del w:id="3124"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46FEC0F" w14:textId="32F010F7" w:rsidR="00A206C0" w:rsidRPr="00A206C0" w:rsidDel="00832ACC" w:rsidRDefault="00A206C0" w:rsidP="00832ACC">
            <w:pPr>
              <w:spacing w:after="220" w:line="240" w:lineRule="auto"/>
              <w:ind w:left="2160" w:hanging="720"/>
              <w:jc w:val="both"/>
              <w:rPr>
                <w:del w:id="3125" w:author="VM-22 Subgroup" w:date="2024-10-01T10:53:00Z"/>
                <w:rFonts w:ascii="Times New Roman" w:eastAsia="Times New Roman" w:hAnsi="Times New Roman"/>
                <w:color w:val="000000"/>
                <w:sz w:val="20"/>
                <w:szCs w:val="20"/>
              </w:rPr>
            </w:pPr>
            <w:del w:id="312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4BFEF49" w14:textId="0DC7C6CD" w:rsidR="00A206C0" w:rsidRPr="00A206C0" w:rsidDel="00832ACC" w:rsidRDefault="00A206C0" w:rsidP="00832ACC">
            <w:pPr>
              <w:spacing w:after="220" w:line="240" w:lineRule="auto"/>
              <w:ind w:left="2160" w:hanging="720"/>
              <w:jc w:val="both"/>
              <w:rPr>
                <w:del w:id="3127" w:author="VM-22 Subgroup" w:date="2024-10-01T10:53:00Z"/>
                <w:rFonts w:ascii="Times New Roman" w:eastAsia="Times New Roman" w:hAnsi="Times New Roman"/>
                <w:color w:val="000000"/>
                <w:sz w:val="20"/>
                <w:szCs w:val="20"/>
              </w:rPr>
            </w:pPr>
            <w:del w:id="312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4BBCAE" w14:textId="74579727" w:rsidR="00A206C0" w:rsidRPr="00A206C0" w:rsidDel="00832ACC" w:rsidRDefault="00A206C0" w:rsidP="00832ACC">
            <w:pPr>
              <w:spacing w:after="220" w:line="240" w:lineRule="auto"/>
              <w:ind w:left="2160" w:hanging="720"/>
              <w:jc w:val="both"/>
              <w:rPr>
                <w:del w:id="3129" w:author="VM-22 Subgroup" w:date="2024-10-01T10:53:00Z"/>
                <w:rFonts w:ascii="Times New Roman" w:eastAsia="Times New Roman" w:hAnsi="Times New Roman"/>
                <w:color w:val="000000"/>
                <w:sz w:val="20"/>
                <w:szCs w:val="20"/>
              </w:rPr>
            </w:pPr>
            <w:del w:id="313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E922E0A" w14:textId="6A18CBB0" w:rsidR="00A206C0" w:rsidRPr="00A206C0" w:rsidDel="00832ACC" w:rsidRDefault="00A206C0" w:rsidP="00832ACC">
            <w:pPr>
              <w:spacing w:after="220" w:line="240" w:lineRule="auto"/>
              <w:ind w:left="2160" w:hanging="720"/>
              <w:jc w:val="both"/>
              <w:rPr>
                <w:del w:id="3131" w:author="VM-22 Subgroup" w:date="2024-10-01T10:53:00Z"/>
                <w:rFonts w:ascii="Times New Roman" w:eastAsia="Times New Roman" w:hAnsi="Times New Roman"/>
                <w:color w:val="000000"/>
                <w:sz w:val="20"/>
                <w:szCs w:val="20"/>
              </w:rPr>
            </w:pPr>
            <w:del w:id="313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8FCEC67" w14:textId="5C7B8D59" w:rsidR="00A206C0" w:rsidRPr="00A206C0" w:rsidDel="00832ACC" w:rsidRDefault="00A206C0" w:rsidP="00832ACC">
            <w:pPr>
              <w:spacing w:after="220" w:line="240" w:lineRule="auto"/>
              <w:ind w:left="2160" w:hanging="720"/>
              <w:jc w:val="both"/>
              <w:rPr>
                <w:del w:id="3133" w:author="VM-22 Subgroup" w:date="2024-10-01T10:53:00Z"/>
                <w:rFonts w:ascii="Times New Roman" w:eastAsia="Times New Roman" w:hAnsi="Times New Roman"/>
                <w:color w:val="000000"/>
                <w:sz w:val="20"/>
                <w:szCs w:val="20"/>
              </w:rPr>
            </w:pPr>
            <w:del w:id="313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A062327" w14:textId="62B3F666" w:rsidR="00A206C0" w:rsidRPr="00A206C0" w:rsidDel="00832ACC" w:rsidRDefault="00A206C0" w:rsidP="00832ACC">
            <w:pPr>
              <w:spacing w:after="220" w:line="240" w:lineRule="auto"/>
              <w:ind w:left="2160" w:hanging="720"/>
              <w:jc w:val="both"/>
              <w:rPr>
                <w:del w:id="3135" w:author="VM-22 Subgroup" w:date="2024-10-01T10:53:00Z"/>
                <w:rFonts w:ascii="Times New Roman" w:eastAsia="Times New Roman" w:hAnsi="Times New Roman"/>
                <w:color w:val="000000"/>
                <w:sz w:val="20"/>
                <w:szCs w:val="20"/>
              </w:rPr>
            </w:pPr>
            <w:del w:id="313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87F730C" w14:textId="08DBF1AB" w:rsidR="00A206C0" w:rsidRPr="00A206C0" w:rsidDel="00832ACC" w:rsidRDefault="00A206C0" w:rsidP="00832ACC">
            <w:pPr>
              <w:spacing w:after="220" w:line="240" w:lineRule="auto"/>
              <w:ind w:left="2160" w:hanging="720"/>
              <w:jc w:val="both"/>
              <w:rPr>
                <w:del w:id="3137" w:author="VM-22 Subgroup" w:date="2024-10-01T10:53:00Z"/>
                <w:rFonts w:ascii="Times New Roman" w:eastAsia="Times New Roman" w:hAnsi="Times New Roman"/>
                <w:color w:val="000000"/>
                <w:sz w:val="20"/>
                <w:szCs w:val="20"/>
              </w:rPr>
            </w:pPr>
            <w:del w:id="313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C6D7211" w14:textId="4B47530A" w:rsidR="00A206C0" w:rsidRPr="00A206C0" w:rsidDel="00832ACC" w:rsidRDefault="00A206C0" w:rsidP="00832ACC">
            <w:pPr>
              <w:spacing w:after="220" w:line="240" w:lineRule="auto"/>
              <w:ind w:left="2160" w:hanging="720"/>
              <w:jc w:val="both"/>
              <w:rPr>
                <w:del w:id="3139" w:author="VM-22 Subgroup" w:date="2024-10-01T10:53:00Z"/>
                <w:rFonts w:ascii="Times New Roman" w:eastAsia="Times New Roman" w:hAnsi="Times New Roman"/>
                <w:color w:val="000000"/>
                <w:sz w:val="20"/>
                <w:szCs w:val="20"/>
              </w:rPr>
            </w:pPr>
            <w:del w:id="3140"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363BA6FA" w14:textId="7619B174" w:rsidTr="00A206C0">
        <w:trPr>
          <w:trHeight w:val="315"/>
          <w:del w:id="31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4BD3E2" w14:textId="4CA0ED0B" w:rsidR="00A206C0" w:rsidRPr="00A206C0" w:rsidDel="00832ACC" w:rsidRDefault="00A206C0" w:rsidP="00832ACC">
            <w:pPr>
              <w:spacing w:after="220" w:line="240" w:lineRule="auto"/>
              <w:ind w:left="2160" w:hanging="720"/>
              <w:jc w:val="both"/>
              <w:rPr>
                <w:del w:id="3142" w:author="VM-22 Subgroup" w:date="2024-10-01T10:53:00Z"/>
                <w:rFonts w:ascii="Times New Roman" w:eastAsia="Times New Roman" w:hAnsi="Times New Roman"/>
                <w:color w:val="000000"/>
                <w:sz w:val="20"/>
                <w:szCs w:val="20"/>
              </w:rPr>
            </w:pPr>
            <w:del w:id="3143"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7D0C72A5" w14:textId="619E46EC" w:rsidR="00A206C0" w:rsidRPr="00A206C0" w:rsidDel="00832ACC" w:rsidRDefault="00A206C0" w:rsidP="00832ACC">
            <w:pPr>
              <w:spacing w:after="220" w:line="240" w:lineRule="auto"/>
              <w:ind w:left="2160" w:hanging="720"/>
              <w:jc w:val="both"/>
              <w:rPr>
                <w:del w:id="3144" w:author="VM-22 Subgroup" w:date="2024-10-01T10:53:00Z"/>
                <w:rFonts w:ascii="Times New Roman" w:eastAsia="Times New Roman" w:hAnsi="Times New Roman"/>
                <w:color w:val="000000"/>
                <w:sz w:val="20"/>
                <w:szCs w:val="20"/>
              </w:rPr>
            </w:pPr>
            <w:del w:id="314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1971335" w14:textId="5FEB85BB" w:rsidR="00A206C0" w:rsidRPr="00A206C0" w:rsidDel="00832ACC" w:rsidRDefault="00A206C0" w:rsidP="00832ACC">
            <w:pPr>
              <w:spacing w:after="220" w:line="240" w:lineRule="auto"/>
              <w:ind w:left="2160" w:hanging="720"/>
              <w:jc w:val="both"/>
              <w:rPr>
                <w:del w:id="3146" w:author="VM-22 Subgroup" w:date="2024-10-01T10:53:00Z"/>
                <w:rFonts w:ascii="Times New Roman" w:eastAsia="Times New Roman" w:hAnsi="Times New Roman"/>
                <w:color w:val="000000"/>
                <w:sz w:val="20"/>
                <w:szCs w:val="20"/>
              </w:rPr>
            </w:pPr>
            <w:del w:id="314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C8CE6A" w14:textId="7AD75872" w:rsidR="00A206C0" w:rsidRPr="00A206C0" w:rsidDel="00832ACC" w:rsidRDefault="00A206C0" w:rsidP="00832ACC">
            <w:pPr>
              <w:spacing w:after="220" w:line="240" w:lineRule="auto"/>
              <w:ind w:left="2160" w:hanging="720"/>
              <w:jc w:val="both"/>
              <w:rPr>
                <w:del w:id="3148" w:author="VM-22 Subgroup" w:date="2024-10-01T10:53:00Z"/>
                <w:rFonts w:ascii="Times New Roman" w:eastAsia="Times New Roman" w:hAnsi="Times New Roman"/>
                <w:color w:val="000000"/>
                <w:sz w:val="20"/>
                <w:szCs w:val="20"/>
              </w:rPr>
            </w:pPr>
            <w:del w:id="314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1A3A381" w14:textId="024DA2CF" w:rsidR="00A206C0" w:rsidRPr="00A206C0" w:rsidDel="00832ACC" w:rsidRDefault="00A206C0" w:rsidP="00832ACC">
            <w:pPr>
              <w:spacing w:after="220" w:line="240" w:lineRule="auto"/>
              <w:ind w:left="2160" w:hanging="720"/>
              <w:jc w:val="both"/>
              <w:rPr>
                <w:del w:id="3150" w:author="VM-22 Subgroup" w:date="2024-10-01T10:53:00Z"/>
                <w:rFonts w:ascii="Times New Roman" w:eastAsia="Times New Roman" w:hAnsi="Times New Roman"/>
                <w:color w:val="000000"/>
                <w:sz w:val="20"/>
                <w:szCs w:val="20"/>
              </w:rPr>
            </w:pPr>
            <w:del w:id="315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DC47463" w14:textId="7459EEDB" w:rsidR="00A206C0" w:rsidRPr="00A206C0" w:rsidDel="00832ACC" w:rsidRDefault="00A206C0" w:rsidP="00832ACC">
            <w:pPr>
              <w:spacing w:after="220" w:line="240" w:lineRule="auto"/>
              <w:ind w:left="2160" w:hanging="720"/>
              <w:jc w:val="both"/>
              <w:rPr>
                <w:del w:id="3152" w:author="VM-22 Subgroup" w:date="2024-10-01T10:53:00Z"/>
                <w:rFonts w:ascii="Times New Roman" w:eastAsia="Times New Roman" w:hAnsi="Times New Roman"/>
                <w:color w:val="000000"/>
                <w:sz w:val="20"/>
                <w:szCs w:val="20"/>
              </w:rPr>
            </w:pPr>
            <w:del w:id="315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4B1E2B7" w14:textId="184C5F6B" w:rsidR="00A206C0" w:rsidRPr="00A206C0" w:rsidDel="00832ACC" w:rsidRDefault="00A206C0" w:rsidP="00832ACC">
            <w:pPr>
              <w:spacing w:after="220" w:line="240" w:lineRule="auto"/>
              <w:ind w:left="2160" w:hanging="720"/>
              <w:jc w:val="both"/>
              <w:rPr>
                <w:del w:id="3154" w:author="VM-22 Subgroup" w:date="2024-10-01T10:53:00Z"/>
                <w:rFonts w:ascii="Times New Roman" w:eastAsia="Times New Roman" w:hAnsi="Times New Roman"/>
                <w:color w:val="000000"/>
                <w:sz w:val="20"/>
                <w:szCs w:val="20"/>
              </w:rPr>
            </w:pPr>
            <w:del w:id="315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7535DC6" w14:textId="117794E4" w:rsidR="00A206C0" w:rsidRPr="00A206C0" w:rsidDel="00832ACC" w:rsidRDefault="00A206C0" w:rsidP="00832ACC">
            <w:pPr>
              <w:spacing w:after="220" w:line="240" w:lineRule="auto"/>
              <w:ind w:left="2160" w:hanging="720"/>
              <w:jc w:val="both"/>
              <w:rPr>
                <w:del w:id="3156" w:author="VM-22 Subgroup" w:date="2024-10-01T10:53:00Z"/>
                <w:rFonts w:ascii="Times New Roman" w:eastAsia="Times New Roman" w:hAnsi="Times New Roman"/>
                <w:color w:val="000000"/>
                <w:sz w:val="20"/>
                <w:szCs w:val="20"/>
              </w:rPr>
            </w:pPr>
            <w:del w:id="315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4413FDB" w14:textId="5EC99303" w:rsidR="00A206C0" w:rsidRPr="00A206C0" w:rsidDel="00832ACC" w:rsidRDefault="00A206C0" w:rsidP="00832ACC">
            <w:pPr>
              <w:spacing w:after="220" w:line="240" w:lineRule="auto"/>
              <w:ind w:left="2160" w:hanging="720"/>
              <w:jc w:val="both"/>
              <w:rPr>
                <w:del w:id="3158" w:author="VM-22 Subgroup" w:date="2024-10-01T10:53:00Z"/>
                <w:rFonts w:ascii="Times New Roman" w:eastAsia="Times New Roman" w:hAnsi="Times New Roman"/>
                <w:color w:val="000000"/>
                <w:sz w:val="20"/>
                <w:szCs w:val="20"/>
              </w:rPr>
            </w:pPr>
            <w:del w:id="3159"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60D73D6C" w14:textId="41EE2AC6" w:rsidTr="00A206C0">
        <w:trPr>
          <w:trHeight w:val="315"/>
          <w:del w:id="31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81864F" w14:textId="3757E26D" w:rsidR="00A206C0" w:rsidRPr="00A206C0" w:rsidDel="00832ACC" w:rsidRDefault="00A206C0" w:rsidP="00832ACC">
            <w:pPr>
              <w:spacing w:after="220" w:line="240" w:lineRule="auto"/>
              <w:ind w:left="2160" w:hanging="720"/>
              <w:jc w:val="both"/>
              <w:rPr>
                <w:del w:id="3161" w:author="VM-22 Subgroup" w:date="2024-10-01T10:53:00Z"/>
                <w:rFonts w:ascii="Times New Roman" w:eastAsia="Times New Roman" w:hAnsi="Times New Roman"/>
                <w:color w:val="000000"/>
                <w:sz w:val="20"/>
                <w:szCs w:val="20"/>
              </w:rPr>
            </w:pPr>
            <w:del w:id="3162"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0A5518" w14:textId="3AFF9CB8" w:rsidR="00A206C0" w:rsidRPr="00A206C0" w:rsidDel="00832ACC" w:rsidRDefault="00A206C0" w:rsidP="00832ACC">
            <w:pPr>
              <w:spacing w:after="220" w:line="240" w:lineRule="auto"/>
              <w:ind w:left="2160" w:hanging="720"/>
              <w:jc w:val="both"/>
              <w:rPr>
                <w:del w:id="3163" w:author="VM-22 Subgroup" w:date="2024-10-01T10:53:00Z"/>
                <w:rFonts w:ascii="Times New Roman" w:eastAsia="Times New Roman" w:hAnsi="Times New Roman"/>
                <w:color w:val="000000"/>
                <w:sz w:val="20"/>
                <w:szCs w:val="20"/>
              </w:rPr>
            </w:pPr>
            <w:del w:id="316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C6F7619" w14:textId="62210CC2" w:rsidR="00A206C0" w:rsidRPr="00A206C0" w:rsidDel="00832ACC" w:rsidRDefault="00A206C0" w:rsidP="00832ACC">
            <w:pPr>
              <w:spacing w:after="220" w:line="240" w:lineRule="auto"/>
              <w:ind w:left="2160" w:hanging="720"/>
              <w:jc w:val="both"/>
              <w:rPr>
                <w:del w:id="3165" w:author="VM-22 Subgroup" w:date="2024-10-01T10:53:00Z"/>
                <w:rFonts w:ascii="Times New Roman" w:eastAsia="Times New Roman" w:hAnsi="Times New Roman"/>
                <w:color w:val="000000"/>
                <w:sz w:val="20"/>
                <w:szCs w:val="20"/>
              </w:rPr>
            </w:pPr>
            <w:del w:id="316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128B00" w14:textId="1AE1BDCE" w:rsidR="00A206C0" w:rsidRPr="00A206C0" w:rsidDel="00832ACC" w:rsidRDefault="00A206C0" w:rsidP="00832ACC">
            <w:pPr>
              <w:spacing w:after="220" w:line="240" w:lineRule="auto"/>
              <w:ind w:left="2160" w:hanging="720"/>
              <w:jc w:val="both"/>
              <w:rPr>
                <w:del w:id="3167" w:author="VM-22 Subgroup" w:date="2024-10-01T10:53:00Z"/>
                <w:rFonts w:ascii="Times New Roman" w:eastAsia="Times New Roman" w:hAnsi="Times New Roman"/>
                <w:color w:val="000000"/>
                <w:sz w:val="20"/>
                <w:szCs w:val="20"/>
              </w:rPr>
            </w:pPr>
            <w:del w:id="316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16B6ABF" w14:textId="3853BE41" w:rsidR="00A206C0" w:rsidRPr="00A206C0" w:rsidDel="00832ACC" w:rsidRDefault="00A206C0" w:rsidP="00832ACC">
            <w:pPr>
              <w:spacing w:after="220" w:line="240" w:lineRule="auto"/>
              <w:ind w:left="2160" w:hanging="720"/>
              <w:jc w:val="both"/>
              <w:rPr>
                <w:del w:id="3169" w:author="VM-22 Subgroup" w:date="2024-10-01T10:53:00Z"/>
                <w:rFonts w:ascii="Times New Roman" w:eastAsia="Times New Roman" w:hAnsi="Times New Roman"/>
                <w:color w:val="000000"/>
                <w:sz w:val="20"/>
                <w:szCs w:val="20"/>
              </w:rPr>
            </w:pPr>
            <w:del w:id="317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0EB0304" w14:textId="186AA35B" w:rsidR="00A206C0" w:rsidRPr="00A206C0" w:rsidDel="00832ACC" w:rsidRDefault="00A206C0" w:rsidP="00832ACC">
            <w:pPr>
              <w:spacing w:after="220" w:line="240" w:lineRule="auto"/>
              <w:ind w:left="2160" w:hanging="720"/>
              <w:jc w:val="both"/>
              <w:rPr>
                <w:del w:id="3171" w:author="VM-22 Subgroup" w:date="2024-10-01T10:53:00Z"/>
                <w:rFonts w:ascii="Times New Roman" w:eastAsia="Times New Roman" w:hAnsi="Times New Roman"/>
                <w:color w:val="000000"/>
                <w:sz w:val="20"/>
                <w:szCs w:val="20"/>
              </w:rPr>
            </w:pPr>
            <w:del w:id="317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2DFA44A" w14:textId="5F879271" w:rsidR="00A206C0" w:rsidRPr="00A206C0" w:rsidDel="00832ACC" w:rsidRDefault="00A206C0" w:rsidP="00832ACC">
            <w:pPr>
              <w:spacing w:after="220" w:line="240" w:lineRule="auto"/>
              <w:ind w:left="2160" w:hanging="720"/>
              <w:jc w:val="both"/>
              <w:rPr>
                <w:del w:id="3173" w:author="VM-22 Subgroup" w:date="2024-10-01T10:53:00Z"/>
                <w:rFonts w:ascii="Times New Roman" w:eastAsia="Times New Roman" w:hAnsi="Times New Roman"/>
                <w:color w:val="000000"/>
                <w:sz w:val="20"/>
                <w:szCs w:val="20"/>
              </w:rPr>
            </w:pPr>
            <w:del w:id="317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8AEA40B" w14:textId="66DB0746" w:rsidR="00A206C0" w:rsidRPr="00A206C0" w:rsidDel="00832ACC" w:rsidRDefault="00A206C0" w:rsidP="00832ACC">
            <w:pPr>
              <w:spacing w:after="220" w:line="240" w:lineRule="auto"/>
              <w:ind w:left="2160" w:hanging="720"/>
              <w:jc w:val="both"/>
              <w:rPr>
                <w:del w:id="3175" w:author="VM-22 Subgroup" w:date="2024-10-01T10:53:00Z"/>
                <w:rFonts w:ascii="Times New Roman" w:eastAsia="Times New Roman" w:hAnsi="Times New Roman"/>
                <w:color w:val="000000"/>
                <w:sz w:val="20"/>
                <w:szCs w:val="20"/>
              </w:rPr>
            </w:pPr>
            <w:del w:id="317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ED808D3" w14:textId="1C4298D7" w:rsidR="00A206C0" w:rsidRPr="00A206C0" w:rsidDel="00832ACC" w:rsidRDefault="00A206C0" w:rsidP="00832ACC">
            <w:pPr>
              <w:spacing w:after="220" w:line="240" w:lineRule="auto"/>
              <w:ind w:left="2160" w:hanging="720"/>
              <w:jc w:val="both"/>
              <w:rPr>
                <w:del w:id="3177" w:author="VM-22 Subgroup" w:date="2024-10-01T10:53:00Z"/>
                <w:rFonts w:ascii="Times New Roman" w:eastAsia="Times New Roman" w:hAnsi="Times New Roman"/>
                <w:color w:val="000000"/>
                <w:sz w:val="20"/>
                <w:szCs w:val="20"/>
              </w:rPr>
            </w:pPr>
            <w:del w:id="3178"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3885A183" w14:textId="7CB546EA" w:rsidTr="00A206C0">
        <w:trPr>
          <w:trHeight w:val="315"/>
          <w:del w:id="31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5C4FF8" w14:textId="39A6335E" w:rsidR="00A206C0" w:rsidRPr="00A206C0" w:rsidDel="00832ACC" w:rsidRDefault="00A206C0" w:rsidP="00832ACC">
            <w:pPr>
              <w:spacing w:after="220" w:line="240" w:lineRule="auto"/>
              <w:ind w:left="2160" w:hanging="720"/>
              <w:jc w:val="both"/>
              <w:rPr>
                <w:del w:id="3180" w:author="VM-22 Subgroup" w:date="2024-10-01T10:53:00Z"/>
                <w:rFonts w:ascii="Times New Roman" w:eastAsia="Times New Roman" w:hAnsi="Times New Roman"/>
                <w:color w:val="000000"/>
                <w:sz w:val="20"/>
                <w:szCs w:val="20"/>
              </w:rPr>
            </w:pPr>
            <w:del w:id="3181"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3C74C0F9" w14:textId="758111C3" w:rsidR="00A206C0" w:rsidRPr="00A206C0" w:rsidDel="00832ACC" w:rsidRDefault="00A206C0" w:rsidP="00832ACC">
            <w:pPr>
              <w:spacing w:after="220" w:line="240" w:lineRule="auto"/>
              <w:ind w:left="2160" w:hanging="720"/>
              <w:jc w:val="both"/>
              <w:rPr>
                <w:del w:id="3182" w:author="VM-22 Subgroup" w:date="2024-10-01T10:53:00Z"/>
                <w:rFonts w:ascii="Times New Roman" w:eastAsia="Times New Roman" w:hAnsi="Times New Roman"/>
                <w:color w:val="000000"/>
                <w:sz w:val="20"/>
                <w:szCs w:val="20"/>
              </w:rPr>
            </w:pPr>
            <w:del w:id="3183"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1BEF2A" w14:textId="792EA0C5" w:rsidR="00A206C0" w:rsidRPr="00A206C0" w:rsidDel="00832ACC" w:rsidRDefault="00A206C0" w:rsidP="00832ACC">
            <w:pPr>
              <w:spacing w:after="220" w:line="240" w:lineRule="auto"/>
              <w:ind w:left="2160" w:hanging="720"/>
              <w:jc w:val="both"/>
              <w:rPr>
                <w:del w:id="3184" w:author="VM-22 Subgroup" w:date="2024-10-01T10:53:00Z"/>
                <w:rFonts w:ascii="Times New Roman" w:eastAsia="Times New Roman" w:hAnsi="Times New Roman"/>
                <w:color w:val="000000"/>
                <w:sz w:val="20"/>
                <w:szCs w:val="20"/>
              </w:rPr>
            </w:pPr>
            <w:del w:id="318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58B30EE0" w14:textId="3C07BD73" w:rsidR="00A206C0" w:rsidRPr="00A206C0" w:rsidDel="00832ACC" w:rsidRDefault="00A206C0" w:rsidP="00832ACC">
            <w:pPr>
              <w:spacing w:after="220" w:line="240" w:lineRule="auto"/>
              <w:ind w:left="2160" w:hanging="720"/>
              <w:jc w:val="both"/>
              <w:rPr>
                <w:del w:id="3186" w:author="VM-22 Subgroup" w:date="2024-10-01T10:53:00Z"/>
                <w:rFonts w:ascii="Times New Roman" w:eastAsia="Times New Roman" w:hAnsi="Times New Roman"/>
                <w:color w:val="000000"/>
                <w:sz w:val="20"/>
                <w:szCs w:val="20"/>
              </w:rPr>
            </w:pPr>
            <w:del w:id="3187"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84E8170" w14:textId="48A41B5F" w:rsidR="00A206C0" w:rsidRPr="00A206C0" w:rsidDel="00832ACC" w:rsidRDefault="00A206C0" w:rsidP="00832ACC">
            <w:pPr>
              <w:spacing w:after="220" w:line="240" w:lineRule="auto"/>
              <w:ind w:left="2160" w:hanging="720"/>
              <w:jc w:val="both"/>
              <w:rPr>
                <w:del w:id="3188" w:author="VM-22 Subgroup" w:date="2024-10-01T10:53:00Z"/>
                <w:rFonts w:ascii="Times New Roman" w:eastAsia="Times New Roman" w:hAnsi="Times New Roman"/>
                <w:color w:val="000000"/>
                <w:sz w:val="20"/>
                <w:szCs w:val="20"/>
              </w:rPr>
            </w:pPr>
            <w:del w:id="3189"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26C88C44" w14:textId="4E98E3E5" w:rsidR="00A206C0" w:rsidRPr="00A206C0" w:rsidDel="00832ACC" w:rsidRDefault="00A206C0" w:rsidP="00832ACC">
            <w:pPr>
              <w:spacing w:after="220" w:line="240" w:lineRule="auto"/>
              <w:ind w:left="2160" w:hanging="720"/>
              <w:jc w:val="both"/>
              <w:rPr>
                <w:del w:id="3190" w:author="VM-22 Subgroup" w:date="2024-10-01T10:53:00Z"/>
                <w:rFonts w:ascii="Times New Roman" w:eastAsia="Times New Roman" w:hAnsi="Times New Roman"/>
                <w:color w:val="000000"/>
                <w:sz w:val="20"/>
                <w:szCs w:val="20"/>
              </w:rPr>
            </w:pPr>
            <w:del w:id="3191"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6B9D9BA" w14:textId="6CC10F42" w:rsidR="00A206C0" w:rsidRPr="00A206C0" w:rsidDel="00832ACC" w:rsidRDefault="00A206C0" w:rsidP="00832ACC">
            <w:pPr>
              <w:spacing w:after="220" w:line="240" w:lineRule="auto"/>
              <w:ind w:left="2160" w:hanging="720"/>
              <w:jc w:val="both"/>
              <w:rPr>
                <w:del w:id="3192" w:author="VM-22 Subgroup" w:date="2024-10-01T10:53:00Z"/>
                <w:rFonts w:ascii="Times New Roman" w:eastAsia="Times New Roman" w:hAnsi="Times New Roman"/>
                <w:color w:val="000000"/>
                <w:sz w:val="20"/>
                <w:szCs w:val="20"/>
              </w:rPr>
            </w:pPr>
            <w:del w:id="3193"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52E2AA48" w14:textId="74013B99" w:rsidR="00A206C0" w:rsidRPr="00A206C0" w:rsidDel="00832ACC" w:rsidRDefault="00A206C0" w:rsidP="00832ACC">
            <w:pPr>
              <w:spacing w:after="220" w:line="240" w:lineRule="auto"/>
              <w:ind w:left="2160" w:hanging="720"/>
              <w:jc w:val="both"/>
              <w:rPr>
                <w:del w:id="3194" w:author="VM-22 Subgroup" w:date="2024-10-01T10:53:00Z"/>
                <w:rFonts w:ascii="Times New Roman" w:eastAsia="Times New Roman" w:hAnsi="Times New Roman"/>
                <w:color w:val="000000"/>
                <w:sz w:val="20"/>
                <w:szCs w:val="20"/>
              </w:rPr>
            </w:pPr>
            <w:del w:id="319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5CAB73C8" w14:textId="4BE71FA1" w:rsidR="00A206C0" w:rsidRPr="00A206C0" w:rsidDel="00832ACC" w:rsidRDefault="00A206C0" w:rsidP="00832ACC">
            <w:pPr>
              <w:spacing w:after="220" w:line="240" w:lineRule="auto"/>
              <w:ind w:left="2160" w:hanging="720"/>
              <w:jc w:val="both"/>
              <w:rPr>
                <w:del w:id="3196" w:author="VM-22 Subgroup" w:date="2024-10-01T10:53:00Z"/>
                <w:rFonts w:ascii="Times New Roman" w:eastAsia="Times New Roman" w:hAnsi="Times New Roman"/>
                <w:color w:val="000000"/>
                <w:sz w:val="20"/>
                <w:szCs w:val="20"/>
              </w:rPr>
            </w:pPr>
            <w:del w:id="3197" w:author="VM-22 Subgroup" w:date="2024-10-01T10:53:00Z">
              <w:r w:rsidRPr="00A206C0" w:rsidDel="00832ACC">
                <w:rPr>
                  <w:rFonts w:ascii="Times New Roman" w:eastAsia="Times New Roman" w:hAnsi="Times New Roman"/>
                  <w:color w:val="000000"/>
                  <w:sz w:val="20"/>
                  <w:szCs w:val="20"/>
                </w:rPr>
                <w:delText>103.3%</w:delText>
              </w:r>
            </w:del>
          </w:p>
        </w:tc>
      </w:tr>
      <w:tr w:rsidR="00A206C0" w:rsidRPr="00A206C0" w:rsidDel="00832ACC" w14:paraId="2615C0BD" w14:textId="73378E9F" w:rsidTr="00A206C0">
        <w:trPr>
          <w:trHeight w:val="315"/>
          <w:del w:id="31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9200F8" w14:textId="1749A9FC" w:rsidR="00A206C0" w:rsidRPr="00A206C0" w:rsidDel="00832ACC" w:rsidRDefault="00A206C0" w:rsidP="00832ACC">
            <w:pPr>
              <w:spacing w:after="220" w:line="240" w:lineRule="auto"/>
              <w:ind w:left="2160" w:hanging="720"/>
              <w:jc w:val="both"/>
              <w:rPr>
                <w:del w:id="3199" w:author="VM-22 Subgroup" w:date="2024-10-01T10:53:00Z"/>
                <w:rFonts w:ascii="Times New Roman" w:eastAsia="Times New Roman" w:hAnsi="Times New Roman"/>
                <w:color w:val="000000"/>
                <w:sz w:val="20"/>
                <w:szCs w:val="20"/>
              </w:rPr>
            </w:pPr>
            <w:del w:id="3200"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713C16E3" w14:textId="3D70AF4A" w:rsidR="00A206C0" w:rsidRPr="00A206C0" w:rsidDel="00832ACC" w:rsidRDefault="00A206C0" w:rsidP="00832ACC">
            <w:pPr>
              <w:spacing w:after="220" w:line="240" w:lineRule="auto"/>
              <w:ind w:left="2160" w:hanging="720"/>
              <w:jc w:val="both"/>
              <w:rPr>
                <w:del w:id="3201" w:author="VM-22 Subgroup" w:date="2024-10-01T10:53:00Z"/>
                <w:rFonts w:ascii="Times New Roman" w:eastAsia="Times New Roman" w:hAnsi="Times New Roman"/>
                <w:color w:val="000000"/>
                <w:sz w:val="20"/>
                <w:szCs w:val="20"/>
              </w:rPr>
            </w:pPr>
            <w:del w:id="3202"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2946F8C7" w14:textId="7FA01597" w:rsidR="00A206C0" w:rsidRPr="00A206C0" w:rsidDel="00832ACC" w:rsidRDefault="00A206C0" w:rsidP="00832ACC">
            <w:pPr>
              <w:spacing w:after="220" w:line="240" w:lineRule="auto"/>
              <w:ind w:left="2160" w:hanging="720"/>
              <w:jc w:val="both"/>
              <w:rPr>
                <w:del w:id="3203" w:author="VM-22 Subgroup" w:date="2024-10-01T10:53:00Z"/>
                <w:rFonts w:ascii="Times New Roman" w:eastAsia="Times New Roman" w:hAnsi="Times New Roman"/>
                <w:color w:val="000000"/>
                <w:sz w:val="20"/>
                <w:szCs w:val="20"/>
              </w:rPr>
            </w:pPr>
            <w:del w:id="320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22C2BCF1" w14:textId="50A4E4C9" w:rsidR="00A206C0" w:rsidRPr="00A206C0" w:rsidDel="00832ACC" w:rsidRDefault="00A206C0" w:rsidP="00832ACC">
            <w:pPr>
              <w:spacing w:after="220" w:line="240" w:lineRule="auto"/>
              <w:ind w:left="2160" w:hanging="720"/>
              <w:jc w:val="both"/>
              <w:rPr>
                <w:del w:id="3205" w:author="VM-22 Subgroup" w:date="2024-10-01T10:53:00Z"/>
                <w:rFonts w:ascii="Times New Roman" w:eastAsia="Times New Roman" w:hAnsi="Times New Roman"/>
                <w:color w:val="000000"/>
                <w:sz w:val="20"/>
                <w:szCs w:val="20"/>
              </w:rPr>
            </w:pPr>
            <w:del w:id="3206"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23D72A71" w14:textId="02CF97D5" w:rsidR="00A206C0" w:rsidRPr="00A206C0" w:rsidDel="00832ACC" w:rsidRDefault="00A206C0" w:rsidP="00832ACC">
            <w:pPr>
              <w:spacing w:after="220" w:line="240" w:lineRule="auto"/>
              <w:ind w:left="2160" w:hanging="720"/>
              <w:jc w:val="both"/>
              <w:rPr>
                <w:del w:id="3207" w:author="VM-22 Subgroup" w:date="2024-10-01T10:53:00Z"/>
                <w:rFonts w:ascii="Times New Roman" w:eastAsia="Times New Roman" w:hAnsi="Times New Roman"/>
                <w:color w:val="000000"/>
                <w:sz w:val="20"/>
                <w:szCs w:val="20"/>
              </w:rPr>
            </w:pPr>
            <w:del w:id="3208"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083F012" w14:textId="3B15EF4F" w:rsidR="00A206C0" w:rsidRPr="00A206C0" w:rsidDel="00832ACC" w:rsidRDefault="00A206C0" w:rsidP="00832ACC">
            <w:pPr>
              <w:spacing w:after="220" w:line="240" w:lineRule="auto"/>
              <w:ind w:left="2160" w:hanging="720"/>
              <w:jc w:val="both"/>
              <w:rPr>
                <w:del w:id="3209" w:author="VM-22 Subgroup" w:date="2024-10-01T10:53:00Z"/>
                <w:rFonts w:ascii="Times New Roman" w:eastAsia="Times New Roman" w:hAnsi="Times New Roman"/>
                <w:color w:val="000000"/>
                <w:sz w:val="20"/>
                <w:szCs w:val="20"/>
              </w:rPr>
            </w:pPr>
            <w:del w:id="3210"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309D8CCD" w14:textId="04E7CB2B" w:rsidR="00A206C0" w:rsidRPr="00A206C0" w:rsidDel="00832ACC" w:rsidRDefault="00A206C0" w:rsidP="00832ACC">
            <w:pPr>
              <w:spacing w:after="220" w:line="240" w:lineRule="auto"/>
              <w:ind w:left="2160" w:hanging="720"/>
              <w:jc w:val="both"/>
              <w:rPr>
                <w:del w:id="3211" w:author="VM-22 Subgroup" w:date="2024-10-01T10:53:00Z"/>
                <w:rFonts w:ascii="Times New Roman" w:eastAsia="Times New Roman" w:hAnsi="Times New Roman"/>
                <w:color w:val="000000"/>
                <w:sz w:val="20"/>
                <w:szCs w:val="20"/>
              </w:rPr>
            </w:pPr>
            <w:del w:id="3212"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272F5909" w14:textId="3A37CF8C" w:rsidR="00A206C0" w:rsidRPr="00A206C0" w:rsidDel="00832ACC" w:rsidRDefault="00A206C0" w:rsidP="00832ACC">
            <w:pPr>
              <w:spacing w:after="220" w:line="240" w:lineRule="auto"/>
              <w:ind w:left="2160" w:hanging="720"/>
              <w:jc w:val="both"/>
              <w:rPr>
                <w:del w:id="3213" w:author="VM-22 Subgroup" w:date="2024-10-01T10:53:00Z"/>
                <w:rFonts w:ascii="Times New Roman" w:eastAsia="Times New Roman" w:hAnsi="Times New Roman"/>
                <w:color w:val="000000"/>
                <w:sz w:val="20"/>
                <w:szCs w:val="20"/>
              </w:rPr>
            </w:pPr>
            <w:del w:id="321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E776976" w14:textId="52F09957" w:rsidR="00A206C0" w:rsidRPr="00A206C0" w:rsidDel="00832ACC" w:rsidRDefault="00A206C0" w:rsidP="00832ACC">
            <w:pPr>
              <w:spacing w:after="220" w:line="240" w:lineRule="auto"/>
              <w:ind w:left="2160" w:hanging="720"/>
              <w:jc w:val="both"/>
              <w:rPr>
                <w:del w:id="3215" w:author="VM-22 Subgroup" w:date="2024-10-01T10:53:00Z"/>
                <w:rFonts w:ascii="Times New Roman" w:eastAsia="Times New Roman" w:hAnsi="Times New Roman"/>
                <w:color w:val="000000"/>
                <w:sz w:val="20"/>
                <w:szCs w:val="20"/>
              </w:rPr>
            </w:pPr>
            <w:del w:id="3216" w:author="VM-22 Subgroup" w:date="2024-10-01T10:53:00Z">
              <w:r w:rsidRPr="00A206C0" w:rsidDel="00832ACC">
                <w:rPr>
                  <w:rFonts w:ascii="Times New Roman" w:eastAsia="Times New Roman" w:hAnsi="Times New Roman"/>
                  <w:color w:val="000000"/>
                  <w:sz w:val="20"/>
                  <w:szCs w:val="20"/>
                </w:rPr>
                <w:delText>101.7%</w:delText>
              </w:r>
            </w:del>
          </w:p>
        </w:tc>
      </w:tr>
      <w:tr w:rsidR="00A206C0" w:rsidRPr="00A206C0" w:rsidDel="00832ACC" w14:paraId="433AEB8B" w14:textId="383ED4A7" w:rsidTr="00A206C0">
        <w:trPr>
          <w:trHeight w:val="315"/>
          <w:del w:id="32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8FE994" w14:textId="58C6B82B" w:rsidR="00A206C0" w:rsidRPr="00A206C0" w:rsidDel="00832ACC" w:rsidRDefault="00A206C0" w:rsidP="00832ACC">
            <w:pPr>
              <w:spacing w:after="220" w:line="240" w:lineRule="auto"/>
              <w:ind w:left="2160" w:hanging="720"/>
              <w:jc w:val="both"/>
              <w:rPr>
                <w:del w:id="3218" w:author="VM-22 Subgroup" w:date="2024-10-01T10:53:00Z"/>
                <w:rFonts w:ascii="Times New Roman" w:eastAsia="Times New Roman" w:hAnsi="Times New Roman"/>
                <w:color w:val="000000"/>
                <w:sz w:val="20"/>
                <w:szCs w:val="20"/>
              </w:rPr>
            </w:pPr>
            <w:del w:id="3219"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B00A137" w14:textId="7FD95AC5" w:rsidR="00A206C0" w:rsidRPr="00A206C0" w:rsidDel="00832ACC" w:rsidRDefault="00A206C0" w:rsidP="00832ACC">
            <w:pPr>
              <w:spacing w:after="220" w:line="240" w:lineRule="auto"/>
              <w:ind w:left="2160" w:hanging="720"/>
              <w:jc w:val="both"/>
              <w:rPr>
                <w:del w:id="3220" w:author="VM-22 Subgroup" w:date="2024-10-01T10:53:00Z"/>
                <w:rFonts w:ascii="Times New Roman" w:eastAsia="Times New Roman" w:hAnsi="Times New Roman"/>
                <w:color w:val="000000"/>
                <w:sz w:val="20"/>
                <w:szCs w:val="20"/>
              </w:rPr>
            </w:pPr>
            <w:del w:id="322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2359BA3" w14:textId="469447D6" w:rsidR="00A206C0" w:rsidRPr="00A206C0" w:rsidDel="00832ACC" w:rsidRDefault="00A206C0" w:rsidP="00832ACC">
            <w:pPr>
              <w:spacing w:after="220" w:line="240" w:lineRule="auto"/>
              <w:ind w:left="2160" w:hanging="720"/>
              <w:jc w:val="both"/>
              <w:rPr>
                <w:del w:id="3222" w:author="VM-22 Subgroup" w:date="2024-10-01T10:53:00Z"/>
                <w:rFonts w:ascii="Times New Roman" w:eastAsia="Times New Roman" w:hAnsi="Times New Roman"/>
                <w:color w:val="000000"/>
                <w:sz w:val="20"/>
                <w:szCs w:val="20"/>
              </w:rPr>
            </w:pPr>
            <w:del w:id="322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DA0A232" w14:textId="00C2E897" w:rsidR="00A206C0" w:rsidRPr="00A206C0" w:rsidDel="00832ACC" w:rsidRDefault="00A206C0" w:rsidP="00832ACC">
            <w:pPr>
              <w:spacing w:after="220" w:line="240" w:lineRule="auto"/>
              <w:ind w:left="2160" w:hanging="720"/>
              <w:jc w:val="both"/>
              <w:rPr>
                <w:del w:id="3224" w:author="VM-22 Subgroup" w:date="2024-10-01T10:53:00Z"/>
                <w:rFonts w:ascii="Times New Roman" w:eastAsia="Times New Roman" w:hAnsi="Times New Roman"/>
                <w:color w:val="000000"/>
                <w:sz w:val="20"/>
                <w:szCs w:val="20"/>
              </w:rPr>
            </w:pPr>
            <w:del w:id="322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67B13E1" w14:textId="4B809D02" w:rsidR="00A206C0" w:rsidRPr="00A206C0" w:rsidDel="00832ACC" w:rsidRDefault="00A206C0" w:rsidP="00832ACC">
            <w:pPr>
              <w:spacing w:after="220" w:line="240" w:lineRule="auto"/>
              <w:ind w:left="2160" w:hanging="720"/>
              <w:jc w:val="both"/>
              <w:rPr>
                <w:del w:id="3226" w:author="VM-22 Subgroup" w:date="2024-10-01T10:53:00Z"/>
                <w:rFonts w:ascii="Times New Roman" w:eastAsia="Times New Roman" w:hAnsi="Times New Roman"/>
                <w:color w:val="000000"/>
                <w:sz w:val="20"/>
                <w:szCs w:val="20"/>
              </w:rPr>
            </w:pPr>
            <w:del w:id="322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AB69607" w14:textId="4354899F" w:rsidR="00A206C0" w:rsidRPr="00A206C0" w:rsidDel="00832ACC" w:rsidRDefault="00A206C0" w:rsidP="00832ACC">
            <w:pPr>
              <w:spacing w:after="220" w:line="240" w:lineRule="auto"/>
              <w:ind w:left="2160" w:hanging="720"/>
              <w:jc w:val="both"/>
              <w:rPr>
                <w:del w:id="3228" w:author="VM-22 Subgroup" w:date="2024-10-01T10:53:00Z"/>
                <w:rFonts w:ascii="Times New Roman" w:eastAsia="Times New Roman" w:hAnsi="Times New Roman"/>
                <w:color w:val="000000"/>
                <w:sz w:val="20"/>
                <w:szCs w:val="20"/>
              </w:rPr>
            </w:pPr>
            <w:del w:id="322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A6449C" w14:textId="6653137F" w:rsidR="00A206C0" w:rsidRPr="00A206C0" w:rsidDel="00832ACC" w:rsidRDefault="00A206C0" w:rsidP="00832ACC">
            <w:pPr>
              <w:spacing w:after="220" w:line="240" w:lineRule="auto"/>
              <w:ind w:left="2160" w:hanging="720"/>
              <w:jc w:val="both"/>
              <w:rPr>
                <w:del w:id="3230" w:author="VM-22 Subgroup" w:date="2024-10-01T10:53:00Z"/>
                <w:rFonts w:ascii="Times New Roman" w:eastAsia="Times New Roman" w:hAnsi="Times New Roman"/>
                <w:color w:val="000000"/>
                <w:sz w:val="20"/>
                <w:szCs w:val="20"/>
              </w:rPr>
            </w:pPr>
            <w:del w:id="323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A30C1C" w14:textId="0BA46287" w:rsidR="00A206C0" w:rsidRPr="00A206C0" w:rsidDel="00832ACC" w:rsidRDefault="00A206C0" w:rsidP="00832ACC">
            <w:pPr>
              <w:spacing w:after="220" w:line="240" w:lineRule="auto"/>
              <w:ind w:left="2160" w:hanging="720"/>
              <w:jc w:val="both"/>
              <w:rPr>
                <w:del w:id="3232" w:author="VM-22 Subgroup" w:date="2024-10-01T10:53:00Z"/>
                <w:rFonts w:ascii="Times New Roman" w:eastAsia="Times New Roman" w:hAnsi="Times New Roman"/>
                <w:color w:val="000000"/>
                <w:sz w:val="20"/>
                <w:szCs w:val="20"/>
              </w:rPr>
            </w:pPr>
            <w:del w:id="323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C14562D" w14:textId="7A0F4E61" w:rsidR="00A206C0" w:rsidRPr="00A206C0" w:rsidDel="00832ACC" w:rsidRDefault="00A206C0" w:rsidP="00832ACC">
            <w:pPr>
              <w:spacing w:after="220" w:line="240" w:lineRule="auto"/>
              <w:ind w:left="2160" w:hanging="720"/>
              <w:jc w:val="both"/>
              <w:rPr>
                <w:del w:id="3234" w:author="VM-22 Subgroup" w:date="2024-10-01T10:53:00Z"/>
                <w:rFonts w:ascii="Times New Roman" w:eastAsia="Times New Roman" w:hAnsi="Times New Roman"/>
                <w:color w:val="000000"/>
                <w:sz w:val="20"/>
                <w:szCs w:val="20"/>
              </w:rPr>
            </w:pPr>
            <w:del w:id="3235" w:author="VM-22 Subgroup" w:date="2024-10-01T10:53:00Z">
              <w:r w:rsidRPr="00A206C0" w:rsidDel="00832ACC">
                <w:rPr>
                  <w:rFonts w:ascii="Times New Roman" w:eastAsia="Times New Roman" w:hAnsi="Times New Roman"/>
                  <w:color w:val="000000"/>
                  <w:sz w:val="20"/>
                  <w:szCs w:val="20"/>
                </w:rPr>
                <w:delText>100.0%</w:delText>
              </w:r>
            </w:del>
          </w:p>
        </w:tc>
      </w:tr>
    </w:tbl>
    <w:p w14:paraId="08536AF2" w14:textId="4CDEB936" w:rsidR="00072C5F" w:rsidDel="00832ACC" w:rsidRDefault="00A206C0" w:rsidP="00832ACC">
      <w:pPr>
        <w:spacing w:after="220" w:line="240" w:lineRule="auto"/>
        <w:ind w:left="2160" w:hanging="720"/>
        <w:jc w:val="both"/>
        <w:rPr>
          <w:del w:id="3236" w:author="VM-22 Subgroup" w:date="2024-10-01T10:53:00Z"/>
          <w:rFonts w:ascii="Times New Roman" w:eastAsia="Times New Roman" w:hAnsi="Times New Roman"/>
        </w:rPr>
      </w:pPr>
      <w:del w:id="3237" w:author="VM-22 Subgroup" w:date="2024-10-01T10:53:00Z">
        <w:r w:rsidDel="00832ACC">
          <w:rPr>
            <w:rFonts w:ascii="Times New Roman" w:eastAsia="Times New Roman" w:hAnsi="Times New Roman"/>
          </w:rPr>
          <w:fldChar w:fldCharType="end"/>
        </w:r>
      </w:del>
    </w:p>
    <w:p w14:paraId="352C5C66" w14:textId="17742D81" w:rsidR="00EA557F" w:rsidDel="00832ACC" w:rsidRDefault="00EA557F" w:rsidP="00832ACC">
      <w:pPr>
        <w:spacing w:after="220" w:line="240" w:lineRule="auto"/>
        <w:ind w:left="2160" w:hanging="720"/>
        <w:jc w:val="both"/>
        <w:rPr>
          <w:del w:id="3238" w:author="VM-22 Subgroup" w:date="2024-10-01T10:53:00Z"/>
          <w:rFonts w:ascii="Times New Roman" w:eastAsia="Times New Roman" w:hAnsi="Times New Roman"/>
          <w:bCs/>
          <w:color w:val="000000"/>
        </w:rPr>
      </w:pPr>
    </w:p>
    <w:p w14:paraId="39D289C7" w14:textId="1A78D8F2" w:rsidR="00EA557F" w:rsidRPr="00794A3B" w:rsidDel="00832ACC" w:rsidRDefault="00EA557F" w:rsidP="00832ACC">
      <w:pPr>
        <w:spacing w:after="220" w:line="240" w:lineRule="auto"/>
        <w:ind w:left="2160" w:hanging="720"/>
        <w:jc w:val="both"/>
        <w:rPr>
          <w:del w:id="3239" w:author="VM-22 Subgroup" w:date="2024-10-01T10:53:00Z"/>
          <w:rFonts w:ascii="Times New Roman" w:eastAsia="Times New Roman" w:hAnsi="Times New Roman"/>
          <w:bCs/>
          <w:color w:val="000000"/>
        </w:rPr>
      </w:pPr>
      <w:del w:id="3240"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 xml:space="preserve">Fx for Structured Settlement Contracts for Substandard lives with age rate-ups </w:delText>
        </w:r>
        <w:r w:rsidR="00D86E4D" w:rsidDel="00832ACC">
          <w:rPr>
            <w:rFonts w:ascii="Times New Roman" w:eastAsia="Times New Roman" w:hAnsi="Times New Roman"/>
            <w:bCs/>
            <w:color w:val="000000"/>
          </w:rPr>
          <w:delText>of &gt;=21</w:delText>
        </w:r>
        <w:r w:rsidDel="00832ACC">
          <w:rPr>
            <w:rFonts w:ascii="Times New Roman" w:eastAsia="Times New Roman" w:hAnsi="Times New Roman"/>
            <w:bCs/>
            <w:color w:val="000000"/>
          </w:rPr>
          <w:delText xml:space="preserve"> years</w:delText>
        </w:r>
      </w:del>
    </w:p>
    <w:p w14:paraId="08A8D287" w14:textId="0E0779FF" w:rsidR="00A206C0" w:rsidDel="00832ACC" w:rsidRDefault="00A206C0" w:rsidP="00832ACC">
      <w:pPr>
        <w:spacing w:after="220" w:line="240" w:lineRule="auto"/>
        <w:ind w:left="2160" w:hanging="720"/>
        <w:jc w:val="both"/>
        <w:rPr>
          <w:del w:id="3241" w:author="VM-22 Subgroup" w:date="2024-10-01T10:53:00Z"/>
          <w:rFonts w:asciiTheme="minorHAnsi" w:eastAsiaTheme="minorHAnsi" w:hAnsiTheme="minorHAnsi" w:cstheme="minorBidi"/>
        </w:rPr>
      </w:pPr>
      <w:del w:id="3242" w:author="VM-22 Subgroup" w:date="2024-10-01T10:53:00Z">
        <w:r w:rsidDel="00832ACC">
          <w:fldChar w:fldCharType="begin"/>
        </w:r>
        <w:r w:rsidDel="00832ACC">
          <w:delInstrText xml:space="preserve"> LINK Excel.Sheet.12 "C:\\Users\\Joel\\Downloads\\VM-22_Nov_10_2023-Results_012424_SSAs.xlsx" "Summary for SPA Doc!R57C21:R163C29" \a \f 4 \h </w:delInstrText>
        </w:r>
        <w:r w:rsidDel="00832ACC">
          <w:fldChar w:fldCharType="separate"/>
        </w:r>
      </w:del>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A206C0" w:rsidRPr="00A206C0" w:rsidDel="00832ACC" w14:paraId="37D0B602" w14:textId="1ACD64EE" w:rsidTr="00A206C0">
        <w:trPr>
          <w:trHeight w:val="510"/>
          <w:del w:id="3243"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D65DDA" w14:textId="58FDFE89" w:rsidR="00A206C0" w:rsidRPr="00A206C0" w:rsidDel="00832ACC" w:rsidRDefault="00A206C0" w:rsidP="00832ACC">
            <w:pPr>
              <w:spacing w:after="220" w:line="240" w:lineRule="auto"/>
              <w:ind w:left="2160" w:hanging="720"/>
              <w:jc w:val="both"/>
              <w:rPr>
                <w:del w:id="3244" w:author="VM-22 Subgroup" w:date="2024-10-01T10:53:00Z"/>
                <w:rFonts w:ascii="Times New Roman" w:eastAsia="Times New Roman" w:hAnsi="Times New Roman"/>
                <w:color w:val="000000"/>
                <w:sz w:val="20"/>
                <w:szCs w:val="20"/>
              </w:rPr>
            </w:pPr>
            <w:del w:id="3245" w:author="VM-22 Subgroup" w:date="2024-10-01T10:53:00Z">
              <w:r w:rsidRPr="00A206C0" w:rsidDel="00832ACC">
                <w:rPr>
                  <w:rFonts w:ascii="Times New Roman" w:eastAsia="Times New Roman" w:hAnsi="Times New Roman"/>
                  <w:color w:val="000000"/>
                  <w:sz w:val="20"/>
                  <w:szCs w:val="20"/>
                </w:rPr>
                <w:lastRenderedPageBreak/>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DB797F" w14:textId="52D043FF" w:rsidR="00A206C0" w:rsidRPr="00A206C0" w:rsidDel="00832ACC" w:rsidRDefault="00A206C0" w:rsidP="00832ACC">
            <w:pPr>
              <w:spacing w:after="220" w:line="240" w:lineRule="auto"/>
              <w:ind w:left="2160" w:hanging="720"/>
              <w:jc w:val="both"/>
              <w:rPr>
                <w:del w:id="3246" w:author="VM-22 Subgroup" w:date="2024-10-01T10:53:00Z"/>
                <w:rFonts w:ascii="Times New Roman" w:eastAsia="Times New Roman" w:hAnsi="Times New Roman"/>
                <w:color w:val="000000"/>
                <w:sz w:val="20"/>
                <w:szCs w:val="20"/>
              </w:rPr>
            </w:pPr>
            <w:del w:id="3247" w:author="VM-22 Subgroup" w:date="2024-10-01T10:53:00Z">
              <w:r w:rsidRPr="00A206C0" w:rsidDel="00832ACC">
                <w:rPr>
                  <w:rFonts w:ascii="Times New Roman" w:eastAsia="Times New Roman" w:hAnsi="Times New Roman"/>
                  <w:color w:val="000000"/>
                  <w:sz w:val="20"/>
                  <w:szCs w:val="20"/>
                </w:rPr>
                <w:delText>Structured Settlements – Substandard Lives, Rate-Ups &gt;=21 Years</w:delText>
              </w:r>
            </w:del>
          </w:p>
        </w:tc>
      </w:tr>
      <w:tr w:rsidR="00A206C0" w:rsidRPr="00A206C0" w:rsidDel="00832ACC" w14:paraId="2A1AE2B3" w14:textId="3BE337FA" w:rsidTr="00A206C0">
        <w:trPr>
          <w:trHeight w:val="780"/>
          <w:del w:id="3248"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CE33F65" w14:textId="54A5C963" w:rsidR="00A206C0" w:rsidRPr="00A206C0" w:rsidDel="00832ACC" w:rsidRDefault="00A206C0" w:rsidP="00832ACC">
            <w:pPr>
              <w:spacing w:after="220" w:line="240" w:lineRule="auto"/>
              <w:ind w:left="2160" w:hanging="720"/>
              <w:jc w:val="both"/>
              <w:rPr>
                <w:del w:id="3249"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503E946" w14:textId="6672EA16" w:rsidR="00A206C0" w:rsidRPr="00A206C0" w:rsidDel="00832ACC" w:rsidRDefault="00A206C0" w:rsidP="00832ACC">
            <w:pPr>
              <w:spacing w:after="220" w:line="240" w:lineRule="auto"/>
              <w:ind w:left="2160" w:hanging="720"/>
              <w:jc w:val="both"/>
              <w:rPr>
                <w:del w:id="3250" w:author="VM-22 Subgroup" w:date="2024-10-01T10:53:00Z"/>
                <w:rFonts w:ascii="Times New Roman" w:eastAsia="Times New Roman" w:hAnsi="Times New Roman"/>
                <w:color w:val="000000"/>
                <w:sz w:val="20"/>
                <w:szCs w:val="20"/>
              </w:rPr>
            </w:pPr>
            <w:del w:id="3251"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218E544" w14:textId="36DF35E0" w:rsidR="00A206C0" w:rsidRPr="00A206C0" w:rsidDel="00832ACC" w:rsidRDefault="00A206C0" w:rsidP="00832ACC">
            <w:pPr>
              <w:spacing w:after="220" w:line="240" w:lineRule="auto"/>
              <w:ind w:left="2160" w:hanging="720"/>
              <w:jc w:val="both"/>
              <w:rPr>
                <w:del w:id="3252" w:author="VM-22 Subgroup" w:date="2024-10-01T10:53:00Z"/>
                <w:rFonts w:ascii="Times New Roman" w:eastAsia="Times New Roman" w:hAnsi="Times New Roman"/>
                <w:color w:val="000000"/>
                <w:sz w:val="20"/>
                <w:szCs w:val="20"/>
              </w:rPr>
            </w:pPr>
            <w:del w:id="3253"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0203C72" w14:textId="453BF96F" w:rsidR="00A206C0" w:rsidRPr="00A206C0" w:rsidDel="00832ACC" w:rsidRDefault="00A206C0" w:rsidP="00832ACC">
            <w:pPr>
              <w:spacing w:after="220" w:line="240" w:lineRule="auto"/>
              <w:ind w:left="2160" w:hanging="720"/>
              <w:jc w:val="both"/>
              <w:rPr>
                <w:del w:id="3254" w:author="VM-22 Subgroup" w:date="2024-10-01T10:53:00Z"/>
                <w:rFonts w:ascii="Times New Roman" w:eastAsia="Times New Roman" w:hAnsi="Times New Roman"/>
                <w:color w:val="000000"/>
                <w:sz w:val="20"/>
                <w:szCs w:val="20"/>
              </w:rPr>
            </w:pPr>
            <w:del w:id="3255"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FBB939F" w14:textId="3F33A8E5" w:rsidR="00A206C0" w:rsidRPr="00A206C0" w:rsidDel="00832ACC" w:rsidRDefault="00A206C0" w:rsidP="00832ACC">
            <w:pPr>
              <w:spacing w:after="220" w:line="240" w:lineRule="auto"/>
              <w:ind w:left="2160" w:hanging="720"/>
              <w:jc w:val="both"/>
              <w:rPr>
                <w:del w:id="3256" w:author="VM-22 Subgroup" w:date="2024-10-01T10:53:00Z"/>
                <w:rFonts w:ascii="Times New Roman" w:eastAsia="Times New Roman" w:hAnsi="Times New Roman"/>
                <w:color w:val="000000"/>
                <w:sz w:val="20"/>
                <w:szCs w:val="20"/>
              </w:rPr>
            </w:pPr>
            <w:del w:id="3257" w:author="VM-22 Subgroup" w:date="2024-10-01T10:53:00Z">
              <w:r w:rsidRPr="00A206C0" w:rsidDel="00832ACC">
                <w:rPr>
                  <w:rFonts w:ascii="Times New Roman" w:eastAsia="Times New Roman" w:hAnsi="Times New Roman"/>
                  <w:color w:val="000000"/>
                  <w:sz w:val="20"/>
                  <w:szCs w:val="20"/>
                </w:rPr>
                <w:delText>Durations &gt;=31</w:delText>
              </w:r>
            </w:del>
          </w:p>
        </w:tc>
      </w:tr>
      <w:tr w:rsidR="00A206C0" w:rsidRPr="00A206C0" w:rsidDel="00832ACC" w14:paraId="0032949B" w14:textId="74D92782" w:rsidTr="00A206C0">
        <w:trPr>
          <w:trHeight w:val="315"/>
          <w:del w:id="32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77BFBF" w14:textId="4103D2F0" w:rsidR="00A206C0" w:rsidRPr="00A206C0" w:rsidDel="00832ACC" w:rsidRDefault="00A206C0" w:rsidP="00832ACC">
            <w:pPr>
              <w:spacing w:after="220" w:line="240" w:lineRule="auto"/>
              <w:ind w:left="2160" w:hanging="720"/>
              <w:jc w:val="both"/>
              <w:rPr>
                <w:del w:id="3259" w:author="VM-22 Subgroup" w:date="2024-10-01T10:53:00Z"/>
                <w:rFonts w:ascii="Times New Roman" w:eastAsia="Times New Roman" w:hAnsi="Times New Roman"/>
                <w:color w:val="000000"/>
                <w:sz w:val="20"/>
                <w:szCs w:val="20"/>
              </w:rPr>
            </w:pPr>
            <w:del w:id="3260" w:author="VM-22 Subgroup" w:date="2024-10-01T10:53:00Z">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6103F09B" w14:textId="48D0B695" w:rsidR="00A206C0" w:rsidRPr="00A206C0" w:rsidDel="00832ACC" w:rsidRDefault="00A206C0" w:rsidP="00832ACC">
            <w:pPr>
              <w:spacing w:after="220" w:line="240" w:lineRule="auto"/>
              <w:ind w:left="2160" w:hanging="720"/>
              <w:jc w:val="both"/>
              <w:rPr>
                <w:del w:id="3261" w:author="VM-22 Subgroup" w:date="2024-10-01T10:53:00Z"/>
                <w:rFonts w:ascii="Times New Roman" w:eastAsia="Times New Roman" w:hAnsi="Times New Roman"/>
                <w:color w:val="000000"/>
                <w:sz w:val="20"/>
                <w:szCs w:val="20"/>
              </w:rPr>
            </w:pPr>
            <w:del w:id="3262"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F324B90" w14:textId="3CFB0E39" w:rsidR="00A206C0" w:rsidRPr="00A206C0" w:rsidDel="00832ACC" w:rsidRDefault="00A206C0" w:rsidP="00832ACC">
            <w:pPr>
              <w:spacing w:after="220" w:line="240" w:lineRule="auto"/>
              <w:ind w:left="2160" w:hanging="720"/>
              <w:jc w:val="both"/>
              <w:rPr>
                <w:del w:id="3263" w:author="VM-22 Subgroup" w:date="2024-10-01T10:53:00Z"/>
                <w:rFonts w:ascii="Times New Roman" w:eastAsia="Times New Roman" w:hAnsi="Times New Roman"/>
                <w:color w:val="000000"/>
                <w:sz w:val="20"/>
                <w:szCs w:val="20"/>
              </w:rPr>
            </w:pPr>
            <w:del w:id="3264"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7789CAAC" w14:textId="48B7DB1D" w:rsidR="00A206C0" w:rsidRPr="00A206C0" w:rsidDel="00832ACC" w:rsidRDefault="00A206C0" w:rsidP="00832ACC">
            <w:pPr>
              <w:spacing w:after="220" w:line="240" w:lineRule="auto"/>
              <w:ind w:left="2160" w:hanging="720"/>
              <w:jc w:val="both"/>
              <w:rPr>
                <w:del w:id="3265" w:author="VM-22 Subgroup" w:date="2024-10-01T10:53:00Z"/>
                <w:rFonts w:ascii="Times New Roman" w:eastAsia="Times New Roman" w:hAnsi="Times New Roman"/>
                <w:color w:val="000000"/>
                <w:sz w:val="20"/>
                <w:szCs w:val="20"/>
              </w:rPr>
            </w:pPr>
            <w:del w:id="3266"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C310FF5" w14:textId="3640C386" w:rsidR="00A206C0" w:rsidRPr="00A206C0" w:rsidDel="00832ACC" w:rsidRDefault="00A206C0" w:rsidP="00832ACC">
            <w:pPr>
              <w:spacing w:after="220" w:line="240" w:lineRule="auto"/>
              <w:ind w:left="2160" w:hanging="720"/>
              <w:jc w:val="both"/>
              <w:rPr>
                <w:del w:id="3267" w:author="VM-22 Subgroup" w:date="2024-10-01T10:53:00Z"/>
                <w:rFonts w:ascii="Times New Roman" w:eastAsia="Times New Roman" w:hAnsi="Times New Roman"/>
                <w:color w:val="000000"/>
                <w:sz w:val="20"/>
                <w:szCs w:val="20"/>
              </w:rPr>
            </w:pPr>
            <w:del w:id="3268"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013E245E" w14:textId="3EC5764A" w:rsidR="00A206C0" w:rsidRPr="00A206C0" w:rsidDel="00832ACC" w:rsidRDefault="00A206C0" w:rsidP="00832ACC">
            <w:pPr>
              <w:spacing w:after="220" w:line="240" w:lineRule="auto"/>
              <w:ind w:left="2160" w:hanging="720"/>
              <w:jc w:val="both"/>
              <w:rPr>
                <w:del w:id="3269" w:author="VM-22 Subgroup" w:date="2024-10-01T10:53:00Z"/>
                <w:rFonts w:ascii="Times New Roman" w:eastAsia="Times New Roman" w:hAnsi="Times New Roman"/>
                <w:color w:val="000000"/>
                <w:sz w:val="20"/>
                <w:szCs w:val="20"/>
              </w:rPr>
            </w:pPr>
            <w:del w:id="3270"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805CF17" w14:textId="1DE706C2" w:rsidR="00A206C0" w:rsidRPr="00A206C0" w:rsidDel="00832ACC" w:rsidRDefault="00A206C0" w:rsidP="00832ACC">
            <w:pPr>
              <w:spacing w:after="220" w:line="240" w:lineRule="auto"/>
              <w:ind w:left="2160" w:hanging="720"/>
              <w:jc w:val="both"/>
              <w:rPr>
                <w:del w:id="3271" w:author="VM-22 Subgroup" w:date="2024-10-01T10:53:00Z"/>
                <w:rFonts w:ascii="Times New Roman" w:eastAsia="Times New Roman" w:hAnsi="Times New Roman"/>
                <w:color w:val="000000"/>
                <w:sz w:val="20"/>
                <w:szCs w:val="20"/>
              </w:rPr>
            </w:pPr>
            <w:del w:id="3272"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1E66DE4" w14:textId="3217162C" w:rsidR="00A206C0" w:rsidRPr="00A206C0" w:rsidDel="00832ACC" w:rsidRDefault="00A206C0" w:rsidP="00832ACC">
            <w:pPr>
              <w:spacing w:after="220" w:line="240" w:lineRule="auto"/>
              <w:ind w:left="2160" w:hanging="720"/>
              <w:jc w:val="both"/>
              <w:rPr>
                <w:del w:id="3273" w:author="VM-22 Subgroup" w:date="2024-10-01T10:53:00Z"/>
                <w:rFonts w:ascii="Times New Roman" w:eastAsia="Times New Roman" w:hAnsi="Times New Roman"/>
                <w:color w:val="000000"/>
                <w:sz w:val="20"/>
                <w:szCs w:val="20"/>
              </w:rPr>
            </w:pPr>
            <w:del w:id="3274"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20127C2D" w14:textId="1DE4FD61" w:rsidR="00A206C0" w:rsidRPr="00A206C0" w:rsidDel="00832ACC" w:rsidRDefault="00A206C0" w:rsidP="00832ACC">
            <w:pPr>
              <w:spacing w:after="220" w:line="240" w:lineRule="auto"/>
              <w:ind w:left="2160" w:hanging="720"/>
              <w:jc w:val="both"/>
              <w:rPr>
                <w:del w:id="3275" w:author="VM-22 Subgroup" w:date="2024-10-01T10:53:00Z"/>
                <w:rFonts w:ascii="Times New Roman" w:eastAsia="Times New Roman" w:hAnsi="Times New Roman"/>
                <w:color w:val="000000"/>
                <w:sz w:val="20"/>
                <w:szCs w:val="20"/>
              </w:rPr>
            </w:pPr>
            <w:del w:id="3276" w:author="VM-22 Subgroup" w:date="2024-10-01T10:53:00Z">
              <w:r w:rsidRPr="00A206C0" w:rsidDel="00832ACC">
                <w:rPr>
                  <w:rFonts w:ascii="Times New Roman" w:eastAsia="Times New Roman" w:hAnsi="Times New Roman"/>
                  <w:color w:val="000000"/>
                  <w:sz w:val="20"/>
                  <w:szCs w:val="20"/>
                </w:rPr>
                <w:delText>Male</w:delText>
              </w:r>
            </w:del>
          </w:p>
        </w:tc>
      </w:tr>
      <w:tr w:rsidR="00A206C0" w:rsidRPr="00A206C0" w:rsidDel="00832ACC" w14:paraId="41CB927C" w14:textId="7FE8CEEA" w:rsidTr="00A206C0">
        <w:trPr>
          <w:trHeight w:val="315"/>
          <w:del w:id="32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7BB203" w14:textId="724E3215" w:rsidR="00A206C0" w:rsidRPr="00A206C0" w:rsidDel="00832ACC" w:rsidRDefault="00A206C0" w:rsidP="00832ACC">
            <w:pPr>
              <w:spacing w:after="220" w:line="240" w:lineRule="auto"/>
              <w:ind w:left="2160" w:hanging="720"/>
              <w:jc w:val="both"/>
              <w:rPr>
                <w:del w:id="3278" w:author="VM-22 Subgroup" w:date="2024-10-01T10:53:00Z"/>
                <w:rFonts w:ascii="Times New Roman" w:eastAsia="Times New Roman" w:hAnsi="Times New Roman"/>
                <w:color w:val="000000"/>
                <w:sz w:val="20"/>
                <w:szCs w:val="20"/>
              </w:rPr>
            </w:pPr>
            <w:del w:id="3279"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3768DD4E" w14:textId="19C9BEE4" w:rsidR="00A206C0" w:rsidRPr="00A206C0" w:rsidDel="00832ACC" w:rsidRDefault="00A206C0" w:rsidP="00832ACC">
            <w:pPr>
              <w:spacing w:after="220" w:line="240" w:lineRule="auto"/>
              <w:ind w:left="2160" w:hanging="720"/>
              <w:jc w:val="both"/>
              <w:rPr>
                <w:del w:id="3280" w:author="VM-22 Subgroup" w:date="2024-10-01T10:53:00Z"/>
                <w:rFonts w:ascii="Times New Roman" w:eastAsia="Times New Roman" w:hAnsi="Times New Roman"/>
                <w:color w:val="000000"/>
                <w:sz w:val="20"/>
                <w:szCs w:val="20"/>
              </w:rPr>
            </w:pPr>
            <w:del w:id="3281"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CFED4BF" w14:textId="637FED57" w:rsidR="00A206C0" w:rsidRPr="00A206C0" w:rsidDel="00832ACC" w:rsidRDefault="00A206C0" w:rsidP="00832ACC">
            <w:pPr>
              <w:spacing w:after="220" w:line="240" w:lineRule="auto"/>
              <w:ind w:left="2160" w:hanging="720"/>
              <w:jc w:val="both"/>
              <w:rPr>
                <w:del w:id="3282" w:author="VM-22 Subgroup" w:date="2024-10-01T10:53:00Z"/>
                <w:rFonts w:ascii="Times New Roman" w:eastAsia="Times New Roman" w:hAnsi="Times New Roman"/>
                <w:color w:val="000000"/>
                <w:sz w:val="20"/>
                <w:szCs w:val="20"/>
              </w:rPr>
            </w:pPr>
            <w:del w:id="3283"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734944D" w14:textId="34307E95" w:rsidR="00A206C0" w:rsidRPr="00A206C0" w:rsidDel="00832ACC" w:rsidRDefault="00A206C0" w:rsidP="00832ACC">
            <w:pPr>
              <w:spacing w:after="220" w:line="240" w:lineRule="auto"/>
              <w:ind w:left="2160" w:hanging="720"/>
              <w:jc w:val="both"/>
              <w:rPr>
                <w:del w:id="3284" w:author="VM-22 Subgroup" w:date="2024-10-01T10:53:00Z"/>
                <w:rFonts w:ascii="Times New Roman" w:eastAsia="Times New Roman" w:hAnsi="Times New Roman"/>
                <w:color w:val="000000"/>
                <w:sz w:val="20"/>
                <w:szCs w:val="20"/>
              </w:rPr>
            </w:pPr>
            <w:del w:id="328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72A43E8" w14:textId="75286C26" w:rsidR="00A206C0" w:rsidRPr="00A206C0" w:rsidDel="00832ACC" w:rsidRDefault="00A206C0" w:rsidP="00832ACC">
            <w:pPr>
              <w:spacing w:after="220" w:line="240" w:lineRule="auto"/>
              <w:ind w:left="2160" w:hanging="720"/>
              <w:jc w:val="both"/>
              <w:rPr>
                <w:del w:id="3286" w:author="VM-22 Subgroup" w:date="2024-10-01T10:53:00Z"/>
                <w:rFonts w:ascii="Times New Roman" w:eastAsia="Times New Roman" w:hAnsi="Times New Roman"/>
                <w:color w:val="000000"/>
                <w:sz w:val="20"/>
                <w:szCs w:val="20"/>
              </w:rPr>
            </w:pPr>
            <w:del w:id="328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5B7C17BC" w14:textId="1C137EA3" w:rsidR="00A206C0" w:rsidRPr="00A206C0" w:rsidDel="00832ACC" w:rsidRDefault="00A206C0" w:rsidP="00832ACC">
            <w:pPr>
              <w:spacing w:after="220" w:line="240" w:lineRule="auto"/>
              <w:ind w:left="2160" w:hanging="720"/>
              <w:jc w:val="both"/>
              <w:rPr>
                <w:del w:id="3288" w:author="VM-22 Subgroup" w:date="2024-10-01T10:53:00Z"/>
                <w:rFonts w:ascii="Times New Roman" w:eastAsia="Times New Roman" w:hAnsi="Times New Roman"/>
                <w:color w:val="000000"/>
                <w:sz w:val="20"/>
                <w:szCs w:val="20"/>
              </w:rPr>
            </w:pPr>
            <w:del w:id="3289"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42A77C2F" w14:textId="6CCEB96D" w:rsidR="00A206C0" w:rsidRPr="00A206C0" w:rsidDel="00832ACC" w:rsidRDefault="00A206C0" w:rsidP="00832ACC">
            <w:pPr>
              <w:spacing w:after="220" w:line="240" w:lineRule="auto"/>
              <w:ind w:left="2160" w:hanging="720"/>
              <w:jc w:val="both"/>
              <w:rPr>
                <w:del w:id="3290" w:author="VM-22 Subgroup" w:date="2024-10-01T10:53:00Z"/>
                <w:rFonts w:ascii="Times New Roman" w:eastAsia="Times New Roman" w:hAnsi="Times New Roman"/>
                <w:color w:val="000000"/>
                <w:sz w:val="20"/>
                <w:szCs w:val="20"/>
              </w:rPr>
            </w:pPr>
            <w:del w:id="329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E53FEB4" w14:textId="60DA68E0" w:rsidR="00A206C0" w:rsidRPr="00A206C0" w:rsidDel="00832ACC" w:rsidRDefault="00A206C0" w:rsidP="00832ACC">
            <w:pPr>
              <w:spacing w:after="220" w:line="240" w:lineRule="auto"/>
              <w:ind w:left="2160" w:hanging="720"/>
              <w:jc w:val="both"/>
              <w:rPr>
                <w:del w:id="3292" w:author="VM-22 Subgroup" w:date="2024-10-01T10:53:00Z"/>
                <w:rFonts w:ascii="Times New Roman" w:eastAsia="Times New Roman" w:hAnsi="Times New Roman"/>
                <w:color w:val="000000"/>
                <w:sz w:val="20"/>
                <w:szCs w:val="20"/>
              </w:rPr>
            </w:pPr>
            <w:del w:id="3293"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75EFAE2" w14:textId="419EB093" w:rsidR="00A206C0" w:rsidRPr="00A206C0" w:rsidDel="00832ACC" w:rsidRDefault="00A206C0" w:rsidP="00832ACC">
            <w:pPr>
              <w:spacing w:after="220" w:line="240" w:lineRule="auto"/>
              <w:ind w:left="2160" w:hanging="720"/>
              <w:jc w:val="both"/>
              <w:rPr>
                <w:del w:id="3294" w:author="VM-22 Subgroup" w:date="2024-10-01T10:53:00Z"/>
                <w:rFonts w:ascii="Times New Roman" w:eastAsia="Times New Roman" w:hAnsi="Times New Roman"/>
                <w:color w:val="000000"/>
                <w:sz w:val="20"/>
                <w:szCs w:val="20"/>
              </w:rPr>
            </w:pPr>
            <w:del w:id="3295" w:author="VM-22 Subgroup" w:date="2024-10-01T10:53:00Z">
              <w:r w:rsidRPr="00A206C0" w:rsidDel="00832ACC">
                <w:rPr>
                  <w:rFonts w:ascii="Times New Roman" w:eastAsia="Times New Roman" w:hAnsi="Times New Roman"/>
                  <w:color w:val="000000"/>
                  <w:sz w:val="20"/>
                  <w:szCs w:val="20"/>
                </w:rPr>
                <w:delText>70.0%</w:delText>
              </w:r>
            </w:del>
          </w:p>
        </w:tc>
      </w:tr>
      <w:tr w:rsidR="00A206C0" w:rsidRPr="00A206C0" w:rsidDel="00832ACC" w14:paraId="36BBC3B6" w14:textId="272D4F4D" w:rsidTr="00A206C0">
        <w:trPr>
          <w:trHeight w:val="315"/>
          <w:del w:id="32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F657B" w14:textId="1ED6CA05" w:rsidR="00A206C0" w:rsidRPr="00A206C0" w:rsidDel="00832ACC" w:rsidRDefault="00A206C0" w:rsidP="00832ACC">
            <w:pPr>
              <w:spacing w:after="220" w:line="240" w:lineRule="auto"/>
              <w:ind w:left="2160" w:hanging="720"/>
              <w:jc w:val="both"/>
              <w:rPr>
                <w:del w:id="3297" w:author="VM-22 Subgroup" w:date="2024-10-01T10:53:00Z"/>
                <w:rFonts w:ascii="Times New Roman" w:eastAsia="Times New Roman" w:hAnsi="Times New Roman"/>
                <w:color w:val="000000"/>
                <w:sz w:val="20"/>
                <w:szCs w:val="20"/>
              </w:rPr>
            </w:pPr>
            <w:del w:id="3298"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7EA4EFA1" w14:textId="712369C4" w:rsidR="00A206C0" w:rsidRPr="00A206C0" w:rsidDel="00832ACC" w:rsidRDefault="00A206C0" w:rsidP="00832ACC">
            <w:pPr>
              <w:spacing w:after="220" w:line="240" w:lineRule="auto"/>
              <w:ind w:left="2160" w:hanging="720"/>
              <w:jc w:val="both"/>
              <w:rPr>
                <w:del w:id="3299" w:author="VM-22 Subgroup" w:date="2024-10-01T10:53:00Z"/>
                <w:rFonts w:ascii="Times New Roman" w:eastAsia="Times New Roman" w:hAnsi="Times New Roman"/>
                <w:color w:val="000000"/>
                <w:sz w:val="20"/>
                <w:szCs w:val="20"/>
              </w:rPr>
            </w:pPr>
            <w:del w:id="3300"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889EC6D" w14:textId="0FE569E2" w:rsidR="00A206C0" w:rsidRPr="00A206C0" w:rsidDel="00832ACC" w:rsidRDefault="00A206C0" w:rsidP="00832ACC">
            <w:pPr>
              <w:spacing w:after="220" w:line="240" w:lineRule="auto"/>
              <w:ind w:left="2160" w:hanging="720"/>
              <w:jc w:val="both"/>
              <w:rPr>
                <w:del w:id="3301" w:author="VM-22 Subgroup" w:date="2024-10-01T10:53:00Z"/>
                <w:rFonts w:ascii="Times New Roman" w:eastAsia="Times New Roman" w:hAnsi="Times New Roman"/>
                <w:color w:val="000000"/>
                <w:sz w:val="20"/>
                <w:szCs w:val="20"/>
              </w:rPr>
            </w:pPr>
            <w:del w:id="3302"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E3FCBAA" w14:textId="186878B6" w:rsidR="00A206C0" w:rsidRPr="00A206C0" w:rsidDel="00832ACC" w:rsidRDefault="00A206C0" w:rsidP="00832ACC">
            <w:pPr>
              <w:spacing w:after="220" w:line="240" w:lineRule="auto"/>
              <w:ind w:left="2160" w:hanging="720"/>
              <w:jc w:val="both"/>
              <w:rPr>
                <w:del w:id="3303" w:author="VM-22 Subgroup" w:date="2024-10-01T10:53:00Z"/>
                <w:rFonts w:ascii="Times New Roman" w:eastAsia="Times New Roman" w:hAnsi="Times New Roman"/>
                <w:color w:val="000000"/>
                <w:sz w:val="20"/>
                <w:szCs w:val="20"/>
              </w:rPr>
            </w:pPr>
            <w:del w:id="330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0753031" w14:textId="3D0625D1" w:rsidR="00A206C0" w:rsidRPr="00A206C0" w:rsidDel="00832ACC" w:rsidRDefault="00A206C0" w:rsidP="00832ACC">
            <w:pPr>
              <w:spacing w:after="220" w:line="240" w:lineRule="auto"/>
              <w:ind w:left="2160" w:hanging="720"/>
              <w:jc w:val="both"/>
              <w:rPr>
                <w:del w:id="3305" w:author="VM-22 Subgroup" w:date="2024-10-01T10:53:00Z"/>
                <w:rFonts w:ascii="Times New Roman" w:eastAsia="Times New Roman" w:hAnsi="Times New Roman"/>
                <w:color w:val="000000"/>
                <w:sz w:val="20"/>
                <w:szCs w:val="20"/>
              </w:rPr>
            </w:pPr>
            <w:del w:id="330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AC6B652" w14:textId="18C14599" w:rsidR="00A206C0" w:rsidRPr="00A206C0" w:rsidDel="00832ACC" w:rsidRDefault="00A206C0" w:rsidP="00832ACC">
            <w:pPr>
              <w:spacing w:after="220" w:line="240" w:lineRule="auto"/>
              <w:ind w:left="2160" w:hanging="720"/>
              <w:jc w:val="both"/>
              <w:rPr>
                <w:del w:id="3307" w:author="VM-22 Subgroup" w:date="2024-10-01T10:53:00Z"/>
                <w:rFonts w:ascii="Times New Roman" w:eastAsia="Times New Roman" w:hAnsi="Times New Roman"/>
                <w:color w:val="000000"/>
                <w:sz w:val="20"/>
                <w:szCs w:val="20"/>
              </w:rPr>
            </w:pPr>
            <w:del w:id="3308"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44D3EA2" w14:textId="5F56CFED" w:rsidR="00A206C0" w:rsidRPr="00A206C0" w:rsidDel="00832ACC" w:rsidRDefault="00A206C0" w:rsidP="00832ACC">
            <w:pPr>
              <w:spacing w:after="220" w:line="240" w:lineRule="auto"/>
              <w:ind w:left="2160" w:hanging="720"/>
              <w:jc w:val="both"/>
              <w:rPr>
                <w:del w:id="3309" w:author="VM-22 Subgroup" w:date="2024-10-01T10:53:00Z"/>
                <w:rFonts w:ascii="Times New Roman" w:eastAsia="Times New Roman" w:hAnsi="Times New Roman"/>
                <w:color w:val="000000"/>
                <w:sz w:val="20"/>
                <w:szCs w:val="20"/>
              </w:rPr>
            </w:pPr>
            <w:del w:id="331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72689455" w14:textId="0D2D119F" w:rsidR="00A206C0" w:rsidRPr="00A206C0" w:rsidDel="00832ACC" w:rsidRDefault="00A206C0" w:rsidP="00832ACC">
            <w:pPr>
              <w:spacing w:after="220" w:line="240" w:lineRule="auto"/>
              <w:ind w:left="2160" w:hanging="720"/>
              <w:jc w:val="both"/>
              <w:rPr>
                <w:del w:id="3311" w:author="VM-22 Subgroup" w:date="2024-10-01T10:53:00Z"/>
                <w:rFonts w:ascii="Times New Roman" w:eastAsia="Times New Roman" w:hAnsi="Times New Roman"/>
                <w:color w:val="000000"/>
                <w:sz w:val="20"/>
                <w:szCs w:val="20"/>
              </w:rPr>
            </w:pPr>
            <w:del w:id="331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310F65A9" w14:textId="302C1BA5" w:rsidR="00A206C0" w:rsidRPr="00A206C0" w:rsidDel="00832ACC" w:rsidRDefault="00A206C0" w:rsidP="00832ACC">
            <w:pPr>
              <w:spacing w:after="220" w:line="240" w:lineRule="auto"/>
              <w:ind w:left="2160" w:hanging="720"/>
              <w:jc w:val="both"/>
              <w:rPr>
                <w:del w:id="3313" w:author="VM-22 Subgroup" w:date="2024-10-01T10:53:00Z"/>
                <w:rFonts w:ascii="Times New Roman" w:eastAsia="Times New Roman" w:hAnsi="Times New Roman"/>
                <w:color w:val="000000"/>
                <w:sz w:val="20"/>
                <w:szCs w:val="20"/>
              </w:rPr>
            </w:pPr>
            <w:del w:id="3314" w:author="VM-22 Subgroup" w:date="2024-10-01T10:53:00Z">
              <w:r w:rsidRPr="00A206C0" w:rsidDel="00832ACC">
                <w:rPr>
                  <w:rFonts w:ascii="Times New Roman" w:eastAsia="Times New Roman" w:hAnsi="Times New Roman"/>
                  <w:color w:val="000000"/>
                  <w:sz w:val="20"/>
                  <w:szCs w:val="20"/>
                </w:rPr>
                <w:delText>72.0%</w:delText>
              </w:r>
            </w:del>
          </w:p>
        </w:tc>
      </w:tr>
      <w:tr w:rsidR="00A206C0" w:rsidRPr="00A206C0" w:rsidDel="00832ACC" w14:paraId="3C6CD195" w14:textId="0F7CA270" w:rsidTr="00A206C0">
        <w:trPr>
          <w:trHeight w:val="315"/>
          <w:del w:id="33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FE340" w14:textId="36193855" w:rsidR="00A206C0" w:rsidRPr="00A206C0" w:rsidDel="00832ACC" w:rsidRDefault="00A206C0" w:rsidP="00832ACC">
            <w:pPr>
              <w:spacing w:after="220" w:line="240" w:lineRule="auto"/>
              <w:ind w:left="2160" w:hanging="720"/>
              <w:jc w:val="both"/>
              <w:rPr>
                <w:del w:id="3316" w:author="VM-22 Subgroup" w:date="2024-10-01T10:53:00Z"/>
                <w:rFonts w:ascii="Times New Roman" w:eastAsia="Times New Roman" w:hAnsi="Times New Roman"/>
                <w:color w:val="000000"/>
                <w:sz w:val="20"/>
                <w:szCs w:val="20"/>
              </w:rPr>
            </w:pPr>
            <w:del w:id="3317"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7FCDE8AF" w14:textId="20C5B00B" w:rsidR="00A206C0" w:rsidRPr="00A206C0" w:rsidDel="00832ACC" w:rsidRDefault="00A206C0" w:rsidP="00832ACC">
            <w:pPr>
              <w:spacing w:after="220" w:line="240" w:lineRule="auto"/>
              <w:ind w:left="2160" w:hanging="720"/>
              <w:jc w:val="both"/>
              <w:rPr>
                <w:del w:id="3318" w:author="VM-22 Subgroup" w:date="2024-10-01T10:53:00Z"/>
                <w:rFonts w:ascii="Times New Roman" w:eastAsia="Times New Roman" w:hAnsi="Times New Roman"/>
                <w:color w:val="000000"/>
                <w:sz w:val="20"/>
                <w:szCs w:val="20"/>
              </w:rPr>
            </w:pPr>
            <w:del w:id="3319"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9648AFF" w14:textId="1059111F" w:rsidR="00A206C0" w:rsidRPr="00A206C0" w:rsidDel="00832ACC" w:rsidRDefault="00A206C0" w:rsidP="00832ACC">
            <w:pPr>
              <w:spacing w:after="220" w:line="240" w:lineRule="auto"/>
              <w:ind w:left="2160" w:hanging="720"/>
              <w:jc w:val="both"/>
              <w:rPr>
                <w:del w:id="3320" w:author="VM-22 Subgroup" w:date="2024-10-01T10:53:00Z"/>
                <w:rFonts w:ascii="Times New Roman" w:eastAsia="Times New Roman" w:hAnsi="Times New Roman"/>
                <w:color w:val="000000"/>
                <w:sz w:val="20"/>
                <w:szCs w:val="20"/>
              </w:rPr>
            </w:pPr>
            <w:del w:id="3321"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1351135" w14:textId="4D572EEC" w:rsidR="00A206C0" w:rsidRPr="00A206C0" w:rsidDel="00832ACC" w:rsidRDefault="00A206C0" w:rsidP="00832ACC">
            <w:pPr>
              <w:spacing w:after="220" w:line="240" w:lineRule="auto"/>
              <w:ind w:left="2160" w:hanging="720"/>
              <w:jc w:val="both"/>
              <w:rPr>
                <w:del w:id="3322" w:author="VM-22 Subgroup" w:date="2024-10-01T10:53:00Z"/>
                <w:rFonts w:ascii="Times New Roman" w:eastAsia="Times New Roman" w:hAnsi="Times New Roman"/>
                <w:color w:val="000000"/>
                <w:sz w:val="20"/>
                <w:szCs w:val="20"/>
              </w:rPr>
            </w:pPr>
            <w:del w:id="332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BE1FD6A" w14:textId="0CB58C84" w:rsidR="00A206C0" w:rsidRPr="00A206C0" w:rsidDel="00832ACC" w:rsidRDefault="00A206C0" w:rsidP="00832ACC">
            <w:pPr>
              <w:spacing w:after="220" w:line="240" w:lineRule="auto"/>
              <w:ind w:left="2160" w:hanging="720"/>
              <w:jc w:val="both"/>
              <w:rPr>
                <w:del w:id="3324" w:author="VM-22 Subgroup" w:date="2024-10-01T10:53:00Z"/>
                <w:rFonts w:ascii="Times New Roman" w:eastAsia="Times New Roman" w:hAnsi="Times New Roman"/>
                <w:color w:val="000000"/>
                <w:sz w:val="20"/>
                <w:szCs w:val="20"/>
              </w:rPr>
            </w:pPr>
            <w:del w:id="332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7C39936" w14:textId="41323031" w:rsidR="00A206C0" w:rsidRPr="00A206C0" w:rsidDel="00832ACC" w:rsidRDefault="00A206C0" w:rsidP="00832ACC">
            <w:pPr>
              <w:spacing w:after="220" w:line="240" w:lineRule="auto"/>
              <w:ind w:left="2160" w:hanging="720"/>
              <w:jc w:val="both"/>
              <w:rPr>
                <w:del w:id="3326" w:author="VM-22 Subgroup" w:date="2024-10-01T10:53:00Z"/>
                <w:rFonts w:ascii="Times New Roman" w:eastAsia="Times New Roman" w:hAnsi="Times New Roman"/>
                <w:color w:val="000000"/>
                <w:sz w:val="20"/>
                <w:szCs w:val="20"/>
              </w:rPr>
            </w:pPr>
            <w:del w:id="3327"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45D96DF4" w14:textId="7CCA1711" w:rsidR="00A206C0" w:rsidRPr="00A206C0" w:rsidDel="00832ACC" w:rsidRDefault="00A206C0" w:rsidP="00832ACC">
            <w:pPr>
              <w:spacing w:after="220" w:line="240" w:lineRule="auto"/>
              <w:ind w:left="2160" w:hanging="720"/>
              <w:jc w:val="both"/>
              <w:rPr>
                <w:del w:id="3328" w:author="VM-22 Subgroup" w:date="2024-10-01T10:53:00Z"/>
                <w:rFonts w:ascii="Times New Roman" w:eastAsia="Times New Roman" w:hAnsi="Times New Roman"/>
                <w:color w:val="000000"/>
                <w:sz w:val="20"/>
                <w:szCs w:val="20"/>
              </w:rPr>
            </w:pPr>
            <w:del w:id="332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15C1277" w14:textId="16D11329" w:rsidR="00A206C0" w:rsidRPr="00A206C0" w:rsidDel="00832ACC" w:rsidRDefault="00A206C0" w:rsidP="00832ACC">
            <w:pPr>
              <w:spacing w:after="220" w:line="240" w:lineRule="auto"/>
              <w:ind w:left="2160" w:hanging="720"/>
              <w:jc w:val="both"/>
              <w:rPr>
                <w:del w:id="3330" w:author="VM-22 Subgroup" w:date="2024-10-01T10:53:00Z"/>
                <w:rFonts w:ascii="Times New Roman" w:eastAsia="Times New Roman" w:hAnsi="Times New Roman"/>
                <w:color w:val="000000"/>
                <w:sz w:val="20"/>
                <w:szCs w:val="20"/>
              </w:rPr>
            </w:pPr>
            <w:del w:id="333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43D3D7F" w14:textId="3193D5C5" w:rsidR="00A206C0" w:rsidRPr="00A206C0" w:rsidDel="00832ACC" w:rsidRDefault="00A206C0" w:rsidP="00832ACC">
            <w:pPr>
              <w:spacing w:after="220" w:line="240" w:lineRule="auto"/>
              <w:ind w:left="2160" w:hanging="720"/>
              <w:jc w:val="both"/>
              <w:rPr>
                <w:del w:id="3332" w:author="VM-22 Subgroup" w:date="2024-10-01T10:53:00Z"/>
                <w:rFonts w:ascii="Times New Roman" w:eastAsia="Times New Roman" w:hAnsi="Times New Roman"/>
                <w:color w:val="000000"/>
                <w:sz w:val="20"/>
                <w:szCs w:val="20"/>
              </w:rPr>
            </w:pPr>
            <w:del w:id="3333" w:author="VM-22 Subgroup" w:date="2024-10-01T10:53:00Z">
              <w:r w:rsidRPr="00A206C0" w:rsidDel="00832ACC">
                <w:rPr>
                  <w:rFonts w:ascii="Times New Roman" w:eastAsia="Times New Roman" w:hAnsi="Times New Roman"/>
                  <w:color w:val="000000"/>
                  <w:sz w:val="20"/>
                  <w:szCs w:val="20"/>
                </w:rPr>
                <w:delText>74.0%</w:delText>
              </w:r>
            </w:del>
          </w:p>
        </w:tc>
      </w:tr>
      <w:tr w:rsidR="00A206C0" w:rsidRPr="00A206C0" w:rsidDel="00832ACC" w14:paraId="1593C6AD" w14:textId="771B666E" w:rsidTr="00A206C0">
        <w:trPr>
          <w:trHeight w:val="315"/>
          <w:del w:id="33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B10D8F" w14:textId="6066F243" w:rsidR="00A206C0" w:rsidRPr="00A206C0" w:rsidDel="00832ACC" w:rsidRDefault="00A206C0" w:rsidP="00832ACC">
            <w:pPr>
              <w:spacing w:after="220" w:line="240" w:lineRule="auto"/>
              <w:ind w:left="2160" w:hanging="720"/>
              <w:jc w:val="both"/>
              <w:rPr>
                <w:del w:id="3335" w:author="VM-22 Subgroup" w:date="2024-10-01T10:53:00Z"/>
                <w:rFonts w:ascii="Times New Roman" w:eastAsia="Times New Roman" w:hAnsi="Times New Roman"/>
                <w:color w:val="000000"/>
                <w:sz w:val="20"/>
                <w:szCs w:val="20"/>
              </w:rPr>
            </w:pPr>
            <w:del w:id="3336"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6461E4EA" w14:textId="1C46B802" w:rsidR="00A206C0" w:rsidRPr="00A206C0" w:rsidDel="00832ACC" w:rsidRDefault="00A206C0" w:rsidP="00832ACC">
            <w:pPr>
              <w:spacing w:after="220" w:line="240" w:lineRule="auto"/>
              <w:ind w:left="2160" w:hanging="720"/>
              <w:jc w:val="both"/>
              <w:rPr>
                <w:del w:id="3337" w:author="VM-22 Subgroup" w:date="2024-10-01T10:53:00Z"/>
                <w:rFonts w:ascii="Times New Roman" w:eastAsia="Times New Roman" w:hAnsi="Times New Roman"/>
                <w:color w:val="000000"/>
                <w:sz w:val="20"/>
                <w:szCs w:val="20"/>
              </w:rPr>
            </w:pPr>
            <w:del w:id="3338"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A97C72B" w14:textId="10F2149F" w:rsidR="00A206C0" w:rsidRPr="00A206C0" w:rsidDel="00832ACC" w:rsidRDefault="00A206C0" w:rsidP="00832ACC">
            <w:pPr>
              <w:spacing w:after="220" w:line="240" w:lineRule="auto"/>
              <w:ind w:left="2160" w:hanging="720"/>
              <w:jc w:val="both"/>
              <w:rPr>
                <w:del w:id="3339" w:author="VM-22 Subgroup" w:date="2024-10-01T10:53:00Z"/>
                <w:rFonts w:ascii="Times New Roman" w:eastAsia="Times New Roman" w:hAnsi="Times New Roman"/>
                <w:color w:val="000000"/>
                <w:sz w:val="20"/>
                <w:szCs w:val="20"/>
              </w:rPr>
            </w:pPr>
            <w:del w:id="3340"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BC06E26" w14:textId="58D876B3" w:rsidR="00A206C0" w:rsidRPr="00A206C0" w:rsidDel="00832ACC" w:rsidRDefault="00A206C0" w:rsidP="00832ACC">
            <w:pPr>
              <w:spacing w:after="220" w:line="240" w:lineRule="auto"/>
              <w:ind w:left="2160" w:hanging="720"/>
              <w:jc w:val="both"/>
              <w:rPr>
                <w:del w:id="3341" w:author="VM-22 Subgroup" w:date="2024-10-01T10:53:00Z"/>
                <w:rFonts w:ascii="Times New Roman" w:eastAsia="Times New Roman" w:hAnsi="Times New Roman"/>
                <w:color w:val="000000"/>
                <w:sz w:val="20"/>
                <w:szCs w:val="20"/>
              </w:rPr>
            </w:pPr>
            <w:del w:id="334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04E841E" w14:textId="76F5DB08" w:rsidR="00A206C0" w:rsidRPr="00A206C0" w:rsidDel="00832ACC" w:rsidRDefault="00A206C0" w:rsidP="00832ACC">
            <w:pPr>
              <w:spacing w:after="220" w:line="240" w:lineRule="auto"/>
              <w:ind w:left="2160" w:hanging="720"/>
              <w:jc w:val="both"/>
              <w:rPr>
                <w:del w:id="3343" w:author="VM-22 Subgroup" w:date="2024-10-01T10:53:00Z"/>
                <w:rFonts w:ascii="Times New Roman" w:eastAsia="Times New Roman" w:hAnsi="Times New Roman"/>
                <w:color w:val="000000"/>
                <w:sz w:val="20"/>
                <w:szCs w:val="20"/>
              </w:rPr>
            </w:pPr>
            <w:del w:id="334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F2F4458" w14:textId="5AEAE4C1" w:rsidR="00A206C0" w:rsidRPr="00A206C0" w:rsidDel="00832ACC" w:rsidRDefault="00A206C0" w:rsidP="00832ACC">
            <w:pPr>
              <w:spacing w:after="220" w:line="240" w:lineRule="auto"/>
              <w:ind w:left="2160" w:hanging="720"/>
              <w:jc w:val="both"/>
              <w:rPr>
                <w:del w:id="3345" w:author="VM-22 Subgroup" w:date="2024-10-01T10:53:00Z"/>
                <w:rFonts w:ascii="Times New Roman" w:eastAsia="Times New Roman" w:hAnsi="Times New Roman"/>
                <w:color w:val="000000"/>
                <w:sz w:val="20"/>
                <w:szCs w:val="20"/>
              </w:rPr>
            </w:pPr>
            <w:del w:id="3346"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35DCED1" w14:textId="184575D2" w:rsidR="00A206C0" w:rsidRPr="00A206C0" w:rsidDel="00832ACC" w:rsidRDefault="00A206C0" w:rsidP="00832ACC">
            <w:pPr>
              <w:spacing w:after="220" w:line="240" w:lineRule="auto"/>
              <w:ind w:left="2160" w:hanging="720"/>
              <w:jc w:val="both"/>
              <w:rPr>
                <w:del w:id="3347" w:author="VM-22 Subgroup" w:date="2024-10-01T10:53:00Z"/>
                <w:rFonts w:ascii="Times New Roman" w:eastAsia="Times New Roman" w:hAnsi="Times New Roman"/>
                <w:color w:val="000000"/>
                <w:sz w:val="20"/>
                <w:szCs w:val="20"/>
              </w:rPr>
            </w:pPr>
            <w:del w:id="334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D40284" w14:textId="2A761040" w:rsidR="00A206C0" w:rsidRPr="00A206C0" w:rsidDel="00832ACC" w:rsidRDefault="00A206C0" w:rsidP="00832ACC">
            <w:pPr>
              <w:spacing w:after="220" w:line="240" w:lineRule="auto"/>
              <w:ind w:left="2160" w:hanging="720"/>
              <w:jc w:val="both"/>
              <w:rPr>
                <w:del w:id="3349" w:author="VM-22 Subgroup" w:date="2024-10-01T10:53:00Z"/>
                <w:rFonts w:ascii="Times New Roman" w:eastAsia="Times New Roman" w:hAnsi="Times New Roman"/>
                <w:color w:val="000000"/>
                <w:sz w:val="20"/>
                <w:szCs w:val="20"/>
              </w:rPr>
            </w:pPr>
            <w:del w:id="335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00714C96" w14:textId="3723E52B" w:rsidR="00A206C0" w:rsidRPr="00A206C0" w:rsidDel="00832ACC" w:rsidRDefault="00A206C0" w:rsidP="00832ACC">
            <w:pPr>
              <w:spacing w:after="220" w:line="240" w:lineRule="auto"/>
              <w:ind w:left="2160" w:hanging="720"/>
              <w:jc w:val="both"/>
              <w:rPr>
                <w:del w:id="3351" w:author="VM-22 Subgroup" w:date="2024-10-01T10:53:00Z"/>
                <w:rFonts w:ascii="Times New Roman" w:eastAsia="Times New Roman" w:hAnsi="Times New Roman"/>
                <w:color w:val="000000"/>
                <w:sz w:val="20"/>
                <w:szCs w:val="20"/>
              </w:rPr>
            </w:pPr>
            <w:del w:id="3352" w:author="VM-22 Subgroup" w:date="2024-10-01T10:53:00Z">
              <w:r w:rsidRPr="00A206C0" w:rsidDel="00832ACC">
                <w:rPr>
                  <w:rFonts w:ascii="Times New Roman" w:eastAsia="Times New Roman" w:hAnsi="Times New Roman"/>
                  <w:color w:val="000000"/>
                  <w:sz w:val="20"/>
                  <w:szCs w:val="20"/>
                </w:rPr>
                <w:delText>76.0%</w:delText>
              </w:r>
            </w:del>
          </w:p>
        </w:tc>
      </w:tr>
      <w:tr w:rsidR="00A206C0" w:rsidRPr="00A206C0" w:rsidDel="00832ACC" w14:paraId="76A2BD95" w14:textId="28E95B4F" w:rsidTr="00A206C0">
        <w:trPr>
          <w:trHeight w:val="315"/>
          <w:del w:id="33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398675" w14:textId="2A78C7AB" w:rsidR="00A206C0" w:rsidRPr="00A206C0" w:rsidDel="00832ACC" w:rsidRDefault="00A206C0" w:rsidP="00832ACC">
            <w:pPr>
              <w:spacing w:after="220" w:line="240" w:lineRule="auto"/>
              <w:ind w:left="2160" w:hanging="720"/>
              <w:jc w:val="both"/>
              <w:rPr>
                <w:del w:id="3354" w:author="VM-22 Subgroup" w:date="2024-10-01T10:53:00Z"/>
                <w:rFonts w:ascii="Times New Roman" w:eastAsia="Times New Roman" w:hAnsi="Times New Roman"/>
                <w:color w:val="000000"/>
                <w:sz w:val="20"/>
                <w:szCs w:val="20"/>
              </w:rPr>
            </w:pPr>
            <w:del w:id="3355"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76E810E7" w14:textId="29E3EE6C" w:rsidR="00A206C0" w:rsidRPr="00A206C0" w:rsidDel="00832ACC" w:rsidRDefault="00A206C0" w:rsidP="00832ACC">
            <w:pPr>
              <w:spacing w:after="220" w:line="240" w:lineRule="auto"/>
              <w:ind w:left="2160" w:hanging="720"/>
              <w:jc w:val="both"/>
              <w:rPr>
                <w:del w:id="3356" w:author="VM-22 Subgroup" w:date="2024-10-01T10:53:00Z"/>
                <w:rFonts w:ascii="Times New Roman" w:eastAsia="Times New Roman" w:hAnsi="Times New Roman"/>
                <w:color w:val="000000"/>
                <w:sz w:val="20"/>
                <w:szCs w:val="20"/>
              </w:rPr>
            </w:pPr>
            <w:del w:id="3357"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FDD60B5" w14:textId="7D6D724D" w:rsidR="00A206C0" w:rsidRPr="00A206C0" w:rsidDel="00832ACC" w:rsidRDefault="00A206C0" w:rsidP="00832ACC">
            <w:pPr>
              <w:spacing w:after="220" w:line="240" w:lineRule="auto"/>
              <w:ind w:left="2160" w:hanging="720"/>
              <w:jc w:val="both"/>
              <w:rPr>
                <w:del w:id="3358" w:author="VM-22 Subgroup" w:date="2024-10-01T10:53:00Z"/>
                <w:rFonts w:ascii="Times New Roman" w:eastAsia="Times New Roman" w:hAnsi="Times New Roman"/>
                <w:color w:val="000000"/>
                <w:sz w:val="20"/>
                <w:szCs w:val="20"/>
              </w:rPr>
            </w:pPr>
            <w:del w:id="3359"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2AD3E416" w14:textId="6AAC9575" w:rsidR="00A206C0" w:rsidRPr="00A206C0" w:rsidDel="00832ACC" w:rsidRDefault="00A206C0" w:rsidP="00832ACC">
            <w:pPr>
              <w:spacing w:after="220" w:line="240" w:lineRule="auto"/>
              <w:ind w:left="2160" w:hanging="720"/>
              <w:jc w:val="both"/>
              <w:rPr>
                <w:del w:id="3360" w:author="VM-22 Subgroup" w:date="2024-10-01T10:53:00Z"/>
                <w:rFonts w:ascii="Times New Roman" w:eastAsia="Times New Roman" w:hAnsi="Times New Roman"/>
                <w:color w:val="000000"/>
                <w:sz w:val="20"/>
                <w:szCs w:val="20"/>
              </w:rPr>
            </w:pPr>
            <w:del w:id="336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DE1DBCA" w14:textId="534A9DED" w:rsidR="00A206C0" w:rsidRPr="00A206C0" w:rsidDel="00832ACC" w:rsidRDefault="00A206C0" w:rsidP="00832ACC">
            <w:pPr>
              <w:spacing w:after="220" w:line="240" w:lineRule="auto"/>
              <w:ind w:left="2160" w:hanging="720"/>
              <w:jc w:val="both"/>
              <w:rPr>
                <w:del w:id="3362" w:author="VM-22 Subgroup" w:date="2024-10-01T10:53:00Z"/>
                <w:rFonts w:ascii="Times New Roman" w:eastAsia="Times New Roman" w:hAnsi="Times New Roman"/>
                <w:color w:val="000000"/>
                <w:sz w:val="20"/>
                <w:szCs w:val="20"/>
              </w:rPr>
            </w:pPr>
            <w:del w:id="336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CB985E8" w14:textId="4950C860" w:rsidR="00A206C0" w:rsidRPr="00A206C0" w:rsidDel="00832ACC" w:rsidRDefault="00A206C0" w:rsidP="00832ACC">
            <w:pPr>
              <w:spacing w:after="220" w:line="240" w:lineRule="auto"/>
              <w:ind w:left="2160" w:hanging="720"/>
              <w:jc w:val="both"/>
              <w:rPr>
                <w:del w:id="3364" w:author="VM-22 Subgroup" w:date="2024-10-01T10:53:00Z"/>
                <w:rFonts w:ascii="Times New Roman" w:eastAsia="Times New Roman" w:hAnsi="Times New Roman"/>
                <w:color w:val="000000"/>
                <w:sz w:val="20"/>
                <w:szCs w:val="20"/>
              </w:rPr>
            </w:pPr>
            <w:del w:id="3365"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45317F4" w14:textId="6AD094BD" w:rsidR="00A206C0" w:rsidRPr="00A206C0" w:rsidDel="00832ACC" w:rsidRDefault="00A206C0" w:rsidP="00832ACC">
            <w:pPr>
              <w:spacing w:after="220" w:line="240" w:lineRule="auto"/>
              <w:ind w:left="2160" w:hanging="720"/>
              <w:jc w:val="both"/>
              <w:rPr>
                <w:del w:id="3366" w:author="VM-22 Subgroup" w:date="2024-10-01T10:53:00Z"/>
                <w:rFonts w:ascii="Times New Roman" w:eastAsia="Times New Roman" w:hAnsi="Times New Roman"/>
                <w:color w:val="000000"/>
                <w:sz w:val="20"/>
                <w:szCs w:val="20"/>
              </w:rPr>
            </w:pPr>
            <w:del w:id="336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32CAE374" w14:textId="5D6E6731" w:rsidR="00A206C0" w:rsidRPr="00A206C0" w:rsidDel="00832ACC" w:rsidRDefault="00A206C0" w:rsidP="00832ACC">
            <w:pPr>
              <w:spacing w:after="220" w:line="240" w:lineRule="auto"/>
              <w:ind w:left="2160" w:hanging="720"/>
              <w:jc w:val="both"/>
              <w:rPr>
                <w:del w:id="3368" w:author="VM-22 Subgroup" w:date="2024-10-01T10:53:00Z"/>
                <w:rFonts w:ascii="Times New Roman" w:eastAsia="Times New Roman" w:hAnsi="Times New Roman"/>
                <w:color w:val="000000"/>
                <w:sz w:val="20"/>
                <w:szCs w:val="20"/>
              </w:rPr>
            </w:pPr>
            <w:del w:id="336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C849DB4" w14:textId="2B384630" w:rsidR="00A206C0" w:rsidRPr="00A206C0" w:rsidDel="00832ACC" w:rsidRDefault="00A206C0" w:rsidP="00832ACC">
            <w:pPr>
              <w:spacing w:after="220" w:line="240" w:lineRule="auto"/>
              <w:ind w:left="2160" w:hanging="720"/>
              <w:jc w:val="both"/>
              <w:rPr>
                <w:del w:id="3370" w:author="VM-22 Subgroup" w:date="2024-10-01T10:53:00Z"/>
                <w:rFonts w:ascii="Times New Roman" w:eastAsia="Times New Roman" w:hAnsi="Times New Roman"/>
                <w:color w:val="000000"/>
                <w:sz w:val="20"/>
                <w:szCs w:val="20"/>
              </w:rPr>
            </w:pPr>
            <w:del w:id="3371" w:author="VM-22 Subgroup" w:date="2024-10-01T10:53:00Z">
              <w:r w:rsidRPr="00A206C0" w:rsidDel="00832ACC">
                <w:rPr>
                  <w:rFonts w:ascii="Times New Roman" w:eastAsia="Times New Roman" w:hAnsi="Times New Roman"/>
                  <w:color w:val="000000"/>
                  <w:sz w:val="20"/>
                  <w:szCs w:val="20"/>
                </w:rPr>
                <w:delText>78.0%</w:delText>
              </w:r>
            </w:del>
          </w:p>
        </w:tc>
      </w:tr>
      <w:tr w:rsidR="00A206C0" w:rsidRPr="00A206C0" w:rsidDel="00832ACC" w14:paraId="48F54F02" w14:textId="6CAB169C" w:rsidTr="00A206C0">
        <w:trPr>
          <w:trHeight w:val="315"/>
          <w:del w:id="33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FEA00" w14:textId="64A1BC5A" w:rsidR="00A206C0" w:rsidRPr="00A206C0" w:rsidDel="00832ACC" w:rsidRDefault="00A206C0" w:rsidP="00832ACC">
            <w:pPr>
              <w:spacing w:after="220" w:line="240" w:lineRule="auto"/>
              <w:ind w:left="2160" w:hanging="720"/>
              <w:jc w:val="both"/>
              <w:rPr>
                <w:del w:id="3373" w:author="VM-22 Subgroup" w:date="2024-10-01T10:53:00Z"/>
                <w:rFonts w:ascii="Times New Roman" w:eastAsia="Times New Roman" w:hAnsi="Times New Roman"/>
                <w:color w:val="000000"/>
                <w:sz w:val="20"/>
                <w:szCs w:val="20"/>
              </w:rPr>
            </w:pPr>
            <w:del w:id="3374"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0D0D8FF" w14:textId="0FCB5F11" w:rsidR="00A206C0" w:rsidRPr="00A206C0" w:rsidDel="00832ACC" w:rsidRDefault="00A206C0" w:rsidP="00832ACC">
            <w:pPr>
              <w:spacing w:after="220" w:line="240" w:lineRule="auto"/>
              <w:ind w:left="2160" w:hanging="720"/>
              <w:jc w:val="both"/>
              <w:rPr>
                <w:del w:id="3375" w:author="VM-22 Subgroup" w:date="2024-10-01T10:53:00Z"/>
                <w:rFonts w:ascii="Times New Roman" w:eastAsia="Times New Roman" w:hAnsi="Times New Roman"/>
                <w:color w:val="000000"/>
                <w:sz w:val="20"/>
                <w:szCs w:val="20"/>
              </w:rPr>
            </w:pPr>
            <w:del w:id="33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15DB1" w14:textId="22A05266" w:rsidR="00A206C0" w:rsidRPr="00A206C0" w:rsidDel="00832ACC" w:rsidRDefault="00A206C0" w:rsidP="00832ACC">
            <w:pPr>
              <w:spacing w:after="220" w:line="240" w:lineRule="auto"/>
              <w:ind w:left="2160" w:hanging="720"/>
              <w:jc w:val="both"/>
              <w:rPr>
                <w:del w:id="3377" w:author="VM-22 Subgroup" w:date="2024-10-01T10:53:00Z"/>
                <w:rFonts w:ascii="Times New Roman" w:eastAsia="Times New Roman" w:hAnsi="Times New Roman"/>
                <w:color w:val="000000"/>
                <w:sz w:val="20"/>
                <w:szCs w:val="20"/>
              </w:rPr>
            </w:pPr>
            <w:del w:id="33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42BD8" w14:textId="58BBE2F2" w:rsidR="00A206C0" w:rsidRPr="00A206C0" w:rsidDel="00832ACC" w:rsidRDefault="00A206C0" w:rsidP="00832ACC">
            <w:pPr>
              <w:spacing w:after="220" w:line="240" w:lineRule="auto"/>
              <w:ind w:left="2160" w:hanging="720"/>
              <w:jc w:val="both"/>
              <w:rPr>
                <w:del w:id="3379" w:author="VM-22 Subgroup" w:date="2024-10-01T10:53:00Z"/>
                <w:rFonts w:ascii="Times New Roman" w:eastAsia="Times New Roman" w:hAnsi="Times New Roman"/>
                <w:color w:val="000000"/>
                <w:sz w:val="20"/>
                <w:szCs w:val="20"/>
              </w:rPr>
            </w:pPr>
            <w:del w:id="33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E2A28F" w14:textId="45743B5F" w:rsidR="00A206C0" w:rsidRPr="00A206C0" w:rsidDel="00832ACC" w:rsidRDefault="00A206C0" w:rsidP="00832ACC">
            <w:pPr>
              <w:spacing w:after="220" w:line="240" w:lineRule="auto"/>
              <w:ind w:left="2160" w:hanging="720"/>
              <w:jc w:val="both"/>
              <w:rPr>
                <w:del w:id="3381" w:author="VM-22 Subgroup" w:date="2024-10-01T10:53:00Z"/>
                <w:rFonts w:ascii="Times New Roman" w:eastAsia="Times New Roman" w:hAnsi="Times New Roman"/>
                <w:color w:val="000000"/>
                <w:sz w:val="20"/>
                <w:szCs w:val="20"/>
              </w:rPr>
            </w:pPr>
            <w:del w:id="33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831E6A" w14:textId="56CFD650" w:rsidR="00A206C0" w:rsidRPr="00A206C0" w:rsidDel="00832ACC" w:rsidRDefault="00A206C0" w:rsidP="00832ACC">
            <w:pPr>
              <w:spacing w:after="220" w:line="240" w:lineRule="auto"/>
              <w:ind w:left="2160" w:hanging="720"/>
              <w:jc w:val="both"/>
              <w:rPr>
                <w:del w:id="3383" w:author="VM-22 Subgroup" w:date="2024-10-01T10:53:00Z"/>
                <w:rFonts w:ascii="Times New Roman" w:eastAsia="Times New Roman" w:hAnsi="Times New Roman"/>
                <w:color w:val="000000"/>
                <w:sz w:val="20"/>
                <w:szCs w:val="20"/>
              </w:rPr>
            </w:pPr>
            <w:del w:id="338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C32B9E0" w14:textId="69D8148D" w:rsidR="00A206C0" w:rsidRPr="00A206C0" w:rsidDel="00832ACC" w:rsidRDefault="00A206C0" w:rsidP="00832ACC">
            <w:pPr>
              <w:spacing w:after="220" w:line="240" w:lineRule="auto"/>
              <w:ind w:left="2160" w:hanging="720"/>
              <w:jc w:val="both"/>
              <w:rPr>
                <w:del w:id="3385" w:author="VM-22 Subgroup" w:date="2024-10-01T10:53:00Z"/>
                <w:rFonts w:ascii="Times New Roman" w:eastAsia="Times New Roman" w:hAnsi="Times New Roman"/>
                <w:color w:val="000000"/>
                <w:sz w:val="20"/>
                <w:szCs w:val="20"/>
              </w:rPr>
            </w:pPr>
            <w:del w:id="338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1119966" w14:textId="104B8C85" w:rsidR="00A206C0" w:rsidRPr="00A206C0" w:rsidDel="00832ACC" w:rsidRDefault="00A206C0" w:rsidP="00832ACC">
            <w:pPr>
              <w:spacing w:after="220" w:line="240" w:lineRule="auto"/>
              <w:ind w:left="2160" w:hanging="720"/>
              <w:jc w:val="both"/>
              <w:rPr>
                <w:del w:id="3387" w:author="VM-22 Subgroup" w:date="2024-10-01T10:53:00Z"/>
                <w:rFonts w:ascii="Times New Roman" w:eastAsia="Times New Roman" w:hAnsi="Times New Roman"/>
                <w:color w:val="000000"/>
                <w:sz w:val="20"/>
                <w:szCs w:val="20"/>
              </w:rPr>
            </w:pPr>
            <w:del w:id="338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B369B6D" w14:textId="55D1CCCF" w:rsidR="00A206C0" w:rsidRPr="00A206C0" w:rsidDel="00832ACC" w:rsidRDefault="00A206C0" w:rsidP="00832ACC">
            <w:pPr>
              <w:spacing w:after="220" w:line="240" w:lineRule="auto"/>
              <w:ind w:left="2160" w:hanging="720"/>
              <w:jc w:val="both"/>
              <w:rPr>
                <w:del w:id="3389" w:author="VM-22 Subgroup" w:date="2024-10-01T10:53:00Z"/>
                <w:rFonts w:ascii="Times New Roman" w:eastAsia="Times New Roman" w:hAnsi="Times New Roman"/>
                <w:color w:val="000000"/>
                <w:sz w:val="20"/>
                <w:szCs w:val="20"/>
              </w:rPr>
            </w:pPr>
            <w:del w:id="3390"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04E161E4" w14:textId="717A0A08" w:rsidTr="00A206C0">
        <w:trPr>
          <w:trHeight w:val="315"/>
          <w:del w:id="33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4D23A" w14:textId="671841A3" w:rsidR="00A206C0" w:rsidRPr="00A206C0" w:rsidDel="00832ACC" w:rsidRDefault="00A206C0" w:rsidP="00832ACC">
            <w:pPr>
              <w:spacing w:after="220" w:line="240" w:lineRule="auto"/>
              <w:ind w:left="2160" w:hanging="720"/>
              <w:jc w:val="both"/>
              <w:rPr>
                <w:del w:id="3392" w:author="VM-22 Subgroup" w:date="2024-10-01T10:53:00Z"/>
                <w:rFonts w:ascii="Times New Roman" w:eastAsia="Times New Roman" w:hAnsi="Times New Roman"/>
                <w:color w:val="000000"/>
                <w:sz w:val="20"/>
                <w:szCs w:val="20"/>
              </w:rPr>
            </w:pPr>
            <w:del w:id="3393"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661AE06" w14:textId="5CF1934E" w:rsidR="00A206C0" w:rsidRPr="00A206C0" w:rsidDel="00832ACC" w:rsidRDefault="00A206C0" w:rsidP="00832ACC">
            <w:pPr>
              <w:spacing w:after="220" w:line="240" w:lineRule="auto"/>
              <w:ind w:left="2160" w:hanging="720"/>
              <w:jc w:val="both"/>
              <w:rPr>
                <w:del w:id="3394" w:author="VM-22 Subgroup" w:date="2024-10-01T10:53:00Z"/>
                <w:rFonts w:ascii="Times New Roman" w:eastAsia="Times New Roman" w:hAnsi="Times New Roman"/>
                <w:color w:val="000000"/>
                <w:sz w:val="20"/>
                <w:szCs w:val="20"/>
              </w:rPr>
            </w:pPr>
            <w:del w:id="33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5DE36F" w14:textId="1711E402" w:rsidR="00A206C0" w:rsidRPr="00A206C0" w:rsidDel="00832ACC" w:rsidRDefault="00A206C0" w:rsidP="00832ACC">
            <w:pPr>
              <w:spacing w:after="220" w:line="240" w:lineRule="auto"/>
              <w:ind w:left="2160" w:hanging="720"/>
              <w:jc w:val="both"/>
              <w:rPr>
                <w:del w:id="3396" w:author="VM-22 Subgroup" w:date="2024-10-01T10:53:00Z"/>
                <w:rFonts w:ascii="Times New Roman" w:eastAsia="Times New Roman" w:hAnsi="Times New Roman"/>
                <w:color w:val="000000"/>
                <w:sz w:val="20"/>
                <w:szCs w:val="20"/>
              </w:rPr>
            </w:pPr>
            <w:del w:id="33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EB0F90" w14:textId="49F72E88" w:rsidR="00A206C0" w:rsidRPr="00A206C0" w:rsidDel="00832ACC" w:rsidRDefault="00A206C0" w:rsidP="00832ACC">
            <w:pPr>
              <w:spacing w:after="220" w:line="240" w:lineRule="auto"/>
              <w:ind w:left="2160" w:hanging="720"/>
              <w:jc w:val="both"/>
              <w:rPr>
                <w:del w:id="3398" w:author="VM-22 Subgroup" w:date="2024-10-01T10:53:00Z"/>
                <w:rFonts w:ascii="Times New Roman" w:eastAsia="Times New Roman" w:hAnsi="Times New Roman"/>
                <w:color w:val="000000"/>
                <w:sz w:val="20"/>
                <w:szCs w:val="20"/>
              </w:rPr>
            </w:pPr>
            <w:del w:id="33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C0D2EB" w14:textId="44982AB8" w:rsidR="00A206C0" w:rsidRPr="00A206C0" w:rsidDel="00832ACC" w:rsidRDefault="00A206C0" w:rsidP="00832ACC">
            <w:pPr>
              <w:spacing w:after="220" w:line="240" w:lineRule="auto"/>
              <w:ind w:left="2160" w:hanging="720"/>
              <w:jc w:val="both"/>
              <w:rPr>
                <w:del w:id="3400" w:author="VM-22 Subgroup" w:date="2024-10-01T10:53:00Z"/>
                <w:rFonts w:ascii="Times New Roman" w:eastAsia="Times New Roman" w:hAnsi="Times New Roman"/>
                <w:color w:val="000000"/>
                <w:sz w:val="20"/>
                <w:szCs w:val="20"/>
              </w:rPr>
            </w:pPr>
            <w:del w:id="34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683F69" w14:textId="7EBE5F3F" w:rsidR="00A206C0" w:rsidRPr="00A206C0" w:rsidDel="00832ACC" w:rsidRDefault="00A206C0" w:rsidP="00832ACC">
            <w:pPr>
              <w:spacing w:after="220" w:line="240" w:lineRule="auto"/>
              <w:ind w:left="2160" w:hanging="720"/>
              <w:jc w:val="both"/>
              <w:rPr>
                <w:del w:id="3402" w:author="VM-22 Subgroup" w:date="2024-10-01T10:53:00Z"/>
                <w:rFonts w:ascii="Times New Roman" w:eastAsia="Times New Roman" w:hAnsi="Times New Roman"/>
                <w:color w:val="000000"/>
                <w:sz w:val="20"/>
                <w:szCs w:val="20"/>
              </w:rPr>
            </w:pPr>
            <w:del w:id="340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6558845" w14:textId="3714AE0D" w:rsidR="00A206C0" w:rsidRPr="00A206C0" w:rsidDel="00832ACC" w:rsidRDefault="00A206C0" w:rsidP="00832ACC">
            <w:pPr>
              <w:spacing w:after="220" w:line="240" w:lineRule="auto"/>
              <w:ind w:left="2160" w:hanging="720"/>
              <w:jc w:val="both"/>
              <w:rPr>
                <w:del w:id="3404" w:author="VM-22 Subgroup" w:date="2024-10-01T10:53:00Z"/>
                <w:rFonts w:ascii="Times New Roman" w:eastAsia="Times New Roman" w:hAnsi="Times New Roman"/>
                <w:color w:val="000000"/>
                <w:sz w:val="20"/>
                <w:szCs w:val="20"/>
              </w:rPr>
            </w:pPr>
            <w:del w:id="340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A5992D6" w14:textId="7820F89C" w:rsidR="00A206C0" w:rsidRPr="00A206C0" w:rsidDel="00832ACC" w:rsidRDefault="00A206C0" w:rsidP="00832ACC">
            <w:pPr>
              <w:spacing w:after="220" w:line="240" w:lineRule="auto"/>
              <w:ind w:left="2160" w:hanging="720"/>
              <w:jc w:val="both"/>
              <w:rPr>
                <w:del w:id="3406" w:author="VM-22 Subgroup" w:date="2024-10-01T10:53:00Z"/>
                <w:rFonts w:ascii="Times New Roman" w:eastAsia="Times New Roman" w:hAnsi="Times New Roman"/>
                <w:color w:val="000000"/>
                <w:sz w:val="20"/>
                <w:szCs w:val="20"/>
              </w:rPr>
            </w:pPr>
            <w:del w:id="3407"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62F86E" w14:textId="0DD9A420" w:rsidR="00A206C0" w:rsidRPr="00A206C0" w:rsidDel="00832ACC" w:rsidRDefault="00A206C0" w:rsidP="00832ACC">
            <w:pPr>
              <w:spacing w:after="220" w:line="240" w:lineRule="auto"/>
              <w:ind w:left="2160" w:hanging="720"/>
              <w:jc w:val="both"/>
              <w:rPr>
                <w:del w:id="3408" w:author="VM-22 Subgroup" w:date="2024-10-01T10:53:00Z"/>
                <w:rFonts w:ascii="Times New Roman" w:eastAsia="Times New Roman" w:hAnsi="Times New Roman"/>
                <w:color w:val="000000"/>
                <w:sz w:val="20"/>
                <w:szCs w:val="20"/>
              </w:rPr>
            </w:pPr>
            <w:del w:id="3409"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3C26A2F1" w14:textId="58D1FA41" w:rsidTr="00A206C0">
        <w:trPr>
          <w:trHeight w:val="315"/>
          <w:del w:id="34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517B5" w14:textId="31E5B198" w:rsidR="00A206C0" w:rsidRPr="00A206C0" w:rsidDel="00832ACC" w:rsidRDefault="00A206C0" w:rsidP="00832ACC">
            <w:pPr>
              <w:spacing w:after="220" w:line="240" w:lineRule="auto"/>
              <w:ind w:left="2160" w:hanging="720"/>
              <w:jc w:val="both"/>
              <w:rPr>
                <w:del w:id="3411" w:author="VM-22 Subgroup" w:date="2024-10-01T10:53:00Z"/>
                <w:rFonts w:ascii="Times New Roman" w:eastAsia="Times New Roman" w:hAnsi="Times New Roman"/>
                <w:color w:val="000000"/>
                <w:sz w:val="20"/>
                <w:szCs w:val="20"/>
              </w:rPr>
            </w:pPr>
            <w:del w:id="3412"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81B5738" w14:textId="0F30DB0A" w:rsidR="00A206C0" w:rsidRPr="00A206C0" w:rsidDel="00832ACC" w:rsidRDefault="00A206C0" w:rsidP="00832ACC">
            <w:pPr>
              <w:spacing w:after="220" w:line="240" w:lineRule="auto"/>
              <w:ind w:left="2160" w:hanging="720"/>
              <w:jc w:val="both"/>
              <w:rPr>
                <w:del w:id="3413" w:author="VM-22 Subgroup" w:date="2024-10-01T10:53:00Z"/>
                <w:rFonts w:ascii="Times New Roman" w:eastAsia="Times New Roman" w:hAnsi="Times New Roman"/>
                <w:color w:val="000000"/>
                <w:sz w:val="20"/>
                <w:szCs w:val="20"/>
              </w:rPr>
            </w:pPr>
            <w:del w:id="34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EDB85E" w14:textId="71E45AAA" w:rsidR="00A206C0" w:rsidRPr="00A206C0" w:rsidDel="00832ACC" w:rsidRDefault="00A206C0" w:rsidP="00832ACC">
            <w:pPr>
              <w:spacing w:after="220" w:line="240" w:lineRule="auto"/>
              <w:ind w:left="2160" w:hanging="720"/>
              <w:jc w:val="both"/>
              <w:rPr>
                <w:del w:id="3415" w:author="VM-22 Subgroup" w:date="2024-10-01T10:53:00Z"/>
                <w:rFonts w:ascii="Times New Roman" w:eastAsia="Times New Roman" w:hAnsi="Times New Roman"/>
                <w:color w:val="000000"/>
                <w:sz w:val="20"/>
                <w:szCs w:val="20"/>
              </w:rPr>
            </w:pPr>
            <w:del w:id="34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C6AA65" w14:textId="558B1D60" w:rsidR="00A206C0" w:rsidRPr="00A206C0" w:rsidDel="00832ACC" w:rsidRDefault="00A206C0" w:rsidP="00832ACC">
            <w:pPr>
              <w:spacing w:after="220" w:line="240" w:lineRule="auto"/>
              <w:ind w:left="2160" w:hanging="720"/>
              <w:jc w:val="both"/>
              <w:rPr>
                <w:del w:id="3417" w:author="VM-22 Subgroup" w:date="2024-10-01T10:53:00Z"/>
                <w:rFonts w:ascii="Times New Roman" w:eastAsia="Times New Roman" w:hAnsi="Times New Roman"/>
                <w:color w:val="000000"/>
                <w:sz w:val="20"/>
                <w:szCs w:val="20"/>
              </w:rPr>
            </w:pPr>
            <w:del w:id="34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8399AB" w14:textId="7FB4B95E" w:rsidR="00A206C0" w:rsidRPr="00A206C0" w:rsidDel="00832ACC" w:rsidRDefault="00A206C0" w:rsidP="00832ACC">
            <w:pPr>
              <w:spacing w:after="220" w:line="240" w:lineRule="auto"/>
              <w:ind w:left="2160" w:hanging="720"/>
              <w:jc w:val="both"/>
              <w:rPr>
                <w:del w:id="3419" w:author="VM-22 Subgroup" w:date="2024-10-01T10:53:00Z"/>
                <w:rFonts w:ascii="Times New Roman" w:eastAsia="Times New Roman" w:hAnsi="Times New Roman"/>
                <w:color w:val="000000"/>
                <w:sz w:val="20"/>
                <w:szCs w:val="20"/>
              </w:rPr>
            </w:pPr>
            <w:del w:id="34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AF8B5" w14:textId="2EAA504F" w:rsidR="00A206C0" w:rsidRPr="00A206C0" w:rsidDel="00832ACC" w:rsidRDefault="00A206C0" w:rsidP="00832ACC">
            <w:pPr>
              <w:spacing w:after="220" w:line="240" w:lineRule="auto"/>
              <w:ind w:left="2160" w:hanging="720"/>
              <w:jc w:val="both"/>
              <w:rPr>
                <w:del w:id="3421" w:author="VM-22 Subgroup" w:date="2024-10-01T10:53:00Z"/>
                <w:rFonts w:ascii="Times New Roman" w:eastAsia="Times New Roman" w:hAnsi="Times New Roman"/>
                <w:color w:val="000000"/>
                <w:sz w:val="20"/>
                <w:szCs w:val="20"/>
              </w:rPr>
            </w:pPr>
            <w:del w:id="3422"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6E140B72" w14:textId="29AF9199" w:rsidR="00A206C0" w:rsidRPr="00A206C0" w:rsidDel="00832ACC" w:rsidRDefault="00A206C0" w:rsidP="00832ACC">
            <w:pPr>
              <w:spacing w:after="220" w:line="240" w:lineRule="auto"/>
              <w:ind w:left="2160" w:hanging="720"/>
              <w:jc w:val="both"/>
              <w:rPr>
                <w:del w:id="3423" w:author="VM-22 Subgroup" w:date="2024-10-01T10:53:00Z"/>
                <w:rFonts w:ascii="Times New Roman" w:eastAsia="Times New Roman" w:hAnsi="Times New Roman"/>
                <w:color w:val="000000"/>
                <w:sz w:val="20"/>
                <w:szCs w:val="20"/>
              </w:rPr>
            </w:pPr>
            <w:del w:id="342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081080" w14:textId="4AC9303B" w:rsidR="00A206C0" w:rsidRPr="00A206C0" w:rsidDel="00832ACC" w:rsidRDefault="00A206C0" w:rsidP="00832ACC">
            <w:pPr>
              <w:spacing w:after="220" w:line="240" w:lineRule="auto"/>
              <w:ind w:left="2160" w:hanging="720"/>
              <w:jc w:val="both"/>
              <w:rPr>
                <w:del w:id="3425" w:author="VM-22 Subgroup" w:date="2024-10-01T10:53:00Z"/>
                <w:rFonts w:ascii="Times New Roman" w:eastAsia="Times New Roman" w:hAnsi="Times New Roman"/>
                <w:color w:val="000000"/>
                <w:sz w:val="20"/>
                <w:szCs w:val="20"/>
              </w:rPr>
            </w:pPr>
            <w:del w:id="342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A6DAA2F" w14:textId="3A7FEDC9" w:rsidR="00A206C0" w:rsidRPr="00A206C0" w:rsidDel="00832ACC" w:rsidRDefault="00A206C0" w:rsidP="00832ACC">
            <w:pPr>
              <w:spacing w:after="220" w:line="240" w:lineRule="auto"/>
              <w:ind w:left="2160" w:hanging="720"/>
              <w:jc w:val="both"/>
              <w:rPr>
                <w:del w:id="3427" w:author="VM-22 Subgroup" w:date="2024-10-01T10:53:00Z"/>
                <w:rFonts w:ascii="Times New Roman" w:eastAsia="Times New Roman" w:hAnsi="Times New Roman"/>
                <w:color w:val="000000"/>
                <w:sz w:val="20"/>
                <w:szCs w:val="20"/>
              </w:rPr>
            </w:pPr>
            <w:del w:id="3428"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7C3C717C" w14:textId="1F918E54" w:rsidTr="00A206C0">
        <w:trPr>
          <w:trHeight w:val="315"/>
          <w:del w:id="34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45D789" w14:textId="1873B30D" w:rsidR="00A206C0" w:rsidRPr="00A206C0" w:rsidDel="00832ACC" w:rsidRDefault="00A206C0" w:rsidP="00832ACC">
            <w:pPr>
              <w:spacing w:after="220" w:line="240" w:lineRule="auto"/>
              <w:ind w:left="2160" w:hanging="720"/>
              <w:jc w:val="both"/>
              <w:rPr>
                <w:del w:id="3430" w:author="VM-22 Subgroup" w:date="2024-10-01T10:53:00Z"/>
                <w:rFonts w:ascii="Times New Roman" w:eastAsia="Times New Roman" w:hAnsi="Times New Roman"/>
                <w:color w:val="000000"/>
                <w:sz w:val="20"/>
                <w:szCs w:val="20"/>
              </w:rPr>
            </w:pPr>
            <w:del w:id="3431"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5F6A7065" w14:textId="4A9B6613" w:rsidR="00A206C0" w:rsidRPr="00A206C0" w:rsidDel="00832ACC" w:rsidRDefault="00A206C0" w:rsidP="00832ACC">
            <w:pPr>
              <w:spacing w:after="220" w:line="240" w:lineRule="auto"/>
              <w:ind w:left="2160" w:hanging="720"/>
              <w:jc w:val="both"/>
              <w:rPr>
                <w:del w:id="3432" w:author="VM-22 Subgroup" w:date="2024-10-01T10:53:00Z"/>
                <w:rFonts w:ascii="Times New Roman" w:eastAsia="Times New Roman" w:hAnsi="Times New Roman"/>
                <w:color w:val="000000"/>
                <w:sz w:val="20"/>
                <w:szCs w:val="20"/>
              </w:rPr>
            </w:pPr>
            <w:del w:id="34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66B36D" w14:textId="2B9D1614" w:rsidR="00A206C0" w:rsidRPr="00A206C0" w:rsidDel="00832ACC" w:rsidRDefault="00A206C0" w:rsidP="00832ACC">
            <w:pPr>
              <w:spacing w:after="220" w:line="240" w:lineRule="auto"/>
              <w:ind w:left="2160" w:hanging="720"/>
              <w:jc w:val="both"/>
              <w:rPr>
                <w:del w:id="3434" w:author="VM-22 Subgroup" w:date="2024-10-01T10:53:00Z"/>
                <w:rFonts w:ascii="Times New Roman" w:eastAsia="Times New Roman" w:hAnsi="Times New Roman"/>
                <w:color w:val="000000"/>
                <w:sz w:val="20"/>
                <w:szCs w:val="20"/>
              </w:rPr>
            </w:pPr>
            <w:del w:id="34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FE232F" w14:textId="6866DD77" w:rsidR="00A206C0" w:rsidRPr="00A206C0" w:rsidDel="00832ACC" w:rsidRDefault="00A206C0" w:rsidP="00832ACC">
            <w:pPr>
              <w:spacing w:after="220" w:line="240" w:lineRule="auto"/>
              <w:ind w:left="2160" w:hanging="720"/>
              <w:jc w:val="both"/>
              <w:rPr>
                <w:del w:id="3436" w:author="VM-22 Subgroup" w:date="2024-10-01T10:53:00Z"/>
                <w:rFonts w:ascii="Times New Roman" w:eastAsia="Times New Roman" w:hAnsi="Times New Roman"/>
                <w:color w:val="000000"/>
                <w:sz w:val="20"/>
                <w:szCs w:val="20"/>
              </w:rPr>
            </w:pPr>
            <w:del w:id="34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F987998" w14:textId="5431ED23" w:rsidR="00A206C0" w:rsidRPr="00A206C0" w:rsidDel="00832ACC" w:rsidRDefault="00A206C0" w:rsidP="00832ACC">
            <w:pPr>
              <w:spacing w:after="220" w:line="240" w:lineRule="auto"/>
              <w:ind w:left="2160" w:hanging="720"/>
              <w:jc w:val="both"/>
              <w:rPr>
                <w:del w:id="3438" w:author="VM-22 Subgroup" w:date="2024-10-01T10:53:00Z"/>
                <w:rFonts w:ascii="Times New Roman" w:eastAsia="Times New Roman" w:hAnsi="Times New Roman"/>
                <w:color w:val="000000"/>
                <w:sz w:val="20"/>
                <w:szCs w:val="20"/>
              </w:rPr>
            </w:pPr>
            <w:del w:id="34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7DACEA" w14:textId="69CA2DC2" w:rsidR="00A206C0" w:rsidRPr="00A206C0" w:rsidDel="00832ACC" w:rsidRDefault="00A206C0" w:rsidP="00832ACC">
            <w:pPr>
              <w:spacing w:after="220" w:line="240" w:lineRule="auto"/>
              <w:ind w:left="2160" w:hanging="720"/>
              <w:jc w:val="both"/>
              <w:rPr>
                <w:del w:id="3440" w:author="VM-22 Subgroup" w:date="2024-10-01T10:53:00Z"/>
                <w:rFonts w:ascii="Times New Roman" w:eastAsia="Times New Roman" w:hAnsi="Times New Roman"/>
                <w:color w:val="000000"/>
                <w:sz w:val="20"/>
                <w:szCs w:val="20"/>
              </w:rPr>
            </w:pPr>
            <w:del w:id="344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B5F47AE" w14:textId="1993F79E" w:rsidR="00A206C0" w:rsidRPr="00A206C0" w:rsidDel="00832ACC" w:rsidRDefault="00A206C0" w:rsidP="00832ACC">
            <w:pPr>
              <w:spacing w:after="220" w:line="240" w:lineRule="auto"/>
              <w:ind w:left="2160" w:hanging="720"/>
              <w:jc w:val="both"/>
              <w:rPr>
                <w:del w:id="3442" w:author="VM-22 Subgroup" w:date="2024-10-01T10:53:00Z"/>
                <w:rFonts w:ascii="Times New Roman" w:eastAsia="Times New Roman" w:hAnsi="Times New Roman"/>
                <w:color w:val="000000"/>
                <w:sz w:val="20"/>
                <w:szCs w:val="20"/>
              </w:rPr>
            </w:pPr>
            <w:del w:id="344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14D9A4E" w14:textId="78EDF4E4" w:rsidR="00A206C0" w:rsidRPr="00A206C0" w:rsidDel="00832ACC" w:rsidRDefault="00A206C0" w:rsidP="00832ACC">
            <w:pPr>
              <w:spacing w:after="220" w:line="240" w:lineRule="auto"/>
              <w:ind w:left="2160" w:hanging="720"/>
              <w:jc w:val="both"/>
              <w:rPr>
                <w:del w:id="3444" w:author="VM-22 Subgroup" w:date="2024-10-01T10:53:00Z"/>
                <w:rFonts w:ascii="Times New Roman" w:eastAsia="Times New Roman" w:hAnsi="Times New Roman"/>
                <w:color w:val="000000"/>
                <w:sz w:val="20"/>
                <w:szCs w:val="20"/>
              </w:rPr>
            </w:pPr>
            <w:del w:id="3445"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09256FBE" w14:textId="23D0E297" w:rsidR="00A206C0" w:rsidRPr="00A206C0" w:rsidDel="00832ACC" w:rsidRDefault="00A206C0" w:rsidP="00832ACC">
            <w:pPr>
              <w:spacing w:after="220" w:line="240" w:lineRule="auto"/>
              <w:ind w:left="2160" w:hanging="720"/>
              <w:jc w:val="both"/>
              <w:rPr>
                <w:del w:id="3446" w:author="VM-22 Subgroup" w:date="2024-10-01T10:53:00Z"/>
                <w:rFonts w:ascii="Times New Roman" w:eastAsia="Times New Roman" w:hAnsi="Times New Roman"/>
                <w:color w:val="000000"/>
                <w:sz w:val="20"/>
                <w:szCs w:val="20"/>
              </w:rPr>
            </w:pPr>
            <w:del w:id="3447"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6854F7FC" w14:textId="00FB538E" w:rsidTr="00A206C0">
        <w:trPr>
          <w:trHeight w:val="315"/>
          <w:del w:id="34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DA9B5B" w14:textId="67568DEC" w:rsidR="00A206C0" w:rsidRPr="00A206C0" w:rsidDel="00832ACC" w:rsidRDefault="00A206C0" w:rsidP="00832ACC">
            <w:pPr>
              <w:spacing w:after="220" w:line="240" w:lineRule="auto"/>
              <w:ind w:left="2160" w:hanging="720"/>
              <w:jc w:val="both"/>
              <w:rPr>
                <w:del w:id="3449" w:author="VM-22 Subgroup" w:date="2024-10-01T10:53:00Z"/>
                <w:rFonts w:ascii="Times New Roman" w:eastAsia="Times New Roman" w:hAnsi="Times New Roman"/>
                <w:color w:val="000000"/>
                <w:sz w:val="20"/>
                <w:szCs w:val="20"/>
              </w:rPr>
            </w:pPr>
            <w:del w:id="3450"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1E86CEE6" w14:textId="64DACFA7" w:rsidR="00A206C0" w:rsidRPr="00A206C0" w:rsidDel="00832ACC" w:rsidRDefault="00A206C0" w:rsidP="00832ACC">
            <w:pPr>
              <w:spacing w:after="220" w:line="240" w:lineRule="auto"/>
              <w:ind w:left="2160" w:hanging="720"/>
              <w:jc w:val="both"/>
              <w:rPr>
                <w:del w:id="3451" w:author="VM-22 Subgroup" w:date="2024-10-01T10:53:00Z"/>
                <w:rFonts w:ascii="Times New Roman" w:eastAsia="Times New Roman" w:hAnsi="Times New Roman"/>
                <w:color w:val="000000"/>
                <w:sz w:val="20"/>
                <w:szCs w:val="20"/>
              </w:rPr>
            </w:pPr>
            <w:del w:id="34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BC030E" w14:textId="4477203E" w:rsidR="00A206C0" w:rsidRPr="00A206C0" w:rsidDel="00832ACC" w:rsidRDefault="00A206C0" w:rsidP="00832ACC">
            <w:pPr>
              <w:spacing w:after="220" w:line="240" w:lineRule="auto"/>
              <w:ind w:left="2160" w:hanging="720"/>
              <w:jc w:val="both"/>
              <w:rPr>
                <w:del w:id="3453" w:author="VM-22 Subgroup" w:date="2024-10-01T10:53:00Z"/>
                <w:rFonts w:ascii="Times New Roman" w:eastAsia="Times New Roman" w:hAnsi="Times New Roman"/>
                <w:color w:val="000000"/>
                <w:sz w:val="20"/>
                <w:szCs w:val="20"/>
              </w:rPr>
            </w:pPr>
            <w:del w:id="34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CDFE16" w14:textId="4DB1CBF6" w:rsidR="00A206C0" w:rsidRPr="00A206C0" w:rsidDel="00832ACC" w:rsidRDefault="00A206C0" w:rsidP="00832ACC">
            <w:pPr>
              <w:spacing w:after="220" w:line="240" w:lineRule="auto"/>
              <w:ind w:left="2160" w:hanging="720"/>
              <w:jc w:val="both"/>
              <w:rPr>
                <w:del w:id="3455" w:author="VM-22 Subgroup" w:date="2024-10-01T10:53:00Z"/>
                <w:rFonts w:ascii="Times New Roman" w:eastAsia="Times New Roman" w:hAnsi="Times New Roman"/>
                <w:color w:val="000000"/>
                <w:sz w:val="20"/>
                <w:szCs w:val="20"/>
              </w:rPr>
            </w:pPr>
            <w:del w:id="34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996F35" w14:textId="13EE3623" w:rsidR="00A206C0" w:rsidRPr="00A206C0" w:rsidDel="00832ACC" w:rsidRDefault="00A206C0" w:rsidP="00832ACC">
            <w:pPr>
              <w:spacing w:after="220" w:line="240" w:lineRule="auto"/>
              <w:ind w:left="2160" w:hanging="720"/>
              <w:jc w:val="both"/>
              <w:rPr>
                <w:del w:id="3457" w:author="VM-22 Subgroup" w:date="2024-10-01T10:53:00Z"/>
                <w:rFonts w:ascii="Times New Roman" w:eastAsia="Times New Roman" w:hAnsi="Times New Roman"/>
                <w:color w:val="000000"/>
                <w:sz w:val="20"/>
                <w:szCs w:val="20"/>
              </w:rPr>
            </w:pPr>
            <w:del w:id="34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4BF63B" w14:textId="6BE69161" w:rsidR="00A206C0" w:rsidRPr="00A206C0" w:rsidDel="00832ACC" w:rsidRDefault="00A206C0" w:rsidP="00832ACC">
            <w:pPr>
              <w:spacing w:after="220" w:line="240" w:lineRule="auto"/>
              <w:ind w:left="2160" w:hanging="720"/>
              <w:jc w:val="both"/>
              <w:rPr>
                <w:del w:id="3459" w:author="VM-22 Subgroup" w:date="2024-10-01T10:53:00Z"/>
                <w:rFonts w:ascii="Times New Roman" w:eastAsia="Times New Roman" w:hAnsi="Times New Roman"/>
                <w:color w:val="000000"/>
                <w:sz w:val="20"/>
                <w:szCs w:val="20"/>
              </w:rPr>
            </w:pPr>
            <w:del w:id="3460"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A321531" w14:textId="28BD737E" w:rsidR="00A206C0" w:rsidRPr="00A206C0" w:rsidDel="00832ACC" w:rsidRDefault="00A206C0" w:rsidP="00832ACC">
            <w:pPr>
              <w:spacing w:after="220" w:line="240" w:lineRule="auto"/>
              <w:ind w:left="2160" w:hanging="720"/>
              <w:jc w:val="both"/>
              <w:rPr>
                <w:del w:id="3461" w:author="VM-22 Subgroup" w:date="2024-10-01T10:53:00Z"/>
                <w:rFonts w:ascii="Times New Roman" w:eastAsia="Times New Roman" w:hAnsi="Times New Roman"/>
                <w:color w:val="000000"/>
                <w:sz w:val="20"/>
                <w:szCs w:val="20"/>
              </w:rPr>
            </w:pPr>
            <w:del w:id="346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E63D7E3" w14:textId="4F61DD41" w:rsidR="00A206C0" w:rsidRPr="00A206C0" w:rsidDel="00832ACC" w:rsidRDefault="00A206C0" w:rsidP="00832ACC">
            <w:pPr>
              <w:spacing w:after="220" w:line="240" w:lineRule="auto"/>
              <w:ind w:left="2160" w:hanging="720"/>
              <w:jc w:val="both"/>
              <w:rPr>
                <w:del w:id="3463" w:author="VM-22 Subgroup" w:date="2024-10-01T10:53:00Z"/>
                <w:rFonts w:ascii="Times New Roman" w:eastAsia="Times New Roman" w:hAnsi="Times New Roman"/>
                <w:color w:val="000000"/>
                <w:sz w:val="20"/>
                <w:szCs w:val="20"/>
              </w:rPr>
            </w:pPr>
            <w:del w:id="3464"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75DE632" w14:textId="45A25DF5" w:rsidR="00A206C0" w:rsidRPr="00A206C0" w:rsidDel="00832ACC" w:rsidRDefault="00A206C0" w:rsidP="00832ACC">
            <w:pPr>
              <w:spacing w:after="220" w:line="240" w:lineRule="auto"/>
              <w:ind w:left="2160" w:hanging="720"/>
              <w:jc w:val="both"/>
              <w:rPr>
                <w:del w:id="3465" w:author="VM-22 Subgroup" w:date="2024-10-01T10:53:00Z"/>
                <w:rFonts w:ascii="Times New Roman" w:eastAsia="Times New Roman" w:hAnsi="Times New Roman"/>
                <w:color w:val="000000"/>
                <w:sz w:val="20"/>
                <w:szCs w:val="20"/>
              </w:rPr>
            </w:pPr>
            <w:del w:id="3466"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64749259" w14:textId="777C062A" w:rsidTr="00A206C0">
        <w:trPr>
          <w:trHeight w:val="315"/>
          <w:del w:id="34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BA6713" w14:textId="3D8FD0A7" w:rsidR="00A206C0" w:rsidRPr="00A206C0" w:rsidDel="00832ACC" w:rsidRDefault="00A206C0" w:rsidP="00832ACC">
            <w:pPr>
              <w:spacing w:after="220" w:line="240" w:lineRule="auto"/>
              <w:ind w:left="2160" w:hanging="720"/>
              <w:jc w:val="both"/>
              <w:rPr>
                <w:del w:id="3468" w:author="VM-22 Subgroup" w:date="2024-10-01T10:53:00Z"/>
                <w:rFonts w:ascii="Times New Roman" w:eastAsia="Times New Roman" w:hAnsi="Times New Roman"/>
                <w:color w:val="000000"/>
                <w:sz w:val="20"/>
                <w:szCs w:val="20"/>
              </w:rPr>
            </w:pPr>
            <w:del w:id="3469"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70110649" w14:textId="4A9FB142" w:rsidR="00A206C0" w:rsidRPr="00A206C0" w:rsidDel="00832ACC" w:rsidRDefault="00A206C0" w:rsidP="00832ACC">
            <w:pPr>
              <w:spacing w:after="220" w:line="240" w:lineRule="auto"/>
              <w:ind w:left="2160" w:hanging="720"/>
              <w:jc w:val="both"/>
              <w:rPr>
                <w:del w:id="3470" w:author="VM-22 Subgroup" w:date="2024-10-01T10:53:00Z"/>
                <w:rFonts w:ascii="Times New Roman" w:eastAsia="Times New Roman" w:hAnsi="Times New Roman"/>
                <w:color w:val="000000"/>
                <w:sz w:val="20"/>
                <w:szCs w:val="20"/>
              </w:rPr>
            </w:pPr>
            <w:del w:id="34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2B1C2C" w14:textId="60633063" w:rsidR="00A206C0" w:rsidRPr="00A206C0" w:rsidDel="00832ACC" w:rsidRDefault="00A206C0" w:rsidP="00832ACC">
            <w:pPr>
              <w:spacing w:after="220" w:line="240" w:lineRule="auto"/>
              <w:ind w:left="2160" w:hanging="720"/>
              <w:jc w:val="both"/>
              <w:rPr>
                <w:del w:id="3472" w:author="VM-22 Subgroup" w:date="2024-10-01T10:53:00Z"/>
                <w:rFonts w:ascii="Times New Roman" w:eastAsia="Times New Roman" w:hAnsi="Times New Roman"/>
                <w:color w:val="000000"/>
                <w:sz w:val="20"/>
                <w:szCs w:val="20"/>
              </w:rPr>
            </w:pPr>
            <w:del w:id="34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E4B55B" w14:textId="4AACDAAD" w:rsidR="00A206C0" w:rsidRPr="00A206C0" w:rsidDel="00832ACC" w:rsidRDefault="00A206C0" w:rsidP="00832ACC">
            <w:pPr>
              <w:spacing w:after="220" w:line="240" w:lineRule="auto"/>
              <w:ind w:left="2160" w:hanging="720"/>
              <w:jc w:val="both"/>
              <w:rPr>
                <w:del w:id="3474" w:author="VM-22 Subgroup" w:date="2024-10-01T10:53:00Z"/>
                <w:rFonts w:ascii="Times New Roman" w:eastAsia="Times New Roman" w:hAnsi="Times New Roman"/>
                <w:color w:val="000000"/>
                <w:sz w:val="20"/>
                <w:szCs w:val="20"/>
              </w:rPr>
            </w:pPr>
            <w:del w:id="34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E10B7" w14:textId="2060F18F" w:rsidR="00A206C0" w:rsidRPr="00A206C0" w:rsidDel="00832ACC" w:rsidRDefault="00A206C0" w:rsidP="00832ACC">
            <w:pPr>
              <w:spacing w:after="220" w:line="240" w:lineRule="auto"/>
              <w:ind w:left="2160" w:hanging="720"/>
              <w:jc w:val="both"/>
              <w:rPr>
                <w:del w:id="3476" w:author="VM-22 Subgroup" w:date="2024-10-01T10:53:00Z"/>
                <w:rFonts w:ascii="Times New Roman" w:eastAsia="Times New Roman" w:hAnsi="Times New Roman"/>
                <w:color w:val="000000"/>
                <w:sz w:val="20"/>
                <w:szCs w:val="20"/>
              </w:rPr>
            </w:pPr>
            <w:del w:id="34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A42036" w14:textId="547EDCC0" w:rsidR="00A206C0" w:rsidRPr="00A206C0" w:rsidDel="00832ACC" w:rsidRDefault="00A206C0" w:rsidP="00832ACC">
            <w:pPr>
              <w:spacing w:after="220" w:line="240" w:lineRule="auto"/>
              <w:ind w:left="2160" w:hanging="720"/>
              <w:jc w:val="both"/>
              <w:rPr>
                <w:del w:id="3478" w:author="VM-22 Subgroup" w:date="2024-10-01T10:53:00Z"/>
                <w:rFonts w:ascii="Times New Roman" w:eastAsia="Times New Roman" w:hAnsi="Times New Roman"/>
                <w:color w:val="000000"/>
                <w:sz w:val="20"/>
                <w:szCs w:val="20"/>
              </w:rPr>
            </w:pPr>
            <w:del w:id="347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2748864" w14:textId="4E190C8A" w:rsidR="00A206C0" w:rsidRPr="00A206C0" w:rsidDel="00832ACC" w:rsidRDefault="00A206C0" w:rsidP="00832ACC">
            <w:pPr>
              <w:spacing w:after="220" w:line="240" w:lineRule="auto"/>
              <w:ind w:left="2160" w:hanging="720"/>
              <w:jc w:val="both"/>
              <w:rPr>
                <w:del w:id="3480" w:author="VM-22 Subgroup" w:date="2024-10-01T10:53:00Z"/>
                <w:rFonts w:ascii="Times New Roman" w:eastAsia="Times New Roman" w:hAnsi="Times New Roman"/>
                <w:color w:val="000000"/>
                <w:sz w:val="20"/>
                <w:szCs w:val="20"/>
              </w:rPr>
            </w:pPr>
            <w:del w:id="348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BA136D2" w14:textId="3577878B" w:rsidR="00A206C0" w:rsidRPr="00A206C0" w:rsidDel="00832ACC" w:rsidRDefault="00A206C0" w:rsidP="00832ACC">
            <w:pPr>
              <w:spacing w:after="220" w:line="240" w:lineRule="auto"/>
              <w:ind w:left="2160" w:hanging="720"/>
              <w:jc w:val="both"/>
              <w:rPr>
                <w:del w:id="3482" w:author="VM-22 Subgroup" w:date="2024-10-01T10:53:00Z"/>
                <w:rFonts w:ascii="Times New Roman" w:eastAsia="Times New Roman" w:hAnsi="Times New Roman"/>
                <w:color w:val="000000"/>
                <w:sz w:val="20"/>
                <w:szCs w:val="20"/>
              </w:rPr>
            </w:pPr>
            <w:del w:id="348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2C115F8" w14:textId="651BD30A" w:rsidR="00A206C0" w:rsidRPr="00A206C0" w:rsidDel="00832ACC" w:rsidRDefault="00A206C0" w:rsidP="00832ACC">
            <w:pPr>
              <w:spacing w:after="220" w:line="240" w:lineRule="auto"/>
              <w:ind w:left="2160" w:hanging="720"/>
              <w:jc w:val="both"/>
              <w:rPr>
                <w:del w:id="3484" w:author="VM-22 Subgroup" w:date="2024-10-01T10:53:00Z"/>
                <w:rFonts w:ascii="Times New Roman" w:eastAsia="Times New Roman" w:hAnsi="Times New Roman"/>
                <w:color w:val="000000"/>
                <w:sz w:val="20"/>
                <w:szCs w:val="20"/>
              </w:rPr>
            </w:pPr>
            <w:del w:id="3485"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16339458" w14:textId="41016F2C" w:rsidTr="00A206C0">
        <w:trPr>
          <w:trHeight w:val="315"/>
          <w:del w:id="34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1F5691" w14:textId="26B8B0B8" w:rsidR="00A206C0" w:rsidRPr="00A206C0" w:rsidDel="00832ACC" w:rsidRDefault="00A206C0" w:rsidP="00832ACC">
            <w:pPr>
              <w:spacing w:after="220" w:line="240" w:lineRule="auto"/>
              <w:ind w:left="2160" w:hanging="720"/>
              <w:jc w:val="both"/>
              <w:rPr>
                <w:del w:id="3487" w:author="VM-22 Subgroup" w:date="2024-10-01T10:53:00Z"/>
                <w:rFonts w:ascii="Times New Roman" w:eastAsia="Times New Roman" w:hAnsi="Times New Roman"/>
                <w:color w:val="000000"/>
                <w:sz w:val="20"/>
                <w:szCs w:val="20"/>
              </w:rPr>
            </w:pPr>
            <w:del w:id="3488"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3848EAA4" w14:textId="08B1042F" w:rsidR="00A206C0" w:rsidRPr="00A206C0" w:rsidDel="00832ACC" w:rsidRDefault="00A206C0" w:rsidP="00832ACC">
            <w:pPr>
              <w:spacing w:after="220" w:line="240" w:lineRule="auto"/>
              <w:ind w:left="2160" w:hanging="720"/>
              <w:jc w:val="both"/>
              <w:rPr>
                <w:del w:id="3489" w:author="VM-22 Subgroup" w:date="2024-10-01T10:53:00Z"/>
                <w:rFonts w:ascii="Times New Roman" w:eastAsia="Times New Roman" w:hAnsi="Times New Roman"/>
                <w:color w:val="000000"/>
                <w:sz w:val="20"/>
                <w:szCs w:val="20"/>
              </w:rPr>
            </w:pPr>
            <w:del w:id="34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05E79FB" w14:textId="5CE56EBD" w:rsidR="00A206C0" w:rsidRPr="00A206C0" w:rsidDel="00832ACC" w:rsidRDefault="00A206C0" w:rsidP="00832ACC">
            <w:pPr>
              <w:spacing w:after="220" w:line="240" w:lineRule="auto"/>
              <w:ind w:left="2160" w:hanging="720"/>
              <w:jc w:val="both"/>
              <w:rPr>
                <w:del w:id="3491" w:author="VM-22 Subgroup" w:date="2024-10-01T10:53:00Z"/>
                <w:rFonts w:ascii="Times New Roman" w:eastAsia="Times New Roman" w:hAnsi="Times New Roman"/>
                <w:color w:val="000000"/>
                <w:sz w:val="20"/>
                <w:szCs w:val="20"/>
              </w:rPr>
            </w:pPr>
            <w:del w:id="34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7A7B4F" w14:textId="7EA2245E" w:rsidR="00A206C0" w:rsidRPr="00A206C0" w:rsidDel="00832ACC" w:rsidRDefault="00A206C0" w:rsidP="00832ACC">
            <w:pPr>
              <w:spacing w:after="220" w:line="240" w:lineRule="auto"/>
              <w:ind w:left="2160" w:hanging="720"/>
              <w:jc w:val="both"/>
              <w:rPr>
                <w:del w:id="3493" w:author="VM-22 Subgroup" w:date="2024-10-01T10:53:00Z"/>
                <w:rFonts w:ascii="Times New Roman" w:eastAsia="Times New Roman" w:hAnsi="Times New Roman"/>
                <w:color w:val="000000"/>
                <w:sz w:val="20"/>
                <w:szCs w:val="20"/>
              </w:rPr>
            </w:pPr>
            <w:del w:id="34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D95978" w14:textId="78D23C86" w:rsidR="00A206C0" w:rsidRPr="00A206C0" w:rsidDel="00832ACC" w:rsidRDefault="00A206C0" w:rsidP="00832ACC">
            <w:pPr>
              <w:spacing w:after="220" w:line="240" w:lineRule="auto"/>
              <w:ind w:left="2160" w:hanging="720"/>
              <w:jc w:val="both"/>
              <w:rPr>
                <w:del w:id="3495" w:author="VM-22 Subgroup" w:date="2024-10-01T10:53:00Z"/>
                <w:rFonts w:ascii="Times New Roman" w:eastAsia="Times New Roman" w:hAnsi="Times New Roman"/>
                <w:color w:val="000000"/>
                <w:sz w:val="20"/>
                <w:szCs w:val="20"/>
              </w:rPr>
            </w:pPr>
            <w:del w:id="34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4A2D48" w14:textId="3463087A" w:rsidR="00A206C0" w:rsidRPr="00A206C0" w:rsidDel="00832ACC" w:rsidRDefault="00A206C0" w:rsidP="00832ACC">
            <w:pPr>
              <w:spacing w:after="220" w:line="240" w:lineRule="auto"/>
              <w:ind w:left="2160" w:hanging="720"/>
              <w:jc w:val="both"/>
              <w:rPr>
                <w:del w:id="3497" w:author="VM-22 Subgroup" w:date="2024-10-01T10:53:00Z"/>
                <w:rFonts w:ascii="Times New Roman" w:eastAsia="Times New Roman" w:hAnsi="Times New Roman"/>
                <w:color w:val="000000"/>
                <w:sz w:val="20"/>
                <w:szCs w:val="20"/>
              </w:rPr>
            </w:pPr>
            <w:del w:id="349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DB7F116" w14:textId="48405949" w:rsidR="00A206C0" w:rsidRPr="00A206C0" w:rsidDel="00832ACC" w:rsidRDefault="00A206C0" w:rsidP="00832ACC">
            <w:pPr>
              <w:spacing w:after="220" w:line="240" w:lineRule="auto"/>
              <w:ind w:left="2160" w:hanging="720"/>
              <w:jc w:val="both"/>
              <w:rPr>
                <w:del w:id="3499" w:author="VM-22 Subgroup" w:date="2024-10-01T10:53:00Z"/>
                <w:rFonts w:ascii="Times New Roman" w:eastAsia="Times New Roman" w:hAnsi="Times New Roman"/>
                <w:color w:val="000000"/>
                <w:sz w:val="20"/>
                <w:szCs w:val="20"/>
              </w:rPr>
            </w:pPr>
            <w:del w:id="350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4A888DF" w14:textId="1EEA331A" w:rsidR="00A206C0" w:rsidRPr="00A206C0" w:rsidDel="00832ACC" w:rsidRDefault="00A206C0" w:rsidP="00832ACC">
            <w:pPr>
              <w:spacing w:after="220" w:line="240" w:lineRule="auto"/>
              <w:ind w:left="2160" w:hanging="720"/>
              <w:jc w:val="both"/>
              <w:rPr>
                <w:del w:id="3501" w:author="VM-22 Subgroup" w:date="2024-10-01T10:53:00Z"/>
                <w:rFonts w:ascii="Times New Roman" w:eastAsia="Times New Roman" w:hAnsi="Times New Roman"/>
                <w:color w:val="000000"/>
                <w:sz w:val="20"/>
                <w:szCs w:val="20"/>
              </w:rPr>
            </w:pPr>
            <w:del w:id="350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097AF79" w14:textId="263E59A2" w:rsidR="00A206C0" w:rsidRPr="00A206C0" w:rsidDel="00832ACC" w:rsidRDefault="00A206C0" w:rsidP="00832ACC">
            <w:pPr>
              <w:spacing w:after="220" w:line="240" w:lineRule="auto"/>
              <w:ind w:left="2160" w:hanging="720"/>
              <w:jc w:val="both"/>
              <w:rPr>
                <w:del w:id="3503" w:author="VM-22 Subgroup" w:date="2024-10-01T10:53:00Z"/>
                <w:rFonts w:ascii="Times New Roman" w:eastAsia="Times New Roman" w:hAnsi="Times New Roman"/>
                <w:color w:val="000000"/>
                <w:sz w:val="20"/>
                <w:szCs w:val="20"/>
              </w:rPr>
            </w:pPr>
            <w:del w:id="3504"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5A4C3AF6" w14:textId="77EC8C4F" w:rsidTr="00A206C0">
        <w:trPr>
          <w:trHeight w:val="315"/>
          <w:del w:id="35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CEB036" w14:textId="3DFEA55C" w:rsidR="00A206C0" w:rsidRPr="00A206C0" w:rsidDel="00832ACC" w:rsidRDefault="00A206C0" w:rsidP="00832ACC">
            <w:pPr>
              <w:spacing w:after="220" w:line="240" w:lineRule="auto"/>
              <w:ind w:left="2160" w:hanging="720"/>
              <w:jc w:val="both"/>
              <w:rPr>
                <w:del w:id="3506" w:author="VM-22 Subgroup" w:date="2024-10-01T10:53:00Z"/>
                <w:rFonts w:ascii="Times New Roman" w:eastAsia="Times New Roman" w:hAnsi="Times New Roman"/>
                <w:color w:val="000000"/>
                <w:sz w:val="20"/>
                <w:szCs w:val="20"/>
              </w:rPr>
            </w:pPr>
            <w:del w:id="3507"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3B4AE2F5" w14:textId="2EDC29D8" w:rsidR="00A206C0" w:rsidRPr="00A206C0" w:rsidDel="00832ACC" w:rsidRDefault="00A206C0" w:rsidP="00832ACC">
            <w:pPr>
              <w:spacing w:after="220" w:line="240" w:lineRule="auto"/>
              <w:ind w:left="2160" w:hanging="720"/>
              <w:jc w:val="both"/>
              <w:rPr>
                <w:del w:id="3508" w:author="VM-22 Subgroup" w:date="2024-10-01T10:53:00Z"/>
                <w:rFonts w:ascii="Times New Roman" w:eastAsia="Times New Roman" w:hAnsi="Times New Roman"/>
                <w:color w:val="000000"/>
                <w:sz w:val="20"/>
                <w:szCs w:val="20"/>
              </w:rPr>
            </w:pPr>
            <w:del w:id="35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F19497" w14:textId="181D693E" w:rsidR="00A206C0" w:rsidRPr="00A206C0" w:rsidDel="00832ACC" w:rsidRDefault="00A206C0" w:rsidP="00832ACC">
            <w:pPr>
              <w:spacing w:after="220" w:line="240" w:lineRule="auto"/>
              <w:ind w:left="2160" w:hanging="720"/>
              <w:jc w:val="both"/>
              <w:rPr>
                <w:del w:id="3510" w:author="VM-22 Subgroup" w:date="2024-10-01T10:53:00Z"/>
                <w:rFonts w:ascii="Times New Roman" w:eastAsia="Times New Roman" w:hAnsi="Times New Roman"/>
                <w:color w:val="000000"/>
                <w:sz w:val="20"/>
                <w:szCs w:val="20"/>
              </w:rPr>
            </w:pPr>
            <w:del w:id="35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DE388D" w14:textId="349F2E8D" w:rsidR="00A206C0" w:rsidRPr="00A206C0" w:rsidDel="00832ACC" w:rsidRDefault="00A206C0" w:rsidP="00832ACC">
            <w:pPr>
              <w:spacing w:after="220" w:line="240" w:lineRule="auto"/>
              <w:ind w:left="2160" w:hanging="720"/>
              <w:jc w:val="both"/>
              <w:rPr>
                <w:del w:id="3512" w:author="VM-22 Subgroup" w:date="2024-10-01T10:53:00Z"/>
                <w:rFonts w:ascii="Times New Roman" w:eastAsia="Times New Roman" w:hAnsi="Times New Roman"/>
                <w:color w:val="000000"/>
                <w:sz w:val="20"/>
                <w:szCs w:val="20"/>
              </w:rPr>
            </w:pPr>
            <w:del w:id="35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02C4EF2" w14:textId="25843390" w:rsidR="00A206C0" w:rsidRPr="00A206C0" w:rsidDel="00832ACC" w:rsidRDefault="00A206C0" w:rsidP="00832ACC">
            <w:pPr>
              <w:spacing w:after="220" w:line="240" w:lineRule="auto"/>
              <w:ind w:left="2160" w:hanging="720"/>
              <w:jc w:val="both"/>
              <w:rPr>
                <w:del w:id="3514" w:author="VM-22 Subgroup" w:date="2024-10-01T10:53:00Z"/>
                <w:rFonts w:ascii="Times New Roman" w:eastAsia="Times New Roman" w:hAnsi="Times New Roman"/>
                <w:color w:val="000000"/>
                <w:sz w:val="20"/>
                <w:szCs w:val="20"/>
              </w:rPr>
            </w:pPr>
            <w:del w:id="35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DD459A" w14:textId="2920271B" w:rsidR="00A206C0" w:rsidRPr="00A206C0" w:rsidDel="00832ACC" w:rsidRDefault="00A206C0" w:rsidP="00832ACC">
            <w:pPr>
              <w:spacing w:after="220" w:line="240" w:lineRule="auto"/>
              <w:ind w:left="2160" w:hanging="720"/>
              <w:jc w:val="both"/>
              <w:rPr>
                <w:del w:id="3516" w:author="VM-22 Subgroup" w:date="2024-10-01T10:53:00Z"/>
                <w:rFonts w:ascii="Times New Roman" w:eastAsia="Times New Roman" w:hAnsi="Times New Roman"/>
                <w:color w:val="000000"/>
                <w:sz w:val="20"/>
                <w:szCs w:val="20"/>
              </w:rPr>
            </w:pPr>
            <w:del w:id="351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9C3D473" w14:textId="12957EE0" w:rsidR="00A206C0" w:rsidRPr="00A206C0" w:rsidDel="00832ACC" w:rsidRDefault="00A206C0" w:rsidP="00832ACC">
            <w:pPr>
              <w:spacing w:after="220" w:line="240" w:lineRule="auto"/>
              <w:ind w:left="2160" w:hanging="720"/>
              <w:jc w:val="both"/>
              <w:rPr>
                <w:del w:id="3518" w:author="VM-22 Subgroup" w:date="2024-10-01T10:53:00Z"/>
                <w:rFonts w:ascii="Times New Roman" w:eastAsia="Times New Roman" w:hAnsi="Times New Roman"/>
                <w:color w:val="000000"/>
                <w:sz w:val="20"/>
                <w:szCs w:val="20"/>
              </w:rPr>
            </w:pPr>
            <w:del w:id="351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8BA1FC3" w14:textId="52D5C3B5" w:rsidR="00A206C0" w:rsidRPr="00A206C0" w:rsidDel="00832ACC" w:rsidRDefault="00A206C0" w:rsidP="00832ACC">
            <w:pPr>
              <w:spacing w:after="220" w:line="240" w:lineRule="auto"/>
              <w:ind w:left="2160" w:hanging="720"/>
              <w:jc w:val="both"/>
              <w:rPr>
                <w:del w:id="3520" w:author="VM-22 Subgroup" w:date="2024-10-01T10:53:00Z"/>
                <w:rFonts w:ascii="Times New Roman" w:eastAsia="Times New Roman" w:hAnsi="Times New Roman"/>
                <w:color w:val="000000"/>
                <w:sz w:val="20"/>
                <w:szCs w:val="20"/>
              </w:rPr>
            </w:pPr>
            <w:del w:id="352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614978" w14:textId="41E48C70" w:rsidR="00A206C0" w:rsidRPr="00A206C0" w:rsidDel="00832ACC" w:rsidRDefault="00A206C0" w:rsidP="00832ACC">
            <w:pPr>
              <w:spacing w:after="220" w:line="240" w:lineRule="auto"/>
              <w:ind w:left="2160" w:hanging="720"/>
              <w:jc w:val="both"/>
              <w:rPr>
                <w:del w:id="3522" w:author="VM-22 Subgroup" w:date="2024-10-01T10:53:00Z"/>
                <w:rFonts w:ascii="Times New Roman" w:eastAsia="Times New Roman" w:hAnsi="Times New Roman"/>
                <w:color w:val="000000"/>
                <w:sz w:val="20"/>
                <w:szCs w:val="20"/>
              </w:rPr>
            </w:pPr>
            <w:del w:id="3523"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1A75B8C9" w14:textId="16039CCD" w:rsidTr="00A206C0">
        <w:trPr>
          <w:trHeight w:val="315"/>
          <w:del w:id="35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EDC50" w14:textId="6442ABE6" w:rsidR="00A206C0" w:rsidRPr="00A206C0" w:rsidDel="00832ACC" w:rsidRDefault="00A206C0" w:rsidP="00832ACC">
            <w:pPr>
              <w:spacing w:after="220" w:line="240" w:lineRule="auto"/>
              <w:ind w:left="2160" w:hanging="720"/>
              <w:jc w:val="both"/>
              <w:rPr>
                <w:del w:id="3525" w:author="VM-22 Subgroup" w:date="2024-10-01T10:53:00Z"/>
                <w:rFonts w:ascii="Times New Roman" w:eastAsia="Times New Roman" w:hAnsi="Times New Roman"/>
                <w:color w:val="000000"/>
                <w:sz w:val="20"/>
                <w:szCs w:val="20"/>
              </w:rPr>
            </w:pPr>
            <w:del w:id="3526"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2D6C6F2" w14:textId="0BD78B98" w:rsidR="00A206C0" w:rsidRPr="00A206C0" w:rsidDel="00832ACC" w:rsidRDefault="00A206C0" w:rsidP="00832ACC">
            <w:pPr>
              <w:spacing w:after="220" w:line="240" w:lineRule="auto"/>
              <w:ind w:left="2160" w:hanging="720"/>
              <w:jc w:val="both"/>
              <w:rPr>
                <w:del w:id="3527" w:author="VM-22 Subgroup" w:date="2024-10-01T10:53:00Z"/>
                <w:rFonts w:ascii="Times New Roman" w:eastAsia="Times New Roman" w:hAnsi="Times New Roman"/>
                <w:color w:val="000000"/>
                <w:sz w:val="20"/>
                <w:szCs w:val="20"/>
              </w:rPr>
            </w:pPr>
            <w:del w:id="35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49B229C" w14:textId="5D0ABE75" w:rsidR="00A206C0" w:rsidRPr="00A206C0" w:rsidDel="00832ACC" w:rsidRDefault="00A206C0" w:rsidP="00832ACC">
            <w:pPr>
              <w:spacing w:after="220" w:line="240" w:lineRule="auto"/>
              <w:ind w:left="2160" w:hanging="720"/>
              <w:jc w:val="both"/>
              <w:rPr>
                <w:del w:id="3529" w:author="VM-22 Subgroup" w:date="2024-10-01T10:53:00Z"/>
                <w:rFonts w:ascii="Times New Roman" w:eastAsia="Times New Roman" w:hAnsi="Times New Roman"/>
                <w:color w:val="000000"/>
                <w:sz w:val="20"/>
                <w:szCs w:val="20"/>
              </w:rPr>
            </w:pPr>
            <w:del w:id="35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E8B7558" w14:textId="36B23AA4" w:rsidR="00A206C0" w:rsidRPr="00A206C0" w:rsidDel="00832ACC" w:rsidRDefault="00A206C0" w:rsidP="00832ACC">
            <w:pPr>
              <w:spacing w:after="220" w:line="240" w:lineRule="auto"/>
              <w:ind w:left="2160" w:hanging="720"/>
              <w:jc w:val="both"/>
              <w:rPr>
                <w:del w:id="3531" w:author="VM-22 Subgroup" w:date="2024-10-01T10:53:00Z"/>
                <w:rFonts w:ascii="Times New Roman" w:eastAsia="Times New Roman" w:hAnsi="Times New Roman"/>
                <w:color w:val="000000"/>
                <w:sz w:val="20"/>
                <w:szCs w:val="20"/>
              </w:rPr>
            </w:pPr>
            <w:del w:id="35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16D0F" w14:textId="4FED6B3A" w:rsidR="00A206C0" w:rsidRPr="00A206C0" w:rsidDel="00832ACC" w:rsidRDefault="00A206C0" w:rsidP="00832ACC">
            <w:pPr>
              <w:spacing w:after="220" w:line="240" w:lineRule="auto"/>
              <w:ind w:left="2160" w:hanging="720"/>
              <w:jc w:val="both"/>
              <w:rPr>
                <w:del w:id="3533" w:author="VM-22 Subgroup" w:date="2024-10-01T10:53:00Z"/>
                <w:rFonts w:ascii="Times New Roman" w:eastAsia="Times New Roman" w:hAnsi="Times New Roman"/>
                <w:color w:val="000000"/>
                <w:sz w:val="20"/>
                <w:szCs w:val="20"/>
              </w:rPr>
            </w:pPr>
            <w:del w:id="35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61CC38" w14:textId="0217EAA2" w:rsidR="00A206C0" w:rsidRPr="00A206C0" w:rsidDel="00832ACC" w:rsidRDefault="00A206C0" w:rsidP="00832ACC">
            <w:pPr>
              <w:spacing w:after="220" w:line="240" w:lineRule="auto"/>
              <w:ind w:left="2160" w:hanging="720"/>
              <w:jc w:val="both"/>
              <w:rPr>
                <w:del w:id="3535" w:author="VM-22 Subgroup" w:date="2024-10-01T10:53:00Z"/>
                <w:rFonts w:ascii="Times New Roman" w:eastAsia="Times New Roman" w:hAnsi="Times New Roman"/>
                <w:color w:val="000000"/>
                <w:sz w:val="20"/>
                <w:szCs w:val="20"/>
              </w:rPr>
            </w:pPr>
            <w:del w:id="353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E425CF" w14:textId="5594C68E" w:rsidR="00A206C0" w:rsidRPr="00A206C0" w:rsidDel="00832ACC" w:rsidRDefault="00A206C0" w:rsidP="00832ACC">
            <w:pPr>
              <w:spacing w:after="220" w:line="240" w:lineRule="auto"/>
              <w:ind w:left="2160" w:hanging="720"/>
              <w:jc w:val="both"/>
              <w:rPr>
                <w:del w:id="3537" w:author="VM-22 Subgroup" w:date="2024-10-01T10:53:00Z"/>
                <w:rFonts w:ascii="Times New Roman" w:eastAsia="Times New Roman" w:hAnsi="Times New Roman"/>
                <w:color w:val="000000"/>
                <w:sz w:val="20"/>
                <w:szCs w:val="20"/>
              </w:rPr>
            </w:pPr>
            <w:del w:id="353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8B4926" w14:textId="487DC4BF" w:rsidR="00A206C0" w:rsidRPr="00A206C0" w:rsidDel="00832ACC" w:rsidRDefault="00A206C0" w:rsidP="00832ACC">
            <w:pPr>
              <w:spacing w:after="220" w:line="240" w:lineRule="auto"/>
              <w:ind w:left="2160" w:hanging="720"/>
              <w:jc w:val="both"/>
              <w:rPr>
                <w:del w:id="3539" w:author="VM-22 Subgroup" w:date="2024-10-01T10:53:00Z"/>
                <w:rFonts w:ascii="Times New Roman" w:eastAsia="Times New Roman" w:hAnsi="Times New Roman"/>
                <w:color w:val="000000"/>
                <w:sz w:val="20"/>
                <w:szCs w:val="20"/>
              </w:rPr>
            </w:pPr>
            <w:del w:id="354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81ED34" w14:textId="1FC6504F" w:rsidR="00A206C0" w:rsidRPr="00A206C0" w:rsidDel="00832ACC" w:rsidRDefault="00A206C0" w:rsidP="00832ACC">
            <w:pPr>
              <w:spacing w:after="220" w:line="240" w:lineRule="auto"/>
              <w:ind w:left="2160" w:hanging="720"/>
              <w:jc w:val="both"/>
              <w:rPr>
                <w:del w:id="3541" w:author="VM-22 Subgroup" w:date="2024-10-01T10:53:00Z"/>
                <w:rFonts w:ascii="Times New Roman" w:eastAsia="Times New Roman" w:hAnsi="Times New Roman"/>
                <w:color w:val="000000"/>
                <w:sz w:val="20"/>
                <w:szCs w:val="20"/>
              </w:rPr>
            </w:pPr>
            <w:del w:id="3542"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35F08D50" w14:textId="1A07E6FB" w:rsidTr="00A206C0">
        <w:trPr>
          <w:trHeight w:val="315"/>
          <w:del w:id="35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3EC924" w14:textId="43AF4D61" w:rsidR="00A206C0" w:rsidRPr="00A206C0" w:rsidDel="00832ACC" w:rsidRDefault="00A206C0" w:rsidP="00832ACC">
            <w:pPr>
              <w:spacing w:after="220" w:line="240" w:lineRule="auto"/>
              <w:ind w:left="2160" w:hanging="720"/>
              <w:jc w:val="both"/>
              <w:rPr>
                <w:del w:id="3544" w:author="VM-22 Subgroup" w:date="2024-10-01T10:53:00Z"/>
                <w:rFonts w:ascii="Times New Roman" w:eastAsia="Times New Roman" w:hAnsi="Times New Roman"/>
                <w:color w:val="000000"/>
                <w:sz w:val="20"/>
                <w:szCs w:val="20"/>
              </w:rPr>
            </w:pPr>
            <w:del w:id="3545"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50B746EA" w14:textId="086ABA5B" w:rsidR="00A206C0" w:rsidRPr="00A206C0" w:rsidDel="00832ACC" w:rsidRDefault="00A206C0" w:rsidP="00832ACC">
            <w:pPr>
              <w:spacing w:after="220" w:line="240" w:lineRule="auto"/>
              <w:ind w:left="2160" w:hanging="720"/>
              <w:jc w:val="both"/>
              <w:rPr>
                <w:del w:id="3546" w:author="VM-22 Subgroup" w:date="2024-10-01T10:53:00Z"/>
                <w:rFonts w:ascii="Times New Roman" w:eastAsia="Times New Roman" w:hAnsi="Times New Roman"/>
                <w:color w:val="000000"/>
                <w:sz w:val="20"/>
                <w:szCs w:val="20"/>
              </w:rPr>
            </w:pPr>
            <w:del w:id="35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285ADF" w14:textId="08A8EC0D" w:rsidR="00A206C0" w:rsidRPr="00A206C0" w:rsidDel="00832ACC" w:rsidRDefault="00A206C0" w:rsidP="00832ACC">
            <w:pPr>
              <w:spacing w:after="220" w:line="240" w:lineRule="auto"/>
              <w:ind w:left="2160" w:hanging="720"/>
              <w:jc w:val="both"/>
              <w:rPr>
                <w:del w:id="3548" w:author="VM-22 Subgroup" w:date="2024-10-01T10:53:00Z"/>
                <w:rFonts w:ascii="Times New Roman" w:eastAsia="Times New Roman" w:hAnsi="Times New Roman"/>
                <w:color w:val="000000"/>
                <w:sz w:val="20"/>
                <w:szCs w:val="20"/>
              </w:rPr>
            </w:pPr>
            <w:del w:id="35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32EB04" w14:textId="31BD2927" w:rsidR="00A206C0" w:rsidRPr="00A206C0" w:rsidDel="00832ACC" w:rsidRDefault="00A206C0" w:rsidP="00832ACC">
            <w:pPr>
              <w:spacing w:after="220" w:line="240" w:lineRule="auto"/>
              <w:ind w:left="2160" w:hanging="720"/>
              <w:jc w:val="both"/>
              <w:rPr>
                <w:del w:id="3550" w:author="VM-22 Subgroup" w:date="2024-10-01T10:53:00Z"/>
                <w:rFonts w:ascii="Times New Roman" w:eastAsia="Times New Roman" w:hAnsi="Times New Roman"/>
                <w:color w:val="000000"/>
                <w:sz w:val="20"/>
                <w:szCs w:val="20"/>
              </w:rPr>
            </w:pPr>
            <w:del w:id="35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6EAF4E" w14:textId="006A77CB" w:rsidR="00A206C0" w:rsidRPr="00A206C0" w:rsidDel="00832ACC" w:rsidRDefault="00A206C0" w:rsidP="00832ACC">
            <w:pPr>
              <w:spacing w:after="220" w:line="240" w:lineRule="auto"/>
              <w:ind w:left="2160" w:hanging="720"/>
              <w:jc w:val="both"/>
              <w:rPr>
                <w:del w:id="3552" w:author="VM-22 Subgroup" w:date="2024-10-01T10:53:00Z"/>
                <w:rFonts w:ascii="Times New Roman" w:eastAsia="Times New Roman" w:hAnsi="Times New Roman"/>
                <w:color w:val="000000"/>
                <w:sz w:val="20"/>
                <w:szCs w:val="20"/>
              </w:rPr>
            </w:pPr>
            <w:del w:id="35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47F550" w14:textId="18221EFE" w:rsidR="00A206C0" w:rsidRPr="00A206C0" w:rsidDel="00832ACC" w:rsidRDefault="00A206C0" w:rsidP="00832ACC">
            <w:pPr>
              <w:spacing w:after="220" w:line="240" w:lineRule="auto"/>
              <w:ind w:left="2160" w:hanging="720"/>
              <w:jc w:val="both"/>
              <w:rPr>
                <w:del w:id="3554" w:author="VM-22 Subgroup" w:date="2024-10-01T10:53:00Z"/>
                <w:rFonts w:ascii="Times New Roman" w:eastAsia="Times New Roman" w:hAnsi="Times New Roman"/>
                <w:color w:val="000000"/>
                <w:sz w:val="20"/>
                <w:szCs w:val="20"/>
              </w:rPr>
            </w:pPr>
            <w:del w:id="355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9AE952" w14:textId="0D630AFF" w:rsidR="00A206C0" w:rsidRPr="00A206C0" w:rsidDel="00832ACC" w:rsidRDefault="00A206C0" w:rsidP="00832ACC">
            <w:pPr>
              <w:spacing w:after="220" w:line="240" w:lineRule="auto"/>
              <w:ind w:left="2160" w:hanging="720"/>
              <w:jc w:val="both"/>
              <w:rPr>
                <w:del w:id="3556" w:author="VM-22 Subgroup" w:date="2024-10-01T10:53:00Z"/>
                <w:rFonts w:ascii="Times New Roman" w:eastAsia="Times New Roman" w:hAnsi="Times New Roman"/>
                <w:color w:val="000000"/>
                <w:sz w:val="20"/>
                <w:szCs w:val="20"/>
              </w:rPr>
            </w:pPr>
            <w:del w:id="355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EF5DC7C" w14:textId="20D8D893" w:rsidR="00A206C0" w:rsidRPr="00A206C0" w:rsidDel="00832ACC" w:rsidRDefault="00A206C0" w:rsidP="00832ACC">
            <w:pPr>
              <w:spacing w:after="220" w:line="240" w:lineRule="auto"/>
              <w:ind w:left="2160" w:hanging="720"/>
              <w:jc w:val="both"/>
              <w:rPr>
                <w:del w:id="3558" w:author="VM-22 Subgroup" w:date="2024-10-01T10:53:00Z"/>
                <w:rFonts w:ascii="Times New Roman" w:eastAsia="Times New Roman" w:hAnsi="Times New Roman"/>
                <w:color w:val="000000"/>
                <w:sz w:val="20"/>
                <w:szCs w:val="20"/>
              </w:rPr>
            </w:pPr>
            <w:del w:id="355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91857E3" w14:textId="29862360" w:rsidR="00A206C0" w:rsidRPr="00A206C0" w:rsidDel="00832ACC" w:rsidRDefault="00A206C0" w:rsidP="00832ACC">
            <w:pPr>
              <w:spacing w:after="220" w:line="240" w:lineRule="auto"/>
              <w:ind w:left="2160" w:hanging="720"/>
              <w:jc w:val="both"/>
              <w:rPr>
                <w:del w:id="3560" w:author="VM-22 Subgroup" w:date="2024-10-01T10:53:00Z"/>
                <w:rFonts w:ascii="Times New Roman" w:eastAsia="Times New Roman" w:hAnsi="Times New Roman"/>
                <w:color w:val="000000"/>
                <w:sz w:val="20"/>
                <w:szCs w:val="20"/>
              </w:rPr>
            </w:pPr>
            <w:del w:id="3561"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152D2E93" w14:textId="45FB891C" w:rsidTr="00A206C0">
        <w:trPr>
          <w:trHeight w:val="315"/>
          <w:del w:id="35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69F4A0" w14:textId="52C7B125" w:rsidR="00A206C0" w:rsidRPr="00A206C0" w:rsidDel="00832ACC" w:rsidRDefault="00A206C0" w:rsidP="00832ACC">
            <w:pPr>
              <w:spacing w:after="220" w:line="240" w:lineRule="auto"/>
              <w:ind w:left="2160" w:hanging="720"/>
              <w:jc w:val="both"/>
              <w:rPr>
                <w:del w:id="3563" w:author="VM-22 Subgroup" w:date="2024-10-01T10:53:00Z"/>
                <w:rFonts w:ascii="Times New Roman" w:eastAsia="Times New Roman" w:hAnsi="Times New Roman"/>
                <w:color w:val="000000"/>
                <w:sz w:val="20"/>
                <w:szCs w:val="20"/>
              </w:rPr>
            </w:pPr>
            <w:del w:id="3564"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43DA91AA" w14:textId="2771E35F" w:rsidR="00A206C0" w:rsidRPr="00A206C0" w:rsidDel="00832ACC" w:rsidRDefault="00A206C0" w:rsidP="00832ACC">
            <w:pPr>
              <w:spacing w:after="220" w:line="240" w:lineRule="auto"/>
              <w:ind w:left="2160" w:hanging="720"/>
              <w:jc w:val="both"/>
              <w:rPr>
                <w:del w:id="3565" w:author="VM-22 Subgroup" w:date="2024-10-01T10:53:00Z"/>
                <w:rFonts w:ascii="Times New Roman" w:eastAsia="Times New Roman" w:hAnsi="Times New Roman"/>
                <w:color w:val="000000"/>
                <w:sz w:val="20"/>
                <w:szCs w:val="20"/>
              </w:rPr>
            </w:pPr>
            <w:del w:id="35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13040B" w14:textId="62E9EADB" w:rsidR="00A206C0" w:rsidRPr="00A206C0" w:rsidDel="00832ACC" w:rsidRDefault="00A206C0" w:rsidP="00832ACC">
            <w:pPr>
              <w:spacing w:after="220" w:line="240" w:lineRule="auto"/>
              <w:ind w:left="2160" w:hanging="720"/>
              <w:jc w:val="both"/>
              <w:rPr>
                <w:del w:id="3567" w:author="VM-22 Subgroup" w:date="2024-10-01T10:53:00Z"/>
                <w:rFonts w:ascii="Times New Roman" w:eastAsia="Times New Roman" w:hAnsi="Times New Roman"/>
                <w:color w:val="000000"/>
                <w:sz w:val="20"/>
                <w:szCs w:val="20"/>
              </w:rPr>
            </w:pPr>
            <w:del w:id="35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8EF94D" w14:textId="389BD8E2" w:rsidR="00A206C0" w:rsidRPr="00A206C0" w:rsidDel="00832ACC" w:rsidRDefault="00A206C0" w:rsidP="00832ACC">
            <w:pPr>
              <w:spacing w:after="220" w:line="240" w:lineRule="auto"/>
              <w:ind w:left="2160" w:hanging="720"/>
              <w:jc w:val="both"/>
              <w:rPr>
                <w:del w:id="3569" w:author="VM-22 Subgroup" w:date="2024-10-01T10:53:00Z"/>
                <w:rFonts w:ascii="Times New Roman" w:eastAsia="Times New Roman" w:hAnsi="Times New Roman"/>
                <w:color w:val="000000"/>
                <w:sz w:val="20"/>
                <w:szCs w:val="20"/>
              </w:rPr>
            </w:pPr>
            <w:del w:id="35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6FF00F9" w14:textId="13CBDADB" w:rsidR="00A206C0" w:rsidRPr="00A206C0" w:rsidDel="00832ACC" w:rsidRDefault="00A206C0" w:rsidP="00832ACC">
            <w:pPr>
              <w:spacing w:after="220" w:line="240" w:lineRule="auto"/>
              <w:ind w:left="2160" w:hanging="720"/>
              <w:jc w:val="both"/>
              <w:rPr>
                <w:del w:id="3571" w:author="VM-22 Subgroup" w:date="2024-10-01T10:53:00Z"/>
                <w:rFonts w:ascii="Times New Roman" w:eastAsia="Times New Roman" w:hAnsi="Times New Roman"/>
                <w:color w:val="000000"/>
                <w:sz w:val="20"/>
                <w:szCs w:val="20"/>
              </w:rPr>
            </w:pPr>
            <w:del w:id="35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D52FFD" w14:textId="6C8F4EDD" w:rsidR="00A206C0" w:rsidRPr="00A206C0" w:rsidDel="00832ACC" w:rsidRDefault="00A206C0" w:rsidP="00832ACC">
            <w:pPr>
              <w:spacing w:after="220" w:line="240" w:lineRule="auto"/>
              <w:ind w:left="2160" w:hanging="720"/>
              <w:jc w:val="both"/>
              <w:rPr>
                <w:del w:id="3573" w:author="VM-22 Subgroup" w:date="2024-10-01T10:53:00Z"/>
                <w:rFonts w:ascii="Times New Roman" w:eastAsia="Times New Roman" w:hAnsi="Times New Roman"/>
                <w:color w:val="000000"/>
                <w:sz w:val="20"/>
                <w:szCs w:val="20"/>
              </w:rPr>
            </w:pPr>
            <w:del w:id="357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09EED73" w14:textId="0AFC38CA" w:rsidR="00A206C0" w:rsidRPr="00A206C0" w:rsidDel="00832ACC" w:rsidRDefault="00A206C0" w:rsidP="00832ACC">
            <w:pPr>
              <w:spacing w:after="220" w:line="240" w:lineRule="auto"/>
              <w:ind w:left="2160" w:hanging="720"/>
              <w:jc w:val="both"/>
              <w:rPr>
                <w:del w:id="3575" w:author="VM-22 Subgroup" w:date="2024-10-01T10:53:00Z"/>
                <w:rFonts w:ascii="Times New Roman" w:eastAsia="Times New Roman" w:hAnsi="Times New Roman"/>
                <w:color w:val="000000"/>
                <w:sz w:val="20"/>
                <w:szCs w:val="20"/>
              </w:rPr>
            </w:pPr>
            <w:del w:id="357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C084E63" w14:textId="77C8FBCA" w:rsidR="00A206C0" w:rsidRPr="00A206C0" w:rsidDel="00832ACC" w:rsidRDefault="00A206C0" w:rsidP="00832ACC">
            <w:pPr>
              <w:spacing w:after="220" w:line="240" w:lineRule="auto"/>
              <w:ind w:left="2160" w:hanging="720"/>
              <w:jc w:val="both"/>
              <w:rPr>
                <w:del w:id="3577" w:author="VM-22 Subgroup" w:date="2024-10-01T10:53:00Z"/>
                <w:rFonts w:ascii="Times New Roman" w:eastAsia="Times New Roman" w:hAnsi="Times New Roman"/>
                <w:color w:val="000000"/>
                <w:sz w:val="20"/>
                <w:szCs w:val="20"/>
              </w:rPr>
            </w:pPr>
            <w:del w:id="357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B3FE3C" w14:textId="18245C74" w:rsidR="00A206C0" w:rsidRPr="00A206C0" w:rsidDel="00832ACC" w:rsidRDefault="00A206C0" w:rsidP="00832ACC">
            <w:pPr>
              <w:spacing w:after="220" w:line="240" w:lineRule="auto"/>
              <w:ind w:left="2160" w:hanging="720"/>
              <w:jc w:val="both"/>
              <w:rPr>
                <w:del w:id="3579" w:author="VM-22 Subgroup" w:date="2024-10-01T10:53:00Z"/>
                <w:rFonts w:ascii="Times New Roman" w:eastAsia="Times New Roman" w:hAnsi="Times New Roman"/>
                <w:color w:val="000000"/>
                <w:sz w:val="20"/>
                <w:szCs w:val="20"/>
              </w:rPr>
            </w:pPr>
            <w:del w:id="3580"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41CEE37F" w14:textId="29757440" w:rsidTr="00A206C0">
        <w:trPr>
          <w:trHeight w:val="315"/>
          <w:del w:id="35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606ABD" w14:textId="556254FE" w:rsidR="00A206C0" w:rsidRPr="00A206C0" w:rsidDel="00832ACC" w:rsidRDefault="00A206C0" w:rsidP="00832ACC">
            <w:pPr>
              <w:spacing w:after="220" w:line="240" w:lineRule="auto"/>
              <w:ind w:left="2160" w:hanging="720"/>
              <w:jc w:val="both"/>
              <w:rPr>
                <w:del w:id="3582" w:author="VM-22 Subgroup" w:date="2024-10-01T10:53:00Z"/>
                <w:rFonts w:ascii="Times New Roman" w:eastAsia="Times New Roman" w:hAnsi="Times New Roman"/>
                <w:color w:val="000000"/>
                <w:sz w:val="20"/>
                <w:szCs w:val="20"/>
              </w:rPr>
            </w:pPr>
            <w:del w:id="3583"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AEB8403" w14:textId="5D63D397" w:rsidR="00A206C0" w:rsidRPr="00A206C0" w:rsidDel="00832ACC" w:rsidRDefault="00A206C0" w:rsidP="00832ACC">
            <w:pPr>
              <w:spacing w:after="220" w:line="240" w:lineRule="auto"/>
              <w:ind w:left="2160" w:hanging="720"/>
              <w:jc w:val="both"/>
              <w:rPr>
                <w:del w:id="3584" w:author="VM-22 Subgroup" w:date="2024-10-01T10:53:00Z"/>
                <w:rFonts w:ascii="Times New Roman" w:eastAsia="Times New Roman" w:hAnsi="Times New Roman"/>
                <w:color w:val="000000"/>
                <w:sz w:val="20"/>
                <w:szCs w:val="20"/>
              </w:rPr>
            </w:pPr>
            <w:del w:id="35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345F80" w14:textId="2DE4201F" w:rsidR="00A206C0" w:rsidRPr="00A206C0" w:rsidDel="00832ACC" w:rsidRDefault="00A206C0" w:rsidP="00832ACC">
            <w:pPr>
              <w:spacing w:after="220" w:line="240" w:lineRule="auto"/>
              <w:ind w:left="2160" w:hanging="720"/>
              <w:jc w:val="both"/>
              <w:rPr>
                <w:del w:id="3586" w:author="VM-22 Subgroup" w:date="2024-10-01T10:53:00Z"/>
                <w:rFonts w:ascii="Times New Roman" w:eastAsia="Times New Roman" w:hAnsi="Times New Roman"/>
                <w:color w:val="000000"/>
                <w:sz w:val="20"/>
                <w:szCs w:val="20"/>
              </w:rPr>
            </w:pPr>
            <w:del w:id="35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4092FB" w14:textId="5CCC5C93" w:rsidR="00A206C0" w:rsidRPr="00A206C0" w:rsidDel="00832ACC" w:rsidRDefault="00A206C0" w:rsidP="00832ACC">
            <w:pPr>
              <w:spacing w:after="220" w:line="240" w:lineRule="auto"/>
              <w:ind w:left="2160" w:hanging="720"/>
              <w:jc w:val="both"/>
              <w:rPr>
                <w:del w:id="3588" w:author="VM-22 Subgroup" w:date="2024-10-01T10:53:00Z"/>
                <w:rFonts w:ascii="Times New Roman" w:eastAsia="Times New Roman" w:hAnsi="Times New Roman"/>
                <w:color w:val="000000"/>
                <w:sz w:val="20"/>
                <w:szCs w:val="20"/>
              </w:rPr>
            </w:pPr>
            <w:del w:id="35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4538D17" w14:textId="04B33342" w:rsidR="00A206C0" w:rsidRPr="00A206C0" w:rsidDel="00832ACC" w:rsidRDefault="00A206C0" w:rsidP="00832ACC">
            <w:pPr>
              <w:spacing w:after="220" w:line="240" w:lineRule="auto"/>
              <w:ind w:left="2160" w:hanging="720"/>
              <w:jc w:val="both"/>
              <w:rPr>
                <w:del w:id="3590" w:author="VM-22 Subgroup" w:date="2024-10-01T10:53:00Z"/>
                <w:rFonts w:ascii="Times New Roman" w:eastAsia="Times New Roman" w:hAnsi="Times New Roman"/>
                <w:color w:val="000000"/>
                <w:sz w:val="20"/>
                <w:szCs w:val="20"/>
              </w:rPr>
            </w:pPr>
            <w:del w:id="35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586007" w14:textId="5941E0DA" w:rsidR="00A206C0" w:rsidRPr="00A206C0" w:rsidDel="00832ACC" w:rsidRDefault="00A206C0" w:rsidP="00832ACC">
            <w:pPr>
              <w:spacing w:after="220" w:line="240" w:lineRule="auto"/>
              <w:ind w:left="2160" w:hanging="720"/>
              <w:jc w:val="both"/>
              <w:rPr>
                <w:del w:id="3592" w:author="VM-22 Subgroup" w:date="2024-10-01T10:53:00Z"/>
                <w:rFonts w:ascii="Times New Roman" w:eastAsia="Times New Roman" w:hAnsi="Times New Roman"/>
                <w:color w:val="000000"/>
                <w:sz w:val="20"/>
                <w:szCs w:val="20"/>
              </w:rPr>
            </w:pPr>
            <w:del w:id="359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68E0FC" w14:textId="14E6EB01" w:rsidR="00A206C0" w:rsidRPr="00A206C0" w:rsidDel="00832ACC" w:rsidRDefault="00A206C0" w:rsidP="00832ACC">
            <w:pPr>
              <w:spacing w:after="220" w:line="240" w:lineRule="auto"/>
              <w:ind w:left="2160" w:hanging="720"/>
              <w:jc w:val="both"/>
              <w:rPr>
                <w:del w:id="3594" w:author="VM-22 Subgroup" w:date="2024-10-01T10:53:00Z"/>
                <w:rFonts w:ascii="Times New Roman" w:eastAsia="Times New Roman" w:hAnsi="Times New Roman"/>
                <w:color w:val="000000"/>
                <w:sz w:val="20"/>
                <w:szCs w:val="20"/>
              </w:rPr>
            </w:pPr>
            <w:del w:id="359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B8BE15D" w14:textId="105FC757" w:rsidR="00A206C0" w:rsidRPr="00A206C0" w:rsidDel="00832ACC" w:rsidRDefault="00A206C0" w:rsidP="00832ACC">
            <w:pPr>
              <w:spacing w:after="220" w:line="240" w:lineRule="auto"/>
              <w:ind w:left="2160" w:hanging="720"/>
              <w:jc w:val="both"/>
              <w:rPr>
                <w:del w:id="3596" w:author="VM-22 Subgroup" w:date="2024-10-01T10:53:00Z"/>
                <w:rFonts w:ascii="Times New Roman" w:eastAsia="Times New Roman" w:hAnsi="Times New Roman"/>
                <w:color w:val="000000"/>
                <w:sz w:val="20"/>
                <w:szCs w:val="20"/>
              </w:rPr>
            </w:pPr>
            <w:del w:id="359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0518101" w14:textId="5316B6F3" w:rsidR="00A206C0" w:rsidRPr="00A206C0" w:rsidDel="00832ACC" w:rsidRDefault="00A206C0" w:rsidP="00832ACC">
            <w:pPr>
              <w:spacing w:after="220" w:line="240" w:lineRule="auto"/>
              <w:ind w:left="2160" w:hanging="720"/>
              <w:jc w:val="both"/>
              <w:rPr>
                <w:del w:id="3598" w:author="VM-22 Subgroup" w:date="2024-10-01T10:53:00Z"/>
                <w:rFonts w:ascii="Times New Roman" w:eastAsia="Times New Roman" w:hAnsi="Times New Roman"/>
                <w:color w:val="000000"/>
                <w:sz w:val="20"/>
                <w:szCs w:val="20"/>
              </w:rPr>
            </w:pPr>
            <w:del w:id="3599"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42E4FC01" w14:textId="5E208437" w:rsidTr="00A206C0">
        <w:trPr>
          <w:trHeight w:val="315"/>
          <w:del w:id="36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FA5AB3" w14:textId="1560D5F9" w:rsidR="00A206C0" w:rsidRPr="00A206C0" w:rsidDel="00832ACC" w:rsidRDefault="00A206C0" w:rsidP="00832ACC">
            <w:pPr>
              <w:spacing w:after="220" w:line="240" w:lineRule="auto"/>
              <w:ind w:left="2160" w:hanging="720"/>
              <w:jc w:val="both"/>
              <w:rPr>
                <w:del w:id="3601" w:author="VM-22 Subgroup" w:date="2024-10-01T10:53:00Z"/>
                <w:rFonts w:ascii="Times New Roman" w:eastAsia="Times New Roman" w:hAnsi="Times New Roman"/>
                <w:color w:val="000000"/>
                <w:sz w:val="20"/>
                <w:szCs w:val="20"/>
              </w:rPr>
            </w:pPr>
            <w:del w:id="3602"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77765D84" w14:textId="1A6F127D" w:rsidR="00A206C0" w:rsidRPr="00A206C0" w:rsidDel="00832ACC" w:rsidRDefault="00A206C0" w:rsidP="00832ACC">
            <w:pPr>
              <w:spacing w:after="220" w:line="240" w:lineRule="auto"/>
              <w:ind w:left="2160" w:hanging="720"/>
              <w:jc w:val="both"/>
              <w:rPr>
                <w:del w:id="3603" w:author="VM-22 Subgroup" w:date="2024-10-01T10:53:00Z"/>
                <w:rFonts w:ascii="Times New Roman" w:eastAsia="Times New Roman" w:hAnsi="Times New Roman"/>
                <w:color w:val="000000"/>
                <w:sz w:val="20"/>
                <w:szCs w:val="20"/>
              </w:rPr>
            </w:pPr>
            <w:del w:id="36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2EE7EA7" w14:textId="5335A28E" w:rsidR="00A206C0" w:rsidRPr="00A206C0" w:rsidDel="00832ACC" w:rsidRDefault="00A206C0" w:rsidP="00832ACC">
            <w:pPr>
              <w:spacing w:after="220" w:line="240" w:lineRule="auto"/>
              <w:ind w:left="2160" w:hanging="720"/>
              <w:jc w:val="both"/>
              <w:rPr>
                <w:del w:id="3605" w:author="VM-22 Subgroup" w:date="2024-10-01T10:53:00Z"/>
                <w:rFonts w:ascii="Times New Roman" w:eastAsia="Times New Roman" w:hAnsi="Times New Roman"/>
                <w:color w:val="000000"/>
                <w:sz w:val="20"/>
                <w:szCs w:val="20"/>
              </w:rPr>
            </w:pPr>
            <w:del w:id="36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27D7D25" w14:textId="51E6045E" w:rsidR="00A206C0" w:rsidRPr="00A206C0" w:rsidDel="00832ACC" w:rsidRDefault="00A206C0" w:rsidP="00832ACC">
            <w:pPr>
              <w:spacing w:after="220" w:line="240" w:lineRule="auto"/>
              <w:ind w:left="2160" w:hanging="720"/>
              <w:jc w:val="both"/>
              <w:rPr>
                <w:del w:id="3607" w:author="VM-22 Subgroup" w:date="2024-10-01T10:53:00Z"/>
                <w:rFonts w:ascii="Times New Roman" w:eastAsia="Times New Roman" w:hAnsi="Times New Roman"/>
                <w:color w:val="000000"/>
                <w:sz w:val="20"/>
                <w:szCs w:val="20"/>
              </w:rPr>
            </w:pPr>
            <w:del w:id="36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6E24A" w14:textId="0C4526A2" w:rsidR="00A206C0" w:rsidRPr="00A206C0" w:rsidDel="00832ACC" w:rsidRDefault="00A206C0" w:rsidP="00832ACC">
            <w:pPr>
              <w:spacing w:after="220" w:line="240" w:lineRule="auto"/>
              <w:ind w:left="2160" w:hanging="720"/>
              <w:jc w:val="both"/>
              <w:rPr>
                <w:del w:id="3609" w:author="VM-22 Subgroup" w:date="2024-10-01T10:53:00Z"/>
                <w:rFonts w:ascii="Times New Roman" w:eastAsia="Times New Roman" w:hAnsi="Times New Roman"/>
                <w:color w:val="000000"/>
                <w:sz w:val="20"/>
                <w:szCs w:val="20"/>
              </w:rPr>
            </w:pPr>
            <w:del w:id="36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3EF4C" w14:textId="7BE9567C" w:rsidR="00A206C0" w:rsidRPr="00A206C0" w:rsidDel="00832ACC" w:rsidRDefault="00A206C0" w:rsidP="00832ACC">
            <w:pPr>
              <w:spacing w:after="220" w:line="240" w:lineRule="auto"/>
              <w:ind w:left="2160" w:hanging="720"/>
              <w:jc w:val="both"/>
              <w:rPr>
                <w:del w:id="3611" w:author="VM-22 Subgroup" w:date="2024-10-01T10:53:00Z"/>
                <w:rFonts w:ascii="Times New Roman" w:eastAsia="Times New Roman" w:hAnsi="Times New Roman"/>
                <w:color w:val="000000"/>
                <w:sz w:val="20"/>
                <w:szCs w:val="20"/>
              </w:rPr>
            </w:pPr>
            <w:del w:id="361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501C37" w14:textId="6051598C" w:rsidR="00A206C0" w:rsidRPr="00A206C0" w:rsidDel="00832ACC" w:rsidRDefault="00A206C0" w:rsidP="00832ACC">
            <w:pPr>
              <w:spacing w:after="220" w:line="240" w:lineRule="auto"/>
              <w:ind w:left="2160" w:hanging="720"/>
              <w:jc w:val="both"/>
              <w:rPr>
                <w:del w:id="3613" w:author="VM-22 Subgroup" w:date="2024-10-01T10:53:00Z"/>
                <w:rFonts w:ascii="Times New Roman" w:eastAsia="Times New Roman" w:hAnsi="Times New Roman"/>
                <w:color w:val="000000"/>
                <w:sz w:val="20"/>
                <w:szCs w:val="20"/>
              </w:rPr>
            </w:pPr>
            <w:del w:id="361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57403A" w14:textId="13D08EEF" w:rsidR="00A206C0" w:rsidRPr="00A206C0" w:rsidDel="00832ACC" w:rsidRDefault="00A206C0" w:rsidP="00832ACC">
            <w:pPr>
              <w:spacing w:after="220" w:line="240" w:lineRule="auto"/>
              <w:ind w:left="2160" w:hanging="720"/>
              <w:jc w:val="both"/>
              <w:rPr>
                <w:del w:id="3615" w:author="VM-22 Subgroup" w:date="2024-10-01T10:53:00Z"/>
                <w:rFonts w:ascii="Times New Roman" w:eastAsia="Times New Roman" w:hAnsi="Times New Roman"/>
                <w:color w:val="000000"/>
                <w:sz w:val="20"/>
                <w:szCs w:val="20"/>
              </w:rPr>
            </w:pPr>
            <w:del w:id="361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747A72B" w14:textId="2778BE12" w:rsidR="00A206C0" w:rsidRPr="00A206C0" w:rsidDel="00832ACC" w:rsidRDefault="00A206C0" w:rsidP="00832ACC">
            <w:pPr>
              <w:spacing w:after="220" w:line="240" w:lineRule="auto"/>
              <w:ind w:left="2160" w:hanging="720"/>
              <w:jc w:val="both"/>
              <w:rPr>
                <w:del w:id="3617" w:author="VM-22 Subgroup" w:date="2024-10-01T10:53:00Z"/>
                <w:rFonts w:ascii="Times New Roman" w:eastAsia="Times New Roman" w:hAnsi="Times New Roman"/>
                <w:color w:val="000000"/>
                <w:sz w:val="20"/>
                <w:szCs w:val="20"/>
              </w:rPr>
            </w:pPr>
            <w:del w:id="3618"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1D8F9E00" w14:textId="56C3E57D" w:rsidTr="00A206C0">
        <w:trPr>
          <w:trHeight w:val="315"/>
          <w:del w:id="36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A494F8" w14:textId="7ADBEAB2" w:rsidR="00A206C0" w:rsidRPr="00A206C0" w:rsidDel="00832ACC" w:rsidRDefault="00A206C0" w:rsidP="00832ACC">
            <w:pPr>
              <w:spacing w:after="220" w:line="240" w:lineRule="auto"/>
              <w:ind w:left="2160" w:hanging="720"/>
              <w:jc w:val="both"/>
              <w:rPr>
                <w:del w:id="3620" w:author="VM-22 Subgroup" w:date="2024-10-01T10:53:00Z"/>
                <w:rFonts w:ascii="Times New Roman" w:eastAsia="Times New Roman" w:hAnsi="Times New Roman"/>
                <w:color w:val="000000"/>
                <w:sz w:val="20"/>
                <w:szCs w:val="20"/>
              </w:rPr>
            </w:pPr>
            <w:del w:id="3621"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5F3C96E" w14:textId="43B1D639" w:rsidR="00A206C0" w:rsidRPr="00A206C0" w:rsidDel="00832ACC" w:rsidRDefault="00A206C0" w:rsidP="00832ACC">
            <w:pPr>
              <w:spacing w:after="220" w:line="240" w:lineRule="auto"/>
              <w:ind w:left="2160" w:hanging="720"/>
              <w:jc w:val="both"/>
              <w:rPr>
                <w:del w:id="3622" w:author="VM-22 Subgroup" w:date="2024-10-01T10:53:00Z"/>
                <w:rFonts w:ascii="Times New Roman" w:eastAsia="Times New Roman" w:hAnsi="Times New Roman"/>
                <w:color w:val="000000"/>
                <w:sz w:val="20"/>
                <w:szCs w:val="20"/>
              </w:rPr>
            </w:pPr>
            <w:del w:id="36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836AE9" w14:textId="3C49B06B" w:rsidR="00A206C0" w:rsidRPr="00A206C0" w:rsidDel="00832ACC" w:rsidRDefault="00A206C0" w:rsidP="00832ACC">
            <w:pPr>
              <w:spacing w:after="220" w:line="240" w:lineRule="auto"/>
              <w:ind w:left="2160" w:hanging="720"/>
              <w:jc w:val="both"/>
              <w:rPr>
                <w:del w:id="3624" w:author="VM-22 Subgroup" w:date="2024-10-01T10:53:00Z"/>
                <w:rFonts w:ascii="Times New Roman" w:eastAsia="Times New Roman" w:hAnsi="Times New Roman"/>
                <w:color w:val="000000"/>
                <w:sz w:val="20"/>
                <w:szCs w:val="20"/>
              </w:rPr>
            </w:pPr>
            <w:del w:id="36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0A9407D" w14:textId="48CCDB02" w:rsidR="00A206C0" w:rsidRPr="00A206C0" w:rsidDel="00832ACC" w:rsidRDefault="00A206C0" w:rsidP="00832ACC">
            <w:pPr>
              <w:spacing w:after="220" w:line="240" w:lineRule="auto"/>
              <w:ind w:left="2160" w:hanging="720"/>
              <w:jc w:val="both"/>
              <w:rPr>
                <w:del w:id="3626" w:author="VM-22 Subgroup" w:date="2024-10-01T10:53:00Z"/>
                <w:rFonts w:ascii="Times New Roman" w:eastAsia="Times New Roman" w:hAnsi="Times New Roman"/>
                <w:color w:val="000000"/>
                <w:sz w:val="20"/>
                <w:szCs w:val="20"/>
              </w:rPr>
            </w:pPr>
            <w:del w:id="36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1BDF10" w14:textId="2DB8517D" w:rsidR="00A206C0" w:rsidRPr="00A206C0" w:rsidDel="00832ACC" w:rsidRDefault="00A206C0" w:rsidP="00832ACC">
            <w:pPr>
              <w:spacing w:after="220" w:line="240" w:lineRule="auto"/>
              <w:ind w:left="2160" w:hanging="720"/>
              <w:jc w:val="both"/>
              <w:rPr>
                <w:del w:id="3628" w:author="VM-22 Subgroup" w:date="2024-10-01T10:53:00Z"/>
                <w:rFonts w:ascii="Times New Roman" w:eastAsia="Times New Roman" w:hAnsi="Times New Roman"/>
                <w:color w:val="000000"/>
                <w:sz w:val="20"/>
                <w:szCs w:val="20"/>
              </w:rPr>
            </w:pPr>
            <w:del w:id="36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4958FB" w14:textId="0AEAC8B0" w:rsidR="00A206C0" w:rsidRPr="00A206C0" w:rsidDel="00832ACC" w:rsidRDefault="00A206C0" w:rsidP="00832ACC">
            <w:pPr>
              <w:spacing w:after="220" w:line="240" w:lineRule="auto"/>
              <w:ind w:left="2160" w:hanging="720"/>
              <w:jc w:val="both"/>
              <w:rPr>
                <w:del w:id="3630" w:author="VM-22 Subgroup" w:date="2024-10-01T10:53:00Z"/>
                <w:rFonts w:ascii="Times New Roman" w:eastAsia="Times New Roman" w:hAnsi="Times New Roman"/>
                <w:color w:val="000000"/>
                <w:sz w:val="20"/>
                <w:szCs w:val="20"/>
              </w:rPr>
            </w:pPr>
            <w:del w:id="363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8E76BCD" w14:textId="672ACBA4" w:rsidR="00A206C0" w:rsidRPr="00A206C0" w:rsidDel="00832ACC" w:rsidRDefault="00A206C0" w:rsidP="00832ACC">
            <w:pPr>
              <w:spacing w:after="220" w:line="240" w:lineRule="auto"/>
              <w:ind w:left="2160" w:hanging="720"/>
              <w:jc w:val="both"/>
              <w:rPr>
                <w:del w:id="3632" w:author="VM-22 Subgroup" w:date="2024-10-01T10:53:00Z"/>
                <w:rFonts w:ascii="Times New Roman" w:eastAsia="Times New Roman" w:hAnsi="Times New Roman"/>
                <w:color w:val="000000"/>
                <w:sz w:val="20"/>
                <w:szCs w:val="20"/>
              </w:rPr>
            </w:pPr>
            <w:del w:id="363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1F706A" w14:textId="15DFB994" w:rsidR="00A206C0" w:rsidRPr="00A206C0" w:rsidDel="00832ACC" w:rsidRDefault="00A206C0" w:rsidP="00832ACC">
            <w:pPr>
              <w:spacing w:after="220" w:line="240" w:lineRule="auto"/>
              <w:ind w:left="2160" w:hanging="720"/>
              <w:jc w:val="both"/>
              <w:rPr>
                <w:del w:id="3634" w:author="VM-22 Subgroup" w:date="2024-10-01T10:53:00Z"/>
                <w:rFonts w:ascii="Times New Roman" w:eastAsia="Times New Roman" w:hAnsi="Times New Roman"/>
                <w:color w:val="000000"/>
                <w:sz w:val="20"/>
                <w:szCs w:val="20"/>
              </w:rPr>
            </w:pPr>
            <w:del w:id="363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E285D49" w14:textId="02FD9EDB" w:rsidR="00A206C0" w:rsidRPr="00A206C0" w:rsidDel="00832ACC" w:rsidRDefault="00A206C0" w:rsidP="00832ACC">
            <w:pPr>
              <w:spacing w:after="220" w:line="240" w:lineRule="auto"/>
              <w:ind w:left="2160" w:hanging="720"/>
              <w:jc w:val="both"/>
              <w:rPr>
                <w:del w:id="3636" w:author="VM-22 Subgroup" w:date="2024-10-01T10:53:00Z"/>
                <w:rFonts w:ascii="Times New Roman" w:eastAsia="Times New Roman" w:hAnsi="Times New Roman"/>
                <w:color w:val="000000"/>
                <w:sz w:val="20"/>
                <w:szCs w:val="20"/>
              </w:rPr>
            </w:pPr>
            <w:del w:id="3637"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72B4A9CF" w14:textId="0F5A7719" w:rsidTr="00A206C0">
        <w:trPr>
          <w:trHeight w:val="315"/>
          <w:del w:id="36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AD2FCE" w14:textId="428A3709" w:rsidR="00A206C0" w:rsidRPr="00A206C0" w:rsidDel="00832ACC" w:rsidRDefault="00A206C0" w:rsidP="00832ACC">
            <w:pPr>
              <w:spacing w:after="220" w:line="240" w:lineRule="auto"/>
              <w:ind w:left="2160" w:hanging="720"/>
              <w:jc w:val="both"/>
              <w:rPr>
                <w:del w:id="3639" w:author="VM-22 Subgroup" w:date="2024-10-01T10:53:00Z"/>
                <w:rFonts w:ascii="Times New Roman" w:eastAsia="Times New Roman" w:hAnsi="Times New Roman"/>
                <w:color w:val="000000"/>
                <w:sz w:val="20"/>
                <w:szCs w:val="20"/>
              </w:rPr>
            </w:pPr>
            <w:del w:id="3640"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740FC873" w14:textId="5B6A8B2C" w:rsidR="00A206C0" w:rsidRPr="00A206C0" w:rsidDel="00832ACC" w:rsidRDefault="00A206C0" w:rsidP="00832ACC">
            <w:pPr>
              <w:spacing w:after="220" w:line="240" w:lineRule="auto"/>
              <w:ind w:left="2160" w:hanging="720"/>
              <w:jc w:val="both"/>
              <w:rPr>
                <w:del w:id="3641" w:author="VM-22 Subgroup" w:date="2024-10-01T10:53:00Z"/>
                <w:rFonts w:ascii="Times New Roman" w:eastAsia="Times New Roman" w:hAnsi="Times New Roman"/>
                <w:color w:val="000000"/>
                <w:sz w:val="20"/>
                <w:szCs w:val="20"/>
              </w:rPr>
            </w:pPr>
            <w:del w:id="36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89E315" w14:textId="7A7C06F9" w:rsidR="00A206C0" w:rsidRPr="00A206C0" w:rsidDel="00832ACC" w:rsidRDefault="00A206C0" w:rsidP="00832ACC">
            <w:pPr>
              <w:spacing w:after="220" w:line="240" w:lineRule="auto"/>
              <w:ind w:left="2160" w:hanging="720"/>
              <w:jc w:val="both"/>
              <w:rPr>
                <w:del w:id="3643" w:author="VM-22 Subgroup" w:date="2024-10-01T10:53:00Z"/>
                <w:rFonts w:ascii="Times New Roman" w:eastAsia="Times New Roman" w:hAnsi="Times New Roman"/>
                <w:color w:val="000000"/>
                <w:sz w:val="20"/>
                <w:szCs w:val="20"/>
              </w:rPr>
            </w:pPr>
            <w:del w:id="36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0D9677B" w14:textId="29BA2F8A" w:rsidR="00A206C0" w:rsidRPr="00A206C0" w:rsidDel="00832ACC" w:rsidRDefault="00A206C0" w:rsidP="00832ACC">
            <w:pPr>
              <w:spacing w:after="220" w:line="240" w:lineRule="auto"/>
              <w:ind w:left="2160" w:hanging="720"/>
              <w:jc w:val="both"/>
              <w:rPr>
                <w:del w:id="3645" w:author="VM-22 Subgroup" w:date="2024-10-01T10:53:00Z"/>
                <w:rFonts w:ascii="Times New Roman" w:eastAsia="Times New Roman" w:hAnsi="Times New Roman"/>
                <w:color w:val="000000"/>
                <w:sz w:val="20"/>
                <w:szCs w:val="20"/>
              </w:rPr>
            </w:pPr>
            <w:del w:id="36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63C521" w14:textId="384696E7" w:rsidR="00A206C0" w:rsidRPr="00A206C0" w:rsidDel="00832ACC" w:rsidRDefault="00A206C0" w:rsidP="00832ACC">
            <w:pPr>
              <w:spacing w:after="220" w:line="240" w:lineRule="auto"/>
              <w:ind w:left="2160" w:hanging="720"/>
              <w:jc w:val="both"/>
              <w:rPr>
                <w:del w:id="3647" w:author="VM-22 Subgroup" w:date="2024-10-01T10:53:00Z"/>
                <w:rFonts w:ascii="Times New Roman" w:eastAsia="Times New Roman" w:hAnsi="Times New Roman"/>
                <w:color w:val="000000"/>
                <w:sz w:val="20"/>
                <w:szCs w:val="20"/>
              </w:rPr>
            </w:pPr>
            <w:del w:id="36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8E6F1D" w14:textId="3A844472" w:rsidR="00A206C0" w:rsidRPr="00A206C0" w:rsidDel="00832ACC" w:rsidRDefault="00A206C0" w:rsidP="00832ACC">
            <w:pPr>
              <w:spacing w:after="220" w:line="240" w:lineRule="auto"/>
              <w:ind w:left="2160" w:hanging="720"/>
              <w:jc w:val="both"/>
              <w:rPr>
                <w:del w:id="3649" w:author="VM-22 Subgroup" w:date="2024-10-01T10:53:00Z"/>
                <w:rFonts w:ascii="Times New Roman" w:eastAsia="Times New Roman" w:hAnsi="Times New Roman"/>
                <w:color w:val="000000"/>
                <w:sz w:val="20"/>
                <w:szCs w:val="20"/>
              </w:rPr>
            </w:pPr>
            <w:del w:id="365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0496322" w14:textId="3A66C752" w:rsidR="00A206C0" w:rsidRPr="00A206C0" w:rsidDel="00832ACC" w:rsidRDefault="00A206C0" w:rsidP="00832ACC">
            <w:pPr>
              <w:spacing w:after="220" w:line="240" w:lineRule="auto"/>
              <w:ind w:left="2160" w:hanging="720"/>
              <w:jc w:val="both"/>
              <w:rPr>
                <w:del w:id="3651" w:author="VM-22 Subgroup" w:date="2024-10-01T10:53:00Z"/>
                <w:rFonts w:ascii="Times New Roman" w:eastAsia="Times New Roman" w:hAnsi="Times New Roman"/>
                <w:color w:val="000000"/>
                <w:sz w:val="20"/>
                <w:szCs w:val="20"/>
              </w:rPr>
            </w:pPr>
            <w:del w:id="365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A6CE0A6" w14:textId="623B71FD" w:rsidR="00A206C0" w:rsidRPr="00A206C0" w:rsidDel="00832ACC" w:rsidRDefault="00A206C0" w:rsidP="00832ACC">
            <w:pPr>
              <w:spacing w:after="220" w:line="240" w:lineRule="auto"/>
              <w:ind w:left="2160" w:hanging="720"/>
              <w:jc w:val="both"/>
              <w:rPr>
                <w:del w:id="3653" w:author="VM-22 Subgroup" w:date="2024-10-01T10:53:00Z"/>
                <w:rFonts w:ascii="Times New Roman" w:eastAsia="Times New Roman" w:hAnsi="Times New Roman"/>
                <w:color w:val="000000"/>
                <w:sz w:val="20"/>
                <w:szCs w:val="20"/>
              </w:rPr>
            </w:pPr>
            <w:del w:id="365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F31D36" w14:textId="58855D55" w:rsidR="00A206C0" w:rsidRPr="00A206C0" w:rsidDel="00832ACC" w:rsidRDefault="00A206C0" w:rsidP="00832ACC">
            <w:pPr>
              <w:spacing w:after="220" w:line="240" w:lineRule="auto"/>
              <w:ind w:left="2160" w:hanging="720"/>
              <w:jc w:val="both"/>
              <w:rPr>
                <w:del w:id="3655" w:author="VM-22 Subgroup" w:date="2024-10-01T10:53:00Z"/>
                <w:rFonts w:ascii="Times New Roman" w:eastAsia="Times New Roman" w:hAnsi="Times New Roman"/>
                <w:color w:val="000000"/>
                <w:sz w:val="20"/>
                <w:szCs w:val="20"/>
              </w:rPr>
            </w:pPr>
            <w:del w:id="3656"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145DE1DB" w14:textId="2E61B263" w:rsidTr="00A206C0">
        <w:trPr>
          <w:trHeight w:val="315"/>
          <w:del w:id="36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E35A85" w14:textId="048D9A3C" w:rsidR="00A206C0" w:rsidRPr="00A206C0" w:rsidDel="00832ACC" w:rsidRDefault="00A206C0" w:rsidP="00832ACC">
            <w:pPr>
              <w:spacing w:after="220" w:line="240" w:lineRule="auto"/>
              <w:ind w:left="2160" w:hanging="720"/>
              <w:jc w:val="both"/>
              <w:rPr>
                <w:del w:id="3658" w:author="VM-22 Subgroup" w:date="2024-10-01T10:53:00Z"/>
                <w:rFonts w:ascii="Times New Roman" w:eastAsia="Times New Roman" w:hAnsi="Times New Roman"/>
                <w:color w:val="000000"/>
                <w:sz w:val="20"/>
                <w:szCs w:val="20"/>
              </w:rPr>
            </w:pPr>
            <w:del w:id="3659"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08145E96" w14:textId="2CA5F70B" w:rsidR="00A206C0" w:rsidRPr="00A206C0" w:rsidDel="00832ACC" w:rsidRDefault="00A206C0" w:rsidP="00832ACC">
            <w:pPr>
              <w:spacing w:after="220" w:line="240" w:lineRule="auto"/>
              <w:ind w:left="2160" w:hanging="720"/>
              <w:jc w:val="both"/>
              <w:rPr>
                <w:del w:id="3660" w:author="VM-22 Subgroup" w:date="2024-10-01T10:53:00Z"/>
                <w:rFonts w:ascii="Times New Roman" w:eastAsia="Times New Roman" w:hAnsi="Times New Roman"/>
                <w:color w:val="000000"/>
                <w:sz w:val="20"/>
                <w:szCs w:val="20"/>
              </w:rPr>
            </w:pPr>
            <w:del w:id="36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07D51CC" w14:textId="754E1167" w:rsidR="00A206C0" w:rsidRPr="00A206C0" w:rsidDel="00832ACC" w:rsidRDefault="00A206C0" w:rsidP="00832ACC">
            <w:pPr>
              <w:spacing w:after="220" w:line="240" w:lineRule="auto"/>
              <w:ind w:left="2160" w:hanging="720"/>
              <w:jc w:val="both"/>
              <w:rPr>
                <w:del w:id="3662" w:author="VM-22 Subgroup" w:date="2024-10-01T10:53:00Z"/>
                <w:rFonts w:ascii="Times New Roman" w:eastAsia="Times New Roman" w:hAnsi="Times New Roman"/>
                <w:color w:val="000000"/>
                <w:sz w:val="20"/>
                <w:szCs w:val="20"/>
              </w:rPr>
            </w:pPr>
            <w:del w:id="36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B7C684" w14:textId="16D72804" w:rsidR="00A206C0" w:rsidRPr="00A206C0" w:rsidDel="00832ACC" w:rsidRDefault="00A206C0" w:rsidP="00832ACC">
            <w:pPr>
              <w:spacing w:after="220" w:line="240" w:lineRule="auto"/>
              <w:ind w:left="2160" w:hanging="720"/>
              <w:jc w:val="both"/>
              <w:rPr>
                <w:del w:id="3664" w:author="VM-22 Subgroup" w:date="2024-10-01T10:53:00Z"/>
                <w:rFonts w:ascii="Times New Roman" w:eastAsia="Times New Roman" w:hAnsi="Times New Roman"/>
                <w:color w:val="000000"/>
                <w:sz w:val="20"/>
                <w:szCs w:val="20"/>
              </w:rPr>
            </w:pPr>
            <w:del w:id="36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F4793C3" w14:textId="06F76952" w:rsidR="00A206C0" w:rsidRPr="00A206C0" w:rsidDel="00832ACC" w:rsidRDefault="00A206C0" w:rsidP="00832ACC">
            <w:pPr>
              <w:spacing w:after="220" w:line="240" w:lineRule="auto"/>
              <w:ind w:left="2160" w:hanging="720"/>
              <w:jc w:val="both"/>
              <w:rPr>
                <w:del w:id="3666" w:author="VM-22 Subgroup" w:date="2024-10-01T10:53:00Z"/>
                <w:rFonts w:ascii="Times New Roman" w:eastAsia="Times New Roman" w:hAnsi="Times New Roman"/>
                <w:color w:val="000000"/>
                <w:sz w:val="20"/>
                <w:szCs w:val="20"/>
              </w:rPr>
            </w:pPr>
            <w:del w:id="36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C8991" w14:textId="1E4915DB" w:rsidR="00A206C0" w:rsidRPr="00A206C0" w:rsidDel="00832ACC" w:rsidRDefault="00A206C0" w:rsidP="00832ACC">
            <w:pPr>
              <w:spacing w:after="220" w:line="240" w:lineRule="auto"/>
              <w:ind w:left="2160" w:hanging="720"/>
              <w:jc w:val="both"/>
              <w:rPr>
                <w:del w:id="3668" w:author="VM-22 Subgroup" w:date="2024-10-01T10:53:00Z"/>
                <w:rFonts w:ascii="Times New Roman" w:eastAsia="Times New Roman" w:hAnsi="Times New Roman"/>
                <w:color w:val="000000"/>
                <w:sz w:val="20"/>
                <w:szCs w:val="20"/>
              </w:rPr>
            </w:pPr>
            <w:del w:id="366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363E76" w14:textId="24154EFC" w:rsidR="00A206C0" w:rsidRPr="00A206C0" w:rsidDel="00832ACC" w:rsidRDefault="00A206C0" w:rsidP="00832ACC">
            <w:pPr>
              <w:spacing w:after="220" w:line="240" w:lineRule="auto"/>
              <w:ind w:left="2160" w:hanging="720"/>
              <w:jc w:val="both"/>
              <w:rPr>
                <w:del w:id="3670" w:author="VM-22 Subgroup" w:date="2024-10-01T10:53:00Z"/>
                <w:rFonts w:ascii="Times New Roman" w:eastAsia="Times New Roman" w:hAnsi="Times New Roman"/>
                <w:color w:val="000000"/>
                <w:sz w:val="20"/>
                <w:szCs w:val="20"/>
              </w:rPr>
            </w:pPr>
            <w:del w:id="367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073D51" w14:textId="3F7F0143" w:rsidR="00A206C0" w:rsidRPr="00A206C0" w:rsidDel="00832ACC" w:rsidRDefault="00A206C0" w:rsidP="00832ACC">
            <w:pPr>
              <w:spacing w:after="220" w:line="240" w:lineRule="auto"/>
              <w:ind w:left="2160" w:hanging="720"/>
              <w:jc w:val="both"/>
              <w:rPr>
                <w:del w:id="3672" w:author="VM-22 Subgroup" w:date="2024-10-01T10:53:00Z"/>
                <w:rFonts w:ascii="Times New Roman" w:eastAsia="Times New Roman" w:hAnsi="Times New Roman"/>
                <w:color w:val="000000"/>
                <w:sz w:val="20"/>
                <w:szCs w:val="20"/>
              </w:rPr>
            </w:pPr>
            <w:del w:id="367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C7F70F" w14:textId="32923756" w:rsidR="00A206C0" w:rsidRPr="00A206C0" w:rsidDel="00832ACC" w:rsidRDefault="00A206C0" w:rsidP="00832ACC">
            <w:pPr>
              <w:spacing w:after="220" w:line="240" w:lineRule="auto"/>
              <w:ind w:left="2160" w:hanging="720"/>
              <w:jc w:val="both"/>
              <w:rPr>
                <w:del w:id="3674" w:author="VM-22 Subgroup" w:date="2024-10-01T10:53:00Z"/>
                <w:rFonts w:ascii="Times New Roman" w:eastAsia="Times New Roman" w:hAnsi="Times New Roman"/>
                <w:color w:val="000000"/>
                <w:sz w:val="20"/>
                <w:szCs w:val="20"/>
              </w:rPr>
            </w:pPr>
            <w:del w:id="3675" w:author="VM-22 Subgroup" w:date="2024-10-01T10:53:00Z">
              <w:r w:rsidRPr="00A206C0" w:rsidDel="00832ACC">
                <w:rPr>
                  <w:rFonts w:ascii="Times New Roman" w:eastAsia="Times New Roman" w:hAnsi="Times New Roman"/>
                  <w:color w:val="000000"/>
                  <w:sz w:val="20"/>
                  <w:szCs w:val="20"/>
                </w:rPr>
                <w:delText>80.0%</w:delText>
              </w:r>
            </w:del>
          </w:p>
        </w:tc>
      </w:tr>
      <w:tr w:rsidR="00A206C0" w:rsidRPr="00A206C0" w:rsidDel="00832ACC" w14:paraId="3C3D6B63" w14:textId="29FF5E2C" w:rsidTr="00A206C0">
        <w:trPr>
          <w:trHeight w:val="315"/>
          <w:del w:id="36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AE4C39" w14:textId="693926AB" w:rsidR="00A206C0" w:rsidRPr="00A206C0" w:rsidDel="00832ACC" w:rsidRDefault="00A206C0" w:rsidP="00832ACC">
            <w:pPr>
              <w:spacing w:after="220" w:line="240" w:lineRule="auto"/>
              <w:ind w:left="2160" w:hanging="720"/>
              <w:jc w:val="both"/>
              <w:rPr>
                <w:del w:id="3677" w:author="VM-22 Subgroup" w:date="2024-10-01T10:53:00Z"/>
                <w:rFonts w:ascii="Times New Roman" w:eastAsia="Times New Roman" w:hAnsi="Times New Roman"/>
                <w:color w:val="000000"/>
                <w:sz w:val="20"/>
                <w:szCs w:val="20"/>
              </w:rPr>
            </w:pPr>
            <w:del w:id="3678"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AF135A" w14:textId="5C8EFAAB" w:rsidR="00A206C0" w:rsidRPr="00A206C0" w:rsidDel="00832ACC" w:rsidRDefault="00A206C0" w:rsidP="00832ACC">
            <w:pPr>
              <w:spacing w:after="220" w:line="240" w:lineRule="auto"/>
              <w:ind w:left="2160" w:hanging="720"/>
              <w:jc w:val="both"/>
              <w:rPr>
                <w:del w:id="3679" w:author="VM-22 Subgroup" w:date="2024-10-01T10:53:00Z"/>
                <w:rFonts w:ascii="Times New Roman" w:eastAsia="Times New Roman" w:hAnsi="Times New Roman"/>
                <w:color w:val="000000"/>
                <w:sz w:val="20"/>
                <w:szCs w:val="20"/>
              </w:rPr>
            </w:pPr>
            <w:del w:id="36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64C38" w14:textId="70FB56C2" w:rsidR="00A206C0" w:rsidRPr="00A206C0" w:rsidDel="00832ACC" w:rsidRDefault="00A206C0" w:rsidP="00832ACC">
            <w:pPr>
              <w:spacing w:after="220" w:line="240" w:lineRule="auto"/>
              <w:ind w:left="2160" w:hanging="720"/>
              <w:jc w:val="both"/>
              <w:rPr>
                <w:del w:id="3681" w:author="VM-22 Subgroup" w:date="2024-10-01T10:53:00Z"/>
                <w:rFonts w:ascii="Times New Roman" w:eastAsia="Times New Roman" w:hAnsi="Times New Roman"/>
                <w:color w:val="000000"/>
                <w:sz w:val="20"/>
                <w:szCs w:val="20"/>
              </w:rPr>
            </w:pPr>
            <w:del w:id="36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726E918" w14:textId="23F60BB9" w:rsidR="00A206C0" w:rsidRPr="00A206C0" w:rsidDel="00832ACC" w:rsidRDefault="00A206C0" w:rsidP="00832ACC">
            <w:pPr>
              <w:spacing w:after="220" w:line="240" w:lineRule="auto"/>
              <w:ind w:left="2160" w:hanging="720"/>
              <w:jc w:val="both"/>
              <w:rPr>
                <w:del w:id="3683" w:author="VM-22 Subgroup" w:date="2024-10-01T10:53:00Z"/>
                <w:rFonts w:ascii="Times New Roman" w:eastAsia="Times New Roman" w:hAnsi="Times New Roman"/>
                <w:color w:val="000000"/>
                <w:sz w:val="20"/>
                <w:szCs w:val="20"/>
              </w:rPr>
            </w:pPr>
            <w:del w:id="36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C91529" w14:textId="109EE514" w:rsidR="00A206C0" w:rsidRPr="00A206C0" w:rsidDel="00832ACC" w:rsidRDefault="00A206C0" w:rsidP="00832ACC">
            <w:pPr>
              <w:spacing w:after="220" w:line="240" w:lineRule="auto"/>
              <w:ind w:left="2160" w:hanging="720"/>
              <w:jc w:val="both"/>
              <w:rPr>
                <w:del w:id="3685" w:author="VM-22 Subgroup" w:date="2024-10-01T10:53:00Z"/>
                <w:rFonts w:ascii="Times New Roman" w:eastAsia="Times New Roman" w:hAnsi="Times New Roman"/>
                <w:color w:val="000000"/>
                <w:sz w:val="20"/>
                <w:szCs w:val="20"/>
              </w:rPr>
            </w:pPr>
            <w:del w:id="36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F3D9EC2" w14:textId="79559620" w:rsidR="00A206C0" w:rsidRPr="00A206C0" w:rsidDel="00832ACC" w:rsidRDefault="00A206C0" w:rsidP="00832ACC">
            <w:pPr>
              <w:spacing w:after="220" w:line="240" w:lineRule="auto"/>
              <w:ind w:left="2160" w:hanging="720"/>
              <w:jc w:val="both"/>
              <w:rPr>
                <w:del w:id="3687" w:author="VM-22 Subgroup" w:date="2024-10-01T10:53:00Z"/>
                <w:rFonts w:ascii="Times New Roman" w:eastAsia="Times New Roman" w:hAnsi="Times New Roman"/>
                <w:color w:val="000000"/>
                <w:sz w:val="20"/>
                <w:szCs w:val="20"/>
              </w:rPr>
            </w:pPr>
            <w:del w:id="368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A0062A7" w14:textId="727C9E59" w:rsidR="00A206C0" w:rsidRPr="00A206C0" w:rsidDel="00832ACC" w:rsidRDefault="00A206C0" w:rsidP="00832ACC">
            <w:pPr>
              <w:spacing w:after="220" w:line="240" w:lineRule="auto"/>
              <w:ind w:left="2160" w:hanging="720"/>
              <w:jc w:val="both"/>
              <w:rPr>
                <w:del w:id="3689" w:author="VM-22 Subgroup" w:date="2024-10-01T10:53:00Z"/>
                <w:rFonts w:ascii="Times New Roman" w:eastAsia="Times New Roman" w:hAnsi="Times New Roman"/>
                <w:color w:val="000000"/>
                <w:sz w:val="20"/>
                <w:szCs w:val="20"/>
              </w:rPr>
            </w:pPr>
            <w:del w:id="3690"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BD562E7" w14:textId="1F0972BA" w:rsidR="00A206C0" w:rsidRPr="00A206C0" w:rsidDel="00832ACC" w:rsidRDefault="00A206C0" w:rsidP="00832ACC">
            <w:pPr>
              <w:spacing w:after="220" w:line="240" w:lineRule="auto"/>
              <w:ind w:left="2160" w:hanging="720"/>
              <w:jc w:val="both"/>
              <w:rPr>
                <w:del w:id="3691" w:author="VM-22 Subgroup" w:date="2024-10-01T10:53:00Z"/>
                <w:rFonts w:ascii="Times New Roman" w:eastAsia="Times New Roman" w:hAnsi="Times New Roman"/>
                <w:color w:val="000000"/>
                <w:sz w:val="20"/>
                <w:szCs w:val="20"/>
              </w:rPr>
            </w:pPr>
            <w:del w:id="369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4027A3" w14:textId="69096F4A" w:rsidR="00A206C0" w:rsidRPr="00A206C0" w:rsidDel="00832ACC" w:rsidRDefault="00A206C0" w:rsidP="00832ACC">
            <w:pPr>
              <w:spacing w:after="220" w:line="240" w:lineRule="auto"/>
              <w:ind w:left="2160" w:hanging="720"/>
              <w:jc w:val="both"/>
              <w:rPr>
                <w:del w:id="3693" w:author="VM-22 Subgroup" w:date="2024-10-01T10:53:00Z"/>
                <w:rFonts w:ascii="Times New Roman" w:eastAsia="Times New Roman" w:hAnsi="Times New Roman"/>
                <w:color w:val="000000"/>
                <w:sz w:val="20"/>
                <w:szCs w:val="20"/>
              </w:rPr>
            </w:pPr>
            <w:del w:id="3694" w:author="VM-22 Subgroup" w:date="2024-10-01T10:53:00Z">
              <w:r w:rsidRPr="00A206C0" w:rsidDel="00832ACC">
                <w:rPr>
                  <w:rFonts w:ascii="Times New Roman" w:eastAsia="Times New Roman" w:hAnsi="Times New Roman"/>
                  <w:color w:val="000000"/>
                  <w:sz w:val="20"/>
                  <w:szCs w:val="20"/>
                </w:rPr>
                <w:delText>81.0%</w:delText>
              </w:r>
            </w:del>
          </w:p>
        </w:tc>
      </w:tr>
      <w:tr w:rsidR="00A206C0" w:rsidRPr="00A206C0" w:rsidDel="00832ACC" w14:paraId="7E962AC5" w14:textId="30BF4C75" w:rsidTr="00A206C0">
        <w:trPr>
          <w:trHeight w:val="315"/>
          <w:del w:id="36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4D8045" w14:textId="775F5187" w:rsidR="00A206C0" w:rsidRPr="00A206C0" w:rsidDel="00832ACC" w:rsidRDefault="00A206C0" w:rsidP="00832ACC">
            <w:pPr>
              <w:spacing w:after="220" w:line="240" w:lineRule="auto"/>
              <w:ind w:left="2160" w:hanging="720"/>
              <w:jc w:val="both"/>
              <w:rPr>
                <w:del w:id="3696" w:author="VM-22 Subgroup" w:date="2024-10-01T10:53:00Z"/>
                <w:rFonts w:ascii="Times New Roman" w:eastAsia="Times New Roman" w:hAnsi="Times New Roman"/>
                <w:color w:val="000000"/>
                <w:sz w:val="20"/>
                <w:szCs w:val="20"/>
              </w:rPr>
            </w:pPr>
            <w:del w:id="3697"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073E9F9A" w14:textId="6D630110" w:rsidR="00A206C0" w:rsidRPr="00A206C0" w:rsidDel="00832ACC" w:rsidRDefault="00A206C0" w:rsidP="00832ACC">
            <w:pPr>
              <w:spacing w:after="220" w:line="240" w:lineRule="auto"/>
              <w:ind w:left="2160" w:hanging="720"/>
              <w:jc w:val="both"/>
              <w:rPr>
                <w:del w:id="3698" w:author="VM-22 Subgroup" w:date="2024-10-01T10:53:00Z"/>
                <w:rFonts w:ascii="Times New Roman" w:eastAsia="Times New Roman" w:hAnsi="Times New Roman"/>
                <w:color w:val="000000"/>
                <w:sz w:val="20"/>
                <w:szCs w:val="20"/>
              </w:rPr>
            </w:pPr>
            <w:del w:id="36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7D83D5" w14:textId="6DC755B9" w:rsidR="00A206C0" w:rsidRPr="00A206C0" w:rsidDel="00832ACC" w:rsidRDefault="00A206C0" w:rsidP="00832ACC">
            <w:pPr>
              <w:spacing w:after="220" w:line="240" w:lineRule="auto"/>
              <w:ind w:left="2160" w:hanging="720"/>
              <w:jc w:val="both"/>
              <w:rPr>
                <w:del w:id="3700" w:author="VM-22 Subgroup" w:date="2024-10-01T10:53:00Z"/>
                <w:rFonts w:ascii="Times New Roman" w:eastAsia="Times New Roman" w:hAnsi="Times New Roman"/>
                <w:color w:val="000000"/>
                <w:sz w:val="20"/>
                <w:szCs w:val="20"/>
              </w:rPr>
            </w:pPr>
            <w:del w:id="37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72E49" w14:textId="49C329ED" w:rsidR="00A206C0" w:rsidRPr="00A206C0" w:rsidDel="00832ACC" w:rsidRDefault="00A206C0" w:rsidP="00832ACC">
            <w:pPr>
              <w:spacing w:after="220" w:line="240" w:lineRule="auto"/>
              <w:ind w:left="2160" w:hanging="720"/>
              <w:jc w:val="both"/>
              <w:rPr>
                <w:del w:id="3702" w:author="VM-22 Subgroup" w:date="2024-10-01T10:53:00Z"/>
                <w:rFonts w:ascii="Times New Roman" w:eastAsia="Times New Roman" w:hAnsi="Times New Roman"/>
                <w:color w:val="000000"/>
                <w:sz w:val="20"/>
                <w:szCs w:val="20"/>
              </w:rPr>
            </w:pPr>
            <w:del w:id="37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F7914B" w14:textId="3DE5FBD2" w:rsidR="00A206C0" w:rsidRPr="00A206C0" w:rsidDel="00832ACC" w:rsidRDefault="00A206C0" w:rsidP="00832ACC">
            <w:pPr>
              <w:spacing w:after="220" w:line="240" w:lineRule="auto"/>
              <w:ind w:left="2160" w:hanging="720"/>
              <w:jc w:val="both"/>
              <w:rPr>
                <w:del w:id="3704" w:author="VM-22 Subgroup" w:date="2024-10-01T10:53:00Z"/>
                <w:rFonts w:ascii="Times New Roman" w:eastAsia="Times New Roman" w:hAnsi="Times New Roman"/>
                <w:color w:val="000000"/>
                <w:sz w:val="20"/>
                <w:szCs w:val="20"/>
              </w:rPr>
            </w:pPr>
            <w:del w:id="37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8DBDDE" w14:textId="359D9328" w:rsidR="00A206C0" w:rsidRPr="00A206C0" w:rsidDel="00832ACC" w:rsidRDefault="00A206C0" w:rsidP="00832ACC">
            <w:pPr>
              <w:spacing w:after="220" w:line="240" w:lineRule="auto"/>
              <w:ind w:left="2160" w:hanging="720"/>
              <w:jc w:val="both"/>
              <w:rPr>
                <w:del w:id="3706" w:author="VM-22 Subgroup" w:date="2024-10-01T10:53:00Z"/>
                <w:rFonts w:ascii="Times New Roman" w:eastAsia="Times New Roman" w:hAnsi="Times New Roman"/>
                <w:color w:val="000000"/>
                <w:sz w:val="20"/>
                <w:szCs w:val="20"/>
              </w:rPr>
            </w:pPr>
            <w:del w:id="370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DB9BC65" w14:textId="5485BC40" w:rsidR="00A206C0" w:rsidRPr="00A206C0" w:rsidDel="00832ACC" w:rsidRDefault="00A206C0" w:rsidP="00832ACC">
            <w:pPr>
              <w:spacing w:after="220" w:line="240" w:lineRule="auto"/>
              <w:ind w:left="2160" w:hanging="720"/>
              <w:jc w:val="both"/>
              <w:rPr>
                <w:del w:id="3708" w:author="VM-22 Subgroup" w:date="2024-10-01T10:53:00Z"/>
                <w:rFonts w:ascii="Times New Roman" w:eastAsia="Times New Roman" w:hAnsi="Times New Roman"/>
                <w:color w:val="000000"/>
                <w:sz w:val="20"/>
                <w:szCs w:val="20"/>
              </w:rPr>
            </w:pPr>
            <w:del w:id="3709"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97D6B3A" w14:textId="226B3CCF" w:rsidR="00A206C0" w:rsidRPr="00A206C0" w:rsidDel="00832ACC" w:rsidRDefault="00A206C0" w:rsidP="00832ACC">
            <w:pPr>
              <w:spacing w:after="220" w:line="240" w:lineRule="auto"/>
              <w:ind w:left="2160" w:hanging="720"/>
              <w:jc w:val="both"/>
              <w:rPr>
                <w:del w:id="3710" w:author="VM-22 Subgroup" w:date="2024-10-01T10:53:00Z"/>
                <w:rFonts w:ascii="Times New Roman" w:eastAsia="Times New Roman" w:hAnsi="Times New Roman"/>
                <w:color w:val="000000"/>
                <w:sz w:val="20"/>
                <w:szCs w:val="20"/>
              </w:rPr>
            </w:pPr>
            <w:del w:id="371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B873F5A" w14:textId="6D60AC4F" w:rsidR="00A206C0" w:rsidRPr="00A206C0" w:rsidDel="00832ACC" w:rsidRDefault="00A206C0" w:rsidP="00832ACC">
            <w:pPr>
              <w:spacing w:after="220" w:line="240" w:lineRule="auto"/>
              <w:ind w:left="2160" w:hanging="720"/>
              <w:jc w:val="both"/>
              <w:rPr>
                <w:del w:id="3712" w:author="VM-22 Subgroup" w:date="2024-10-01T10:53:00Z"/>
                <w:rFonts w:ascii="Times New Roman" w:eastAsia="Times New Roman" w:hAnsi="Times New Roman"/>
                <w:color w:val="000000"/>
                <w:sz w:val="20"/>
                <w:szCs w:val="20"/>
              </w:rPr>
            </w:pPr>
            <w:del w:id="3713" w:author="VM-22 Subgroup" w:date="2024-10-01T10:53:00Z">
              <w:r w:rsidRPr="00A206C0" w:rsidDel="00832ACC">
                <w:rPr>
                  <w:rFonts w:ascii="Times New Roman" w:eastAsia="Times New Roman" w:hAnsi="Times New Roman"/>
                  <w:color w:val="000000"/>
                  <w:sz w:val="20"/>
                  <w:szCs w:val="20"/>
                </w:rPr>
                <w:delText>82.0%</w:delText>
              </w:r>
            </w:del>
          </w:p>
        </w:tc>
      </w:tr>
      <w:tr w:rsidR="00A206C0" w:rsidRPr="00A206C0" w:rsidDel="00832ACC" w14:paraId="1DBC036A" w14:textId="09D7A719" w:rsidTr="00A206C0">
        <w:trPr>
          <w:trHeight w:val="315"/>
          <w:del w:id="37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F3C7EB" w14:textId="2DF57C85" w:rsidR="00A206C0" w:rsidRPr="00A206C0" w:rsidDel="00832ACC" w:rsidRDefault="00A206C0" w:rsidP="00832ACC">
            <w:pPr>
              <w:spacing w:after="220" w:line="240" w:lineRule="auto"/>
              <w:ind w:left="2160" w:hanging="720"/>
              <w:jc w:val="both"/>
              <w:rPr>
                <w:del w:id="3715" w:author="VM-22 Subgroup" w:date="2024-10-01T10:53:00Z"/>
                <w:rFonts w:ascii="Times New Roman" w:eastAsia="Times New Roman" w:hAnsi="Times New Roman"/>
                <w:color w:val="000000"/>
                <w:sz w:val="20"/>
                <w:szCs w:val="20"/>
              </w:rPr>
            </w:pPr>
            <w:del w:id="3716"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6049620E" w14:textId="2885E4C2" w:rsidR="00A206C0" w:rsidRPr="00A206C0" w:rsidDel="00832ACC" w:rsidRDefault="00A206C0" w:rsidP="00832ACC">
            <w:pPr>
              <w:spacing w:after="220" w:line="240" w:lineRule="auto"/>
              <w:ind w:left="2160" w:hanging="720"/>
              <w:jc w:val="both"/>
              <w:rPr>
                <w:del w:id="3717" w:author="VM-22 Subgroup" w:date="2024-10-01T10:53:00Z"/>
                <w:rFonts w:ascii="Times New Roman" w:eastAsia="Times New Roman" w:hAnsi="Times New Roman"/>
                <w:color w:val="000000"/>
                <w:sz w:val="20"/>
                <w:szCs w:val="20"/>
              </w:rPr>
            </w:pPr>
            <w:del w:id="37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438B33" w14:textId="774E866D" w:rsidR="00A206C0" w:rsidRPr="00A206C0" w:rsidDel="00832ACC" w:rsidRDefault="00A206C0" w:rsidP="00832ACC">
            <w:pPr>
              <w:spacing w:after="220" w:line="240" w:lineRule="auto"/>
              <w:ind w:left="2160" w:hanging="720"/>
              <w:jc w:val="both"/>
              <w:rPr>
                <w:del w:id="3719" w:author="VM-22 Subgroup" w:date="2024-10-01T10:53:00Z"/>
                <w:rFonts w:ascii="Times New Roman" w:eastAsia="Times New Roman" w:hAnsi="Times New Roman"/>
                <w:color w:val="000000"/>
                <w:sz w:val="20"/>
                <w:szCs w:val="20"/>
              </w:rPr>
            </w:pPr>
            <w:del w:id="37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4014BF" w14:textId="6B7A4A16" w:rsidR="00A206C0" w:rsidRPr="00A206C0" w:rsidDel="00832ACC" w:rsidRDefault="00A206C0" w:rsidP="00832ACC">
            <w:pPr>
              <w:spacing w:after="220" w:line="240" w:lineRule="auto"/>
              <w:ind w:left="2160" w:hanging="720"/>
              <w:jc w:val="both"/>
              <w:rPr>
                <w:del w:id="3721" w:author="VM-22 Subgroup" w:date="2024-10-01T10:53:00Z"/>
                <w:rFonts w:ascii="Times New Roman" w:eastAsia="Times New Roman" w:hAnsi="Times New Roman"/>
                <w:color w:val="000000"/>
                <w:sz w:val="20"/>
                <w:szCs w:val="20"/>
              </w:rPr>
            </w:pPr>
            <w:del w:id="37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68A88C" w14:textId="37D7E092" w:rsidR="00A206C0" w:rsidRPr="00A206C0" w:rsidDel="00832ACC" w:rsidRDefault="00A206C0" w:rsidP="00832ACC">
            <w:pPr>
              <w:spacing w:after="220" w:line="240" w:lineRule="auto"/>
              <w:ind w:left="2160" w:hanging="720"/>
              <w:jc w:val="both"/>
              <w:rPr>
                <w:del w:id="3723" w:author="VM-22 Subgroup" w:date="2024-10-01T10:53:00Z"/>
                <w:rFonts w:ascii="Times New Roman" w:eastAsia="Times New Roman" w:hAnsi="Times New Roman"/>
                <w:color w:val="000000"/>
                <w:sz w:val="20"/>
                <w:szCs w:val="20"/>
              </w:rPr>
            </w:pPr>
            <w:del w:id="37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16CF6F" w14:textId="775B1A80" w:rsidR="00A206C0" w:rsidRPr="00A206C0" w:rsidDel="00832ACC" w:rsidRDefault="00A206C0" w:rsidP="00832ACC">
            <w:pPr>
              <w:spacing w:after="220" w:line="240" w:lineRule="auto"/>
              <w:ind w:left="2160" w:hanging="720"/>
              <w:jc w:val="both"/>
              <w:rPr>
                <w:del w:id="3725" w:author="VM-22 Subgroup" w:date="2024-10-01T10:53:00Z"/>
                <w:rFonts w:ascii="Times New Roman" w:eastAsia="Times New Roman" w:hAnsi="Times New Roman"/>
                <w:color w:val="000000"/>
                <w:sz w:val="20"/>
                <w:szCs w:val="20"/>
              </w:rPr>
            </w:pPr>
            <w:del w:id="372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120C797" w14:textId="1CC49B5D" w:rsidR="00A206C0" w:rsidRPr="00A206C0" w:rsidDel="00832ACC" w:rsidRDefault="00A206C0" w:rsidP="00832ACC">
            <w:pPr>
              <w:spacing w:after="220" w:line="240" w:lineRule="auto"/>
              <w:ind w:left="2160" w:hanging="720"/>
              <w:jc w:val="both"/>
              <w:rPr>
                <w:del w:id="3727" w:author="VM-22 Subgroup" w:date="2024-10-01T10:53:00Z"/>
                <w:rFonts w:ascii="Times New Roman" w:eastAsia="Times New Roman" w:hAnsi="Times New Roman"/>
                <w:color w:val="000000"/>
                <w:sz w:val="20"/>
                <w:szCs w:val="20"/>
              </w:rPr>
            </w:pPr>
            <w:del w:id="372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195C5D9" w14:textId="4A24819D" w:rsidR="00A206C0" w:rsidRPr="00A206C0" w:rsidDel="00832ACC" w:rsidRDefault="00A206C0" w:rsidP="00832ACC">
            <w:pPr>
              <w:spacing w:after="220" w:line="240" w:lineRule="auto"/>
              <w:ind w:left="2160" w:hanging="720"/>
              <w:jc w:val="both"/>
              <w:rPr>
                <w:del w:id="3729" w:author="VM-22 Subgroup" w:date="2024-10-01T10:53:00Z"/>
                <w:rFonts w:ascii="Times New Roman" w:eastAsia="Times New Roman" w:hAnsi="Times New Roman"/>
                <w:color w:val="000000"/>
                <w:sz w:val="20"/>
                <w:szCs w:val="20"/>
              </w:rPr>
            </w:pPr>
            <w:del w:id="373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D3CF15" w14:textId="4879F5CD" w:rsidR="00A206C0" w:rsidRPr="00A206C0" w:rsidDel="00832ACC" w:rsidRDefault="00A206C0" w:rsidP="00832ACC">
            <w:pPr>
              <w:spacing w:after="220" w:line="240" w:lineRule="auto"/>
              <w:ind w:left="2160" w:hanging="720"/>
              <w:jc w:val="both"/>
              <w:rPr>
                <w:del w:id="3731" w:author="VM-22 Subgroup" w:date="2024-10-01T10:53:00Z"/>
                <w:rFonts w:ascii="Times New Roman" w:eastAsia="Times New Roman" w:hAnsi="Times New Roman"/>
                <w:color w:val="000000"/>
                <w:sz w:val="20"/>
                <w:szCs w:val="20"/>
              </w:rPr>
            </w:pPr>
            <w:del w:id="3732" w:author="VM-22 Subgroup" w:date="2024-10-01T10:53:00Z">
              <w:r w:rsidRPr="00A206C0" w:rsidDel="00832ACC">
                <w:rPr>
                  <w:rFonts w:ascii="Times New Roman" w:eastAsia="Times New Roman" w:hAnsi="Times New Roman"/>
                  <w:color w:val="000000"/>
                  <w:sz w:val="20"/>
                  <w:szCs w:val="20"/>
                </w:rPr>
                <w:delText>83.0%</w:delText>
              </w:r>
            </w:del>
          </w:p>
        </w:tc>
      </w:tr>
      <w:tr w:rsidR="00A206C0" w:rsidRPr="00A206C0" w:rsidDel="00832ACC" w14:paraId="48058E33" w14:textId="68FF8290" w:rsidTr="00A206C0">
        <w:trPr>
          <w:trHeight w:val="315"/>
          <w:del w:id="37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DBC87B" w14:textId="692679D2" w:rsidR="00A206C0" w:rsidRPr="00A206C0" w:rsidDel="00832ACC" w:rsidRDefault="00A206C0" w:rsidP="00832ACC">
            <w:pPr>
              <w:spacing w:after="220" w:line="240" w:lineRule="auto"/>
              <w:ind w:left="2160" w:hanging="720"/>
              <w:jc w:val="both"/>
              <w:rPr>
                <w:del w:id="3734" w:author="VM-22 Subgroup" w:date="2024-10-01T10:53:00Z"/>
                <w:rFonts w:ascii="Times New Roman" w:eastAsia="Times New Roman" w:hAnsi="Times New Roman"/>
                <w:color w:val="000000"/>
                <w:sz w:val="20"/>
                <w:szCs w:val="20"/>
              </w:rPr>
            </w:pPr>
            <w:del w:id="3735"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1AA701C2" w14:textId="4D76DC6D" w:rsidR="00A206C0" w:rsidRPr="00A206C0" w:rsidDel="00832ACC" w:rsidRDefault="00A206C0" w:rsidP="00832ACC">
            <w:pPr>
              <w:spacing w:after="220" w:line="240" w:lineRule="auto"/>
              <w:ind w:left="2160" w:hanging="720"/>
              <w:jc w:val="both"/>
              <w:rPr>
                <w:del w:id="3736" w:author="VM-22 Subgroup" w:date="2024-10-01T10:53:00Z"/>
                <w:rFonts w:ascii="Times New Roman" w:eastAsia="Times New Roman" w:hAnsi="Times New Roman"/>
                <w:color w:val="000000"/>
                <w:sz w:val="20"/>
                <w:szCs w:val="20"/>
              </w:rPr>
            </w:pPr>
            <w:del w:id="37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3FB389C" w14:textId="7F8793D5" w:rsidR="00A206C0" w:rsidRPr="00A206C0" w:rsidDel="00832ACC" w:rsidRDefault="00A206C0" w:rsidP="00832ACC">
            <w:pPr>
              <w:spacing w:after="220" w:line="240" w:lineRule="auto"/>
              <w:ind w:left="2160" w:hanging="720"/>
              <w:jc w:val="both"/>
              <w:rPr>
                <w:del w:id="3738" w:author="VM-22 Subgroup" w:date="2024-10-01T10:53:00Z"/>
                <w:rFonts w:ascii="Times New Roman" w:eastAsia="Times New Roman" w:hAnsi="Times New Roman"/>
                <w:color w:val="000000"/>
                <w:sz w:val="20"/>
                <w:szCs w:val="20"/>
              </w:rPr>
            </w:pPr>
            <w:del w:id="37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B776F0" w14:textId="0986E45E" w:rsidR="00A206C0" w:rsidRPr="00A206C0" w:rsidDel="00832ACC" w:rsidRDefault="00A206C0" w:rsidP="00832ACC">
            <w:pPr>
              <w:spacing w:after="220" w:line="240" w:lineRule="auto"/>
              <w:ind w:left="2160" w:hanging="720"/>
              <w:jc w:val="both"/>
              <w:rPr>
                <w:del w:id="3740" w:author="VM-22 Subgroup" w:date="2024-10-01T10:53:00Z"/>
                <w:rFonts w:ascii="Times New Roman" w:eastAsia="Times New Roman" w:hAnsi="Times New Roman"/>
                <w:color w:val="000000"/>
                <w:sz w:val="20"/>
                <w:szCs w:val="20"/>
              </w:rPr>
            </w:pPr>
            <w:del w:id="37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5AACDB" w14:textId="1B577046" w:rsidR="00A206C0" w:rsidRPr="00A206C0" w:rsidDel="00832ACC" w:rsidRDefault="00A206C0" w:rsidP="00832ACC">
            <w:pPr>
              <w:spacing w:after="220" w:line="240" w:lineRule="auto"/>
              <w:ind w:left="2160" w:hanging="720"/>
              <w:jc w:val="both"/>
              <w:rPr>
                <w:del w:id="3742" w:author="VM-22 Subgroup" w:date="2024-10-01T10:53:00Z"/>
                <w:rFonts w:ascii="Times New Roman" w:eastAsia="Times New Roman" w:hAnsi="Times New Roman"/>
                <w:color w:val="000000"/>
                <w:sz w:val="20"/>
                <w:szCs w:val="20"/>
              </w:rPr>
            </w:pPr>
            <w:del w:id="37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A614F7" w14:textId="7A6346D2" w:rsidR="00A206C0" w:rsidRPr="00A206C0" w:rsidDel="00832ACC" w:rsidRDefault="00A206C0" w:rsidP="00832ACC">
            <w:pPr>
              <w:spacing w:after="220" w:line="240" w:lineRule="auto"/>
              <w:ind w:left="2160" w:hanging="720"/>
              <w:jc w:val="both"/>
              <w:rPr>
                <w:del w:id="3744" w:author="VM-22 Subgroup" w:date="2024-10-01T10:53:00Z"/>
                <w:rFonts w:ascii="Times New Roman" w:eastAsia="Times New Roman" w:hAnsi="Times New Roman"/>
                <w:color w:val="000000"/>
                <w:sz w:val="20"/>
                <w:szCs w:val="20"/>
              </w:rPr>
            </w:pPr>
            <w:del w:id="374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7F258B" w14:textId="2D618802" w:rsidR="00A206C0" w:rsidRPr="00A206C0" w:rsidDel="00832ACC" w:rsidRDefault="00A206C0" w:rsidP="00832ACC">
            <w:pPr>
              <w:spacing w:after="220" w:line="240" w:lineRule="auto"/>
              <w:ind w:left="2160" w:hanging="720"/>
              <w:jc w:val="both"/>
              <w:rPr>
                <w:del w:id="3746" w:author="VM-22 Subgroup" w:date="2024-10-01T10:53:00Z"/>
                <w:rFonts w:ascii="Times New Roman" w:eastAsia="Times New Roman" w:hAnsi="Times New Roman"/>
                <w:color w:val="000000"/>
                <w:sz w:val="20"/>
                <w:szCs w:val="20"/>
              </w:rPr>
            </w:pPr>
            <w:del w:id="3747"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3BD008DB" w14:textId="7941F39E" w:rsidR="00A206C0" w:rsidRPr="00A206C0" w:rsidDel="00832ACC" w:rsidRDefault="00A206C0" w:rsidP="00832ACC">
            <w:pPr>
              <w:spacing w:after="220" w:line="240" w:lineRule="auto"/>
              <w:ind w:left="2160" w:hanging="720"/>
              <w:jc w:val="both"/>
              <w:rPr>
                <w:del w:id="3748" w:author="VM-22 Subgroup" w:date="2024-10-01T10:53:00Z"/>
                <w:rFonts w:ascii="Times New Roman" w:eastAsia="Times New Roman" w:hAnsi="Times New Roman"/>
                <w:color w:val="000000"/>
                <w:sz w:val="20"/>
                <w:szCs w:val="20"/>
              </w:rPr>
            </w:pPr>
            <w:del w:id="374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6F09EB6" w14:textId="1AD7EF2E" w:rsidR="00A206C0" w:rsidRPr="00A206C0" w:rsidDel="00832ACC" w:rsidRDefault="00A206C0" w:rsidP="00832ACC">
            <w:pPr>
              <w:spacing w:after="220" w:line="240" w:lineRule="auto"/>
              <w:ind w:left="2160" w:hanging="720"/>
              <w:jc w:val="both"/>
              <w:rPr>
                <w:del w:id="3750" w:author="VM-22 Subgroup" w:date="2024-10-01T10:53:00Z"/>
                <w:rFonts w:ascii="Times New Roman" w:eastAsia="Times New Roman" w:hAnsi="Times New Roman"/>
                <w:color w:val="000000"/>
                <w:sz w:val="20"/>
                <w:szCs w:val="20"/>
              </w:rPr>
            </w:pPr>
            <w:del w:id="3751" w:author="VM-22 Subgroup" w:date="2024-10-01T10:53:00Z">
              <w:r w:rsidRPr="00A206C0" w:rsidDel="00832ACC">
                <w:rPr>
                  <w:rFonts w:ascii="Times New Roman" w:eastAsia="Times New Roman" w:hAnsi="Times New Roman"/>
                  <w:color w:val="000000"/>
                  <w:sz w:val="20"/>
                  <w:szCs w:val="20"/>
                </w:rPr>
                <w:delText>84.0%</w:delText>
              </w:r>
            </w:del>
          </w:p>
        </w:tc>
      </w:tr>
      <w:tr w:rsidR="00A206C0" w:rsidRPr="00A206C0" w:rsidDel="00832ACC" w14:paraId="2CE919F2" w14:textId="69969CA3" w:rsidTr="00A206C0">
        <w:trPr>
          <w:trHeight w:val="315"/>
          <w:del w:id="37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D0B74" w14:textId="27233373" w:rsidR="00A206C0" w:rsidRPr="00A206C0" w:rsidDel="00832ACC" w:rsidRDefault="00A206C0" w:rsidP="00832ACC">
            <w:pPr>
              <w:spacing w:after="220" w:line="240" w:lineRule="auto"/>
              <w:ind w:left="2160" w:hanging="720"/>
              <w:jc w:val="both"/>
              <w:rPr>
                <w:del w:id="3753" w:author="VM-22 Subgroup" w:date="2024-10-01T10:53:00Z"/>
                <w:rFonts w:ascii="Times New Roman" w:eastAsia="Times New Roman" w:hAnsi="Times New Roman"/>
                <w:color w:val="000000"/>
                <w:sz w:val="20"/>
                <w:szCs w:val="20"/>
              </w:rPr>
            </w:pPr>
            <w:del w:id="3754" w:author="VM-22 Subgroup" w:date="2024-10-01T10:53:00Z">
              <w:r w:rsidRPr="00A206C0" w:rsidDel="00832ACC">
                <w:rPr>
                  <w:rFonts w:ascii="Times New Roman" w:eastAsia="Times New Roman" w:hAnsi="Times New Roman"/>
                  <w:color w:val="000000"/>
                  <w:sz w:val="20"/>
                  <w:szCs w:val="20"/>
                </w:rPr>
                <w:lastRenderedPageBreak/>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131D1B37" w14:textId="2F019C03" w:rsidR="00A206C0" w:rsidRPr="00A206C0" w:rsidDel="00832ACC" w:rsidRDefault="00A206C0" w:rsidP="00832ACC">
            <w:pPr>
              <w:spacing w:after="220" w:line="240" w:lineRule="auto"/>
              <w:ind w:left="2160" w:hanging="720"/>
              <w:jc w:val="both"/>
              <w:rPr>
                <w:del w:id="3755" w:author="VM-22 Subgroup" w:date="2024-10-01T10:53:00Z"/>
                <w:rFonts w:ascii="Times New Roman" w:eastAsia="Times New Roman" w:hAnsi="Times New Roman"/>
                <w:color w:val="000000"/>
                <w:sz w:val="20"/>
                <w:szCs w:val="20"/>
              </w:rPr>
            </w:pPr>
            <w:del w:id="37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A9B7B0" w14:textId="6515B01F" w:rsidR="00A206C0" w:rsidRPr="00A206C0" w:rsidDel="00832ACC" w:rsidRDefault="00A206C0" w:rsidP="00832ACC">
            <w:pPr>
              <w:spacing w:after="220" w:line="240" w:lineRule="auto"/>
              <w:ind w:left="2160" w:hanging="720"/>
              <w:jc w:val="both"/>
              <w:rPr>
                <w:del w:id="3757" w:author="VM-22 Subgroup" w:date="2024-10-01T10:53:00Z"/>
                <w:rFonts w:ascii="Times New Roman" w:eastAsia="Times New Roman" w:hAnsi="Times New Roman"/>
                <w:color w:val="000000"/>
                <w:sz w:val="20"/>
                <w:szCs w:val="20"/>
              </w:rPr>
            </w:pPr>
            <w:del w:id="37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F8C94F" w14:textId="3E089E68" w:rsidR="00A206C0" w:rsidRPr="00A206C0" w:rsidDel="00832ACC" w:rsidRDefault="00A206C0" w:rsidP="00832ACC">
            <w:pPr>
              <w:spacing w:after="220" w:line="240" w:lineRule="auto"/>
              <w:ind w:left="2160" w:hanging="720"/>
              <w:jc w:val="both"/>
              <w:rPr>
                <w:del w:id="3759" w:author="VM-22 Subgroup" w:date="2024-10-01T10:53:00Z"/>
                <w:rFonts w:ascii="Times New Roman" w:eastAsia="Times New Roman" w:hAnsi="Times New Roman"/>
                <w:color w:val="000000"/>
                <w:sz w:val="20"/>
                <w:szCs w:val="20"/>
              </w:rPr>
            </w:pPr>
            <w:del w:id="37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4FA487" w14:textId="1E859BA5" w:rsidR="00A206C0" w:rsidRPr="00A206C0" w:rsidDel="00832ACC" w:rsidRDefault="00A206C0" w:rsidP="00832ACC">
            <w:pPr>
              <w:spacing w:after="220" w:line="240" w:lineRule="auto"/>
              <w:ind w:left="2160" w:hanging="720"/>
              <w:jc w:val="both"/>
              <w:rPr>
                <w:del w:id="3761" w:author="VM-22 Subgroup" w:date="2024-10-01T10:53:00Z"/>
                <w:rFonts w:ascii="Times New Roman" w:eastAsia="Times New Roman" w:hAnsi="Times New Roman"/>
                <w:color w:val="000000"/>
                <w:sz w:val="20"/>
                <w:szCs w:val="20"/>
              </w:rPr>
            </w:pPr>
            <w:del w:id="37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67BE29" w14:textId="48B9FE31" w:rsidR="00A206C0" w:rsidRPr="00A206C0" w:rsidDel="00832ACC" w:rsidRDefault="00A206C0" w:rsidP="00832ACC">
            <w:pPr>
              <w:spacing w:after="220" w:line="240" w:lineRule="auto"/>
              <w:ind w:left="2160" w:hanging="720"/>
              <w:jc w:val="both"/>
              <w:rPr>
                <w:del w:id="3763" w:author="VM-22 Subgroup" w:date="2024-10-01T10:53:00Z"/>
                <w:rFonts w:ascii="Times New Roman" w:eastAsia="Times New Roman" w:hAnsi="Times New Roman"/>
                <w:color w:val="000000"/>
                <w:sz w:val="20"/>
                <w:szCs w:val="20"/>
              </w:rPr>
            </w:pPr>
            <w:del w:id="376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EF7131E" w14:textId="600740F4" w:rsidR="00A206C0" w:rsidRPr="00A206C0" w:rsidDel="00832ACC" w:rsidRDefault="00A206C0" w:rsidP="00832ACC">
            <w:pPr>
              <w:spacing w:after="220" w:line="240" w:lineRule="auto"/>
              <w:ind w:left="2160" w:hanging="720"/>
              <w:jc w:val="both"/>
              <w:rPr>
                <w:del w:id="3765" w:author="VM-22 Subgroup" w:date="2024-10-01T10:53:00Z"/>
                <w:rFonts w:ascii="Times New Roman" w:eastAsia="Times New Roman" w:hAnsi="Times New Roman"/>
                <w:color w:val="000000"/>
                <w:sz w:val="20"/>
                <w:szCs w:val="20"/>
              </w:rPr>
            </w:pPr>
            <w:del w:id="376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7A55924" w14:textId="51B482DF" w:rsidR="00A206C0" w:rsidRPr="00A206C0" w:rsidDel="00832ACC" w:rsidRDefault="00A206C0" w:rsidP="00832ACC">
            <w:pPr>
              <w:spacing w:after="220" w:line="240" w:lineRule="auto"/>
              <w:ind w:left="2160" w:hanging="720"/>
              <w:jc w:val="both"/>
              <w:rPr>
                <w:del w:id="3767" w:author="VM-22 Subgroup" w:date="2024-10-01T10:53:00Z"/>
                <w:rFonts w:ascii="Times New Roman" w:eastAsia="Times New Roman" w:hAnsi="Times New Roman"/>
                <w:color w:val="000000"/>
                <w:sz w:val="20"/>
                <w:szCs w:val="20"/>
              </w:rPr>
            </w:pPr>
            <w:del w:id="376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D597BA4" w14:textId="442F6731" w:rsidR="00A206C0" w:rsidRPr="00A206C0" w:rsidDel="00832ACC" w:rsidRDefault="00A206C0" w:rsidP="00832ACC">
            <w:pPr>
              <w:spacing w:after="220" w:line="240" w:lineRule="auto"/>
              <w:ind w:left="2160" w:hanging="720"/>
              <w:jc w:val="both"/>
              <w:rPr>
                <w:del w:id="3769" w:author="VM-22 Subgroup" w:date="2024-10-01T10:53:00Z"/>
                <w:rFonts w:ascii="Times New Roman" w:eastAsia="Times New Roman" w:hAnsi="Times New Roman"/>
                <w:color w:val="000000"/>
                <w:sz w:val="20"/>
                <w:szCs w:val="20"/>
              </w:rPr>
            </w:pPr>
            <w:del w:id="3770" w:author="VM-22 Subgroup" w:date="2024-10-01T10:53:00Z">
              <w:r w:rsidRPr="00A206C0" w:rsidDel="00832ACC">
                <w:rPr>
                  <w:rFonts w:ascii="Times New Roman" w:eastAsia="Times New Roman" w:hAnsi="Times New Roman"/>
                  <w:color w:val="000000"/>
                  <w:sz w:val="20"/>
                  <w:szCs w:val="20"/>
                </w:rPr>
                <w:delText>85.0%</w:delText>
              </w:r>
            </w:del>
          </w:p>
        </w:tc>
      </w:tr>
      <w:tr w:rsidR="00A206C0" w:rsidRPr="00A206C0" w:rsidDel="00832ACC" w14:paraId="5D230A85" w14:textId="7F80AED0" w:rsidTr="00A206C0">
        <w:trPr>
          <w:trHeight w:val="315"/>
          <w:del w:id="37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952AD1" w14:textId="01169DA5" w:rsidR="00A206C0" w:rsidRPr="00A206C0" w:rsidDel="00832ACC" w:rsidRDefault="00A206C0" w:rsidP="00832ACC">
            <w:pPr>
              <w:spacing w:after="220" w:line="240" w:lineRule="auto"/>
              <w:ind w:left="2160" w:hanging="720"/>
              <w:jc w:val="both"/>
              <w:rPr>
                <w:del w:id="3772" w:author="VM-22 Subgroup" w:date="2024-10-01T10:53:00Z"/>
                <w:rFonts w:ascii="Times New Roman" w:eastAsia="Times New Roman" w:hAnsi="Times New Roman"/>
                <w:color w:val="000000"/>
                <w:sz w:val="20"/>
                <w:szCs w:val="20"/>
              </w:rPr>
            </w:pPr>
            <w:del w:id="3773"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4698357E" w14:textId="33D02C97" w:rsidR="00A206C0" w:rsidRPr="00A206C0" w:rsidDel="00832ACC" w:rsidRDefault="00A206C0" w:rsidP="00832ACC">
            <w:pPr>
              <w:spacing w:after="220" w:line="240" w:lineRule="auto"/>
              <w:ind w:left="2160" w:hanging="720"/>
              <w:jc w:val="both"/>
              <w:rPr>
                <w:del w:id="3774" w:author="VM-22 Subgroup" w:date="2024-10-01T10:53:00Z"/>
                <w:rFonts w:ascii="Times New Roman" w:eastAsia="Times New Roman" w:hAnsi="Times New Roman"/>
                <w:color w:val="000000"/>
                <w:sz w:val="20"/>
                <w:szCs w:val="20"/>
              </w:rPr>
            </w:pPr>
            <w:del w:id="3775"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8490AFF" w14:textId="6DB96079" w:rsidR="00A206C0" w:rsidRPr="00A206C0" w:rsidDel="00832ACC" w:rsidRDefault="00A206C0" w:rsidP="00832ACC">
            <w:pPr>
              <w:spacing w:after="220" w:line="240" w:lineRule="auto"/>
              <w:ind w:left="2160" w:hanging="720"/>
              <w:jc w:val="both"/>
              <w:rPr>
                <w:del w:id="3776" w:author="VM-22 Subgroup" w:date="2024-10-01T10:53:00Z"/>
                <w:rFonts w:ascii="Times New Roman" w:eastAsia="Times New Roman" w:hAnsi="Times New Roman"/>
                <w:color w:val="000000"/>
                <w:sz w:val="20"/>
                <w:szCs w:val="20"/>
              </w:rPr>
            </w:pPr>
            <w:del w:id="3777"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537CBE1" w14:textId="338D96AA" w:rsidR="00A206C0" w:rsidRPr="00A206C0" w:rsidDel="00832ACC" w:rsidRDefault="00A206C0" w:rsidP="00832ACC">
            <w:pPr>
              <w:spacing w:after="220" w:line="240" w:lineRule="auto"/>
              <w:ind w:left="2160" w:hanging="720"/>
              <w:jc w:val="both"/>
              <w:rPr>
                <w:del w:id="3778" w:author="VM-22 Subgroup" w:date="2024-10-01T10:53:00Z"/>
                <w:rFonts w:ascii="Times New Roman" w:eastAsia="Times New Roman" w:hAnsi="Times New Roman"/>
                <w:color w:val="000000"/>
                <w:sz w:val="20"/>
                <w:szCs w:val="20"/>
              </w:rPr>
            </w:pPr>
            <w:del w:id="3779"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48953827" w14:textId="12E07C8D" w:rsidR="00A206C0" w:rsidRPr="00A206C0" w:rsidDel="00832ACC" w:rsidRDefault="00A206C0" w:rsidP="00832ACC">
            <w:pPr>
              <w:spacing w:after="220" w:line="240" w:lineRule="auto"/>
              <w:ind w:left="2160" w:hanging="720"/>
              <w:jc w:val="both"/>
              <w:rPr>
                <w:del w:id="3780" w:author="VM-22 Subgroup" w:date="2024-10-01T10:53:00Z"/>
                <w:rFonts w:ascii="Times New Roman" w:eastAsia="Times New Roman" w:hAnsi="Times New Roman"/>
                <w:color w:val="000000"/>
                <w:sz w:val="20"/>
                <w:szCs w:val="20"/>
              </w:rPr>
            </w:pPr>
            <w:del w:id="378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F97F99A" w14:textId="10B9620B" w:rsidR="00A206C0" w:rsidRPr="00A206C0" w:rsidDel="00832ACC" w:rsidRDefault="00A206C0" w:rsidP="00832ACC">
            <w:pPr>
              <w:spacing w:after="220" w:line="240" w:lineRule="auto"/>
              <w:ind w:left="2160" w:hanging="720"/>
              <w:jc w:val="both"/>
              <w:rPr>
                <w:del w:id="3782" w:author="VM-22 Subgroup" w:date="2024-10-01T10:53:00Z"/>
                <w:rFonts w:ascii="Times New Roman" w:eastAsia="Times New Roman" w:hAnsi="Times New Roman"/>
                <w:color w:val="000000"/>
                <w:sz w:val="20"/>
                <w:szCs w:val="20"/>
              </w:rPr>
            </w:pPr>
            <w:del w:id="3783"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44F3CB9" w14:textId="2E986D70" w:rsidR="00A206C0" w:rsidRPr="00A206C0" w:rsidDel="00832ACC" w:rsidRDefault="00A206C0" w:rsidP="00832ACC">
            <w:pPr>
              <w:spacing w:after="220" w:line="240" w:lineRule="auto"/>
              <w:ind w:left="2160" w:hanging="720"/>
              <w:jc w:val="both"/>
              <w:rPr>
                <w:del w:id="3784" w:author="VM-22 Subgroup" w:date="2024-10-01T10:53:00Z"/>
                <w:rFonts w:ascii="Times New Roman" w:eastAsia="Times New Roman" w:hAnsi="Times New Roman"/>
                <w:color w:val="000000"/>
                <w:sz w:val="20"/>
                <w:szCs w:val="20"/>
              </w:rPr>
            </w:pPr>
            <w:del w:id="378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ED94C64" w14:textId="4C4579A5" w:rsidR="00A206C0" w:rsidRPr="00A206C0" w:rsidDel="00832ACC" w:rsidRDefault="00A206C0" w:rsidP="00832ACC">
            <w:pPr>
              <w:spacing w:after="220" w:line="240" w:lineRule="auto"/>
              <w:ind w:left="2160" w:hanging="720"/>
              <w:jc w:val="both"/>
              <w:rPr>
                <w:del w:id="3786" w:author="VM-22 Subgroup" w:date="2024-10-01T10:53:00Z"/>
                <w:rFonts w:ascii="Times New Roman" w:eastAsia="Times New Roman" w:hAnsi="Times New Roman"/>
                <w:color w:val="000000"/>
                <w:sz w:val="20"/>
                <w:szCs w:val="20"/>
              </w:rPr>
            </w:pPr>
            <w:del w:id="378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4154613C" w14:textId="0110E07C" w:rsidR="00A206C0" w:rsidRPr="00A206C0" w:rsidDel="00832ACC" w:rsidRDefault="00A206C0" w:rsidP="00832ACC">
            <w:pPr>
              <w:spacing w:after="220" w:line="240" w:lineRule="auto"/>
              <w:ind w:left="2160" w:hanging="720"/>
              <w:jc w:val="both"/>
              <w:rPr>
                <w:del w:id="3788" w:author="VM-22 Subgroup" w:date="2024-10-01T10:53:00Z"/>
                <w:rFonts w:ascii="Times New Roman" w:eastAsia="Times New Roman" w:hAnsi="Times New Roman"/>
                <w:color w:val="000000"/>
                <w:sz w:val="20"/>
                <w:szCs w:val="20"/>
              </w:rPr>
            </w:pPr>
            <w:del w:id="3789" w:author="VM-22 Subgroup" w:date="2024-10-01T10:53:00Z">
              <w:r w:rsidRPr="00A206C0" w:rsidDel="00832ACC">
                <w:rPr>
                  <w:rFonts w:ascii="Times New Roman" w:eastAsia="Times New Roman" w:hAnsi="Times New Roman"/>
                  <w:color w:val="000000"/>
                  <w:sz w:val="20"/>
                  <w:szCs w:val="20"/>
                </w:rPr>
                <w:delText>87.0%</w:delText>
              </w:r>
            </w:del>
          </w:p>
        </w:tc>
      </w:tr>
      <w:tr w:rsidR="00A206C0" w:rsidRPr="00A206C0" w:rsidDel="00832ACC" w14:paraId="597F3603" w14:textId="368C9A9A" w:rsidTr="00A206C0">
        <w:trPr>
          <w:trHeight w:val="315"/>
          <w:del w:id="37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577459" w14:textId="77589670" w:rsidR="00A206C0" w:rsidRPr="00A206C0" w:rsidDel="00832ACC" w:rsidRDefault="00A206C0" w:rsidP="00832ACC">
            <w:pPr>
              <w:spacing w:after="220" w:line="240" w:lineRule="auto"/>
              <w:ind w:left="2160" w:hanging="720"/>
              <w:jc w:val="both"/>
              <w:rPr>
                <w:del w:id="3791" w:author="VM-22 Subgroup" w:date="2024-10-01T10:53:00Z"/>
                <w:rFonts w:ascii="Times New Roman" w:eastAsia="Times New Roman" w:hAnsi="Times New Roman"/>
                <w:color w:val="000000"/>
                <w:sz w:val="20"/>
                <w:szCs w:val="20"/>
              </w:rPr>
            </w:pPr>
            <w:del w:id="3792"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4A17409D" w14:textId="630E2C67" w:rsidR="00A206C0" w:rsidRPr="00A206C0" w:rsidDel="00832ACC" w:rsidRDefault="00A206C0" w:rsidP="00832ACC">
            <w:pPr>
              <w:spacing w:after="220" w:line="240" w:lineRule="auto"/>
              <w:ind w:left="2160" w:hanging="720"/>
              <w:jc w:val="both"/>
              <w:rPr>
                <w:del w:id="3793" w:author="VM-22 Subgroup" w:date="2024-10-01T10:53:00Z"/>
                <w:rFonts w:ascii="Times New Roman" w:eastAsia="Times New Roman" w:hAnsi="Times New Roman"/>
                <w:color w:val="000000"/>
                <w:sz w:val="20"/>
                <w:szCs w:val="20"/>
              </w:rPr>
            </w:pPr>
            <w:del w:id="3794"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916AF68" w14:textId="3A0BCCEA" w:rsidR="00A206C0" w:rsidRPr="00A206C0" w:rsidDel="00832ACC" w:rsidRDefault="00A206C0" w:rsidP="00832ACC">
            <w:pPr>
              <w:spacing w:after="220" w:line="240" w:lineRule="auto"/>
              <w:ind w:left="2160" w:hanging="720"/>
              <w:jc w:val="both"/>
              <w:rPr>
                <w:del w:id="3795" w:author="VM-22 Subgroup" w:date="2024-10-01T10:53:00Z"/>
                <w:rFonts w:ascii="Times New Roman" w:eastAsia="Times New Roman" w:hAnsi="Times New Roman"/>
                <w:color w:val="000000"/>
                <w:sz w:val="20"/>
                <w:szCs w:val="20"/>
              </w:rPr>
            </w:pPr>
            <w:del w:id="379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5429F4" w14:textId="12F47E3E" w:rsidR="00A206C0" w:rsidRPr="00A206C0" w:rsidDel="00832ACC" w:rsidRDefault="00A206C0" w:rsidP="00832ACC">
            <w:pPr>
              <w:spacing w:after="220" w:line="240" w:lineRule="auto"/>
              <w:ind w:left="2160" w:hanging="720"/>
              <w:jc w:val="both"/>
              <w:rPr>
                <w:del w:id="3797" w:author="VM-22 Subgroup" w:date="2024-10-01T10:53:00Z"/>
                <w:rFonts w:ascii="Times New Roman" w:eastAsia="Times New Roman" w:hAnsi="Times New Roman"/>
                <w:color w:val="000000"/>
                <w:sz w:val="20"/>
                <w:szCs w:val="20"/>
              </w:rPr>
            </w:pPr>
            <w:del w:id="379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5DA7B8A" w14:textId="1CD76D5C" w:rsidR="00A206C0" w:rsidRPr="00A206C0" w:rsidDel="00832ACC" w:rsidRDefault="00A206C0" w:rsidP="00832ACC">
            <w:pPr>
              <w:spacing w:after="220" w:line="240" w:lineRule="auto"/>
              <w:ind w:left="2160" w:hanging="720"/>
              <w:jc w:val="both"/>
              <w:rPr>
                <w:del w:id="3799" w:author="VM-22 Subgroup" w:date="2024-10-01T10:53:00Z"/>
                <w:rFonts w:ascii="Times New Roman" w:eastAsia="Times New Roman" w:hAnsi="Times New Roman"/>
                <w:color w:val="000000"/>
                <w:sz w:val="20"/>
                <w:szCs w:val="20"/>
              </w:rPr>
            </w:pPr>
            <w:del w:id="380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9C22762" w14:textId="6A62F5B8" w:rsidR="00A206C0" w:rsidRPr="00A206C0" w:rsidDel="00832ACC" w:rsidRDefault="00A206C0" w:rsidP="00832ACC">
            <w:pPr>
              <w:spacing w:after="220" w:line="240" w:lineRule="auto"/>
              <w:ind w:left="2160" w:hanging="720"/>
              <w:jc w:val="both"/>
              <w:rPr>
                <w:del w:id="3801" w:author="VM-22 Subgroup" w:date="2024-10-01T10:53:00Z"/>
                <w:rFonts w:ascii="Times New Roman" w:eastAsia="Times New Roman" w:hAnsi="Times New Roman"/>
                <w:color w:val="000000"/>
                <w:sz w:val="20"/>
                <w:szCs w:val="20"/>
              </w:rPr>
            </w:pPr>
            <w:del w:id="380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6DDB08" w14:textId="5C998B6A" w:rsidR="00A206C0" w:rsidRPr="00A206C0" w:rsidDel="00832ACC" w:rsidRDefault="00A206C0" w:rsidP="00832ACC">
            <w:pPr>
              <w:spacing w:after="220" w:line="240" w:lineRule="auto"/>
              <w:ind w:left="2160" w:hanging="720"/>
              <w:jc w:val="both"/>
              <w:rPr>
                <w:del w:id="3803" w:author="VM-22 Subgroup" w:date="2024-10-01T10:53:00Z"/>
                <w:rFonts w:ascii="Times New Roman" w:eastAsia="Times New Roman" w:hAnsi="Times New Roman"/>
                <w:color w:val="000000"/>
                <w:sz w:val="20"/>
                <w:szCs w:val="20"/>
              </w:rPr>
            </w:pPr>
            <w:del w:id="380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19788246" w14:textId="7FBBFEB0" w:rsidR="00A206C0" w:rsidRPr="00A206C0" w:rsidDel="00832ACC" w:rsidRDefault="00A206C0" w:rsidP="00832ACC">
            <w:pPr>
              <w:spacing w:after="220" w:line="240" w:lineRule="auto"/>
              <w:ind w:left="2160" w:hanging="720"/>
              <w:jc w:val="both"/>
              <w:rPr>
                <w:del w:id="3805" w:author="VM-22 Subgroup" w:date="2024-10-01T10:53:00Z"/>
                <w:rFonts w:ascii="Times New Roman" w:eastAsia="Times New Roman" w:hAnsi="Times New Roman"/>
                <w:color w:val="000000"/>
                <w:sz w:val="20"/>
                <w:szCs w:val="20"/>
              </w:rPr>
            </w:pPr>
            <w:del w:id="3806"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F2A6C08" w14:textId="668FD288" w:rsidR="00A206C0" w:rsidRPr="00A206C0" w:rsidDel="00832ACC" w:rsidRDefault="00A206C0" w:rsidP="00832ACC">
            <w:pPr>
              <w:spacing w:after="220" w:line="240" w:lineRule="auto"/>
              <w:ind w:left="2160" w:hanging="720"/>
              <w:jc w:val="both"/>
              <w:rPr>
                <w:del w:id="3807" w:author="VM-22 Subgroup" w:date="2024-10-01T10:53:00Z"/>
                <w:rFonts w:ascii="Times New Roman" w:eastAsia="Times New Roman" w:hAnsi="Times New Roman"/>
                <w:color w:val="000000"/>
                <w:sz w:val="20"/>
                <w:szCs w:val="20"/>
              </w:rPr>
            </w:pPr>
            <w:del w:id="3808" w:author="VM-22 Subgroup" w:date="2024-10-01T10:53:00Z">
              <w:r w:rsidRPr="00A206C0" w:rsidDel="00832ACC">
                <w:rPr>
                  <w:rFonts w:ascii="Times New Roman" w:eastAsia="Times New Roman" w:hAnsi="Times New Roman"/>
                  <w:color w:val="000000"/>
                  <w:sz w:val="20"/>
                  <w:szCs w:val="20"/>
                </w:rPr>
                <w:delText>89.0%</w:delText>
              </w:r>
            </w:del>
          </w:p>
        </w:tc>
      </w:tr>
      <w:tr w:rsidR="00A206C0" w:rsidRPr="00A206C0" w:rsidDel="00832ACC" w14:paraId="2904F080" w14:textId="2A021543" w:rsidTr="00A206C0">
        <w:trPr>
          <w:trHeight w:val="315"/>
          <w:del w:id="38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47F965" w14:textId="51ED912D" w:rsidR="00A206C0" w:rsidRPr="00A206C0" w:rsidDel="00832ACC" w:rsidRDefault="00A206C0" w:rsidP="00832ACC">
            <w:pPr>
              <w:spacing w:after="220" w:line="240" w:lineRule="auto"/>
              <w:ind w:left="2160" w:hanging="720"/>
              <w:jc w:val="both"/>
              <w:rPr>
                <w:del w:id="3810" w:author="VM-22 Subgroup" w:date="2024-10-01T10:53:00Z"/>
                <w:rFonts w:ascii="Times New Roman" w:eastAsia="Times New Roman" w:hAnsi="Times New Roman"/>
                <w:color w:val="000000"/>
                <w:sz w:val="20"/>
                <w:szCs w:val="20"/>
              </w:rPr>
            </w:pPr>
            <w:del w:id="3811"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6437452C" w14:textId="4319344C" w:rsidR="00A206C0" w:rsidRPr="00A206C0" w:rsidDel="00832ACC" w:rsidRDefault="00A206C0" w:rsidP="00832ACC">
            <w:pPr>
              <w:spacing w:after="220" w:line="240" w:lineRule="auto"/>
              <w:ind w:left="2160" w:hanging="720"/>
              <w:jc w:val="both"/>
              <w:rPr>
                <w:del w:id="3812" w:author="VM-22 Subgroup" w:date="2024-10-01T10:53:00Z"/>
                <w:rFonts w:ascii="Times New Roman" w:eastAsia="Times New Roman" w:hAnsi="Times New Roman"/>
                <w:color w:val="000000"/>
                <w:sz w:val="20"/>
                <w:szCs w:val="20"/>
              </w:rPr>
            </w:pPr>
            <w:del w:id="3813"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37658CA4" w14:textId="1FA4276C" w:rsidR="00A206C0" w:rsidRPr="00A206C0" w:rsidDel="00832ACC" w:rsidRDefault="00A206C0" w:rsidP="00832ACC">
            <w:pPr>
              <w:spacing w:after="220" w:line="240" w:lineRule="auto"/>
              <w:ind w:left="2160" w:hanging="720"/>
              <w:jc w:val="both"/>
              <w:rPr>
                <w:del w:id="3814" w:author="VM-22 Subgroup" w:date="2024-10-01T10:53:00Z"/>
                <w:rFonts w:ascii="Times New Roman" w:eastAsia="Times New Roman" w:hAnsi="Times New Roman"/>
                <w:color w:val="000000"/>
                <w:sz w:val="20"/>
                <w:szCs w:val="20"/>
              </w:rPr>
            </w:pPr>
            <w:del w:id="3815"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DD147C5" w14:textId="602A8D6D" w:rsidR="00A206C0" w:rsidRPr="00A206C0" w:rsidDel="00832ACC" w:rsidRDefault="00A206C0" w:rsidP="00832ACC">
            <w:pPr>
              <w:spacing w:after="220" w:line="240" w:lineRule="auto"/>
              <w:ind w:left="2160" w:hanging="720"/>
              <w:jc w:val="both"/>
              <w:rPr>
                <w:del w:id="3816" w:author="VM-22 Subgroup" w:date="2024-10-01T10:53:00Z"/>
                <w:rFonts w:ascii="Times New Roman" w:eastAsia="Times New Roman" w:hAnsi="Times New Roman"/>
                <w:color w:val="000000"/>
                <w:sz w:val="20"/>
                <w:szCs w:val="20"/>
              </w:rPr>
            </w:pPr>
            <w:del w:id="3817"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70BB2263" w14:textId="6952D56D" w:rsidR="00A206C0" w:rsidRPr="00A206C0" w:rsidDel="00832ACC" w:rsidRDefault="00A206C0" w:rsidP="00832ACC">
            <w:pPr>
              <w:spacing w:after="220" w:line="240" w:lineRule="auto"/>
              <w:ind w:left="2160" w:hanging="720"/>
              <w:jc w:val="both"/>
              <w:rPr>
                <w:del w:id="3818" w:author="VM-22 Subgroup" w:date="2024-10-01T10:53:00Z"/>
                <w:rFonts w:ascii="Times New Roman" w:eastAsia="Times New Roman" w:hAnsi="Times New Roman"/>
                <w:color w:val="000000"/>
                <w:sz w:val="20"/>
                <w:szCs w:val="20"/>
              </w:rPr>
            </w:pPr>
            <w:del w:id="381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623174A" w14:textId="0F661A11" w:rsidR="00A206C0" w:rsidRPr="00A206C0" w:rsidDel="00832ACC" w:rsidRDefault="00A206C0" w:rsidP="00832ACC">
            <w:pPr>
              <w:spacing w:after="220" w:line="240" w:lineRule="auto"/>
              <w:ind w:left="2160" w:hanging="720"/>
              <w:jc w:val="both"/>
              <w:rPr>
                <w:del w:id="3820" w:author="VM-22 Subgroup" w:date="2024-10-01T10:53:00Z"/>
                <w:rFonts w:ascii="Times New Roman" w:eastAsia="Times New Roman" w:hAnsi="Times New Roman"/>
                <w:color w:val="000000"/>
                <w:sz w:val="20"/>
                <w:szCs w:val="20"/>
              </w:rPr>
            </w:pPr>
            <w:del w:id="382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1B415E4E" w14:textId="14010757" w:rsidR="00A206C0" w:rsidRPr="00A206C0" w:rsidDel="00832ACC" w:rsidRDefault="00A206C0" w:rsidP="00832ACC">
            <w:pPr>
              <w:spacing w:after="220" w:line="240" w:lineRule="auto"/>
              <w:ind w:left="2160" w:hanging="720"/>
              <w:jc w:val="both"/>
              <w:rPr>
                <w:del w:id="3822" w:author="VM-22 Subgroup" w:date="2024-10-01T10:53:00Z"/>
                <w:rFonts w:ascii="Times New Roman" w:eastAsia="Times New Roman" w:hAnsi="Times New Roman"/>
                <w:color w:val="000000"/>
                <w:sz w:val="20"/>
                <w:szCs w:val="20"/>
              </w:rPr>
            </w:pPr>
            <w:del w:id="382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5CBA9CF" w14:textId="75D2DAE7" w:rsidR="00A206C0" w:rsidRPr="00A206C0" w:rsidDel="00832ACC" w:rsidRDefault="00A206C0" w:rsidP="00832ACC">
            <w:pPr>
              <w:spacing w:after="220" w:line="240" w:lineRule="auto"/>
              <w:ind w:left="2160" w:hanging="720"/>
              <w:jc w:val="both"/>
              <w:rPr>
                <w:del w:id="3824" w:author="VM-22 Subgroup" w:date="2024-10-01T10:53:00Z"/>
                <w:rFonts w:ascii="Times New Roman" w:eastAsia="Times New Roman" w:hAnsi="Times New Roman"/>
                <w:color w:val="000000"/>
                <w:sz w:val="20"/>
                <w:szCs w:val="20"/>
              </w:rPr>
            </w:pPr>
            <w:del w:id="3825"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13E2B03" w14:textId="5C7FB2FA" w:rsidR="00A206C0" w:rsidRPr="00A206C0" w:rsidDel="00832ACC" w:rsidRDefault="00A206C0" w:rsidP="00832ACC">
            <w:pPr>
              <w:spacing w:after="220" w:line="240" w:lineRule="auto"/>
              <w:ind w:left="2160" w:hanging="720"/>
              <w:jc w:val="both"/>
              <w:rPr>
                <w:del w:id="3826" w:author="VM-22 Subgroup" w:date="2024-10-01T10:53:00Z"/>
                <w:rFonts w:ascii="Times New Roman" w:eastAsia="Times New Roman" w:hAnsi="Times New Roman"/>
                <w:color w:val="000000"/>
                <w:sz w:val="20"/>
                <w:szCs w:val="20"/>
              </w:rPr>
            </w:pPr>
            <w:del w:id="3827" w:author="VM-22 Subgroup" w:date="2024-10-01T10:53:00Z">
              <w:r w:rsidRPr="00A206C0" w:rsidDel="00832ACC">
                <w:rPr>
                  <w:rFonts w:ascii="Times New Roman" w:eastAsia="Times New Roman" w:hAnsi="Times New Roman"/>
                  <w:color w:val="000000"/>
                  <w:sz w:val="20"/>
                  <w:szCs w:val="20"/>
                </w:rPr>
                <w:delText>91.0%</w:delText>
              </w:r>
            </w:del>
          </w:p>
        </w:tc>
      </w:tr>
      <w:tr w:rsidR="00A206C0" w:rsidRPr="00A206C0" w:rsidDel="00832ACC" w14:paraId="74145679" w14:textId="1B9DB400" w:rsidTr="00A206C0">
        <w:trPr>
          <w:trHeight w:val="315"/>
          <w:del w:id="38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8B333F" w14:textId="042CF7C1" w:rsidR="00A206C0" w:rsidRPr="00A206C0" w:rsidDel="00832ACC" w:rsidRDefault="00A206C0" w:rsidP="00832ACC">
            <w:pPr>
              <w:spacing w:after="220" w:line="240" w:lineRule="auto"/>
              <w:ind w:left="2160" w:hanging="720"/>
              <w:jc w:val="both"/>
              <w:rPr>
                <w:del w:id="3829" w:author="VM-22 Subgroup" w:date="2024-10-01T10:53:00Z"/>
                <w:rFonts w:ascii="Times New Roman" w:eastAsia="Times New Roman" w:hAnsi="Times New Roman"/>
                <w:color w:val="000000"/>
                <w:sz w:val="20"/>
                <w:szCs w:val="20"/>
              </w:rPr>
            </w:pPr>
            <w:del w:id="3830"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039BC13" w14:textId="6A7699A9" w:rsidR="00A206C0" w:rsidRPr="00A206C0" w:rsidDel="00832ACC" w:rsidRDefault="00A206C0" w:rsidP="00832ACC">
            <w:pPr>
              <w:spacing w:after="220" w:line="240" w:lineRule="auto"/>
              <w:ind w:left="2160" w:hanging="720"/>
              <w:jc w:val="both"/>
              <w:rPr>
                <w:del w:id="3831" w:author="VM-22 Subgroup" w:date="2024-10-01T10:53:00Z"/>
                <w:rFonts w:ascii="Times New Roman" w:eastAsia="Times New Roman" w:hAnsi="Times New Roman"/>
                <w:color w:val="000000"/>
                <w:sz w:val="20"/>
                <w:szCs w:val="20"/>
              </w:rPr>
            </w:pPr>
            <w:del w:id="3832"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1F0E39E" w14:textId="75414994" w:rsidR="00A206C0" w:rsidRPr="00A206C0" w:rsidDel="00832ACC" w:rsidRDefault="00A206C0" w:rsidP="00832ACC">
            <w:pPr>
              <w:spacing w:after="220" w:line="240" w:lineRule="auto"/>
              <w:ind w:left="2160" w:hanging="720"/>
              <w:jc w:val="both"/>
              <w:rPr>
                <w:del w:id="3833" w:author="VM-22 Subgroup" w:date="2024-10-01T10:53:00Z"/>
                <w:rFonts w:ascii="Times New Roman" w:eastAsia="Times New Roman" w:hAnsi="Times New Roman"/>
                <w:color w:val="000000"/>
                <w:sz w:val="20"/>
                <w:szCs w:val="20"/>
              </w:rPr>
            </w:pPr>
            <w:del w:id="3834"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158FF82" w14:textId="695BAB03" w:rsidR="00A206C0" w:rsidRPr="00A206C0" w:rsidDel="00832ACC" w:rsidRDefault="00A206C0" w:rsidP="00832ACC">
            <w:pPr>
              <w:spacing w:after="220" w:line="240" w:lineRule="auto"/>
              <w:ind w:left="2160" w:hanging="720"/>
              <w:jc w:val="both"/>
              <w:rPr>
                <w:del w:id="3835" w:author="VM-22 Subgroup" w:date="2024-10-01T10:53:00Z"/>
                <w:rFonts w:ascii="Times New Roman" w:eastAsia="Times New Roman" w:hAnsi="Times New Roman"/>
                <w:color w:val="000000"/>
                <w:sz w:val="20"/>
                <w:szCs w:val="20"/>
              </w:rPr>
            </w:pPr>
            <w:del w:id="383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E4F19A1" w14:textId="66345C39" w:rsidR="00A206C0" w:rsidRPr="00A206C0" w:rsidDel="00832ACC" w:rsidRDefault="00A206C0" w:rsidP="00832ACC">
            <w:pPr>
              <w:spacing w:after="220" w:line="240" w:lineRule="auto"/>
              <w:ind w:left="2160" w:hanging="720"/>
              <w:jc w:val="both"/>
              <w:rPr>
                <w:del w:id="3837" w:author="VM-22 Subgroup" w:date="2024-10-01T10:53:00Z"/>
                <w:rFonts w:ascii="Times New Roman" w:eastAsia="Times New Roman" w:hAnsi="Times New Roman"/>
                <w:color w:val="000000"/>
                <w:sz w:val="20"/>
                <w:szCs w:val="20"/>
              </w:rPr>
            </w:pPr>
            <w:del w:id="383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3B973BFC" w14:textId="2B990795" w:rsidR="00A206C0" w:rsidRPr="00A206C0" w:rsidDel="00832ACC" w:rsidRDefault="00A206C0" w:rsidP="00832ACC">
            <w:pPr>
              <w:spacing w:after="220" w:line="240" w:lineRule="auto"/>
              <w:ind w:left="2160" w:hanging="720"/>
              <w:jc w:val="both"/>
              <w:rPr>
                <w:del w:id="3839" w:author="VM-22 Subgroup" w:date="2024-10-01T10:53:00Z"/>
                <w:rFonts w:ascii="Times New Roman" w:eastAsia="Times New Roman" w:hAnsi="Times New Roman"/>
                <w:color w:val="000000"/>
                <w:sz w:val="20"/>
                <w:szCs w:val="20"/>
              </w:rPr>
            </w:pPr>
            <w:del w:id="3840"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3E50E2F" w14:textId="1B978630" w:rsidR="00A206C0" w:rsidRPr="00A206C0" w:rsidDel="00832ACC" w:rsidRDefault="00A206C0" w:rsidP="00832ACC">
            <w:pPr>
              <w:spacing w:after="220" w:line="240" w:lineRule="auto"/>
              <w:ind w:left="2160" w:hanging="720"/>
              <w:jc w:val="both"/>
              <w:rPr>
                <w:del w:id="3841" w:author="VM-22 Subgroup" w:date="2024-10-01T10:53:00Z"/>
                <w:rFonts w:ascii="Times New Roman" w:eastAsia="Times New Roman" w:hAnsi="Times New Roman"/>
                <w:color w:val="000000"/>
                <w:sz w:val="20"/>
                <w:szCs w:val="20"/>
              </w:rPr>
            </w:pPr>
            <w:del w:id="384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55E0088" w14:textId="6A2D29E4" w:rsidR="00A206C0" w:rsidRPr="00A206C0" w:rsidDel="00832ACC" w:rsidRDefault="00A206C0" w:rsidP="00832ACC">
            <w:pPr>
              <w:spacing w:after="220" w:line="240" w:lineRule="auto"/>
              <w:ind w:left="2160" w:hanging="720"/>
              <w:jc w:val="both"/>
              <w:rPr>
                <w:del w:id="3843" w:author="VM-22 Subgroup" w:date="2024-10-01T10:53:00Z"/>
                <w:rFonts w:ascii="Times New Roman" w:eastAsia="Times New Roman" w:hAnsi="Times New Roman"/>
                <w:color w:val="000000"/>
                <w:sz w:val="20"/>
                <w:szCs w:val="20"/>
              </w:rPr>
            </w:pPr>
            <w:del w:id="384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2474AFB" w14:textId="421430B7" w:rsidR="00A206C0" w:rsidRPr="00A206C0" w:rsidDel="00832ACC" w:rsidRDefault="00A206C0" w:rsidP="00832ACC">
            <w:pPr>
              <w:spacing w:after="220" w:line="240" w:lineRule="auto"/>
              <w:ind w:left="2160" w:hanging="720"/>
              <w:jc w:val="both"/>
              <w:rPr>
                <w:del w:id="3845" w:author="VM-22 Subgroup" w:date="2024-10-01T10:53:00Z"/>
                <w:rFonts w:ascii="Times New Roman" w:eastAsia="Times New Roman" w:hAnsi="Times New Roman"/>
                <w:color w:val="000000"/>
                <w:sz w:val="20"/>
                <w:szCs w:val="20"/>
              </w:rPr>
            </w:pPr>
            <w:del w:id="3846" w:author="VM-22 Subgroup" w:date="2024-10-01T10:53:00Z">
              <w:r w:rsidRPr="00A206C0" w:rsidDel="00832ACC">
                <w:rPr>
                  <w:rFonts w:ascii="Times New Roman" w:eastAsia="Times New Roman" w:hAnsi="Times New Roman"/>
                  <w:color w:val="000000"/>
                  <w:sz w:val="20"/>
                  <w:szCs w:val="20"/>
                </w:rPr>
                <w:delText>93.0%</w:delText>
              </w:r>
            </w:del>
          </w:p>
        </w:tc>
      </w:tr>
      <w:tr w:rsidR="00A206C0" w:rsidRPr="00A206C0" w:rsidDel="00832ACC" w14:paraId="3A3AAE17" w14:textId="611625D7" w:rsidTr="00A206C0">
        <w:trPr>
          <w:trHeight w:val="315"/>
          <w:del w:id="38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65140" w14:textId="3AEA6AA6" w:rsidR="00A206C0" w:rsidRPr="00A206C0" w:rsidDel="00832ACC" w:rsidRDefault="00A206C0" w:rsidP="00832ACC">
            <w:pPr>
              <w:spacing w:after="220" w:line="240" w:lineRule="auto"/>
              <w:ind w:left="2160" w:hanging="720"/>
              <w:jc w:val="both"/>
              <w:rPr>
                <w:del w:id="3848" w:author="VM-22 Subgroup" w:date="2024-10-01T10:53:00Z"/>
                <w:rFonts w:ascii="Times New Roman" w:eastAsia="Times New Roman" w:hAnsi="Times New Roman"/>
                <w:color w:val="000000"/>
                <w:sz w:val="20"/>
                <w:szCs w:val="20"/>
              </w:rPr>
            </w:pPr>
            <w:del w:id="3849"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63A7D04D" w14:textId="76371134" w:rsidR="00A206C0" w:rsidRPr="00A206C0" w:rsidDel="00832ACC" w:rsidRDefault="00A206C0" w:rsidP="00832ACC">
            <w:pPr>
              <w:spacing w:after="220" w:line="240" w:lineRule="auto"/>
              <w:ind w:left="2160" w:hanging="720"/>
              <w:jc w:val="both"/>
              <w:rPr>
                <w:del w:id="3850" w:author="VM-22 Subgroup" w:date="2024-10-01T10:53:00Z"/>
                <w:rFonts w:ascii="Times New Roman" w:eastAsia="Times New Roman" w:hAnsi="Times New Roman"/>
                <w:color w:val="000000"/>
                <w:sz w:val="20"/>
                <w:szCs w:val="20"/>
              </w:rPr>
            </w:pPr>
            <w:del w:id="3851"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7EF01D3" w14:textId="2B73318B" w:rsidR="00A206C0" w:rsidRPr="00A206C0" w:rsidDel="00832ACC" w:rsidRDefault="00A206C0" w:rsidP="00832ACC">
            <w:pPr>
              <w:spacing w:after="220" w:line="240" w:lineRule="auto"/>
              <w:ind w:left="2160" w:hanging="720"/>
              <w:jc w:val="both"/>
              <w:rPr>
                <w:del w:id="3852" w:author="VM-22 Subgroup" w:date="2024-10-01T10:53:00Z"/>
                <w:rFonts w:ascii="Times New Roman" w:eastAsia="Times New Roman" w:hAnsi="Times New Roman"/>
                <w:color w:val="000000"/>
                <w:sz w:val="20"/>
                <w:szCs w:val="20"/>
              </w:rPr>
            </w:pPr>
            <w:del w:id="385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725CC0C" w14:textId="29983427" w:rsidR="00A206C0" w:rsidRPr="00A206C0" w:rsidDel="00832ACC" w:rsidRDefault="00A206C0" w:rsidP="00832ACC">
            <w:pPr>
              <w:spacing w:after="220" w:line="240" w:lineRule="auto"/>
              <w:ind w:left="2160" w:hanging="720"/>
              <w:jc w:val="both"/>
              <w:rPr>
                <w:del w:id="3854" w:author="VM-22 Subgroup" w:date="2024-10-01T10:53:00Z"/>
                <w:rFonts w:ascii="Times New Roman" w:eastAsia="Times New Roman" w:hAnsi="Times New Roman"/>
                <w:color w:val="000000"/>
                <w:sz w:val="20"/>
                <w:szCs w:val="20"/>
              </w:rPr>
            </w:pPr>
            <w:del w:id="3855"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011E4BE" w14:textId="0A7ED886" w:rsidR="00A206C0" w:rsidRPr="00A206C0" w:rsidDel="00832ACC" w:rsidRDefault="00A206C0" w:rsidP="00832ACC">
            <w:pPr>
              <w:spacing w:after="220" w:line="240" w:lineRule="auto"/>
              <w:ind w:left="2160" w:hanging="720"/>
              <w:jc w:val="both"/>
              <w:rPr>
                <w:del w:id="3856" w:author="VM-22 Subgroup" w:date="2024-10-01T10:53:00Z"/>
                <w:rFonts w:ascii="Times New Roman" w:eastAsia="Times New Roman" w:hAnsi="Times New Roman"/>
                <w:color w:val="000000"/>
                <w:sz w:val="20"/>
                <w:szCs w:val="20"/>
              </w:rPr>
            </w:pPr>
            <w:del w:id="385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9811495" w14:textId="5D621FB9" w:rsidR="00A206C0" w:rsidRPr="00A206C0" w:rsidDel="00832ACC" w:rsidRDefault="00A206C0" w:rsidP="00832ACC">
            <w:pPr>
              <w:spacing w:after="220" w:line="240" w:lineRule="auto"/>
              <w:ind w:left="2160" w:hanging="720"/>
              <w:jc w:val="both"/>
              <w:rPr>
                <w:del w:id="3858" w:author="VM-22 Subgroup" w:date="2024-10-01T10:53:00Z"/>
                <w:rFonts w:ascii="Times New Roman" w:eastAsia="Times New Roman" w:hAnsi="Times New Roman"/>
                <w:color w:val="000000"/>
                <w:sz w:val="20"/>
                <w:szCs w:val="20"/>
              </w:rPr>
            </w:pPr>
            <w:del w:id="38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FF5D84" w14:textId="61D9240C" w:rsidR="00A206C0" w:rsidRPr="00A206C0" w:rsidDel="00832ACC" w:rsidRDefault="00A206C0" w:rsidP="00832ACC">
            <w:pPr>
              <w:spacing w:after="220" w:line="240" w:lineRule="auto"/>
              <w:ind w:left="2160" w:hanging="720"/>
              <w:jc w:val="both"/>
              <w:rPr>
                <w:del w:id="3860" w:author="VM-22 Subgroup" w:date="2024-10-01T10:53:00Z"/>
                <w:rFonts w:ascii="Times New Roman" w:eastAsia="Times New Roman" w:hAnsi="Times New Roman"/>
                <w:color w:val="000000"/>
                <w:sz w:val="20"/>
                <w:szCs w:val="20"/>
              </w:rPr>
            </w:pPr>
            <w:del w:id="386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0AB34C13" w14:textId="1ED65D44" w:rsidR="00A206C0" w:rsidRPr="00A206C0" w:rsidDel="00832ACC" w:rsidRDefault="00A206C0" w:rsidP="00832ACC">
            <w:pPr>
              <w:spacing w:after="220" w:line="240" w:lineRule="auto"/>
              <w:ind w:left="2160" w:hanging="720"/>
              <w:jc w:val="both"/>
              <w:rPr>
                <w:del w:id="3862" w:author="VM-22 Subgroup" w:date="2024-10-01T10:53:00Z"/>
                <w:rFonts w:ascii="Times New Roman" w:eastAsia="Times New Roman" w:hAnsi="Times New Roman"/>
                <w:color w:val="000000"/>
                <w:sz w:val="20"/>
                <w:szCs w:val="20"/>
              </w:rPr>
            </w:pPr>
            <w:del w:id="386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7A3472" w14:textId="3611B9EA" w:rsidR="00A206C0" w:rsidRPr="00A206C0" w:rsidDel="00832ACC" w:rsidRDefault="00A206C0" w:rsidP="00832ACC">
            <w:pPr>
              <w:spacing w:after="220" w:line="240" w:lineRule="auto"/>
              <w:ind w:left="2160" w:hanging="720"/>
              <w:jc w:val="both"/>
              <w:rPr>
                <w:del w:id="3864" w:author="VM-22 Subgroup" w:date="2024-10-01T10:53:00Z"/>
                <w:rFonts w:ascii="Times New Roman" w:eastAsia="Times New Roman" w:hAnsi="Times New Roman"/>
                <w:color w:val="000000"/>
                <w:sz w:val="20"/>
                <w:szCs w:val="20"/>
              </w:rPr>
            </w:pPr>
            <w:del w:id="3865" w:author="VM-22 Subgroup" w:date="2024-10-01T10:53:00Z">
              <w:r w:rsidRPr="00A206C0" w:rsidDel="00832ACC">
                <w:rPr>
                  <w:rFonts w:ascii="Times New Roman" w:eastAsia="Times New Roman" w:hAnsi="Times New Roman"/>
                  <w:color w:val="000000"/>
                  <w:sz w:val="20"/>
                  <w:szCs w:val="20"/>
                </w:rPr>
                <w:delText>95.0%</w:delText>
              </w:r>
            </w:del>
          </w:p>
        </w:tc>
      </w:tr>
      <w:tr w:rsidR="00A206C0" w:rsidRPr="00A206C0" w:rsidDel="00832ACC" w14:paraId="5275DD5F" w14:textId="4C351DA6" w:rsidTr="00A206C0">
        <w:trPr>
          <w:trHeight w:val="315"/>
          <w:del w:id="38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35766D" w14:textId="5B9EDA81" w:rsidR="00A206C0" w:rsidRPr="00A206C0" w:rsidDel="00832ACC" w:rsidRDefault="00A206C0" w:rsidP="00832ACC">
            <w:pPr>
              <w:spacing w:after="220" w:line="240" w:lineRule="auto"/>
              <w:ind w:left="2160" w:hanging="720"/>
              <w:jc w:val="both"/>
              <w:rPr>
                <w:del w:id="3867" w:author="VM-22 Subgroup" w:date="2024-10-01T10:53:00Z"/>
                <w:rFonts w:ascii="Times New Roman" w:eastAsia="Times New Roman" w:hAnsi="Times New Roman"/>
                <w:color w:val="000000"/>
                <w:sz w:val="20"/>
                <w:szCs w:val="20"/>
              </w:rPr>
            </w:pPr>
            <w:del w:id="3868"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360D3E24" w14:textId="1C17EB61" w:rsidR="00A206C0" w:rsidRPr="00A206C0" w:rsidDel="00832ACC" w:rsidRDefault="00A206C0" w:rsidP="00832ACC">
            <w:pPr>
              <w:spacing w:after="220" w:line="240" w:lineRule="auto"/>
              <w:ind w:left="2160" w:hanging="720"/>
              <w:jc w:val="both"/>
              <w:rPr>
                <w:del w:id="3869" w:author="VM-22 Subgroup" w:date="2024-10-01T10:53:00Z"/>
                <w:rFonts w:ascii="Times New Roman" w:eastAsia="Times New Roman" w:hAnsi="Times New Roman"/>
                <w:color w:val="000000"/>
                <w:sz w:val="20"/>
                <w:szCs w:val="20"/>
              </w:rPr>
            </w:pPr>
            <w:del w:id="3870"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515BF60" w14:textId="0F1860AB" w:rsidR="00A206C0" w:rsidRPr="00A206C0" w:rsidDel="00832ACC" w:rsidRDefault="00A206C0" w:rsidP="00832ACC">
            <w:pPr>
              <w:spacing w:after="220" w:line="240" w:lineRule="auto"/>
              <w:ind w:left="2160" w:hanging="720"/>
              <w:jc w:val="both"/>
              <w:rPr>
                <w:del w:id="3871" w:author="VM-22 Subgroup" w:date="2024-10-01T10:53:00Z"/>
                <w:rFonts w:ascii="Times New Roman" w:eastAsia="Times New Roman" w:hAnsi="Times New Roman"/>
                <w:color w:val="000000"/>
                <w:sz w:val="20"/>
                <w:szCs w:val="20"/>
              </w:rPr>
            </w:pPr>
            <w:del w:id="3872"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E5B869E" w14:textId="219903EE" w:rsidR="00A206C0" w:rsidRPr="00A206C0" w:rsidDel="00832ACC" w:rsidRDefault="00A206C0" w:rsidP="00832ACC">
            <w:pPr>
              <w:spacing w:after="220" w:line="240" w:lineRule="auto"/>
              <w:ind w:left="2160" w:hanging="720"/>
              <w:jc w:val="both"/>
              <w:rPr>
                <w:del w:id="3873" w:author="VM-22 Subgroup" w:date="2024-10-01T10:53:00Z"/>
                <w:rFonts w:ascii="Times New Roman" w:eastAsia="Times New Roman" w:hAnsi="Times New Roman"/>
                <w:color w:val="000000"/>
                <w:sz w:val="20"/>
                <w:szCs w:val="20"/>
              </w:rPr>
            </w:pPr>
            <w:del w:id="387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8480C7A" w14:textId="3F3B693D" w:rsidR="00A206C0" w:rsidRPr="00A206C0" w:rsidDel="00832ACC" w:rsidRDefault="00A206C0" w:rsidP="00832ACC">
            <w:pPr>
              <w:spacing w:after="220" w:line="240" w:lineRule="auto"/>
              <w:ind w:left="2160" w:hanging="720"/>
              <w:jc w:val="both"/>
              <w:rPr>
                <w:del w:id="3875" w:author="VM-22 Subgroup" w:date="2024-10-01T10:53:00Z"/>
                <w:rFonts w:ascii="Times New Roman" w:eastAsia="Times New Roman" w:hAnsi="Times New Roman"/>
                <w:color w:val="000000"/>
                <w:sz w:val="20"/>
                <w:szCs w:val="20"/>
              </w:rPr>
            </w:pPr>
            <w:del w:id="3876"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F137D30" w14:textId="0ECBC9F8" w:rsidR="00A206C0" w:rsidRPr="00A206C0" w:rsidDel="00832ACC" w:rsidRDefault="00A206C0" w:rsidP="00832ACC">
            <w:pPr>
              <w:spacing w:after="220" w:line="240" w:lineRule="auto"/>
              <w:ind w:left="2160" w:hanging="720"/>
              <w:jc w:val="both"/>
              <w:rPr>
                <w:del w:id="3877" w:author="VM-22 Subgroup" w:date="2024-10-01T10:53:00Z"/>
                <w:rFonts w:ascii="Times New Roman" w:eastAsia="Times New Roman" w:hAnsi="Times New Roman"/>
                <w:color w:val="000000"/>
                <w:sz w:val="20"/>
                <w:szCs w:val="20"/>
              </w:rPr>
            </w:pPr>
            <w:del w:id="387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9B65E3F" w14:textId="6BCFC892" w:rsidR="00A206C0" w:rsidRPr="00A206C0" w:rsidDel="00832ACC" w:rsidRDefault="00A206C0" w:rsidP="00832ACC">
            <w:pPr>
              <w:spacing w:after="220" w:line="240" w:lineRule="auto"/>
              <w:ind w:left="2160" w:hanging="720"/>
              <w:jc w:val="both"/>
              <w:rPr>
                <w:del w:id="3879" w:author="VM-22 Subgroup" w:date="2024-10-01T10:53:00Z"/>
                <w:rFonts w:ascii="Times New Roman" w:eastAsia="Times New Roman" w:hAnsi="Times New Roman"/>
                <w:color w:val="000000"/>
                <w:sz w:val="20"/>
                <w:szCs w:val="20"/>
              </w:rPr>
            </w:pPr>
            <w:del w:id="388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44A7F7D" w14:textId="665EBF03" w:rsidR="00A206C0" w:rsidRPr="00A206C0" w:rsidDel="00832ACC" w:rsidRDefault="00A206C0" w:rsidP="00832ACC">
            <w:pPr>
              <w:spacing w:after="220" w:line="240" w:lineRule="auto"/>
              <w:ind w:left="2160" w:hanging="720"/>
              <w:jc w:val="both"/>
              <w:rPr>
                <w:del w:id="3881" w:author="VM-22 Subgroup" w:date="2024-10-01T10:53:00Z"/>
                <w:rFonts w:ascii="Times New Roman" w:eastAsia="Times New Roman" w:hAnsi="Times New Roman"/>
                <w:color w:val="000000"/>
                <w:sz w:val="20"/>
                <w:szCs w:val="20"/>
              </w:rPr>
            </w:pPr>
            <w:del w:id="388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909A7C5" w14:textId="41BEB511" w:rsidR="00A206C0" w:rsidRPr="00A206C0" w:rsidDel="00832ACC" w:rsidRDefault="00A206C0" w:rsidP="00832ACC">
            <w:pPr>
              <w:spacing w:after="220" w:line="240" w:lineRule="auto"/>
              <w:ind w:left="2160" w:hanging="720"/>
              <w:jc w:val="both"/>
              <w:rPr>
                <w:del w:id="3883" w:author="VM-22 Subgroup" w:date="2024-10-01T10:53:00Z"/>
                <w:rFonts w:ascii="Times New Roman" w:eastAsia="Times New Roman" w:hAnsi="Times New Roman"/>
                <w:color w:val="000000"/>
                <w:sz w:val="20"/>
                <w:szCs w:val="20"/>
              </w:rPr>
            </w:pPr>
            <w:del w:id="3884" w:author="VM-22 Subgroup" w:date="2024-10-01T10:53:00Z">
              <w:r w:rsidRPr="00A206C0" w:rsidDel="00832ACC">
                <w:rPr>
                  <w:rFonts w:ascii="Times New Roman" w:eastAsia="Times New Roman" w:hAnsi="Times New Roman"/>
                  <w:color w:val="000000"/>
                  <w:sz w:val="20"/>
                  <w:szCs w:val="20"/>
                </w:rPr>
                <w:delText>97.0%</w:delText>
              </w:r>
            </w:del>
          </w:p>
        </w:tc>
      </w:tr>
      <w:tr w:rsidR="00A206C0" w:rsidRPr="00A206C0" w:rsidDel="00832ACC" w14:paraId="2768BCB2" w14:textId="7985C0A1" w:rsidTr="00A206C0">
        <w:trPr>
          <w:trHeight w:val="315"/>
          <w:del w:id="38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A772E" w14:textId="40F86EAF" w:rsidR="00A206C0" w:rsidRPr="00A206C0" w:rsidDel="00832ACC" w:rsidRDefault="00A206C0" w:rsidP="00832ACC">
            <w:pPr>
              <w:spacing w:after="220" w:line="240" w:lineRule="auto"/>
              <w:ind w:left="2160" w:hanging="720"/>
              <w:jc w:val="both"/>
              <w:rPr>
                <w:del w:id="3886" w:author="VM-22 Subgroup" w:date="2024-10-01T10:53:00Z"/>
                <w:rFonts w:ascii="Times New Roman" w:eastAsia="Times New Roman" w:hAnsi="Times New Roman"/>
                <w:color w:val="000000"/>
                <w:sz w:val="20"/>
                <w:szCs w:val="20"/>
              </w:rPr>
            </w:pPr>
            <w:del w:id="3887"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27AE83E" w14:textId="40629BD7" w:rsidR="00A206C0" w:rsidRPr="00A206C0" w:rsidDel="00832ACC" w:rsidRDefault="00A206C0" w:rsidP="00832ACC">
            <w:pPr>
              <w:spacing w:after="220" w:line="240" w:lineRule="auto"/>
              <w:ind w:left="2160" w:hanging="720"/>
              <w:jc w:val="both"/>
              <w:rPr>
                <w:del w:id="3888" w:author="VM-22 Subgroup" w:date="2024-10-01T10:53:00Z"/>
                <w:rFonts w:ascii="Times New Roman" w:eastAsia="Times New Roman" w:hAnsi="Times New Roman"/>
                <w:color w:val="000000"/>
                <w:sz w:val="20"/>
                <w:szCs w:val="20"/>
              </w:rPr>
            </w:pPr>
            <w:del w:id="3889"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02C65C4" w14:textId="28A94455" w:rsidR="00A206C0" w:rsidRPr="00A206C0" w:rsidDel="00832ACC" w:rsidRDefault="00A206C0" w:rsidP="00832ACC">
            <w:pPr>
              <w:spacing w:after="220" w:line="240" w:lineRule="auto"/>
              <w:ind w:left="2160" w:hanging="720"/>
              <w:jc w:val="both"/>
              <w:rPr>
                <w:del w:id="3890" w:author="VM-22 Subgroup" w:date="2024-10-01T10:53:00Z"/>
                <w:rFonts w:ascii="Times New Roman" w:eastAsia="Times New Roman" w:hAnsi="Times New Roman"/>
                <w:color w:val="000000"/>
                <w:sz w:val="20"/>
                <w:szCs w:val="20"/>
              </w:rPr>
            </w:pPr>
            <w:del w:id="3891"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4908D7" w14:textId="5B6B7936" w:rsidR="00A206C0" w:rsidRPr="00A206C0" w:rsidDel="00832ACC" w:rsidRDefault="00A206C0" w:rsidP="00832ACC">
            <w:pPr>
              <w:spacing w:after="220" w:line="240" w:lineRule="auto"/>
              <w:ind w:left="2160" w:hanging="720"/>
              <w:jc w:val="both"/>
              <w:rPr>
                <w:del w:id="3892" w:author="VM-22 Subgroup" w:date="2024-10-01T10:53:00Z"/>
                <w:rFonts w:ascii="Times New Roman" w:eastAsia="Times New Roman" w:hAnsi="Times New Roman"/>
                <w:color w:val="000000"/>
                <w:sz w:val="20"/>
                <w:szCs w:val="20"/>
              </w:rPr>
            </w:pPr>
            <w:del w:id="389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6E4E483" w14:textId="74C6AD2C" w:rsidR="00A206C0" w:rsidRPr="00A206C0" w:rsidDel="00832ACC" w:rsidRDefault="00A206C0" w:rsidP="00832ACC">
            <w:pPr>
              <w:spacing w:after="220" w:line="240" w:lineRule="auto"/>
              <w:ind w:left="2160" w:hanging="720"/>
              <w:jc w:val="both"/>
              <w:rPr>
                <w:del w:id="3894" w:author="VM-22 Subgroup" w:date="2024-10-01T10:53:00Z"/>
                <w:rFonts w:ascii="Times New Roman" w:eastAsia="Times New Roman" w:hAnsi="Times New Roman"/>
                <w:color w:val="000000"/>
                <w:sz w:val="20"/>
                <w:szCs w:val="20"/>
              </w:rPr>
            </w:pPr>
            <w:del w:id="3895"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761F6F92" w14:textId="4712174C" w:rsidR="00A206C0" w:rsidRPr="00A206C0" w:rsidDel="00832ACC" w:rsidRDefault="00A206C0" w:rsidP="00832ACC">
            <w:pPr>
              <w:spacing w:after="220" w:line="240" w:lineRule="auto"/>
              <w:ind w:left="2160" w:hanging="720"/>
              <w:jc w:val="both"/>
              <w:rPr>
                <w:del w:id="3896" w:author="VM-22 Subgroup" w:date="2024-10-01T10:53:00Z"/>
                <w:rFonts w:ascii="Times New Roman" w:eastAsia="Times New Roman" w:hAnsi="Times New Roman"/>
                <w:color w:val="000000"/>
                <w:sz w:val="20"/>
                <w:szCs w:val="20"/>
              </w:rPr>
            </w:pPr>
            <w:del w:id="389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F082927" w14:textId="5A800419" w:rsidR="00A206C0" w:rsidRPr="00A206C0" w:rsidDel="00832ACC" w:rsidRDefault="00A206C0" w:rsidP="00832ACC">
            <w:pPr>
              <w:spacing w:after="220" w:line="240" w:lineRule="auto"/>
              <w:ind w:left="2160" w:hanging="720"/>
              <w:jc w:val="both"/>
              <w:rPr>
                <w:del w:id="3898" w:author="VM-22 Subgroup" w:date="2024-10-01T10:53:00Z"/>
                <w:rFonts w:ascii="Times New Roman" w:eastAsia="Times New Roman" w:hAnsi="Times New Roman"/>
                <w:color w:val="000000"/>
                <w:sz w:val="20"/>
                <w:szCs w:val="20"/>
              </w:rPr>
            </w:pPr>
            <w:del w:id="389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671F9369" w14:textId="76D0CDCA" w:rsidR="00A206C0" w:rsidRPr="00A206C0" w:rsidDel="00832ACC" w:rsidRDefault="00A206C0" w:rsidP="00832ACC">
            <w:pPr>
              <w:spacing w:after="220" w:line="240" w:lineRule="auto"/>
              <w:ind w:left="2160" w:hanging="720"/>
              <w:jc w:val="both"/>
              <w:rPr>
                <w:del w:id="3900" w:author="VM-22 Subgroup" w:date="2024-10-01T10:53:00Z"/>
                <w:rFonts w:ascii="Times New Roman" w:eastAsia="Times New Roman" w:hAnsi="Times New Roman"/>
                <w:color w:val="000000"/>
                <w:sz w:val="20"/>
                <w:szCs w:val="20"/>
              </w:rPr>
            </w:pPr>
            <w:del w:id="390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4166FF9B" w14:textId="46E27A97" w:rsidR="00A206C0" w:rsidRPr="00A206C0" w:rsidDel="00832ACC" w:rsidRDefault="00A206C0" w:rsidP="00832ACC">
            <w:pPr>
              <w:spacing w:after="220" w:line="240" w:lineRule="auto"/>
              <w:ind w:left="2160" w:hanging="720"/>
              <w:jc w:val="both"/>
              <w:rPr>
                <w:del w:id="3902" w:author="VM-22 Subgroup" w:date="2024-10-01T10:53:00Z"/>
                <w:rFonts w:ascii="Times New Roman" w:eastAsia="Times New Roman" w:hAnsi="Times New Roman"/>
                <w:color w:val="000000"/>
                <w:sz w:val="20"/>
                <w:szCs w:val="20"/>
              </w:rPr>
            </w:pPr>
            <w:del w:id="3903" w:author="VM-22 Subgroup" w:date="2024-10-01T10:53:00Z">
              <w:r w:rsidRPr="00A206C0" w:rsidDel="00832ACC">
                <w:rPr>
                  <w:rFonts w:ascii="Times New Roman" w:eastAsia="Times New Roman" w:hAnsi="Times New Roman"/>
                  <w:color w:val="000000"/>
                  <w:sz w:val="20"/>
                  <w:szCs w:val="20"/>
                </w:rPr>
                <w:delText>99.0%</w:delText>
              </w:r>
            </w:del>
          </w:p>
        </w:tc>
      </w:tr>
      <w:tr w:rsidR="00A206C0" w:rsidRPr="00A206C0" w:rsidDel="00832ACC" w14:paraId="74E6E2CC" w14:textId="47951600" w:rsidTr="00A206C0">
        <w:trPr>
          <w:trHeight w:val="315"/>
          <w:del w:id="39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1BB4E7" w14:textId="6087164F" w:rsidR="00A206C0" w:rsidRPr="00A206C0" w:rsidDel="00832ACC" w:rsidRDefault="00A206C0" w:rsidP="00832ACC">
            <w:pPr>
              <w:spacing w:after="220" w:line="240" w:lineRule="auto"/>
              <w:ind w:left="2160" w:hanging="720"/>
              <w:jc w:val="both"/>
              <w:rPr>
                <w:del w:id="3905" w:author="VM-22 Subgroup" w:date="2024-10-01T10:53:00Z"/>
                <w:rFonts w:ascii="Times New Roman" w:eastAsia="Times New Roman" w:hAnsi="Times New Roman"/>
                <w:color w:val="000000"/>
                <w:sz w:val="20"/>
                <w:szCs w:val="20"/>
              </w:rPr>
            </w:pPr>
            <w:del w:id="3906"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59F8039E" w14:textId="0E4B0181" w:rsidR="00A206C0" w:rsidRPr="00A206C0" w:rsidDel="00832ACC" w:rsidRDefault="00A206C0" w:rsidP="00832ACC">
            <w:pPr>
              <w:spacing w:after="220" w:line="240" w:lineRule="auto"/>
              <w:ind w:left="2160" w:hanging="720"/>
              <w:jc w:val="both"/>
              <w:rPr>
                <w:del w:id="3907" w:author="VM-22 Subgroup" w:date="2024-10-01T10:53:00Z"/>
                <w:rFonts w:ascii="Times New Roman" w:eastAsia="Times New Roman" w:hAnsi="Times New Roman"/>
                <w:color w:val="000000"/>
                <w:sz w:val="20"/>
                <w:szCs w:val="20"/>
              </w:rPr>
            </w:pPr>
            <w:del w:id="390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1AAFAE6D" w14:textId="0F42A422" w:rsidR="00A206C0" w:rsidRPr="00A206C0" w:rsidDel="00832ACC" w:rsidRDefault="00A206C0" w:rsidP="00832ACC">
            <w:pPr>
              <w:spacing w:after="220" w:line="240" w:lineRule="auto"/>
              <w:ind w:left="2160" w:hanging="720"/>
              <w:jc w:val="both"/>
              <w:rPr>
                <w:del w:id="3909" w:author="VM-22 Subgroup" w:date="2024-10-01T10:53:00Z"/>
                <w:rFonts w:ascii="Times New Roman" w:eastAsia="Times New Roman" w:hAnsi="Times New Roman"/>
                <w:color w:val="000000"/>
                <w:sz w:val="20"/>
                <w:szCs w:val="20"/>
              </w:rPr>
            </w:pPr>
            <w:del w:id="3910"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0C33FE5" w14:textId="2073CAF2" w:rsidR="00A206C0" w:rsidRPr="00A206C0" w:rsidDel="00832ACC" w:rsidRDefault="00A206C0" w:rsidP="00832ACC">
            <w:pPr>
              <w:spacing w:after="220" w:line="240" w:lineRule="auto"/>
              <w:ind w:left="2160" w:hanging="720"/>
              <w:jc w:val="both"/>
              <w:rPr>
                <w:del w:id="3911" w:author="VM-22 Subgroup" w:date="2024-10-01T10:53:00Z"/>
                <w:rFonts w:ascii="Times New Roman" w:eastAsia="Times New Roman" w:hAnsi="Times New Roman"/>
                <w:color w:val="000000"/>
                <w:sz w:val="20"/>
                <w:szCs w:val="20"/>
              </w:rPr>
            </w:pPr>
            <w:del w:id="391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3D772C27" w14:textId="71DF71DA" w:rsidR="00A206C0" w:rsidRPr="00A206C0" w:rsidDel="00832ACC" w:rsidRDefault="00A206C0" w:rsidP="00832ACC">
            <w:pPr>
              <w:spacing w:after="220" w:line="240" w:lineRule="auto"/>
              <w:ind w:left="2160" w:hanging="720"/>
              <w:jc w:val="both"/>
              <w:rPr>
                <w:del w:id="3913" w:author="VM-22 Subgroup" w:date="2024-10-01T10:53:00Z"/>
                <w:rFonts w:ascii="Times New Roman" w:eastAsia="Times New Roman" w:hAnsi="Times New Roman"/>
                <w:color w:val="000000"/>
                <w:sz w:val="20"/>
                <w:szCs w:val="20"/>
              </w:rPr>
            </w:pPr>
            <w:del w:id="3914"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FE5A697" w14:textId="70E927AD" w:rsidR="00A206C0" w:rsidRPr="00A206C0" w:rsidDel="00832ACC" w:rsidRDefault="00A206C0" w:rsidP="00832ACC">
            <w:pPr>
              <w:spacing w:after="220" w:line="240" w:lineRule="auto"/>
              <w:ind w:left="2160" w:hanging="720"/>
              <w:jc w:val="both"/>
              <w:rPr>
                <w:del w:id="3915" w:author="VM-22 Subgroup" w:date="2024-10-01T10:53:00Z"/>
                <w:rFonts w:ascii="Times New Roman" w:eastAsia="Times New Roman" w:hAnsi="Times New Roman"/>
                <w:color w:val="000000"/>
                <w:sz w:val="20"/>
                <w:szCs w:val="20"/>
              </w:rPr>
            </w:pPr>
            <w:del w:id="391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34C134" w14:textId="20D6E0EC" w:rsidR="00A206C0" w:rsidRPr="00A206C0" w:rsidDel="00832ACC" w:rsidRDefault="00A206C0" w:rsidP="00832ACC">
            <w:pPr>
              <w:spacing w:after="220" w:line="240" w:lineRule="auto"/>
              <w:ind w:left="2160" w:hanging="720"/>
              <w:jc w:val="both"/>
              <w:rPr>
                <w:del w:id="3917" w:author="VM-22 Subgroup" w:date="2024-10-01T10:53:00Z"/>
                <w:rFonts w:ascii="Times New Roman" w:eastAsia="Times New Roman" w:hAnsi="Times New Roman"/>
                <w:color w:val="000000"/>
                <w:sz w:val="20"/>
                <w:szCs w:val="20"/>
              </w:rPr>
            </w:pPr>
            <w:del w:id="391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AE4B345" w14:textId="2E73E4C2" w:rsidR="00A206C0" w:rsidRPr="00A206C0" w:rsidDel="00832ACC" w:rsidRDefault="00A206C0" w:rsidP="00832ACC">
            <w:pPr>
              <w:spacing w:after="220" w:line="240" w:lineRule="auto"/>
              <w:ind w:left="2160" w:hanging="720"/>
              <w:jc w:val="both"/>
              <w:rPr>
                <w:del w:id="3919" w:author="VM-22 Subgroup" w:date="2024-10-01T10:53:00Z"/>
                <w:rFonts w:ascii="Times New Roman" w:eastAsia="Times New Roman" w:hAnsi="Times New Roman"/>
                <w:color w:val="000000"/>
                <w:sz w:val="20"/>
                <w:szCs w:val="20"/>
              </w:rPr>
            </w:pPr>
            <w:del w:id="392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2BE2D91" w14:textId="55CD7F2F" w:rsidR="00A206C0" w:rsidRPr="00A206C0" w:rsidDel="00832ACC" w:rsidRDefault="00A206C0" w:rsidP="00832ACC">
            <w:pPr>
              <w:spacing w:after="220" w:line="240" w:lineRule="auto"/>
              <w:ind w:left="2160" w:hanging="720"/>
              <w:jc w:val="both"/>
              <w:rPr>
                <w:del w:id="3921" w:author="VM-22 Subgroup" w:date="2024-10-01T10:53:00Z"/>
                <w:rFonts w:ascii="Times New Roman" w:eastAsia="Times New Roman" w:hAnsi="Times New Roman"/>
                <w:color w:val="000000"/>
                <w:sz w:val="20"/>
                <w:szCs w:val="20"/>
              </w:rPr>
            </w:pPr>
            <w:del w:id="3922" w:author="VM-22 Subgroup" w:date="2024-10-01T10:53:00Z">
              <w:r w:rsidRPr="00A206C0" w:rsidDel="00832ACC">
                <w:rPr>
                  <w:rFonts w:ascii="Times New Roman" w:eastAsia="Times New Roman" w:hAnsi="Times New Roman"/>
                  <w:color w:val="000000"/>
                  <w:sz w:val="20"/>
                  <w:szCs w:val="20"/>
                </w:rPr>
                <w:delText>101.0%</w:delText>
              </w:r>
            </w:del>
          </w:p>
        </w:tc>
      </w:tr>
      <w:tr w:rsidR="00A206C0" w:rsidRPr="00A206C0" w:rsidDel="00832ACC" w14:paraId="17E00FC5" w14:textId="27298266" w:rsidTr="00A206C0">
        <w:trPr>
          <w:trHeight w:val="315"/>
          <w:del w:id="39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97A51E" w14:textId="05FB490D" w:rsidR="00A206C0" w:rsidRPr="00A206C0" w:rsidDel="00832ACC" w:rsidRDefault="00A206C0" w:rsidP="00832ACC">
            <w:pPr>
              <w:spacing w:after="220" w:line="240" w:lineRule="auto"/>
              <w:ind w:left="2160" w:hanging="720"/>
              <w:jc w:val="both"/>
              <w:rPr>
                <w:del w:id="3924" w:author="VM-22 Subgroup" w:date="2024-10-01T10:53:00Z"/>
                <w:rFonts w:ascii="Times New Roman" w:eastAsia="Times New Roman" w:hAnsi="Times New Roman"/>
                <w:color w:val="000000"/>
                <w:sz w:val="20"/>
                <w:szCs w:val="20"/>
              </w:rPr>
            </w:pPr>
            <w:del w:id="3925"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4CA65739" w14:textId="478D141C" w:rsidR="00A206C0" w:rsidRPr="00A206C0" w:rsidDel="00832ACC" w:rsidRDefault="00A206C0" w:rsidP="00832ACC">
            <w:pPr>
              <w:spacing w:after="220" w:line="240" w:lineRule="auto"/>
              <w:ind w:left="2160" w:hanging="720"/>
              <w:jc w:val="both"/>
              <w:rPr>
                <w:del w:id="3926" w:author="VM-22 Subgroup" w:date="2024-10-01T10:53:00Z"/>
                <w:rFonts w:ascii="Times New Roman" w:eastAsia="Times New Roman" w:hAnsi="Times New Roman"/>
                <w:color w:val="000000"/>
                <w:sz w:val="20"/>
                <w:szCs w:val="20"/>
              </w:rPr>
            </w:pPr>
            <w:del w:id="3927"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246D120E" w14:textId="379E0B23" w:rsidR="00A206C0" w:rsidRPr="00A206C0" w:rsidDel="00832ACC" w:rsidRDefault="00A206C0" w:rsidP="00832ACC">
            <w:pPr>
              <w:spacing w:after="220" w:line="240" w:lineRule="auto"/>
              <w:ind w:left="2160" w:hanging="720"/>
              <w:jc w:val="both"/>
              <w:rPr>
                <w:del w:id="3928" w:author="VM-22 Subgroup" w:date="2024-10-01T10:53:00Z"/>
                <w:rFonts w:ascii="Times New Roman" w:eastAsia="Times New Roman" w:hAnsi="Times New Roman"/>
                <w:color w:val="000000"/>
                <w:sz w:val="20"/>
                <w:szCs w:val="20"/>
              </w:rPr>
            </w:pPr>
            <w:del w:id="392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75A6F97" w14:textId="2C04F095" w:rsidR="00A206C0" w:rsidRPr="00A206C0" w:rsidDel="00832ACC" w:rsidRDefault="00A206C0" w:rsidP="00832ACC">
            <w:pPr>
              <w:spacing w:after="220" w:line="240" w:lineRule="auto"/>
              <w:ind w:left="2160" w:hanging="720"/>
              <w:jc w:val="both"/>
              <w:rPr>
                <w:del w:id="3930" w:author="VM-22 Subgroup" w:date="2024-10-01T10:53:00Z"/>
                <w:rFonts w:ascii="Times New Roman" w:eastAsia="Times New Roman" w:hAnsi="Times New Roman"/>
                <w:color w:val="000000"/>
                <w:sz w:val="20"/>
                <w:szCs w:val="20"/>
              </w:rPr>
            </w:pPr>
            <w:del w:id="393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377B8CA" w14:textId="71EC04F7" w:rsidR="00A206C0" w:rsidRPr="00A206C0" w:rsidDel="00832ACC" w:rsidRDefault="00A206C0" w:rsidP="00832ACC">
            <w:pPr>
              <w:spacing w:after="220" w:line="240" w:lineRule="auto"/>
              <w:ind w:left="2160" w:hanging="720"/>
              <w:jc w:val="both"/>
              <w:rPr>
                <w:del w:id="3932" w:author="VM-22 Subgroup" w:date="2024-10-01T10:53:00Z"/>
                <w:rFonts w:ascii="Times New Roman" w:eastAsia="Times New Roman" w:hAnsi="Times New Roman"/>
                <w:color w:val="000000"/>
                <w:sz w:val="20"/>
                <w:szCs w:val="20"/>
              </w:rPr>
            </w:pPr>
            <w:del w:id="393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2F8FB6C" w14:textId="148CCEF5" w:rsidR="00A206C0" w:rsidRPr="00A206C0" w:rsidDel="00832ACC" w:rsidRDefault="00A206C0" w:rsidP="00832ACC">
            <w:pPr>
              <w:spacing w:after="220" w:line="240" w:lineRule="auto"/>
              <w:ind w:left="2160" w:hanging="720"/>
              <w:jc w:val="both"/>
              <w:rPr>
                <w:del w:id="3934" w:author="VM-22 Subgroup" w:date="2024-10-01T10:53:00Z"/>
                <w:rFonts w:ascii="Times New Roman" w:eastAsia="Times New Roman" w:hAnsi="Times New Roman"/>
                <w:color w:val="000000"/>
                <w:sz w:val="20"/>
                <w:szCs w:val="20"/>
              </w:rPr>
            </w:pPr>
            <w:del w:id="393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D21022" w14:textId="1D43FFE6" w:rsidR="00A206C0" w:rsidRPr="00A206C0" w:rsidDel="00832ACC" w:rsidRDefault="00A206C0" w:rsidP="00832ACC">
            <w:pPr>
              <w:spacing w:after="220" w:line="240" w:lineRule="auto"/>
              <w:ind w:left="2160" w:hanging="720"/>
              <w:jc w:val="both"/>
              <w:rPr>
                <w:del w:id="3936" w:author="VM-22 Subgroup" w:date="2024-10-01T10:53:00Z"/>
                <w:rFonts w:ascii="Times New Roman" w:eastAsia="Times New Roman" w:hAnsi="Times New Roman"/>
                <w:color w:val="000000"/>
                <w:sz w:val="20"/>
                <w:szCs w:val="20"/>
              </w:rPr>
            </w:pPr>
            <w:del w:id="393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9C1E781" w14:textId="6A6118C4" w:rsidR="00A206C0" w:rsidRPr="00A206C0" w:rsidDel="00832ACC" w:rsidRDefault="00A206C0" w:rsidP="00832ACC">
            <w:pPr>
              <w:spacing w:after="220" w:line="240" w:lineRule="auto"/>
              <w:ind w:left="2160" w:hanging="720"/>
              <w:jc w:val="both"/>
              <w:rPr>
                <w:del w:id="3938" w:author="VM-22 Subgroup" w:date="2024-10-01T10:53:00Z"/>
                <w:rFonts w:ascii="Times New Roman" w:eastAsia="Times New Roman" w:hAnsi="Times New Roman"/>
                <w:color w:val="000000"/>
                <w:sz w:val="20"/>
                <w:szCs w:val="20"/>
              </w:rPr>
            </w:pPr>
            <w:del w:id="393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EDB2324" w14:textId="5D97E498" w:rsidR="00A206C0" w:rsidRPr="00A206C0" w:rsidDel="00832ACC" w:rsidRDefault="00A206C0" w:rsidP="00832ACC">
            <w:pPr>
              <w:spacing w:after="220" w:line="240" w:lineRule="auto"/>
              <w:ind w:left="2160" w:hanging="720"/>
              <w:jc w:val="both"/>
              <w:rPr>
                <w:del w:id="3940" w:author="VM-22 Subgroup" w:date="2024-10-01T10:53:00Z"/>
                <w:rFonts w:ascii="Times New Roman" w:eastAsia="Times New Roman" w:hAnsi="Times New Roman"/>
                <w:color w:val="000000"/>
                <w:sz w:val="20"/>
                <w:szCs w:val="20"/>
              </w:rPr>
            </w:pPr>
            <w:del w:id="3941" w:author="VM-22 Subgroup" w:date="2024-10-01T10:53:00Z">
              <w:r w:rsidRPr="00A206C0" w:rsidDel="00832ACC">
                <w:rPr>
                  <w:rFonts w:ascii="Times New Roman" w:eastAsia="Times New Roman" w:hAnsi="Times New Roman"/>
                  <w:color w:val="000000"/>
                  <w:sz w:val="20"/>
                  <w:szCs w:val="20"/>
                </w:rPr>
                <w:delText>103.0%</w:delText>
              </w:r>
            </w:del>
          </w:p>
        </w:tc>
      </w:tr>
      <w:tr w:rsidR="00A206C0" w:rsidRPr="00A206C0" w:rsidDel="00832ACC" w14:paraId="12A82C58" w14:textId="62FF51ED" w:rsidTr="00A206C0">
        <w:trPr>
          <w:trHeight w:val="315"/>
          <w:del w:id="39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C9BD6E" w14:textId="7EF42930" w:rsidR="00A206C0" w:rsidRPr="00A206C0" w:rsidDel="00832ACC" w:rsidRDefault="00A206C0" w:rsidP="00832ACC">
            <w:pPr>
              <w:spacing w:after="220" w:line="240" w:lineRule="auto"/>
              <w:ind w:left="2160" w:hanging="720"/>
              <w:jc w:val="both"/>
              <w:rPr>
                <w:del w:id="3943" w:author="VM-22 Subgroup" w:date="2024-10-01T10:53:00Z"/>
                <w:rFonts w:ascii="Times New Roman" w:eastAsia="Times New Roman" w:hAnsi="Times New Roman"/>
                <w:color w:val="000000"/>
                <w:sz w:val="20"/>
                <w:szCs w:val="20"/>
              </w:rPr>
            </w:pPr>
            <w:del w:id="3944"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1B74D5AB" w14:textId="747E8891" w:rsidR="00A206C0" w:rsidRPr="00A206C0" w:rsidDel="00832ACC" w:rsidRDefault="00A206C0" w:rsidP="00832ACC">
            <w:pPr>
              <w:spacing w:after="220" w:line="240" w:lineRule="auto"/>
              <w:ind w:left="2160" w:hanging="720"/>
              <w:jc w:val="both"/>
              <w:rPr>
                <w:del w:id="3945" w:author="VM-22 Subgroup" w:date="2024-10-01T10:53:00Z"/>
                <w:rFonts w:ascii="Times New Roman" w:eastAsia="Times New Roman" w:hAnsi="Times New Roman"/>
                <w:color w:val="000000"/>
                <w:sz w:val="20"/>
                <w:szCs w:val="20"/>
              </w:rPr>
            </w:pPr>
            <w:del w:id="394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C35B724" w14:textId="78C9DC3D" w:rsidR="00A206C0" w:rsidRPr="00A206C0" w:rsidDel="00832ACC" w:rsidRDefault="00A206C0" w:rsidP="00832ACC">
            <w:pPr>
              <w:spacing w:after="220" w:line="240" w:lineRule="auto"/>
              <w:ind w:left="2160" w:hanging="720"/>
              <w:jc w:val="both"/>
              <w:rPr>
                <w:del w:id="3947" w:author="VM-22 Subgroup" w:date="2024-10-01T10:53:00Z"/>
                <w:rFonts w:ascii="Times New Roman" w:eastAsia="Times New Roman" w:hAnsi="Times New Roman"/>
                <w:color w:val="000000"/>
                <w:sz w:val="20"/>
                <w:szCs w:val="20"/>
              </w:rPr>
            </w:pPr>
            <w:del w:id="394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3BFDEDB" w14:textId="3E4AA764" w:rsidR="00A206C0" w:rsidRPr="00A206C0" w:rsidDel="00832ACC" w:rsidRDefault="00A206C0" w:rsidP="00832ACC">
            <w:pPr>
              <w:spacing w:after="220" w:line="240" w:lineRule="auto"/>
              <w:ind w:left="2160" w:hanging="720"/>
              <w:jc w:val="both"/>
              <w:rPr>
                <w:del w:id="3949" w:author="VM-22 Subgroup" w:date="2024-10-01T10:53:00Z"/>
                <w:rFonts w:ascii="Times New Roman" w:eastAsia="Times New Roman" w:hAnsi="Times New Roman"/>
                <w:color w:val="000000"/>
                <w:sz w:val="20"/>
                <w:szCs w:val="20"/>
              </w:rPr>
            </w:pPr>
            <w:del w:id="395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2D55E49" w14:textId="3418A917" w:rsidR="00A206C0" w:rsidRPr="00A206C0" w:rsidDel="00832ACC" w:rsidRDefault="00A206C0" w:rsidP="00832ACC">
            <w:pPr>
              <w:spacing w:after="220" w:line="240" w:lineRule="auto"/>
              <w:ind w:left="2160" w:hanging="720"/>
              <w:jc w:val="both"/>
              <w:rPr>
                <w:del w:id="3951" w:author="VM-22 Subgroup" w:date="2024-10-01T10:53:00Z"/>
                <w:rFonts w:ascii="Times New Roman" w:eastAsia="Times New Roman" w:hAnsi="Times New Roman"/>
                <w:color w:val="000000"/>
                <w:sz w:val="20"/>
                <w:szCs w:val="20"/>
              </w:rPr>
            </w:pPr>
            <w:del w:id="395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E8EF17B" w14:textId="0A590BA8" w:rsidR="00A206C0" w:rsidRPr="00A206C0" w:rsidDel="00832ACC" w:rsidRDefault="00A206C0" w:rsidP="00832ACC">
            <w:pPr>
              <w:spacing w:after="220" w:line="240" w:lineRule="auto"/>
              <w:ind w:left="2160" w:hanging="720"/>
              <w:jc w:val="both"/>
              <w:rPr>
                <w:del w:id="3953" w:author="VM-22 Subgroup" w:date="2024-10-01T10:53:00Z"/>
                <w:rFonts w:ascii="Times New Roman" w:eastAsia="Times New Roman" w:hAnsi="Times New Roman"/>
                <w:color w:val="000000"/>
                <w:sz w:val="20"/>
                <w:szCs w:val="20"/>
              </w:rPr>
            </w:pPr>
            <w:del w:id="395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CD2E928" w14:textId="2873582D" w:rsidR="00A206C0" w:rsidRPr="00A206C0" w:rsidDel="00832ACC" w:rsidRDefault="00A206C0" w:rsidP="00832ACC">
            <w:pPr>
              <w:spacing w:after="220" w:line="240" w:lineRule="auto"/>
              <w:ind w:left="2160" w:hanging="720"/>
              <w:jc w:val="both"/>
              <w:rPr>
                <w:del w:id="3955" w:author="VM-22 Subgroup" w:date="2024-10-01T10:53:00Z"/>
                <w:rFonts w:ascii="Times New Roman" w:eastAsia="Times New Roman" w:hAnsi="Times New Roman"/>
                <w:color w:val="000000"/>
                <w:sz w:val="20"/>
                <w:szCs w:val="20"/>
              </w:rPr>
            </w:pPr>
            <w:del w:id="395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2476578" w14:textId="6B811C29" w:rsidR="00A206C0" w:rsidRPr="00A206C0" w:rsidDel="00832ACC" w:rsidRDefault="00A206C0" w:rsidP="00832ACC">
            <w:pPr>
              <w:spacing w:after="220" w:line="240" w:lineRule="auto"/>
              <w:ind w:left="2160" w:hanging="720"/>
              <w:jc w:val="both"/>
              <w:rPr>
                <w:del w:id="3957" w:author="VM-22 Subgroup" w:date="2024-10-01T10:53:00Z"/>
                <w:rFonts w:ascii="Times New Roman" w:eastAsia="Times New Roman" w:hAnsi="Times New Roman"/>
                <w:color w:val="000000"/>
                <w:sz w:val="20"/>
                <w:szCs w:val="20"/>
              </w:rPr>
            </w:pPr>
            <w:del w:id="395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0C806F" w14:textId="63B99E6B" w:rsidR="00A206C0" w:rsidRPr="00A206C0" w:rsidDel="00832ACC" w:rsidRDefault="00A206C0" w:rsidP="00832ACC">
            <w:pPr>
              <w:spacing w:after="220" w:line="240" w:lineRule="auto"/>
              <w:ind w:left="2160" w:hanging="720"/>
              <w:jc w:val="both"/>
              <w:rPr>
                <w:del w:id="3959" w:author="VM-22 Subgroup" w:date="2024-10-01T10:53:00Z"/>
                <w:rFonts w:ascii="Times New Roman" w:eastAsia="Times New Roman" w:hAnsi="Times New Roman"/>
                <w:color w:val="000000"/>
                <w:sz w:val="20"/>
                <w:szCs w:val="20"/>
              </w:rPr>
            </w:pPr>
            <w:del w:id="3960" w:author="VM-22 Subgroup" w:date="2024-10-01T10:53:00Z">
              <w:r w:rsidRPr="00A206C0" w:rsidDel="00832ACC">
                <w:rPr>
                  <w:rFonts w:ascii="Times New Roman" w:eastAsia="Times New Roman" w:hAnsi="Times New Roman"/>
                  <w:color w:val="000000"/>
                  <w:sz w:val="20"/>
                  <w:szCs w:val="20"/>
                </w:rPr>
                <w:delText>105.0%</w:delText>
              </w:r>
            </w:del>
          </w:p>
        </w:tc>
      </w:tr>
      <w:tr w:rsidR="00A206C0" w:rsidRPr="00A206C0" w:rsidDel="00832ACC" w14:paraId="72E6CE64" w14:textId="2D99F304" w:rsidTr="00A206C0">
        <w:trPr>
          <w:trHeight w:val="315"/>
          <w:del w:id="39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B9F5EC" w14:textId="5291E253" w:rsidR="00A206C0" w:rsidRPr="00A206C0" w:rsidDel="00832ACC" w:rsidRDefault="00A206C0" w:rsidP="00832ACC">
            <w:pPr>
              <w:spacing w:after="220" w:line="240" w:lineRule="auto"/>
              <w:ind w:left="2160" w:hanging="720"/>
              <w:jc w:val="both"/>
              <w:rPr>
                <w:del w:id="3962" w:author="VM-22 Subgroup" w:date="2024-10-01T10:53:00Z"/>
                <w:rFonts w:ascii="Times New Roman" w:eastAsia="Times New Roman" w:hAnsi="Times New Roman"/>
                <w:color w:val="000000"/>
                <w:sz w:val="20"/>
                <w:szCs w:val="20"/>
              </w:rPr>
            </w:pPr>
            <w:del w:id="3963"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711C4349" w14:textId="5A075FAB" w:rsidR="00A206C0" w:rsidRPr="00A206C0" w:rsidDel="00832ACC" w:rsidRDefault="00A206C0" w:rsidP="00832ACC">
            <w:pPr>
              <w:spacing w:after="220" w:line="240" w:lineRule="auto"/>
              <w:ind w:left="2160" w:hanging="720"/>
              <w:jc w:val="both"/>
              <w:rPr>
                <w:del w:id="3964" w:author="VM-22 Subgroup" w:date="2024-10-01T10:53:00Z"/>
                <w:rFonts w:ascii="Times New Roman" w:eastAsia="Times New Roman" w:hAnsi="Times New Roman"/>
                <w:color w:val="000000"/>
                <w:sz w:val="20"/>
                <w:szCs w:val="20"/>
              </w:rPr>
            </w:pPr>
            <w:del w:id="3965"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644E3E94" w14:textId="335B5505" w:rsidR="00A206C0" w:rsidRPr="00A206C0" w:rsidDel="00832ACC" w:rsidRDefault="00A206C0" w:rsidP="00832ACC">
            <w:pPr>
              <w:spacing w:after="220" w:line="240" w:lineRule="auto"/>
              <w:ind w:left="2160" w:hanging="720"/>
              <w:jc w:val="both"/>
              <w:rPr>
                <w:del w:id="3966" w:author="VM-22 Subgroup" w:date="2024-10-01T10:53:00Z"/>
                <w:rFonts w:ascii="Times New Roman" w:eastAsia="Times New Roman" w:hAnsi="Times New Roman"/>
                <w:color w:val="000000"/>
                <w:sz w:val="20"/>
                <w:szCs w:val="20"/>
              </w:rPr>
            </w:pPr>
            <w:del w:id="396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8C3A5BC" w14:textId="1BD97805" w:rsidR="00A206C0" w:rsidRPr="00A206C0" w:rsidDel="00832ACC" w:rsidRDefault="00A206C0" w:rsidP="00832ACC">
            <w:pPr>
              <w:spacing w:after="220" w:line="240" w:lineRule="auto"/>
              <w:ind w:left="2160" w:hanging="720"/>
              <w:jc w:val="both"/>
              <w:rPr>
                <w:del w:id="3968" w:author="VM-22 Subgroup" w:date="2024-10-01T10:53:00Z"/>
                <w:rFonts w:ascii="Times New Roman" w:eastAsia="Times New Roman" w:hAnsi="Times New Roman"/>
                <w:color w:val="000000"/>
                <w:sz w:val="20"/>
                <w:szCs w:val="20"/>
              </w:rPr>
            </w:pPr>
            <w:del w:id="396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4B9DB56" w14:textId="6518A33D" w:rsidR="00A206C0" w:rsidRPr="00A206C0" w:rsidDel="00832ACC" w:rsidRDefault="00A206C0" w:rsidP="00832ACC">
            <w:pPr>
              <w:spacing w:after="220" w:line="240" w:lineRule="auto"/>
              <w:ind w:left="2160" w:hanging="720"/>
              <w:jc w:val="both"/>
              <w:rPr>
                <w:del w:id="3970" w:author="VM-22 Subgroup" w:date="2024-10-01T10:53:00Z"/>
                <w:rFonts w:ascii="Times New Roman" w:eastAsia="Times New Roman" w:hAnsi="Times New Roman"/>
                <w:color w:val="000000"/>
                <w:sz w:val="20"/>
                <w:szCs w:val="20"/>
              </w:rPr>
            </w:pPr>
            <w:del w:id="397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205B5F" w14:textId="66867A71" w:rsidR="00A206C0" w:rsidRPr="00A206C0" w:rsidDel="00832ACC" w:rsidRDefault="00A206C0" w:rsidP="00832ACC">
            <w:pPr>
              <w:spacing w:after="220" w:line="240" w:lineRule="auto"/>
              <w:ind w:left="2160" w:hanging="720"/>
              <w:jc w:val="both"/>
              <w:rPr>
                <w:del w:id="3972" w:author="VM-22 Subgroup" w:date="2024-10-01T10:53:00Z"/>
                <w:rFonts w:ascii="Times New Roman" w:eastAsia="Times New Roman" w:hAnsi="Times New Roman"/>
                <w:color w:val="000000"/>
                <w:sz w:val="20"/>
                <w:szCs w:val="20"/>
              </w:rPr>
            </w:pPr>
            <w:del w:id="397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95DF8FF" w14:textId="2F1BE5B5" w:rsidR="00A206C0" w:rsidRPr="00A206C0" w:rsidDel="00832ACC" w:rsidRDefault="00A206C0" w:rsidP="00832ACC">
            <w:pPr>
              <w:spacing w:after="220" w:line="240" w:lineRule="auto"/>
              <w:ind w:left="2160" w:hanging="720"/>
              <w:jc w:val="both"/>
              <w:rPr>
                <w:del w:id="3974" w:author="VM-22 Subgroup" w:date="2024-10-01T10:53:00Z"/>
                <w:rFonts w:ascii="Times New Roman" w:eastAsia="Times New Roman" w:hAnsi="Times New Roman"/>
                <w:color w:val="000000"/>
                <w:sz w:val="20"/>
                <w:szCs w:val="20"/>
              </w:rPr>
            </w:pPr>
            <w:del w:id="397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5260BED" w14:textId="55C52FD7" w:rsidR="00A206C0" w:rsidRPr="00A206C0" w:rsidDel="00832ACC" w:rsidRDefault="00A206C0" w:rsidP="00832ACC">
            <w:pPr>
              <w:spacing w:after="220" w:line="240" w:lineRule="auto"/>
              <w:ind w:left="2160" w:hanging="720"/>
              <w:jc w:val="both"/>
              <w:rPr>
                <w:del w:id="3976" w:author="VM-22 Subgroup" w:date="2024-10-01T10:53:00Z"/>
                <w:rFonts w:ascii="Times New Roman" w:eastAsia="Times New Roman" w:hAnsi="Times New Roman"/>
                <w:color w:val="000000"/>
                <w:sz w:val="20"/>
                <w:szCs w:val="20"/>
              </w:rPr>
            </w:pPr>
            <w:del w:id="397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FA47344" w14:textId="29DA0FB9" w:rsidR="00A206C0" w:rsidRPr="00A206C0" w:rsidDel="00832ACC" w:rsidRDefault="00A206C0" w:rsidP="00832ACC">
            <w:pPr>
              <w:spacing w:after="220" w:line="240" w:lineRule="auto"/>
              <w:ind w:left="2160" w:hanging="720"/>
              <w:jc w:val="both"/>
              <w:rPr>
                <w:del w:id="3978" w:author="VM-22 Subgroup" w:date="2024-10-01T10:53:00Z"/>
                <w:rFonts w:ascii="Times New Roman" w:eastAsia="Times New Roman" w:hAnsi="Times New Roman"/>
                <w:color w:val="000000"/>
                <w:sz w:val="20"/>
                <w:szCs w:val="20"/>
              </w:rPr>
            </w:pPr>
            <w:del w:id="3979" w:author="VM-22 Subgroup" w:date="2024-10-01T10:53:00Z">
              <w:r w:rsidRPr="00A206C0" w:rsidDel="00832ACC">
                <w:rPr>
                  <w:rFonts w:ascii="Times New Roman" w:eastAsia="Times New Roman" w:hAnsi="Times New Roman"/>
                  <w:color w:val="000000"/>
                  <w:sz w:val="20"/>
                  <w:szCs w:val="20"/>
                </w:rPr>
                <w:delText>115.0%</w:delText>
              </w:r>
            </w:del>
          </w:p>
        </w:tc>
      </w:tr>
      <w:tr w:rsidR="00A206C0" w:rsidRPr="00A206C0" w:rsidDel="00832ACC" w14:paraId="657B13E6" w14:textId="233024F7" w:rsidTr="00A206C0">
        <w:trPr>
          <w:trHeight w:val="315"/>
          <w:del w:id="39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8D89A" w14:textId="2F511812" w:rsidR="00A206C0" w:rsidRPr="00A206C0" w:rsidDel="00832ACC" w:rsidRDefault="00A206C0" w:rsidP="00832ACC">
            <w:pPr>
              <w:spacing w:after="220" w:line="240" w:lineRule="auto"/>
              <w:ind w:left="2160" w:hanging="720"/>
              <w:jc w:val="both"/>
              <w:rPr>
                <w:del w:id="3981" w:author="VM-22 Subgroup" w:date="2024-10-01T10:53:00Z"/>
                <w:rFonts w:ascii="Times New Roman" w:eastAsia="Times New Roman" w:hAnsi="Times New Roman"/>
                <w:color w:val="000000"/>
                <w:sz w:val="20"/>
                <w:szCs w:val="20"/>
              </w:rPr>
            </w:pPr>
            <w:del w:id="3982"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6BEA529A" w14:textId="276C62C6" w:rsidR="00A206C0" w:rsidRPr="00A206C0" w:rsidDel="00832ACC" w:rsidRDefault="00A206C0" w:rsidP="00832ACC">
            <w:pPr>
              <w:spacing w:after="220" w:line="240" w:lineRule="auto"/>
              <w:ind w:left="2160" w:hanging="720"/>
              <w:jc w:val="both"/>
              <w:rPr>
                <w:del w:id="3983" w:author="VM-22 Subgroup" w:date="2024-10-01T10:53:00Z"/>
                <w:rFonts w:ascii="Times New Roman" w:eastAsia="Times New Roman" w:hAnsi="Times New Roman"/>
                <w:color w:val="000000"/>
                <w:sz w:val="20"/>
                <w:szCs w:val="20"/>
              </w:rPr>
            </w:pPr>
            <w:del w:id="3984"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76FC2CD" w14:textId="5A6CB82F" w:rsidR="00A206C0" w:rsidRPr="00A206C0" w:rsidDel="00832ACC" w:rsidRDefault="00A206C0" w:rsidP="00832ACC">
            <w:pPr>
              <w:spacing w:after="220" w:line="240" w:lineRule="auto"/>
              <w:ind w:left="2160" w:hanging="720"/>
              <w:jc w:val="both"/>
              <w:rPr>
                <w:del w:id="3985" w:author="VM-22 Subgroup" w:date="2024-10-01T10:53:00Z"/>
                <w:rFonts w:ascii="Times New Roman" w:eastAsia="Times New Roman" w:hAnsi="Times New Roman"/>
                <w:color w:val="000000"/>
                <w:sz w:val="20"/>
                <w:szCs w:val="20"/>
              </w:rPr>
            </w:pPr>
            <w:del w:id="3986"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3590F8D5" w14:textId="7302B152" w:rsidR="00A206C0" w:rsidRPr="00A206C0" w:rsidDel="00832ACC" w:rsidRDefault="00A206C0" w:rsidP="00832ACC">
            <w:pPr>
              <w:spacing w:after="220" w:line="240" w:lineRule="auto"/>
              <w:ind w:left="2160" w:hanging="720"/>
              <w:jc w:val="both"/>
              <w:rPr>
                <w:del w:id="3987" w:author="VM-22 Subgroup" w:date="2024-10-01T10:53:00Z"/>
                <w:rFonts w:ascii="Times New Roman" w:eastAsia="Times New Roman" w:hAnsi="Times New Roman"/>
                <w:color w:val="000000"/>
                <w:sz w:val="20"/>
                <w:szCs w:val="20"/>
              </w:rPr>
            </w:pPr>
            <w:del w:id="398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5A6CC5D" w14:textId="0ABADA34" w:rsidR="00A206C0" w:rsidRPr="00A206C0" w:rsidDel="00832ACC" w:rsidRDefault="00A206C0" w:rsidP="00832ACC">
            <w:pPr>
              <w:spacing w:after="220" w:line="240" w:lineRule="auto"/>
              <w:ind w:left="2160" w:hanging="720"/>
              <w:jc w:val="both"/>
              <w:rPr>
                <w:del w:id="3989" w:author="VM-22 Subgroup" w:date="2024-10-01T10:53:00Z"/>
                <w:rFonts w:ascii="Times New Roman" w:eastAsia="Times New Roman" w:hAnsi="Times New Roman"/>
                <w:color w:val="000000"/>
                <w:sz w:val="20"/>
                <w:szCs w:val="20"/>
              </w:rPr>
            </w:pPr>
            <w:del w:id="399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FABC1D" w14:textId="00BA0567" w:rsidR="00A206C0" w:rsidRPr="00A206C0" w:rsidDel="00832ACC" w:rsidRDefault="00A206C0" w:rsidP="00832ACC">
            <w:pPr>
              <w:spacing w:after="220" w:line="240" w:lineRule="auto"/>
              <w:ind w:left="2160" w:hanging="720"/>
              <w:jc w:val="both"/>
              <w:rPr>
                <w:del w:id="3991" w:author="VM-22 Subgroup" w:date="2024-10-01T10:53:00Z"/>
                <w:rFonts w:ascii="Times New Roman" w:eastAsia="Times New Roman" w:hAnsi="Times New Roman"/>
                <w:color w:val="000000"/>
                <w:sz w:val="20"/>
                <w:szCs w:val="20"/>
              </w:rPr>
            </w:pPr>
            <w:del w:id="3992"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00F8472" w14:textId="45BC3826" w:rsidR="00A206C0" w:rsidRPr="00A206C0" w:rsidDel="00832ACC" w:rsidRDefault="00A206C0" w:rsidP="00832ACC">
            <w:pPr>
              <w:spacing w:after="220" w:line="240" w:lineRule="auto"/>
              <w:ind w:left="2160" w:hanging="720"/>
              <w:jc w:val="both"/>
              <w:rPr>
                <w:del w:id="3993" w:author="VM-22 Subgroup" w:date="2024-10-01T10:53:00Z"/>
                <w:rFonts w:ascii="Times New Roman" w:eastAsia="Times New Roman" w:hAnsi="Times New Roman"/>
                <w:color w:val="000000"/>
                <w:sz w:val="20"/>
                <w:szCs w:val="20"/>
              </w:rPr>
            </w:pPr>
            <w:del w:id="399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E58D013" w14:textId="2D315ECF" w:rsidR="00A206C0" w:rsidRPr="00A206C0" w:rsidDel="00832ACC" w:rsidRDefault="00A206C0" w:rsidP="00832ACC">
            <w:pPr>
              <w:spacing w:after="220" w:line="240" w:lineRule="auto"/>
              <w:ind w:left="2160" w:hanging="720"/>
              <w:jc w:val="both"/>
              <w:rPr>
                <w:del w:id="3995" w:author="VM-22 Subgroup" w:date="2024-10-01T10:53:00Z"/>
                <w:rFonts w:ascii="Times New Roman" w:eastAsia="Times New Roman" w:hAnsi="Times New Roman"/>
                <w:color w:val="000000"/>
                <w:sz w:val="20"/>
                <w:szCs w:val="20"/>
              </w:rPr>
            </w:pPr>
            <w:del w:id="3996"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0332765" w14:textId="09D749A0" w:rsidR="00A206C0" w:rsidRPr="00A206C0" w:rsidDel="00832ACC" w:rsidRDefault="00A206C0" w:rsidP="00832ACC">
            <w:pPr>
              <w:spacing w:after="220" w:line="240" w:lineRule="auto"/>
              <w:ind w:left="2160" w:hanging="720"/>
              <w:jc w:val="both"/>
              <w:rPr>
                <w:del w:id="3997" w:author="VM-22 Subgroup" w:date="2024-10-01T10:53:00Z"/>
                <w:rFonts w:ascii="Times New Roman" w:eastAsia="Times New Roman" w:hAnsi="Times New Roman"/>
                <w:color w:val="000000"/>
                <w:sz w:val="20"/>
                <w:szCs w:val="20"/>
              </w:rPr>
            </w:pPr>
            <w:del w:id="3998" w:author="VM-22 Subgroup" w:date="2024-10-01T10:53:00Z">
              <w:r w:rsidRPr="00A206C0" w:rsidDel="00832ACC">
                <w:rPr>
                  <w:rFonts w:ascii="Times New Roman" w:eastAsia="Times New Roman" w:hAnsi="Times New Roman"/>
                  <w:color w:val="000000"/>
                  <w:sz w:val="20"/>
                  <w:szCs w:val="20"/>
                </w:rPr>
                <w:delText>125.0%</w:delText>
              </w:r>
            </w:del>
          </w:p>
        </w:tc>
      </w:tr>
      <w:tr w:rsidR="00A206C0" w:rsidRPr="00A206C0" w:rsidDel="00832ACC" w14:paraId="74DF8201" w14:textId="05180F32" w:rsidTr="00A206C0">
        <w:trPr>
          <w:trHeight w:val="315"/>
          <w:del w:id="39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B73FF6" w14:textId="68DEB1AF" w:rsidR="00A206C0" w:rsidRPr="00A206C0" w:rsidDel="00832ACC" w:rsidRDefault="00A206C0" w:rsidP="00832ACC">
            <w:pPr>
              <w:spacing w:after="220" w:line="240" w:lineRule="auto"/>
              <w:ind w:left="2160" w:hanging="720"/>
              <w:jc w:val="both"/>
              <w:rPr>
                <w:del w:id="4000" w:author="VM-22 Subgroup" w:date="2024-10-01T10:53:00Z"/>
                <w:rFonts w:ascii="Times New Roman" w:eastAsia="Times New Roman" w:hAnsi="Times New Roman"/>
                <w:color w:val="000000"/>
                <w:sz w:val="20"/>
                <w:szCs w:val="20"/>
              </w:rPr>
            </w:pPr>
            <w:del w:id="4001"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3A1D9F4D" w14:textId="18F07745" w:rsidR="00A206C0" w:rsidRPr="00A206C0" w:rsidDel="00832ACC" w:rsidRDefault="00A206C0" w:rsidP="00832ACC">
            <w:pPr>
              <w:spacing w:after="220" w:line="240" w:lineRule="auto"/>
              <w:ind w:left="2160" w:hanging="720"/>
              <w:jc w:val="both"/>
              <w:rPr>
                <w:del w:id="4002" w:author="VM-22 Subgroup" w:date="2024-10-01T10:53:00Z"/>
                <w:rFonts w:ascii="Times New Roman" w:eastAsia="Times New Roman" w:hAnsi="Times New Roman"/>
                <w:color w:val="000000"/>
                <w:sz w:val="20"/>
                <w:szCs w:val="20"/>
              </w:rPr>
            </w:pPr>
            <w:del w:id="400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D752C22" w14:textId="45E67D2C" w:rsidR="00A206C0" w:rsidRPr="00A206C0" w:rsidDel="00832ACC" w:rsidRDefault="00A206C0" w:rsidP="00832ACC">
            <w:pPr>
              <w:spacing w:after="220" w:line="240" w:lineRule="auto"/>
              <w:ind w:left="2160" w:hanging="720"/>
              <w:jc w:val="both"/>
              <w:rPr>
                <w:del w:id="4004" w:author="VM-22 Subgroup" w:date="2024-10-01T10:53:00Z"/>
                <w:rFonts w:ascii="Times New Roman" w:eastAsia="Times New Roman" w:hAnsi="Times New Roman"/>
                <w:color w:val="000000"/>
                <w:sz w:val="20"/>
                <w:szCs w:val="20"/>
              </w:rPr>
            </w:pPr>
            <w:del w:id="4005"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32AE20E" w14:textId="258B2813" w:rsidR="00A206C0" w:rsidRPr="00A206C0" w:rsidDel="00832ACC" w:rsidRDefault="00A206C0" w:rsidP="00832ACC">
            <w:pPr>
              <w:spacing w:after="220" w:line="240" w:lineRule="auto"/>
              <w:ind w:left="2160" w:hanging="720"/>
              <w:jc w:val="both"/>
              <w:rPr>
                <w:del w:id="4006" w:author="VM-22 Subgroup" w:date="2024-10-01T10:53:00Z"/>
                <w:rFonts w:ascii="Times New Roman" w:eastAsia="Times New Roman" w:hAnsi="Times New Roman"/>
                <w:color w:val="000000"/>
                <w:sz w:val="20"/>
                <w:szCs w:val="20"/>
              </w:rPr>
            </w:pPr>
            <w:del w:id="4007"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F2EF46D" w14:textId="4E5EF2E2" w:rsidR="00A206C0" w:rsidRPr="00A206C0" w:rsidDel="00832ACC" w:rsidRDefault="00A206C0" w:rsidP="00832ACC">
            <w:pPr>
              <w:spacing w:after="220" w:line="240" w:lineRule="auto"/>
              <w:ind w:left="2160" w:hanging="720"/>
              <w:jc w:val="both"/>
              <w:rPr>
                <w:del w:id="4008" w:author="VM-22 Subgroup" w:date="2024-10-01T10:53:00Z"/>
                <w:rFonts w:ascii="Times New Roman" w:eastAsia="Times New Roman" w:hAnsi="Times New Roman"/>
                <w:color w:val="000000"/>
                <w:sz w:val="20"/>
                <w:szCs w:val="20"/>
              </w:rPr>
            </w:pPr>
            <w:del w:id="400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763BC10" w14:textId="19868C5B" w:rsidR="00A206C0" w:rsidRPr="00A206C0" w:rsidDel="00832ACC" w:rsidRDefault="00A206C0" w:rsidP="00832ACC">
            <w:pPr>
              <w:spacing w:after="220" w:line="240" w:lineRule="auto"/>
              <w:ind w:left="2160" w:hanging="720"/>
              <w:jc w:val="both"/>
              <w:rPr>
                <w:del w:id="4010" w:author="VM-22 Subgroup" w:date="2024-10-01T10:53:00Z"/>
                <w:rFonts w:ascii="Times New Roman" w:eastAsia="Times New Roman" w:hAnsi="Times New Roman"/>
                <w:color w:val="000000"/>
                <w:sz w:val="20"/>
                <w:szCs w:val="20"/>
              </w:rPr>
            </w:pPr>
            <w:del w:id="401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83269B5" w14:textId="31035D1B" w:rsidR="00A206C0" w:rsidRPr="00A206C0" w:rsidDel="00832ACC" w:rsidRDefault="00A206C0" w:rsidP="00832ACC">
            <w:pPr>
              <w:spacing w:after="220" w:line="240" w:lineRule="auto"/>
              <w:ind w:left="2160" w:hanging="720"/>
              <w:jc w:val="both"/>
              <w:rPr>
                <w:del w:id="4012" w:author="VM-22 Subgroup" w:date="2024-10-01T10:53:00Z"/>
                <w:rFonts w:ascii="Times New Roman" w:eastAsia="Times New Roman" w:hAnsi="Times New Roman"/>
                <w:color w:val="000000"/>
                <w:sz w:val="20"/>
                <w:szCs w:val="20"/>
              </w:rPr>
            </w:pPr>
            <w:del w:id="401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0E31EC" w14:textId="4AFE9A36" w:rsidR="00A206C0" w:rsidRPr="00A206C0" w:rsidDel="00832ACC" w:rsidRDefault="00A206C0" w:rsidP="00832ACC">
            <w:pPr>
              <w:spacing w:after="220" w:line="240" w:lineRule="auto"/>
              <w:ind w:left="2160" w:hanging="720"/>
              <w:jc w:val="both"/>
              <w:rPr>
                <w:del w:id="4014" w:author="VM-22 Subgroup" w:date="2024-10-01T10:53:00Z"/>
                <w:rFonts w:ascii="Times New Roman" w:eastAsia="Times New Roman" w:hAnsi="Times New Roman"/>
                <w:color w:val="000000"/>
                <w:sz w:val="20"/>
                <w:szCs w:val="20"/>
              </w:rPr>
            </w:pPr>
            <w:del w:id="4015"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89E1D86" w14:textId="4DDF2840" w:rsidR="00A206C0" w:rsidRPr="00A206C0" w:rsidDel="00832ACC" w:rsidRDefault="00A206C0" w:rsidP="00832ACC">
            <w:pPr>
              <w:spacing w:after="220" w:line="240" w:lineRule="auto"/>
              <w:ind w:left="2160" w:hanging="720"/>
              <w:jc w:val="both"/>
              <w:rPr>
                <w:del w:id="4016" w:author="VM-22 Subgroup" w:date="2024-10-01T10:53:00Z"/>
                <w:rFonts w:ascii="Times New Roman" w:eastAsia="Times New Roman" w:hAnsi="Times New Roman"/>
                <w:color w:val="000000"/>
                <w:sz w:val="20"/>
                <w:szCs w:val="20"/>
              </w:rPr>
            </w:pPr>
            <w:del w:id="4017" w:author="VM-22 Subgroup" w:date="2024-10-01T10:53:00Z">
              <w:r w:rsidRPr="00A206C0" w:rsidDel="00832ACC">
                <w:rPr>
                  <w:rFonts w:ascii="Times New Roman" w:eastAsia="Times New Roman" w:hAnsi="Times New Roman"/>
                  <w:color w:val="000000"/>
                  <w:sz w:val="20"/>
                  <w:szCs w:val="20"/>
                </w:rPr>
                <w:delText>135.0%</w:delText>
              </w:r>
            </w:del>
          </w:p>
        </w:tc>
      </w:tr>
      <w:tr w:rsidR="00A206C0" w:rsidRPr="00A206C0" w:rsidDel="00832ACC" w14:paraId="158507D9" w14:textId="47D04121" w:rsidTr="00A206C0">
        <w:trPr>
          <w:trHeight w:val="315"/>
          <w:del w:id="40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8B68E2" w14:textId="66DA20AD" w:rsidR="00A206C0" w:rsidRPr="00A206C0" w:rsidDel="00832ACC" w:rsidRDefault="00A206C0" w:rsidP="00832ACC">
            <w:pPr>
              <w:spacing w:after="220" w:line="240" w:lineRule="auto"/>
              <w:ind w:left="2160" w:hanging="720"/>
              <w:jc w:val="both"/>
              <w:rPr>
                <w:del w:id="4019" w:author="VM-22 Subgroup" w:date="2024-10-01T10:53:00Z"/>
                <w:rFonts w:ascii="Times New Roman" w:eastAsia="Times New Roman" w:hAnsi="Times New Roman"/>
                <w:color w:val="000000"/>
                <w:sz w:val="20"/>
                <w:szCs w:val="20"/>
              </w:rPr>
            </w:pPr>
            <w:del w:id="4020"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8437E25" w14:textId="67D71954" w:rsidR="00A206C0" w:rsidRPr="00A206C0" w:rsidDel="00832ACC" w:rsidRDefault="00A206C0" w:rsidP="00832ACC">
            <w:pPr>
              <w:spacing w:after="220" w:line="240" w:lineRule="auto"/>
              <w:ind w:left="2160" w:hanging="720"/>
              <w:jc w:val="both"/>
              <w:rPr>
                <w:del w:id="4021" w:author="VM-22 Subgroup" w:date="2024-10-01T10:53:00Z"/>
                <w:rFonts w:ascii="Times New Roman" w:eastAsia="Times New Roman" w:hAnsi="Times New Roman"/>
                <w:color w:val="000000"/>
                <w:sz w:val="20"/>
                <w:szCs w:val="20"/>
              </w:rPr>
            </w:pPr>
            <w:del w:id="4022"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04B1554" w14:textId="3769790F" w:rsidR="00A206C0" w:rsidRPr="00A206C0" w:rsidDel="00832ACC" w:rsidRDefault="00A206C0" w:rsidP="00832ACC">
            <w:pPr>
              <w:spacing w:after="220" w:line="240" w:lineRule="auto"/>
              <w:ind w:left="2160" w:hanging="720"/>
              <w:jc w:val="both"/>
              <w:rPr>
                <w:del w:id="4023" w:author="VM-22 Subgroup" w:date="2024-10-01T10:53:00Z"/>
                <w:rFonts w:ascii="Times New Roman" w:eastAsia="Times New Roman" w:hAnsi="Times New Roman"/>
                <w:color w:val="000000"/>
                <w:sz w:val="20"/>
                <w:szCs w:val="20"/>
              </w:rPr>
            </w:pPr>
            <w:del w:id="402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B7E00B9" w14:textId="5155A23F" w:rsidR="00A206C0" w:rsidRPr="00A206C0" w:rsidDel="00832ACC" w:rsidRDefault="00A206C0" w:rsidP="00832ACC">
            <w:pPr>
              <w:spacing w:after="220" w:line="240" w:lineRule="auto"/>
              <w:ind w:left="2160" w:hanging="720"/>
              <w:jc w:val="both"/>
              <w:rPr>
                <w:del w:id="4025" w:author="VM-22 Subgroup" w:date="2024-10-01T10:53:00Z"/>
                <w:rFonts w:ascii="Times New Roman" w:eastAsia="Times New Roman" w:hAnsi="Times New Roman"/>
                <w:color w:val="000000"/>
                <w:sz w:val="20"/>
                <w:szCs w:val="20"/>
              </w:rPr>
            </w:pPr>
            <w:del w:id="402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BEE7E71" w14:textId="37BCDB15" w:rsidR="00A206C0" w:rsidRPr="00A206C0" w:rsidDel="00832ACC" w:rsidRDefault="00A206C0" w:rsidP="00832ACC">
            <w:pPr>
              <w:spacing w:after="220" w:line="240" w:lineRule="auto"/>
              <w:ind w:left="2160" w:hanging="720"/>
              <w:jc w:val="both"/>
              <w:rPr>
                <w:del w:id="4027" w:author="VM-22 Subgroup" w:date="2024-10-01T10:53:00Z"/>
                <w:rFonts w:ascii="Times New Roman" w:eastAsia="Times New Roman" w:hAnsi="Times New Roman"/>
                <w:color w:val="000000"/>
                <w:sz w:val="20"/>
                <w:szCs w:val="20"/>
              </w:rPr>
            </w:pPr>
            <w:del w:id="402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7758899" w14:textId="65916555" w:rsidR="00A206C0" w:rsidRPr="00A206C0" w:rsidDel="00832ACC" w:rsidRDefault="00A206C0" w:rsidP="00832ACC">
            <w:pPr>
              <w:spacing w:after="220" w:line="240" w:lineRule="auto"/>
              <w:ind w:left="2160" w:hanging="720"/>
              <w:jc w:val="both"/>
              <w:rPr>
                <w:del w:id="4029" w:author="VM-22 Subgroup" w:date="2024-10-01T10:53:00Z"/>
                <w:rFonts w:ascii="Times New Roman" w:eastAsia="Times New Roman" w:hAnsi="Times New Roman"/>
                <w:color w:val="000000"/>
                <w:sz w:val="20"/>
                <w:szCs w:val="20"/>
              </w:rPr>
            </w:pPr>
            <w:del w:id="4030"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13061D5E" w14:textId="3581C0B3" w:rsidR="00A206C0" w:rsidRPr="00A206C0" w:rsidDel="00832ACC" w:rsidRDefault="00A206C0" w:rsidP="00832ACC">
            <w:pPr>
              <w:spacing w:after="220" w:line="240" w:lineRule="auto"/>
              <w:ind w:left="2160" w:hanging="720"/>
              <w:jc w:val="both"/>
              <w:rPr>
                <w:del w:id="4031" w:author="VM-22 Subgroup" w:date="2024-10-01T10:53:00Z"/>
                <w:rFonts w:ascii="Times New Roman" w:eastAsia="Times New Roman" w:hAnsi="Times New Roman"/>
                <w:color w:val="000000"/>
                <w:sz w:val="20"/>
                <w:szCs w:val="20"/>
              </w:rPr>
            </w:pPr>
            <w:del w:id="403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6CA15312" w14:textId="6A54CB98" w:rsidR="00A206C0" w:rsidRPr="00A206C0" w:rsidDel="00832ACC" w:rsidRDefault="00A206C0" w:rsidP="00832ACC">
            <w:pPr>
              <w:spacing w:after="220" w:line="240" w:lineRule="auto"/>
              <w:ind w:left="2160" w:hanging="720"/>
              <w:jc w:val="both"/>
              <w:rPr>
                <w:del w:id="4033" w:author="VM-22 Subgroup" w:date="2024-10-01T10:53:00Z"/>
                <w:rFonts w:ascii="Times New Roman" w:eastAsia="Times New Roman" w:hAnsi="Times New Roman"/>
                <w:color w:val="000000"/>
                <w:sz w:val="20"/>
                <w:szCs w:val="20"/>
              </w:rPr>
            </w:pPr>
            <w:del w:id="4034"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03FCD506" w14:textId="4EA9167B" w:rsidR="00A206C0" w:rsidRPr="00A206C0" w:rsidDel="00832ACC" w:rsidRDefault="00A206C0" w:rsidP="00832ACC">
            <w:pPr>
              <w:spacing w:after="220" w:line="240" w:lineRule="auto"/>
              <w:ind w:left="2160" w:hanging="720"/>
              <w:jc w:val="both"/>
              <w:rPr>
                <w:del w:id="4035" w:author="VM-22 Subgroup" w:date="2024-10-01T10:53:00Z"/>
                <w:rFonts w:ascii="Times New Roman" w:eastAsia="Times New Roman" w:hAnsi="Times New Roman"/>
                <w:color w:val="000000"/>
                <w:sz w:val="20"/>
                <w:szCs w:val="20"/>
              </w:rPr>
            </w:pPr>
            <w:del w:id="4036" w:author="VM-22 Subgroup" w:date="2024-10-01T10:53:00Z">
              <w:r w:rsidRPr="00A206C0" w:rsidDel="00832ACC">
                <w:rPr>
                  <w:rFonts w:ascii="Times New Roman" w:eastAsia="Times New Roman" w:hAnsi="Times New Roman"/>
                  <w:color w:val="000000"/>
                  <w:sz w:val="20"/>
                  <w:szCs w:val="20"/>
                </w:rPr>
                <w:delText>145.0%</w:delText>
              </w:r>
            </w:del>
          </w:p>
        </w:tc>
      </w:tr>
      <w:tr w:rsidR="00A206C0" w:rsidRPr="00A206C0" w:rsidDel="00832ACC" w14:paraId="492BA2B2" w14:textId="28B25472" w:rsidTr="00A206C0">
        <w:trPr>
          <w:trHeight w:val="315"/>
          <w:del w:id="40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8AB9F1" w14:textId="349911F5" w:rsidR="00A206C0" w:rsidRPr="00A206C0" w:rsidDel="00832ACC" w:rsidRDefault="00A206C0" w:rsidP="00832ACC">
            <w:pPr>
              <w:spacing w:after="220" w:line="240" w:lineRule="auto"/>
              <w:ind w:left="2160" w:hanging="720"/>
              <w:jc w:val="both"/>
              <w:rPr>
                <w:del w:id="4038" w:author="VM-22 Subgroup" w:date="2024-10-01T10:53:00Z"/>
                <w:rFonts w:ascii="Times New Roman" w:eastAsia="Times New Roman" w:hAnsi="Times New Roman"/>
                <w:color w:val="000000"/>
                <w:sz w:val="20"/>
                <w:szCs w:val="20"/>
              </w:rPr>
            </w:pPr>
            <w:del w:id="4039"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40C2F8A" w14:textId="54413987" w:rsidR="00A206C0" w:rsidRPr="00A206C0" w:rsidDel="00832ACC" w:rsidRDefault="00A206C0" w:rsidP="00832ACC">
            <w:pPr>
              <w:spacing w:after="220" w:line="240" w:lineRule="auto"/>
              <w:ind w:left="2160" w:hanging="720"/>
              <w:jc w:val="both"/>
              <w:rPr>
                <w:del w:id="4040" w:author="VM-22 Subgroup" w:date="2024-10-01T10:53:00Z"/>
                <w:rFonts w:ascii="Times New Roman" w:eastAsia="Times New Roman" w:hAnsi="Times New Roman"/>
                <w:color w:val="000000"/>
                <w:sz w:val="20"/>
                <w:szCs w:val="20"/>
              </w:rPr>
            </w:pPr>
            <w:del w:id="404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2888491" w14:textId="3641A015" w:rsidR="00A206C0" w:rsidRPr="00A206C0" w:rsidDel="00832ACC" w:rsidRDefault="00A206C0" w:rsidP="00832ACC">
            <w:pPr>
              <w:spacing w:after="220" w:line="240" w:lineRule="auto"/>
              <w:ind w:left="2160" w:hanging="720"/>
              <w:jc w:val="both"/>
              <w:rPr>
                <w:del w:id="4042" w:author="VM-22 Subgroup" w:date="2024-10-01T10:53:00Z"/>
                <w:rFonts w:ascii="Times New Roman" w:eastAsia="Times New Roman" w:hAnsi="Times New Roman"/>
                <w:color w:val="000000"/>
                <w:sz w:val="20"/>
                <w:szCs w:val="20"/>
              </w:rPr>
            </w:pPr>
            <w:del w:id="404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A529ACD" w14:textId="3B49DD75" w:rsidR="00A206C0" w:rsidRPr="00A206C0" w:rsidDel="00832ACC" w:rsidRDefault="00A206C0" w:rsidP="00832ACC">
            <w:pPr>
              <w:spacing w:after="220" w:line="240" w:lineRule="auto"/>
              <w:ind w:left="2160" w:hanging="720"/>
              <w:jc w:val="both"/>
              <w:rPr>
                <w:del w:id="4044" w:author="VM-22 Subgroup" w:date="2024-10-01T10:53:00Z"/>
                <w:rFonts w:ascii="Times New Roman" w:eastAsia="Times New Roman" w:hAnsi="Times New Roman"/>
                <w:color w:val="000000"/>
                <w:sz w:val="20"/>
                <w:szCs w:val="20"/>
              </w:rPr>
            </w:pPr>
            <w:del w:id="404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E096212" w14:textId="6F86A442" w:rsidR="00A206C0" w:rsidRPr="00A206C0" w:rsidDel="00832ACC" w:rsidRDefault="00A206C0" w:rsidP="00832ACC">
            <w:pPr>
              <w:spacing w:after="220" w:line="240" w:lineRule="auto"/>
              <w:ind w:left="2160" w:hanging="720"/>
              <w:jc w:val="both"/>
              <w:rPr>
                <w:del w:id="4046" w:author="VM-22 Subgroup" w:date="2024-10-01T10:53:00Z"/>
                <w:rFonts w:ascii="Times New Roman" w:eastAsia="Times New Roman" w:hAnsi="Times New Roman"/>
                <w:color w:val="000000"/>
                <w:sz w:val="20"/>
                <w:szCs w:val="20"/>
              </w:rPr>
            </w:pPr>
            <w:del w:id="404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9041DD7" w14:textId="2C018EB8" w:rsidR="00A206C0" w:rsidRPr="00A206C0" w:rsidDel="00832ACC" w:rsidRDefault="00A206C0" w:rsidP="00832ACC">
            <w:pPr>
              <w:spacing w:after="220" w:line="240" w:lineRule="auto"/>
              <w:ind w:left="2160" w:hanging="720"/>
              <w:jc w:val="both"/>
              <w:rPr>
                <w:del w:id="4048" w:author="VM-22 Subgroup" w:date="2024-10-01T10:53:00Z"/>
                <w:rFonts w:ascii="Times New Roman" w:eastAsia="Times New Roman" w:hAnsi="Times New Roman"/>
                <w:color w:val="000000"/>
                <w:sz w:val="20"/>
                <w:szCs w:val="20"/>
              </w:rPr>
            </w:pPr>
            <w:del w:id="404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F977A6" w14:textId="1A634DFC" w:rsidR="00A206C0" w:rsidRPr="00A206C0" w:rsidDel="00832ACC" w:rsidRDefault="00A206C0" w:rsidP="00832ACC">
            <w:pPr>
              <w:spacing w:after="220" w:line="240" w:lineRule="auto"/>
              <w:ind w:left="2160" w:hanging="720"/>
              <w:jc w:val="both"/>
              <w:rPr>
                <w:del w:id="4050" w:author="VM-22 Subgroup" w:date="2024-10-01T10:53:00Z"/>
                <w:rFonts w:ascii="Times New Roman" w:eastAsia="Times New Roman" w:hAnsi="Times New Roman"/>
                <w:color w:val="000000"/>
                <w:sz w:val="20"/>
                <w:szCs w:val="20"/>
              </w:rPr>
            </w:pPr>
            <w:del w:id="4051"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70247F" w14:textId="799D5125" w:rsidR="00A206C0" w:rsidRPr="00A206C0" w:rsidDel="00832ACC" w:rsidRDefault="00A206C0" w:rsidP="00832ACC">
            <w:pPr>
              <w:spacing w:after="220" w:line="240" w:lineRule="auto"/>
              <w:ind w:left="2160" w:hanging="720"/>
              <w:jc w:val="both"/>
              <w:rPr>
                <w:del w:id="4052" w:author="VM-22 Subgroup" w:date="2024-10-01T10:53:00Z"/>
                <w:rFonts w:ascii="Times New Roman" w:eastAsia="Times New Roman" w:hAnsi="Times New Roman"/>
                <w:color w:val="000000"/>
                <w:sz w:val="20"/>
                <w:szCs w:val="20"/>
              </w:rPr>
            </w:pPr>
            <w:del w:id="405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77350C74" w14:textId="3F40816F" w:rsidR="00A206C0" w:rsidRPr="00A206C0" w:rsidDel="00832ACC" w:rsidRDefault="00A206C0" w:rsidP="00832ACC">
            <w:pPr>
              <w:spacing w:after="220" w:line="240" w:lineRule="auto"/>
              <w:ind w:left="2160" w:hanging="720"/>
              <w:jc w:val="both"/>
              <w:rPr>
                <w:del w:id="4054" w:author="VM-22 Subgroup" w:date="2024-10-01T10:53:00Z"/>
                <w:rFonts w:ascii="Times New Roman" w:eastAsia="Times New Roman" w:hAnsi="Times New Roman"/>
                <w:color w:val="000000"/>
                <w:sz w:val="20"/>
                <w:szCs w:val="20"/>
              </w:rPr>
            </w:pPr>
            <w:del w:id="4055" w:author="VM-22 Subgroup" w:date="2024-10-01T10:53:00Z">
              <w:r w:rsidRPr="00A206C0" w:rsidDel="00832ACC">
                <w:rPr>
                  <w:rFonts w:ascii="Times New Roman" w:eastAsia="Times New Roman" w:hAnsi="Times New Roman"/>
                  <w:color w:val="000000"/>
                  <w:sz w:val="20"/>
                  <w:szCs w:val="20"/>
                </w:rPr>
                <w:delText>155.0%</w:delText>
              </w:r>
            </w:del>
          </w:p>
        </w:tc>
      </w:tr>
      <w:tr w:rsidR="00A206C0" w:rsidRPr="00A206C0" w:rsidDel="00832ACC" w14:paraId="1836329E" w14:textId="248AD3CA" w:rsidTr="00A206C0">
        <w:trPr>
          <w:trHeight w:val="315"/>
          <w:del w:id="40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0D5783" w14:textId="2AB281BE" w:rsidR="00A206C0" w:rsidRPr="00A206C0" w:rsidDel="00832ACC" w:rsidRDefault="00A206C0" w:rsidP="00832ACC">
            <w:pPr>
              <w:spacing w:after="220" w:line="240" w:lineRule="auto"/>
              <w:ind w:left="2160" w:hanging="720"/>
              <w:jc w:val="both"/>
              <w:rPr>
                <w:del w:id="4057" w:author="VM-22 Subgroup" w:date="2024-10-01T10:53:00Z"/>
                <w:rFonts w:ascii="Times New Roman" w:eastAsia="Times New Roman" w:hAnsi="Times New Roman"/>
                <w:color w:val="000000"/>
                <w:sz w:val="20"/>
                <w:szCs w:val="20"/>
              </w:rPr>
            </w:pPr>
            <w:del w:id="4058"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CE3160E" w14:textId="2479FFBE" w:rsidR="00A206C0" w:rsidRPr="00A206C0" w:rsidDel="00832ACC" w:rsidRDefault="00A206C0" w:rsidP="00832ACC">
            <w:pPr>
              <w:spacing w:after="220" w:line="240" w:lineRule="auto"/>
              <w:ind w:left="2160" w:hanging="720"/>
              <w:jc w:val="both"/>
              <w:rPr>
                <w:del w:id="4059" w:author="VM-22 Subgroup" w:date="2024-10-01T10:53:00Z"/>
                <w:rFonts w:ascii="Times New Roman" w:eastAsia="Times New Roman" w:hAnsi="Times New Roman"/>
                <w:color w:val="000000"/>
                <w:sz w:val="20"/>
                <w:szCs w:val="20"/>
              </w:rPr>
            </w:pPr>
            <w:del w:id="406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ED1EC48" w14:textId="0E66939F" w:rsidR="00A206C0" w:rsidRPr="00A206C0" w:rsidDel="00832ACC" w:rsidRDefault="00A206C0" w:rsidP="00832ACC">
            <w:pPr>
              <w:spacing w:after="220" w:line="240" w:lineRule="auto"/>
              <w:ind w:left="2160" w:hanging="720"/>
              <w:jc w:val="both"/>
              <w:rPr>
                <w:del w:id="4061" w:author="VM-22 Subgroup" w:date="2024-10-01T10:53:00Z"/>
                <w:rFonts w:ascii="Times New Roman" w:eastAsia="Times New Roman" w:hAnsi="Times New Roman"/>
                <w:color w:val="000000"/>
                <w:sz w:val="20"/>
                <w:szCs w:val="20"/>
              </w:rPr>
            </w:pPr>
            <w:del w:id="406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6624DCA" w14:textId="18337A52" w:rsidR="00A206C0" w:rsidRPr="00A206C0" w:rsidDel="00832ACC" w:rsidRDefault="00A206C0" w:rsidP="00832ACC">
            <w:pPr>
              <w:spacing w:after="220" w:line="240" w:lineRule="auto"/>
              <w:ind w:left="2160" w:hanging="720"/>
              <w:jc w:val="both"/>
              <w:rPr>
                <w:del w:id="4063" w:author="VM-22 Subgroup" w:date="2024-10-01T10:53:00Z"/>
                <w:rFonts w:ascii="Times New Roman" w:eastAsia="Times New Roman" w:hAnsi="Times New Roman"/>
                <w:color w:val="000000"/>
                <w:sz w:val="20"/>
                <w:szCs w:val="20"/>
              </w:rPr>
            </w:pPr>
            <w:del w:id="406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44F0ABD" w14:textId="30527415" w:rsidR="00A206C0" w:rsidRPr="00A206C0" w:rsidDel="00832ACC" w:rsidRDefault="00A206C0" w:rsidP="00832ACC">
            <w:pPr>
              <w:spacing w:after="220" w:line="240" w:lineRule="auto"/>
              <w:ind w:left="2160" w:hanging="720"/>
              <w:jc w:val="both"/>
              <w:rPr>
                <w:del w:id="4065" w:author="VM-22 Subgroup" w:date="2024-10-01T10:53:00Z"/>
                <w:rFonts w:ascii="Times New Roman" w:eastAsia="Times New Roman" w:hAnsi="Times New Roman"/>
                <w:color w:val="000000"/>
                <w:sz w:val="20"/>
                <w:szCs w:val="20"/>
              </w:rPr>
            </w:pPr>
            <w:del w:id="406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75BABA9" w14:textId="2BAB09F5" w:rsidR="00A206C0" w:rsidRPr="00A206C0" w:rsidDel="00832ACC" w:rsidRDefault="00A206C0" w:rsidP="00832ACC">
            <w:pPr>
              <w:spacing w:after="220" w:line="240" w:lineRule="auto"/>
              <w:ind w:left="2160" w:hanging="720"/>
              <w:jc w:val="both"/>
              <w:rPr>
                <w:del w:id="4067" w:author="VM-22 Subgroup" w:date="2024-10-01T10:53:00Z"/>
                <w:rFonts w:ascii="Times New Roman" w:eastAsia="Times New Roman" w:hAnsi="Times New Roman"/>
                <w:color w:val="000000"/>
                <w:sz w:val="20"/>
                <w:szCs w:val="20"/>
              </w:rPr>
            </w:pPr>
            <w:del w:id="4068"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62D5324E" w14:textId="1BD9E406" w:rsidR="00A206C0" w:rsidRPr="00A206C0" w:rsidDel="00832ACC" w:rsidRDefault="00A206C0" w:rsidP="00832ACC">
            <w:pPr>
              <w:spacing w:after="220" w:line="240" w:lineRule="auto"/>
              <w:ind w:left="2160" w:hanging="720"/>
              <w:jc w:val="both"/>
              <w:rPr>
                <w:del w:id="4069" w:author="VM-22 Subgroup" w:date="2024-10-01T10:53:00Z"/>
                <w:rFonts w:ascii="Times New Roman" w:eastAsia="Times New Roman" w:hAnsi="Times New Roman"/>
                <w:color w:val="000000"/>
                <w:sz w:val="20"/>
                <w:szCs w:val="20"/>
              </w:rPr>
            </w:pPr>
            <w:del w:id="407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F7D838" w14:textId="4F116B37" w:rsidR="00A206C0" w:rsidRPr="00A206C0" w:rsidDel="00832ACC" w:rsidRDefault="00A206C0" w:rsidP="00832ACC">
            <w:pPr>
              <w:spacing w:after="220" w:line="240" w:lineRule="auto"/>
              <w:ind w:left="2160" w:hanging="720"/>
              <w:jc w:val="both"/>
              <w:rPr>
                <w:del w:id="4071" w:author="VM-22 Subgroup" w:date="2024-10-01T10:53:00Z"/>
                <w:rFonts w:ascii="Times New Roman" w:eastAsia="Times New Roman" w:hAnsi="Times New Roman"/>
                <w:color w:val="000000"/>
                <w:sz w:val="20"/>
                <w:szCs w:val="20"/>
              </w:rPr>
            </w:pPr>
            <w:del w:id="4072"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6A2E95D0" w14:textId="591F65A2" w:rsidR="00A206C0" w:rsidRPr="00A206C0" w:rsidDel="00832ACC" w:rsidRDefault="00A206C0" w:rsidP="00832ACC">
            <w:pPr>
              <w:spacing w:after="220" w:line="240" w:lineRule="auto"/>
              <w:ind w:left="2160" w:hanging="720"/>
              <w:jc w:val="both"/>
              <w:rPr>
                <w:del w:id="4073" w:author="VM-22 Subgroup" w:date="2024-10-01T10:53:00Z"/>
                <w:rFonts w:ascii="Times New Roman" w:eastAsia="Times New Roman" w:hAnsi="Times New Roman"/>
                <w:color w:val="000000"/>
                <w:sz w:val="20"/>
                <w:szCs w:val="20"/>
              </w:rPr>
            </w:pPr>
            <w:del w:id="4074" w:author="VM-22 Subgroup" w:date="2024-10-01T10:53:00Z">
              <w:r w:rsidRPr="00A206C0" w:rsidDel="00832ACC">
                <w:rPr>
                  <w:rFonts w:ascii="Times New Roman" w:eastAsia="Times New Roman" w:hAnsi="Times New Roman"/>
                  <w:color w:val="000000"/>
                  <w:sz w:val="20"/>
                  <w:szCs w:val="20"/>
                </w:rPr>
                <w:delText>154.0%</w:delText>
              </w:r>
            </w:del>
          </w:p>
        </w:tc>
      </w:tr>
      <w:tr w:rsidR="00A206C0" w:rsidRPr="00A206C0" w:rsidDel="00832ACC" w14:paraId="036CE5FA" w14:textId="518EBDF8" w:rsidTr="00A206C0">
        <w:trPr>
          <w:trHeight w:val="315"/>
          <w:del w:id="40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09A02" w14:textId="7B6572C8" w:rsidR="00A206C0" w:rsidRPr="00A206C0" w:rsidDel="00832ACC" w:rsidRDefault="00A206C0" w:rsidP="00832ACC">
            <w:pPr>
              <w:spacing w:after="220" w:line="240" w:lineRule="auto"/>
              <w:ind w:left="2160" w:hanging="720"/>
              <w:jc w:val="both"/>
              <w:rPr>
                <w:del w:id="4076" w:author="VM-22 Subgroup" w:date="2024-10-01T10:53:00Z"/>
                <w:rFonts w:ascii="Times New Roman" w:eastAsia="Times New Roman" w:hAnsi="Times New Roman"/>
                <w:color w:val="000000"/>
                <w:sz w:val="20"/>
                <w:szCs w:val="20"/>
              </w:rPr>
            </w:pPr>
            <w:del w:id="4077"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3612AED" w14:textId="3042257B" w:rsidR="00A206C0" w:rsidRPr="00A206C0" w:rsidDel="00832ACC" w:rsidRDefault="00A206C0" w:rsidP="00832ACC">
            <w:pPr>
              <w:spacing w:after="220" w:line="240" w:lineRule="auto"/>
              <w:ind w:left="2160" w:hanging="720"/>
              <w:jc w:val="both"/>
              <w:rPr>
                <w:del w:id="4078" w:author="VM-22 Subgroup" w:date="2024-10-01T10:53:00Z"/>
                <w:rFonts w:ascii="Times New Roman" w:eastAsia="Times New Roman" w:hAnsi="Times New Roman"/>
                <w:color w:val="000000"/>
                <w:sz w:val="20"/>
                <w:szCs w:val="20"/>
              </w:rPr>
            </w:pPr>
            <w:del w:id="407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1B884AA" w14:textId="6C90F0D1" w:rsidR="00A206C0" w:rsidRPr="00A206C0" w:rsidDel="00832ACC" w:rsidRDefault="00A206C0" w:rsidP="00832ACC">
            <w:pPr>
              <w:spacing w:after="220" w:line="240" w:lineRule="auto"/>
              <w:ind w:left="2160" w:hanging="720"/>
              <w:jc w:val="both"/>
              <w:rPr>
                <w:del w:id="4080" w:author="VM-22 Subgroup" w:date="2024-10-01T10:53:00Z"/>
                <w:rFonts w:ascii="Times New Roman" w:eastAsia="Times New Roman" w:hAnsi="Times New Roman"/>
                <w:color w:val="000000"/>
                <w:sz w:val="20"/>
                <w:szCs w:val="20"/>
              </w:rPr>
            </w:pPr>
            <w:del w:id="408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EC63AF0" w14:textId="5C4B89A2" w:rsidR="00A206C0" w:rsidRPr="00A206C0" w:rsidDel="00832ACC" w:rsidRDefault="00A206C0" w:rsidP="00832ACC">
            <w:pPr>
              <w:spacing w:after="220" w:line="240" w:lineRule="auto"/>
              <w:ind w:left="2160" w:hanging="720"/>
              <w:jc w:val="both"/>
              <w:rPr>
                <w:del w:id="4082" w:author="VM-22 Subgroup" w:date="2024-10-01T10:53:00Z"/>
                <w:rFonts w:ascii="Times New Roman" w:eastAsia="Times New Roman" w:hAnsi="Times New Roman"/>
                <w:color w:val="000000"/>
                <w:sz w:val="20"/>
                <w:szCs w:val="20"/>
              </w:rPr>
            </w:pPr>
            <w:del w:id="4083"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65CFC01C" w14:textId="6D25257A" w:rsidR="00A206C0" w:rsidRPr="00A206C0" w:rsidDel="00832ACC" w:rsidRDefault="00A206C0" w:rsidP="00832ACC">
            <w:pPr>
              <w:spacing w:after="220" w:line="240" w:lineRule="auto"/>
              <w:ind w:left="2160" w:hanging="720"/>
              <w:jc w:val="both"/>
              <w:rPr>
                <w:del w:id="4084" w:author="VM-22 Subgroup" w:date="2024-10-01T10:53:00Z"/>
                <w:rFonts w:ascii="Times New Roman" w:eastAsia="Times New Roman" w:hAnsi="Times New Roman"/>
                <w:color w:val="000000"/>
                <w:sz w:val="20"/>
                <w:szCs w:val="20"/>
              </w:rPr>
            </w:pPr>
            <w:del w:id="408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E09D17A" w14:textId="542A7588" w:rsidR="00A206C0" w:rsidRPr="00A206C0" w:rsidDel="00832ACC" w:rsidRDefault="00A206C0" w:rsidP="00832ACC">
            <w:pPr>
              <w:spacing w:after="220" w:line="240" w:lineRule="auto"/>
              <w:ind w:left="2160" w:hanging="720"/>
              <w:jc w:val="both"/>
              <w:rPr>
                <w:del w:id="4086" w:author="VM-22 Subgroup" w:date="2024-10-01T10:53:00Z"/>
                <w:rFonts w:ascii="Times New Roman" w:eastAsia="Times New Roman" w:hAnsi="Times New Roman"/>
                <w:color w:val="000000"/>
                <w:sz w:val="20"/>
                <w:szCs w:val="20"/>
              </w:rPr>
            </w:pPr>
            <w:del w:id="4087"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9B63753" w14:textId="1E84A458" w:rsidR="00A206C0" w:rsidRPr="00A206C0" w:rsidDel="00832ACC" w:rsidRDefault="00A206C0" w:rsidP="00832ACC">
            <w:pPr>
              <w:spacing w:after="220" w:line="240" w:lineRule="auto"/>
              <w:ind w:left="2160" w:hanging="720"/>
              <w:jc w:val="both"/>
              <w:rPr>
                <w:del w:id="4088" w:author="VM-22 Subgroup" w:date="2024-10-01T10:53:00Z"/>
                <w:rFonts w:ascii="Times New Roman" w:eastAsia="Times New Roman" w:hAnsi="Times New Roman"/>
                <w:color w:val="000000"/>
                <w:sz w:val="20"/>
                <w:szCs w:val="20"/>
              </w:rPr>
            </w:pPr>
            <w:del w:id="4089"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2E752453" w14:textId="0D55C0B9" w:rsidR="00A206C0" w:rsidRPr="00A206C0" w:rsidDel="00832ACC" w:rsidRDefault="00A206C0" w:rsidP="00832ACC">
            <w:pPr>
              <w:spacing w:after="220" w:line="240" w:lineRule="auto"/>
              <w:ind w:left="2160" w:hanging="720"/>
              <w:jc w:val="both"/>
              <w:rPr>
                <w:del w:id="4090" w:author="VM-22 Subgroup" w:date="2024-10-01T10:53:00Z"/>
                <w:rFonts w:ascii="Times New Roman" w:eastAsia="Times New Roman" w:hAnsi="Times New Roman"/>
                <w:color w:val="000000"/>
                <w:sz w:val="20"/>
                <w:szCs w:val="20"/>
              </w:rPr>
            </w:pPr>
            <w:del w:id="4091"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5EFF4E54" w14:textId="01847525" w:rsidR="00A206C0" w:rsidRPr="00A206C0" w:rsidDel="00832ACC" w:rsidRDefault="00A206C0" w:rsidP="00832ACC">
            <w:pPr>
              <w:spacing w:after="220" w:line="240" w:lineRule="auto"/>
              <w:ind w:left="2160" w:hanging="720"/>
              <w:jc w:val="both"/>
              <w:rPr>
                <w:del w:id="4092" w:author="VM-22 Subgroup" w:date="2024-10-01T10:53:00Z"/>
                <w:rFonts w:ascii="Times New Roman" w:eastAsia="Times New Roman" w:hAnsi="Times New Roman"/>
                <w:color w:val="000000"/>
                <w:sz w:val="20"/>
                <w:szCs w:val="20"/>
              </w:rPr>
            </w:pPr>
            <w:del w:id="4093" w:author="VM-22 Subgroup" w:date="2024-10-01T10:53:00Z">
              <w:r w:rsidRPr="00A206C0" w:rsidDel="00832ACC">
                <w:rPr>
                  <w:rFonts w:ascii="Times New Roman" w:eastAsia="Times New Roman" w:hAnsi="Times New Roman"/>
                  <w:color w:val="000000"/>
                  <w:sz w:val="20"/>
                  <w:szCs w:val="20"/>
                </w:rPr>
                <w:delText>153.0%</w:delText>
              </w:r>
            </w:del>
          </w:p>
        </w:tc>
      </w:tr>
      <w:tr w:rsidR="00A206C0" w:rsidRPr="00A206C0" w:rsidDel="00832ACC" w14:paraId="7635BFC0" w14:textId="53DBA654" w:rsidTr="00A206C0">
        <w:trPr>
          <w:trHeight w:val="315"/>
          <w:del w:id="40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BF6C29" w14:textId="56C805B1" w:rsidR="00A206C0" w:rsidRPr="00A206C0" w:rsidDel="00832ACC" w:rsidRDefault="00A206C0" w:rsidP="00832ACC">
            <w:pPr>
              <w:spacing w:after="220" w:line="240" w:lineRule="auto"/>
              <w:ind w:left="2160" w:hanging="720"/>
              <w:jc w:val="both"/>
              <w:rPr>
                <w:del w:id="4095" w:author="VM-22 Subgroup" w:date="2024-10-01T10:53:00Z"/>
                <w:rFonts w:ascii="Times New Roman" w:eastAsia="Times New Roman" w:hAnsi="Times New Roman"/>
                <w:color w:val="000000"/>
                <w:sz w:val="20"/>
                <w:szCs w:val="20"/>
              </w:rPr>
            </w:pPr>
            <w:del w:id="4096"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61A5072E" w14:textId="5BB5F43B" w:rsidR="00A206C0" w:rsidRPr="00A206C0" w:rsidDel="00832ACC" w:rsidRDefault="00A206C0" w:rsidP="00832ACC">
            <w:pPr>
              <w:spacing w:after="220" w:line="240" w:lineRule="auto"/>
              <w:ind w:left="2160" w:hanging="720"/>
              <w:jc w:val="both"/>
              <w:rPr>
                <w:del w:id="4097" w:author="VM-22 Subgroup" w:date="2024-10-01T10:53:00Z"/>
                <w:rFonts w:ascii="Times New Roman" w:eastAsia="Times New Roman" w:hAnsi="Times New Roman"/>
                <w:color w:val="000000"/>
                <w:sz w:val="20"/>
                <w:szCs w:val="20"/>
              </w:rPr>
            </w:pPr>
            <w:del w:id="409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31168F3" w14:textId="0DCEE9A3" w:rsidR="00A206C0" w:rsidRPr="00A206C0" w:rsidDel="00832ACC" w:rsidRDefault="00A206C0" w:rsidP="00832ACC">
            <w:pPr>
              <w:spacing w:after="220" w:line="240" w:lineRule="auto"/>
              <w:ind w:left="2160" w:hanging="720"/>
              <w:jc w:val="both"/>
              <w:rPr>
                <w:del w:id="4099" w:author="VM-22 Subgroup" w:date="2024-10-01T10:53:00Z"/>
                <w:rFonts w:ascii="Times New Roman" w:eastAsia="Times New Roman" w:hAnsi="Times New Roman"/>
                <w:color w:val="000000"/>
                <w:sz w:val="20"/>
                <w:szCs w:val="20"/>
              </w:rPr>
            </w:pPr>
            <w:del w:id="410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DF3E1B6" w14:textId="6E6A401A" w:rsidR="00A206C0" w:rsidRPr="00A206C0" w:rsidDel="00832ACC" w:rsidRDefault="00A206C0" w:rsidP="00832ACC">
            <w:pPr>
              <w:spacing w:after="220" w:line="240" w:lineRule="auto"/>
              <w:ind w:left="2160" w:hanging="720"/>
              <w:jc w:val="both"/>
              <w:rPr>
                <w:del w:id="4101" w:author="VM-22 Subgroup" w:date="2024-10-01T10:53:00Z"/>
                <w:rFonts w:ascii="Times New Roman" w:eastAsia="Times New Roman" w:hAnsi="Times New Roman"/>
                <w:color w:val="000000"/>
                <w:sz w:val="20"/>
                <w:szCs w:val="20"/>
              </w:rPr>
            </w:pPr>
            <w:del w:id="4102"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026B5C5" w14:textId="55326035" w:rsidR="00A206C0" w:rsidRPr="00A206C0" w:rsidDel="00832ACC" w:rsidRDefault="00A206C0" w:rsidP="00832ACC">
            <w:pPr>
              <w:spacing w:after="220" w:line="240" w:lineRule="auto"/>
              <w:ind w:left="2160" w:hanging="720"/>
              <w:jc w:val="both"/>
              <w:rPr>
                <w:del w:id="4103" w:author="VM-22 Subgroup" w:date="2024-10-01T10:53:00Z"/>
                <w:rFonts w:ascii="Times New Roman" w:eastAsia="Times New Roman" w:hAnsi="Times New Roman"/>
                <w:color w:val="000000"/>
                <w:sz w:val="20"/>
                <w:szCs w:val="20"/>
              </w:rPr>
            </w:pPr>
            <w:del w:id="410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181850" w14:textId="3C13D611" w:rsidR="00A206C0" w:rsidRPr="00A206C0" w:rsidDel="00832ACC" w:rsidRDefault="00A206C0" w:rsidP="00832ACC">
            <w:pPr>
              <w:spacing w:after="220" w:line="240" w:lineRule="auto"/>
              <w:ind w:left="2160" w:hanging="720"/>
              <w:jc w:val="both"/>
              <w:rPr>
                <w:del w:id="4105" w:author="VM-22 Subgroup" w:date="2024-10-01T10:53:00Z"/>
                <w:rFonts w:ascii="Times New Roman" w:eastAsia="Times New Roman" w:hAnsi="Times New Roman"/>
                <w:color w:val="000000"/>
                <w:sz w:val="20"/>
                <w:szCs w:val="20"/>
              </w:rPr>
            </w:pPr>
            <w:del w:id="4106"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F69956C" w14:textId="30919F33" w:rsidR="00A206C0" w:rsidRPr="00A206C0" w:rsidDel="00832ACC" w:rsidRDefault="00A206C0" w:rsidP="00832ACC">
            <w:pPr>
              <w:spacing w:after="220" w:line="240" w:lineRule="auto"/>
              <w:ind w:left="2160" w:hanging="720"/>
              <w:jc w:val="both"/>
              <w:rPr>
                <w:del w:id="4107" w:author="VM-22 Subgroup" w:date="2024-10-01T10:53:00Z"/>
                <w:rFonts w:ascii="Times New Roman" w:eastAsia="Times New Roman" w:hAnsi="Times New Roman"/>
                <w:color w:val="000000"/>
                <w:sz w:val="20"/>
                <w:szCs w:val="20"/>
              </w:rPr>
            </w:pPr>
            <w:del w:id="410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0961A58" w14:textId="3FD75D64" w:rsidR="00A206C0" w:rsidRPr="00A206C0" w:rsidDel="00832ACC" w:rsidRDefault="00A206C0" w:rsidP="00832ACC">
            <w:pPr>
              <w:spacing w:after="220" w:line="240" w:lineRule="auto"/>
              <w:ind w:left="2160" w:hanging="720"/>
              <w:jc w:val="both"/>
              <w:rPr>
                <w:del w:id="4109" w:author="VM-22 Subgroup" w:date="2024-10-01T10:53:00Z"/>
                <w:rFonts w:ascii="Times New Roman" w:eastAsia="Times New Roman" w:hAnsi="Times New Roman"/>
                <w:color w:val="000000"/>
                <w:sz w:val="20"/>
                <w:szCs w:val="20"/>
              </w:rPr>
            </w:pPr>
            <w:del w:id="4110" w:author="VM-22 Subgroup" w:date="2024-10-01T10:53:00Z">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197D47BC" w14:textId="1AFF6BEA" w:rsidR="00A206C0" w:rsidRPr="00A206C0" w:rsidDel="00832ACC" w:rsidRDefault="00A206C0" w:rsidP="00832ACC">
            <w:pPr>
              <w:spacing w:after="220" w:line="240" w:lineRule="auto"/>
              <w:ind w:left="2160" w:hanging="720"/>
              <w:jc w:val="both"/>
              <w:rPr>
                <w:del w:id="4111" w:author="VM-22 Subgroup" w:date="2024-10-01T10:53:00Z"/>
                <w:rFonts w:ascii="Times New Roman" w:eastAsia="Times New Roman" w:hAnsi="Times New Roman"/>
                <w:color w:val="000000"/>
                <w:sz w:val="20"/>
                <w:szCs w:val="20"/>
              </w:rPr>
            </w:pPr>
            <w:del w:id="4112" w:author="VM-22 Subgroup" w:date="2024-10-01T10:53:00Z">
              <w:r w:rsidRPr="00A206C0" w:rsidDel="00832ACC">
                <w:rPr>
                  <w:rFonts w:ascii="Times New Roman" w:eastAsia="Times New Roman" w:hAnsi="Times New Roman"/>
                  <w:color w:val="000000"/>
                  <w:sz w:val="20"/>
                  <w:szCs w:val="20"/>
                </w:rPr>
                <w:delText>152.0%</w:delText>
              </w:r>
            </w:del>
          </w:p>
        </w:tc>
      </w:tr>
      <w:tr w:rsidR="00A206C0" w:rsidRPr="00A206C0" w:rsidDel="00832ACC" w14:paraId="693F7FD8" w14:textId="27139791" w:rsidTr="00A206C0">
        <w:trPr>
          <w:trHeight w:val="315"/>
          <w:del w:id="41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0A26E5" w14:textId="18F22D15" w:rsidR="00A206C0" w:rsidRPr="00A206C0" w:rsidDel="00832ACC" w:rsidRDefault="00A206C0" w:rsidP="00832ACC">
            <w:pPr>
              <w:spacing w:after="220" w:line="240" w:lineRule="auto"/>
              <w:ind w:left="2160" w:hanging="720"/>
              <w:jc w:val="both"/>
              <w:rPr>
                <w:del w:id="4114" w:author="VM-22 Subgroup" w:date="2024-10-01T10:53:00Z"/>
                <w:rFonts w:ascii="Times New Roman" w:eastAsia="Times New Roman" w:hAnsi="Times New Roman"/>
                <w:color w:val="000000"/>
                <w:sz w:val="20"/>
                <w:szCs w:val="20"/>
              </w:rPr>
            </w:pPr>
            <w:del w:id="4115"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2B82DDE8" w14:textId="3ECBA2F4" w:rsidR="00A206C0" w:rsidRPr="00A206C0" w:rsidDel="00832ACC" w:rsidRDefault="00A206C0" w:rsidP="00832ACC">
            <w:pPr>
              <w:spacing w:after="220" w:line="240" w:lineRule="auto"/>
              <w:ind w:left="2160" w:hanging="720"/>
              <w:jc w:val="both"/>
              <w:rPr>
                <w:del w:id="4116" w:author="VM-22 Subgroup" w:date="2024-10-01T10:53:00Z"/>
                <w:rFonts w:ascii="Times New Roman" w:eastAsia="Times New Roman" w:hAnsi="Times New Roman"/>
                <w:color w:val="000000"/>
                <w:sz w:val="20"/>
                <w:szCs w:val="20"/>
              </w:rPr>
            </w:pPr>
            <w:del w:id="411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687E865" w14:textId="559B4539" w:rsidR="00A206C0" w:rsidRPr="00A206C0" w:rsidDel="00832ACC" w:rsidRDefault="00A206C0" w:rsidP="00832ACC">
            <w:pPr>
              <w:spacing w:after="220" w:line="240" w:lineRule="auto"/>
              <w:ind w:left="2160" w:hanging="720"/>
              <w:jc w:val="both"/>
              <w:rPr>
                <w:del w:id="4118" w:author="VM-22 Subgroup" w:date="2024-10-01T10:53:00Z"/>
                <w:rFonts w:ascii="Times New Roman" w:eastAsia="Times New Roman" w:hAnsi="Times New Roman"/>
                <w:color w:val="000000"/>
                <w:sz w:val="20"/>
                <w:szCs w:val="20"/>
              </w:rPr>
            </w:pPr>
            <w:del w:id="411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6EB3FBC" w14:textId="750351B9" w:rsidR="00A206C0" w:rsidRPr="00A206C0" w:rsidDel="00832ACC" w:rsidRDefault="00A206C0" w:rsidP="00832ACC">
            <w:pPr>
              <w:spacing w:after="220" w:line="240" w:lineRule="auto"/>
              <w:ind w:left="2160" w:hanging="720"/>
              <w:jc w:val="both"/>
              <w:rPr>
                <w:del w:id="4120" w:author="VM-22 Subgroup" w:date="2024-10-01T10:53:00Z"/>
                <w:rFonts w:ascii="Times New Roman" w:eastAsia="Times New Roman" w:hAnsi="Times New Roman"/>
                <w:color w:val="000000"/>
                <w:sz w:val="20"/>
                <w:szCs w:val="20"/>
              </w:rPr>
            </w:pPr>
            <w:del w:id="412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9F8EF5A" w14:textId="452742EE" w:rsidR="00A206C0" w:rsidRPr="00A206C0" w:rsidDel="00832ACC" w:rsidRDefault="00A206C0" w:rsidP="00832ACC">
            <w:pPr>
              <w:spacing w:after="220" w:line="240" w:lineRule="auto"/>
              <w:ind w:left="2160" w:hanging="720"/>
              <w:jc w:val="both"/>
              <w:rPr>
                <w:del w:id="4122" w:author="VM-22 Subgroup" w:date="2024-10-01T10:53:00Z"/>
                <w:rFonts w:ascii="Times New Roman" w:eastAsia="Times New Roman" w:hAnsi="Times New Roman"/>
                <w:color w:val="000000"/>
                <w:sz w:val="20"/>
                <w:szCs w:val="20"/>
              </w:rPr>
            </w:pPr>
            <w:del w:id="412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E034AA7" w14:textId="3444C880" w:rsidR="00A206C0" w:rsidRPr="00A206C0" w:rsidDel="00832ACC" w:rsidRDefault="00A206C0" w:rsidP="00832ACC">
            <w:pPr>
              <w:spacing w:after="220" w:line="240" w:lineRule="auto"/>
              <w:ind w:left="2160" w:hanging="720"/>
              <w:jc w:val="both"/>
              <w:rPr>
                <w:del w:id="4124" w:author="VM-22 Subgroup" w:date="2024-10-01T10:53:00Z"/>
                <w:rFonts w:ascii="Times New Roman" w:eastAsia="Times New Roman" w:hAnsi="Times New Roman"/>
                <w:color w:val="000000"/>
                <w:sz w:val="20"/>
                <w:szCs w:val="20"/>
              </w:rPr>
            </w:pPr>
            <w:del w:id="4125"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F53C55B" w14:textId="3EC1405C" w:rsidR="00A206C0" w:rsidRPr="00A206C0" w:rsidDel="00832ACC" w:rsidRDefault="00A206C0" w:rsidP="00832ACC">
            <w:pPr>
              <w:spacing w:after="220" w:line="240" w:lineRule="auto"/>
              <w:ind w:left="2160" w:hanging="720"/>
              <w:jc w:val="both"/>
              <w:rPr>
                <w:del w:id="4126" w:author="VM-22 Subgroup" w:date="2024-10-01T10:53:00Z"/>
                <w:rFonts w:ascii="Times New Roman" w:eastAsia="Times New Roman" w:hAnsi="Times New Roman"/>
                <w:color w:val="000000"/>
                <w:sz w:val="20"/>
                <w:szCs w:val="20"/>
              </w:rPr>
            </w:pPr>
            <w:del w:id="4127"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C701FD" w14:textId="170E9440" w:rsidR="00A206C0" w:rsidRPr="00A206C0" w:rsidDel="00832ACC" w:rsidRDefault="00A206C0" w:rsidP="00832ACC">
            <w:pPr>
              <w:spacing w:after="220" w:line="240" w:lineRule="auto"/>
              <w:ind w:left="2160" w:hanging="720"/>
              <w:jc w:val="both"/>
              <w:rPr>
                <w:del w:id="4128" w:author="VM-22 Subgroup" w:date="2024-10-01T10:53:00Z"/>
                <w:rFonts w:ascii="Times New Roman" w:eastAsia="Times New Roman" w:hAnsi="Times New Roman"/>
                <w:color w:val="000000"/>
                <w:sz w:val="20"/>
                <w:szCs w:val="20"/>
              </w:rPr>
            </w:pPr>
            <w:del w:id="4129" w:author="VM-22 Subgroup" w:date="2024-10-01T10:53:00Z">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6CA3F6C9" w14:textId="0E607FCD" w:rsidR="00A206C0" w:rsidRPr="00A206C0" w:rsidDel="00832ACC" w:rsidRDefault="00A206C0" w:rsidP="00832ACC">
            <w:pPr>
              <w:spacing w:after="220" w:line="240" w:lineRule="auto"/>
              <w:ind w:left="2160" w:hanging="720"/>
              <w:jc w:val="both"/>
              <w:rPr>
                <w:del w:id="4130" w:author="VM-22 Subgroup" w:date="2024-10-01T10:53:00Z"/>
                <w:rFonts w:ascii="Times New Roman" w:eastAsia="Times New Roman" w:hAnsi="Times New Roman"/>
                <w:color w:val="000000"/>
                <w:sz w:val="20"/>
                <w:szCs w:val="20"/>
              </w:rPr>
            </w:pPr>
            <w:del w:id="4131" w:author="VM-22 Subgroup" w:date="2024-10-01T10:53:00Z">
              <w:r w:rsidRPr="00A206C0" w:rsidDel="00832ACC">
                <w:rPr>
                  <w:rFonts w:ascii="Times New Roman" w:eastAsia="Times New Roman" w:hAnsi="Times New Roman"/>
                  <w:color w:val="000000"/>
                  <w:sz w:val="20"/>
                  <w:szCs w:val="20"/>
                </w:rPr>
                <w:delText>151.0%</w:delText>
              </w:r>
            </w:del>
          </w:p>
        </w:tc>
      </w:tr>
      <w:tr w:rsidR="00A206C0" w:rsidRPr="00A206C0" w:rsidDel="00832ACC" w14:paraId="068096BE" w14:textId="00D809B4" w:rsidTr="00A206C0">
        <w:trPr>
          <w:trHeight w:val="315"/>
          <w:del w:id="41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186101" w14:textId="64A7C217" w:rsidR="00A206C0" w:rsidRPr="00A206C0" w:rsidDel="00832ACC" w:rsidRDefault="00A206C0" w:rsidP="00832ACC">
            <w:pPr>
              <w:spacing w:after="220" w:line="240" w:lineRule="auto"/>
              <w:ind w:left="2160" w:hanging="720"/>
              <w:jc w:val="both"/>
              <w:rPr>
                <w:del w:id="4133" w:author="VM-22 Subgroup" w:date="2024-10-01T10:53:00Z"/>
                <w:rFonts w:ascii="Times New Roman" w:eastAsia="Times New Roman" w:hAnsi="Times New Roman"/>
                <w:color w:val="000000"/>
                <w:sz w:val="20"/>
                <w:szCs w:val="20"/>
              </w:rPr>
            </w:pPr>
            <w:del w:id="4134"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764E2D8A" w14:textId="7FF08784" w:rsidR="00A206C0" w:rsidRPr="00A206C0" w:rsidDel="00832ACC" w:rsidRDefault="00A206C0" w:rsidP="00832ACC">
            <w:pPr>
              <w:spacing w:after="220" w:line="240" w:lineRule="auto"/>
              <w:ind w:left="2160" w:hanging="720"/>
              <w:jc w:val="both"/>
              <w:rPr>
                <w:del w:id="4135" w:author="VM-22 Subgroup" w:date="2024-10-01T10:53:00Z"/>
                <w:rFonts w:ascii="Times New Roman" w:eastAsia="Times New Roman" w:hAnsi="Times New Roman"/>
                <w:color w:val="000000"/>
                <w:sz w:val="20"/>
                <w:szCs w:val="20"/>
              </w:rPr>
            </w:pPr>
            <w:del w:id="413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0360098" w14:textId="1372BFD1" w:rsidR="00A206C0" w:rsidRPr="00A206C0" w:rsidDel="00832ACC" w:rsidRDefault="00A206C0" w:rsidP="00832ACC">
            <w:pPr>
              <w:spacing w:after="220" w:line="240" w:lineRule="auto"/>
              <w:ind w:left="2160" w:hanging="720"/>
              <w:jc w:val="both"/>
              <w:rPr>
                <w:del w:id="4137" w:author="VM-22 Subgroup" w:date="2024-10-01T10:53:00Z"/>
                <w:rFonts w:ascii="Times New Roman" w:eastAsia="Times New Roman" w:hAnsi="Times New Roman"/>
                <w:color w:val="000000"/>
                <w:sz w:val="20"/>
                <w:szCs w:val="20"/>
              </w:rPr>
            </w:pPr>
            <w:del w:id="41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C18BA1" w14:textId="017157E5" w:rsidR="00A206C0" w:rsidRPr="00A206C0" w:rsidDel="00832ACC" w:rsidRDefault="00A206C0" w:rsidP="00832ACC">
            <w:pPr>
              <w:spacing w:after="220" w:line="240" w:lineRule="auto"/>
              <w:ind w:left="2160" w:hanging="720"/>
              <w:jc w:val="both"/>
              <w:rPr>
                <w:del w:id="4139" w:author="VM-22 Subgroup" w:date="2024-10-01T10:53:00Z"/>
                <w:rFonts w:ascii="Times New Roman" w:eastAsia="Times New Roman" w:hAnsi="Times New Roman"/>
                <w:color w:val="000000"/>
                <w:sz w:val="20"/>
                <w:szCs w:val="20"/>
              </w:rPr>
            </w:pPr>
            <w:del w:id="414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616731B" w14:textId="2C536895" w:rsidR="00A206C0" w:rsidRPr="00A206C0" w:rsidDel="00832ACC" w:rsidRDefault="00A206C0" w:rsidP="00832ACC">
            <w:pPr>
              <w:spacing w:after="220" w:line="240" w:lineRule="auto"/>
              <w:ind w:left="2160" w:hanging="720"/>
              <w:jc w:val="both"/>
              <w:rPr>
                <w:del w:id="4141" w:author="VM-22 Subgroup" w:date="2024-10-01T10:53:00Z"/>
                <w:rFonts w:ascii="Times New Roman" w:eastAsia="Times New Roman" w:hAnsi="Times New Roman"/>
                <w:color w:val="000000"/>
                <w:sz w:val="20"/>
                <w:szCs w:val="20"/>
              </w:rPr>
            </w:pPr>
            <w:del w:id="414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64AC7EC" w14:textId="27598EDF" w:rsidR="00A206C0" w:rsidRPr="00A206C0" w:rsidDel="00832ACC" w:rsidRDefault="00A206C0" w:rsidP="00832ACC">
            <w:pPr>
              <w:spacing w:after="220" w:line="240" w:lineRule="auto"/>
              <w:ind w:left="2160" w:hanging="720"/>
              <w:jc w:val="both"/>
              <w:rPr>
                <w:del w:id="4143" w:author="VM-22 Subgroup" w:date="2024-10-01T10:53:00Z"/>
                <w:rFonts w:ascii="Times New Roman" w:eastAsia="Times New Roman" w:hAnsi="Times New Roman"/>
                <w:color w:val="000000"/>
                <w:sz w:val="20"/>
                <w:szCs w:val="20"/>
              </w:rPr>
            </w:pPr>
            <w:del w:id="414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E47EFB" w14:textId="4E62ED0E" w:rsidR="00A206C0" w:rsidRPr="00A206C0" w:rsidDel="00832ACC" w:rsidRDefault="00A206C0" w:rsidP="00832ACC">
            <w:pPr>
              <w:spacing w:after="220" w:line="240" w:lineRule="auto"/>
              <w:ind w:left="2160" w:hanging="720"/>
              <w:jc w:val="both"/>
              <w:rPr>
                <w:del w:id="4145" w:author="VM-22 Subgroup" w:date="2024-10-01T10:53:00Z"/>
                <w:rFonts w:ascii="Times New Roman" w:eastAsia="Times New Roman" w:hAnsi="Times New Roman"/>
                <w:color w:val="000000"/>
                <w:sz w:val="20"/>
                <w:szCs w:val="20"/>
              </w:rPr>
            </w:pPr>
            <w:del w:id="414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1E81949" w14:textId="11F834B3" w:rsidR="00A206C0" w:rsidRPr="00A206C0" w:rsidDel="00832ACC" w:rsidRDefault="00A206C0" w:rsidP="00832ACC">
            <w:pPr>
              <w:spacing w:after="220" w:line="240" w:lineRule="auto"/>
              <w:ind w:left="2160" w:hanging="720"/>
              <w:jc w:val="both"/>
              <w:rPr>
                <w:del w:id="4147" w:author="VM-22 Subgroup" w:date="2024-10-01T10:53:00Z"/>
                <w:rFonts w:ascii="Times New Roman" w:eastAsia="Times New Roman" w:hAnsi="Times New Roman"/>
                <w:color w:val="000000"/>
                <w:sz w:val="20"/>
                <w:szCs w:val="20"/>
              </w:rPr>
            </w:pPr>
            <w:del w:id="414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01EBE8B" w14:textId="7EA45183" w:rsidR="00A206C0" w:rsidRPr="00A206C0" w:rsidDel="00832ACC" w:rsidRDefault="00A206C0" w:rsidP="00832ACC">
            <w:pPr>
              <w:spacing w:after="220" w:line="240" w:lineRule="auto"/>
              <w:ind w:left="2160" w:hanging="720"/>
              <w:jc w:val="both"/>
              <w:rPr>
                <w:del w:id="4149" w:author="VM-22 Subgroup" w:date="2024-10-01T10:53:00Z"/>
                <w:rFonts w:ascii="Times New Roman" w:eastAsia="Times New Roman" w:hAnsi="Times New Roman"/>
                <w:color w:val="000000"/>
                <w:sz w:val="20"/>
                <w:szCs w:val="20"/>
              </w:rPr>
            </w:pPr>
            <w:del w:id="4150"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43708EAF" w14:textId="5964E500" w:rsidTr="00A206C0">
        <w:trPr>
          <w:trHeight w:val="315"/>
          <w:del w:id="41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3AC00" w14:textId="3827C891" w:rsidR="00A206C0" w:rsidRPr="00A206C0" w:rsidDel="00832ACC" w:rsidRDefault="00A206C0" w:rsidP="00832ACC">
            <w:pPr>
              <w:spacing w:after="220" w:line="240" w:lineRule="auto"/>
              <w:ind w:left="2160" w:hanging="720"/>
              <w:jc w:val="both"/>
              <w:rPr>
                <w:del w:id="4152" w:author="VM-22 Subgroup" w:date="2024-10-01T10:53:00Z"/>
                <w:rFonts w:ascii="Times New Roman" w:eastAsia="Times New Roman" w:hAnsi="Times New Roman"/>
                <w:color w:val="000000"/>
                <w:sz w:val="20"/>
                <w:szCs w:val="20"/>
              </w:rPr>
            </w:pPr>
            <w:del w:id="4153"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098A3F97" w14:textId="47D9D69F" w:rsidR="00A206C0" w:rsidRPr="00A206C0" w:rsidDel="00832ACC" w:rsidRDefault="00A206C0" w:rsidP="00832ACC">
            <w:pPr>
              <w:spacing w:after="220" w:line="240" w:lineRule="auto"/>
              <w:ind w:left="2160" w:hanging="720"/>
              <w:jc w:val="both"/>
              <w:rPr>
                <w:del w:id="4154" w:author="VM-22 Subgroup" w:date="2024-10-01T10:53:00Z"/>
                <w:rFonts w:ascii="Times New Roman" w:eastAsia="Times New Roman" w:hAnsi="Times New Roman"/>
                <w:color w:val="000000"/>
                <w:sz w:val="20"/>
                <w:szCs w:val="20"/>
              </w:rPr>
            </w:pPr>
            <w:del w:id="4155"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7B63131" w14:textId="5333E1B3" w:rsidR="00A206C0" w:rsidRPr="00A206C0" w:rsidDel="00832ACC" w:rsidRDefault="00A206C0" w:rsidP="00832ACC">
            <w:pPr>
              <w:spacing w:after="220" w:line="240" w:lineRule="auto"/>
              <w:ind w:left="2160" w:hanging="720"/>
              <w:jc w:val="both"/>
              <w:rPr>
                <w:del w:id="4156" w:author="VM-22 Subgroup" w:date="2024-10-01T10:53:00Z"/>
                <w:rFonts w:ascii="Times New Roman" w:eastAsia="Times New Roman" w:hAnsi="Times New Roman"/>
                <w:color w:val="000000"/>
                <w:sz w:val="20"/>
                <w:szCs w:val="20"/>
              </w:rPr>
            </w:pPr>
            <w:del w:id="415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89D428" w14:textId="5BE13C5A" w:rsidR="00A206C0" w:rsidRPr="00A206C0" w:rsidDel="00832ACC" w:rsidRDefault="00A206C0" w:rsidP="00832ACC">
            <w:pPr>
              <w:spacing w:after="220" w:line="240" w:lineRule="auto"/>
              <w:ind w:left="2160" w:hanging="720"/>
              <w:jc w:val="both"/>
              <w:rPr>
                <w:del w:id="4158" w:author="VM-22 Subgroup" w:date="2024-10-01T10:53:00Z"/>
                <w:rFonts w:ascii="Times New Roman" w:eastAsia="Times New Roman" w:hAnsi="Times New Roman"/>
                <w:color w:val="000000"/>
                <w:sz w:val="20"/>
                <w:szCs w:val="20"/>
              </w:rPr>
            </w:pPr>
            <w:del w:id="415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99CD495" w14:textId="127A3B51" w:rsidR="00A206C0" w:rsidRPr="00A206C0" w:rsidDel="00832ACC" w:rsidRDefault="00A206C0" w:rsidP="00832ACC">
            <w:pPr>
              <w:spacing w:after="220" w:line="240" w:lineRule="auto"/>
              <w:ind w:left="2160" w:hanging="720"/>
              <w:jc w:val="both"/>
              <w:rPr>
                <w:del w:id="4160" w:author="VM-22 Subgroup" w:date="2024-10-01T10:53:00Z"/>
                <w:rFonts w:ascii="Times New Roman" w:eastAsia="Times New Roman" w:hAnsi="Times New Roman"/>
                <w:color w:val="000000"/>
                <w:sz w:val="20"/>
                <w:szCs w:val="20"/>
              </w:rPr>
            </w:pPr>
            <w:del w:id="416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9407A2" w14:textId="699CE846" w:rsidR="00A206C0" w:rsidRPr="00A206C0" w:rsidDel="00832ACC" w:rsidRDefault="00A206C0" w:rsidP="00832ACC">
            <w:pPr>
              <w:spacing w:after="220" w:line="240" w:lineRule="auto"/>
              <w:ind w:left="2160" w:hanging="720"/>
              <w:jc w:val="both"/>
              <w:rPr>
                <w:del w:id="4162" w:author="VM-22 Subgroup" w:date="2024-10-01T10:53:00Z"/>
                <w:rFonts w:ascii="Times New Roman" w:eastAsia="Times New Roman" w:hAnsi="Times New Roman"/>
                <w:color w:val="000000"/>
                <w:sz w:val="20"/>
                <w:szCs w:val="20"/>
              </w:rPr>
            </w:pPr>
            <w:del w:id="416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39F5B1D6" w14:textId="498AB6F9" w:rsidR="00A206C0" w:rsidRPr="00A206C0" w:rsidDel="00832ACC" w:rsidRDefault="00A206C0" w:rsidP="00832ACC">
            <w:pPr>
              <w:spacing w:after="220" w:line="240" w:lineRule="auto"/>
              <w:ind w:left="2160" w:hanging="720"/>
              <w:jc w:val="both"/>
              <w:rPr>
                <w:del w:id="4164" w:author="VM-22 Subgroup" w:date="2024-10-01T10:53:00Z"/>
                <w:rFonts w:ascii="Times New Roman" w:eastAsia="Times New Roman" w:hAnsi="Times New Roman"/>
                <w:color w:val="000000"/>
                <w:sz w:val="20"/>
                <w:szCs w:val="20"/>
              </w:rPr>
            </w:pPr>
            <w:del w:id="416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1B42C5F" w14:textId="5FC012AD" w:rsidR="00A206C0" w:rsidRPr="00A206C0" w:rsidDel="00832ACC" w:rsidRDefault="00A206C0" w:rsidP="00832ACC">
            <w:pPr>
              <w:spacing w:after="220" w:line="240" w:lineRule="auto"/>
              <w:ind w:left="2160" w:hanging="720"/>
              <w:jc w:val="both"/>
              <w:rPr>
                <w:del w:id="4166" w:author="VM-22 Subgroup" w:date="2024-10-01T10:53:00Z"/>
                <w:rFonts w:ascii="Times New Roman" w:eastAsia="Times New Roman" w:hAnsi="Times New Roman"/>
                <w:color w:val="000000"/>
                <w:sz w:val="20"/>
                <w:szCs w:val="20"/>
              </w:rPr>
            </w:pPr>
            <w:del w:id="4167"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1816F2E2" w14:textId="23C1B5B7" w:rsidR="00A206C0" w:rsidRPr="00A206C0" w:rsidDel="00832ACC" w:rsidRDefault="00A206C0" w:rsidP="00832ACC">
            <w:pPr>
              <w:spacing w:after="220" w:line="240" w:lineRule="auto"/>
              <w:ind w:left="2160" w:hanging="720"/>
              <w:jc w:val="both"/>
              <w:rPr>
                <w:del w:id="4168" w:author="VM-22 Subgroup" w:date="2024-10-01T10:53:00Z"/>
                <w:rFonts w:ascii="Times New Roman" w:eastAsia="Times New Roman" w:hAnsi="Times New Roman"/>
                <w:color w:val="000000"/>
                <w:sz w:val="20"/>
                <w:szCs w:val="20"/>
              </w:rPr>
            </w:pPr>
            <w:del w:id="4169"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03191F1C" w14:textId="4CEC3CC1" w:rsidTr="00A206C0">
        <w:trPr>
          <w:trHeight w:val="315"/>
          <w:del w:id="41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EAD75" w14:textId="62C36455" w:rsidR="00A206C0" w:rsidRPr="00A206C0" w:rsidDel="00832ACC" w:rsidRDefault="00A206C0" w:rsidP="00832ACC">
            <w:pPr>
              <w:spacing w:after="220" w:line="240" w:lineRule="auto"/>
              <w:ind w:left="2160" w:hanging="720"/>
              <w:jc w:val="both"/>
              <w:rPr>
                <w:del w:id="4171" w:author="VM-22 Subgroup" w:date="2024-10-01T10:53:00Z"/>
                <w:rFonts w:ascii="Times New Roman" w:eastAsia="Times New Roman" w:hAnsi="Times New Roman"/>
                <w:color w:val="000000"/>
                <w:sz w:val="20"/>
                <w:szCs w:val="20"/>
              </w:rPr>
            </w:pPr>
            <w:del w:id="4172"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43F15232" w14:textId="293FF7A5" w:rsidR="00A206C0" w:rsidRPr="00A206C0" w:rsidDel="00832ACC" w:rsidRDefault="00A206C0" w:rsidP="00832ACC">
            <w:pPr>
              <w:spacing w:after="220" w:line="240" w:lineRule="auto"/>
              <w:ind w:left="2160" w:hanging="720"/>
              <w:jc w:val="both"/>
              <w:rPr>
                <w:del w:id="4173" w:author="VM-22 Subgroup" w:date="2024-10-01T10:53:00Z"/>
                <w:rFonts w:ascii="Times New Roman" w:eastAsia="Times New Roman" w:hAnsi="Times New Roman"/>
                <w:color w:val="000000"/>
                <w:sz w:val="20"/>
                <w:szCs w:val="20"/>
              </w:rPr>
            </w:pPr>
            <w:del w:id="4174"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1BEB2933" w14:textId="6F207861" w:rsidR="00A206C0" w:rsidRPr="00A206C0" w:rsidDel="00832ACC" w:rsidRDefault="00A206C0" w:rsidP="00832ACC">
            <w:pPr>
              <w:spacing w:after="220" w:line="240" w:lineRule="auto"/>
              <w:ind w:left="2160" w:hanging="720"/>
              <w:jc w:val="both"/>
              <w:rPr>
                <w:del w:id="4175" w:author="VM-22 Subgroup" w:date="2024-10-01T10:53:00Z"/>
                <w:rFonts w:ascii="Times New Roman" w:eastAsia="Times New Roman" w:hAnsi="Times New Roman"/>
                <w:color w:val="000000"/>
                <w:sz w:val="20"/>
                <w:szCs w:val="20"/>
              </w:rPr>
            </w:pPr>
            <w:del w:id="417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98459F" w14:textId="4B5CBFDE" w:rsidR="00A206C0" w:rsidRPr="00A206C0" w:rsidDel="00832ACC" w:rsidRDefault="00A206C0" w:rsidP="00832ACC">
            <w:pPr>
              <w:spacing w:after="220" w:line="240" w:lineRule="auto"/>
              <w:ind w:left="2160" w:hanging="720"/>
              <w:jc w:val="both"/>
              <w:rPr>
                <w:del w:id="4177" w:author="VM-22 Subgroup" w:date="2024-10-01T10:53:00Z"/>
                <w:rFonts w:ascii="Times New Roman" w:eastAsia="Times New Roman" w:hAnsi="Times New Roman"/>
                <w:color w:val="000000"/>
                <w:sz w:val="20"/>
                <w:szCs w:val="20"/>
              </w:rPr>
            </w:pPr>
            <w:del w:id="417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7B3B22A" w14:textId="78859173" w:rsidR="00A206C0" w:rsidRPr="00A206C0" w:rsidDel="00832ACC" w:rsidRDefault="00A206C0" w:rsidP="00832ACC">
            <w:pPr>
              <w:spacing w:after="220" w:line="240" w:lineRule="auto"/>
              <w:ind w:left="2160" w:hanging="720"/>
              <w:jc w:val="both"/>
              <w:rPr>
                <w:del w:id="4179" w:author="VM-22 Subgroup" w:date="2024-10-01T10:53:00Z"/>
                <w:rFonts w:ascii="Times New Roman" w:eastAsia="Times New Roman" w:hAnsi="Times New Roman"/>
                <w:color w:val="000000"/>
                <w:sz w:val="20"/>
                <w:szCs w:val="20"/>
              </w:rPr>
            </w:pPr>
            <w:del w:id="418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3C6C115" w14:textId="5E7F8F7B" w:rsidR="00A206C0" w:rsidRPr="00A206C0" w:rsidDel="00832ACC" w:rsidRDefault="00A206C0" w:rsidP="00832ACC">
            <w:pPr>
              <w:spacing w:after="220" w:line="240" w:lineRule="auto"/>
              <w:ind w:left="2160" w:hanging="720"/>
              <w:jc w:val="both"/>
              <w:rPr>
                <w:del w:id="4181" w:author="VM-22 Subgroup" w:date="2024-10-01T10:53:00Z"/>
                <w:rFonts w:ascii="Times New Roman" w:eastAsia="Times New Roman" w:hAnsi="Times New Roman"/>
                <w:color w:val="000000"/>
                <w:sz w:val="20"/>
                <w:szCs w:val="20"/>
              </w:rPr>
            </w:pPr>
            <w:del w:id="4182"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EA3BF0" w14:textId="2EE1BC10" w:rsidR="00A206C0" w:rsidRPr="00A206C0" w:rsidDel="00832ACC" w:rsidRDefault="00A206C0" w:rsidP="00832ACC">
            <w:pPr>
              <w:spacing w:after="220" w:line="240" w:lineRule="auto"/>
              <w:ind w:left="2160" w:hanging="720"/>
              <w:jc w:val="both"/>
              <w:rPr>
                <w:del w:id="4183" w:author="VM-22 Subgroup" w:date="2024-10-01T10:53:00Z"/>
                <w:rFonts w:ascii="Times New Roman" w:eastAsia="Times New Roman" w:hAnsi="Times New Roman"/>
                <w:color w:val="000000"/>
                <w:sz w:val="20"/>
                <w:szCs w:val="20"/>
              </w:rPr>
            </w:pPr>
            <w:del w:id="418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70A42F2" w14:textId="6A9FDF0A" w:rsidR="00A206C0" w:rsidRPr="00A206C0" w:rsidDel="00832ACC" w:rsidRDefault="00A206C0" w:rsidP="00832ACC">
            <w:pPr>
              <w:spacing w:after="220" w:line="240" w:lineRule="auto"/>
              <w:ind w:left="2160" w:hanging="720"/>
              <w:jc w:val="both"/>
              <w:rPr>
                <w:del w:id="4185" w:author="VM-22 Subgroup" w:date="2024-10-01T10:53:00Z"/>
                <w:rFonts w:ascii="Times New Roman" w:eastAsia="Times New Roman" w:hAnsi="Times New Roman"/>
                <w:color w:val="000000"/>
                <w:sz w:val="20"/>
                <w:szCs w:val="20"/>
              </w:rPr>
            </w:pPr>
            <w:del w:id="4186"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0FB7392D" w14:textId="36433F9D" w:rsidR="00A206C0" w:rsidRPr="00A206C0" w:rsidDel="00832ACC" w:rsidRDefault="00A206C0" w:rsidP="00832ACC">
            <w:pPr>
              <w:spacing w:after="220" w:line="240" w:lineRule="auto"/>
              <w:ind w:left="2160" w:hanging="720"/>
              <w:jc w:val="both"/>
              <w:rPr>
                <w:del w:id="4187" w:author="VM-22 Subgroup" w:date="2024-10-01T10:53:00Z"/>
                <w:rFonts w:ascii="Times New Roman" w:eastAsia="Times New Roman" w:hAnsi="Times New Roman"/>
                <w:color w:val="000000"/>
                <w:sz w:val="20"/>
                <w:szCs w:val="20"/>
              </w:rPr>
            </w:pPr>
            <w:del w:id="4188"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6D49BD23" w14:textId="466065A5" w:rsidTr="00A206C0">
        <w:trPr>
          <w:trHeight w:val="315"/>
          <w:del w:id="41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B2BA4" w14:textId="4170EC23" w:rsidR="00A206C0" w:rsidRPr="00A206C0" w:rsidDel="00832ACC" w:rsidRDefault="00A206C0" w:rsidP="00832ACC">
            <w:pPr>
              <w:spacing w:after="220" w:line="240" w:lineRule="auto"/>
              <w:ind w:left="2160" w:hanging="720"/>
              <w:jc w:val="both"/>
              <w:rPr>
                <w:del w:id="4190" w:author="VM-22 Subgroup" w:date="2024-10-01T10:53:00Z"/>
                <w:rFonts w:ascii="Times New Roman" w:eastAsia="Times New Roman" w:hAnsi="Times New Roman"/>
                <w:color w:val="000000"/>
                <w:sz w:val="20"/>
                <w:szCs w:val="20"/>
              </w:rPr>
            </w:pPr>
            <w:del w:id="4191"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0E5634CF" w14:textId="72D6EC84" w:rsidR="00A206C0" w:rsidRPr="00A206C0" w:rsidDel="00832ACC" w:rsidRDefault="00A206C0" w:rsidP="00832ACC">
            <w:pPr>
              <w:spacing w:after="220" w:line="240" w:lineRule="auto"/>
              <w:ind w:left="2160" w:hanging="720"/>
              <w:jc w:val="both"/>
              <w:rPr>
                <w:del w:id="4192" w:author="VM-22 Subgroup" w:date="2024-10-01T10:53:00Z"/>
                <w:rFonts w:ascii="Times New Roman" w:eastAsia="Times New Roman" w:hAnsi="Times New Roman"/>
                <w:color w:val="000000"/>
                <w:sz w:val="20"/>
                <w:szCs w:val="20"/>
              </w:rPr>
            </w:pPr>
            <w:del w:id="419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1C34A7EB" w14:textId="3CB85A86" w:rsidR="00A206C0" w:rsidRPr="00A206C0" w:rsidDel="00832ACC" w:rsidRDefault="00A206C0" w:rsidP="00832ACC">
            <w:pPr>
              <w:spacing w:after="220" w:line="240" w:lineRule="auto"/>
              <w:ind w:left="2160" w:hanging="720"/>
              <w:jc w:val="both"/>
              <w:rPr>
                <w:del w:id="4194" w:author="VM-22 Subgroup" w:date="2024-10-01T10:53:00Z"/>
                <w:rFonts w:ascii="Times New Roman" w:eastAsia="Times New Roman" w:hAnsi="Times New Roman"/>
                <w:color w:val="000000"/>
                <w:sz w:val="20"/>
                <w:szCs w:val="20"/>
              </w:rPr>
            </w:pPr>
            <w:del w:id="419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1A971F" w14:textId="44939765" w:rsidR="00A206C0" w:rsidRPr="00A206C0" w:rsidDel="00832ACC" w:rsidRDefault="00A206C0" w:rsidP="00832ACC">
            <w:pPr>
              <w:spacing w:after="220" w:line="240" w:lineRule="auto"/>
              <w:ind w:left="2160" w:hanging="720"/>
              <w:jc w:val="both"/>
              <w:rPr>
                <w:del w:id="4196" w:author="VM-22 Subgroup" w:date="2024-10-01T10:53:00Z"/>
                <w:rFonts w:ascii="Times New Roman" w:eastAsia="Times New Roman" w:hAnsi="Times New Roman"/>
                <w:color w:val="000000"/>
                <w:sz w:val="20"/>
                <w:szCs w:val="20"/>
              </w:rPr>
            </w:pPr>
            <w:del w:id="419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24554E" w14:textId="158B9180" w:rsidR="00A206C0" w:rsidRPr="00A206C0" w:rsidDel="00832ACC" w:rsidRDefault="00A206C0" w:rsidP="00832ACC">
            <w:pPr>
              <w:spacing w:after="220" w:line="240" w:lineRule="auto"/>
              <w:ind w:left="2160" w:hanging="720"/>
              <w:jc w:val="both"/>
              <w:rPr>
                <w:del w:id="4198" w:author="VM-22 Subgroup" w:date="2024-10-01T10:53:00Z"/>
                <w:rFonts w:ascii="Times New Roman" w:eastAsia="Times New Roman" w:hAnsi="Times New Roman"/>
                <w:color w:val="000000"/>
                <w:sz w:val="20"/>
                <w:szCs w:val="20"/>
              </w:rPr>
            </w:pPr>
            <w:del w:id="419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E97165" w14:textId="563ECDF0" w:rsidR="00A206C0" w:rsidRPr="00A206C0" w:rsidDel="00832ACC" w:rsidRDefault="00A206C0" w:rsidP="00832ACC">
            <w:pPr>
              <w:spacing w:after="220" w:line="240" w:lineRule="auto"/>
              <w:ind w:left="2160" w:hanging="720"/>
              <w:jc w:val="both"/>
              <w:rPr>
                <w:del w:id="4200" w:author="VM-22 Subgroup" w:date="2024-10-01T10:53:00Z"/>
                <w:rFonts w:ascii="Times New Roman" w:eastAsia="Times New Roman" w:hAnsi="Times New Roman"/>
                <w:color w:val="000000"/>
                <w:sz w:val="20"/>
                <w:szCs w:val="20"/>
              </w:rPr>
            </w:pPr>
            <w:del w:id="420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B00449" w14:textId="43D67070" w:rsidR="00A206C0" w:rsidRPr="00A206C0" w:rsidDel="00832ACC" w:rsidRDefault="00A206C0" w:rsidP="00832ACC">
            <w:pPr>
              <w:spacing w:after="220" w:line="240" w:lineRule="auto"/>
              <w:ind w:left="2160" w:hanging="720"/>
              <w:jc w:val="both"/>
              <w:rPr>
                <w:del w:id="4202" w:author="VM-22 Subgroup" w:date="2024-10-01T10:53:00Z"/>
                <w:rFonts w:ascii="Times New Roman" w:eastAsia="Times New Roman" w:hAnsi="Times New Roman"/>
                <w:color w:val="000000"/>
                <w:sz w:val="20"/>
                <w:szCs w:val="20"/>
              </w:rPr>
            </w:pPr>
            <w:del w:id="420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3A14121" w14:textId="7E525E79" w:rsidR="00A206C0" w:rsidRPr="00A206C0" w:rsidDel="00832ACC" w:rsidRDefault="00A206C0" w:rsidP="00832ACC">
            <w:pPr>
              <w:spacing w:after="220" w:line="240" w:lineRule="auto"/>
              <w:ind w:left="2160" w:hanging="720"/>
              <w:jc w:val="both"/>
              <w:rPr>
                <w:del w:id="4204" w:author="VM-22 Subgroup" w:date="2024-10-01T10:53:00Z"/>
                <w:rFonts w:ascii="Times New Roman" w:eastAsia="Times New Roman" w:hAnsi="Times New Roman"/>
                <w:color w:val="000000"/>
                <w:sz w:val="20"/>
                <w:szCs w:val="20"/>
              </w:rPr>
            </w:pPr>
            <w:del w:id="4205" w:author="VM-22 Subgroup" w:date="2024-10-01T10:53:00Z">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0C4C7C50" w14:textId="313E8426" w:rsidR="00A206C0" w:rsidRPr="00A206C0" w:rsidDel="00832ACC" w:rsidRDefault="00A206C0" w:rsidP="00832ACC">
            <w:pPr>
              <w:spacing w:after="220" w:line="240" w:lineRule="auto"/>
              <w:ind w:left="2160" w:hanging="720"/>
              <w:jc w:val="both"/>
              <w:rPr>
                <w:del w:id="4206" w:author="VM-22 Subgroup" w:date="2024-10-01T10:53:00Z"/>
                <w:rFonts w:ascii="Times New Roman" w:eastAsia="Times New Roman" w:hAnsi="Times New Roman"/>
                <w:color w:val="000000"/>
                <w:sz w:val="20"/>
                <w:szCs w:val="20"/>
              </w:rPr>
            </w:pPr>
            <w:del w:id="4207"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301D3116" w14:textId="01BA2732" w:rsidTr="00A206C0">
        <w:trPr>
          <w:trHeight w:val="315"/>
          <w:del w:id="42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9CAC5" w14:textId="517F0E5D" w:rsidR="00A206C0" w:rsidRPr="00A206C0" w:rsidDel="00832ACC" w:rsidRDefault="00A206C0" w:rsidP="00832ACC">
            <w:pPr>
              <w:spacing w:after="220" w:line="240" w:lineRule="auto"/>
              <w:ind w:left="2160" w:hanging="720"/>
              <w:jc w:val="both"/>
              <w:rPr>
                <w:del w:id="4209" w:author="VM-22 Subgroup" w:date="2024-10-01T10:53:00Z"/>
                <w:rFonts w:ascii="Times New Roman" w:eastAsia="Times New Roman" w:hAnsi="Times New Roman"/>
                <w:color w:val="000000"/>
                <w:sz w:val="20"/>
                <w:szCs w:val="20"/>
              </w:rPr>
            </w:pPr>
            <w:del w:id="4210"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414C680" w14:textId="2B99BA1B" w:rsidR="00A206C0" w:rsidRPr="00A206C0" w:rsidDel="00832ACC" w:rsidRDefault="00A206C0" w:rsidP="00832ACC">
            <w:pPr>
              <w:spacing w:after="220" w:line="240" w:lineRule="auto"/>
              <w:ind w:left="2160" w:hanging="720"/>
              <w:jc w:val="both"/>
              <w:rPr>
                <w:del w:id="4211" w:author="VM-22 Subgroup" w:date="2024-10-01T10:53:00Z"/>
                <w:rFonts w:ascii="Times New Roman" w:eastAsia="Times New Roman" w:hAnsi="Times New Roman"/>
                <w:color w:val="000000"/>
                <w:sz w:val="20"/>
                <w:szCs w:val="20"/>
              </w:rPr>
            </w:pPr>
            <w:del w:id="4212"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C0FFBAA" w14:textId="7126BA2A" w:rsidR="00A206C0" w:rsidRPr="00A206C0" w:rsidDel="00832ACC" w:rsidRDefault="00A206C0" w:rsidP="00832ACC">
            <w:pPr>
              <w:spacing w:after="220" w:line="240" w:lineRule="auto"/>
              <w:ind w:left="2160" w:hanging="720"/>
              <w:jc w:val="both"/>
              <w:rPr>
                <w:del w:id="4213" w:author="VM-22 Subgroup" w:date="2024-10-01T10:53:00Z"/>
                <w:rFonts w:ascii="Times New Roman" w:eastAsia="Times New Roman" w:hAnsi="Times New Roman"/>
                <w:color w:val="000000"/>
                <w:sz w:val="20"/>
                <w:szCs w:val="20"/>
              </w:rPr>
            </w:pPr>
            <w:del w:id="42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365018" w14:textId="02AC4D3D" w:rsidR="00A206C0" w:rsidRPr="00A206C0" w:rsidDel="00832ACC" w:rsidRDefault="00A206C0" w:rsidP="00832ACC">
            <w:pPr>
              <w:spacing w:after="220" w:line="240" w:lineRule="auto"/>
              <w:ind w:left="2160" w:hanging="720"/>
              <w:jc w:val="both"/>
              <w:rPr>
                <w:del w:id="4215" w:author="VM-22 Subgroup" w:date="2024-10-01T10:53:00Z"/>
                <w:rFonts w:ascii="Times New Roman" w:eastAsia="Times New Roman" w:hAnsi="Times New Roman"/>
                <w:color w:val="000000"/>
                <w:sz w:val="20"/>
                <w:szCs w:val="20"/>
              </w:rPr>
            </w:pPr>
            <w:del w:id="421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AB906C" w14:textId="722842FD" w:rsidR="00A206C0" w:rsidRPr="00A206C0" w:rsidDel="00832ACC" w:rsidRDefault="00A206C0" w:rsidP="00832ACC">
            <w:pPr>
              <w:spacing w:after="220" w:line="240" w:lineRule="auto"/>
              <w:ind w:left="2160" w:hanging="720"/>
              <w:jc w:val="both"/>
              <w:rPr>
                <w:del w:id="4217" w:author="VM-22 Subgroup" w:date="2024-10-01T10:53:00Z"/>
                <w:rFonts w:ascii="Times New Roman" w:eastAsia="Times New Roman" w:hAnsi="Times New Roman"/>
                <w:color w:val="000000"/>
                <w:sz w:val="20"/>
                <w:szCs w:val="20"/>
              </w:rPr>
            </w:pPr>
            <w:del w:id="421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2D041B3" w14:textId="21EFF1BD" w:rsidR="00A206C0" w:rsidRPr="00A206C0" w:rsidDel="00832ACC" w:rsidRDefault="00A206C0" w:rsidP="00832ACC">
            <w:pPr>
              <w:spacing w:after="220" w:line="240" w:lineRule="auto"/>
              <w:ind w:left="2160" w:hanging="720"/>
              <w:jc w:val="both"/>
              <w:rPr>
                <w:del w:id="4219" w:author="VM-22 Subgroup" w:date="2024-10-01T10:53:00Z"/>
                <w:rFonts w:ascii="Times New Roman" w:eastAsia="Times New Roman" w:hAnsi="Times New Roman"/>
                <w:color w:val="000000"/>
                <w:sz w:val="20"/>
                <w:szCs w:val="20"/>
              </w:rPr>
            </w:pPr>
            <w:del w:id="422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A7527EC" w14:textId="2A62098D" w:rsidR="00A206C0" w:rsidRPr="00A206C0" w:rsidDel="00832ACC" w:rsidRDefault="00A206C0" w:rsidP="00832ACC">
            <w:pPr>
              <w:spacing w:after="220" w:line="240" w:lineRule="auto"/>
              <w:ind w:left="2160" w:hanging="720"/>
              <w:jc w:val="both"/>
              <w:rPr>
                <w:del w:id="4221" w:author="VM-22 Subgroup" w:date="2024-10-01T10:53:00Z"/>
                <w:rFonts w:ascii="Times New Roman" w:eastAsia="Times New Roman" w:hAnsi="Times New Roman"/>
                <w:color w:val="000000"/>
                <w:sz w:val="20"/>
                <w:szCs w:val="20"/>
              </w:rPr>
            </w:pPr>
            <w:del w:id="422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B8975E7" w14:textId="5D5EF8FA" w:rsidR="00A206C0" w:rsidRPr="00A206C0" w:rsidDel="00832ACC" w:rsidRDefault="00A206C0" w:rsidP="00832ACC">
            <w:pPr>
              <w:spacing w:after="220" w:line="240" w:lineRule="auto"/>
              <w:ind w:left="2160" w:hanging="720"/>
              <w:jc w:val="both"/>
              <w:rPr>
                <w:del w:id="4223" w:author="VM-22 Subgroup" w:date="2024-10-01T10:53:00Z"/>
                <w:rFonts w:ascii="Times New Roman" w:eastAsia="Times New Roman" w:hAnsi="Times New Roman"/>
                <w:color w:val="000000"/>
                <w:sz w:val="20"/>
                <w:szCs w:val="20"/>
              </w:rPr>
            </w:pPr>
            <w:del w:id="4224"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37D11B5" w14:textId="6D9ED765" w:rsidR="00A206C0" w:rsidRPr="00A206C0" w:rsidDel="00832ACC" w:rsidRDefault="00A206C0" w:rsidP="00832ACC">
            <w:pPr>
              <w:spacing w:after="220" w:line="240" w:lineRule="auto"/>
              <w:ind w:left="2160" w:hanging="720"/>
              <w:jc w:val="both"/>
              <w:rPr>
                <w:del w:id="4225" w:author="VM-22 Subgroup" w:date="2024-10-01T10:53:00Z"/>
                <w:rFonts w:ascii="Times New Roman" w:eastAsia="Times New Roman" w:hAnsi="Times New Roman"/>
                <w:color w:val="000000"/>
                <w:sz w:val="20"/>
                <w:szCs w:val="20"/>
              </w:rPr>
            </w:pPr>
            <w:del w:id="4226"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119ED7F8" w14:textId="16A84F21" w:rsidTr="00A206C0">
        <w:trPr>
          <w:trHeight w:val="315"/>
          <w:del w:id="42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F0D4C8" w14:textId="5244E1CE" w:rsidR="00A206C0" w:rsidRPr="00A206C0" w:rsidDel="00832ACC" w:rsidRDefault="00A206C0" w:rsidP="00832ACC">
            <w:pPr>
              <w:spacing w:after="220" w:line="240" w:lineRule="auto"/>
              <w:ind w:left="2160" w:hanging="720"/>
              <w:jc w:val="both"/>
              <w:rPr>
                <w:del w:id="4228" w:author="VM-22 Subgroup" w:date="2024-10-01T10:53:00Z"/>
                <w:rFonts w:ascii="Times New Roman" w:eastAsia="Times New Roman" w:hAnsi="Times New Roman"/>
                <w:color w:val="000000"/>
                <w:sz w:val="20"/>
                <w:szCs w:val="20"/>
              </w:rPr>
            </w:pPr>
            <w:del w:id="4229"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341FFAE9" w14:textId="4A7B8925" w:rsidR="00A206C0" w:rsidRPr="00A206C0" w:rsidDel="00832ACC" w:rsidRDefault="00A206C0" w:rsidP="00832ACC">
            <w:pPr>
              <w:spacing w:after="220" w:line="240" w:lineRule="auto"/>
              <w:ind w:left="2160" w:hanging="720"/>
              <w:jc w:val="both"/>
              <w:rPr>
                <w:del w:id="4230" w:author="VM-22 Subgroup" w:date="2024-10-01T10:53:00Z"/>
                <w:rFonts w:ascii="Times New Roman" w:eastAsia="Times New Roman" w:hAnsi="Times New Roman"/>
                <w:color w:val="000000"/>
                <w:sz w:val="20"/>
                <w:szCs w:val="20"/>
              </w:rPr>
            </w:pPr>
            <w:del w:id="423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E99908" w14:textId="143AE310" w:rsidR="00A206C0" w:rsidRPr="00A206C0" w:rsidDel="00832ACC" w:rsidRDefault="00A206C0" w:rsidP="00832ACC">
            <w:pPr>
              <w:spacing w:after="220" w:line="240" w:lineRule="auto"/>
              <w:ind w:left="2160" w:hanging="720"/>
              <w:jc w:val="both"/>
              <w:rPr>
                <w:del w:id="4232" w:author="VM-22 Subgroup" w:date="2024-10-01T10:53:00Z"/>
                <w:rFonts w:ascii="Times New Roman" w:eastAsia="Times New Roman" w:hAnsi="Times New Roman"/>
                <w:color w:val="000000"/>
                <w:sz w:val="20"/>
                <w:szCs w:val="20"/>
              </w:rPr>
            </w:pPr>
            <w:del w:id="42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A0A053" w14:textId="64B03758" w:rsidR="00A206C0" w:rsidRPr="00A206C0" w:rsidDel="00832ACC" w:rsidRDefault="00A206C0" w:rsidP="00832ACC">
            <w:pPr>
              <w:spacing w:after="220" w:line="240" w:lineRule="auto"/>
              <w:ind w:left="2160" w:hanging="720"/>
              <w:jc w:val="both"/>
              <w:rPr>
                <w:del w:id="4234" w:author="VM-22 Subgroup" w:date="2024-10-01T10:53:00Z"/>
                <w:rFonts w:ascii="Times New Roman" w:eastAsia="Times New Roman" w:hAnsi="Times New Roman"/>
                <w:color w:val="000000"/>
                <w:sz w:val="20"/>
                <w:szCs w:val="20"/>
              </w:rPr>
            </w:pPr>
            <w:del w:id="423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335084" w14:textId="05039BCD" w:rsidR="00A206C0" w:rsidRPr="00A206C0" w:rsidDel="00832ACC" w:rsidRDefault="00A206C0" w:rsidP="00832ACC">
            <w:pPr>
              <w:spacing w:after="220" w:line="240" w:lineRule="auto"/>
              <w:ind w:left="2160" w:hanging="720"/>
              <w:jc w:val="both"/>
              <w:rPr>
                <w:del w:id="4236" w:author="VM-22 Subgroup" w:date="2024-10-01T10:53:00Z"/>
                <w:rFonts w:ascii="Times New Roman" w:eastAsia="Times New Roman" w:hAnsi="Times New Roman"/>
                <w:color w:val="000000"/>
                <w:sz w:val="20"/>
                <w:szCs w:val="20"/>
              </w:rPr>
            </w:pPr>
            <w:del w:id="423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DA4B2EB" w14:textId="29761574" w:rsidR="00A206C0" w:rsidRPr="00A206C0" w:rsidDel="00832ACC" w:rsidRDefault="00A206C0" w:rsidP="00832ACC">
            <w:pPr>
              <w:spacing w:after="220" w:line="240" w:lineRule="auto"/>
              <w:ind w:left="2160" w:hanging="720"/>
              <w:jc w:val="both"/>
              <w:rPr>
                <w:del w:id="4238" w:author="VM-22 Subgroup" w:date="2024-10-01T10:53:00Z"/>
                <w:rFonts w:ascii="Times New Roman" w:eastAsia="Times New Roman" w:hAnsi="Times New Roman"/>
                <w:color w:val="000000"/>
                <w:sz w:val="20"/>
                <w:szCs w:val="20"/>
              </w:rPr>
            </w:pPr>
            <w:del w:id="423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270A87B" w14:textId="53A98E96" w:rsidR="00A206C0" w:rsidRPr="00A206C0" w:rsidDel="00832ACC" w:rsidRDefault="00A206C0" w:rsidP="00832ACC">
            <w:pPr>
              <w:spacing w:after="220" w:line="240" w:lineRule="auto"/>
              <w:ind w:left="2160" w:hanging="720"/>
              <w:jc w:val="both"/>
              <w:rPr>
                <w:del w:id="4240" w:author="VM-22 Subgroup" w:date="2024-10-01T10:53:00Z"/>
                <w:rFonts w:ascii="Times New Roman" w:eastAsia="Times New Roman" w:hAnsi="Times New Roman"/>
                <w:color w:val="000000"/>
                <w:sz w:val="20"/>
                <w:szCs w:val="20"/>
              </w:rPr>
            </w:pPr>
            <w:del w:id="424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6FC389F" w14:textId="051E5366" w:rsidR="00A206C0" w:rsidRPr="00A206C0" w:rsidDel="00832ACC" w:rsidRDefault="00A206C0" w:rsidP="00832ACC">
            <w:pPr>
              <w:spacing w:after="220" w:line="240" w:lineRule="auto"/>
              <w:ind w:left="2160" w:hanging="720"/>
              <w:jc w:val="both"/>
              <w:rPr>
                <w:del w:id="4242" w:author="VM-22 Subgroup" w:date="2024-10-01T10:53:00Z"/>
                <w:rFonts w:ascii="Times New Roman" w:eastAsia="Times New Roman" w:hAnsi="Times New Roman"/>
                <w:color w:val="000000"/>
                <w:sz w:val="20"/>
                <w:szCs w:val="20"/>
              </w:rPr>
            </w:pPr>
            <w:del w:id="424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14FF9D" w14:textId="72CF52CC" w:rsidR="00A206C0" w:rsidRPr="00A206C0" w:rsidDel="00832ACC" w:rsidRDefault="00A206C0" w:rsidP="00832ACC">
            <w:pPr>
              <w:spacing w:after="220" w:line="240" w:lineRule="auto"/>
              <w:ind w:left="2160" w:hanging="720"/>
              <w:jc w:val="both"/>
              <w:rPr>
                <w:del w:id="4244" w:author="VM-22 Subgroup" w:date="2024-10-01T10:53:00Z"/>
                <w:rFonts w:ascii="Times New Roman" w:eastAsia="Times New Roman" w:hAnsi="Times New Roman"/>
                <w:color w:val="000000"/>
                <w:sz w:val="20"/>
                <w:szCs w:val="20"/>
              </w:rPr>
            </w:pPr>
            <w:del w:id="4245"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38FFC41D" w14:textId="47D0531A" w:rsidTr="00A206C0">
        <w:trPr>
          <w:trHeight w:val="315"/>
          <w:del w:id="42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D005D6" w14:textId="0B762ACE" w:rsidR="00A206C0" w:rsidRPr="00A206C0" w:rsidDel="00832ACC" w:rsidRDefault="00A206C0" w:rsidP="00832ACC">
            <w:pPr>
              <w:spacing w:after="220" w:line="240" w:lineRule="auto"/>
              <w:ind w:left="2160" w:hanging="720"/>
              <w:jc w:val="both"/>
              <w:rPr>
                <w:del w:id="4247" w:author="VM-22 Subgroup" w:date="2024-10-01T10:53:00Z"/>
                <w:rFonts w:ascii="Times New Roman" w:eastAsia="Times New Roman" w:hAnsi="Times New Roman"/>
                <w:color w:val="000000"/>
                <w:sz w:val="20"/>
                <w:szCs w:val="20"/>
              </w:rPr>
            </w:pPr>
            <w:del w:id="4248"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687C93D1" w14:textId="03A41B46" w:rsidR="00A206C0" w:rsidRPr="00A206C0" w:rsidDel="00832ACC" w:rsidRDefault="00A206C0" w:rsidP="00832ACC">
            <w:pPr>
              <w:spacing w:after="220" w:line="240" w:lineRule="auto"/>
              <w:ind w:left="2160" w:hanging="720"/>
              <w:jc w:val="both"/>
              <w:rPr>
                <w:del w:id="4249" w:author="VM-22 Subgroup" w:date="2024-10-01T10:53:00Z"/>
                <w:rFonts w:ascii="Times New Roman" w:eastAsia="Times New Roman" w:hAnsi="Times New Roman"/>
                <w:color w:val="000000"/>
                <w:sz w:val="20"/>
                <w:szCs w:val="20"/>
              </w:rPr>
            </w:pPr>
            <w:del w:id="425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E3FB828" w14:textId="0CF733C9" w:rsidR="00A206C0" w:rsidRPr="00A206C0" w:rsidDel="00832ACC" w:rsidRDefault="00A206C0" w:rsidP="00832ACC">
            <w:pPr>
              <w:spacing w:after="220" w:line="240" w:lineRule="auto"/>
              <w:ind w:left="2160" w:hanging="720"/>
              <w:jc w:val="both"/>
              <w:rPr>
                <w:del w:id="4251" w:author="VM-22 Subgroup" w:date="2024-10-01T10:53:00Z"/>
                <w:rFonts w:ascii="Times New Roman" w:eastAsia="Times New Roman" w:hAnsi="Times New Roman"/>
                <w:color w:val="000000"/>
                <w:sz w:val="20"/>
                <w:szCs w:val="20"/>
              </w:rPr>
            </w:pPr>
            <w:del w:id="425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D889A58" w14:textId="0ED2033F" w:rsidR="00A206C0" w:rsidRPr="00A206C0" w:rsidDel="00832ACC" w:rsidRDefault="00A206C0" w:rsidP="00832ACC">
            <w:pPr>
              <w:spacing w:after="220" w:line="240" w:lineRule="auto"/>
              <w:ind w:left="2160" w:hanging="720"/>
              <w:jc w:val="both"/>
              <w:rPr>
                <w:del w:id="4253" w:author="VM-22 Subgroup" w:date="2024-10-01T10:53:00Z"/>
                <w:rFonts w:ascii="Times New Roman" w:eastAsia="Times New Roman" w:hAnsi="Times New Roman"/>
                <w:color w:val="000000"/>
                <w:sz w:val="20"/>
                <w:szCs w:val="20"/>
              </w:rPr>
            </w:pPr>
            <w:del w:id="425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C95E435" w14:textId="275FCA0C" w:rsidR="00A206C0" w:rsidRPr="00A206C0" w:rsidDel="00832ACC" w:rsidRDefault="00A206C0" w:rsidP="00832ACC">
            <w:pPr>
              <w:spacing w:after="220" w:line="240" w:lineRule="auto"/>
              <w:ind w:left="2160" w:hanging="720"/>
              <w:jc w:val="both"/>
              <w:rPr>
                <w:del w:id="4255" w:author="VM-22 Subgroup" w:date="2024-10-01T10:53:00Z"/>
                <w:rFonts w:ascii="Times New Roman" w:eastAsia="Times New Roman" w:hAnsi="Times New Roman"/>
                <w:color w:val="000000"/>
                <w:sz w:val="20"/>
                <w:szCs w:val="20"/>
              </w:rPr>
            </w:pPr>
            <w:del w:id="4256"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D608E9B" w14:textId="73CFC4CB" w:rsidR="00A206C0" w:rsidRPr="00A206C0" w:rsidDel="00832ACC" w:rsidRDefault="00A206C0" w:rsidP="00832ACC">
            <w:pPr>
              <w:spacing w:after="220" w:line="240" w:lineRule="auto"/>
              <w:ind w:left="2160" w:hanging="720"/>
              <w:jc w:val="both"/>
              <w:rPr>
                <w:del w:id="4257" w:author="VM-22 Subgroup" w:date="2024-10-01T10:53:00Z"/>
                <w:rFonts w:ascii="Times New Roman" w:eastAsia="Times New Roman" w:hAnsi="Times New Roman"/>
                <w:color w:val="000000"/>
                <w:sz w:val="20"/>
                <w:szCs w:val="20"/>
              </w:rPr>
            </w:pPr>
            <w:del w:id="425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C4BC9D7" w14:textId="769D4267" w:rsidR="00A206C0" w:rsidRPr="00A206C0" w:rsidDel="00832ACC" w:rsidRDefault="00A206C0" w:rsidP="00832ACC">
            <w:pPr>
              <w:spacing w:after="220" w:line="240" w:lineRule="auto"/>
              <w:ind w:left="2160" w:hanging="720"/>
              <w:jc w:val="both"/>
              <w:rPr>
                <w:del w:id="4259" w:author="VM-22 Subgroup" w:date="2024-10-01T10:53:00Z"/>
                <w:rFonts w:ascii="Times New Roman" w:eastAsia="Times New Roman" w:hAnsi="Times New Roman"/>
                <w:color w:val="000000"/>
                <w:sz w:val="20"/>
                <w:szCs w:val="20"/>
              </w:rPr>
            </w:pPr>
            <w:del w:id="426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628B2EC5" w14:textId="244B7FED" w:rsidR="00A206C0" w:rsidRPr="00A206C0" w:rsidDel="00832ACC" w:rsidRDefault="00A206C0" w:rsidP="00832ACC">
            <w:pPr>
              <w:spacing w:after="220" w:line="240" w:lineRule="auto"/>
              <w:ind w:left="2160" w:hanging="720"/>
              <w:jc w:val="both"/>
              <w:rPr>
                <w:del w:id="4261" w:author="VM-22 Subgroup" w:date="2024-10-01T10:53:00Z"/>
                <w:rFonts w:ascii="Times New Roman" w:eastAsia="Times New Roman" w:hAnsi="Times New Roman"/>
                <w:color w:val="000000"/>
                <w:sz w:val="20"/>
                <w:szCs w:val="20"/>
              </w:rPr>
            </w:pPr>
            <w:del w:id="426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08E2A77" w14:textId="214AA608" w:rsidR="00A206C0" w:rsidRPr="00A206C0" w:rsidDel="00832ACC" w:rsidRDefault="00A206C0" w:rsidP="00832ACC">
            <w:pPr>
              <w:spacing w:after="220" w:line="240" w:lineRule="auto"/>
              <w:ind w:left="2160" w:hanging="720"/>
              <w:jc w:val="both"/>
              <w:rPr>
                <w:del w:id="4263" w:author="VM-22 Subgroup" w:date="2024-10-01T10:53:00Z"/>
                <w:rFonts w:ascii="Times New Roman" w:eastAsia="Times New Roman" w:hAnsi="Times New Roman"/>
                <w:color w:val="000000"/>
                <w:sz w:val="20"/>
                <w:szCs w:val="20"/>
              </w:rPr>
            </w:pPr>
            <w:del w:id="4264" w:author="VM-22 Subgroup" w:date="2024-10-01T10:53:00Z">
              <w:r w:rsidRPr="00A206C0" w:rsidDel="00832ACC">
                <w:rPr>
                  <w:rFonts w:ascii="Times New Roman" w:eastAsia="Times New Roman" w:hAnsi="Times New Roman"/>
                  <w:color w:val="000000"/>
                  <w:sz w:val="20"/>
                  <w:szCs w:val="20"/>
                </w:rPr>
                <w:delText>154.0%</w:delText>
              </w:r>
            </w:del>
          </w:p>
        </w:tc>
      </w:tr>
      <w:tr w:rsidR="00A206C0" w:rsidRPr="00A206C0" w:rsidDel="00832ACC" w14:paraId="5D0A5FCF" w14:textId="46238BDE" w:rsidTr="00A206C0">
        <w:trPr>
          <w:trHeight w:val="315"/>
          <w:del w:id="42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135ECE" w14:textId="0ADD9EFF" w:rsidR="00A206C0" w:rsidRPr="00A206C0" w:rsidDel="00832ACC" w:rsidRDefault="00A206C0" w:rsidP="00832ACC">
            <w:pPr>
              <w:spacing w:after="220" w:line="240" w:lineRule="auto"/>
              <w:ind w:left="2160" w:hanging="720"/>
              <w:jc w:val="both"/>
              <w:rPr>
                <w:del w:id="4266" w:author="VM-22 Subgroup" w:date="2024-10-01T10:53:00Z"/>
                <w:rFonts w:ascii="Times New Roman" w:eastAsia="Times New Roman" w:hAnsi="Times New Roman"/>
                <w:color w:val="000000"/>
                <w:sz w:val="20"/>
                <w:szCs w:val="20"/>
              </w:rPr>
            </w:pPr>
            <w:del w:id="4267"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4D28EF9C" w14:textId="113B6DFF" w:rsidR="00A206C0" w:rsidRPr="00A206C0" w:rsidDel="00832ACC" w:rsidRDefault="00A206C0" w:rsidP="00832ACC">
            <w:pPr>
              <w:spacing w:after="220" w:line="240" w:lineRule="auto"/>
              <w:ind w:left="2160" w:hanging="720"/>
              <w:jc w:val="both"/>
              <w:rPr>
                <w:del w:id="4268" w:author="VM-22 Subgroup" w:date="2024-10-01T10:53:00Z"/>
                <w:rFonts w:ascii="Times New Roman" w:eastAsia="Times New Roman" w:hAnsi="Times New Roman"/>
                <w:color w:val="000000"/>
                <w:sz w:val="20"/>
                <w:szCs w:val="20"/>
              </w:rPr>
            </w:pPr>
            <w:del w:id="426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67D074B" w14:textId="47E06504" w:rsidR="00A206C0" w:rsidRPr="00A206C0" w:rsidDel="00832ACC" w:rsidRDefault="00A206C0" w:rsidP="00832ACC">
            <w:pPr>
              <w:spacing w:after="220" w:line="240" w:lineRule="auto"/>
              <w:ind w:left="2160" w:hanging="720"/>
              <w:jc w:val="both"/>
              <w:rPr>
                <w:del w:id="4270" w:author="VM-22 Subgroup" w:date="2024-10-01T10:53:00Z"/>
                <w:rFonts w:ascii="Times New Roman" w:eastAsia="Times New Roman" w:hAnsi="Times New Roman"/>
                <w:color w:val="000000"/>
                <w:sz w:val="20"/>
                <w:szCs w:val="20"/>
              </w:rPr>
            </w:pPr>
            <w:del w:id="427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58D96FE" w14:textId="6054BF5E" w:rsidR="00A206C0" w:rsidRPr="00A206C0" w:rsidDel="00832ACC" w:rsidRDefault="00A206C0" w:rsidP="00832ACC">
            <w:pPr>
              <w:spacing w:after="220" w:line="240" w:lineRule="auto"/>
              <w:ind w:left="2160" w:hanging="720"/>
              <w:jc w:val="both"/>
              <w:rPr>
                <w:del w:id="4272" w:author="VM-22 Subgroup" w:date="2024-10-01T10:53:00Z"/>
                <w:rFonts w:ascii="Times New Roman" w:eastAsia="Times New Roman" w:hAnsi="Times New Roman"/>
                <w:color w:val="000000"/>
                <w:sz w:val="20"/>
                <w:szCs w:val="20"/>
              </w:rPr>
            </w:pPr>
            <w:del w:id="427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3E68ACE" w14:textId="2B949C75" w:rsidR="00A206C0" w:rsidRPr="00A206C0" w:rsidDel="00832ACC" w:rsidRDefault="00A206C0" w:rsidP="00832ACC">
            <w:pPr>
              <w:spacing w:after="220" w:line="240" w:lineRule="auto"/>
              <w:ind w:left="2160" w:hanging="720"/>
              <w:jc w:val="both"/>
              <w:rPr>
                <w:del w:id="4274" w:author="VM-22 Subgroup" w:date="2024-10-01T10:53:00Z"/>
                <w:rFonts w:ascii="Times New Roman" w:eastAsia="Times New Roman" w:hAnsi="Times New Roman"/>
                <w:color w:val="000000"/>
                <w:sz w:val="20"/>
                <w:szCs w:val="20"/>
              </w:rPr>
            </w:pPr>
            <w:del w:id="427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E67D67A" w14:textId="498D2305" w:rsidR="00A206C0" w:rsidRPr="00A206C0" w:rsidDel="00832ACC" w:rsidRDefault="00A206C0" w:rsidP="00832ACC">
            <w:pPr>
              <w:spacing w:after="220" w:line="240" w:lineRule="auto"/>
              <w:ind w:left="2160" w:hanging="720"/>
              <w:jc w:val="both"/>
              <w:rPr>
                <w:del w:id="4276" w:author="VM-22 Subgroup" w:date="2024-10-01T10:53:00Z"/>
                <w:rFonts w:ascii="Times New Roman" w:eastAsia="Times New Roman" w:hAnsi="Times New Roman"/>
                <w:color w:val="000000"/>
                <w:sz w:val="20"/>
                <w:szCs w:val="20"/>
              </w:rPr>
            </w:pPr>
            <w:del w:id="4277"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09BF7C4" w14:textId="06037138" w:rsidR="00A206C0" w:rsidRPr="00A206C0" w:rsidDel="00832ACC" w:rsidRDefault="00A206C0" w:rsidP="00832ACC">
            <w:pPr>
              <w:spacing w:after="220" w:line="240" w:lineRule="auto"/>
              <w:ind w:left="2160" w:hanging="720"/>
              <w:jc w:val="both"/>
              <w:rPr>
                <w:del w:id="4278" w:author="VM-22 Subgroup" w:date="2024-10-01T10:53:00Z"/>
                <w:rFonts w:ascii="Times New Roman" w:eastAsia="Times New Roman" w:hAnsi="Times New Roman"/>
                <w:color w:val="000000"/>
                <w:sz w:val="20"/>
                <w:szCs w:val="20"/>
              </w:rPr>
            </w:pPr>
            <w:del w:id="427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A7CCDD3" w14:textId="283A7D1D" w:rsidR="00A206C0" w:rsidRPr="00A206C0" w:rsidDel="00832ACC" w:rsidRDefault="00A206C0" w:rsidP="00832ACC">
            <w:pPr>
              <w:spacing w:after="220" w:line="240" w:lineRule="auto"/>
              <w:ind w:left="2160" w:hanging="720"/>
              <w:jc w:val="both"/>
              <w:rPr>
                <w:del w:id="4280" w:author="VM-22 Subgroup" w:date="2024-10-01T10:53:00Z"/>
                <w:rFonts w:ascii="Times New Roman" w:eastAsia="Times New Roman" w:hAnsi="Times New Roman"/>
                <w:color w:val="000000"/>
                <w:sz w:val="20"/>
                <w:szCs w:val="20"/>
              </w:rPr>
            </w:pPr>
            <w:del w:id="428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0F11DA1" w14:textId="03469735" w:rsidR="00A206C0" w:rsidRPr="00A206C0" w:rsidDel="00832ACC" w:rsidRDefault="00A206C0" w:rsidP="00832ACC">
            <w:pPr>
              <w:spacing w:after="220" w:line="240" w:lineRule="auto"/>
              <w:ind w:left="2160" w:hanging="720"/>
              <w:jc w:val="both"/>
              <w:rPr>
                <w:del w:id="4282" w:author="VM-22 Subgroup" w:date="2024-10-01T10:53:00Z"/>
                <w:rFonts w:ascii="Times New Roman" w:eastAsia="Times New Roman" w:hAnsi="Times New Roman"/>
                <w:color w:val="000000"/>
                <w:sz w:val="20"/>
                <w:szCs w:val="20"/>
              </w:rPr>
            </w:pPr>
            <w:del w:id="4283" w:author="VM-22 Subgroup" w:date="2024-10-01T10:53:00Z">
              <w:r w:rsidRPr="00A206C0" w:rsidDel="00832ACC">
                <w:rPr>
                  <w:rFonts w:ascii="Times New Roman" w:eastAsia="Times New Roman" w:hAnsi="Times New Roman"/>
                  <w:color w:val="000000"/>
                  <w:sz w:val="20"/>
                  <w:szCs w:val="20"/>
                </w:rPr>
                <w:delText>158.0%</w:delText>
              </w:r>
            </w:del>
          </w:p>
        </w:tc>
      </w:tr>
      <w:tr w:rsidR="00A206C0" w:rsidRPr="00A206C0" w:rsidDel="00832ACC" w14:paraId="53E6217C" w14:textId="5534D0EF" w:rsidTr="00A206C0">
        <w:trPr>
          <w:trHeight w:val="315"/>
          <w:del w:id="42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0A7C7C" w14:textId="5914FEFD" w:rsidR="00A206C0" w:rsidRPr="00A206C0" w:rsidDel="00832ACC" w:rsidRDefault="00A206C0" w:rsidP="00832ACC">
            <w:pPr>
              <w:spacing w:after="220" w:line="240" w:lineRule="auto"/>
              <w:ind w:left="2160" w:hanging="720"/>
              <w:jc w:val="both"/>
              <w:rPr>
                <w:del w:id="4285" w:author="VM-22 Subgroup" w:date="2024-10-01T10:53:00Z"/>
                <w:rFonts w:ascii="Times New Roman" w:eastAsia="Times New Roman" w:hAnsi="Times New Roman"/>
                <w:color w:val="000000"/>
                <w:sz w:val="20"/>
                <w:szCs w:val="20"/>
              </w:rPr>
            </w:pPr>
            <w:del w:id="4286"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17569DA8" w14:textId="78CD1993" w:rsidR="00A206C0" w:rsidRPr="00A206C0" w:rsidDel="00832ACC" w:rsidRDefault="00A206C0" w:rsidP="00832ACC">
            <w:pPr>
              <w:spacing w:after="220" w:line="240" w:lineRule="auto"/>
              <w:ind w:left="2160" w:hanging="720"/>
              <w:jc w:val="both"/>
              <w:rPr>
                <w:del w:id="4287" w:author="VM-22 Subgroup" w:date="2024-10-01T10:53:00Z"/>
                <w:rFonts w:ascii="Times New Roman" w:eastAsia="Times New Roman" w:hAnsi="Times New Roman"/>
                <w:color w:val="000000"/>
                <w:sz w:val="20"/>
                <w:szCs w:val="20"/>
              </w:rPr>
            </w:pPr>
            <w:del w:id="428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70EAEC34" w14:textId="133D50E4" w:rsidR="00A206C0" w:rsidRPr="00A206C0" w:rsidDel="00832ACC" w:rsidRDefault="00A206C0" w:rsidP="00832ACC">
            <w:pPr>
              <w:spacing w:after="220" w:line="240" w:lineRule="auto"/>
              <w:ind w:left="2160" w:hanging="720"/>
              <w:jc w:val="both"/>
              <w:rPr>
                <w:del w:id="4289" w:author="VM-22 Subgroup" w:date="2024-10-01T10:53:00Z"/>
                <w:rFonts w:ascii="Times New Roman" w:eastAsia="Times New Roman" w:hAnsi="Times New Roman"/>
                <w:color w:val="000000"/>
                <w:sz w:val="20"/>
                <w:szCs w:val="20"/>
              </w:rPr>
            </w:pPr>
            <w:del w:id="429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7F746D3D" w14:textId="7E1C0574" w:rsidR="00A206C0" w:rsidRPr="00A206C0" w:rsidDel="00832ACC" w:rsidRDefault="00A206C0" w:rsidP="00832ACC">
            <w:pPr>
              <w:spacing w:after="220" w:line="240" w:lineRule="auto"/>
              <w:ind w:left="2160" w:hanging="720"/>
              <w:jc w:val="both"/>
              <w:rPr>
                <w:del w:id="4291" w:author="VM-22 Subgroup" w:date="2024-10-01T10:53:00Z"/>
                <w:rFonts w:ascii="Times New Roman" w:eastAsia="Times New Roman" w:hAnsi="Times New Roman"/>
                <w:color w:val="000000"/>
                <w:sz w:val="20"/>
                <w:szCs w:val="20"/>
              </w:rPr>
            </w:pPr>
            <w:del w:id="429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08FC229" w14:textId="674C3E1C" w:rsidR="00A206C0" w:rsidRPr="00A206C0" w:rsidDel="00832ACC" w:rsidRDefault="00A206C0" w:rsidP="00832ACC">
            <w:pPr>
              <w:spacing w:after="220" w:line="240" w:lineRule="auto"/>
              <w:ind w:left="2160" w:hanging="720"/>
              <w:jc w:val="both"/>
              <w:rPr>
                <w:del w:id="4293" w:author="VM-22 Subgroup" w:date="2024-10-01T10:53:00Z"/>
                <w:rFonts w:ascii="Times New Roman" w:eastAsia="Times New Roman" w:hAnsi="Times New Roman"/>
                <w:color w:val="000000"/>
                <w:sz w:val="20"/>
                <w:szCs w:val="20"/>
              </w:rPr>
            </w:pPr>
            <w:del w:id="4294"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6186242" w14:textId="20BD16D7" w:rsidR="00A206C0" w:rsidRPr="00A206C0" w:rsidDel="00832ACC" w:rsidRDefault="00A206C0" w:rsidP="00832ACC">
            <w:pPr>
              <w:spacing w:after="220" w:line="240" w:lineRule="auto"/>
              <w:ind w:left="2160" w:hanging="720"/>
              <w:jc w:val="both"/>
              <w:rPr>
                <w:del w:id="4295" w:author="VM-22 Subgroup" w:date="2024-10-01T10:53:00Z"/>
                <w:rFonts w:ascii="Times New Roman" w:eastAsia="Times New Roman" w:hAnsi="Times New Roman"/>
                <w:color w:val="000000"/>
                <w:sz w:val="20"/>
                <w:szCs w:val="20"/>
              </w:rPr>
            </w:pPr>
            <w:del w:id="429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407E3CC4" w14:textId="5DB7430A" w:rsidR="00A206C0" w:rsidRPr="00A206C0" w:rsidDel="00832ACC" w:rsidRDefault="00A206C0" w:rsidP="00832ACC">
            <w:pPr>
              <w:spacing w:after="220" w:line="240" w:lineRule="auto"/>
              <w:ind w:left="2160" w:hanging="720"/>
              <w:jc w:val="both"/>
              <w:rPr>
                <w:del w:id="4297" w:author="VM-22 Subgroup" w:date="2024-10-01T10:53:00Z"/>
                <w:rFonts w:ascii="Times New Roman" w:eastAsia="Times New Roman" w:hAnsi="Times New Roman"/>
                <w:color w:val="000000"/>
                <w:sz w:val="20"/>
                <w:szCs w:val="20"/>
              </w:rPr>
            </w:pPr>
            <w:del w:id="4298"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5EE0D49" w14:textId="7204FFAC" w:rsidR="00A206C0" w:rsidRPr="00A206C0" w:rsidDel="00832ACC" w:rsidRDefault="00A206C0" w:rsidP="00832ACC">
            <w:pPr>
              <w:spacing w:after="220" w:line="240" w:lineRule="auto"/>
              <w:ind w:left="2160" w:hanging="720"/>
              <w:jc w:val="both"/>
              <w:rPr>
                <w:del w:id="4299" w:author="VM-22 Subgroup" w:date="2024-10-01T10:53:00Z"/>
                <w:rFonts w:ascii="Times New Roman" w:eastAsia="Times New Roman" w:hAnsi="Times New Roman"/>
                <w:color w:val="000000"/>
                <w:sz w:val="20"/>
                <w:szCs w:val="20"/>
              </w:rPr>
            </w:pPr>
            <w:del w:id="4300"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58807A71" w14:textId="31884E69" w:rsidR="00A206C0" w:rsidRPr="00A206C0" w:rsidDel="00832ACC" w:rsidRDefault="00A206C0" w:rsidP="00832ACC">
            <w:pPr>
              <w:spacing w:after="220" w:line="240" w:lineRule="auto"/>
              <w:ind w:left="2160" w:hanging="720"/>
              <w:jc w:val="both"/>
              <w:rPr>
                <w:del w:id="4301" w:author="VM-22 Subgroup" w:date="2024-10-01T10:53:00Z"/>
                <w:rFonts w:ascii="Times New Roman" w:eastAsia="Times New Roman" w:hAnsi="Times New Roman"/>
                <w:color w:val="000000"/>
                <w:sz w:val="20"/>
                <w:szCs w:val="20"/>
              </w:rPr>
            </w:pPr>
            <w:del w:id="4302" w:author="VM-22 Subgroup" w:date="2024-10-01T10:53:00Z">
              <w:r w:rsidRPr="00A206C0" w:rsidDel="00832ACC">
                <w:rPr>
                  <w:rFonts w:ascii="Times New Roman" w:eastAsia="Times New Roman" w:hAnsi="Times New Roman"/>
                  <w:color w:val="000000"/>
                  <w:sz w:val="20"/>
                  <w:szCs w:val="20"/>
                </w:rPr>
                <w:delText>162.0%</w:delText>
              </w:r>
            </w:del>
          </w:p>
        </w:tc>
      </w:tr>
      <w:tr w:rsidR="00A206C0" w:rsidRPr="00A206C0" w:rsidDel="00832ACC" w14:paraId="1E916265" w14:textId="27D9E122" w:rsidTr="00A206C0">
        <w:trPr>
          <w:trHeight w:val="315"/>
          <w:del w:id="43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F631F" w14:textId="4A538F34" w:rsidR="00A206C0" w:rsidRPr="00A206C0" w:rsidDel="00832ACC" w:rsidRDefault="00A206C0" w:rsidP="00832ACC">
            <w:pPr>
              <w:spacing w:after="220" w:line="240" w:lineRule="auto"/>
              <w:ind w:left="2160" w:hanging="720"/>
              <w:jc w:val="both"/>
              <w:rPr>
                <w:del w:id="4304" w:author="VM-22 Subgroup" w:date="2024-10-01T10:53:00Z"/>
                <w:rFonts w:ascii="Times New Roman" w:eastAsia="Times New Roman" w:hAnsi="Times New Roman"/>
                <w:color w:val="000000"/>
                <w:sz w:val="20"/>
                <w:szCs w:val="20"/>
              </w:rPr>
            </w:pPr>
            <w:del w:id="4305" w:author="VM-22 Subgroup" w:date="2024-10-01T10:53:00Z">
              <w:r w:rsidRPr="00A206C0" w:rsidDel="00832ACC">
                <w:rPr>
                  <w:rFonts w:ascii="Times New Roman" w:eastAsia="Times New Roman" w:hAnsi="Times New Roman"/>
                  <w:color w:val="000000"/>
                  <w:sz w:val="20"/>
                  <w:szCs w:val="20"/>
                </w:rPr>
                <w:lastRenderedPageBreak/>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3AA6446" w14:textId="402BA73A" w:rsidR="00A206C0" w:rsidRPr="00A206C0" w:rsidDel="00832ACC" w:rsidRDefault="00A206C0" w:rsidP="00832ACC">
            <w:pPr>
              <w:spacing w:after="220" w:line="240" w:lineRule="auto"/>
              <w:ind w:left="2160" w:hanging="720"/>
              <w:jc w:val="both"/>
              <w:rPr>
                <w:del w:id="4306" w:author="VM-22 Subgroup" w:date="2024-10-01T10:53:00Z"/>
                <w:rFonts w:ascii="Times New Roman" w:eastAsia="Times New Roman" w:hAnsi="Times New Roman"/>
                <w:color w:val="000000"/>
                <w:sz w:val="20"/>
                <w:szCs w:val="20"/>
              </w:rPr>
            </w:pPr>
            <w:del w:id="430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AD573E6" w14:textId="5763F319" w:rsidR="00A206C0" w:rsidRPr="00A206C0" w:rsidDel="00832ACC" w:rsidRDefault="00A206C0" w:rsidP="00832ACC">
            <w:pPr>
              <w:spacing w:after="220" w:line="240" w:lineRule="auto"/>
              <w:ind w:left="2160" w:hanging="720"/>
              <w:jc w:val="both"/>
              <w:rPr>
                <w:del w:id="4308" w:author="VM-22 Subgroup" w:date="2024-10-01T10:53:00Z"/>
                <w:rFonts w:ascii="Times New Roman" w:eastAsia="Times New Roman" w:hAnsi="Times New Roman"/>
                <w:color w:val="000000"/>
                <w:sz w:val="20"/>
                <w:szCs w:val="20"/>
              </w:rPr>
            </w:pPr>
            <w:del w:id="430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9CC0750" w14:textId="1D7CBD54" w:rsidR="00A206C0" w:rsidRPr="00A206C0" w:rsidDel="00832ACC" w:rsidRDefault="00A206C0" w:rsidP="00832ACC">
            <w:pPr>
              <w:spacing w:after="220" w:line="240" w:lineRule="auto"/>
              <w:ind w:left="2160" w:hanging="720"/>
              <w:jc w:val="both"/>
              <w:rPr>
                <w:del w:id="4310" w:author="VM-22 Subgroup" w:date="2024-10-01T10:53:00Z"/>
                <w:rFonts w:ascii="Times New Roman" w:eastAsia="Times New Roman" w:hAnsi="Times New Roman"/>
                <w:color w:val="000000"/>
                <w:sz w:val="20"/>
                <w:szCs w:val="20"/>
              </w:rPr>
            </w:pPr>
            <w:del w:id="431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34149DA" w14:textId="78720C42" w:rsidR="00A206C0" w:rsidRPr="00A206C0" w:rsidDel="00832ACC" w:rsidRDefault="00A206C0" w:rsidP="00832ACC">
            <w:pPr>
              <w:spacing w:after="220" w:line="240" w:lineRule="auto"/>
              <w:ind w:left="2160" w:hanging="720"/>
              <w:jc w:val="both"/>
              <w:rPr>
                <w:del w:id="4312" w:author="VM-22 Subgroup" w:date="2024-10-01T10:53:00Z"/>
                <w:rFonts w:ascii="Times New Roman" w:eastAsia="Times New Roman" w:hAnsi="Times New Roman"/>
                <w:color w:val="000000"/>
                <w:sz w:val="20"/>
                <w:szCs w:val="20"/>
              </w:rPr>
            </w:pPr>
            <w:del w:id="431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ABAF61A" w14:textId="0EBE2C64" w:rsidR="00A206C0" w:rsidRPr="00A206C0" w:rsidDel="00832ACC" w:rsidRDefault="00A206C0" w:rsidP="00832ACC">
            <w:pPr>
              <w:spacing w:after="220" w:line="240" w:lineRule="auto"/>
              <w:ind w:left="2160" w:hanging="720"/>
              <w:jc w:val="both"/>
              <w:rPr>
                <w:del w:id="4314" w:author="VM-22 Subgroup" w:date="2024-10-01T10:53:00Z"/>
                <w:rFonts w:ascii="Times New Roman" w:eastAsia="Times New Roman" w:hAnsi="Times New Roman"/>
                <w:color w:val="000000"/>
                <w:sz w:val="20"/>
                <w:szCs w:val="20"/>
              </w:rPr>
            </w:pPr>
            <w:del w:id="4315"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01802F59" w14:textId="60E94E03" w:rsidR="00A206C0" w:rsidRPr="00A206C0" w:rsidDel="00832ACC" w:rsidRDefault="00A206C0" w:rsidP="00832ACC">
            <w:pPr>
              <w:spacing w:after="220" w:line="240" w:lineRule="auto"/>
              <w:ind w:left="2160" w:hanging="720"/>
              <w:jc w:val="both"/>
              <w:rPr>
                <w:del w:id="4316" w:author="VM-22 Subgroup" w:date="2024-10-01T10:53:00Z"/>
                <w:rFonts w:ascii="Times New Roman" w:eastAsia="Times New Roman" w:hAnsi="Times New Roman"/>
                <w:color w:val="000000"/>
                <w:sz w:val="20"/>
                <w:szCs w:val="20"/>
              </w:rPr>
            </w:pPr>
            <w:del w:id="431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DA50C06" w14:textId="7105AB23" w:rsidR="00A206C0" w:rsidRPr="00A206C0" w:rsidDel="00832ACC" w:rsidRDefault="00A206C0" w:rsidP="00832ACC">
            <w:pPr>
              <w:spacing w:after="220" w:line="240" w:lineRule="auto"/>
              <w:ind w:left="2160" w:hanging="720"/>
              <w:jc w:val="both"/>
              <w:rPr>
                <w:del w:id="4318" w:author="VM-22 Subgroup" w:date="2024-10-01T10:53:00Z"/>
                <w:rFonts w:ascii="Times New Roman" w:eastAsia="Times New Roman" w:hAnsi="Times New Roman"/>
                <w:color w:val="000000"/>
                <w:sz w:val="20"/>
                <w:szCs w:val="20"/>
              </w:rPr>
            </w:pPr>
            <w:del w:id="431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FCB1FD8" w14:textId="26E7DB6E" w:rsidR="00A206C0" w:rsidRPr="00A206C0" w:rsidDel="00832ACC" w:rsidRDefault="00A206C0" w:rsidP="00832ACC">
            <w:pPr>
              <w:spacing w:after="220" w:line="240" w:lineRule="auto"/>
              <w:ind w:left="2160" w:hanging="720"/>
              <w:jc w:val="both"/>
              <w:rPr>
                <w:del w:id="4320" w:author="VM-22 Subgroup" w:date="2024-10-01T10:53:00Z"/>
                <w:rFonts w:ascii="Times New Roman" w:eastAsia="Times New Roman" w:hAnsi="Times New Roman"/>
                <w:color w:val="000000"/>
                <w:sz w:val="20"/>
                <w:szCs w:val="20"/>
              </w:rPr>
            </w:pPr>
            <w:del w:id="4321" w:author="VM-22 Subgroup" w:date="2024-10-01T10:53:00Z">
              <w:r w:rsidRPr="00A206C0" w:rsidDel="00832ACC">
                <w:rPr>
                  <w:rFonts w:ascii="Times New Roman" w:eastAsia="Times New Roman" w:hAnsi="Times New Roman"/>
                  <w:color w:val="000000"/>
                  <w:sz w:val="20"/>
                  <w:szCs w:val="20"/>
                </w:rPr>
                <w:delText>166.0%</w:delText>
              </w:r>
            </w:del>
          </w:p>
        </w:tc>
      </w:tr>
      <w:tr w:rsidR="00A206C0" w:rsidRPr="00A206C0" w:rsidDel="00832ACC" w14:paraId="29999729" w14:textId="7A1784E1" w:rsidTr="00A206C0">
        <w:trPr>
          <w:trHeight w:val="315"/>
          <w:del w:id="43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78925F" w14:textId="1A068257" w:rsidR="00A206C0" w:rsidRPr="00A206C0" w:rsidDel="00832ACC" w:rsidRDefault="00A206C0" w:rsidP="00832ACC">
            <w:pPr>
              <w:spacing w:after="220" w:line="240" w:lineRule="auto"/>
              <w:ind w:left="2160" w:hanging="720"/>
              <w:jc w:val="both"/>
              <w:rPr>
                <w:del w:id="4323" w:author="VM-22 Subgroup" w:date="2024-10-01T10:53:00Z"/>
                <w:rFonts w:ascii="Times New Roman" w:eastAsia="Times New Roman" w:hAnsi="Times New Roman"/>
                <w:color w:val="000000"/>
                <w:sz w:val="20"/>
                <w:szCs w:val="20"/>
              </w:rPr>
            </w:pPr>
            <w:del w:id="4324"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E942842" w14:textId="01E0E30B" w:rsidR="00A206C0" w:rsidRPr="00A206C0" w:rsidDel="00832ACC" w:rsidRDefault="00A206C0" w:rsidP="00832ACC">
            <w:pPr>
              <w:spacing w:after="220" w:line="240" w:lineRule="auto"/>
              <w:ind w:left="2160" w:hanging="720"/>
              <w:jc w:val="both"/>
              <w:rPr>
                <w:del w:id="4325" w:author="VM-22 Subgroup" w:date="2024-10-01T10:53:00Z"/>
                <w:rFonts w:ascii="Times New Roman" w:eastAsia="Times New Roman" w:hAnsi="Times New Roman"/>
                <w:color w:val="000000"/>
                <w:sz w:val="20"/>
                <w:szCs w:val="20"/>
              </w:rPr>
            </w:pPr>
            <w:del w:id="432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4D930C2" w14:textId="70806EF0" w:rsidR="00A206C0" w:rsidRPr="00A206C0" w:rsidDel="00832ACC" w:rsidRDefault="00A206C0" w:rsidP="00832ACC">
            <w:pPr>
              <w:spacing w:after="220" w:line="240" w:lineRule="auto"/>
              <w:ind w:left="2160" w:hanging="720"/>
              <w:jc w:val="both"/>
              <w:rPr>
                <w:del w:id="4327" w:author="VM-22 Subgroup" w:date="2024-10-01T10:53:00Z"/>
                <w:rFonts w:ascii="Times New Roman" w:eastAsia="Times New Roman" w:hAnsi="Times New Roman"/>
                <w:color w:val="000000"/>
                <w:sz w:val="20"/>
                <w:szCs w:val="20"/>
              </w:rPr>
            </w:pPr>
            <w:del w:id="432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B3078EF" w14:textId="75296EB3" w:rsidR="00A206C0" w:rsidRPr="00A206C0" w:rsidDel="00832ACC" w:rsidRDefault="00A206C0" w:rsidP="00832ACC">
            <w:pPr>
              <w:spacing w:after="220" w:line="240" w:lineRule="auto"/>
              <w:ind w:left="2160" w:hanging="720"/>
              <w:jc w:val="both"/>
              <w:rPr>
                <w:del w:id="4329" w:author="VM-22 Subgroup" w:date="2024-10-01T10:53:00Z"/>
                <w:rFonts w:ascii="Times New Roman" w:eastAsia="Times New Roman" w:hAnsi="Times New Roman"/>
                <w:color w:val="000000"/>
                <w:sz w:val="20"/>
                <w:szCs w:val="20"/>
              </w:rPr>
            </w:pPr>
            <w:del w:id="433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9C6FB3" w14:textId="076BD075" w:rsidR="00A206C0" w:rsidRPr="00A206C0" w:rsidDel="00832ACC" w:rsidRDefault="00A206C0" w:rsidP="00832ACC">
            <w:pPr>
              <w:spacing w:after="220" w:line="240" w:lineRule="auto"/>
              <w:ind w:left="2160" w:hanging="720"/>
              <w:jc w:val="both"/>
              <w:rPr>
                <w:del w:id="4331" w:author="VM-22 Subgroup" w:date="2024-10-01T10:53:00Z"/>
                <w:rFonts w:ascii="Times New Roman" w:eastAsia="Times New Roman" w:hAnsi="Times New Roman"/>
                <w:color w:val="000000"/>
                <w:sz w:val="20"/>
                <w:szCs w:val="20"/>
              </w:rPr>
            </w:pPr>
            <w:del w:id="433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575D7B4" w14:textId="0F2BC217" w:rsidR="00A206C0" w:rsidRPr="00A206C0" w:rsidDel="00832ACC" w:rsidRDefault="00A206C0" w:rsidP="00832ACC">
            <w:pPr>
              <w:spacing w:after="220" w:line="240" w:lineRule="auto"/>
              <w:ind w:left="2160" w:hanging="720"/>
              <w:jc w:val="both"/>
              <w:rPr>
                <w:del w:id="4333" w:author="VM-22 Subgroup" w:date="2024-10-01T10:53:00Z"/>
                <w:rFonts w:ascii="Times New Roman" w:eastAsia="Times New Roman" w:hAnsi="Times New Roman"/>
                <w:color w:val="000000"/>
                <w:sz w:val="20"/>
                <w:szCs w:val="20"/>
              </w:rPr>
            </w:pPr>
            <w:del w:id="433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4E0FEA3" w14:textId="4C56D1F4" w:rsidR="00A206C0" w:rsidRPr="00A206C0" w:rsidDel="00832ACC" w:rsidRDefault="00A206C0" w:rsidP="00832ACC">
            <w:pPr>
              <w:spacing w:after="220" w:line="240" w:lineRule="auto"/>
              <w:ind w:left="2160" w:hanging="720"/>
              <w:jc w:val="both"/>
              <w:rPr>
                <w:del w:id="4335" w:author="VM-22 Subgroup" w:date="2024-10-01T10:53:00Z"/>
                <w:rFonts w:ascii="Times New Roman" w:eastAsia="Times New Roman" w:hAnsi="Times New Roman"/>
                <w:color w:val="000000"/>
                <w:sz w:val="20"/>
                <w:szCs w:val="20"/>
              </w:rPr>
            </w:pPr>
            <w:del w:id="433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695A2C8" w14:textId="4AE0E8DD" w:rsidR="00A206C0" w:rsidRPr="00A206C0" w:rsidDel="00832ACC" w:rsidRDefault="00A206C0" w:rsidP="00832ACC">
            <w:pPr>
              <w:spacing w:after="220" w:line="240" w:lineRule="auto"/>
              <w:ind w:left="2160" w:hanging="720"/>
              <w:jc w:val="both"/>
              <w:rPr>
                <w:del w:id="4337" w:author="VM-22 Subgroup" w:date="2024-10-01T10:53:00Z"/>
                <w:rFonts w:ascii="Times New Roman" w:eastAsia="Times New Roman" w:hAnsi="Times New Roman"/>
                <w:color w:val="000000"/>
                <w:sz w:val="20"/>
                <w:szCs w:val="20"/>
              </w:rPr>
            </w:pPr>
            <w:del w:id="433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592BE41" w14:textId="394DD600" w:rsidR="00A206C0" w:rsidRPr="00A206C0" w:rsidDel="00832ACC" w:rsidRDefault="00A206C0" w:rsidP="00832ACC">
            <w:pPr>
              <w:spacing w:after="220" w:line="240" w:lineRule="auto"/>
              <w:ind w:left="2160" w:hanging="720"/>
              <w:jc w:val="both"/>
              <w:rPr>
                <w:del w:id="4339" w:author="VM-22 Subgroup" w:date="2024-10-01T10:53:00Z"/>
                <w:rFonts w:ascii="Times New Roman" w:eastAsia="Times New Roman" w:hAnsi="Times New Roman"/>
                <w:color w:val="000000"/>
                <w:sz w:val="20"/>
                <w:szCs w:val="20"/>
              </w:rPr>
            </w:pPr>
            <w:del w:id="4340" w:author="VM-22 Subgroup" w:date="2024-10-01T10:53:00Z">
              <w:r w:rsidRPr="00A206C0" w:rsidDel="00832ACC">
                <w:rPr>
                  <w:rFonts w:ascii="Times New Roman" w:eastAsia="Times New Roman" w:hAnsi="Times New Roman"/>
                  <w:color w:val="000000"/>
                  <w:sz w:val="20"/>
                  <w:szCs w:val="20"/>
                </w:rPr>
                <w:delText>170.0%</w:delText>
              </w:r>
            </w:del>
          </w:p>
        </w:tc>
      </w:tr>
      <w:tr w:rsidR="00A206C0" w:rsidRPr="00A206C0" w:rsidDel="00832ACC" w14:paraId="41BCB5EC" w14:textId="1F253EA2" w:rsidTr="00A206C0">
        <w:trPr>
          <w:trHeight w:val="315"/>
          <w:del w:id="43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48C7AE" w14:textId="1E46D96C" w:rsidR="00A206C0" w:rsidRPr="00A206C0" w:rsidDel="00832ACC" w:rsidRDefault="00A206C0" w:rsidP="00832ACC">
            <w:pPr>
              <w:spacing w:after="220" w:line="240" w:lineRule="auto"/>
              <w:ind w:left="2160" w:hanging="720"/>
              <w:jc w:val="both"/>
              <w:rPr>
                <w:del w:id="4342" w:author="VM-22 Subgroup" w:date="2024-10-01T10:53:00Z"/>
                <w:rFonts w:ascii="Times New Roman" w:eastAsia="Times New Roman" w:hAnsi="Times New Roman"/>
                <w:color w:val="000000"/>
                <w:sz w:val="20"/>
                <w:szCs w:val="20"/>
              </w:rPr>
            </w:pPr>
            <w:del w:id="4343"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77211222" w14:textId="3B6337A2" w:rsidR="00A206C0" w:rsidRPr="00A206C0" w:rsidDel="00832ACC" w:rsidRDefault="00A206C0" w:rsidP="00832ACC">
            <w:pPr>
              <w:spacing w:after="220" w:line="240" w:lineRule="auto"/>
              <w:ind w:left="2160" w:hanging="720"/>
              <w:jc w:val="both"/>
              <w:rPr>
                <w:del w:id="4344" w:author="VM-22 Subgroup" w:date="2024-10-01T10:53:00Z"/>
                <w:rFonts w:ascii="Times New Roman" w:eastAsia="Times New Roman" w:hAnsi="Times New Roman"/>
                <w:color w:val="000000"/>
                <w:sz w:val="20"/>
                <w:szCs w:val="20"/>
              </w:rPr>
            </w:pPr>
            <w:del w:id="4345"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AC19DD5" w14:textId="609DCCBC" w:rsidR="00A206C0" w:rsidRPr="00A206C0" w:rsidDel="00832ACC" w:rsidRDefault="00A206C0" w:rsidP="00832ACC">
            <w:pPr>
              <w:spacing w:after="220" w:line="240" w:lineRule="auto"/>
              <w:ind w:left="2160" w:hanging="720"/>
              <w:jc w:val="both"/>
              <w:rPr>
                <w:del w:id="4346" w:author="VM-22 Subgroup" w:date="2024-10-01T10:53:00Z"/>
                <w:rFonts w:ascii="Times New Roman" w:eastAsia="Times New Roman" w:hAnsi="Times New Roman"/>
                <w:color w:val="000000"/>
                <w:sz w:val="20"/>
                <w:szCs w:val="20"/>
              </w:rPr>
            </w:pPr>
            <w:del w:id="4347"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0D0DB69" w14:textId="216992DA" w:rsidR="00A206C0" w:rsidRPr="00A206C0" w:rsidDel="00832ACC" w:rsidRDefault="00A206C0" w:rsidP="00832ACC">
            <w:pPr>
              <w:spacing w:after="220" w:line="240" w:lineRule="auto"/>
              <w:ind w:left="2160" w:hanging="720"/>
              <w:jc w:val="both"/>
              <w:rPr>
                <w:del w:id="4348" w:author="VM-22 Subgroup" w:date="2024-10-01T10:53:00Z"/>
                <w:rFonts w:ascii="Times New Roman" w:eastAsia="Times New Roman" w:hAnsi="Times New Roman"/>
                <w:color w:val="000000"/>
                <w:sz w:val="20"/>
                <w:szCs w:val="20"/>
              </w:rPr>
            </w:pPr>
            <w:del w:id="434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77DF541" w14:textId="53C74330" w:rsidR="00A206C0" w:rsidRPr="00A206C0" w:rsidDel="00832ACC" w:rsidRDefault="00A206C0" w:rsidP="00832ACC">
            <w:pPr>
              <w:spacing w:after="220" w:line="240" w:lineRule="auto"/>
              <w:ind w:left="2160" w:hanging="720"/>
              <w:jc w:val="both"/>
              <w:rPr>
                <w:del w:id="4350" w:author="VM-22 Subgroup" w:date="2024-10-01T10:53:00Z"/>
                <w:rFonts w:ascii="Times New Roman" w:eastAsia="Times New Roman" w:hAnsi="Times New Roman"/>
                <w:color w:val="000000"/>
                <w:sz w:val="20"/>
                <w:szCs w:val="20"/>
              </w:rPr>
            </w:pPr>
            <w:del w:id="4351"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6369B99" w14:textId="4B7ED461" w:rsidR="00A206C0" w:rsidRPr="00A206C0" w:rsidDel="00832ACC" w:rsidRDefault="00A206C0" w:rsidP="00832ACC">
            <w:pPr>
              <w:spacing w:after="220" w:line="240" w:lineRule="auto"/>
              <w:ind w:left="2160" w:hanging="720"/>
              <w:jc w:val="both"/>
              <w:rPr>
                <w:del w:id="4352" w:author="VM-22 Subgroup" w:date="2024-10-01T10:53:00Z"/>
                <w:rFonts w:ascii="Times New Roman" w:eastAsia="Times New Roman" w:hAnsi="Times New Roman"/>
                <w:color w:val="000000"/>
                <w:sz w:val="20"/>
                <w:szCs w:val="20"/>
              </w:rPr>
            </w:pPr>
            <w:del w:id="435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7FC31D8" w14:textId="1A34B749" w:rsidR="00A206C0" w:rsidRPr="00A206C0" w:rsidDel="00832ACC" w:rsidRDefault="00A206C0" w:rsidP="00832ACC">
            <w:pPr>
              <w:spacing w:after="220" w:line="240" w:lineRule="auto"/>
              <w:ind w:left="2160" w:hanging="720"/>
              <w:jc w:val="both"/>
              <w:rPr>
                <w:del w:id="4354" w:author="VM-22 Subgroup" w:date="2024-10-01T10:53:00Z"/>
                <w:rFonts w:ascii="Times New Roman" w:eastAsia="Times New Roman" w:hAnsi="Times New Roman"/>
                <w:color w:val="000000"/>
                <w:sz w:val="20"/>
                <w:szCs w:val="20"/>
              </w:rPr>
            </w:pPr>
            <w:del w:id="4355"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01110F94" w14:textId="7D2C2649" w:rsidR="00A206C0" w:rsidRPr="00A206C0" w:rsidDel="00832ACC" w:rsidRDefault="00A206C0" w:rsidP="00832ACC">
            <w:pPr>
              <w:spacing w:after="220" w:line="240" w:lineRule="auto"/>
              <w:ind w:left="2160" w:hanging="720"/>
              <w:jc w:val="both"/>
              <w:rPr>
                <w:del w:id="4356" w:author="VM-22 Subgroup" w:date="2024-10-01T10:53:00Z"/>
                <w:rFonts w:ascii="Times New Roman" w:eastAsia="Times New Roman" w:hAnsi="Times New Roman"/>
                <w:color w:val="000000"/>
                <w:sz w:val="20"/>
                <w:szCs w:val="20"/>
              </w:rPr>
            </w:pPr>
            <w:del w:id="435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68F47A8" w14:textId="3C157B3A" w:rsidR="00A206C0" w:rsidRPr="00A206C0" w:rsidDel="00832ACC" w:rsidRDefault="00A206C0" w:rsidP="00832ACC">
            <w:pPr>
              <w:spacing w:after="220" w:line="240" w:lineRule="auto"/>
              <w:ind w:left="2160" w:hanging="720"/>
              <w:jc w:val="both"/>
              <w:rPr>
                <w:del w:id="4358" w:author="VM-22 Subgroup" w:date="2024-10-01T10:53:00Z"/>
                <w:rFonts w:ascii="Times New Roman" w:eastAsia="Times New Roman" w:hAnsi="Times New Roman"/>
                <w:color w:val="000000"/>
                <w:sz w:val="20"/>
                <w:szCs w:val="20"/>
              </w:rPr>
            </w:pPr>
            <w:del w:id="4359" w:author="VM-22 Subgroup" w:date="2024-10-01T10:53:00Z">
              <w:r w:rsidRPr="00A206C0" w:rsidDel="00832ACC">
                <w:rPr>
                  <w:rFonts w:ascii="Times New Roman" w:eastAsia="Times New Roman" w:hAnsi="Times New Roman"/>
                  <w:color w:val="000000"/>
                  <w:sz w:val="20"/>
                  <w:szCs w:val="20"/>
                </w:rPr>
                <w:delText>172.0%</w:delText>
              </w:r>
            </w:del>
          </w:p>
        </w:tc>
      </w:tr>
      <w:tr w:rsidR="00A206C0" w:rsidRPr="00A206C0" w:rsidDel="00832ACC" w14:paraId="57F386E7" w14:textId="5F74B189" w:rsidTr="00A206C0">
        <w:trPr>
          <w:trHeight w:val="315"/>
          <w:del w:id="43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9C056A" w14:textId="2AFB18EE" w:rsidR="00A206C0" w:rsidRPr="00A206C0" w:rsidDel="00832ACC" w:rsidRDefault="00A206C0" w:rsidP="00832ACC">
            <w:pPr>
              <w:spacing w:after="220" w:line="240" w:lineRule="auto"/>
              <w:ind w:left="2160" w:hanging="720"/>
              <w:jc w:val="both"/>
              <w:rPr>
                <w:del w:id="4361" w:author="VM-22 Subgroup" w:date="2024-10-01T10:53:00Z"/>
                <w:rFonts w:ascii="Times New Roman" w:eastAsia="Times New Roman" w:hAnsi="Times New Roman"/>
                <w:color w:val="000000"/>
                <w:sz w:val="20"/>
                <w:szCs w:val="20"/>
              </w:rPr>
            </w:pPr>
            <w:del w:id="4362"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1F88BCEE" w14:textId="333A552B" w:rsidR="00A206C0" w:rsidRPr="00A206C0" w:rsidDel="00832ACC" w:rsidRDefault="00A206C0" w:rsidP="00832ACC">
            <w:pPr>
              <w:spacing w:after="220" w:line="240" w:lineRule="auto"/>
              <w:ind w:left="2160" w:hanging="720"/>
              <w:jc w:val="both"/>
              <w:rPr>
                <w:del w:id="4363" w:author="VM-22 Subgroup" w:date="2024-10-01T10:53:00Z"/>
                <w:rFonts w:ascii="Times New Roman" w:eastAsia="Times New Roman" w:hAnsi="Times New Roman"/>
                <w:color w:val="000000"/>
                <w:sz w:val="20"/>
                <w:szCs w:val="20"/>
              </w:rPr>
            </w:pPr>
            <w:del w:id="436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BC4AF08" w14:textId="01B1097A" w:rsidR="00A206C0" w:rsidRPr="00A206C0" w:rsidDel="00832ACC" w:rsidRDefault="00A206C0" w:rsidP="00832ACC">
            <w:pPr>
              <w:spacing w:after="220" w:line="240" w:lineRule="auto"/>
              <w:ind w:left="2160" w:hanging="720"/>
              <w:jc w:val="both"/>
              <w:rPr>
                <w:del w:id="4365" w:author="VM-22 Subgroup" w:date="2024-10-01T10:53:00Z"/>
                <w:rFonts w:ascii="Times New Roman" w:eastAsia="Times New Roman" w:hAnsi="Times New Roman"/>
                <w:color w:val="000000"/>
                <w:sz w:val="20"/>
                <w:szCs w:val="20"/>
              </w:rPr>
            </w:pPr>
            <w:del w:id="4366"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37BA511" w14:textId="4BC6F5A1" w:rsidR="00A206C0" w:rsidRPr="00A206C0" w:rsidDel="00832ACC" w:rsidRDefault="00A206C0" w:rsidP="00832ACC">
            <w:pPr>
              <w:spacing w:after="220" w:line="240" w:lineRule="auto"/>
              <w:ind w:left="2160" w:hanging="720"/>
              <w:jc w:val="both"/>
              <w:rPr>
                <w:del w:id="4367" w:author="VM-22 Subgroup" w:date="2024-10-01T10:53:00Z"/>
                <w:rFonts w:ascii="Times New Roman" w:eastAsia="Times New Roman" w:hAnsi="Times New Roman"/>
                <w:color w:val="000000"/>
                <w:sz w:val="20"/>
                <w:szCs w:val="20"/>
              </w:rPr>
            </w:pPr>
            <w:del w:id="436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784AE0" w14:textId="241CFBC6" w:rsidR="00A206C0" w:rsidRPr="00A206C0" w:rsidDel="00832ACC" w:rsidRDefault="00A206C0" w:rsidP="00832ACC">
            <w:pPr>
              <w:spacing w:after="220" w:line="240" w:lineRule="auto"/>
              <w:ind w:left="2160" w:hanging="720"/>
              <w:jc w:val="both"/>
              <w:rPr>
                <w:del w:id="4369" w:author="VM-22 Subgroup" w:date="2024-10-01T10:53:00Z"/>
                <w:rFonts w:ascii="Times New Roman" w:eastAsia="Times New Roman" w:hAnsi="Times New Roman"/>
                <w:color w:val="000000"/>
                <w:sz w:val="20"/>
                <w:szCs w:val="20"/>
              </w:rPr>
            </w:pPr>
            <w:del w:id="4370"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6DD5B13" w14:textId="49E72F3A" w:rsidR="00A206C0" w:rsidRPr="00A206C0" w:rsidDel="00832ACC" w:rsidRDefault="00A206C0" w:rsidP="00832ACC">
            <w:pPr>
              <w:spacing w:after="220" w:line="240" w:lineRule="auto"/>
              <w:ind w:left="2160" w:hanging="720"/>
              <w:jc w:val="both"/>
              <w:rPr>
                <w:del w:id="4371" w:author="VM-22 Subgroup" w:date="2024-10-01T10:53:00Z"/>
                <w:rFonts w:ascii="Times New Roman" w:eastAsia="Times New Roman" w:hAnsi="Times New Roman"/>
                <w:color w:val="000000"/>
                <w:sz w:val="20"/>
                <w:szCs w:val="20"/>
              </w:rPr>
            </w:pPr>
            <w:del w:id="437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4FBD0BB" w14:textId="6AB2B9EF" w:rsidR="00A206C0" w:rsidRPr="00A206C0" w:rsidDel="00832ACC" w:rsidRDefault="00A206C0" w:rsidP="00832ACC">
            <w:pPr>
              <w:spacing w:after="220" w:line="240" w:lineRule="auto"/>
              <w:ind w:left="2160" w:hanging="720"/>
              <w:jc w:val="both"/>
              <w:rPr>
                <w:del w:id="4373" w:author="VM-22 Subgroup" w:date="2024-10-01T10:53:00Z"/>
                <w:rFonts w:ascii="Times New Roman" w:eastAsia="Times New Roman" w:hAnsi="Times New Roman"/>
                <w:color w:val="000000"/>
                <w:sz w:val="20"/>
                <w:szCs w:val="20"/>
              </w:rPr>
            </w:pPr>
            <w:del w:id="4374"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6B834DE7" w14:textId="780BEAFE" w:rsidR="00A206C0" w:rsidRPr="00A206C0" w:rsidDel="00832ACC" w:rsidRDefault="00A206C0" w:rsidP="00832ACC">
            <w:pPr>
              <w:spacing w:after="220" w:line="240" w:lineRule="auto"/>
              <w:ind w:left="2160" w:hanging="720"/>
              <w:jc w:val="both"/>
              <w:rPr>
                <w:del w:id="4375" w:author="VM-22 Subgroup" w:date="2024-10-01T10:53:00Z"/>
                <w:rFonts w:ascii="Times New Roman" w:eastAsia="Times New Roman" w:hAnsi="Times New Roman"/>
                <w:color w:val="000000"/>
                <w:sz w:val="20"/>
                <w:szCs w:val="20"/>
              </w:rPr>
            </w:pPr>
            <w:del w:id="437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7508B0F" w14:textId="3199418E" w:rsidR="00A206C0" w:rsidRPr="00A206C0" w:rsidDel="00832ACC" w:rsidRDefault="00A206C0" w:rsidP="00832ACC">
            <w:pPr>
              <w:spacing w:after="220" w:line="240" w:lineRule="auto"/>
              <w:ind w:left="2160" w:hanging="720"/>
              <w:jc w:val="both"/>
              <w:rPr>
                <w:del w:id="4377" w:author="VM-22 Subgroup" w:date="2024-10-01T10:53:00Z"/>
                <w:rFonts w:ascii="Times New Roman" w:eastAsia="Times New Roman" w:hAnsi="Times New Roman"/>
                <w:color w:val="000000"/>
                <w:sz w:val="20"/>
                <w:szCs w:val="20"/>
              </w:rPr>
            </w:pPr>
            <w:del w:id="4378" w:author="VM-22 Subgroup" w:date="2024-10-01T10:53:00Z">
              <w:r w:rsidRPr="00A206C0" w:rsidDel="00832ACC">
                <w:rPr>
                  <w:rFonts w:ascii="Times New Roman" w:eastAsia="Times New Roman" w:hAnsi="Times New Roman"/>
                  <w:color w:val="000000"/>
                  <w:sz w:val="20"/>
                  <w:szCs w:val="20"/>
                </w:rPr>
                <w:delText>174.0%</w:delText>
              </w:r>
            </w:del>
          </w:p>
        </w:tc>
      </w:tr>
      <w:tr w:rsidR="00A206C0" w:rsidRPr="00A206C0" w:rsidDel="00832ACC" w14:paraId="748255C3" w14:textId="1B202747" w:rsidTr="00A206C0">
        <w:trPr>
          <w:trHeight w:val="315"/>
          <w:del w:id="43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8B3E8F" w14:textId="16186444" w:rsidR="00A206C0" w:rsidRPr="00A206C0" w:rsidDel="00832ACC" w:rsidRDefault="00A206C0" w:rsidP="00832ACC">
            <w:pPr>
              <w:spacing w:after="220" w:line="240" w:lineRule="auto"/>
              <w:ind w:left="2160" w:hanging="720"/>
              <w:jc w:val="both"/>
              <w:rPr>
                <w:del w:id="4380" w:author="VM-22 Subgroup" w:date="2024-10-01T10:53:00Z"/>
                <w:rFonts w:ascii="Times New Roman" w:eastAsia="Times New Roman" w:hAnsi="Times New Roman"/>
                <w:color w:val="000000"/>
                <w:sz w:val="20"/>
                <w:szCs w:val="20"/>
              </w:rPr>
            </w:pPr>
            <w:del w:id="4381"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CEBCA57" w14:textId="4F50ED38" w:rsidR="00A206C0" w:rsidRPr="00A206C0" w:rsidDel="00832ACC" w:rsidRDefault="00A206C0" w:rsidP="00832ACC">
            <w:pPr>
              <w:spacing w:after="220" w:line="240" w:lineRule="auto"/>
              <w:ind w:left="2160" w:hanging="720"/>
              <w:jc w:val="both"/>
              <w:rPr>
                <w:del w:id="4382" w:author="VM-22 Subgroup" w:date="2024-10-01T10:53:00Z"/>
                <w:rFonts w:ascii="Times New Roman" w:eastAsia="Times New Roman" w:hAnsi="Times New Roman"/>
                <w:color w:val="000000"/>
                <w:sz w:val="20"/>
                <w:szCs w:val="20"/>
              </w:rPr>
            </w:pPr>
            <w:del w:id="438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BE5601" w14:textId="71A21652" w:rsidR="00A206C0" w:rsidRPr="00A206C0" w:rsidDel="00832ACC" w:rsidRDefault="00A206C0" w:rsidP="00832ACC">
            <w:pPr>
              <w:spacing w:after="220" w:line="240" w:lineRule="auto"/>
              <w:ind w:left="2160" w:hanging="720"/>
              <w:jc w:val="both"/>
              <w:rPr>
                <w:del w:id="4384" w:author="VM-22 Subgroup" w:date="2024-10-01T10:53:00Z"/>
                <w:rFonts w:ascii="Times New Roman" w:eastAsia="Times New Roman" w:hAnsi="Times New Roman"/>
                <w:color w:val="000000"/>
                <w:sz w:val="20"/>
                <w:szCs w:val="20"/>
              </w:rPr>
            </w:pPr>
            <w:del w:id="438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0CF63B82" w14:textId="7F9FF9B1" w:rsidR="00A206C0" w:rsidRPr="00A206C0" w:rsidDel="00832ACC" w:rsidRDefault="00A206C0" w:rsidP="00832ACC">
            <w:pPr>
              <w:spacing w:after="220" w:line="240" w:lineRule="auto"/>
              <w:ind w:left="2160" w:hanging="720"/>
              <w:jc w:val="both"/>
              <w:rPr>
                <w:del w:id="4386" w:author="VM-22 Subgroup" w:date="2024-10-01T10:53:00Z"/>
                <w:rFonts w:ascii="Times New Roman" w:eastAsia="Times New Roman" w:hAnsi="Times New Roman"/>
                <w:color w:val="000000"/>
                <w:sz w:val="20"/>
                <w:szCs w:val="20"/>
              </w:rPr>
            </w:pPr>
            <w:del w:id="438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D55A737" w14:textId="6B14A986" w:rsidR="00A206C0" w:rsidRPr="00A206C0" w:rsidDel="00832ACC" w:rsidRDefault="00A206C0" w:rsidP="00832ACC">
            <w:pPr>
              <w:spacing w:after="220" w:line="240" w:lineRule="auto"/>
              <w:ind w:left="2160" w:hanging="720"/>
              <w:jc w:val="both"/>
              <w:rPr>
                <w:del w:id="4388" w:author="VM-22 Subgroup" w:date="2024-10-01T10:53:00Z"/>
                <w:rFonts w:ascii="Times New Roman" w:eastAsia="Times New Roman" w:hAnsi="Times New Roman"/>
                <w:color w:val="000000"/>
                <w:sz w:val="20"/>
                <w:szCs w:val="20"/>
              </w:rPr>
            </w:pPr>
            <w:del w:id="4389"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39FCE3A4" w14:textId="488217C9" w:rsidR="00A206C0" w:rsidRPr="00A206C0" w:rsidDel="00832ACC" w:rsidRDefault="00A206C0" w:rsidP="00832ACC">
            <w:pPr>
              <w:spacing w:after="220" w:line="240" w:lineRule="auto"/>
              <w:ind w:left="2160" w:hanging="720"/>
              <w:jc w:val="both"/>
              <w:rPr>
                <w:del w:id="4390" w:author="VM-22 Subgroup" w:date="2024-10-01T10:53:00Z"/>
                <w:rFonts w:ascii="Times New Roman" w:eastAsia="Times New Roman" w:hAnsi="Times New Roman"/>
                <w:color w:val="000000"/>
                <w:sz w:val="20"/>
                <w:szCs w:val="20"/>
              </w:rPr>
            </w:pPr>
            <w:del w:id="439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5B5CB51" w14:textId="7B741F34" w:rsidR="00A206C0" w:rsidRPr="00A206C0" w:rsidDel="00832ACC" w:rsidRDefault="00A206C0" w:rsidP="00832ACC">
            <w:pPr>
              <w:spacing w:after="220" w:line="240" w:lineRule="auto"/>
              <w:ind w:left="2160" w:hanging="720"/>
              <w:jc w:val="both"/>
              <w:rPr>
                <w:del w:id="4392" w:author="VM-22 Subgroup" w:date="2024-10-01T10:53:00Z"/>
                <w:rFonts w:ascii="Times New Roman" w:eastAsia="Times New Roman" w:hAnsi="Times New Roman"/>
                <w:color w:val="000000"/>
                <w:sz w:val="20"/>
                <w:szCs w:val="20"/>
              </w:rPr>
            </w:pPr>
            <w:del w:id="4393"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A45B9DF" w14:textId="528A57FC" w:rsidR="00A206C0" w:rsidRPr="00A206C0" w:rsidDel="00832ACC" w:rsidRDefault="00A206C0" w:rsidP="00832ACC">
            <w:pPr>
              <w:spacing w:after="220" w:line="240" w:lineRule="auto"/>
              <w:ind w:left="2160" w:hanging="720"/>
              <w:jc w:val="both"/>
              <w:rPr>
                <w:del w:id="4394" w:author="VM-22 Subgroup" w:date="2024-10-01T10:53:00Z"/>
                <w:rFonts w:ascii="Times New Roman" w:eastAsia="Times New Roman" w:hAnsi="Times New Roman"/>
                <w:color w:val="000000"/>
                <w:sz w:val="20"/>
                <w:szCs w:val="20"/>
              </w:rPr>
            </w:pPr>
            <w:del w:id="439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FF85283" w14:textId="59AE9F3F" w:rsidR="00A206C0" w:rsidRPr="00A206C0" w:rsidDel="00832ACC" w:rsidRDefault="00A206C0" w:rsidP="00832ACC">
            <w:pPr>
              <w:spacing w:after="220" w:line="240" w:lineRule="auto"/>
              <w:ind w:left="2160" w:hanging="720"/>
              <w:jc w:val="both"/>
              <w:rPr>
                <w:del w:id="4396" w:author="VM-22 Subgroup" w:date="2024-10-01T10:53:00Z"/>
                <w:rFonts w:ascii="Times New Roman" w:eastAsia="Times New Roman" w:hAnsi="Times New Roman"/>
                <w:color w:val="000000"/>
                <w:sz w:val="20"/>
                <w:szCs w:val="20"/>
              </w:rPr>
            </w:pPr>
            <w:del w:id="4397" w:author="VM-22 Subgroup" w:date="2024-10-01T10:53:00Z">
              <w:r w:rsidRPr="00A206C0" w:rsidDel="00832ACC">
                <w:rPr>
                  <w:rFonts w:ascii="Times New Roman" w:eastAsia="Times New Roman" w:hAnsi="Times New Roman"/>
                  <w:color w:val="000000"/>
                  <w:sz w:val="20"/>
                  <w:szCs w:val="20"/>
                </w:rPr>
                <w:delText>176.0%</w:delText>
              </w:r>
            </w:del>
          </w:p>
        </w:tc>
      </w:tr>
      <w:tr w:rsidR="00A206C0" w:rsidRPr="00A206C0" w:rsidDel="00832ACC" w14:paraId="40BECA37" w14:textId="28C996CD" w:rsidTr="00A206C0">
        <w:trPr>
          <w:trHeight w:val="315"/>
          <w:del w:id="43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210284" w14:textId="0FB2B2A2" w:rsidR="00A206C0" w:rsidRPr="00A206C0" w:rsidDel="00832ACC" w:rsidRDefault="00A206C0" w:rsidP="00832ACC">
            <w:pPr>
              <w:spacing w:after="220" w:line="240" w:lineRule="auto"/>
              <w:ind w:left="2160" w:hanging="720"/>
              <w:jc w:val="both"/>
              <w:rPr>
                <w:del w:id="4399" w:author="VM-22 Subgroup" w:date="2024-10-01T10:53:00Z"/>
                <w:rFonts w:ascii="Times New Roman" w:eastAsia="Times New Roman" w:hAnsi="Times New Roman"/>
                <w:color w:val="000000"/>
                <w:sz w:val="20"/>
                <w:szCs w:val="20"/>
              </w:rPr>
            </w:pPr>
            <w:del w:id="4400"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586A525A" w14:textId="03843A62" w:rsidR="00A206C0" w:rsidRPr="00A206C0" w:rsidDel="00832ACC" w:rsidRDefault="00A206C0" w:rsidP="00832ACC">
            <w:pPr>
              <w:spacing w:after="220" w:line="240" w:lineRule="auto"/>
              <w:ind w:left="2160" w:hanging="720"/>
              <w:jc w:val="both"/>
              <w:rPr>
                <w:del w:id="4401" w:author="VM-22 Subgroup" w:date="2024-10-01T10:53:00Z"/>
                <w:rFonts w:ascii="Times New Roman" w:eastAsia="Times New Roman" w:hAnsi="Times New Roman"/>
                <w:color w:val="000000"/>
                <w:sz w:val="20"/>
                <w:szCs w:val="20"/>
              </w:rPr>
            </w:pPr>
            <w:del w:id="440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E61CB8" w14:textId="29617415" w:rsidR="00A206C0" w:rsidRPr="00A206C0" w:rsidDel="00832ACC" w:rsidRDefault="00A206C0" w:rsidP="00832ACC">
            <w:pPr>
              <w:spacing w:after="220" w:line="240" w:lineRule="auto"/>
              <w:ind w:left="2160" w:hanging="720"/>
              <w:jc w:val="both"/>
              <w:rPr>
                <w:del w:id="4403" w:author="VM-22 Subgroup" w:date="2024-10-01T10:53:00Z"/>
                <w:rFonts w:ascii="Times New Roman" w:eastAsia="Times New Roman" w:hAnsi="Times New Roman"/>
                <w:color w:val="000000"/>
                <w:sz w:val="20"/>
                <w:szCs w:val="20"/>
              </w:rPr>
            </w:pPr>
            <w:del w:id="440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73E86009" w14:textId="48308677" w:rsidR="00A206C0" w:rsidRPr="00A206C0" w:rsidDel="00832ACC" w:rsidRDefault="00A206C0" w:rsidP="00832ACC">
            <w:pPr>
              <w:spacing w:after="220" w:line="240" w:lineRule="auto"/>
              <w:ind w:left="2160" w:hanging="720"/>
              <w:jc w:val="both"/>
              <w:rPr>
                <w:del w:id="4405" w:author="VM-22 Subgroup" w:date="2024-10-01T10:53:00Z"/>
                <w:rFonts w:ascii="Times New Roman" w:eastAsia="Times New Roman" w:hAnsi="Times New Roman"/>
                <w:color w:val="000000"/>
                <w:sz w:val="20"/>
                <w:szCs w:val="20"/>
              </w:rPr>
            </w:pPr>
            <w:del w:id="440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4B92505" w14:textId="7C1705A6" w:rsidR="00A206C0" w:rsidRPr="00A206C0" w:rsidDel="00832ACC" w:rsidRDefault="00A206C0" w:rsidP="00832ACC">
            <w:pPr>
              <w:spacing w:after="220" w:line="240" w:lineRule="auto"/>
              <w:ind w:left="2160" w:hanging="720"/>
              <w:jc w:val="both"/>
              <w:rPr>
                <w:del w:id="4407" w:author="VM-22 Subgroup" w:date="2024-10-01T10:53:00Z"/>
                <w:rFonts w:ascii="Times New Roman" w:eastAsia="Times New Roman" w:hAnsi="Times New Roman"/>
                <w:color w:val="000000"/>
                <w:sz w:val="20"/>
                <w:szCs w:val="20"/>
              </w:rPr>
            </w:pPr>
            <w:del w:id="440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DCE0303" w14:textId="4092E6A1" w:rsidR="00A206C0" w:rsidRPr="00A206C0" w:rsidDel="00832ACC" w:rsidRDefault="00A206C0" w:rsidP="00832ACC">
            <w:pPr>
              <w:spacing w:after="220" w:line="240" w:lineRule="auto"/>
              <w:ind w:left="2160" w:hanging="720"/>
              <w:jc w:val="both"/>
              <w:rPr>
                <w:del w:id="4409" w:author="VM-22 Subgroup" w:date="2024-10-01T10:53:00Z"/>
                <w:rFonts w:ascii="Times New Roman" w:eastAsia="Times New Roman" w:hAnsi="Times New Roman"/>
                <w:color w:val="000000"/>
                <w:sz w:val="20"/>
                <w:szCs w:val="20"/>
              </w:rPr>
            </w:pPr>
            <w:del w:id="441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3566DE5" w14:textId="35AEF15A" w:rsidR="00A206C0" w:rsidRPr="00A206C0" w:rsidDel="00832ACC" w:rsidRDefault="00A206C0" w:rsidP="00832ACC">
            <w:pPr>
              <w:spacing w:after="220" w:line="240" w:lineRule="auto"/>
              <w:ind w:left="2160" w:hanging="720"/>
              <w:jc w:val="both"/>
              <w:rPr>
                <w:del w:id="4411" w:author="VM-22 Subgroup" w:date="2024-10-01T10:53:00Z"/>
                <w:rFonts w:ascii="Times New Roman" w:eastAsia="Times New Roman" w:hAnsi="Times New Roman"/>
                <w:color w:val="000000"/>
                <w:sz w:val="20"/>
                <w:szCs w:val="20"/>
              </w:rPr>
            </w:pPr>
            <w:del w:id="4412"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45C2C1EF" w14:textId="797CB36A" w:rsidR="00A206C0" w:rsidRPr="00A206C0" w:rsidDel="00832ACC" w:rsidRDefault="00A206C0" w:rsidP="00832ACC">
            <w:pPr>
              <w:spacing w:after="220" w:line="240" w:lineRule="auto"/>
              <w:ind w:left="2160" w:hanging="720"/>
              <w:jc w:val="both"/>
              <w:rPr>
                <w:del w:id="4413" w:author="VM-22 Subgroup" w:date="2024-10-01T10:53:00Z"/>
                <w:rFonts w:ascii="Times New Roman" w:eastAsia="Times New Roman" w:hAnsi="Times New Roman"/>
                <w:color w:val="000000"/>
                <w:sz w:val="20"/>
                <w:szCs w:val="20"/>
              </w:rPr>
            </w:pPr>
            <w:del w:id="441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B96BC33" w14:textId="3B2580C3" w:rsidR="00A206C0" w:rsidRPr="00A206C0" w:rsidDel="00832ACC" w:rsidRDefault="00A206C0" w:rsidP="00832ACC">
            <w:pPr>
              <w:spacing w:after="220" w:line="240" w:lineRule="auto"/>
              <w:ind w:left="2160" w:hanging="720"/>
              <w:jc w:val="both"/>
              <w:rPr>
                <w:del w:id="4415" w:author="VM-22 Subgroup" w:date="2024-10-01T10:53:00Z"/>
                <w:rFonts w:ascii="Times New Roman" w:eastAsia="Times New Roman" w:hAnsi="Times New Roman"/>
                <w:color w:val="000000"/>
                <w:sz w:val="20"/>
                <w:szCs w:val="20"/>
              </w:rPr>
            </w:pPr>
            <w:del w:id="4416" w:author="VM-22 Subgroup" w:date="2024-10-01T10:53:00Z">
              <w:r w:rsidRPr="00A206C0" w:rsidDel="00832ACC">
                <w:rPr>
                  <w:rFonts w:ascii="Times New Roman" w:eastAsia="Times New Roman" w:hAnsi="Times New Roman"/>
                  <w:color w:val="000000"/>
                  <w:sz w:val="20"/>
                  <w:szCs w:val="20"/>
                </w:rPr>
                <w:delText>178.0%</w:delText>
              </w:r>
            </w:del>
          </w:p>
        </w:tc>
      </w:tr>
      <w:tr w:rsidR="00A206C0" w:rsidRPr="00A206C0" w:rsidDel="00832ACC" w14:paraId="63CAEF31" w14:textId="2831095A" w:rsidTr="00A206C0">
        <w:trPr>
          <w:trHeight w:val="315"/>
          <w:del w:id="44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08A14" w14:textId="3455ED7B" w:rsidR="00A206C0" w:rsidRPr="00A206C0" w:rsidDel="00832ACC" w:rsidRDefault="00A206C0" w:rsidP="00832ACC">
            <w:pPr>
              <w:spacing w:after="220" w:line="240" w:lineRule="auto"/>
              <w:ind w:left="2160" w:hanging="720"/>
              <w:jc w:val="both"/>
              <w:rPr>
                <w:del w:id="4418" w:author="VM-22 Subgroup" w:date="2024-10-01T10:53:00Z"/>
                <w:rFonts w:ascii="Times New Roman" w:eastAsia="Times New Roman" w:hAnsi="Times New Roman"/>
                <w:color w:val="000000"/>
                <w:sz w:val="20"/>
                <w:szCs w:val="20"/>
              </w:rPr>
            </w:pPr>
            <w:del w:id="4419"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7C9E02E5" w14:textId="7037560B" w:rsidR="00A206C0" w:rsidRPr="00A206C0" w:rsidDel="00832ACC" w:rsidRDefault="00A206C0" w:rsidP="00832ACC">
            <w:pPr>
              <w:spacing w:after="220" w:line="240" w:lineRule="auto"/>
              <w:ind w:left="2160" w:hanging="720"/>
              <w:jc w:val="both"/>
              <w:rPr>
                <w:del w:id="4420" w:author="VM-22 Subgroup" w:date="2024-10-01T10:53:00Z"/>
                <w:rFonts w:ascii="Times New Roman" w:eastAsia="Times New Roman" w:hAnsi="Times New Roman"/>
                <w:color w:val="000000"/>
                <w:sz w:val="20"/>
                <w:szCs w:val="20"/>
              </w:rPr>
            </w:pPr>
            <w:del w:id="442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4E1FF1B" w14:textId="3C8B03CF" w:rsidR="00A206C0" w:rsidRPr="00A206C0" w:rsidDel="00832ACC" w:rsidRDefault="00A206C0" w:rsidP="00832ACC">
            <w:pPr>
              <w:spacing w:after="220" w:line="240" w:lineRule="auto"/>
              <w:ind w:left="2160" w:hanging="720"/>
              <w:jc w:val="both"/>
              <w:rPr>
                <w:del w:id="4422" w:author="VM-22 Subgroup" w:date="2024-10-01T10:53:00Z"/>
                <w:rFonts w:ascii="Times New Roman" w:eastAsia="Times New Roman" w:hAnsi="Times New Roman"/>
                <w:color w:val="000000"/>
                <w:sz w:val="20"/>
                <w:szCs w:val="20"/>
              </w:rPr>
            </w:pPr>
            <w:del w:id="442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D0488A5" w14:textId="634C9CA0" w:rsidR="00A206C0" w:rsidRPr="00A206C0" w:rsidDel="00832ACC" w:rsidRDefault="00A206C0" w:rsidP="00832ACC">
            <w:pPr>
              <w:spacing w:after="220" w:line="240" w:lineRule="auto"/>
              <w:ind w:left="2160" w:hanging="720"/>
              <w:jc w:val="both"/>
              <w:rPr>
                <w:del w:id="4424" w:author="VM-22 Subgroup" w:date="2024-10-01T10:53:00Z"/>
                <w:rFonts w:ascii="Times New Roman" w:eastAsia="Times New Roman" w:hAnsi="Times New Roman"/>
                <w:color w:val="000000"/>
                <w:sz w:val="20"/>
                <w:szCs w:val="20"/>
              </w:rPr>
            </w:pPr>
            <w:del w:id="442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FB19FA" w14:textId="598494E9" w:rsidR="00A206C0" w:rsidRPr="00A206C0" w:rsidDel="00832ACC" w:rsidRDefault="00A206C0" w:rsidP="00832ACC">
            <w:pPr>
              <w:spacing w:after="220" w:line="240" w:lineRule="auto"/>
              <w:ind w:left="2160" w:hanging="720"/>
              <w:jc w:val="both"/>
              <w:rPr>
                <w:del w:id="4426" w:author="VM-22 Subgroup" w:date="2024-10-01T10:53:00Z"/>
                <w:rFonts w:ascii="Times New Roman" w:eastAsia="Times New Roman" w:hAnsi="Times New Roman"/>
                <w:color w:val="000000"/>
                <w:sz w:val="20"/>
                <w:szCs w:val="20"/>
              </w:rPr>
            </w:pPr>
            <w:del w:id="442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920655D" w14:textId="296F28E7" w:rsidR="00A206C0" w:rsidRPr="00A206C0" w:rsidDel="00832ACC" w:rsidRDefault="00A206C0" w:rsidP="00832ACC">
            <w:pPr>
              <w:spacing w:after="220" w:line="240" w:lineRule="auto"/>
              <w:ind w:left="2160" w:hanging="720"/>
              <w:jc w:val="both"/>
              <w:rPr>
                <w:del w:id="4428" w:author="VM-22 Subgroup" w:date="2024-10-01T10:53:00Z"/>
                <w:rFonts w:ascii="Times New Roman" w:eastAsia="Times New Roman" w:hAnsi="Times New Roman"/>
                <w:color w:val="000000"/>
                <w:sz w:val="20"/>
                <w:szCs w:val="20"/>
              </w:rPr>
            </w:pPr>
            <w:del w:id="442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DD5696" w14:textId="7303DF25" w:rsidR="00A206C0" w:rsidRPr="00A206C0" w:rsidDel="00832ACC" w:rsidRDefault="00A206C0" w:rsidP="00832ACC">
            <w:pPr>
              <w:spacing w:after="220" w:line="240" w:lineRule="auto"/>
              <w:ind w:left="2160" w:hanging="720"/>
              <w:jc w:val="both"/>
              <w:rPr>
                <w:del w:id="4430" w:author="VM-22 Subgroup" w:date="2024-10-01T10:53:00Z"/>
                <w:rFonts w:ascii="Times New Roman" w:eastAsia="Times New Roman" w:hAnsi="Times New Roman"/>
                <w:color w:val="000000"/>
                <w:sz w:val="20"/>
                <w:szCs w:val="20"/>
              </w:rPr>
            </w:pPr>
            <w:del w:id="4431"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584F7C00" w14:textId="39542298" w:rsidR="00A206C0" w:rsidRPr="00A206C0" w:rsidDel="00832ACC" w:rsidRDefault="00A206C0" w:rsidP="00832ACC">
            <w:pPr>
              <w:spacing w:after="220" w:line="240" w:lineRule="auto"/>
              <w:ind w:left="2160" w:hanging="720"/>
              <w:jc w:val="both"/>
              <w:rPr>
                <w:del w:id="4432" w:author="VM-22 Subgroup" w:date="2024-10-01T10:53:00Z"/>
                <w:rFonts w:ascii="Times New Roman" w:eastAsia="Times New Roman" w:hAnsi="Times New Roman"/>
                <w:color w:val="000000"/>
                <w:sz w:val="20"/>
                <w:szCs w:val="20"/>
              </w:rPr>
            </w:pPr>
            <w:del w:id="443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C54FF16" w14:textId="3B82E8FD" w:rsidR="00A206C0" w:rsidRPr="00A206C0" w:rsidDel="00832ACC" w:rsidRDefault="00A206C0" w:rsidP="00832ACC">
            <w:pPr>
              <w:spacing w:after="220" w:line="240" w:lineRule="auto"/>
              <w:ind w:left="2160" w:hanging="720"/>
              <w:jc w:val="both"/>
              <w:rPr>
                <w:del w:id="4434" w:author="VM-22 Subgroup" w:date="2024-10-01T10:53:00Z"/>
                <w:rFonts w:ascii="Times New Roman" w:eastAsia="Times New Roman" w:hAnsi="Times New Roman"/>
                <w:color w:val="000000"/>
                <w:sz w:val="20"/>
                <w:szCs w:val="20"/>
              </w:rPr>
            </w:pPr>
            <w:del w:id="4435" w:author="VM-22 Subgroup" w:date="2024-10-01T10:53:00Z">
              <w:r w:rsidRPr="00A206C0" w:rsidDel="00832ACC">
                <w:rPr>
                  <w:rFonts w:ascii="Times New Roman" w:eastAsia="Times New Roman" w:hAnsi="Times New Roman"/>
                  <w:color w:val="000000"/>
                  <w:sz w:val="20"/>
                  <w:szCs w:val="20"/>
                </w:rPr>
                <w:delText>180.0%</w:delText>
              </w:r>
            </w:del>
          </w:p>
        </w:tc>
      </w:tr>
      <w:tr w:rsidR="00A206C0" w:rsidRPr="00A206C0" w:rsidDel="00832ACC" w14:paraId="7539C1C2" w14:textId="5D796887" w:rsidTr="00A206C0">
        <w:trPr>
          <w:trHeight w:val="315"/>
          <w:del w:id="44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4722E8" w14:textId="55764A1F" w:rsidR="00A206C0" w:rsidRPr="00A206C0" w:rsidDel="00832ACC" w:rsidRDefault="00A206C0" w:rsidP="00832ACC">
            <w:pPr>
              <w:spacing w:after="220" w:line="240" w:lineRule="auto"/>
              <w:ind w:left="2160" w:hanging="720"/>
              <w:jc w:val="both"/>
              <w:rPr>
                <w:del w:id="4437" w:author="VM-22 Subgroup" w:date="2024-10-01T10:53:00Z"/>
                <w:rFonts w:ascii="Times New Roman" w:eastAsia="Times New Roman" w:hAnsi="Times New Roman"/>
                <w:color w:val="000000"/>
                <w:sz w:val="20"/>
                <w:szCs w:val="20"/>
              </w:rPr>
            </w:pPr>
            <w:del w:id="4438"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73132500" w14:textId="30011A83" w:rsidR="00A206C0" w:rsidRPr="00A206C0" w:rsidDel="00832ACC" w:rsidRDefault="00A206C0" w:rsidP="00832ACC">
            <w:pPr>
              <w:spacing w:after="220" w:line="240" w:lineRule="auto"/>
              <w:ind w:left="2160" w:hanging="720"/>
              <w:jc w:val="both"/>
              <w:rPr>
                <w:del w:id="4439" w:author="VM-22 Subgroup" w:date="2024-10-01T10:53:00Z"/>
                <w:rFonts w:ascii="Times New Roman" w:eastAsia="Times New Roman" w:hAnsi="Times New Roman"/>
                <w:color w:val="000000"/>
                <w:sz w:val="20"/>
                <w:szCs w:val="20"/>
              </w:rPr>
            </w:pPr>
            <w:del w:id="4440"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407F619E" w14:textId="2D9D7942" w:rsidR="00A206C0" w:rsidRPr="00A206C0" w:rsidDel="00832ACC" w:rsidRDefault="00A206C0" w:rsidP="00832ACC">
            <w:pPr>
              <w:spacing w:after="220" w:line="240" w:lineRule="auto"/>
              <w:ind w:left="2160" w:hanging="720"/>
              <w:jc w:val="both"/>
              <w:rPr>
                <w:del w:id="4441" w:author="VM-22 Subgroup" w:date="2024-10-01T10:53:00Z"/>
                <w:rFonts w:ascii="Times New Roman" w:eastAsia="Times New Roman" w:hAnsi="Times New Roman"/>
                <w:color w:val="000000"/>
                <w:sz w:val="20"/>
                <w:szCs w:val="20"/>
              </w:rPr>
            </w:pPr>
            <w:del w:id="444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71D0C489" w14:textId="2956B18D" w:rsidR="00A206C0" w:rsidRPr="00A206C0" w:rsidDel="00832ACC" w:rsidRDefault="00A206C0" w:rsidP="00832ACC">
            <w:pPr>
              <w:spacing w:after="220" w:line="240" w:lineRule="auto"/>
              <w:ind w:left="2160" w:hanging="720"/>
              <w:jc w:val="both"/>
              <w:rPr>
                <w:del w:id="4443" w:author="VM-22 Subgroup" w:date="2024-10-01T10:53:00Z"/>
                <w:rFonts w:ascii="Times New Roman" w:eastAsia="Times New Roman" w:hAnsi="Times New Roman"/>
                <w:color w:val="000000"/>
                <w:sz w:val="20"/>
                <w:szCs w:val="20"/>
              </w:rPr>
            </w:pPr>
            <w:del w:id="444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110A950" w14:textId="058CE951" w:rsidR="00A206C0" w:rsidRPr="00A206C0" w:rsidDel="00832ACC" w:rsidRDefault="00A206C0" w:rsidP="00832ACC">
            <w:pPr>
              <w:spacing w:after="220" w:line="240" w:lineRule="auto"/>
              <w:ind w:left="2160" w:hanging="720"/>
              <w:jc w:val="both"/>
              <w:rPr>
                <w:del w:id="4445" w:author="VM-22 Subgroup" w:date="2024-10-01T10:53:00Z"/>
                <w:rFonts w:ascii="Times New Roman" w:eastAsia="Times New Roman" w:hAnsi="Times New Roman"/>
                <w:color w:val="000000"/>
                <w:sz w:val="20"/>
                <w:szCs w:val="20"/>
              </w:rPr>
            </w:pPr>
            <w:del w:id="4446"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73C517C" w14:textId="5E87143E" w:rsidR="00A206C0" w:rsidRPr="00A206C0" w:rsidDel="00832ACC" w:rsidRDefault="00A206C0" w:rsidP="00832ACC">
            <w:pPr>
              <w:spacing w:after="220" w:line="240" w:lineRule="auto"/>
              <w:ind w:left="2160" w:hanging="720"/>
              <w:jc w:val="both"/>
              <w:rPr>
                <w:del w:id="4447" w:author="VM-22 Subgroup" w:date="2024-10-01T10:53:00Z"/>
                <w:rFonts w:ascii="Times New Roman" w:eastAsia="Times New Roman" w:hAnsi="Times New Roman"/>
                <w:color w:val="000000"/>
                <w:sz w:val="20"/>
                <w:szCs w:val="20"/>
              </w:rPr>
            </w:pPr>
            <w:del w:id="4448"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500EB96B" w14:textId="1B952F56" w:rsidR="00A206C0" w:rsidRPr="00A206C0" w:rsidDel="00832ACC" w:rsidRDefault="00A206C0" w:rsidP="00832ACC">
            <w:pPr>
              <w:spacing w:after="220" w:line="240" w:lineRule="auto"/>
              <w:ind w:left="2160" w:hanging="720"/>
              <w:jc w:val="both"/>
              <w:rPr>
                <w:del w:id="4449" w:author="VM-22 Subgroup" w:date="2024-10-01T10:53:00Z"/>
                <w:rFonts w:ascii="Times New Roman" w:eastAsia="Times New Roman" w:hAnsi="Times New Roman"/>
                <w:color w:val="000000"/>
                <w:sz w:val="20"/>
                <w:szCs w:val="20"/>
              </w:rPr>
            </w:pPr>
            <w:del w:id="4450"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FEC20A0" w14:textId="1E363661" w:rsidR="00A206C0" w:rsidRPr="00A206C0" w:rsidDel="00832ACC" w:rsidRDefault="00A206C0" w:rsidP="00832ACC">
            <w:pPr>
              <w:spacing w:after="220" w:line="240" w:lineRule="auto"/>
              <w:ind w:left="2160" w:hanging="720"/>
              <w:jc w:val="both"/>
              <w:rPr>
                <w:del w:id="4451" w:author="VM-22 Subgroup" w:date="2024-10-01T10:53:00Z"/>
                <w:rFonts w:ascii="Times New Roman" w:eastAsia="Times New Roman" w:hAnsi="Times New Roman"/>
                <w:color w:val="000000"/>
                <w:sz w:val="20"/>
                <w:szCs w:val="20"/>
              </w:rPr>
            </w:pPr>
            <w:del w:id="4452"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0AC8367" w14:textId="07E7AA35" w:rsidR="00A206C0" w:rsidRPr="00A206C0" w:rsidDel="00832ACC" w:rsidRDefault="00A206C0" w:rsidP="00832ACC">
            <w:pPr>
              <w:spacing w:after="220" w:line="240" w:lineRule="auto"/>
              <w:ind w:left="2160" w:hanging="720"/>
              <w:jc w:val="both"/>
              <w:rPr>
                <w:del w:id="4453" w:author="VM-22 Subgroup" w:date="2024-10-01T10:53:00Z"/>
                <w:rFonts w:ascii="Times New Roman" w:eastAsia="Times New Roman" w:hAnsi="Times New Roman"/>
                <w:color w:val="000000"/>
                <w:sz w:val="20"/>
                <w:szCs w:val="20"/>
              </w:rPr>
            </w:pPr>
            <w:del w:id="4454" w:author="VM-22 Subgroup" w:date="2024-10-01T10:53:00Z">
              <w:r w:rsidRPr="00A206C0" w:rsidDel="00832ACC">
                <w:rPr>
                  <w:rFonts w:ascii="Times New Roman" w:eastAsia="Times New Roman" w:hAnsi="Times New Roman"/>
                  <w:color w:val="000000"/>
                  <w:sz w:val="20"/>
                  <w:szCs w:val="20"/>
                </w:rPr>
                <w:delText>178.0%</w:delText>
              </w:r>
            </w:del>
          </w:p>
        </w:tc>
      </w:tr>
      <w:tr w:rsidR="00A206C0" w:rsidRPr="00A206C0" w:rsidDel="00832ACC" w14:paraId="2757DD46" w14:textId="299127D5" w:rsidTr="00A206C0">
        <w:trPr>
          <w:trHeight w:val="315"/>
          <w:del w:id="44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CB2A49" w14:textId="7E1D3212" w:rsidR="00A206C0" w:rsidRPr="00A206C0" w:rsidDel="00832ACC" w:rsidRDefault="00A206C0" w:rsidP="00832ACC">
            <w:pPr>
              <w:spacing w:after="220" w:line="240" w:lineRule="auto"/>
              <w:ind w:left="2160" w:hanging="720"/>
              <w:jc w:val="both"/>
              <w:rPr>
                <w:del w:id="4456" w:author="VM-22 Subgroup" w:date="2024-10-01T10:53:00Z"/>
                <w:rFonts w:ascii="Times New Roman" w:eastAsia="Times New Roman" w:hAnsi="Times New Roman"/>
                <w:color w:val="000000"/>
                <w:sz w:val="20"/>
                <w:szCs w:val="20"/>
              </w:rPr>
            </w:pPr>
            <w:del w:id="4457"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4220CCE" w14:textId="24BA9B39" w:rsidR="00A206C0" w:rsidRPr="00A206C0" w:rsidDel="00832ACC" w:rsidRDefault="00A206C0" w:rsidP="00832ACC">
            <w:pPr>
              <w:spacing w:after="220" w:line="240" w:lineRule="auto"/>
              <w:ind w:left="2160" w:hanging="720"/>
              <w:jc w:val="both"/>
              <w:rPr>
                <w:del w:id="4458" w:author="VM-22 Subgroup" w:date="2024-10-01T10:53:00Z"/>
                <w:rFonts w:ascii="Times New Roman" w:eastAsia="Times New Roman" w:hAnsi="Times New Roman"/>
                <w:color w:val="000000"/>
                <w:sz w:val="20"/>
                <w:szCs w:val="20"/>
              </w:rPr>
            </w:pPr>
            <w:del w:id="445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9523652" w14:textId="5D3F0436" w:rsidR="00A206C0" w:rsidRPr="00A206C0" w:rsidDel="00832ACC" w:rsidRDefault="00A206C0" w:rsidP="00832ACC">
            <w:pPr>
              <w:spacing w:after="220" w:line="240" w:lineRule="auto"/>
              <w:ind w:left="2160" w:hanging="720"/>
              <w:jc w:val="both"/>
              <w:rPr>
                <w:del w:id="4460" w:author="VM-22 Subgroup" w:date="2024-10-01T10:53:00Z"/>
                <w:rFonts w:ascii="Times New Roman" w:eastAsia="Times New Roman" w:hAnsi="Times New Roman"/>
                <w:color w:val="000000"/>
                <w:sz w:val="20"/>
                <w:szCs w:val="20"/>
              </w:rPr>
            </w:pPr>
            <w:del w:id="4461"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1FAA874" w14:textId="4ACAB32D" w:rsidR="00A206C0" w:rsidRPr="00A206C0" w:rsidDel="00832ACC" w:rsidRDefault="00A206C0" w:rsidP="00832ACC">
            <w:pPr>
              <w:spacing w:after="220" w:line="240" w:lineRule="auto"/>
              <w:ind w:left="2160" w:hanging="720"/>
              <w:jc w:val="both"/>
              <w:rPr>
                <w:del w:id="4462" w:author="VM-22 Subgroup" w:date="2024-10-01T10:53:00Z"/>
                <w:rFonts w:ascii="Times New Roman" w:eastAsia="Times New Roman" w:hAnsi="Times New Roman"/>
                <w:color w:val="000000"/>
                <w:sz w:val="20"/>
                <w:szCs w:val="20"/>
              </w:rPr>
            </w:pPr>
            <w:del w:id="4463"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81D3A9C" w14:textId="48CA46AF" w:rsidR="00A206C0" w:rsidRPr="00A206C0" w:rsidDel="00832ACC" w:rsidRDefault="00A206C0" w:rsidP="00832ACC">
            <w:pPr>
              <w:spacing w:after="220" w:line="240" w:lineRule="auto"/>
              <w:ind w:left="2160" w:hanging="720"/>
              <w:jc w:val="both"/>
              <w:rPr>
                <w:del w:id="4464" w:author="VM-22 Subgroup" w:date="2024-10-01T10:53:00Z"/>
                <w:rFonts w:ascii="Times New Roman" w:eastAsia="Times New Roman" w:hAnsi="Times New Roman"/>
                <w:color w:val="000000"/>
                <w:sz w:val="20"/>
                <w:szCs w:val="20"/>
              </w:rPr>
            </w:pPr>
            <w:del w:id="446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5E7606" w14:textId="7AF5F8CE" w:rsidR="00A206C0" w:rsidRPr="00A206C0" w:rsidDel="00832ACC" w:rsidRDefault="00A206C0" w:rsidP="00832ACC">
            <w:pPr>
              <w:spacing w:after="220" w:line="240" w:lineRule="auto"/>
              <w:ind w:left="2160" w:hanging="720"/>
              <w:jc w:val="both"/>
              <w:rPr>
                <w:del w:id="4466" w:author="VM-22 Subgroup" w:date="2024-10-01T10:53:00Z"/>
                <w:rFonts w:ascii="Times New Roman" w:eastAsia="Times New Roman" w:hAnsi="Times New Roman"/>
                <w:color w:val="000000"/>
                <w:sz w:val="20"/>
                <w:szCs w:val="20"/>
              </w:rPr>
            </w:pPr>
            <w:del w:id="446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6E287B2" w14:textId="2A3016DC" w:rsidR="00A206C0" w:rsidRPr="00A206C0" w:rsidDel="00832ACC" w:rsidRDefault="00A206C0" w:rsidP="00832ACC">
            <w:pPr>
              <w:spacing w:after="220" w:line="240" w:lineRule="auto"/>
              <w:ind w:left="2160" w:hanging="720"/>
              <w:jc w:val="both"/>
              <w:rPr>
                <w:del w:id="4468" w:author="VM-22 Subgroup" w:date="2024-10-01T10:53:00Z"/>
                <w:rFonts w:ascii="Times New Roman" w:eastAsia="Times New Roman" w:hAnsi="Times New Roman"/>
                <w:color w:val="000000"/>
                <w:sz w:val="20"/>
                <w:szCs w:val="20"/>
              </w:rPr>
            </w:pPr>
            <w:del w:id="4469"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B7C5E07" w14:textId="4E730470" w:rsidR="00A206C0" w:rsidRPr="00A206C0" w:rsidDel="00832ACC" w:rsidRDefault="00A206C0" w:rsidP="00832ACC">
            <w:pPr>
              <w:spacing w:after="220" w:line="240" w:lineRule="auto"/>
              <w:ind w:left="2160" w:hanging="720"/>
              <w:jc w:val="both"/>
              <w:rPr>
                <w:del w:id="4470" w:author="VM-22 Subgroup" w:date="2024-10-01T10:53:00Z"/>
                <w:rFonts w:ascii="Times New Roman" w:eastAsia="Times New Roman" w:hAnsi="Times New Roman"/>
                <w:color w:val="000000"/>
                <w:sz w:val="20"/>
                <w:szCs w:val="20"/>
              </w:rPr>
            </w:pPr>
            <w:del w:id="4471"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2D300C62" w14:textId="5B0D5560" w:rsidR="00A206C0" w:rsidRPr="00A206C0" w:rsidDel="00832ACC" w:rsidRDefault="00A206C0" w:rsidP="00832ACC">
            <w:pPr>
              <w:spacing w:after="220" w:line="240" w:lineRule="auto"/>
              <w:ind w:left="2160" w:hanging="720"/>
              <w:jc w:val="both"/>
              <w:rPr>
                <w:del w:id="4472" w:author="VM-22 Subgroup" w:date="2024-10-01T10:53:00Z"/>
                <w:rFonts w:ascii="Times New Roman" w:eastAsia="Times New Roman" w:hAnsi="Times New Roman"/>
                <w:color w:val="000000"/>
                <w:sz w:val="20"/>
                <w:szCs w:val="20"/>
              </w:rPr>
            </w:pPr>
            <w:del w:id="4473" w:author="VM-22 Subgroup" w:date="2024-10-01T10:53:00Z">
              <w:r w:rsidRPr="00A206C0" w:rsidDel="00832ACC">
                <w:rPr>
                  <w:rFonts w:ascii="Times New Roman" w:eastAsia="Times New Roman" w:hAnsi="Times New Roman"/>
                  <w:color w:val="000000"/>
                  <w:sz w:val="20"/>
                  <w:szCs w:val="20"/>
                </w:rPr>
                <w:delText>176.0%</w:delText>
              </w:r>
            </w:del>
          </w:p>
        </w:tc>
      </w:tr>
      <w:tr w:rsidR="00A206C0" w:rsidRPr="00A206C0" w:rsidDel="00832ACC" w14:paraId="3FB5C384" w14:textId="1DD9D6A6" w:rsidTr="00A206C0">
        <w:trPr>
          <w:trHeight w:val="315"/>
          <w:del w:id="44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D09FD1" w14:textId="015FD3CD" w:rsidR="00A206C0" w:rsidRPr="00A206C0" w:rsidDel="00832ACC" w:rsidRDefault="00A206C0" w:rsidP="00832ACC">
            <w:pPr>
              <w:spacing w:after="220" w:line="240" w:lineRule="auto"/>
              <w:ind w:left="2160" w:hanging="720"/>
              <w:jc w:val="both"/>
              <w:rPr>
                <w:del w:id="4475" w:author="VM-22 Subgroup" w:date="2024-10-01T10:53:00Z"/>
                <w:rFonts w:ascii="Times New Roman" w:eastAsia="Times New Roman" w:hAnsi="Times New Roman"/>
                <w:color w:val="000000"/>
                <w:sz w:val="20"/>
                <w:szCs w:val="20"/>
              </w:rPr>
            </w:pPr>
            <w:del w:id="4476"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0E900984" w14:textId="2BF3C4EB" w:rsidR="00A206C0" w:rsidRPr="00A206C0" w:rsidDel="00832ACC" w:rsidRDefault="00A206C0" w:rsidP="00832ACC">
            <w:pPr>
              <w:spacing w:after="220" w:line="240" w:lineRule="auto"/>
              <w:ind w:left="2160" w:hanging="720"/>
              <w:jc w:val="both"/>
              <w:rPr>
                <w:del w:id="4477" w:author="VM-22 Subgroup" w:date="2024-10-01T10:53:00Z"/>
                <w:rFonts w:ascii="Times New Roman" w:eastAsia="Times New Roman" w:hAnsi="Times New Roman"/>
                <w:color w:val="000000"/>
                <w:sz w:val="20"/>
                <w:szCs w:val="20"/>
              </w:rPr>
            </w:pPr>
            <w:del w:id="447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6C9D8B5" w14:textId="50DFC02E" w:rsidR="00A206C0" w:rsidRPr="00A206C0" w:rsidDel="00832ACC" w:rsidRDefault="00A206C0" w:rsidP="00832ACC">
            <w:pPr>
              <w:spacing w:after="220" w:line="240" w:lineRule="auto"/>
              <w:ind w:left="2160" w:hanging="720"/>
              <w:jc w:val="both"/>
              <w:rPr>
                <w:del w:id="4479" w:author="VM-22 Subgroup" w:date="2024-10-01T10:53:00Z"/>
                <w:rFonts w:ascii="Times New Roman" w:eastAsia="Times New Roman" w:hAnsi="Times New Roman"/>
                <w:color w:val="000000"/>
                <w:sz w:val="20"/>
                <w:szCs w:val="20"/>
              </w:rPr>
            </w:pPr>
            <w:del w:id="4480"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88B63BB" w14:textId="5298FA3E" w:rsidR="00A206C0" w:rsidRPr="00A206C0" w:rsidDel="00832ACC" w:rsidRDefault="00A206C0" w:rsidP="00832ACC">
            <w:pPr>
              <w:spacing w:after="220" w:line="240" w:lineRule="auto"/>
              <w:ind w:left="2160" w:hanging="720"/>
              <w:jc w:val="both"/>
              <w:rPr>
                <w:del w:id="4481" w:author="VM-22 Subgroup" w:date="2024-10-01T10:53:00Z"/>
                <w:rFonts w:ascii="Times New Roman" w:eastAsia="Times New Roman" w:hAnsi="Times New Roman"/>
                <w:color w:val="000000"/>
                <w:sz w:val="20"/>
                <w:szCs w:val="20"/>
              </w:rPr>
            </w:pPr>
            <w:del w:id="448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267DDDD1" w14:textId="0F371C6A" w:rsidR="00A206C0" w:rsidRPr="00A206C0" w:rsidDel="00832ACC" w:rsidRDefault="00A206C0" w:rsidP="00832ACC">
            <w:pPr>
              <w:spacing w:after="220" w:line="240" w:lineRule="auto"/>
              <w:ind w:left="2160" w:hanging="720"/>
              <w:jc w:val="both"/>
              <w:rPr>
                <w:del w:id="4483" w:author="VM-22 Subgroup" w:date="2024-10-01T10:53:00Z"/>
                <w:rFonts w:ascii="Times New Roman" w:eastAsia="Times New Roman" w:hAnsi="Times New Roman"/>
                <w:color w:val="000000"/>
                <w:sz w:val="20"/>
                <w:szCs w:val="20"/>
              </w:rPr>
            </w:pPr>
            <w:del w:id="448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45B36F72" w14:textId="37EE9A5E" w:rsidR="00A206C0" w:rsidRPr="00A206C0" w:rsidDel="00832ACC" w:rsidRDefault="00A206C0" w:rsidP="00832ACC">
            <w:pPr>
              <w:spacing w:after="220" w:line="240" w:lineRule="auto"/>
              <w:ind w:left="2160" w:hanging="720"/>
              <w:jc w:val="both"/>
              <w:rPr>
                <w:del w:id="4485" w:author="VM-22 Subgroup" w:date="2024-10-01T10:53:00Z"/>
                <w:rFonts w:ascii="Times New Roman" w:eastAsia="Times New Roman" w:hAnsi="Times New Roman"/>
                <w:color w:val="000000"/>
                <w:sz w:val="20"/>
                <w:szCs w:val="20"/>
              </w:rPr>
            </w:pPr>
            <w:del w:id="448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FC73E0F" w14:textId="6A1728BF" w:rsidR="00A206C0" w:rsidRPr="00A206C0" w:rsidDel="00832ACC" w:rsidRDefault="00A206C0" w:rsidP="00832ACC">
            <w:pPr>
              <w:spacing w:after="220" w:line="240" w:lineRule="auto"/>
              <w:ind w:left="2160" w:hanging="720"/>
              <w:jc w:val="both"/>
              <w:rPr>
                <w:del w:id="4487" w:author="VM-22 Subgroup" w:date="2024-10-01T10:53:00Z"/>
                <w:rFonts w:ascii="Times New Roman" w:eastAsia="Times New Roman" w:hAnsi="Times New Roman"/>
                <w:color w:val="000000"/>
                <w:sz w:val="20"/>
                <w:szCs w:val="20"/>
              </w:rPr>
            </w:pPr>
            <w:del w:id="4488"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9A49086" w14:textId="60372432" w:rsidR="00A206C0" w:rsidRPr="00A206C0" w:rsidDel="00832ACC" w:rsidRDefault="00A206C0" w:rsidP="00832ACC">
            <w:pPr>
              <w:spacing w:after="220" w:line="240" w:lineRule="auto"/>
              <w:ind w:left="2160" w:hanging="720"/>
              <w:jc w:val="both"/>
              <w:rPr>
                <w:del w:id="4489" w:author="VM-22 Subgroup" w:date="2024-10-01T10:53:00Z"/>
                <w:rFonts w:ascii="Times New Roman" w:eastAsia="Times New Roman" w:hAnsi="Times New Roman"/>
                <w:color w:val="000000"/>
                <w:sz w:val="20"/>
                <w:szCs w:val="20"/>
              </w:rPr>
            </w:pPr>
            <w:del w:id="449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69496508" w14:textId="13FE4CED" w:rsidR="00A206C0" w:rsidRPr="00A206C0" w:rsidDel="00832ACC" w:rsidRDefault="00A206C0" w:rsidP="00832ACC">
            <w:pPr>
              <w:spacing w:after="220" w:line="240" w:lineRule="auto"/>
              <w:ind w:left="2160" w:hanging="720"/>
              <w:jc w:val="both"/>
              <w:rPr>
                <w:del w:id="4491" w:author="VM-22 Subgroup" w:date="2024-10-01T10:53:00Z"/>
                <w:rFonts w:ascii="Times New Roman" w:eastAsia="Times New Roman" w:hAnsi="Times New Roman"/>
                <w:color w:val="000000"/>
                <w:sz w:val="20"/>
                <w:szCs w:val="20"/>
              </w:rPr>
            </w:pPr>
            <w:del w:id="4492" w:author="VM-22 Subgroup" w:date="2024-10-01T10:53:00Z">
              <w:r w:rsidRPr="00A206C0" w:rsidDel="00832ACC">
                <w:rPr>
                  <w:rFonts w:ascii="Times New Roman" w:eastAsia="Times New Roman" w:hAnsi="Times New Roman"/>
                  <w:color w:val="000000"/>
                  <w:sz w:val="20"/>
                  <w:szCs w:val="20"/>
                </w:rPr>
                <w:delText>174.0%</w:delText>
              </w:r>
            </w:del>
          </w:p>
        </w:tc>
      </w:tr>
      <w:tr w:rsidR="00A206C0" w:rsidRPr="00A206C0" w:rsidDel="00832ACC" w14:paraId="4AD65EB0" w14:textId="3B88DD90" w:rsidTr="00A206C0">
        <w:trPr>
          <w:trHeight w:val="315"/>
          <w:del w:id="44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1A701A" w14:textId="7A0327CE" w:rsidR="00A206C0" w:rsidRPr="00A206C0" w:rsidDel="00832ACC" w:rsidRDefault="00A206C0" w:rsidP="00832ACC">
            <w:pPr>
              <w:spacing w:after="220" w:line="240" w:lineRule="auto"/>
              <w:ind w:left="2160" w:hanging="720"/>
              <w:jc w:val="both"/>
              <w:rPr>
                <w:del w:id="4494" w:author="VM-22 Subgroup" w:date="2024-10-01T10:53:00Z"/>
                <w:rFonts w:ascii="Times New Roman" w:eastAsia="Times New Roman" w:hAnsi="Times New Roman"/>
                <w:color w:val="000000"/>
                <w:sz w:val="20"/>
                <w:szCs w:val="20"/>
              </w:rPr>
            </w:pPr>
            <w:del w:id="4495"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04B646D" w14:textId="36ECACEA" w:rsidR="00A206C0" w:rsidRPr="00A206C0" w:rsidDel="00832ACC" w:rsidRDefault="00A206C0" w:rsidP="00832ACC">
            <w:pPr>
              <w:spacing w:after="220" w:line="240" w:lineRule="auto"/>
              <w:ind w:left="2160" w:hanging="720"/>
              <w:jc w:val="both"/>
              <w:rPr>
                <w:del w:id="4496" w:author="VM-22 Subgroup" w:date="2024-10-01T10:53:00Z"/>
                <w:rFonts w:ascii="Times New Roman" w:eastAsia="Times New Roman" w:hAnsi="Times New Roman"/>
                <w:color w:val="000000"/>
                <w:sz w:val="20"/>
                <w:szCs w:val="20"/>
              </w:rPr>
            </w:pPr>
            <w:del w:id="449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675847F1" w14:textId="45F851D3" w:rsidR="00A206C0" w:rsidRPr="00A206C0" w:rsidDel="00832ACC" w:rsidRDefault="00A206C0" w:rsidP="00832ACC">
            <w:pPr>
              <w:spacing w:after="220" w:line="240" w:lineRule="auto"/>
              <w:ind w:left="2160" w:hanging="720"/>
              <w:jc w:val="both"/>
              <w:rPr>
                <w:del w:id="4498" w:author="VM-22 Subgroup" w:date="2024-10-01T10:53:00Z"/>
                <w:rFonts w:ascii="Times New Roman" w:eastAsia="Times New Roman" w:hAnsi="Times New Roman"/>
                <w:color w:val="000000"/>
                <w:sz w:val="20"/>
                <w:szCs w:val="20"/>
              </w:rPr>
            </w:pPr>
            <w:del w:id="449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0CCD80C" w14:textId="472980F4" w:rsidR="00A206C0" w:rsidRPr="00A206C0" w:rsidDel="00832ACC" w:rsidRDefault="00A206C0" w:rsidP="00832ACC">
            <w:pPr>
              <w:spacing w:after="220" w:line="240" w:lineRule="auto"/>
              <w:ind w:left="2160" w:hanging="720"/>
              <w:jc w:val="both"/>
              <w:rPr>
                <w:del w:id="4500" w:author="VM-22 Subgroup" w:date="2024-10-01T10:53:00Z"/>
                <w:rFonts w:ascii="Times New Roman" w:eastAsia="Times New Roman" w:hAnsi="Times New Roman"/>
                <w:color w:val="000000"/>
                <w:sz w:val="20"/>
                <w:szCs w:val="20"/>
              </w:rPr>
            </w:pPr>
            <w:del w:id="4501"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0D891104" w14:textId="55659C89" w:rsidR="00A206C0" w:rsidRPr="00A206C0" w:rsidDel="00832ACC" w:rsidRDefault="00A206C0" w:rsidP="00832ACC">
            <w:pPr>
              <w:spacing w:after="220" w:line="240" w:lineRule="auto"/>
              <w:ind w:left="2160" w:hanging="720"/>
              <w:jc w:val="both"/>
              <w:rPr>
                <w:del w:id="4502" w:author="VM-22 Subgroup" w:date="2024-10-01T10:53:00Z"/>
                <w:rFonts w:ascii="Times New Roman" w:eastAsia="Times New Roman" w:hAnsi="Times New Roman"/>
                <w:color w:val="000000"/>
                <w:sz w:val="20"/>
                <w:szCs w:val="20"/>
              </w:rPr>
            </w:pPr>
            <w:del w:id="450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E5E72F6" w14:textId="60810120" w:rsidR="00A206C0" w:rsidRPr="00A206C0" w:rsidDel="00832ACC" w:rsidRDefault="00A206C0" w:rsidP="00832ACC">
            <w:pPr>
              <w:spacing w:after="220" w:line="240" w:lineRule="auto"/>
              <w:ind w:left="2160" w:hanging="720"/>
              <w:jc w:val="both"/>
              <w:rPr>
                <w:del w:id="4504" w:author="VM-22 Subgroup" w:date="2024-10-01T10:53:00Z"/>
                <w:rFonts w:ascii="Times New Roman" w:eastAsia="Times New Roman" w:hAnsi="Times New Roman"/>
                <w:color w:val="000000"/>
                <w:sz w:val="20"/>
                <w:szCs w:val="20"/>
              </w:rPr>
            </w:pPr>
            <w:del w:id="4505"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86D1D28" w14:textId="53EF1FAA" w:rsidR="00A206C0" w:rsidRPr="00A206C0" w:rsidDel="00832ACC" w:rsidRDefault="00A206C0" w:rsidP="00832ACC">
            <w:pPr>
              <w:spacing w:after="220" w:line="240" w:lineRule="auto"/>
              <w:ind w:left="2160" w:hanging="720"/>
              <w:jc w:val="both"/>
              <w:rPr>
                <w:del w:id="4506" w:author="VM-22 Subgroup" w:date="2024-10-01T10:53:00Z"/>
                <w:rFonts w:ascii="Times New Roman" w:eastAsia="Times New Roman" w:hAnsi="Times New Roman"/>
                <w:color w:val="000000"/>
                <w:sz w:val="20"/>
                <w:szCs w:val="20"/>
              </w:rPr>
            </w:pPr>
            <w:del w:id="450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D0486E9" w14:textId="3C34C409" w:rsidR="00A206C0" w:rsidRPr="00A206C0" w:rsidDel="00832ACC" w:rsidRDefault="00A206C0" w:rsidP="00832ACC">
            <w:pPr>
              <w:spacing w:after="220" w:line="240" w:lineRule="auto"/>
              <w:ind w:left="2160" w:hanging="720"/>
              <w:jc w:val="both"/>
              <w:rPr>
                <w:del w:id="4508" w:author="VM-22 Subgroup" w:date="2024-10-01T10:53:00Z"/>
                <w:rFonts w:ascii="Times New Roman" w:eastAsia="Times New Roman" w:hAnsi="Times New Roman"/>
                <w:color w:val="000000"/>
                <w:sz w:val="20"/>
                <w:szCs w:val="20"/>
              </w:rPr>
            </w:pPr>
            <w:del w:id="4509"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1B86A63" w14:textId="0129CC22" w:rsidR="00A206C0" w:rsidRPr="00A206C0" w:rsidDel="00832ACC" w:rsidRDefault="00A206C0" w:rsidP="00832ACC">
            <w:pPr>
              <w:spacing w:after="220" w:line="240" w:lineRule="auto"/>
              <w:ind w:left="2160" w:hanging="720"/>
              <w:jc w:val="both"/>
              <w:rPr>
                <w:del w:id="4510" w:author="VM-22 Subgroup" w:date="2024-10-01T10:53:00Z"/>
                <w:rFonts w:ascii="Times New Roman" w:eastAsia="Times New Roman" w:hAnsi="Times New Roman"/>
                <w:color w:val="000000"/>
                <w:sz w:val="20"/>
                <w:szCs w:val="20"/>
              </w:rPr>
            </w:pPr>
            <w:del w:id="4511" w:author="VM-22 Subgroup" w:date="2024-10-01T10:53:00Z">
              <w:r w:rsidRPr="00A206C0" w:rsidDel="00832ACC">
                <w:rPr>
                  <w:rFonts w:ascii="Times New Roman" w:eastAsia="Times New Roman" w:hAnsi="Times New Roman"/>
                  <w:color w:val="000000"/>
                  <w:sz w:val="20"/>
                  <w:szCs w:val="20"/>
                </w:rPr>
                <w:delText>172.0%</w:delText>
              </w:r>
            </w:del>
          </w:p>
        </w:tc>
      </w:tr>
      <w:tr w:rsidR="00A206C0" w:rsidRPr="00A206C0" w:rsidDel="00832ACC" w14:paraId="786C2104" w14:textId="47A635C2" w:rsidTr="00A206C0">
        <w:trPr>
          <w:trHeight w:val="315"/>
          <w:del w:id="45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FB5032" w14:textId="3EF776C5" w:rsidR="00A206C0" w:rsidRPr="00A206C0" w:rsidDel="00832ACC" w:rsidRDefault="00A206C0" w:rsidP="00832ACC">
            <w:pPr>
              <w:spacing w:after="220" w:line="240" w:lineRule="auto"/>
              <w:ind w:left="2160" w:hanging="720"/>
              <w:jc w:val="both"/>
              <w:rPr>
                <w:del w:id="4513" w:author="VM-22 Subgroup" w:date="2024-10-01T10:53:00Z"/>
                <w:rFonts w:ascii="Times New Roman" w:eastAsia="Times New Roman" w:hAnsi="Times New Roman"/>
                <w:color w:val="000000"/>
                <w:sz w:val="20"/>
                <w:szCs w:val="20"/>
              </w:rPr>
            </w:pPr>
            <w:del w:id="4514"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04041DD" w14:textId="70E1E67E" w:rsidR="00A206C0" w:rsidRPr="00A206C0" w:rsidDel="00832ACC" w:rsidRDefault="00A206C0" w:rsidP="00832ACC">
            <w:pPr>
              <w:spacing w:after="220" w:line="240" w:lineRule="auto"/>
              <w:ind w:left="2160" w:hanging="720"/>
              <w:jc w:val="both"/>
              <w:rPr>
                <w:del w:id="4515" w:author="VM-22 Subgroup" w:date="2024-10-01T10:53:00Z"/>
                <w:rFonts w:ascii="Times New Roman" w:eastAsia="Times New Roman" w:hAnsi="Times New Roman"/>
                <w:color w:val="000000"/>
                <w:sz w:val="20"/>
                <w:szCs w:val="20"/>
              </w:rPr>
            </w:pPr>
            <w:del w:id="451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C2BA1DC" w14:textId="31B7CE65" w:rsidR="00A206C0" w:rsidRPr="00A206C0" w:rsidDel="00832ACC" w:rsidRDefault="00A206C0" w:rsidP="00832ACC">
            <w:pPr>
              <w:spacing w:after="220" w:line="240" w:lineRule="auto"/>
              <w:ind w:left="2160" w:hanging="720"/>
              <w:jc w:val="both"/>
              <w:rPr>
                <w:del w:id="4517" w:author="VM-22 Subgroup" w:date="2024-10-01T10:53:00Z"/>
                <w:rFonts w:ascii="Times New Roman" w:eastAsia="Times New Roman" w:hAnsi="Times New Roman"/>
                <w:color w:val="000000"/>
                <w:sz w:val="20"/>
                <w:szCs w:val="20"/>
              </w:rPr>
            </w:pPr>
            <w:del w:id="451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ED6862" w14:textId="09B021DE" w:rsidR="00A206C0" w:rsidRPr="00A206C0" w:rsidDel="00832ACC" w:rsidRDefault="00A206C0" w:rsidP="00832ACC">
            <w:pPr>
              <w:spacing w:after="220" w:line="240" w:lineRule="auto"/>
              <w:ind w:left="2160" w:hanging="720"/>
              <w:jc w:val="both"/>
              <w:rPr>
                <w:del w:id="4519" w:author="VM-22 Subgroup" w:date="2024-10-01T10:53:00Z"/>
                <w:rFonts w:ascii="Times New Roman" w:eastAsia="Times New Roman" w:hAnsi="Times New Roman"/>
                <w:color w:val="000000"/>
                <w:sz w:val="20"/>
                <w:szCs w:val="20"/>
              </w:rPr>
            </w:pPr>
            <w:del w:id="452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ECA745C" w14:textId="1007E0A1" w:rsidR="00A206C0" w:rsidRPr="00A206C0" w:rsidDel="00832ACC" w:rsidRDefault="00A206C0" w:rsidP="00832ACC">
            <w:pPr>
              <w:spacing w:after="220" w:line="240" w:lineRule="auto"/>
              <w:ind w:left="2160" w:hanging="720"/>
              <w:jc w:val="both"/>
              <w:rPr>
                <w:del w:id="4521" w:author="VM-22 Subgroup" w:date="2024-10-01T10:53:00Z"/>
                <w:rFonts w:ascii="Times New Roman" w:eastAsia="Times New Roman" w:hAnsi="Times New Roman"/>
                <w:color w:val="000000"/>
                <w:sz w:val="20"/>
                <w:szCs w:val="20"/>
              </w:rPr>
            </w:pPr>
            <w:del w:id="452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7DEB176" w14:textId="75006193" w:rsidR="00A206C0" w:rsidRPr="00A206C0" w:rsidDel="00832ACC" w:rsidRDefault="00A206C0" w:rsidP="00832ACC">
            <w:pPr>
              <w:spacing w:after="220" w:line="240" w:lineRule="auto"/>
              <w:ind w:left="2160" w:hanging="720"/>
              <w:jc w:val="both"/>
              <w:rPr>
                <w:del w:id="4523" w:author="VM-22 Subgroup" w:date="2024-10-01T10:53:00Z"/>
                <w:rFonts w:ascii="Times New Roman" w:eastAsia="Times New Roman" w:hAnsi="Times New Roman"/>
                <w:color w:val="000000"/>
                <w:sz w:val="20"/>
                <w:szCs w:val="20"/>
              </w:rPr>
            </w:pPr>
            <w:del w:id="452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54AACA6" w14:textId="29B4AF64" w:rsidR="00A206C0" w:rsidRPr="00A206C0" w:rsidDel="00832ACC" w:rsidRDefault="00A206C0" w:rsidP="00832ACC">
            <w:pPr>
              <w:spacing w:after="220" w:line="240" w:lineRule="auto"/>
              <w:ind w:left="2160" w:hanging="720"/>
              <w:jc w:val="both"/>
              <w:rPr>
                <w:del w:id="4525" w:author="VM-22 Subgroup" w:date="2024-10-01T10:53:00Z"/>
                <w:rFonts w:ascii="Times New Roman" w:eastAsia="Times New Roman" w:hAnsi="Times New Roman"/>
                <w:color w:val="000000"/>
                <w:sz w:val="20"/>
                <w:szCs w:val="20"/>
              </w:rPr>
            </w:pPr>
            <w:del w:id="4526"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CCE194C" w14:textId="48106A4E" w:rsidR="00A206C0" w:rsidRPr="00A206C0" w:rsidDel="00832ACC" w:rsidRDefault="00A206C0" w:rsidP="00832ACC">
            <w:pPr>
              <w:spacing w:after="220" w:line="240" w:lineRule="auto"/>
              <w:ind w:left="2160" w:hanging="720"/>
              <w:jc w:val="both"/>
              <w:rPr>
                <w:del w:id="4527" w:author="VM-22 Subgroup" w:date="2024-10-01T10:53:00Z"/>
                <w:rFonts w:ascii="Times New Roman" w:eastAsia="Times New Roman" w:hAnsi="Times New Roman"/>
                <w:color w:val="000000"/>
                <w:sz w:val="20"/>
                <w:szCs w:val="20"/>
              </w:rPr>
            </w:pPr>
            <w:del w:id="4528"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9AD4CE8" w14:textId="62007C1C" w:rsidR="00A206C0" w:rsidRPr="00A206C0" w:rsidDel="00832ACC" w:rsidRDefault="00A206C0" w:rsidP="00832ACC">
            <w:pPr>
              <w:spacing w:after="220" w:line="240" w:lineRule="auto"/>
              <w:ind w:left="2160" w:hanging="720"/>
              <w:jc w:val="both"/>
              <w:rPr>
                <w:del w:id="4529" w:author="VM-22 Subgroup" w:date="2024-10-01T10:53:00Z"/>
                <w:rFonts w:ascii="Times New Roman" w:eastAsia="Times New Roman" w:hAnsi="Times New Roman"/>
                <w:color w:val="000000"/>
                <w:sz w:val="20"/>
                <w:szCs w:val="20"/>
              </w:rPr>
            </w:pPr>
            <w:del w:id="4530" w:author="VM-22 Subgroup" w:date="2024-10-01T10:53:00Z">
              <w:r w:rsidRPr="00A206C0" w:rsidDel="00832ACC">
                <w:rPr>
                  <w:rFonts w:ascii="Times New Roman" w:eastAsia="Times New Roman" w:hAnsi="Times New Roman"/>
                  <w:color w:val="000000"/>
                  <w:sz w:val="20"/>
                  <w:szCs w:val="20"/>
                </w:rPr>
                <w:delText>170.0%</w:delText>
              </w:r>
            </w:del>
          </w:p>
        </w:tc>
      </w:tr>
      <w:tr w:rsidR="00A206C0" w:rsidRPr="00A206C0" w:rsidDel="00832ACC" w14:paraId="7A7D7A9D" w14:textId="6BF92D82" w:rsidTr="00A206C0">
        <w:trPr>
          <w:trHeight w:val="315"/>
          <w:del w:id="45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3B9441" w14:textId="3366D4D3" w:rsidR="00A206C0" w:rsidRPr="00A206C0" w:rsidDel="00832ACC" w:rsidRDefault="00A206C0" w:rsidP="00832ACC">
            <w:pPr>
              <w:spacing w:after="220" w:line="240" w:lineRule="auto"/>
              <w:ind w:left="2160" w:hanging="720"/>
              <w:jc w:val="both"/>
              <w:rPr>
                <w:del w:id="4532" w:author="VM-22 Subgroup" w:date="2024-10-01T10:53:00Z"/>
                <w:rFonts w:ascii="Times New Roman" w:eastAsia="Times New Roman" w:hAnsi="Times New Roman"/>
                <w:color w:val="000000"/>
                <w:sz w:val="20"/>
                <w:szCs w:val="20"/>
              </w:rPr>
            </w:pPr>
            <w:del w:id="4533"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73B380EA" w14:textId="03E51BA4" w:rsidR="00A206C0" w:rsidRPr="00A206C0" w:rsidDel="00832ACC" w:rsidRDefault="00A206C0" w:rsidP="00832ACC">
            <w:pPr>
              <w:spacing w:after="220" w:line="240" w:lineRule="auto"/>
              <w:ind w:left="2160" w:hanging="720"/>
              <w:jc w:val="both"/>
              <w:rPr>
                <w:del w:id="4534" w:author="VM-22 Subgroup" w:date="2024-10-01T10:53:00Z"/>
                <w:rFonts w:ascii="Times New Roman" w:eastAsia="Times New Roman" w:hAnsi="Times New Roman"/>
                <w:color w:val="000000"/>
                <w:sz w:val="20"/>
                <w:szCs w:val="20"/>
              </w:rPr>
            </w:pPr>
            <w:del w:id="453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48658226" w14:textId="5B4ACDDB" w:rsidR="00A206C0" w:rsidRPr="00A206C0" w:rsidDel="00832ACC" w:rsidRDefault="00A206C0" w:rsidP="00832ACC">
            <w:pPr>
              <w:spacing w:after="220" w:line="240" w:lineRule="auto"/>
              <w:ind w:left="2160" w:hanging="720"/>
              <w:jc w:val="both"/>
              <w:rPr>
                <w:del w:id="4536" w:author="VM-22 Subgroup" w:date="2024-10-01T10:53:00Z"/>
                <w:rFonts w:ascii="Times New Roman" w:eastAsia="Times New Roman" w:hAnsi="Times New Roman"/>
                <w:color w:val="000000"/>
                <w:sz w:val="20"/>
                <w:szCs w:val="20"/>
              </w:rPr>
            </w:pPr>
            <w:del w:id="453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93ED06E" w14:textId="1FDDC40D" w:rsidR="00A206C0" w:rsidRPr="00A206C0" w:rsidDel="00832ACC" w:rsidRDefault="00A206C0" w:rsidP="00832ACC">
            <w:pPr>
              <w:spacing w:after="220" w:line="240" w:lineRule="auto"/>
              <w:ind w:left="2160" w:hanging="720"/>
              <w:jc w:val="both"/>
              <w:rPr>
                <w:del w:id="4538" w:author="VM-22 Subgroup" w:date="2024-10-01T10:53:00Z"/>
                <w:rFonts w:ascii="Times New Roman" w:eastAsia="Times New Roman" w:hAnsi="Times New Roman"/>
                <w:color w:val="000000"/>
                <w:sz w:val="20"/>
                <w:szCs w:val="20"/>
              </w:rPr>
            </w:pPr>
            <w:del w:id="453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9CF09FD" w14:textId="19F70482" w:rsidR="00A206C0" w:rsidRPr="00A206C0" w:rsidDel="00832ACC" w:rsidRDefault="00A206C0" w:rsidP="00832ACC">
            <w:pPr>
              <w:spacing w:after="220" w:line="240" w:lineRule="auto"/>
              <w:ind w:left="2160" w:hanging="720"/>
              <w:jc w:val="both"/>
              <w:rPr>
                <w:del w:id="4540" w:author="VM-22 Subgroup" w:date="2024-10-01T10:53:00Z"/>
                <w:rFonts w:ascii="Times New Roman" w:eastAsia="Times New Roman" w:hAnsi="Times New Roman"/>
                <w:color w:val="000000"/>
                <w:sz w:val="20"/>
                <w:szCs w:val="20"/>
              </w:rPr>
            </w:pPr>
            <w:del w:id="454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6BF1CD5" w14:textId="7B86CE8E" w:rsidR="00A206C0" w:rsidRPr="00A206C0" w:rsidDel="00832ACC" w:rsidRDefault="00A206C0" w:rsidP="00832ACC">
            <w:pPr>
              <w:spacing w:after="220" w:line="240" w:lineRule="auto"/>
              <w:ind w:left="2160" w:hanging="720"/>
              <w:jc w:val="both"/>
              <w:rPr>
                <w:del w:id="4542" w:author="VM-22 Subgroup" w:date="2024-10-01T10:53:00Z"/>
                <w:rFonts w:ascii="Times New Roman" w:eastAsia="Times New Roman" w:hAnsi="Times New Roman"/>
                <w:color w:val="000000"/>
                <w:sz w:val="20"/>
                <w:szCs w:val="20"/>
              </w:rPr>
            </w:pPr>
            <w:del w:id="4543"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3CC1DCD7" w14:textId="43CB8C79" w:rsidR="00A206C0" w:rsidRPr="00A206C0" w:rsidDel="00832ACC" w:rsidRDefault="00A206C0" w:rsidP="00832ACC">
            <w:pPr>
              <w:spacing w:after="220" w:line="240" w:lineRule="auto"/>
              <w:ind w:left="2160" w:hanging="720"/>
              <w:jc w:val="both"/>
              <w:rPr>
                <w:del w:id="4544" w:author="VM-22 Subgroup" w:date="2024-10-01T10:53:00Z"/>
                <w:rFonts w:ascii="Times New Roman" w:eastAsia="Times New Roman" w:hAnsi="Times New Roman"/>
                <w:color w:val="000000"/>
                <w:sz w:val="20"/>
                <w:szCs w:val="20"/>
              </w:rPr>
            </w:pPr>
            <w:del w:id="454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41E630" w14:textId="02F58922" w:rsidR="00A206C0" w:rsidRPr="00A206C0" w:rsidDel="00832ACC" w:rsidRDefault="00A206C0" w:rsidP="00832ACC">
            <w:pPr>
              <w:spacing w:after="220" w:line="240" w:lineRule="auto"/>
              <w:ind w:left="2160" w:hanging="720"/>
              <w:jc w:val="both"/>
              <w:rPr>
                <w:del w:id="4546" w:author="VM-22 Subgroup" w:date="2024-10-01T10:53:00Z"/>
                <w:rFonts w:ascii="Times New Roman" w:eastAsia="Times New Roman" w:hAnsi="Times New Roman"/>
                <w:color w:val="000000"/>
                <w:sz w:val="20"/>
                <w:szCs w:val="20"/>
              </w:rPr>
            </w:pPr>
            <w:del w:id="4547"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1F28C796" w14:textId="6251821B" w:rsidR="00A206C0" w:rsidRPr="00A206C0" w:rsidDel="00832ACC" w:rsidRDefault="00A206C0" w:rsidP="00832ACC">
            <w:pPr>
              <w:spacing w:after="220" w:line="240" w:lineRule="auto"/>
              <w:ind w:left="2160" w:hanging="720"/>
              <w:jc w:val="both"/>
              <w:rPr>
                <w:del w:id="4548" w:author="VM-22 Subgroup" w:date="2024-10-01T10:53:00Z"/>
                <w:rFonts w:ascii="Times New Roman" w:eastAsia="Times New Roman" w:hAnsi="Times New Roman"/>
                <w:color w:val="000000"/>
                <w:sz w:val="20"/>
                <w:szCs w:val="20"/>
              </w:rPr>
            </w:pPr>
            <w:del w:id="4549" w:author="VM-22 Subgroup" w:date="2024-10-01T10:53:00Z">
              <w:r w:rsidRPr="00A206C0" w:rsidDel="00832ACC">
                <w:rPr>
                  <w:rFonts w:ascii="Times New Roman" w:eastAsia="Times New Roman" w:hAnsi="Times New Roman"/>
                  <w:color w:val="000000"/>
                  <w:sz w:val="20"/>
                  <w:szCs w:val="20"/>
                </w:rPr>
                <w:delText>168.0%</w:delText>
              </w:r>
            </w:del>
          </w:p>
        </w:tc>
      </w:tr>
      <w:tr w:rsidR="00A206C0" w:rsidRPr="00A206C0" w:rsidDel="00832ACC" w14:paraId="2D96F6B2" w14:textId="368DEA05" w:rsidTr="00A206C0">
        <w:trPr>
          <w:trHeight w:val="315"/>
          <w:del w:id="45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D5D0EC" w14:textId="14887A0F" w:rsidR="00A206C0" w:rsidRPr="00A206C0" w:rsidDel="00832ACC" w:rsidRDefault="00A206C0" w:rsidP="00832ACC">
            <w:pPr>
              <w:spacing w:after="220" w:line="240" w:lineRule="auto"/>
              <w:ind w:left="2160" w:hanging="720"/>
              <w:jc w:val="both"/>
              <w:rPr>
                <w:del w:id="4551" w:author="VM-22 Subgroup" w:date="2024-10-01T10:53:00Z"/>
                <w:rFonts w:ascii="Times New Roman" w:eastAsia="Times New Roman" w:hAnsi="Times New Roman"/>
                <w:color w:val="000000"/>
                <w:sz w:val="20"/>
                <w:szCs w:val="20"/>
              </w:rPr>
            </w:pPr>
            <w:del w:id="4552"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37BCB930" w14:textId="12B4FC61" w:rsidR="00A206C0" w:rsidRPr="00A206C0" w:rsidDel="00832ACC" w:rsidRDefault="00A206C0" w:rsidP="00832ACC">
            <w:pPr>
              <w:spacing w:after="220" w:line="240" w:lineRule="auto"/>
              <w:ind w:left="2160" w:hanging="720"/>
              <w:jc w:val="both"/>
              <w:rPr>
                <w:del w:id="4553" w:author="VM-22 Subgroup" w:date="2024-10-01T10:53:00Z"/>
                <w:rFonts w:ascii="Times New Roman" w:eastAsia="Times New Roman" w:hAnsi="Times New Roman"/>
                <w:color w:val="000000"/>
                <w:sz w:val="20"/>
                <w:szCs w:val="20"/>
              </w:rPr>
            </w:pPr>
            <w:del w:id="455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E193CE7" w14:textId="52BBB366" w:rsidR="00A206C0" w:rsidRPr="00A206C0" w:rsidDel="00832ACC" w:rsidRDefault="00A206C0" w:rsidP="00832ACC">
            <w:pPr>
              <w:spacing w:after="220" w:line="240" w:lineRule="auto"/>
              <w:ind w:left="2160" w:hanging="720"/>
              <w:jc w:val="both"/>
              <w:rPr>
                <w:del w:id="4555" w:author="VM-22 Subgroup" w:date="2024-10-01T10:53:00Z"/>
                <w:rFonts w:ascii="Times New Roman" w:eastAsia="Times New Roman" w:hAnsi="Times New Roman"/>
                <w:color w:val="000000"/>
                <w:sz w:val="20"/>
                <w:szCs w:val="20"/>
              </w:rPr>
            </w:pPr>
            <w:del w:id="455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9425B4A" w14:textId="39588C94" w:rsidR="00A206C0" w:rsidRPr="00A206C0" w:rsidDel="00832ACC" w:rsidRDefault="00A206C0" w:rsidP="00832ACC">
            <w:pPr>
              <w:spacing w:after="220" w:line="240" w:lineRule="auto"/>
              <w:ind w:left="2160" w:hanging="720"/>
              <w:jc w:val="both"/>
              <w:rPr>
                <w:del w:id="4557" w:author="VM-22 Subgroup" w:date="2024-10-01T10:53:00Z"/>
                <w:rFonts w:ascii="Times New Roman" w:eastAsia="Times New Roman" w:hAnsi="Times New Roman"/>
                <w:color w:val="000000"/>
                <w:sz w:val="20"/>
                <w:szCs w:val="20"/>
              </w:rPr>
            </w:pPr>
            <w:del w:id="455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1B4D28A" w14:textId="7FE40FDA" w:rsidR="00A206C0" w:rsidRPr="00A206C0" w:rsidDel="00832ACC" w:rsidRDefault="00A206C0" w:rsidP="00832ACC">
            <w:pPr>
              <w:spacing w:after="220" w:line="240" w:lineRule="auto"/>
              <w:ind w:left="2160" w:hanging="720"/>
              <w:jc w:val="both"/>
              <w:rPr>
                <w:del w:id="4559" w:author="VM-22 Subgroup" w:date="2024-10-01T10:53:00Z"/>
                <w:rFonts w:ascii="Times New Roman" w:eastAsia="Times New Roman" w:hAnsi="Times New Roman"/>
                <w:color w:val="000000"/>
                <w:sz w:val="20"/>
                <w:szCs w:val="20"/>
              </w:rPr>
            </w:pPr>
            <w:del w:id="456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0FDDBDD" w14:textId="3DBC0F6B" w:rsidR="00A206C0" w:rsidRPr="00A206C0" w:rsidDel="00832ACC" w:rsidRDefault="00A206C0" w:rsidP="00832ACC">
            <w:pPr>
              <w:spacing w:after="220" w:line="240" w:lineRule="auto"/>
              <w:ind w:left="2160" w:hanging="720"/>
              <w:jc w:val="both"/>
              <w:rPr>
                <w:del w:id="4561" w:author="VM-22 Subgroup" w:date="2024-10-01T10:53:00Z"/>
                <w:rFonts w:ascii="Times New Roman" w:eastAsia="Times New Roman" w:hAnsi="Times New Roman"/>
                <w:color w:val="000000"/>
                <w:sz w:val="20"/>
                <w:szCs w:val="20"/>
              </w:rPr>
            </w:pPr>
            <w:del w:id="456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5E87E0F" w14:textId="3E12829E" w:rsidR="00A206C0" w:rsidRPr="00A206C0" w:rsidDel="00832ACC" w:rsidRDefault="00A206C0" w:rsidP="00832ACC">
            <w:pPr>
              <w:spacing w:after="220" w:line="240" w:lineRule="auto"/>
              <w:ind w:left="2160" w:hanging="720"/>
              <w:jc w:val="both"/>
              <w:rPr>
                <w:del w:id="4563" w:author="VM-22 Subgroup" w:date="2024-10-01T10:53:00Z"/>
                <w:rFonts w:ascii="Times New Roman" w:eastAsia="Times New Roman" w:hAnsi="Times New Roman"/>
                <w:color w:val="000000"/>
                <w:sz w:val="20"/>
                <w:szCs w:val="20"/>
              </w:rPr>
            </w:pPr>
            <w:del w:id="4564"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0338D7F3" w14:textId="48CD087C" w:rsidR="00A206C0" w:rsidRPr="00A206C0" w:rsidDel="00832ACC" w:rsidRDefault="00A206C0" w:rsidP="00832ACC">
            <w:pPr>
              <w:spacing w:after="220" w:line="240" w:lineRule="auto"/>
              <w:ind w:left="2160" w:hanging="720"/>
              <w:jc w:val="both"/>
              <w:rPr>
                <w:del w:id="4565" w:author="VM-22 Subgroup" w:date="2024-10-01T10:53:00Z"/>
                <w:rFonts w:ascii="Times New Roman" w:eastAsia="Times New Roman" w:hAnsi="Times New Roman"/>
                <w:color w:val="000000"/>
                <w:sz w:val="20"/>
                <w:szCs w:val="20"/>
              </w:rPr>
            </w:pPr>
            <w:del w:id="4566"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36C1383B" w14:textId="2215BA04" w:rsidR="00A206C0" w:rsidRPr="00A206C0" w:rsidDel="00832ACC" w:rsidRDefault="00A206C0" w:rsidP="00832ACC">
            <w:pPr>
              <w:spacing w:after="220" w:line="240" w:lineRule="auto"/>
              <w:ind w:left="2160" w:hanging="720"/>
              <w:jc w:val="both"/>
              <w:rPr>
                <w:del w:id="4567" w:author="VM-22 Subgroup" w:date="2024-10-01T10:53:00Z"/>
                <w:rFonts w:ascii="Times New Roman" w:eastAsia="Times New Roman" w:hAnsi="Times New Roman"/>
                <w:color w:val="000000"/>
                <w:sz w:val="20"/>
                <w:szCs w:val="20"/>
              </w:rPr>
            </w:pPr>
            <w:del w:id="4568" w:author="VM-22 Subgroup" w:date="2024-10-01T10:53:00Z">
              <w:r w:rsidRPr="00A206C0" w:rsidDel="00832ACC">
                <w:rPr>
                  <w:rFonts w:ascii="Times New Roman" w:eastAsia="Times New Roman" w:hAnsi="Times New Roman"/>
                  <w:color w:val="000000"/>
                  <w:sz w:val="20"/>
                  <w:szCs w:val="20"/>
                </w:rPr>
                <w:delText>166.0%</w:delText>
              </w:r>
            </w:del>
          </w:p>
        </w:tc>
      </w:tr>
      <w:tr w:rsidR="00A206C0" w:rsidRPr="00A206C0" w:rsidDel="00832ACC" w14:paraId="74529518" w14:textId="4AF2F1B5" w:rsidTr="00A206C0">
        <w:trPr>
          <w:trHeight w:val="315"/>
          <w:del w:id="45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82CB2E" w14:textId="23158390" w:rsidR="00A206C0" w:rsidRPr="00A206C0" w:rsidDel="00832ACC" w:rsidRDefault="00A206C0" w:rsidP="00832ACC">
            <w:pPr>
              <w:spacing w:after="220" w:line="240" w:lineRule="auto"/>
              <w:ind w:left="2160" w:hanging="720"/>
              <w:jc w:val="both"/>
              <w:rPr>
                <w:del w:id="4570" w:author="VM-22 Subgroup" w:date="2024-10-01T10:53:00Z"/>
                <w:rFonts w:ascii="Times New Roman" w:eastAsia="Times New Roman" w:hAnsi="Times New Roman"/>
                <w:color w:val="000000"/>
                <w:sz w:val="20"/>
                <w:szCs w:val="20"/>
              </w:rPr>
            </w:pPr>
            <w:del w:id="4571"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BB96640" w14:textId="3898737C" w:rsidR="00A206C0" w:rsidRPr="00A206C0" w:rsidDel="00832ACC" w:rsidRDefault="00A206C0" w:rsidP="00832ACC">
            <w:pPr>
              <w:spacing w:after="220" w:line="240" w:lineRule="auto"/>
              <w:ind w:left="2160" w:hanging="720"/>
              <w:jc w:val="both"/>
              <w:rPr>
                <w:del w:id="4572" w:author="VM-22 Subgroup" w:date="2024-10-01T10:53:00Z"/>
                <w:rFonts w:ascii="Times New Roman" w:eastAsia="Times New Roman" w:hAnsi="Times New Roman"/>
                <w:color w:val="000000"/>
                <w:sz w:val="20"/>
                <w:szCs w:val="20"/>
              </w:rPr>
            </w:pPr>
            <w:del w:id="457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294641E" w14:textId="69C0948C" w:rsidR="00A206C0" w:rsidRPr="00A206C0" w:rsidDel="00832ACC" w:rsidRDefault="00A206C0" w:rsidP="00832ACC">
            <w:pPr>
              <w:spacing w:after="220" w:line="240" w:lineRule="auto"/>
              <w:ind w:left="2160" w:hanging="720"/>
              <w:jc w:val="both"/>
              <w:rPr>
                <w:del w:id="4574" w:author="VM-22 Subgroup" w:date="2024-10-01T10:53:00Z"/>
                <w:rFonts w:ascii="Times New Roman" w:eastAsia="Times New Roman" w:hAnsi="Times New Roman"/>
                <w:color w:val="000000"/>
                <w:sz w:val="20"/>
                <w:szCs w:val="20"/>
              </w:rPr>
            </w:pPr>
            <w:del w:id="4575"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D19597" w14:textId="2235E517" w:rsidR="00A206C0" w:rsidRPr="00A206C0" w:rsidDel="00832ACC" w:rsidRDefault="00A206C0" w:rsidP="00832ACC">
            <w:pPr>
              <w:spacing w:after="220" w:line="240" w:lineRule="auto"/>
              <w:ind w:left="2160" w:hanging="720"/>
              <w:jc w:val="both"/>
              <w:rPr>
                <w:del w:id="4576" w:author="VM-22 Subgroup" w:date="2024-10-01T10:53:00Z"/>
                <w:rFonts w:ascii="Times New Roman" w:eastAsia="Times New Roman" w:hAnsi="Times New Roman"/>
                <w:color w:val="000000"/>
                <w:sz w:val="20"/>
                <w:szCs w:val="20"/>
              </w:rPr>
            </w:pPr>
            <w:del w:id="457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6064684B" w14:textId="5B7EC649" w:rsidR="00A206C0" w:rsidRPr="00A206C0" w:rsidDel="00832ACC" w:rsidRDefault="00A206C0" w:rsidP="00832ACC">
            <w:pPr>
              <w:spacing w:after="220" w:line="240" w:lineRule="auto"/>
              <w:ind w:left="2160" w:hanging="720"/>
              <w:jc w:val="both"/>
              <w:rPr>
                <w:del w:id="4578" w:author="VM-22 Subgroup" w:date="2024-10-01T10:53:00Z"/>
                <w:rFonts w:ascii="Times New Roman" w:eastAsia="Times New Roman" w:hAnsi="Times New Roman"/>
                <w:color w:val="000000"/>
                <w:sz w:val="20"/>
                <w:szCs w:val="20"/>
              </w:rPr>
            </w:pPr>
            <w:del w:id="457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701E60F" w14:textId="245E287E" w:rsidR="00A206C0" w:rsidRPr="00A206C0" w:rsidDel="00832ACC" w:rsidRDefault="00A206C0" w:rsidP="00832ACC">
            <w:pPr>
              <w:spacing w:after="220" w:line="240" w:lineRule="auto"/>
              <w:ind w:left="2160" w:hanging="720"/>
              <w:jc w:val="both"/>
              <w:rPr>
                <w:del w:id="4580" w:author="VM-22 Subgroup" w:date="2024-10-01T10:53:00Z"/>
                <w:rFonts w:ascii="Times New Roman" w:eastAsia="Times New Roman" w:hAnsi="Times New Roman"/>
                <w:color w:val="000000"/>
                <w:sz w:val="20"/>
                <w:szCs w:val="20"/>
              </w:rPr>
            </w:pPr>
            <w:del w:id="4581"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6EE38BA3" w14:textId="102B6607" w:rsidR="00A206C0" w:rsidRPr="00A206C0" w:rsidDel="00832ACC" w:rsidRDefault="00A206C0" w:rsidP="00832ACC">
            <w:pPr>
              <w:spacing w:after="220" w:line="240" w:lineRule="auto"/>
              <w:ind w:left="2160" w:hanging="720"/>
              <w:jc w:val="both"/>
              <w:rPr>
                <w:del w:id="4582" w:author="VM-22 Subgroup" w:date="2024-10-01T10:53:00Z"/>
                <w:rFonts w:ascii="Times New Roman" w:eastAsia="Times New Roman" w:hAnsi="Times New Roman"/>
                <w:color w:val="000000"/>
                <w:sz w:val="20"/>
                <w:szCs w:val="20"/>
              </w:rPr>
            </w:pPr>
            <w:del w:id="4583"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A70E347" w14:textId="5088A081" w:rsidR="00A206C0" w:rsidRPr="00A206C0" w:rsidDel="00832ACC" w:rsidRDefault="00A206C0" w:rsidP="00832ACC">
            <w:pPr>
              <w:spacing w:after="220" w:line="240" w:lineRule="auto"/>
              <w:ind w:left="2160" w:hanging="720"/>
              <w:jc w:val="both"/>
              <w:rPr>
                <w:del w:id="4584" w:author="VM-22 Subgroup" w:date="2024-10-01T10:53:00Z"/>
                <w:rFonts w:ascii="Times New Roman" w:eastAsia="Times New Roman" w:hAnsi="Times New Roman"/>
                <w:color w:val="000000"/>
                <w:sz w:val="20"/>
                <w:szCs w:val="20"/>
              </w:rPr>
            </w:pPr>
            <w:del w:id="4585"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47CBE665" w14:textId="372614A6" w:rsidR="00A206C0" w:rsidRPr="00A206C0" w:rsidDel="00832ACC" w:rsidRDefault="00A206C0" w:rsidP="00832ACC">
            <w:pPr>
              <w:spacing w:after="220" w:line="240" w:lineRule="auto"/>
              <w:ind w:left="2160" w:hanging="720"/>
              <w:jc w:val="both"/>
              <w:rPr>
                <w:del w:id="4586" w:author="VM-22 Subgroup" w:date="2024-10-01T10:53:00Z"/>
                <w:rFonts w:ascii="Times New Roman" w:eastAsia="Times New Roman" w:hAnsi="Times New Roman"/>
                <w:color w:val="000000"/>
                <w:sz w:val="20"/>
                <w:szCs w:val="20"/>
              </w:rPr>
            </w:pPr>
            <w:del w:id="4587" w:author="VM-22 Subgroup" w:date="2024-10-01T10:53:00Z">
              <w:r w:rsidRPr="00A206C0" w:rsidDel="00832ACC">
                <w:rPr>
                  <w:rFonts w:ascii="Times New Roman" w:eastAsia="Times New Roman" w:hAnsi="Times New Roman"/>
                  <w:color w:val="000000"/>
                  <w:sz w:val="20"/>
                  <w:szCs w:val="20"/>
                </w:rPr>
                <w:delText>164.0%</w:delText>
              </w:r>
            </w:del>
          </w:p>
        </w:tc>
      </w:tr>
      <w:tr w:rsidR="00A206C0" w:rsidRPr="00A206C0" w:rsidDel="00832ACC" w14:paraId="5CCE22EE" w14:textId="03285EF7" w:rsidTr="00A206C0">
        <w:trPr>
          <w:trHeight w:val="315"/>
          <w:del w:id="45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EA2D8" w14:textId="6931BF13" w:rsidR="00A206C0" w:rsidRPr="00A206C0" w:rsidDel="00832ACC" w:rsidRDefault="00A206C0" w:rsidP="00832ACC">
            <w:pPr>
              <w:spacing w:after="220" w:line="240" w:lineRule="auto"/>
              <w:ind w:left="2160" w:hanging="720"/>
              <w:jc w:val="both"/>
              <w:rPr>
                <w:del w:id="4589" w:author="VM-22 Subgroup" w:date="2024-10-01T10:53:00Z"/>
                <w:rFonts w:ascii="Times New Roman" w:eastAsia="Times New Roman" w:hAnsi="Times New Roman"/>
                <w:color w:val="000000"/>
                <w:sz w:val="20"/>
                <w:szCs w:val="20"/>
              </w:rPr>
            </w:pPr>
            <w:del w:id="4590"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5B2A0C50" w14:textId="17CB06A8" w:rsidR="00A206C0" w:rsidRPr="00A206C0" w:rsidDel="00832ACC" w:rsidRDefault="00A206C0" w:rsidP="00832ACC">
            <w:pPr>
              <w:spacing w:after="220" w:line="240" w:lineRule="auto"/>
              <w:ind w:left="2160" w:hanging="720"/>
              <w:jc w:val="both"/>
              <w:rPr>
                <w:del w:id="4591" w:author="VM-22 Subgroup" w:date="2024-10-01T10:53:00Z"/>
                <w:rFonts w:ascii="Times New Roman" w:eastAsia="Times New Roman" w:hAnsi="Times New Roman"/>
                <w:color w:val="000000"/>
                <w:sz w:val="20"/>
                <w:szCs w:val="20"/>
              </w:rPr>
            </w:pPr>
            <w:del w:id="459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7273CB7" w14:textId="21D05039" w:rsidR="00A206C0" w:rsidRPr="00A206C0" w:rsidDel="00832ACC" w:rsidRDefault="00A206C0" w:rsidP="00832ACC">
            <w:pPr>
              <w:spacing w:after="220" w:line="240" w:lineRule="auto"/>
              <w:ind w:left="2160" w:hanging="720"/>
              <w:jc w:val="both"/>
              <w:rPr>
                <w:del w:id="4593" w:author="VM-22 Subgroup" w:date="2024-10-01T10:53:00Z"/>
                <w:rFonts w:ascii="Times New Roman" w:eastAsia="Times New Roman" w:hAnsi="Times New Roman"/>
                <w:color w:val="000000"/>
                <w:sz w:val="20"/>
                <w:szCs w:val="20"/>
              </w:rPr>
            </w:pPr>
            <w:del w:id="459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375128A6" w14:textId="20EBCF42" w:rsidR="00A206C0" w:rsidRPr="00A206C0" w:rsidDel="00832ACC" w:rsidRDefault="00A206C0" w:rsidP="00832ACC">
            <w:pPr>
              <w:spacing w:after="220" w:line="240" w:lineRule="auto"/>
              <w:ind w:left="2160" w:hanging="720"/>
              <w:jc w:val="both"/>
              <w:rPr>
                <w:del w:id="4595" w:author="VM-22 Subgroup" w:date="2024-10-01T10:53:00Z"/>
                <w:rFonts w:ascii="Times New Roman" w:eastAsia="Times New Roman" w:hAnsi="Times New Roman"/>
                <w:color w:val="000000"/>
                <w:sz w:val="20"/>
                <w:szCs w:val="20"/>
              </w:rPr>
            </w:pPr>
            <w:del w:id="459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F913EFF" w14:textId="2F36EFFF" w:rsidR="00A206C0" w:rsidRPr="00A206C0" w:rsidDel="00832ACC" w:rsidRDefault="00A206C0" w:rsidP="00832ACC">
            <w:pPr>
              <w:spacing w:after="220" w:line="240" w:lineRule="auto"/>
              <w:ind w:left="2160" w:hanging="720"/>
              <w:jc w:val="both"/>
              <w:rPr>
                <w:del w:id="4597" w:author="VM-22 Subgroup" w:date="2024-10-01T10:53:00Z"/>
                <w:rFonts w:ascii="Times New Roman" w:eastAsia="Times New Roman" w:hAnsi="Times New Roman"/>
                <w:color w:val="000000"/>
                <w:sz w:val="20"/>
                <w:szCs w:val="20"/>
              </w:rPr>
            </w:pPr>
            <w:del w:id="4598"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2A9C8C" w14:textId="7DC3E8FD" w:rsidR="00A206C0" w:rsidRPr="00A206C0" w:rsidDel="00832ACC" w:rsidRDefault="00A206C0" w:rsidP="00832ACC">
            <w:pPr>
              <w:spacing w:after="220" w:line="240" w:lineRule="auto"/>
              <w:ind w:left="2160" w:hanging="720"/>
              <w:jc w:val="both"/>
              <w:rPr>
                <w:del w:id="4599" w:author="VM-22 Subgroup" w:date="2024-10-01T10:53:00Z"/>
                <w:rFonts w:ascii="Times New Roman" w:eastAsia="Times New Roman" w:hAnsi="Times New Roman"/>
                <w:color w:val="000000"/>
                <w:sz w:val="20"/>
                <w:szCs w:val="20"/>
              </w:rPr>
            </w:pPr>
            <w:del w:id="4600"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77C46D84" w14:textId="01885530" w:rsidR="00A206C0" w:rsidRPr="00A206C0" w:rsidDel="00832ACC" w:rsidRDefault="00A206C0" w:rsidP="00832ACC">
            <w:pPr>
              <w:spacing w:after="220" w:line="240" w:lineRule="auto"/>
              <w:ind w:left="2160" w:hanging="720"/>
              <w:jc w:val="both"/>
              <w:rPr>
                <w:del w:id="4601" w:author="VM-22 Subgroup" w:date="2024-10-01T10:53:00Z"/>
                <w:rFonts w:ascii="Times New Roman" w:eastAsia="Times New Roman" w:hAnsi="Times New Roman"/>
                <w:color w:val="000000"/>
                <w:sz w:val="20"/>
                <w:szCs w:val="20"/>
              </w:rPr>
            </w:pPr>
            <w:del w:id="4602"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5AA45CE" w14:textId="2D3DFA77" w:rsidR="00A206C0" w:rsidRPr="00A206C0" w:rsidDel="00832ACC" w:rsidRDefault="00A206C0" w:rsidP="00832ACC">
            <w:pPr>
              <w:spacing w:after="220" w:line="240" w:lineRule="auto"/>
              <w:ind w:left="2160" w:hanging="720"/>
              <w:jc w:val="both"/>
              <w:rPr>
                <w:del w:id="4603" w:author="VM-22 Subgroup" w:date="2024-10-01T10:53:00Z"/>
                <w:rFonts w:ascii="Times New Roman" w:eastAsia="Times New Roman" w:hAnsi="Times New Roman"/>
                <w:color w:val="000000"/>
                <w:sz w:val="20"/>
                <w:szCs w:val="20"/>
              </w:rPr>
            </w:pPr>
            <w:del w:id="4604"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3044DC8F" w14:textId="4C9ECCEC" w:rsidR="00A206C0" w:rsidRPr="00A206C0" w:rsidDel="00832ACC" w:rsidRDefault="00A206C0" w:rsidP="00832ACC">
            <w:pPr>
              <w:spacing w:after="220" w:line="240" w:lineRule="auto"/>
              <w:ind w:left="2160" w:hanging="720"/>
              <w:jc w:val="both"/>
              <w:rPr>
                <w:del w:id="4605" w:author="VM-22 Subgroup" w:date="2024-10-01T10:53:00Z"/>
                <w:rFonts w:ascii="Times New Roman" w:eastAsia="Times New Roman" w:hAnsi="Times New Roman"/>
                <w:color w:val="000000"/>
                <w:sz w:val="20"/>
                <w:szCs w:val="20"/>
              </w:rPr>
            </w:pPr>
            <w:del w:id="4606" w:author="VM-22 Subgroup" w:date="2024-10-01T10:53:00Z">
              <w:r w:rsidRPr="00A206C0" w:rsidDel="00832ACC">
                <w:rPr>
                  <w:rFonts w:ascii="Times New Roman" w:eastAsia="Times New Roman" w:hAnsi="Times New Roman"/>
                  <w:color w:val="000000"/>
                  <w:sz w:val="20"/>
                  <w:szCs w:val="20"/>
                </w:rPr>
                <w:delText>162.0%</w:delText>
              </w:r>
            </w:del>
          </w:p>
        </w:tc>
      </w:tr>
      <w:tr w:rsidR="00A206C0" w:rsidRPr="00A206C0" w:rsidDel="00832ACC" w14:paraId="7ECD935A" w14:textId="57DFB28C" w:rsidTr="00A206C0">
        <w:trPr>
          <w:trHeight w:val="315"/>
          <w:del w:id="46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1EDB27" w14:textId="49AD91AD" w:rsidR="00A206C0" w:rsidRPr="00A206C0" w:rsidDel="00832ACC" w:rsidRDefault="00A206C0" w:rsidP="00832ACC">
            <w:pPr>
              <w:spacing w:after="220" w:line="240" w:lineRule="auto"/>
              <w:ind w:left="2160" w:hanging="720"/>
              <w:jc w:val="both"/>
              <w:rPr>
                <w:del w:id="4608" w:author="VM-22 Subgroup" w:date="2024-10-01T10:53:00Z"/>
                <w:rFonts w:ascii="Times New Roman" w:eastAsia="Times New Roman" w:hAnsi="Times New Roman"/>
                <w:color w:val="000000"/>
                <w:sz w:val="20"/>
                <w:szCs w:val="20"/>
              </w:rPr>
            </w:pPr>
            <w:del w:id="4609"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19CA4714" w14:textId="64B30718" w:rsidR="00A206C0" w:rsidRPr="00A206C0" w:rsidDel="00832ACC" w:rsidRDefault="00A206C0" w:rsidP="00832ACC">
            <w:pPr>
              <w:spacing w:after="220" w:line="240" w:lineRule="auto"/>
              <w:ind w:left="2160" w:hanging="720"/>
              <w:jc w:val="both"/>
              <w:rPr>
                <w:del w:id="4610" w:author="VM-22 Subgroup" w:date="2024-10-01T10:53:00Z"/>
                <w:rFonts w:ascii="Times New Roman" w:eastAsia="Times New Roman" w:hAnsi="Times New Roman"/>
                <w:color w:val="000000"/>
                <w:sz w:val="20"/>
                <w:szCs w:val="20"/>
              </w:rPr>
            </w:pPr>
            <w:del w:id="46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1590ED" w14:textId="56DFE754" w:rsidR="00A206C0" w:rsidRPr="00A206C0" w:rsidDel="00832ACC" w:rsidRDefault="00A206C0" w:rsidP="00832ACC">
            <w:pPr>
              <w:spacing w:after="220" w:line="240" w:lineRule="auto"/>
              <w:ind w:left="2160" w:hanging="720"/>
              <w:jc w:val="both"/>
              <w:rPr>
                <w:del w:id="4612" w:author="VM-22 Subgroup" w:date="2024-10-01T10:53:00Z"/>
                <w:rFonts w:ascii="Times New Roman" w:eastAsia="Times New Roman" w:hAnsi="Times New Roman"/>
                <w:color w:val="000000"/>
                <w:sz w:val="20"/>
                <w:szCs w:val="20"/>
              </w:rPr>
            </w:pPr>
            <w:del w:id="461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659296" w14:textId="15D1096C" w:rsidR="00A206C0" w:rsidRPr="00A206C0" w:rsidDel="00832ACC" w:rsidRDefault="00A206C0" w:rsidP="00832ACC">
            <w:pPr>
              <w:spacing w:after="220" w:line="240" w:lineRule="auto"/>
              <w:ind w:left="2160" w:hanging="720"/>
              <w:jc w:val="both"/>
              <w:rPr>
                <w:del w:id="4614" w:author="VM-22 Subgroup" w:date="2024-10-01T10:53:00Z"/>
                <w:rFonts w:ascii="Times New Roman" w:eastAsia="Times New Roman" w:hAnsi="Times New Roman"/>
                <w:color w:val="000000"/>
                <w:sz w:val="20"/>
                <w:szCs w:val="20"/>
              </w:rPr>
            </w:pPr>
            <w:del w:id="461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1B57111" w14:textId="6E135374" w:rsidR="00A206C0" w:rsidRPr="00A206C0" w:rsidDel="00832ACC" w:rsidRDefault="00A206C0" w:rsidP="00832ACC">
            <w:pPr>
              <w:spacing w:after="220" w:line="240" w:lineRule="auto"/>
              <w:ind w:left="2160" w:hanging="720"/>
              <w:jc w:val="both"/>
              <w:rPr>
                <w:del w:id="4616" w:author="VM-22 Subgroup" w:date="2024-10-01T10:53:00Z"/>
                <w:rFonts w:ascii="Times New Roman" w:eastAsia="Times New Roman" w:hAnsi="Times New Roman"/>
                <w:color w:val="000000"/>
                <w:sz w:val="20"/>
                <w:szCs w:val="20"/>
              </w:rPr>
            </w:pPr>
            <w:del w:id="461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BF61DA" w14:textId="143FDC72" w:rsidR="00A206C0" w:rsidRPr="00A206C0" w:rsidDel="00832ACC" w:rsidRDefault="00A206C0" w:rsidP="00832ACC">
            <w:pPr>
              <w:spacing w:after="220" w:line="240" w:lineRule="auto"/>
              <w:ind w:left="2160" w:hanging="720"/>
              <w:jc w:val="both"/>
              <w:rPr>
                <w:del w:id="4618" w:author="VM-22 Subgroup" w:date="2024-10-01T10:53:00Z"/>
                <w:rFonts w:ascii="Times New Roman" w:eastAsia="Times New Roman" w:hAnsi="Times New Roman"/>
                <w:color w:val="000000"/>
                <w:sz w:val="20"/>
                <w:szCs w:val="20"/>
              </w:rPr>
            </w:pPr>
            <w:del w:id="461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6119EFBD" w14:textId="11825205" w:rsidR="00A206C0" w:rsidRPr="00A206C0" w:rsidDel="00832ACC" w:rsidRDefault="00A206C0" w:rsidP="00832ACC">
            <w:pPr>
              <w:spacing w:after="220" w:line="240" w:lineRule="auto"/>
              <w:ind w:left="2160" w:hanging="720"/>
              <w:jc w:val="both"/>
              <w:rPr>
                <w:del w:id="4620" w:author="VM-22 Subgroup" w:date="2024-10-01T10:53:00Z"/>
                <w:rFonts w:ascii="Times New Roman" w:eastAsia="Times New Roman" w:hAnsi="Times New Roman"/>
                <w:color w:val="000000"/>
                <w:sz w:val="20"/>
                <w:szCs w:val="20"/>
              </w:rPr>
            </w:pPr>
            <w:del w:id="4621"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B0F1621" w14:textId="11AFBA82" w:rsidR="00A206C0" w:rsidRPr="00A206C0" w:rsidDel="00832ACC" w:rsidRDefault="00A206C0" w:rsidP="00832ACC">
            <w:pPr>
              <w:spacing w:after="220" w:line="240" w:lineRule="auto"/>
              <w:ind w:left="2160" w:hanging="720"/>
              <w:jc w:val="both"/>
              <w:rPr>
                <w:del w:id="4622" w:author="VM-22 Subgroup" w:date="2024-10-01T10:53:00Z"/>
                <w:rFonts w:ascii="Times New Roman" w:eastAsia="Times New Roman" w:hAnsi="Times New Roman"/>
                <w:color w:val="000000"/>
                <w:sz w:val="20"/>
                <w:szCs w:val="20"/>
              </w:rPr>
            </w:pPr>
            <w:del w:id="4623"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4CD0BC1D" w14:textId="22C0C203" w:rsidR="00A206C0" w:rsidRPr="00A206C0" w:rsidDel="00832ACC" w:rsidRDefault="00A206C0" w:rsidP="00832ACC">
            <w:pPr>
              <w:spacing w:after="220" w:line="240" w:lineRule="auto"/>
              <w:ind w:left="2160" w:hanging="720"/>
              <w:jc w:val="both"/>
              <w:rPr>
                <w:del w:id="4624" w:author="VM-22 Subgroup" w:date="2024-10-01T10:53:00Z"/>
                <w:rFonts w:ascii="Times New Roman" w:eastAsia="Times New Roman" w:hAnsi="Times New Roman"/>
                <w:color w:val="000000"/>
                <w:sz w:val="20"/>
                <w:szCs w:val="20"/>
              </w:rPr>
            </w:pPr>
            <w:del w:id="4625" w:author="VM-22 Subgroup" w:date="2024-10-01T10:53:00Z">
              <w:r w:rsidRPr="00A206C0" w:rsidDel="00832ACC">
                <w:rPr>
                  <w:rFonts w:ascii="Times New Roman" w:eastAsia="Times New Roman" w:hAnsi="Times New Roman"/>
                  <w:color w:val="000000"/>
                  <w:sz w:val="20"/>
                  <w:szCs w:val="20"/>
                </w:rPr>
                <w:delText>160.0%</w:delText>
              </w:r>
            </w:del>
          </w:p>
        </w:tc>
      </w:tr>
      <w:tr w:rsidR="00A206C0" w:rsidRPr="00A206C0" w:rsidDel="00832ACC" w14:paraId="27C46587" w14:textId="15BF3808" w:rsidTr="00A206C0">
        <w:trPr>
          <w:trHeight w:val="315"/>
          <w:del w:id="46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9AD656" w14:textId="7126F17A" w:rsidR="00A206C0" w:rsidRPr="00A206C0" w:rsidDel="00832ACC" w:rsidRDefault="00A206C0" w:rsidP="00832ACC">
            <w:pPr>
              <w:spacing w:after="220" w:line="240" w:lineRule="auto"/>
              <w:ind w:left="2160" w:hanging="720"/>
              <w:jc w:val="both"/>
              <w:rPr>
                <w:del w:id="4627" w:author="VM-22 Subgroup" w:date="2024-10-01T10:53:00Z"/>
                <w:rFonts w:ascii="Times New Roman" w:eastAsia="Times New Roman" w:hAnsi="Times New Roman"/>
                <w:color w:val="000000"/>
                <w:sz w:val="20"/>
                <w:szCs w:val="20"/>
              </w:rPr>
            </w:pPr>
            <w:del w:id="4628"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621D77C8" w14:textId="00EAA4A4" w:rsidR="00A206C0" w:rsidRPr="00A206C0" w:rsidDel="00832ACC" w:rsidRDefault="00A206C0" w:rsidP="00832ACC">
            <w:pPr>
              <w:spacing w:after="220" w:line="240" w:lineRule="auto"/>
              <w:ind w:left="2160" w:hanging="720"/>
              <w:jc w:val="both"/>
              <w:rPr>
                <w:del w:id="4629" w:author="VM-22 Subgroup" w:date="2024-10-01T10:53:00Z"/>
                <w:rFonts w:ascii="Times New Roman" w:eastAsia="Times New Roman" w:hAnsi="Times New Roman"/>
                <w:color w:val="000000"/>
                <w:sz w:val="20"/>
                <w:szCs w:val="20"/>
              </w:rPr>
            </w:pPr>
            <w:del w:id="46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892BFE" w14:textId="4DEB8B59" w:rsidR="00A206C0" w:rsidRPr="00A206C0" w:rsidDel="00832ACC" w:rsidRDefault="00A206C0" w:rsidP="00832ACC">
            <w:pPr>
              <w:spacing w:after="220" w:line="240" w:lineRule="auto"/>
              <w:ind w:left="2160" w:hanging="720"/>
              <w:jc w:val="both"/>
              <w:rPr>
                <w:del w:id="4631" w:author="VM-22 Subgroup" w:date="2024-10-01T10:53:00Z"/>
                <w:rFonts w:ascii="Times New Roman" w:eastAsia="Times New Roman" w:hAnsi="Times New Roman"/>
                <w:color w:val="000000"/>
                <w:sz w:val="20"/>
                <w:szCs w:val="20"/>
              </w:rPr>
            </w:pPr>
            <w:del w:id="463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C697E2C" w14:textId="1EADA383" w:rsidR="00A206C0" w:rsidRPr="00A206C0" w:rsidDel="00832ACC" w:rsidRDefault="00A206C0" w:rsidP="00832ACC">
            <w:pPr>
              <w:spacing w:after="220" w:line="240" w:lineRule="auto"/>
              <w:ind w:left="2160" w:hanging="720"/>
              <w:jc w:val="both"/>
              <w:rPr>
                <w:del w:id="4633" w:author="VM-22 Subgroup" w:date="2024-10-01T10:53:00Z"/>
                <w:rFonts w:ascii="Times New Roman" w:eastAsia="Times New Roman" w:hAnsi="Times New Roman"/>
                <w:color w:val="000000"/>
                <w:sz w:val="20"/>
                <w:szCs w:val="20"/>
              </w:rPr>
            </w:pPr>
            <w:del w:id="463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261A4217" w14:textId="2B036CB7" w:rsidR="00A206C0" w:rsidRPr="00A206C0" w:rsidDel="00832ACC" w:rsidRDefault="00A206C0" w:rsidP="00832ACC">
            <w:pPr>
              <w:spacing w:after="220" w:line="240" w:lineRule="auto"/>
              <w:ind w:left="2160" w:hanging="720"/>
              <w:jc w:val="both"/>
              <w:rPr>
                <w:del w:id="4635" w:author="VM-22 Subgroup" w:date="2024-10-01T10:53:00Z"/>
                <w:rFonts w:ascii="Times New Roman" w:eastAsia="Times New Roman" w:hAnsi="Times New Roman"/>
                <w:color w:val="000000"/>
                <w:sz w:val="20"/>
                <w:szCs w:val="20"/>
              </w:rPr>
            </w:pPr>
            <w:del w:id="463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866399B" w14:textId="50A796B2" w:rsidR="00A206C0" w:rsidRPr="00A206C0" w:rsidDel="00832ACC" w:rsidRDefault="00A206C0" w:rsidP="00832ACC">
            <w:pPr>
              <w:spacing w:after="220" w:line="240" w:lineRule="auto"/>
              <w:ind w:left="2160" w:hanging="720"/>
              <w:jc w:val="both"/>
              <w:rPr>
                <w:del w:id="4637" w:author="VM-22 Subgroup" w:date="2024-10-01T10:53:00Z"/>
                <w:rFonts w:ascii="Times New Roman" w:eastAsia="Times New Roman" w:hAnsi="Times New Roman"/>
                <w:color w:val="000000"/>
                <w:sz w:val="20"/>
                <w:szCs w:val="20"/>
              </w:rPr>
            </w:pPr>
            <w:del w:id="463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64BCD390" w14:textId="511F5317" w:rsidR="00A206C0" w:rsidRPr="00A206C0" w:rsidDel="00832ACC" w:rsidRDefault="00A206C0" w:rsidP="00832ACC">
            <w:pPr>
              <w:spacing w:after="220" w:line="240" w:lineRule="auto"/>
              <w:ind w:left="2160" w:hanging="720"/>
              <w:jc w:val="both"/>
              <w:rPr>
                <w:del w:id="4639" w:author="VM-22 Subgroup" w:date="2024-10-01T10:53:00Z"/>
                <w:rFonts w:ascii="Times New Roman" w:eastAsia="Times New Roman" w:hAnsi="Times New Roman"/>
                <w:color w:val="000000"/>
                <w:sz w:val="20"/>
                <w:szCs w:val="20"/>
              </w:rPr>
            </w:pPr>
            <w:del w:id="4640"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3B0D1680" w14:textId="1B71A7F7" w:rsidR="00A206C0" w:rsidRPr="00A206C0" w:rsidDel="00832ACC" w:rsidRDefault="00A206C0" w:rsidP="00832ACC">
            <w:pPr>
              <w:spacing w:after="220" w:line="240" w:lineRule="auto"/>
              <w:ind w:left="2160" w:hanging="720"/>
              <w:jc w:val="both"/>
              <w:rPr>
                <w:del w:id="4641" w:author="VM-22 Subgroup" w:date="2024-10-01T10:53:00Z"/>
                <w:rFonts w:ascii="Times New Roman" w:eastAsia="Times New Roman" w:hAnsi="Times New Roman"/>
                <w:color w:val="000000"/>
                <w:sz w:val="20"/>
                <w:szCs w:val="20"/>
              </w:rPr>
            </w:pPr>
            <w:del w:id="4642"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0250884" w14:textId="6E7B92E4" w:rsidR="00A206C0" w:rsidRPr="00A206C0" w:rsidDel="00832ACC" w:rsidRDefault="00A206C0" w:rsidP="00832ACC">
            <w:pPr>
              <w:spacing w:after="220" w:line="240" w:lineRule="auto"/>
              <w:ind w:left="2160" w:hanging="720"/>
              <w:jc w:val="both"/>
              <w:rPr>
                <w:del w:id="4643" w:author="VM-22 Subgroup" w:date="2024-10-01T10:53:00Z"/>
                <w:rFonts w:ascii="Times New Roman" w:eastAsia="Times New Roman" w:hAnsi="Times New Roman"/>
                <w:color w:val="000000"/>
                <w:sz w:val="20"/>
                <w:szCs w:val="20"/>
              </w:rPr>
            </w:pPr>
            <w:del w:id="4644" w:author="VM-22 Subgroup" w:date="2024-10-01T10:53:00Z">
              <w:r w:rsidRPr="00A206C0" w:rsidDel="00832ACC">
                <w:rPr>
                  <w:rFonts w:ascii="Times New Roman" w:eastAsia="Times New Roman" w:hAnsi="Times New Roman"/>
                  <w:color w:val="000000"/>
                  <w:sz w:val="20"/>
                  <w:szCs w:val="20"/>
                </w:rPr>
                <w:delText>158.0%</w:delText>
              </w:r>
            </w:del>
          </w:p>
        </w:tc>
      </w:tr>
      <w:tr w:rsidR="00A206C0" w:rsidRPr="00A206C0" w:rsidDel="00832ACC" w14:paraId="5E6D410C" w14:textId="1112D361" w:rsidTr="00A206C0">
        <w:trPr>
          <w:trHeight w:val="315"/>
          <w:del w:id="46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77C104" w14:textId="071783A8" w:rsidR="00A206C0" w:rsidRPr="00A206C0" w:rsidDel="00832ACC" w:rsidRDefault="00A206C0" w:rsidP="00832ACC">
            <w:pPr>
              <w:spacing w:after="220" w:line="240" w:lineRule="auto"/>
              <w:ind w:left="2160" w:hanging="720"/>
              <w:jc w:val="both"/>
              <w:rPr>
                <w:del w:id="4646" w:author="VM-22 Subgroup" w:date="2024-10-01T10:53:00Z"/>
                <w:rFonts w:ascii="Times New Roman" w:eastAsia="Times New Roman" w:hAnsi="Times New Roman"/>
                <w:color w:val="000000"/>
                <w:sz w:val="20"/>
                <w:szCs w:val="20"/>
              </w:rPr>
            </w:pPr>
            <w:del w:id="4647"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71347790" w14:textId="4132C931" w:rsidR="00A206C0" w:rsidRPr="00A206C0" w:rsidDel="00832ACC" w:rsidRDefault="00A206C0" w:rsidP="00832ACC">
            <w:pPr>
              <w:spacing w:after="220" w:line="240" w:lineRule="auto"/>
              <w:ind w:left="2160" w:hanging="720"/>
              <w:jc w:val="both"/>
              <w:rPr>
                <w:del w:id="4648" w:author="VM-22 Subgroup" w:date="2024-10-01T10:53:00Z"/>
                <w:rFonts w:ascii="Times New Roman" w:eastAsia="Times New Roman" w:hAnsi="Times New Roman"/>
                <w:color w:val="000000"/>
                <w:sz w:val="20"/>
                <w:szCs w:val="20"/>
              </w:rPr>
            </w:pPr>
            <w:del w:id="464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4DBC999" w14:textId="1761FF1D" w:rsidR="00A206C0" w:rsidRPr="00A206C0" w:rsidDel="00832ACC" w:rsidRDefault="00A206C0" w:rsidP="00832ACC">
            <w:pPr>
              <w:spacing w:after="220" w:line="240" w:lineRule="auto"/>
              <w:ind w:left="2160" w:hanging="720"/>
              <w:jc w:val="both"/>
              <w:rPr>
                <w:del w:id="4650" w:author="VM-22 Subgroup" w:date="2024-10-01T10:53:00Z"/>
                <w:rFonts w:ascii="Times New Roman" w:eastAsia="Times New Roman" w:hAnsi="Times New Roman"/>
                <w:color w:val="000000"/>
                <w:sz w:val="20"/>
                <w:szCs w:val="20"/>
              </w:rPr>
            </w:pPr>
            <w:del w:id="465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ED1B6D7" w14:textId="7165734A" w:rsidR="00A206C0" w:rsidRPr="00A206C0" w:rsidDel="00832ACC" w:rsidRDefault="00A206C0" w:rsidP="00832ACC">
            <w:pPr>
              <w:spacing w:after="220" w:line="240" w:lineRule="auto"/>
              <w:ind w:left="2160" w:hanging="720"/>
              <w:jc w:val="both"/>
              <w:rPr>
                <w:del w:id="4652" w:author="VM-22 Subgroup" w:date="2024-10-01T10:53:00Z"/>
                <w:rFonts w:ascii="Times New Roman" w:eastAsia="Times New Roman" w:hAnsi="Times New Roman"/>
                <w:color w:val="000000"/>
                <w:sz w:val="20"/>
                <w:szCs w:val="20"/>
              </w:rPr>
            </w:pPr>
            <w:del w:id="465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4E604227" w14:textId="400857EA" w:rsidR="00A206C0" w:rsidRPr="00A206C0" w:rsidDel="00832ACC" w:rsidRDefault="00A206C0" w:rsidP="00832ACC">
            <w:pPr>
              <w:spacing w:after="220" w:line="240" w:lineRule="auto"/>
              <w:ind w:left="2160" w:hanging="720"/>
              <w:jc w:val="both"/>
              <w:rPr>
                <w:del w:id="4654" w:author="VM-22 Subgroup" w:date="2024-10-01T10:53:00Z"/>
                <w:rFonts w:ascii="Times New Roman" w:eastAsia="Times New Roman" w:hAnsi="Times New Roman"/>
                <w:color w:val="000000"/>
                <w:sz w:val="20"/>
                <w:szCs w:val="20"/>
              </w:rPr>
            </w:pPr>
            <w:del w:id="465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DD6A94F" w14:textId="6FAE4C49" w:rsidR="00A206C0" w:rsidRPr="00A206C0" w:rsidDel="00832ACC" w:rsidRDefault="00A206C0" w:rsidP="00832ACC">
            <w:pPr>
              <w:spacing w:after="220" w:line="240" w:lineRule="auto"/>
              <w:ind w:left="2160" w:hanging="720"/>
              <w:jc w:val="both"/>
              <w:rPr>
                <w:del w:id="4656" w:author="VM-22 Subgroup" w:date="2024-10-01T10:53:00Z"/>
                <w:rFonts w:ascii="Times New Roman" w:eastAsia="Times New Roman" w:hAnsi="Times New Roman"/>
                <w:color w:val="000000"/>
                <w:sz w:val="20"/>
                <w:szCs w:val="20"/>
              </w:rPr>
            </w:pPr>
            <w:del w:id="465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2A1F0F" w14:textId="1239C957" w:rsidR="00A206C0" w:rsidRPr="00A206C0" w:rsidDel="00832ACC" w:rsidRDefault="00A206C0" w:rsidP="00832ACC">
            <w:pPr>
              <w:spacing w:after="220" w:line="240" w:lineRule="auto"/>
              <w:ind w:left="2160" w:hanging="720"/>
              <w:jc w:val="both"/>
              <w:rPr>
                <w:del w:id="4658" w:author="VM-22 Subgroup" w:date="2024-10-01T10:53:00Z"/>
                <w:rFonts w:ascii="Times New Roman" w:eastAsia="Times New Roman" w:hAnsi="Times New Roman"/>
                <w:color w:val="000000"/>
                <w:sz w:val="20"/>
                <w:szCs w:val="20"/>
              </w:rPr>
            </w:pPr>
            <w:del w:id="465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DF63061" w14:textId="35668F5D" w:rsidR="00A206C0" w:rsidRPr="00A206C0" w:rsidDel="00832ACC" w:rsidRDefault="00A206C0" w:rsidP="00832ACC">
            <w:pPr>
              <w:spacing w:after="220" w:line="240" w:lineRule="auto"/>
              <w:ind w:left="2160" w:hanging="720"/>
              <w:jc w:val="both"/>
              <w:rPr>
                <w:del w:id="4660" w:author="VM-22 Subgroup" w:date="2024-10-01T10:53:00Z"/>
                <w:rFonts w:ascii="Times New Roman" w:eastAsia="Times New Roman" w:hAnsi="Times New Roman"/>
                <w:color w:val="000000"/>
                <w:sz w:val="20"/>
                <w:szCs w:val="20"/>
              </w:rPr>
            </w:pPr>
            <w:del w:id="4661"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48AAE057" w14:textId="403A210D" w:rsidR="00A206C0" w:rsidRPr="00A206C0" w:rsidDel="00832ACC" w:rsidRDefault="00A206C0" w:rsidP="00832ACC">
            <w:pPr>
              <w:spacing w:after="220" w:line="240" w:lineRule="auto"/>
              <w:ind w:left="2160" w:hanging="720"/>
              <w:jc w:val="both"/>
              <w:rPr>
                <w:del w:id="4662" w:author="VM-22 Subgroup" w:date="2024-10-01T10:53:00Z"/>
                <w:rFonts w:ascii="Times New Roman" w:eastAsia="Times New Roman" w:hAnsi="Times New Roman"/>
                <w:color w:val="000000"/>
                <w:sz w:val="20"/>
                <w:szCs w:val="20"/>
              </w:rPr>
            </w:pPr>
            <w:del w:id="4663" w:author="VM-22 Subgroup" w:date="2024-10-01T10:53:00Z">
              <w:r w:rsidRPr="00A206C0" w:rsidDel="00832ACC">
                <w:rPr>
                  <w:rFonts w:ascii="Times New Roman" w:eastAsia="Times New Roman" w:hAnsi="Times New Roman"/>
                  <w:color w:val="000000"/>
                  <w:sz w:val="20"/>
                  <w:szCs w:val="20"/>
                </w:rPr>
                <w:delText>156.0%</w:delText>
              </w:r>
            </w:del>
          </w:p>
        </w:tc>
      </w:tr>
      <w:tr w:rsidR="00A206C0" w:rsidRPr="00A206C0" w:rsidDel="00832ACC" w14:paraId="71BE0A65" w14:textId="5513E022" w:rsidTr="00A206C0">
        <w:trPr>
          <w:trHeight w:val="315"/>
          <w:del w:id="46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5423A" w14:textId="3CDC4E9D" w:rsidR="00A206C0" w:rsidRPr="00A206C0" w:rsidDel="00832ACC" w:rsidRDefault="00A206C0" w:rsidP="00832ACC">
            <w:pPr>
              <w:spacing w:after="220" w:line="240" w:lineRule="auto"/>
              <w:ind w:left="2160" w:hanging="720"/>
              <w:jc w:val="both"/>
              <w:rPr>
                <w:del w:id="4665" w:author="VM-22 Subgroup" w:date="2024-10-01T10:53:00Z"/>
                <w:rFonts w:ascii="Times New Roman" w:eastAsia="Times New Roman" w:hAnsi="Times New Roman"/>
                <w:color w:val="000000"/>
                <w:sz w:val="20"/>
                <w:szCs w:val="20"/>
              </w:rPr>
            </w:pPr>
            <w:del w:id="4666"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7AA6EE1" w14:textId="7E120298" w:rsidR="00A206C0" w:rsidRPr="00A206C0" w:rsidDel="00832ACC" w:rsidRDefault="00A206C0" w:rsidP="00832ACC">
            <w:pPr>
              <w:spacing w:after="220" w:line="240" w:lineRule="auto"/>
              <w:ind w:left="2160" w:hanging="720"/>
              <w:jc w:val="both"/>
              <w:rPr>
                <w:del w:id="4667" w:author="VM-22 Subgroup" w:date="2024-10-01T10:53:00Z"/>
                <w:rFonts w:ascii="Times New Roman" w:eastAsia="Times New Roman" w:hAnsi="Times New Roman"/>
                <w:color w:val="000000"/>
                <w:sz w:val="20"/>
                <w:szCs w:val="20"/>
              </w:rPr>
            </w:pPr>
            <w:del w:id="466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06C9657" w14:textId="0DDC0B9F" w:rsidR="00A206C0" w:rsidRPr="00A206C0" w:rsidDel="00832ACC" w:rsidRDefault="00A206C0" w:rsidP="00832ACC">
            <w:pPr>
              <w:spacing w:after="220" w:line="240" w:lineRule="auto"/>
              <w:ind w:left="2160" w:hanging="720"/>
              <w:jc w:val="both"/>
              <w:rPr>
                <w:del w:id="4669" w:author="VM-22 Subgroup" w:date="2024-10-01T10:53:00Z"/>
                <w:rFonts w:ascii="Times New Roman" w:eastAsia="Times New Roman" w:hAnsi="Times New Roman"/>
                <w:color w:val="000000"/>
                <w:sz w:val="20"/>
                <w:szCs w:val="20"/>
              </w:rPr>
            </w:pPr>
            <w:del w:id="467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0D050F6" w14:textId="6DCD0964" w:rsidR="00A206C0" w:rsidRPr="00A206C0" w:rsidDel="00832ACC" w:rsidRDefault="00A206C0" w:rsidP="00832ACC">
            <w:pPr>
              <w:spacing w:after="220" w:line="240" w:lineRule="auto"/>
              <w:ind w:left="2160" w:hanging="720"/>
              <w:jc w:val="both"/>
              <w:rPr>
                <w:del w:id="4671" w:author="VM-22 Subgroup" w:date="2024-10-01T10:53:00Z"/>
                <w:rFonts w:ascii="Times New Roman" w:eastAsia="Times New Roman" w:hAnsi="Times New Roman"/>
                <w:color w:val="000000"/>
                <w:sz w:val="20"/>
                <w:szCs w:val="20"/>
              </w:rPr>
            </w:pPr>
            <w:del w:id="4672"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2BEC08A" w14:textId="66130A38" w:rsidR="00A206C0" w:rsidRPr="00A206C0" w:rsidDel="00832ACC" w:rsidRDefault="00A206C0" w:rsidP="00832ACC">
            <w:pPr>
              <w:spacing w:after="220" w:line="240" w:lineRule="auto"/>
              <w:ind w:left="2160" w:hanging="720"/>
              <w:jc w:val="both"/>
              <w:rPr>
                <w:del w:id="4673" w:author="VM-22 Subgroup" w:date="2024-10-01T10:53:00Z"/>
                <w:rFonts w:ascii="Times New Roman" w:eastAsia="Times New Roman" w:hAnsi="Times New Roman"/>
                <w:color w:val="000000"/>
                <w:sz w:val="20"/>
                <w:szCs w:val="20"/>
              </w:rPr>
            </w:pPr>
            <w:del w:id="467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AED3970" w14:textId="47C37E27" w:rsidR="00A206C0" w:rsidRPr="00A206C0" w:rsidDel="00832ACC" w:rsidRDefault="00A206C0" w:rsidP="00832ACC">
            <w:pPr>
              <w:spacing w:after="220" w:line="240" w:lineRule="auto"/>
              <w:ind w:left="2160" w:hanging="720"/>
              <w:jc w:val="both"/>
              <w:rPr>
                <w:del w:id="4675" w:author="VM-22 Subgroup" w:date="2024-10-01T10:53:00Z"/>
                <w:rFonts w:ascii="Times New Roman" w:eastAsia="Times New Roman" w:hAnsi="Times New Roman"/>
                <w:color w:val="000000"/>
                <w:sz w:val="20"/>
                <w:szCs w:val="20"/>
              </w:rPr>
            </w:pPr>
            <w:del w:id="4676"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69C14637" w14:textId="65C1F6A8" w:rsidR="00A206C0" w:rsidRPr="00A206C0" w:rsidDel="00832ACC" w:rsidRDefault="00A206C0" w:rsidP="00832ACC">
            <w:pPr>
              <w:spacing w:after="220" w:line="240" w:lineRule="auto"/>
              <w:ind w:left="2160" w:hanging="720"/>
              <w:jc w:val="both"/>
              <w:rPr>
                <w:del w:id="4677" w:author="VM-22 Subgroup" w:date="2024-10-01T10:53:00Z"/>
                <w:rFonts w:ascii="Times New Roman" w:eastAsia="Times New Roman" w:hAnsi="Times New Roman"/>
                <w:color w:val="000000"/>
                <w:sz w:val="20"/>
                <w:szCs w:val="20"/>
              </w:rPr>
            </w:pPr>
            <w:del w:id="4678"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6AFA597" w14:textId="3FF5833C" w:rsidR="00A206C0" w:rsidRPr="00A206C0" w:rsidDel="00832ACC" w:rsidRDefault="00A206C0" w:rsidP="00832ACC">
            <w:pPr>
              <w:spacing w:after="220" w:line="240" w:lineRule="auto"/>
              <w:ind w:left="2160" w:hanging="720"/>
              <w:jc w:val="both"/>
              <w:rPr>
                <w:del w:id="4679" w:author="VM-22 Subgroup" w:date="2024-10-01T10:53:00Z"/>
                <w:rFonts w:ascii="Times New Roman" w:eastAsia="Times New Roman" w:hAnsi="Times New Roman"/>
                <w:color w:val="000000"/>
                <w:sz w:val="20"/>
                <w:szCs w:val="20"/>
              </w:rPr>
            </w:pPr>
            <w:del w:id="4680"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B706421" w14:textId="656B010B" w:rsidR="00A206C0" w:rsidRPr="00A206C0" w:rsidDel="00832ACC" w:rsidRDefault="00A206C0" w:rsidP="00832ACC">
            <w:pPr>
              <w:spacing w:after="220" w:line="240" w:lineRule="auto"/>
              <w:ind w:left="2160" w:hanging="720"/>
              <w:jc w:val="both"/>
              <w:rPr>
                <w:del w:id="4681" w:author="VM-22 Subgroup" w:date="2024-10-01T10:53:00Z"/>
                <w:rFonts w:ascii="Times New Roman" w:eastAsia="Times New Roman" w:hAnsi="Times New Roman"/>
                <w:color w:val="000000"/>
                <w:sz w:val="20"/>
                <w:szCs w:val="20"/>
              </w:rPr>
            </w:pPr>
            <w:del w:id="4682" w:author="VM-22 Subgroup" w:date="2024-10-01T10:53:00Z">
              <w:r w:rsidRPr="00A206C0" w:rsidDel="00832ACC">
                <w:rPr>
                  <w:rFonts w:ascii="Times New Roman" w:eastAsia="Times New Roman" w:hAnsi="Times New Roman"/>
                  <w:color w:val="000000"/>
                  <w:sz w:val="20"/>
                  <w:szCs w:val="20"/>
                </w:rPr>
                <w:delText>154.0%</w:delText>
              </w:r>
            </w:del>
          </w:p>
        </w:tc>
      </w:tr>
      <w:tr w:rsidR="00A206C0" w:rsidRPr="00A206C0" w:rsidDel="00832ACC" w14:paraId="22572509" w14:textId="5A75C27C" w:rsidTr="00A206C0">
        <w:trPr>
          <w:trHeight w:val="315"/>
          <w:del w:id="46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A1BEAD" w14:textId="323B2216" w:rsidR="00A206C0" w:rsidRPr="00A206C0" w:rsidDel="00832ACC" w:rsidRDefault="00A206C0" w:rsidP="00832ACC">
            <w:pPr>
              <w:spacing w:after="220" w:line="240" w:lineRule="auto"/>
              <w:ind w:left="2160" w:hanging="720"/>
              <w:jc w:val="both"/>
              <w:rPr>
                <w:del w:id="4684" w:author="VM-22 Subgroup" w:date="2024-10-01T10:53:00Z"/>
                <w:rFonts w:ascii="Times New Roman" w:eastAsia="Times New Roman" w:hAnsi="Times New Roman"/>
                <w:color w:val="000000"/>
                <w:sz w:val="20"/>
                <w:szCs w:val="20"/>
              </w:rPr>
            </w:pPr>
            <w:del w:id="4685"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321CC199" w14:textId="4CCD9784" w:rsidR="00A206C0" w:rsidRPr="00A206C0" w:rsidDel="00832ACC" w:rsidRDefault="00A206C0" w:rsidP="00832ACC">
            <w:pPr>
              <w:spacing w:after="220" w:line="240" w:lineRule="auto"/>
              <w:ind w:left="2160" w:hanging="720"/>
              <w:jc w:val="both"/>
              <w:rPr>
                <w:del w:id="4686" w:author="VM-22 Subgroup" w:date="2024-10-01T10:53:00Z"/>
                <w:rFonts w:ascii="Times New Roman" w:eastAsia="Times New Roman" w:hAnsi="Times New Roman"/>
                <w:color w:val="000000"/>
                <w:sz w:val="20"/>
                <w:szCs w:val="20"/>
              </w:rPr>
            </w:pPr>
            <w:del w:id="46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43BE0C1" w14:textId="0C3CD025" w:rsidR="00A206C0" w:rsidRPr="00A206C0" w:rsidDel="00832ACC" w:rsidRDefault="00A206C0" w:rsidP="00832ACC">
            <w:pPr>
              <w:spacing w:after="220" w:line="240" w:lineRule="auto"/>
              <w:ind w:left="2160" w:hanging="720"/>
              <w:jc w:val="both"/>
              <w:rPr>
                <w:del w:id="4688" w:author="VM-22 Subgroup" w:date="2024-10-01T10:53:00Z"/>
                <w:rFonts w:ascii="Times New Roman" w:eastAsia="Times New Roman" w:hAnsi="Times New Roman"/>
                <w:color w:val="000000"/>
                <w:sz w:val="20"/>
                <w:szCs w:val="20"/>
              </w:rPr>
            </w:pPr>
            <w:del w:id="468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829FB3E" w14:textId="5AA0F905" w:rsidR="00A206C0" w:rsidRPr="00A206C0" w:rsidDel="00832ACC" w:rsidRDefault="00A206C0" w:rsidP="00832ACC">
            <w:pPr>
              <w:spacing w:after="220" w:line="240" w:lineRule="auto"/>
              <w:ind w:left="2160" w:hanging="720"/>
              <w:jc w:val="both"/>
              <w:rPr>
                <w:del w:id="4690" w:author="VM-22 Subgroup" w:date="2024-10-01T10:53:00Z"/>
                <w:rFonts w:ascii="Times New Roman" w:eastAsia="Times New Roman" w:hAnsi="Times New Roman"/>
                <w:color w:val="000000"/>
                <w:sz w:val="20"/>
                <w:szCs w:val="20"/>
              </w:rPr>
            </w:pPr>
            <w:del w:id="469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D985D07" w14:textId="3D5AF9CE" w:rsidR="00A206C0" w:rsidRPr="00A206C0" w:rsidDel="00832ACC" w:rsidRDefault="00A206C0" w:rsidP="00832ACC">
            <w:pPr>
              <w:spacing w:after="220" w:line="240" w:lineRule="auto"/>
              <w:ind w:left="2160" w:hanging="720"/>
              <w:jc w:val="both"/>
              <w:rPr>
                <w:del w:id="4692" w:author="VM-22 Subgroup" w:date="2024-10-01T10:53:00Z"/>
                <w:rFonts w:ascii="Times New Roman" w:eastAsia="Times New Roman" w:hAnsi="Times New Roman"/>
                <w:color w:val="000000"/>
                <w:sz w:val="20"/>
                <w:szCs w:val="20"/>
              </w:rPr>
            </w:pPr>
            <w:del w:id="469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3935B7C6" w14:textId="1295AECD" w:rsidR="00A206C0" w:rsidRPr="00A206C0" w:rsidDel="00832ACC" w:rsidRDefault="00A206C0" w:rsidP="00832ACC">
            <w:pPr>
              <w:spacing w:after="220" w:line="240" w:lineRule="auto"/>
              <w:ind w:left="2160" w:hanging="720"/>
              <w:jc w:val="both"/>
              <w:rPr>
                <w:del w:id="4694" w:author="VM-22 Subgroup" w:date="2024-10-01T10:53:00Z"/>
                <w:rFonts w:ascii="Times New Roman" w:eastAsia="Times New Roman" w:hAnsi="Times New Roman"/>
                <w:color w:val="000000"/>
                <w:sz w:val="20"/>
                <w:szCs w:val="20"/>
              </w:rPr>
            </w:pPr>
            <w:del w:id="469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CD805CA" w14:textId="58B1E37B" w:rsidR="00A206C0" w:rsidRPr="00A206C0" w:rsidDel="00832ACC" w:rsidRDefault="00A206C0" w:rsidP="00832ACC">
            <w:pPr>
              <w:spacing w:after="220" w:line="240" w:lineRule="auto"/>
              <w:ind w:left="2160" w:hanging="720"/>
              <w:jc w:val="both"/>
              <w:rPr>
                <w:del w:id="4696" w:author="VM-22 Subgroup" w:date="2024-10-01T10:53:00Z"/>
                <w:rFonts w:ascii="Times New Roman" w:eastAsia="Times New Roman" w:hAnsi="Times New Roman"/>
                <w:color w:val="000000"/>
                <w:sz w:val="20"/>
                <w:szCs w:val="20"/>
              </w:rPr>
            </w:pPr>
            <w:del w:id="4697"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6662EE92" w14:textId="70563F01" w:rsidR="00A206C0" w:rsidRPr="00A206C0" w:rsidDel="00832ACC" w:rsidRDefault="00A206C0" w:rsidP="00832ACC">
            <w:pPr>
              <w:spacing w:after="220" w:line="240" w:lineRule="auto"/>
              <w:ind w:left="2160" w:hanging="720"/>
              <w:jc w:val="both"/>
              <w:rPr>
                <w:del w:id="4698" w:author="VM-22 Subgroup" w:date="2024-10-01T10:53:00Z"/>
                <w:rFonts w:ascii="Times New Roman" w:eastAsia="Times New Roman" w:hAnsi="Times New Roman"/>
                <w:color w:val="000000"/>
                <w:sz w:val="20"/>
                <w:szCs w:val="20"/>
              </w:rPr>
            </w:pPr>
            <w:del w:id="4699"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C674F38" w14:textId="404CB984" w:rsidR="00A206C0" w:rsidRPr="00A206C0" w:rsidDel="00832ACC" w:rsidRDefault="00A206C0" w:rsidP="00832ACC">
            <w:pPr>
              <w:spacing w:after="220" w:line="240" w:lineRule="auto"/>
              <w:ind w:left="2160" w:hanging="720"/>
              <w:jc w:val="both"/>
              <w:rPr>
                <w:del w:id="4700" w:author="VM-22 Subgroup" w:date="2024-10-01T10:53:00Z"/>
                <w:rFonts w:ascii="Times New Roman" w:eastAsia="Times New Roman" w:hAnsi="Times New Roman"/>
                <w:color w:val="000000"/>
                <w:sz w:val="20"/>
                <w:szCs w:val="20"/>
              </w:rPr>
            </w:pPr>
            <w:del w:id="4701" w:author="VM-22 Subgroup" w:date="2024-10-01T10:53:00Z">
              <w:r w:rsidRPr="00A206C0" w:rsidDel="00832ACC">
                <w:rPr>
                  <w:rFonts w:ascii="Times New Roman" w:eastAsia="Times New Roman" w:hAnsi="Times New Roman"/>
                  <w:color w:val="000000"/>
                  <w:sz w:val="20"/>
                  <w:szCs w:val="20"/>
                </w:rPr>
                <w:delText>152.0%</w:delText>
              </w:r>
            </w:del>
          </w:p>
        </w:tc>
      </w:tr>
      <w:tr w:rsidR="00A206C0" w:rsidRPr="00A206C0" w:rsidDel="00832ACC" w14:paraId="5BE10FFF" w14:textId="79886555" w:rsidTr="00A206C0">
        <w:trPr>
          <w:trHeight w:val="315"/>
          <w:del w:id="47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349055" w14:textId="57D8F8E4" w:rsidR="00A206C0" w:rsidRPr="00A206C0" w:rsidDel="00832ACC" w:rsidRDefault="00A206C0" w:rsidP="00832ACC">
            <w:pPr>
              <w:spacing w:after="220" w:line="240" w:lineRule="auto"/>
              <w:ind w:left="2160" w:hanging="720"/>
              <w:jc w:val="both"/>
              <w:rPr>
                <w:del w:id="4703" w:author="VM-22 Subgroup" w:date="2024-10-01T10:53:00Z"/>
                <w:rFonts w:ascii="Times New Roman" w:eastAsia="Times New Roman" w:hAnsi="Times New Roman"/>
                <w:color w:val="000000"/>
                <w:sz w:val="20"/>
                <w:szCs w:val="20"/>
              </w:rPr>
            </w:pPr>
            <w:del w:id="4704"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6F91B9FC" w14:textId="26961A2C" w:rsidR="00A206C0" w:rsidRPr="00A206C0" w:rsidDel="00832ACC" w:rsidRDefault="00A206C0" w:rsidP="00832ACC">
            <w:pPr>
              <w:spacing w:after="220" w:line="240" w:lineRule="auto"/>
              <w:ind w:left="2160" w:hanging="720"/>
              <w:jc w:val="both"/>
              <w:rPr>
                <w:del w:id="4705" w:author="VM-22 Subgroup" w:date="2024-10-01T10:53:00Z"/>
                <w:rFonts w:ascii="Times New Roman" w:eastAsia="Times New Roman" w:hAnsi="Times New Roman"/>
                <w:color w:val="000000"/>
                <w:sz w:val="20"/>
                <w:szCs w:val="20"/>
              </w:rPr>
            </w:pPr>
            <w:del w:id="470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98DFB9" w14:textId="56F2289E" w:rsidR="00A206C0" w:rsidRPr="00A206C0" w:rsidDel="00832ACC" w:rsidRDefault="00A206C0" w:rsidP="00832ACC">
            <w:pPr>
              <w:spacing w:after="220" w:line="240" w:lineRule="auto"/>
              <w:ind w:left="2160" w:hanging="720"/>
              <w:jc w:val="both"/>
              <w:rPr>
                <w:del w:id="4707" w:author="VM-22 Subgroup" w:date="2024-10-01T10:53:00Z"/>
                <w:rFonts w:ascii="Times New Roman" w:eastAsia="Times New Roman" w:hAnsi="Times New Roman"/>
                <w:color w:val="000000"/>
                <w:sz w:val="20"/>
                <w:szCs w:val="20"/>
              </w:rPr>
            </w:pPr>
            <w:del w:id="47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B9AB1" w14:textId="476A64B2" w:rsidR="00A206C0" w:rsidRPr="00A206C0" w:rsidDel="00832ACC" w:rsidRDefault="00A206C0" w:rsidP="00832ACC">
            <w:pPr>
              <w:spacing w:after="220" w:line="240" w:lineRule="auto"/>
              <w:ind w:left="2160" w:hanging="720"/>
              <w:jc w:val="both"/>
              <w:rPr>
                <w:del w:id="4709" w:author="VM-22 Subgroup" w:date="2024-10-01T10:53:00Z"/>
                <w:rFonts w:ascii="Times New Roman" w:eastAsia="Times New Roman" w:hAnsi="Times New Roman"/>
                <w:color w:val="000000"/>
                <w:sz w:val="20"/>
                <w:szCs w:val="20"/>
              </w:rPr>
            </w:pPr>
            <w:del w:id="471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8FA5404" w14:textId="0E273649" w:rsidR="00A206C0" w:rsidRPr="00A206C0" w:rsidDel="00832ACC" w:rsidRDefault="00A206C0" w:rsidP="00832ACC">
            <w:pPr>
              <w:spacing w:after="220" w:line="240" w:lineRule="auto"/>
              <w:ind w:left="2160" w:hanging="720"/>
              <w:jc w:val="both"/>
              <w:rPr>
                <w:del w:id="4711" w:author="VM-22 Subgroup" w:date="2024-10-01T10:53:00Z"/>
                <w:rFonts w:ascii="Times New Roman" w:eastAsia="Times New Roman" w:hAnsi="Times New Roman"/>
                <w:color w:val="000000"/>
                <w:sz w:val="20"/>
                <w:szCs w:val="20"/>
              </w:rPr>
            </w:pPr>
            <w:del w:id="471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675DD84" w14:textId="4CE2397C" w:rsidR="00A206C0" w:rsidRPr="00A206C0" w:rsidDel="00832ACC" w:rsidRDefault="00A206C0" w:rsidP="00832ACC">
            <w:pPr>
              <w:spacing w:after="220" w:line="240" w:lineRule="auto"/>
              <w:ind w:left="2160" w:hanging="720"/>
              <w:jc w:val="both"/>
              <w:rPr>
                <w:del w:id="4713" w:author="VM-22 Subgroup" w:date="2024-10-01T10:53:00Z"/>
                <w:rFonts w:ascii="Times New Roman" w:eastAsia="Times New Roman" w:hAnsi="Times New Roman"/>
                <w:color w:val="000000"/>
                <w:sz w:val="20"/>
                <w:szCs w:val="20"/>
              </w:rPr>
            </w:pPr>
            <w:del w:id="471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FF669" w14:textId="072BDDF4" w:rsidR="00A206C0" w:rsidRPr="00A206C0" w:rsidDel="00832ACC" w:rsidRDefault="00A206C0" w:rsidP="00832ACC">
            <w:pPr>
              <w:spacing w:after="220" w:line="240" w:lineRule="auto"/>
              <w:ind w:left="2160" w:hanging="720"/>
              <w:jc w:val="both"/>
              <w:rPr>
                <w:del w:id="4715" w:author="VM-22 Subgroup" w:date="2024-10-01T10:53:00Z"/>
                <w:rFonts w:ascii="Times New Roman" w:eastAsia="Times New Roman" w:hAnsi="Times New Roman"/>
                <w:color w:val="000000"/>
                <w:sz w:val="20"/>
                <w:szCs w:val="20"/>
              </w:rPr>
            </w:pPr>
            <w:del w:id="471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195CCB60" w14:textId="32638CAD" w:rsidR="00A206C0" w:rsidRPr="00A206C0" w:rsidDel="00832ACC" w:rsidRDefault="00A206C0" w:rsidP="00832ACC">
            <w:pPr>
              <w:spacing w:after="220" w:line="240" w:lineRule="auto"/>
              <w:ind w:left="2160" w:hanging="720"/>
              <w:jc w:val="both"/>
              <w:rPr>
                <w:del w:id="4717" w:author="VM-22 Subgroup" w:date="2024-10-01T10:53:00Z"/>
                <w:rFonts w:ascii="Times New Roman" w:eastAsia="Times New Roman" w:hAnsi="Times New Roman"/>
                <w:color w:val="000000"/>
                <w:sz w:val="20"/>
                <w:szCs w:val="20"/>
              </w:rPr>
            </w:pPr>
            <w:del w:id="471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7F2E252" w14:textId="39A7E852" w:rsidR="00A206C0" w:rsidRPr="00A206C0" w:rsidDel="00832ACC" w:rsidRDefault="00A206C0" w:rsidP="00832ACC">
            <w:pPr>
              <w:spacing w:after="220" w:line="240" w:lineRule="auto"/>
              <w:ind w:left="2160" w:hanging="720"/>
              <w:jc w:val="both"/>
              <w:rPr>
                <w:del w:id="4719" w:author="VM-22 Subgroup" w:date="2024-10-01T10:53:00Z"/>
                <w:rFonts w:ascii="Times New Roman" w:eastAsia="Times New Roman" w:hAnsi="Times New Roman"/>
                <w:color w:val="000000"/>
                <w:sz w:val="20"/>
                <w:szCs w:val="20"/>
              </w:rPr>
            </w:pPr>
            <w:del w:id="4720" w:author="VM-22 Subgroup" w:date="2024-10-01T10:53:00Z">
              <w:r w:rsidRPr="00A206C0" w:rsidDel="00832ACC">
                <w:rPr>
                  <w:rFonts w:ascii="Times New Roman" w:eastAsia="Times New Roman" w:hAnsi="Times New Roman"/>
                  <w:color w:val="000000"/>
                  <w:sz w:val="20"/>
                  <w:szCs w:val="20"/>
                </w:rPr>
                <w:delText>150.0%</w:delText>
              </w:r>
            </w:del>
          </w:p>
        </w:tc>
      </w:tr>
      <w:tr w:rsidR="00A206C0" w:rsidRPr="00A206C0" w:rsidDel="00832ACC" w14:paraId="46FC67DF" w14:textId="5E64522B" w:rsidTr="00A206C0">
        <w:trPr>
          <w:trHeight w:val="315"/>
          <w:del w:id="47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F89EB" w14:textId="3C6B2C9E" w:rsidR="00A206C0" w:rsidRPr="00A206C0" w:rsidDel="00832ACC" w:rsidRDefault="00A206C0" w:rsidP="00832ACC">
            <w:pPr>
              <w:spacing w:after="220" w:line="240" w:lineRule="auto"/>
              <w:ind w:left="2160" w:hanging="720"/>
              <w:jc w:val="both"/>
              <w:rPr>
                <w:del w:id="4722" w:author="VM-22 Subgroup" w:date="2024-10-01T10:53:00Z"/>
                <w:rFonts w:ascii="Times New Roman" w:eastAsia="Times New Roman" w:hAnsi="Times New Roman"/>
                <w:color w:val="000000"/>
                <w:sz w:val="20"/>
                <w:szCs w:val="20"/>
              </w:rPr>
            </w:pPr>
            <w:del w:id="4723"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0ECAE5E0" w14:textId="48682864" w:rsidR="00A206C0" w:rsidRPr="00A206C0" w:rsidDel="00832ACC" w:rsidRDefault="00A206C0" w:rsidP="00832ACC">
            <w:pPr>
              <w:spacing w:after="220" w:line="240" w:lineRule="auto"/>
              <w:ind w:left="2160" w:hanging="720"/>
              <w:jc w:val="both"/>
              <w:rPr>
                <w:del w:id="4724" w:author="VM-22 Subgroup" w:date="2024-10-01T10:53:00Z"/>
                <w:rFonts w:ascii="Times New Roman" w:eastAsia="Times New Roman" w:hAnsi="Times New Roman"/>
                <w:color w:val="000000"/>
                <w:sz w:val="20"/>
                <w:szCs w:val="20"/>
              </w:rPr>
            </w:pPr>
            <w:del w:id="47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E16C43" w14:textId="2ACB05BF" w:rsidR="00A206C0" w:rsidRPr="00A206C0" w:rsidDel="00832ACC" w:rsidRDefault="00A206C0" w:rsidP="00832ACC">
            <w:pPr>
              <w:spacing w:after="220" w:line="240" w:lineRule="auto"/>
              <w:ind w:left="2160" w:hanging="720"/>
              <w:jc w:val="both"/>
              <w:rPr>
                <w:del w:id="4726" w:author="VM-22 Subgroup" w:date="2024-10-01T10:53:00Z"/>
                <w:rFonts w:ascii="Times New Roman" w:eastAsia="Times New Roman" w:hAnsi="Times New Roman"/>
                <w:color w:val="000000"/>
                <w:sz w:val="20"/>
                <w:szCs w:val="20"/>
              </w:rPr>
            </w:pPr>
            <w:del w:id="47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030E6C" w14:textId="5606BDD5" w:rsidR="00A206C0" w:rsidRPr="00A206C0" w:rsidDel="00832ACC" w:rsidRDefault="00A206C0" w:rsidP="00832ACC">
            <w:pPr>
              <w:spacing w:after="220" w:line="240" w:lineRule="auto"/>
              <w:ind w:left="2160" w:hanging="720"/>
              <w:jc w:val="both"/>
              <w:rPr>
                <w:del w:id="4728" w:author="VM-22 Subgroup" w:date="2024-10-01T10:53:00Z"/>
                <w:rFonts w:ascii="Times New Roman" w:eastAsia="Times New Roman" w:hAnsi="Times New Roman"/>
                <w:color w:val="000000"/>
                <w:sz w:val="20"/>
                <w:szCs w:val="20"/>
              </w:rPr>
            </w:pPr>
            <w:del w:id="472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F4D1508" w14:textId="266D3766" w:rsidR="00A206C0" w:rsidRPr="00A206C0" w:rsidDel="00832ACC" w:rsidRDefault="00A206C0" w:rsidP="00832ACC">
            <w:pPr>
              <w:spacing w:after="220" w:line="240" w:lineRule="auto"/>
              <w:ind w:left="2160" w:hanging="720"/>
              <w:jc w:val="both"/>
              <w:rPr>
                <w:del w:id="4730" w:author="VM-22 Subgroup" w:date="2024-10-01T10:53:00Z"/>
                <w:rFonts w:ascii="Times New Roman" w:eastAsia="Times New Roman" w:hAnsi="Times New Roman"/>
                <w:color w:val="000000"/>
                <w:sz w:val="20"/>
                <w:szCs w:val="20"/>
              </w:rPr>
            </w:pPr>
            <w:del w:id="473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B2CBEE8" w14:textId="749890D9" w:rsidR="00A206C0" w:rsidRPr="00A206C0" w:rsidDel="00832ACC" w:rsidRDefault="00A206C0" w:rsidP="00832ACC">
            <w:pPr>
              <w:spacing w:after="220" w:line="240" w:lineRule="auto"/>
              <w:ind w:left="2160" w:hanging="720"/>
              <w:jc w:val="both"/>
              <w:rPr>
                <w:del w:id="4732" w:author="VM-22 Subgroup" w:date="2024-10-01T10:53:00Z"/>
                <w:rFonts w:ascii="Times New Roman" w:eastAsia="Times New Roman" w:hAnsi="Times New Roman"/>
                <w:color w:val="000000"/>
                <w:sz w:val="20"/>
                <w:szCs w:val="20"/>
              </w:rPr>
            </w:pPr>
            <w:del w:id="473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EA48C71" w14:textId="58C51F28" w:rsidR="00A206C0" w:rsidRPr="00A206C0" w:rsidDel="00832ACC" w:rsidRDefault="00A206C0" w:rsidP="00832ACC">
            <w:pPr>
              <w:spacing w:after="220" w:line="240" w:lineRule="auto"/>
              <w:ind w:left="2160" w:hanging="720"/>
              <w:jc w:val="both"/>
              <w:rPr>
                <w:del w:id="4734" w:author="VM-22 Subgroup" w:date="2024-10-01T10:53:00Z"/>
                <w:rFonts w:ascii="Times New Roman" w:eastAsia="Times New Roman" w:hAnsi="Times New Roman"/>
                <w:color w:val="000000"/>
                <w:sz w:val="20"/>
                <w:szCs w:val="20"/>
              </w:rPr>
            </w:pPr>
            <w:del w:id="473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39ACB3CD" w14:textId="191078A9" w:rsidR="00A206C0" w:rsidRPr="00A206C0" w:rsidDel="00832ACC" w:rsidRDefault="00A206C0" w:rsidP="00832ACC">
            <w:pPr>
              <w:spacing w:after="220" w:line="240" w:lineRule="auto"/>
              <w:ind w:left="2160" w:hanging="720"/>
              <w:jc w:val="both"/>
              <w:rPr>
                <w:del w:id="4736" w:author="VM-22 Subgroup" w:date="2024-10-01T10:53:00Z"/>
                <w:rFonts w:ascii="Times New Roman" w:eastAsia="Times New Roman" w:hAnsi="Times New Roman"/>
                <w:color w:val="000000"/>
                <w:sz w:val="20"/>
                <w:szCs w:val="20"/>
              </w:rPr>
            </w:pPr>
            <w:del w:id="4737"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17A96EA" w14:textId="7CB8F38D" w:rsidR="00A206C0" w:rsidRPr="00A206C0" w:rsidDel="00832ACC" w:rsidRDefault="00A206C0" w:rsidP="00832ACC">
            <w:pPr>
              <w:spacing w:after="220" w:line="240" w:lineRule="auto"/>
              <w:ind w:left="2160" w:hanging="720"/>
              <w:jc w:val="both"/>
              <w:rPr>
                <w:del w:id="4738" w:author="VM-22 Subgroup" w:date="2024-10-01T10:53:00Z"/>
                <w:rFonts w:ascii="Times New Roman" w:eastAsia="Times New Roman" w:hAnsi="Times New Roman"/>
                <w:color w:val="000000"/>
                <w:sz w:val="20"/>
                <w:szCs w:val="20"/>
              </w:rPr>
            </w:pPr>
            <w:del w:id="4739" w:author="VM-22 Subgroup" w:date="2024-10-01T10:53:00Z">
              <w:r w:rsidRPr="00A206C0" w:rsidDel="00832ACC">
                <w:rPr>
                  <w:rFonts w:ascii="Times New Roman" w:eastAsia="Times New Roman" w:hAnsi="Times New Roman"/>
                  <w:color w:val="000000"/>
                  <w:sz w:val="20"/>
                  <w:szCs w:val="20"/>
                </w:rPr>
                <w:delText>142.0%</w:delText>
              </w:r>
            </w:del>
          </w:p>
        </w:tc>
      </w:tr>
      <w:tr w:rsidR="00A206C0" w:rsidRPr="00A206C0" w:rsidDel="00832ACC" w14:paraId="73F28180" w14:textId="5BDEF245" w:rsidTr="00A206C0">
        <w:trPr>
          <w:trHeight w:val="315"/>
          <w:del w:id="47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9C02F" w14:textId="2E6AE9AC" w:rsidR="00A206C0" w:rsidRPr="00A206C0" w:rsidDel="00832ACC" w:rsidRDefault="00A206C0" w:rsidP="00832ACC">
            <w:pPr>
              <w:spacing w:after="220" w:line="240" w:lineRule="auto"/>
              <w:ind w:left="2160" w:hanging="720"/>
              <w:jc w:val="both"/>
              <w:rPr>
                <w:del w:id="4741" w:author="VM-22 Subgroup" w:date="2024-10-01T10:53:00Z"/>
                <w:rFonts w:ascii="Times New Roman" w:eastAsia="Times New Roman" w:hAnsi="Times New Roman"/>
                <w:color w:val="000000"/>
                <w:sz w:val="20"/>
                <w:szCs w:val="20"/>
              </w:rPr>
            </w:pPr>
            <w:del w:id="4742"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BEB3AD" w14:textId="68702E7F" w:rsidR="00A206C0" w:rsidRPr="00A206C0" w:rsidDel="00832ACC" w:rsidRDefault="00A206C0" w:rsidP="00832ACC">
            <w:pPr>
              <w:spacing w:after="220" w:line="240" w:lineRule="auto"/>
              <w:ind w:left="2160" w:hanging="720"/>
              <w:jc w:val="both"/>
              <w:rPr>
                <w:del w:id="4743" w:author="VM-22 Subgroup" w:date="2024-10-01T10:53:00Z"/>
                <w:rFonts w:ascii="Times New Roman" w:eastAsia="Times New Roman" w:hAnsi="Times New Roman"/>
                <w:color w:val="000000"/>
                <w:sz w:val="20"/>
                <w:szCs w:val="20"/>
              </w:rPr>
            </w:pPr>
            <w:del w:id="474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6FFBD34" w14:textId="5AD462D4" w:rsidR="00A206C0" w:rsidRPr="00A206C0" w:rsidDel="00832ACC" w:rsidRDefault="00A206C0" w:rsidP="00832ACC">
            <w:pPr>
              <w:spacing w:after="220" w:line="240" w:lineRule="auto"/>
              <w:ind w:left="2160" w:hanging="720"/>
              <w:jc w:val="both"/>
              <w:rPr>
                <w:del w:id="4745" w:author="VM-22 Subgroup" w:date="2024-10-01T10:53:00Z"/>
                <w:rFonts w:ascii="Times New Roman" w:eastAsia="Times New Roman" w:hAnsi="Times New Roman"/>
                <w:color w:val="000000"/>
                <w:sz w:val="20"/>
                <w:szCs w:val="20"/>
              </w:rPr>
            </w:pPr>
            <w:del w:id="47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C0A4710" w14:textId="568A28DD" w:rsidR="00A206C0" w:rsidRPr="00A206C0" w:rsidDel="00832ACC" w:rsidRDefault="00A206C0" w:rsidP="00832ACC">
            <w:pPr>
              <w:spacing w:after="220" w:line="240" w:lineRule="auto"/>
              <w:ind w:left="2160" w:hanging="720"/>
              <w:jc w:val="both"/>
              <w:rPr>
                <w:del w:id="4747" w:author="VM-22 Subgroup" w:date="2024-10-01T10:53:00Z"/>
                <w:rFonts w:ascii="Times New Roman" w:eastAsia="Times New Roman" w:hAnsi="Times New Roman"/>
                <w:color w:val="000000"/>
                <w:sz w:val="20"/>
                <w:szCs w:val="20"/>
              </w:rPr>
            </w:pPr>
            <w:del w:id="474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154FC1E" w14:textId="1BCEECAC" w:rsidR="00A206C0" w:rsidRPr="00A206C0" w:rsidDel="00832ACC" w:rsidRDefault="00A206C0" w:rsidP="00832ACC">
            <w:pPr>
              <w:spacing w:after="220" w:line="240" w:lineRule="auto"/>
              <w:ind w:left="2160" w:hanging="720"/>
              <w:jc w:val="both"/>
              <w:rPr>
                <w:del w:id="4749" w:author="VM-22 Subgroup" w:date="2024-10-01T10:53:00Z"/>
                <w:rFonts w:ascii="Times New Roman" w:eastAsia="Times New Roman" w:hAnsi="Times New Roman"/>
                <w:color w:val="000000"/>
                <w:sz w:val="20"/>
                <w:szCs w:val="20"/>
              </w:rPr>
            </w:pPr>
            <w:del w:id="475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458D36E" w14:textId="5F448877" w:rsidR="00A206C0" w:rsidRPr="00A206C0" w:rsidDel="00832ACC" w:rsidRDefault="00A206C0" w:rsidP="00832ACC">
            <w:pPr>
              <w:spacing w:after="220" w:line="240" w:lineRule="auto"/>
              <w:ind w:left="2160" w:hanging="720"/>
              <w:jc w:val="both"/>
              <w:rPr>
                <w:del w:id="4751" w:author="VM-22 Subgroup" w:date="2024-10-01T10:53:00Z"/>
                <w:rFonts w:ascii="Times New Roman" w:eastAsia="Times New Roman" w:hAnsi="Times New Roman"/>
                <w:color w:val="000000"/>
                <w:sz w:val="20"/>
                <w:szCs w:val="20"/>
              </w:rPr>
            </w:pPr>
            <w:del w:id="475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EB3F634" w14:textId="61125773" w:rsidR="00A206C0" w:rsidRPr="00A206C0" w:rsidDel="00832ACC" w:rsidRDefault="00A206C0" w:rsidP="00832ACC">
            <w:pPr>
              <w:spacing w:after="220" w:line="240" w:lineRule="auto"/>
              <w:ind w:left="2160" w:hanging="720"/>
              <w:jc w:val="both"/>
              <w:rPr>
                <w:del w:id="4753" w:author="VM-22 Subgroup" w:date="2024-10-01T10:53:00Z"/>
                <w:rFonts w:ascii="Times New Roman" w:eastAsia="Times New Roman" w:hAnsi="Times New Roman"/>
                <w:color w:val="000000"/>
                <w:sz w:val="20"/>
                <w:szCs w:val="20"/>
              </w:rPr>
            </w:pPr>
            <w:del w:id="475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8F92187" w14:textId="19F08B1F" w:rsidR="00A206C0" w:rsidRPr="00A206C0" w:rsidDel="00832ACC" w:rsidRDefault="00A206C0" w:rsidP="00832ACC">
            <w:pPr>
              <w:spacing w:after="220" w:line="240" w:lineRule="auto"/>
              <w:ind w:left="2160" w:hanging="720"/>
              <w:jc w:val="both"/>
              <w:rPr>
                <w:del w:id="4755" w:author="VM-22 Subgroup" w:date="2024-10-01T10:53:00Z"/>
                <w:rFonts w:ascii="Times New Roman" w:eastAsia="Times New Roman" w:hAnsi="Times New Roman"/>
                <w:color w:val="000000"/>
                <w:sz w:val="20"/>
                <w:szCs w:val="20"/>
              </w:rPr>
            </w:pPr>
            <w:del w:id="475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5887FC9A" w14:textId="2DBA370E" w:rsidR="00A206C0" w:rsidRPr="00A206C0" w:rsidDel="00832ACC" w:rsidRDefault="00A206C0" w:rsidP="00832ACC">
            <w:pPr>
              <w:spacing w:after="220" w:line="240" w:lineRule="auto"/>
              <w:ind w:left="2160" w:hanging="720"/>
              <w:jc w:val="both"/>
              <w:rPr>
                <w:del w:id="4757" w:author="VM-22 Subgroup" w:date="2024-10-01T10:53:00Z"/>
                <w:rFonts w:ascii="Times New Roman" w:eastAsia="Times New Roman" w:hAnsi="Times New Roman"/>
                <w:color w:val="000000"/>
                <w:sz w:val="20"/>
                <w:szCs w:val="20"/>
              </w:rPr>
            </w:pPr>
            <w:del w:id="4758" w:author="VM-22 Subgroup" w:date="2024-10-01T10:53:00Z">
              <w:r w:rsidRPr="00A206C0" w:rsidDel="00832ACC">
                <w:rPr>
                  <w:rFonts w:ascii="Times New Roman" w:eastAsia="Times New Roman" w:hAnsi="Times New Roman"/>
                  <w:color w:val="000000"/>
                  <w:sz w:val="20"/>
                  <w:szCs w:val="20"/>
                </w:rPr>
                <w:delText>134.0%</w:delText>
              </w:r>
            </w:del>
          </w:p>
        </w:tc>
      </w:tr>
      <w:tr w:rsidR="00A206C0" w:rsidRPr="00A206C0" w:rsidDel="00832ACC" w14:paraId="710EBEB5" w14:textId="653DD7F4" w:rsidTr="00A206C0">
        <w:trPr>
          <w:trHeight w:val="315"/>
          <w:del w:id="47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EF85F" w14:textId="2E4C529E" w:rsidR="00A206C0" w:rsidRPr="00A206C0" w:rsidDel="00832ACC" w:rsidRDefault="00A206C0" w:rsidP="00832ACC">
            <w:pPr>
              <w:spacing w:after="220" w:line="240" w:lineRule="auto"/>
              <w:ind w:left="2160" w:hanging="720"/>
              <w:jc w:val="both"/>
              <w:rPr>
                <w:del w:id="4760" w:author="VM-22 Subgroup" w:date="2024-10-01T10:53:00Z"/>
                <w:rFonts w:ascii="Times New Roman" w:eastAsia="Times New Roman" w:hAnsi="Times New Roman"/>
                <w:color w:val="000000"/>
                <w:sz w:val="20"/>
                <w:szCs w:val="20"/>
              </w:rPr>
            </w:pPr>
            <w:del w:id="4761"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0B6B2B82" w14:textId="3F9FB397" w:rsidR="00A206C0" w:rsidRPr="00A206C0" w:rsidDel="00832ACC" w:rsidRDefault="00A206C0" w:rsidP="00832ACC">
            <w:pPr>
              <w:spacing w:after="220" w:line="240" w:lineRule="auto"/>
              <w:ind w:left="2160" w:hanging="720"/>
              <w:jc w:val="both"/>
              <w:rPr>
                <w:del w:id="4762" w:author="VM-22 Subgroup" w:date="2024-10-01T10:53:00Z"/>
                <w:rFonts w:ascii="Times New Roman" w:eastAsia="Times New Roman" w:hAnsi="Times New Roman"/>
                <w:color w:val="000000"/>
                <w:sz w:val="20"/>
                <w:szCs w:val="20"/>
              </w:rPr>
            </w:pPr>
            <w:del w:id="476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970C949" w14:textId="20BD5D5A" w:rsidR="00A206C0" w:rsidRPr="00A206C0" w:rsidDel="00832ACC" w:rsidRDefault="00A206C0" w:rsidP="00832ACC">
            <w:pPr>
              <w:spacing w:after="220" w:line="240" w:lineRule="auto"/>
              <w:ind w:left="2160" w:hanging="720"/>
              <w:jc w:val="both"/>
              <w:rPr>
                <w:del w:id="4764" w:author="VM-22 Subgroup" w:date="2024-10-01T10:53:00Z"/>
                <w:rFonts w:ascii="Times New Roman" w:eastAsia="Times New Roman" w:hAnsi="Times New Roman"/>
                <w:color w:val="000000"/>
                <w:sz w:val="20"/>
                <w:szCs w:val="20"/>
              </w:rPr>
            </w:pPr>
            <w:del w:id="47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6E6ABB1" w14:textId="3D724E9F" w:rsidR="00A206C0" w:rsidRPr="00A206C0" w:rsidDel="00832ACC" w:rsidRDefault="00A206C0" w:rsidP="00832ACC">
            <w:pPr>
              <w:spacing w:after="220" w:line="240" w:lineRule="auto"/>
              <w:ind w:left="2160" w:hanging="720"/>
              <w:jc w:val="both"/>
              <w:rPr>
                <w:del w:id="4766" w:author="VM-22 Subgroup" w:date="2024-10-01T10:53:00Z"/>
                <w:rFonts w:ascii="Times New Roman" w:eastAsia="Times New Roman" w:hAnsi="Times New Roman"/>
                <w:color w:val="000000"/>
                <w:sz w:val="20"/>
                <w:szCs w:val="20"/>
              </w:rPr>
            </w:pPr>
            <w:del w:id="476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A558BA7" w14:textId="3B91529A" w:rsidR="00A206C0" w:rsidRPr="00A206C0" w:rsidDel="00832ACC" w:rsidRDefault="00A206C0" w:rsidP="00832ACC">
            <w:pPr>
              <w:spacing w:after="220" w:line="240" w:lineRule="auto"/>
              <w:ind w:left="2160" w:hanging="720"/>
              <w:jc w:val="both"/>
              <w:rPr>
                <w:del w:id="4768" w:author="VM-22 Subgroup" w:date="2024-10-01T10:53:00Z"/>
                <w:rFonts w:ascii="Times New Roman" w:eastAsia="Times New Roman" w:hAnsi="Times New Roman"/>
                <w:color w:val="000000"/>
                <w:sz w:val="20"/>
                <w:szCs w:val="20"/>
              </w:rPr>
            </w:pPr>
            <w:del w:id="476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7EDB6426" w14:textId="0A795B24" w:rsidR="00A206C0" w:rsidRPr="00A206C0" w:rsidDel="00832ACC" w:rsidRDefault="00A206C0" w:rsidP="00832ACC">
            <w:pPr>
              <w:spacing w:after="220" w:line="240" w:lineRule="auto"/>
              <w:ind w:left="2160" w:hanging="720"/>
              <w:jc w:val="both"/>
              <w:rPr>
                <w:del w:id="4770" w:author="VM-22 Subgroup" w:date="2024-10-01T10:53:00Z"/>
                <w:rFonts w:ascii="Times New Roman" w:eastAsia="Times New Roman" w:hAnsi="Times New Roman"/>
                <w:color w:val="000000"/>
                <w:sz w:val="20"/>
                <w:szCs w:val="20"/>
              </w:rPr>
            </w:pPr>
            <w:del w:id="477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19E07E1" w14:textId="581AF47B" w:rsidR="00A206C0" w:rsidRPr="00A206C0" w:rsidDel="00832ACC" w:rsidRDefault="00A206C0" w:rsidP="00832ACC">
            <w:pPr>
              <w:spacing w:after="220" w:line="240" w:lineRule="auto"/>
              <w:ind w:left="2160" w:hanging="720"/>
              <w:jc w:val="both"/>
              <w:rPr>
                <w:del w:id="4772" w:author="VM-22 Subgroup" w:date="2024-10-01T10:53:00Z"/>
                <w:rFonts w:ascii="Times New Roman" w:eastAsia="Times New Roman" w:hAnsi="Times New Roman"/>
                <w:color w:val="000000"/>
                <w:sz w:val="20"/>
                <w:szCs w:val="20"/>
              </w:rPr>
            </w:pPr>
            <w:del w:id="477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6A1292A" w14:textId="38CF2A1D" w:rsidR="00A206C0" w:rsidRPr="00A206C0" w:rsidDel="00832ACC" w:rsidRDefault="00A206C0" w:rsidP="00832ACC">
            <w:pPr>
              <w:spacing w:after="220" w:line="240" w:lineRule="auto"/>
              <w:ind w:left="2160" w:hanging="720"/>
              <w:jc w:val="both"/>
              <w:rPr>
                <w:del w:id="4774" w:author="VM-22 Subgroup" w:date="2024-10-01T10:53:00Z"/>
                <w:rFonts w:ascii="Times New Roman" w:eastAsia="Times New Roman" w:hAnsi="Times New Roman"/>
                <w:color w:val="000000"/>
                <w:sz w:val="20"/>
                <w:szCs w:val="20"/>
              </w:rPr>
            </w:pPr>
            <w:del w:id="4775"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B515B6" w14:textId="5D2EBE0D" w:rsidR="00A206C0" w:rsidRPr="00A206C0" w:rsidDel="00832ACC" w:rsidRDefault="00A206C0" w:rsidP="00832ACC">
            <w:pPr>
              <w:spacing w:after="220" w:line="240" w:lineRule="auto"/>
              <w:ind w:left="2160" w:hanging="720"/>
              <w:jc w:val="both"/>
              <w:rPr>
                <w:del w:id="4776" w:author="VM-22 Subgroup" w:date="2024-10-01T10:53:00Z"/>
                <w:rFonts w:ascii="Times New Roman" w:eastAsia="Times New Roman" w:hAnsi="Times New Roman"/>
                <w:color w:val="000000"/>
                <w:sz w:val="20"/>
                <w:szCs w:val="20"/>
              </w:rPr>
            </w:pPr>
            <w:del w:id="4777" w:author="VM-22 Subgroup" w:date="2024-10-01T10:53:00Z">
              <w:r w:rsidRPr="00A206C0" w:rsidDel="00832ACC">
                <w:rPr>
                  <w:rFonts w:ascii="Times New Roman" w:eastAsia="Times New Roman" w:hAnsi="Times New Roman"/>
                  <w:color w:val="000000"/>
                  <w:sz w:val="20"/>
                  <w:szCs w:val="20"/>
                </w:rPr>
                <w:delText>126.0%</w:delText>
              </w:r>
            </w:del>
          </w:p>
        </w:tc>
      </w:tr>
      <w:tr w:rsidR="00A206C0" w:rsidRPr="00A206C0" w:rsidDel="00832ACC" w14:paraId="594C9024" w14:textId="6AAD3E52" w:rsidTr="00A206C0">
        <w:trPr>
          <w:trHeight w:val="315"/>
          <w:del w:id="47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B70C8E" w14:textId="6510F810" w:rsidR="00A206C0" w:rsidRPr="00A206C0" w:rsidDel="00832ACC" w:rsidRDefault="00A206C0" w:rsidP="00832ACC">
            <w:pPr>
              <w:spacing w:after="220" w:line="240" w:lineRule="auto"/>
              <w:ind w:left="2160" w:hanging="720"/>
              <w:jc w:val="both"/>
              <w:rPr>
                <w:del w:id="4779" w:author="VM-22 Subgroup" w:date="2024-10-01T10:53:00Z"/>
                <w:rFonts w:ascii="Times New Roman" w:eastAsia="Times New Roman" w:hAnsi="Times New Roman"/>
                <w:color w:val="000000"/>
                <w:sz w:val="20"/>
                <w:szCs w:val="20"/>
              </w:rPr>
            </w:pPr>
            <w:del w:id="4780"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2698584" w14:textId="1EC1B8D5" w:rsidR="00A206C0" w:rsidRPr="00A206C0" w:rsidDel="00832ACC" w:rsidRDefault="00A206C0" w:rsidP="00832ACC">
            <w:pPr>
              <w:spacing w:after="220" w:line="240" w:lineRule="auto"/>
              <w:ind w:left="2160" w:hanging="720"/>
              <w:jc w:val="both"/>
              <w:rPr>
                <w:del w:id="4781" w:author="VM-22 Subgroup" w:date="2024-10-01T10:53:00Z"/>
                <w:rFonts w:ascii="Times New Roman" w:eastAsia="Times New Roman" w:hAnsi="Times New Roman"/>
                <w:color w:val="000000"/>
                <w:sz w:val="20"/>
                <w:szCs w:val="20"/>
              </w:rPr>
            </w:pPr>
            <w:del w:id="478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34024E" w14:textId="0C97A36F" w:rsidR="00A206C0" w:rsidRPr="00A206C0" w:rsidDel="00832ACC" w:rsidRDefault="00A206C0" w:rsidP="00832ACC">
            <w:pPr>
              <w:spacing w:after="220" w:line="240" w:lineRule="auto"/>
              <w:ind w:left="2160" w:hanging="720"/>
              <w:jc w:val="both"/>
              <w:rPr>
                <w:del w:id="4783" w:author="VM-22 Subgroup" w:date="2024-10-01T10:53:00Z"/>
                <w:rFonts w:ascii="Times New Roman" w:eastAsia="Times New Roman" w:hAnsi="Times New Roman"/>
                <w:color w:val="000000"/>
                <w:sz w:val="20"/>
                <w:szCs w:val="20"/>
              </w:rPr>
            </w:pPr>
            <w:del w:id="47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492CA6" w14:textId="41C6526E" w:rsidR="00A206C0" w:rsidRPr="00A206C0" w:rsidDel="00832ACC" w:rsidRDefault="00A206C0" w:rsidP="00832ACC">
            <w:pPr>
              <w:spacing w:after="220" w:line="240" w:lineRule="auto"/>
              <w:ind w:left="2160" w:hanging="720"/>
              <w:jc w:val="both"/>
              <w:rPr>
                <w:del w:id="4785" w:author="VM-22 Subgroup" w:date="2024-10-01T10:53:00Z"/>
                <w:rFonts w:ascii="Times New Roman" w:eastAsia="Times New Roman" w:hAnsi="Times New Roman"/>
                <w:color w:val="000000"/>
                <w:sz w:val="20"/>
                <w:szCs w:val="20"/>
              </w:rPr>
            </w:pPr>
            <w:del w:id="478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3D42ACA1" w14:textId="0DCE6058" w:rsidR="00A206C0" w:rsidRPr="00A206C0" w:rsidDel="00832ACC" w:rsidRDefault="00A206C0" w:rsidP="00832ACC">
            <w:pPr>
              <w:spacing w:after="220" w:line="240" w:lineRule="auto"/>
              <w:ind w:left="2160" w:hanging="720"/>
              <w:jc w:val="both"/>
              <w:rPr>
                <w:del w:id="4787" w:author="VM-22 Subgroup" w:date="2024-10-01T10:53:00Z"/>
                <w:rFonts w:ascii="Times New Roman" w:eastAsia="Times New Roman" w:hAnsi="Times New Roman"/>
                <w:color w:val="000000"/>
                <w:sz w:val="20"/>
                <w:szCs w:val="20"/>
              </w:rPr>
            </w:pPr>
            <w:del w:id="478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1E56B8A" w14:textId="212BE68D" w:rsidR="00A206C0" w:rsidRPr="00A206C0" w:rsidDel="00832ACC" w:rsidRDefault="00A206C0" w:rsidP="00832ACC">
            <w:pPr>
              <w:spacing w:after="220" w:line="240" w:lineRule="auto"/>
              <w:ind w:left="2160" w:hanging="720"/>
              <w:jc w:val="both"/>
              <w:rPr>
                <w:del w:id="4789" w:author="VM-22 Subgroup" w:date="2024-10-01T10:53:00Z"/>
                <w:rFonts w:ascii="Times New Roman" w:eastAsia="Times New Roman" w:hAnsi="Times New Roman"/>
                <w:color w:val="000000"/>
                <w:sz w:val="20"/>
                <w:szCs w:val="20"/>
              </w:rPr>
            </w:pPr>
            <w:del w:id="4790"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195B58D0" w14:textId="0CB321BC" w:rsidR="00A206C0" w:rsidRPr="00A206C0" w:rsidDel="00832ACC" w:rsidRDefault="00A206C0" w:rsidP="00832ACC">
            <w:pPr>
              <w:spacing w:after="220" w:line="240" w:lineRule="auto"/>
              <w:ind w:left="2160" w:hanging="720"/>
              <w:jc w:val="both"/>
              <w:rPr>
                <w:del w:id="4791" w:author="VM-22 Subgroup" w:date="2024-10-01T10:53:00Z"/>
                <w:rFonts w:ascii="Times New Roman" w:eastAsia="Times New Roman" w:hAnsi="Times New Roman"/>
                <w:color w:val="000000"/>
                <w:sz w:val="20"/>
                <w:szCs w:val="20"/>
              </w:rPr>
            </w:pPr>
            <w:del w:id="479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06AE892" w14:textId="60B22E84" w:rsidR="00A206C0" w:rsidRPr="00A206C0" w:rsidDel="00832ACC" w:rsidRDefault="00A206C0" w:rsidP="00832ACC">
            <w:pPr>
              <w:spacing w:after="220" w:line="240" w:lineRule="auto"/>
              <w:ind w:left="2160" w:hanging="720"/>
              <w:jc w:val="both"/>
              <w:rPr>
                <w:del w:id="4793" w:author="VM-22 Subgroup" w:date="2024-10-01T10:53:00Z"/>
                <w:rFonts w:ascii="Times New Roman" w:eastAsia="Times New Roman" w:hAnsi="Times New Roman"/>
                <w:color w:val="000000"/>
                <w:sz w:val="20"/>
                <w:szCs w:val="20"/>
              </w:rPr>
            </w:pPr>
            <w:del w:id="4794"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0690E0C" w14:textId="182F53C4" w:rsidR="00A206C0" w:rsidRPr="00A206C0" w:rsidDel="00832ACC" w:rsidRDefault="00A206C0" w:rsidP="00832ACC">
            <w:pPr>
              <w:spacing w:after="220" w:line="240" w:lineRule="auto"/>
              <w:ind w:left="2160" w:hanging="720"/>
              <w:jc w:val="both"/>
              <w:rPr>
                <w:del w:id="4795" w:author="VM-22 Subgroup" w:date="2024-10-01T10:53:00Z"/>
                <w:rFonts w:ascii="Times New Roman" w:eastAsia="Times New Roman" w:hAnsi="Times New Roman"/>
                <w:color w:val="000000"/>
                <w:sz w:val="20"/>
                <w:szCs w:val="20"/>
              </w:rPr>
            </w:pPr>
            <w:del w:id="4796" w:author="VM-22 Subgroup" w:date="2024-10-01T10:53:00Z">
              <w:r w:rsidRPr="00A206C0" w:rsidDel="00832ACC">
                <w:rPr>
                  <w:rFonts w:ascii="Times New Roman" w:eastAsia="Times New Roman" w:hAnsi="Times New Roman"/>
                  <w:color w:val="000000"/>
                  <w:sz w:val="20"/>
                  <w:szCs w:val="20"/>
                </w:rPr>
                <w:delText>118.0%</w:delText>
              </w:r>
            </w:del>
          </w:p>
        </w:tc>
      </w:tr>
      <w:tr w:rsidR="00A206C0" w:rsidRPr="00A206C0" w:rsidDel="00832ACC" w14:paraId="000CFB67" w14:textId="6EF369BF" w:rsidTr="00A206C0">
        <w:trPr>
          <w:trHeight w:val="315"/>
          <w:del w:id="47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28E3E" w14:textId="1F4BF1B7" w:rsidR="00A206C0" w:rsidRPr="00A206C0" w:rsidDel="00832ACC" w:rsidRDefault="00A206C0" w:rsidP="00832ACC">
            <w:pPr>
              <w:spacing w:after="220" w:line="240" w:lineRule="auto"/>
              <w:ind w:left="2160" w:hanging="720"/>
              <w:jc w:val="both"/>
              <w:rPr>
                <w:del w:id="4798" w:author="VM-22 Subgroup" w:date="2024-10-01T10:53:00Z"/>
                <w:rFonts w:ascii="Times New Roman" w:eastAsia="Times New Roman" w:hAnsi="Times New Roman"/>
                <w:color w:val="000000"/>
                <w:sz w:val="20"/>
                <w:szCs w:val="20"/>
              </w:rPr>
            </w:pPr>
            <w:del w:id="4799"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3957CE98" w14:textId="61A990A1" w:rsidR="00A206C0" w:rsidRPr="00A206C0" w:rsidDel="00832ACC" w:rsidRDefault="00A206C0" w:rsidP="00832ACC">
            <w:pPr>
              <w:spacing w:after="220" w:line="240" w:lineRule="auto"/>
              <w:ind w:left="2160" w:hanging="720"/>
              <w:jc w:val="both"/>
              <w:rPr>
                <w:del w:id="4800" w:author="VM-22 Subgroup" w:date="2024-10-01T10:53:00Z"/>
                <w:rFonts w:ascii="Times New Roman" w:eastAsia="Times New Roman" w:hAnsi="Times New Roman"/>
                <w:color w:val="000000"/>
                <w:sz w:val="20"/>
                <w:szCs w:val="20"/>
              </w:rPr>
            </w:pPr>
            <w:del w:id="48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9D7089" w14:textId="440793D0" w:rsidR="00A206C0" w:rsidRPr="00A206C0" w:rsidDel="00832ACC" w:rsidRDefault="00A206C0" w:rsidP="00832ACC">
            <w:pPr>
              <w:spacing w:after="220" w:line="240" w:lineRule="auto"/>
              <w:ind w:left="2160" w:hanging="720"/>
              <w:jc w:val="both"/>
              <w:rPr>
                <w:del w:id="4802" w:author="VM-22 Subgroup" w:date="2024-10-01T10:53:00Z"/>
                <w:rFonts w:ascii="Times New Roman" w:eastAsia="Times New Roman" w:hAnsi="Times New Roman"/>
                <w:color w:val="000000"/>
                <w:sz w:val="20"/>
                <w:szCs w:val="20"/>
              </w:rPr>
            </w:pPr>
            <w:del w:id="48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F3375F" w14:textId="33A48252" w:rsidR="00A206C0" w:rsidRPr="00A206C0" w:rsidDel="00832ACC" w:rsidRDefault="00A206C0" w:rsidP="00832ACC">
            <w:pPr>
              <w:spacing w:after="220" w:line="240" w:lineRule="auto"/>
              <w:ind w:left="2160" w:hanging="720"/>
              <w:jc w:val="both"/>
              <w:rPr>
                <w:del w:id="4804" w:author="VM-22 Subgroup" w:date="2024-10-01T10:53:00Z"/>
                <w:rFonts w:ascii="Times New Roman" w:eastAsia="Times New Roman" w:hAnsi="Times New Roman"/>
                <w:color w:val="000000"/>
                <w:sz w:val="20"/>
                <w:szCs w:val="20"/>
              </w:rPr>
            </w:pPr>
            <w:del w:id="480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A01E3C" w14:textId="2B328B75" w:rsidR="00A206C0" w:rsidRPr="00A206C0" w:rsidDel="00832ACC" w:rsidRDefault="00A206C0" w:rsidP="00832ACC">
            <w:pPr>
              <w:spacing w:after="220" w:line="240" w:lineRule="auto"/>
              <w:ind w:left="2160" w:hanging="720"/>
              <w:jc w:val="both"/>
              <w:rPr>
                <w:del w:id="4806" w:author="VM-22 Subgroup" w:date="2024-10-01T10:53:00Z"/>
                <w:rFonts w:ascii="Times New Roman" w:eastAsia="Times New Roman" w:hAnsi="Times New Roman"/>
                <w:color w:val="000000"/>
                <w:sz w:val="20"/>
                <w:szCs w:val="20"/>
              </w:rPr>
            </w:pPr>
            <w:del w:id="480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CB4E51F" w14:textId="65405E32" w:rsidR="00A206C0" w:rsidRPr="00A206C0" w:rsidDel="00832ACC" w:rsidRDefault="00A206C0" w:rsidP="00832ACC">
            <w:pPr>
              <w:spacing w:after="220" w:line="240" w:lineRule="auto"/>
              <w:ind w:left="2160" w:hanging="720"/>
              <w:jc w:val="both"/>
              <w:rPr>
                <w:del w:id="4808" w:author="VM-22 Subgroup" w:date="2024-10-01T10:53:00Z"/>
                <w:rFonts w:ascii="Times New Roman" w:eastAsia="Times New Roman" w:hAnsi="Times New Roman"/>
                <w:color w:val="000000"/>
                <w:sz w:val="20"/>
                <w:szCs w:val="20"/>
              </w:rPr>
            </w:pPr>
            <w:del w:id="480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2C6C3E1" w14:textId="1E95F0D9" w:rsidR="00A206C0" w:rsidRPr="00A206C0" w:rsidDel="00832ACC" w:rsidRDefault="00A206C0" w:rsidP="00832ACC">
            <w:pPr>
              <w:spacing w:after="220" w:line="240" w:lineRule="auto"/>
              <w:ind w:left="2160" w:hanging="720"/>
              <w:jc w:val="both"/>
              <w:rPr>
                <w:del w:id="4810" w:author="VM-22 Subgroup" w:date="2024-10-01T10:53:00Z"/>
                <w:rFonts w:ascii="Times New Roman" w:eastAsia="Times New Roman" w:hAnsi="Times New Roman"/>
                <w:color w:val="000000"/>
                <w:sz w:val="20"/>
                <w:szCs w:val="20"/>
              </w:rPr>
            </w:pPr>
            <w:del w:id="481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E55850D" w14:textId="76ED6E4D" w:rsidR="00A206C0" w:rsidRPr="00A206C0" w:rsidDel="00832ACC" w:rsidRDefault="00A206C0" w:rsidP="00832ACC">
            <w:pPr>
              <w:spacing w:after="220" w:line="240" w:lineRule="auto"/>
              <w:ind w:left="2160" w:hanging="720"/>
              <w:jc w:val="both"/>
              <w:rPr>
                <w:del w:id="4812" w:author="VM-22 Subgroup" w:date="2024-10-01T10:53:00Z"/>
                <w:rFonts w:ascii="Times New Roman" w:eastAsia="Times New Roman" w:hAnsi="Times New Roman"/>
                <w:color w:val="000000"/>
                <w:sz w:val="20"/>
                <w:szCs w:val="20"/>
              </w:rPr>
            </w:pPr>
            <w:del w:id="481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1DE165E" w14:textId="4FEDC034" w:rsidR="00A206C0" w:rsidRPr="00A206C0" w:rsidDel="00832ACC" w:rsidRDefault="00A206C0" w:rsidP="00832ACC">
            <w:pPr>
              <w:spacing w:after="220" w:line="240" w:lineRule="auto"/>
              <w:ind w:left="2160" w:hanging="720"/>
              <w:jc w:val="both"/>
              <w:rPr>
                <w:del w:id="4814" w:author="VM-22 Subgroup" w:date="2024-10-01T10:53:00Z"/>
                <w:rFonts w:ascii="Times New Roman" w:eastAsia="Times New Roman" w:hAnsi="Times New Roman"/>
                <w:color w:val="000000"/>
                <w:sz w:val="20"/>
                <w:szCs w:val="20"/>
              </w:rPr>
            </w:pPr>
            <w:del w:id="4815" w:author="VM-22 Subgroup" w:date="2024-10-01T10:53:00Z">
              <w:r w:rsidRPr="00A206C0" w:rsidDel="00832ACC">
                <w:rPr>
                  <w:rFonts w:ascii="Times New Roman" w:eastAsia="Times New Roman" w:hAnsi="Times New Roman"/>
                  <w:color w:val="000000"/>
                  <w:sz w:val="20"/>
                  <w:szCs w:val="20"/>
                </w:rPr>
                <w:delText>110.0%</w:delText>
              </w:r>
            </w:del>
          </w:p>
        </w:tc>
      </w:tr>
      <w:tr w:rsidR="00A206C0" w:rsidRPr="00A206C0" w:rsidDel="00832ACC" w14:paraId="3E676C95" w14:textId="42563390" w:rsidTr="00A206C0">
        <w:trPr>
          <w:trHeight w:val="315"/>
          <w:del w:id="48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155D70" w14:textId="4F3F6972" w:rsidR="00A206C0" w:rsidRPr="00A206C0" w:rsidDel="00832ACC" w:rsidRDefault="00A206C0" w:rsidP="00832ACC">
            <w:pPr>
              <w:spacing w:after="220" w:line="240" w:lineRule="auto"/>
              <w:ind w:left="2160" w:hanging="720"/>
              <w:jc w:val="both"/>
              <w:rPr>
                <w:del w:id="4817" w:author="VM-22 Subgroup" w:date="2024-10-01T10:53:00Z"/>
                <w:rFonts w:ascii="Times New Roman" w:eastAsia="Times New Roman" w:hAnsi="Times New Roman"/>
                <w:color w:val="000000"/>
                <w:sz w:val="20"/>
                <w:szCs w:val="20"/>
              </w:rPr>
            </w:pPr>
            <w:del w:id="4818"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07AE3BF4" w14:textId="49CF8FFB" w:rsidR="00A206C0" w:rsidRPr="00A206C0" w:rsidDel="00832ACC" w:rsidRDefault="00A206C0" w:rsidP="00832ACC">
            <w:pPr>
              <w:spacing w:after="220" w:line="240" w:lineRule="auto"/>
              <w:ind w:left="2160" w:hanging="720"/>
              <w:jc w:val="both"/>
              <w:rPr>
                <w:del w:id="4819" w:author="VM-22 Subgroup" w:date="2024-10-01T10:53:00Z"/>
                <w:rFonts w:ascii="Times New Roman" w:eastAsia="Times New Roman" w:hAnsi="Times New Roman"/>
                <w:color w:val="000000"/>
                <w:sz w:val="20"/>
                <w:szCs w:val="20"/>
              </w:rPr>
            </w:pPr>
            <w:del w:id="482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23EAB7E" w14:textId="59A5F039" w:rsidR="00A206C0" w:rsidRPr="00A206C0" w:rsidDel="00832ACC" w:rsidRDefault="00A206C0" w:rsidP="00832ACC">
            <w:pPr>
              <w:spacing w:after="220" w:line="240" w:lineRule="auto"/>
              <w:ind w:left="2160" w:hanging="720"/>
              <w:jc w:val="both"/>
              <w:rPr>
                <w:del w:id="4821" w:author="VM-22 Subgroup" w:date="2024-10-01T10:53:00Z"/>
                <w:rFonts w:ascii="Times New Roman" w:eastAsia="Times New Roman" w:hAnsi="Times New Roman"/>
                <w:color w:val="000000"/>
                <w:sz w:val="20"/>
                <w:szCs w:val="20"/>
              </w:rPr>
            </w:pPr>
            <w:del w:id="482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945DCBA" w14:textId="1782CAA4" w:rsidR="00A206C0" w:rsidRPr="00A206C0" w:rsidDel="00832ACC" w:rsidRDefault="00A206C0" w:rsidP="00832ACC">
            <w:pPr>
              <w:spacing w:after="220" w:line="240" w:lineRule="auto"/>
              <w:ind w:left="2160" w:hanging="720"/>
              <w:jc w:val="both"/>
              <w:rPr>
                <w:del w:id="4823" w:author="VM-22 Subgroup" w:date="2024-10-01T10:53:00Z"/>
                <w:rFonts w:ascii="Times New Roman" w:eastAsia="Times New Roman" w:hAnsi="Times New Roman"/>
                <w:color w:val="000000"/>
                <w:sz w:val="20"/>
                <w:szCs w:val="20"/>
              </w:rPr>
            </w:pPr>
            <w:del w:id="482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0831BF0A" w14:textId="3DEA4DBF" w:rsidR="00A206C0" w:rsidRPr="00A206C0" w:rsidDel="00832ACC" w:rsidRDefault="00A206C0" w:rsidP="00832ACC">
            <w:pPr>
              <w:spacing w:after="220" w:line="240" w:lineRule="auto"/>
              <w:ind w:left="2160" w:hanging="720"/>
              <w:jc w:val="both"/>
              <w:rPr>
                <w:del w:id="4825" w:author="VM-22 Subgroup" w:date="2024-10-01T10:53:00Z"/>
                <w:rFonts w:ascii="Times New Roman" w:eastAsia="Times New Roman" w:hAnsi="Times New Roman"/>
                <w:color w:val="000000"/>
                <w:sz w:val="20"/>
                <w:szCs w:val="20"/>
              </w:rPr>
            </w:pPr>
            <w:del w:id="482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77A92A9" w14:textId="2A67DE34" w:rsidR="00A206C0" w:rsidRPr="00A206C0" w:rsidDel="00832ACC" w:rsidRDefault="00A206C0" w:rsidP="00832ACC">
            <w:pPr>
              <w:spacing w:after="220" w:line="240" w:lineRule="auto"/>
              <w:ind w:left="2160" w:hanging="720"/>
              <w:jc w:val="both"/>
              <w:rPr>
                <w:del w:id="4827" w:author="VM-22 Subgroup" w:date="2024-10-01T10:53:00Z"/>
                <w:rFonts w:ascii="Times New Roman" w:eastAsia="Times New Roman" w:hAnsi="Times New Roman"/>
                <w:color w:val="000000"/>
                <w:sz w:val="20"/>
                <w:szCs w:val="20"/>
              </w:rPr>
            </w:pPr>
            <w:del w:id="482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45947CB" w14:textId="1B857B5D" w:rsidR="00A206C0" w:rsidRPr="00A206C0" w:rsidDel="00832ACC" w:rsidRDefault="00A206C0" w:rsidP="00832ACC">
            <w:pPr>
              <w:spacing w:after="220" w:line="240" w:lineRule="auto"/>
              <w:ind w:left="2160" w:hanging="720"/>
              <w:jc w:val="both"/>
              <w:rPr>
                <w:del w:id="4829" w:author="VM-22 Subgroup" w:date="2024-10-01T10:53:00Z"/>
                <w:rFonts w:ascii="Times New Roman" w:eastAsia="Times New Roman" w:hAnsi="Times New Roman"/>
                <w:color w:val="000000"/>
                <w:sz w:val="20"/>
                <w:szCs w:val="20"/>
              </w:rPr>
            </w:pPr>
            <w:del w:id="483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60240DE3" w14:textId="54BAE433" w:rsidR="00A206C0" w:rsidRPr="00A206C0" w:rsidDel="00832ACC" w:rsidRDefault="00A206C0" w:rsidP="00832ACC">
            <w:pPr>
              <w:spacing w:after="220" w:line="240" w:lineRule="auto"/>
              <w:ind w:left="2160" w:hanging="720"/>
              <w:jc w:val="both"/>
              <w:rPr>
                <w:del w:id="4831" w:author="VM-22 Subgroup" w:date="2024-10-01T10:53:00Z"/>
                <w:rFonts w:ascii="Times New Roman" w:eastAsia="Times New Roman" w:hAnsi="Times New Roman"/>
                <w:color w:val="000000"/>
                <w:sz w:val="20"/>
                <w:szCs w:val="20"/>
              </w:rPr>
            </w:pPr>
            <w:del w:id="4832"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6235A0D1" w14:textId="1C1A91C0" w:rsidR="00A206C0" w:rsidRPr="00A206C0" w:rsidDel="00832ACC" w:rsidRDefault="00A206C0" w:rsidP="00832ACC">
            <w:pPr>
              <w:spacing w:after="220" w:line="240" w:lineRule="auto"/>
              <w:ind w:left="2160" w:hanging="720"/>
              <w:jc w:val="both"/>
              <w:rPr>
                <w:del w:id="4833" w:author="VM-22 Subgroup" w:date="2024-10-01T10:53:00Z"/>
                <w:rFonts w:ascii="Times New Roman" w:eastAsia="Times New Roman" w:hAnsi="Times New Roman"/>
                <w:color w:val="000000"/>
                <w:sz w:val="20"/>
                <w:szCs w:val="20"/>
              </w:rPr>
            </w:pPr>
            <w:del w:id="4834" w:author="VM-22 Subgroup" w:date="2024-10-01T10:53:00Z">
              <w:r w:rsidRPr="00A206C0" w:rsidDel="00832ACC">
                <w:rPr>
                  <w:rFonts w:ascii="Times New Roman" w:eastAsia="Times New Roman" w:hAnsi="Times New Roman"/>
                  <w:color w:val="000000"/>
                  <w:sz w:val="20"/>
                  <w:szCs w:val="20"/>
                </w:rPr>
                <w:delText>107.0%</w:delText>
              </w:r>
            </w:del>
          </w:p>
        </w:tc>
      </w:tr>
      <w:tr w:rsidR="00A206C0" w:rsidRPr="00A206C0" w:rsidDel="00832ACC" w14:paraId="2C26B2EB" w14:textId="787EE868" w:rsidTr="00A206C0">
        <w:trPr>
          <w:trHeight w:val="315"/>
          <w:del w:id="48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BD773C" w14:textId="59ED02F3" w:rsidR="00A206C0" w:rsidRPr="00A206C0" w:rsidDel="00832ACC" w:rsidRDefault="00A206C0" w:rsidP="00832ACC">
            <w:pPr>
              <w:spacing w:after="220" w:line="240" w:lineRule="auto"/>
              <w:ind w:left="2160" w:hanging="720"/>
              <w:jc w:val="both"/>
              <w:rPr>
                <w:del w:id="4836" w:author="VM-22 Subgroup" w:date="2024-10-01T10:53:00Z"/>
                <w:rFonts w:ascii="Times New Roman" w:eastAsia="Times New Roman" w:hAnsi="Times New Roman"/>
                <w:color w:val="000000"/>
                <w:sz w:val="20"/>
                <w:szCs w:val="20"/>
              </w:rPr>
            </w:pPr>
            <w:del w:id="4837"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F93E9E1" w14:textId="6220A797" w:rsidR="00A206C0" w:rsidRPr="00A206C0" w:rsidDel="00832ACC" w:rsidRDefault="00A206C0" w:rsidP="00832ACC">
            <w:pPr>
              <w:spacing w:after="220" w:line="240" w:lineRule="auto"/>
              <w:ind w:left="2160" w:hanging="720"/>
              <w:jc w:val="both"/>
              <w:rPr>
                <w:del w:id="4838" w:author="VM-22 Subgroup" w:date="2024-10-01T10:53:00Z"/>
                <w:rFonts w:ascii="Times New Roman" w:eastAsia="Times New Roman" w:hAnsi="Times New Roman"/>
                <w:color w:val="000000"/>
                <w:sz w:val="20"/>
                <w:szCs w:val="20"/>
              </w:rPr>
            </w:pPr>
            <w:del w:id="483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8800F3E" w14:textId="7EC3C4EA" w:rsidR="00A206C0" w:rsidRPr="00A206C0" w:rsidDel="00832ACC" w:rsidRDefault="00A206C0" w:rsidP="00832ACC">
            <w:pPr>
              <w:spacing w:after="220" w:line="240" w:lineRule="auto"/>
              <w:ind w:left="2160" w:hanging="720"/>
              <w:jc w:val="both"/>
              <w:rPr>
                <w:del w:id="4840" w:author="VM-22 Subgroup" w:date="2024-10-01T10:53:00Z"/>
                <w:rFonts w:ascii="Times New Roman" w:eastAsia="Times New Roman" w:hAnsi="Times New Roman"/>
                <w:color w:val="000000"/>
                <w:sz w:val="20"/>
                <w:szCs w:val="20"/>
              </w:rPr>
            </w:pPr>
            <w:del w:id="484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3D58156" w14:textId="680FCAA8" w:rsidR="00A206C0" w:rsidRPr="00A206C0" w:rsidDel="00832ACC" w:rsidRDefault="00A206C0" w:rsidP="00832ACC">
            <w:pPr>
              <w:spacing w:after="220" w:line="240" w:lineRule="auto"/>
              <w:ind w:left="2160" w:hanging="720"/>
              <w:jc w:val="both"/>
              <w:rPr>
                <w:del w:id="4842" w:author="VM-22 Subgroup" w:date="2024-10-01T10:53:00Z"/>
                <w:rFonts w:ascii="Times New Roman" w:eastAsia="Times New Roman" w:hAnsi="Times New Roman"/>
                <w:color w:val="000000"/>
                <w:sz w:val="20"/>
                <w:szCs w:val="20"/>
              </w:rPr>
            </w:pPr>
            <w:del w:id="484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0CF827B" w14:textId="3377B5FF" w:rsidR="00A206C0" w:rsidRPr="00A206C0" w:rsidDel="00832ACC" w:rsidRDefault="00A206C0" w:rsidP="00832ACC">
            <w:pPr>
              <w:spacing w:after="220" w:line="240" w:lineRule="auto"/>
              <w:ind w:left="2160" w:hanging="720"/>
              <w:jc w:val="both"/>
              <w:rPr>
                <w:del w:id="4844" w:author="VM-22 Subgroup" w:date="2024-10-01T10:53:00Z"/>
                <w:rFonts w:ascii="Times New Roman" w:eastAsia="Times New Roman" w:hAnsi="Times New Roman"/>
                <w:color w:val="000000"/>
                <w:sz w:val="20"/>
                <w:szCs w:val="20"/>
              </w:rPr>
            </w:pPr>
            <w:del w:id="484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3CD720A" w14:textId="66DD9927" w:rsidR="00A206C0" w:rsidRPr="00A206C0" w:rsidDel="00832ACC" w:rsidRDefault="00A206C0" w:rsidP="00832ACC">
            <w:pPr>
              <w:spacing w:after="220" w:line="240" w:lineRule="auto"/>
              <w:ind w:left="2160" w:hanging="720"/>
              <w:jc w:val="both"/>
              <w:rPr>
                <w:del w:id="4846" w:author="VM-22 Subgroup" w:date="2024-10-01T10:53:00Z"/>
                <w:rFonts w:ascii="Times New Roman" w:eastAsia="Times New Roman" w:hAnsi="Times New Roman"/>
                <w:color w:val="000000"/>
                <w:sz w:val="20"/>
                <w:szCs w:val="20"/>
              </w:rPr>
            </w:pPr>
            <w:del w:id="484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B9CBCCF" w14:textId="3F0D28AE" w:rsidR="00A206C0" w:rsidRPr="00A206C0" w:rsidDel="00832ACC" w:rsidRDefault="00A206C0" w:rsidP="00832ACC">
            <w:pPr>
              <w:spacing w:after="220" w:line="240" w:lineRule="auto"/>
              <w:ind w:left="2160" w:hanging="720"/>
              <w:jc w:val="both"/>
              <w:rPr>
                <w:del w:id="4848" w:author="VM-22 Subgroup" w:date="2024-10-01T10:53:00Z"/>
                <w:rFonts w:ascii="Times New Roman" w:eastAsia="Times New Roman" w:hAnsi="Times New Roman"/>
                <w:color w:val="000000"/>
                <w:sz w:val="20"/>
                <w:szCs w:val="20"/>
              </w:rPr>
            </w:pPr>
            <w:del w:id="484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703F624" w14:textId="4E2671F0" w:rsidR="00A206C0" w:rsidRPr="00A206C0" w:rsidDel="00832ACC" w:rsidRDefault="00A206C0" w:rsidP="00832ACC">
            <w:pPr>
              <w:spacing w:after="220" w:line="240" w:lineRule="auto"/>
              <w:ind w:left="2160" w:hanging="720"/>
              <w:jc w:val="both"/>
              <w:rPr>
                <w:del w:id="4850" w:author="VM-22 Subgroup" w:date="2024-10-01T10:53:00Z"/>
                <w:rFonts w:ascii="Times New Roman" w:eastAsia="Times New Roman" w:hAnsi="Times New Roman"/>
                <w:color w:val="000000"/>
                <w:sz w:val="20"/>
                <w:szCs w:val="20"/>
              </w:rPr>
            </w:pPr>
            <w:del w:id="485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E068B9D" w14:textId="49C7290E" w:rsidR="00A206C0" w:rsidRPr="00A206C0" w:rsidDel="00832ACC" w:rsidRDefault="00A206C0" w:rsidP="00832ACC">
            <w:pPr>
              <w:spacing w:after="220" w:line="240" w:lineRule="auto"/>
              <w:ind w:left="2160" w:hanging="720"/>
              <w:jc w:val="both"/>
              <w:rPr>
                <w:del w:id="4852" w:author="VM-22 Subgroup" w:date="2024-10-01T10:53:00Z"/>
                <w:rFonts w:ascii="Times New Roman" w:eastAsia="Times New Roman" w:hAnsi="Times New Roman"/>
                <w:color w:val="000000"/>
                <w:sz w:val="20"/>
                <w:szCs w:val="20"/>
              </w:rPr>
            </w:pPr>
            <w:del w:id="4853" w:author="VM-22 Subgroup" w:date="2024-10-01T10:53:00Z">
              <w:r w:rsidRPr="00A206C0" w:rsidDel="00832ACC">
                <w:rPr>
                  <w:rFonts w:ascii="Times New Roman" w:eastAsia="Times New Roman" w:hAnsi="Times New Roman"/>
                  <w:color w:val="000000"/>
                  <w:sz w:val="20"/>
                  <w:szCs w:val="20"/>
                </w:rPr>
                <w:delText>104.0%</w:delText>
              </w:r>
            </w:del>
          </w:p>
        </w:tc>
      </w:tr>
      <w:tr w:rsidR="00A206C0" w:rsidRPr="00A206C0" w:rsidDel="00832ACC" w14:paraId="0BBE2208" w14:textId="443443F2" w:rsidTr="00A206C0">
        <w:trPr>
          <w:trHeight w:val="315"/>
          <w:del w:id="48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AAB3A4" w14:textId="162C0F0E" w:rsidR="00A206C0" w:rsidRPr="00A206C0" w:rsidDel="00832ACC" w:rsidRDefault="00A206C0" w:rsidP="00832ACC">
            <w:pPr>
              <w:spacing w:after="220" w:line="240" w:lineRule="auto"/>
              <w:ind w:left="2160" w:hanging="720"/>
              <w:jc w:val="both"/>
              <w:rPr>
                <w:del w:id="4855" w:author="VM-22 Subgroup" w:date="2024-10-01T10:53:00Z"/>
                <w:rFonts w:ascii="Times New Roman" w:eastAsia="Times New Roman" w:hAnsi="Times New Roman"/>
                <w:color w:val="000000"/>
                <w:sz w:val="20"/>
                <w:szCs w:val="20"/>
              </w:rPr>
            </w:pPr>
            <w:del w:id="4856" w:author="VM-22 Subgroup" w:date="2024-10-01T10:53:00Z">
              <w:r w:rsidRPr="00A206C0" w:rsidDel="00832ACC">
                <w:rPr>
                  <w:rFonts w:ascii="Times New Roman" w:eastAsia="Times New Roman" w:hAnsi="Times New Roman"/>
                  <w:color w:val="000000"/>
                  <w:sz w:val="20"/>
                  <w:szCs w:val="20"/>
                </w:rPr>
                <w:lastRenderedPageBreak/>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6BA855A" w14:textId="43A8DB26" w:rsidR="00A206C0" w:rsidRPr="00A206C0" w:rsidDel="00832ACC" w:rsidRDefault="00A206C0" w:rsidP="00832ACC">
            <w:pPr>
              <w:spacing w:after="220" w:line="240" w:lineRule="auto"/>
              <w:ind w:left="2160" w:hanging="720"/>
              <w:jc w:val="both"/>
              <w:rPr>
                <w:del w:id="4857" w:author="VM-22 Subgroup" w:date="2024-10-01T10:53:00Z"/>
                <w:rFonts w:ascii="Times New Roman" w:eastAsia="Times New Roman" w:hAnsi="Times New Roman"/>
                <w:color w:val="000000"/>
                <w:sz w:val="20"/>
                <w:szCs w:val="20"/>
              </w:rPr>
            </w:pPr>
            <w:del w:id="485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C9AA150" w14:textId="5CDE7F1B" w:rsidR="00A206C0" w:rsidRPr="00A206C0" w:rsidDel="00832ACC" w:rsidRDefault="00A206C0" w:rsidP="00832ACC">
            <w:pPr>
              <w:spacing w:after="220" w:line="240" w:lineRule="auto"/>
              <w:ind w:left="2160" w:hanging="720"/>
              <w:jc w:val="both"/>
              <w:rPr>
                <w:del w:id="4859" w:author="VM-22 Subgroup" w:date="2024-10-01T10:53:00Z"/>
                <w:rFonts w:ascii="Times New Roman" w:eastAsia="Times New Roman" w:hAnsi="Times New Roman"/>
                <w:color w:val="000000"/>
                <w:sz w:val="20"/>
                <w:szCs w:val="20"/>
              </w:rPr>
            </w:pPr>
            <w:del w:id="486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32B6F2D" w14:textId="6664844E" w:rsidR="00A206C0" w:rsidRPr="00A206C0" w:rsidDel="00832ACC" w:rsidRDefault="00A206C0" w:rsidP="00832ACC">
            <w:pPr>
              <w:spacing w:after="220" w:line="240" w:lineRule="auto"/>
              <w:ind w:left="2160" w:hanging="720"/>
              <w:jc w:val="both"/>
              <w:rPr>
                <w:del w:id="4861" w:author="VM-22 Subgroup" w:date="2024-10-01T10:53:00Z"/>
                <w:rFonts w:ascii="Times New Roman" w:eastAsia="Times New Roman" w:hAnsi="Times New Roman"/>
                <w:color w:val="000000"/>
                <w:sz w:val="20"/>
                <w:szCs w:val="20"/>
              </w:rPr>
            </w:pPr>
            <w:del w:id="486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454E784" w14:textId="30321AFE" w:rsidR="00A206C0" w:rsidRPr="00A206C0" w:rsidDel="00832ACC" w:rsidRDefault="00A206C0" w:rsidP="00832ACC">
            <w:pPr>
              <w:spacing w:after="220" w:line="240" w:lineRule="auto"/>
              <w:ind w:left="2160" w:hanging="720"/>
              <w:jc w:val="both"/>
              <w:rPr>
                <w:del w:id="4863" w:author="VM-22 Subgroup" w:date="2024-10-01T10:53:00Z"/>
                <w:rFonts w:ascii="Times New Roman" w:eastAsia="Times New Roman" w:hAnsi="Times New Roman"/>
                <w:color w:val="000000"/>
                <w:sz w:val="20"/>
                <w:szCs w:val="20"/>
              </w:rPr>
            </w:pPr>
            <w:del w:id="486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8428872" w14:textId="432B54DB" w:rsidR="00A206C0" w:rsidRPr="00A206C0" w:rsidDel="00832ACC" w:rsidRDefault="00A206C0" w:rsidP="00832ACC">
            <w:pPr>
              <w:spacing w:after="220" w:line="240" w:lineRule="auto"/>
              <w:ind w:left="2160" w:hanging="720"/>
              <w:jc w:val="both"/>
              <w:rPr>
                <w:del w:id="4865" w:author="VM-22 Subgroup" w:date="2024-10-01T10:53:00Z"/>
                <w:rFonts w:ascii="Times New Roman" w:eastAsia="Times New Roman" w:hAnsi="Times New Roman"/>
                <w:color w:val="000000"/>
                <w:sz w:val="20"/>
                <w:szCs w:val="20"/>
              </w:rPr>
            </w:pPr>
            <w:del w:id="4866"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B7960EB" w14:textId="2AB0701D" w:rsidR="00A206C0" w:rsidRPr="00A206C0" w:rsidDel="00832ACC" w:rsidRDefault="00A206C0" w:rsidP="00832ACC">
            <w:pPr>
              <w:spacing w:after="220" w:line="240" w:lineRule="auto"/>
              <w:ind w:left="2160" w:hanging="720"/>
              <w:jc w:val="both"/>
              <w:rPr>
                <w:del w:id="4867" w:author="VM-22 Subgroup" w:date="2024-10-01T10:53:00Z"/>
                <w:rFonts w:ascii="Times New Roman" w:eastAsia="Times New Roman" w:hAnsi="Times New Roman"/>
                <w:color w:val="000000"/>
                <w:sz w:val="20"/>
                <w:szCs w:val="20"/>
              </w:rPr>
            </w:pPr>
            <w:del w:id="486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A87F99A" w14:textId="517D76E5" w:rsidR="00A206C0" w:rsidRPr="00A206C0" w:rsidDel="00832ACC" w:rsidRDefault="00A206C0" w:rsidP="00832ACC">
            <w:pPr>
              <w:spacing w:after="220" w:line="240" w:lineRule="auto"/>
              <w:ind w:left="2160" w:hanging="720"/>
              <w:jc w:val="both"/>
              <w:rPr>
                <w:del w:id="4869" w:author="VM-22 Subgroup" w:date="2024-10-01T10:53:00Z"/>
                <w:rFonts w:ascii="Times New Roman" w:eastAsia="Times New Roman" w:hAnsi="Times New Roman"/>
                <w:color w:val="000000"/>
                <w:sz w:val="20"/>
                <w:szCs w:val="20"/>
              </w:rPr>
            </w:pPr>
            <w:del w:id="4870"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2D7F67CE" w14:textId="2417E837" w:rsidR="00A206C0" w:rsidRPr="00A206C0" w:rsidDel="00832ACC" w:rsidRDefault="00A206C0" w:rsidP="00832ACC">
            <w:pPr>
              <w:spacing w:after="220" w:line="240" w:lineRule="auto"/>
              <w:ind w:left="2160" w:hanging="720"/>
              <w:jc w:val="both"/>
              <w:rPr>
                <w:del w:id="4871" w:author="VM-22 Subgroup" w:date="2024-10-01T10:53:00Z"/>
                <w:rFonts w:ascii="Times New Roman" w:eastAsia="Times New Roman" w:hAnsi="Times New Roman"/>
                <w:color w:val="000000"/>
                <w:sz w:val="20"/>
                <w:szCs w:val="20"/>
              </w:rPr>
            </w:pPr>
            <w:del w:id="4872" w:author="VM-22 Subgroup" w:date="2024-10-01T10:53:00Z">
              <w:r w:rsidRPr="00A206C0" w:rsidDel="00832ACC">
                <w:rPr>
                  <w:rFonts w:ascii="Times New Roman" w:eastAsia="Times New Roman" w:hAnsi="Times New Roman"/>
                  <w:color w:val="000000"/>
                  <w:sz w:val="20"/>
                  <w:szCs w:val="20"/>
                </w:rPr>
                <w:delText>101.0%</w:delText>
              </w:r>
            </w:del>
          </w:p>
        </w:tc>
      </w:tr>
      <w:tr w:rsidR="00A206C0" w:rsidRPr="00A206C0" w:rsidDel="00832ACC" w14:paraId="1AF4FDF8" w14:textId="005FA535" w:rsidTr="00A206C0">
        <w:trPr>
          <w:trHeight w:val="315"/>
          <w:del w:id="48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C385E" w14:textId="670DF36E" w:rsidR="00A206C0" w:rsidRPr="00A206C0" w:rsidDel="00832ACC" w:rsidRDefault="00A206C0" w:rsidP="00832ACC">
            <w:pPr>
              <w:spacing w:after="220" w:line="240" w:lineRule="auto"/>
              <w:ind w:left="2160" w:hanging="720"/>
              <w:jc w:val="both"/>
              <w:rPr>
                <w:del w:id="4874" w:author="VM-22 Subgroup" w:date="2024-10-01T10:53:00Z"/>
                <w:rFonts w:ascii="Times New Roman" w:eastAsia="Times New Roman" w:hAnsi="Times New Roman"/>
                <w:color w:val="000000"/>
                <w:sz w:val="20"/>
                <w:szCs w:val="20"/>
              </w:rPr>
            </w:pPr>
            <w:del w:id="4875"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737B2F1C" w14:textId="532B11E0" w:rsidR="00A206C0" w:rsidRPr="00A206C0" w:rsidDel="00832ACC" w:rsidRDefault="00A206C0" w:rsidP="00832ACC">
            <w:pPr>
              <w:spacing w:after="220" w:line="240" w:lineRule="auto"/>
              <w:ind w:left="2160" w:hanging="720"/>
              <w:jc w:val="both"/>
              <w:rPr>
                <w:del w:id="4876" w:author="VM-22 Subgroup" w:date="2024-10-01T10:53:00Z"/>
                <w:rFonts w:ascii="Times New Roman" w:eastAsia="Times New Roman" w:hAnsi="Times New Roman"/>
                <w:color w:val="000000"/>
                <w:sz w:val="20"/>
                <w:szCs w:val="20"/>
              </w:rPr>
            </w:pPr>
            <w:del w:id="487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CB3184" w14:textId="28BDCA4C" w:rsidR="00A206C0" w:rsidRPr="00A206C0" w:rsidDel="00832ACC" w:rsidRDefault="00A206C0" w:rsidP="00832ACC">
            <w:pPr>
              <w:spacing w:after="220" w:line="240" w:lineRule="auto"/>
              <w:ind w:left="2160" w:hanging="720"/>
              <w:jc w:val="both"/>
              <w:rPr>
                <w:del w:id="4878" w:author="VM-22 Subgroup" w:date="2024-10-01T10:53:00Z"/>
                <w:rFonts w:ascii="Times New Roman" w:eastAsia="Times New Roman" w:hAnsi="Times New Roman"/>
                <w:color w:val="000000"/>
                <w:sz w:val="20"/>
                <w:szCs w:val="20"/>
              </w:rPr>
            </w:pPr>
            <w:del w:id="487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93787F8" w14:textId="5AD84AB3" w:rsidR="00A206C0" w:rsidRPr="00A206C0" w:rsidDel="00832ACC" w:rsidRDefault="00A206C0" w:rsidP="00832ACC">
            <w:pPr>
              <w:spacing w:after="220" w:line="240" w:lineRule="auto"/>
              <w:ind w:left="2160" w:hanging="720"/>
              <w:jc w:val="both"/>
              <w:rPr>
                <w:del w:id="4880" w:author="VM-22 Subgroup" w:date="2024-10-01T10:53:00Z"/>
                <w:rFonts w:ascii="Times New Roman" w:eastAsia="Times New Roman" w:hAnsi="Times New Roman"/>
                <w:color w:val="000000"/>
                <w:sz w:val="20"/>
                <w:szCs w:val="20"/>
              </w:rPr>
            </w:pPr>
            <w:del w:id="488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26807F7" w14:textId="192597B0" w:rsidR="00A206C0" w:rsidRPr="00A206C0" w:rsidDel="00832ACC" w:rsidRDefault="00A206C0" w:rsidP="00832ACC">
            <w:pPr>
              <w:spacing w:after="220" w:line="240" w:lineRule="auto"/>
              <w:ind w:left="2160" w:hanging="720"/>
              <w:jc w:val="both"/>
              <w:rPr>
                <w:del w:id="4882" w:author="VM-22 Subgroup" w:date="2024-10-01T10:53:00Z"/>
                <w:rFonts w:ascii="Times New Roman" w:eastAsia="Times New Roman" w:hAnsi="Times New Roman"/>
                <w:color w:val="000000"/>
                <w:sz w:val="20"/>
                <w:szCs w:val="20"/>
              </w:rPr>
            </w:pPr>
            <w:del w:id="488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C066485" w14:textId="6EA8F876" w:rsidR="00A206C0" w:rsidRPr="00A206C0" w:rsidDel="00832ACC" w:rsidRDefault="00A206C0" w:rsidP="00832ACC">
            <w:pPr>
              <w:spacing w:after="220" w:line="240" w:lineRule="auto"/>
              <w:ind w:left="2160" w:hanging="720"/>
              <w:jc w:val="both"/>
              <w:rPr>
                <w:del w:id="4884" w:author="VM-22 Subgroup" w:date="2024-10-01T10:53:00Z"/>
                <w:rFonts w:ascii="Times New Roman" w:eastAsia="Times New Roman" w:hAnsi="Times New Roman"/>
                <w:color w:val="000000"/>
                <w:sz w:val="20"/>
                <w:szCs w:val="20"/>
              </w:rPr>
            </w:pPr>
            <w:del w:id="488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C4B41B2" w14:textId="28C19F9A" w:rsidR="00A206C0" w:rsidRPr="00A206C0" w:rsidDel="00832ACC" w:rsidRDefault="00A206C0" w:rsidP="00832ACC">
            <w:pPr>
              <w:spacing w:after="220" w:line="240" w:lineRule="auto"/>
              <w:ind w:left="2160" w:hanging="720"/>
              <w:jc w:val="both"/>
              <w:rPr>
                <w:del w:id="4886" w:author="VM-22 Subgroup" w:date="2024-10-01T10:53:00Z"/>
                <w:rFonts w:ascii="Times New Roman" w:eastAsia="Times New Roman" w:hAnsi="Times New Roman"/>
                <w:color w:val="000000"/>
                <w:sz w:val="20"/>
                <w:szCs w:val="20"/>
              </w:rPr>
            </w:pPr>
            <w:del w:id="488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241B6A" w14:textId="5C79271A" w:rsidR="00A206C0" w:rsidRPr="00A206C0" w:rsidDel="00832ACC" w:rsidRDefault="00A206C0" w:rsidP="00832ACC">
            <w:pPr>
              <w:spacing w:after="220" w:line="240" w:lineRule="auto"/>
              <w:ind w:left="2160" w:hanging="720"/>
              <w:jc w:val="both"/>
              <w:rPr>
                <w:del w:id="4888" w:author="VM-22 Subgroup" w:date="2024-10-01T10:53:00Z"/>
                <w:rFonts w:ascii="Times New Roman" w:eastAsia="Times New Roman" w:hAnsi="Times New Roman"/>
                <w:color w:val="000000"/>
                <w:sz w:val="20"/>
                <w:szCs w:val="20"/>
              </w:rPr>
            </w:pPr>
            <w:del w:id="488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A3C6B81" w14:textId="11D3AB4F" w:rsidR="00A206C0" w:rsidRPr="00A206C0" w:rsidDel="00832ACC" w:rsidRDefault="00A206C0" w:rsidP="00832ACC">
            <w:pPr>
              <w:spacing w:after="220" w:line="240" w:lineRule="auto"/>
              <w:ind w:left="2160" w:hanging="720"/>
              <w:jc w:val="both"/>
              <w:rPr>
                <w:del w:id="4890" w:author="VM-22 Subgroup" w:date="2024-10-01T10:53:00Z"/>
                <w:rFonts w:ascii="Times New Roman" w:eastAsia="Times New Roman" w:hAnsi="Times New Roman"/>
                <w:color w:val="000000"/>
                <w:sz w:val="20"/>
                <w:szCs w:val="20"/>
              </w:rPr>
            </w:pPr>
            <w:del w:id="4891" w:author="VM-22 Subgroup" w:date="2024-10-01T10:53:00Z">
              <w:r w:rsidRPr="00A206C0" w:rsidDel="00832ACC">
                <w:rPr>
                  <w:rFonts w:ascii="Times New Roman" w:eastAsia="Times New Roman" w:hAnsi="Times New Roman"/>
                  <w:color w:val="000000"/>
                  <w:sz w:val="20"/>
                  <w:szCs w:val="20"/>
                </w:rPr>
                <w:delText>98.0%</w:delText>
              </w:r>
            </w:del>
          </w:p>
        </w:tc>
      </w:tr>
      <w:tr w:rsidR="00A206C0" w:rsidRPr="00A206C0" w:rsidDel="00832ACC" w14:paraId="3010A98C" w14:textId="3B50D0B1" w:rsidTr="00A206C0">
        <w:trPr>
          <w:trHeight w:val="315"/>
          <w:del w:id="48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BFDF39" w14:textId="05D5AE02" w:rsidR="00A206C0" w:rsidRPr="00A206C0" w:rsidDel="00832ACC" w:rsidRDefault="00A206C0" w:rsidP="00832ACC">
            <w:pPr>
              <w:spacing w:after="220" w:line="240" w:lineRule="auto"/>
              <w:ind w:left="2160" w:hanging="720"/>
              <w:jc w:val="both"/>
              <w:rPr>
                <w:del w:id="4893" w:author="VM-22 Subgroup" w:date="2024-10-01T10:53:00Z"/>
                <w:rFonts w:ascii="Times New Roman" w:eastAsia="Times New Roman" w:hAnsi="Times New Roman"/>
                <w:color w:val="000000"/>
                <w:sz w:val="20"/>
                <w:szCs w:val="20"/>
              </w:rPr>
            </w:pPr>
            <w:del w:id="4894"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32E3562A" w14:textId="0279D80E" w:rsidR="00A206C0" w:rsidRPr="00A206C0" w:rsidDel="00832ACC" w:rsidRDefault="00A206C0" w:rsidP="00832ACC">
            <w:pPr>
              <w:spacing w:after="220" w:line="240" w:lineRule="auto"/>
              <w:ind w:left="2160" w:hanging="720"/>
              <w:jc w:val="both"/>
              <w:rPr>
                <w:del w:id="4895" w:author="VM-22 Subgroup" w:date="2024-10-01T10:53:00Z"/>
                <w:rFonts w:ascii="Times New Roman" w:eastAsia="Times New Roman" w:hAnsi="Times New Roman"/>
                <w:color w:val="000000"/>
                <w:sz w:val="20"/>
                <w:szCs w:val="20"/>
              </w:rPr>
            </w:pPr>
            <w:del w:id="489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6D5589" w14:textId="2CF63C21" w:rsidR="00A206C0" w:rsidRPr="00A206C0" w:rsidDel="00832ACC" w:rsidRDefault="00A206C0" w:rsidP="00832ACC">
            <w:pPr>
              <w:spacing w:after="220" w:line="240" w:lineRule="auto"/>
              <w:ind w:left="2160" w:hanging="720"/>
              <w:jc w:val="both"/>
              <w:rPr>
                <w:del w:id="4897" w:author="VM-22 Subgroup" w:date="2024-10-01T10:53:00Z"/>
                <w:rFonts w:ascii="Times New Roman" w:eastAsia="Times New Roman" w:hAnsi="Times New Roman"/>
                <w:color w:val="000000"/>
                <w:sz w:val="20"/>
                <w:szCs w:val="20"/>
              </w:rPr>
            </w:pPr>
            <w:del w:id="489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B773F2A" w14:textId="7018D52D" w:rsidR="00A206C0" w:rsidRPr="00A206C0" w:rsidDel="00832ACC" w:rsidRDefault="00A206C0" w:rsidP="00832ACC">
            <w:pPr>
              <w:spacing w:after="220" w:line="240" w:lineRule="auto"/>
              <w:ind w:left="2160" w:hanging="720"/>
              <w:jc w:val="both"/>
              <w:rPr>
                <w:del w:id="4899" w:author="VM-22 Subgroup" w:date="2024-10-01T10:53:00Z"/>
                <w:rFonts w:ascii="Times New Roman" w:eastAsia="Times New Roman" w:hAnsi="Times New Roman"/>
                <w:color w:val="000000"/>
                <w:sz w:val="20"/>
                <w:szCs w:val="20"/>
              </w:rPr>
            </w:pPr>
            <w:del w:id="490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8BEF24A" w14:textId="22A13D37" w:rsidR="00A206C0" w:rsidRPr="00A206C0" w:rsidDel="00832ACC" w:rsidRDefault="00A206C0" w:rsidP="00832ACC">
            <w:pPr>
              <w:spacing w:after="220" w:line="240" w:lineRule="auto"/>
              <w:ind w:left="2160" w:hanging="720"/>
              <w:jc w:val="both"/>
              <w:rPr>
                <w:del w:id="4901" w:author="VM-22 Subgroup" w:date="2024-10-01T10:53:00Z"/>
                <w:rFonts w:ascii="Times New Roman" w:eastAsia="Times New Roman" w:hAnsi="Times New Roman"/>
                <w:color w:val="000000"/>
                <w:sz w:val="20"/>
                <w:szCs w:val="20"/>
              </w:rPr>
            </w:pPr>
            <w:del w:id="490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0061FE64" w14:textId="4C32DFE4" w:rsidR="00A206C0" w:rsidRPr="00A206C0" w:rsidDel="00832ACC" w:rsidRDefault="00A206C0" w:rsidP="00832ACC">
            <w:pPr>
              <w:spacing w:after="220" w:line="240" w:lineRule="auto"/>
              <w:ind w:left="2160" w:hanging="720"/>
              <w:jc w:val="both"/>
              <w:rPr>
                <w:del w:id="4903" w:author="VM-22 Subgroup" w:date="2024-10-01T10:53:00Z"/>
                <w:rFonts w:ascii="Times New Roman" w:eastAsia="Times New Roman" w:hAnsi="Times New Roman"/>
                <w:color w:val="000000"/>
                <w:sz w:val="20"/>
                <w:szCs w:val="20"/>
              </w:rPr>
            </w:pPr>
            <w:del w:id="490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A68FF52" w14:textId="3827EB26" w:rsidR="00A206C0" w:rsidRPr="00A206C0" w:rsidDel="00832ACC" w:rsidRDefault="00A206C0" w:rsidP="00832ACC">
            <w:pPr>
              <w:spacing w:after="220" w:line="240" w:lineRule="auto"/>
              <w:ind w:left="2160" w:hanging="720"/>
              <w:jc w:val="both"/>
              <w:rPr>
                <w:del w:id="4905" w:author="VM-22 Subgroup" w:date="2024-10-01T10:53:00Z"/>
                <w:rFonts w:ascii="Times New Roman" w:eastAsia="Times New Roman" w:hAnsi="Times New Roman"/>
                <w:color w:val="000000"/>
                <w:sz w:val="20"/>
                <w:szCs w:val="20"/>
              </w:rPr>
            </w:pPr>
            <w:del w:id="490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917C116" w14:textId="15D93370" w:rsidR="00A206C0" w:rsidRPr="00A206C0" w:rsidDel="00832ACC" w:rsidRDefault="00A206C0" w:rsidP="00832ACC">
            <w:pPr>
              <w:spacing w:after="220" w:line="240" w:lineRule="auto"/>
              <w:ind w:left="2160" w:hanging="720"/>
              <w:jc w:val="both"/>
              <w:rPr>
                <w:del w:id="4907" w:author="VM-22 Subgroup" w:date="2024-10-01T10:53:00Z"/>
                <w:rFonts w:ascii="Times New Roman" w:eastAsia="Times New Roman" w:hAnsi="Times New Roman"/>
                <w:color w:val="000000"/>
                <w:sz w:val="20"/>
                <w:szCs w:val="20"/>
              </w:rPr>
            </w:pPr>
            <w:del w:id="490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F57381D" w14:textId="635E7F91" w:rsidR="00A206C0" w:rsidRPr="00A206C0" w:rsidDel="00832ACC" w:rsidRDefault="00A206C0" w:rsidP="00832ACC">
            <w:pPr>
              <w:spacing w:after="220" w:line="240" w:lineRule="auto"/>
              <w:ind w:left="2160" w:hanging="720"/>
              <w:jc w:val="both"/>
              <w:rPr>
                <w:del w:id="4909" w:author="VM-22 Subgroup" w:date="2024-10-01T10:53:00Z"/>
                <w:rFonts w:ascii="Times New Roman" w:eastAsia="Times New Roman" w:hAnsi="Times New Roman"/>
                <w:color w:val="000000"/>
                <w:sz w:val="20"/>
                <w:szCs w:val="20"/>
              </w:rPr>
            </w:pPr>
            <w:del w:id="4910" w:author="VM-22 Subgroup" w:date="2024-10-01T10:53:00Z">
              <w:r w:rsidRPr="00A206C0" w:rsidDel="00832ACC">
                <w:rPr>
                  <w:rFonts w:ascii="Times New Roman" w:eastAsia="Times New Roman" w:hAnsi="Times New Roman"/>
                  <w:color w:val="000000"/>
                  <w:sz w:val="20"/>
                  <w:szCs w:val="20"/>
                </w:rPr>
                <w:delText>95.0%</w:delText>
              </w:r>
            </w:del>
          </w:p>
        </w:tc>
      </w:tr>
      <w:tr w:rsidR="00A206C0" w:rsidRPr="00A206C0" w:rsidDel="00832ACC" w14:paraId="4338AEB6" w14:textId="4DD878D7" w:rsidTr="00A206C0">
        <w:trPr>
          <w:trHeight w:val="315"/>
          <w:del w:id="49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4520C0" w14:textId="3B9812C7" w:rsidR="00A206C0" w:rsidRPr="00A206C0" w:rsidDel="00832ACC" w:rsidRDefault="00A206C0" w:rsidP="00832ACC">
            <w:pPr>
              <w:spacing w:after="220" w:line="240" w:lineRule="auto"/>
              <w:ind w:left="2160" w:hanging="720"/>
              <w:jc w:val="both"/>
              <w:rPr>
                <w:del w:id="4912" w:author="VM-22 Subgroup" w:date="2024-10-01T10:53:00Z"/>
                <w:rFonts w:ascii="Times New Roman" w:eastAsia="Times New Roman" w:hAnsi="Times New Roman"/>
                <w:color w:val="000000"/>
                <w:sz w:val="20"/>
                <w:szCs w:val="20"/>
              </w:rPr>
            </w:pPr>
            <w:del w:id="4913"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190624C4" w14:textId="4CAAE972" w:rsidR="00A206C0" w:rsidRPr="00A206C0" w:rsidDel="00832ACC" w:rsidRDefault="00A206C0" w:rsidP="00832ACC">
            <w:pPr>
              <w:spacing w:after="220" w:line="240" w:lineRule="auto"/>
              <w:ind w:left="2160" w:hanging="720"/>
              <w:jc w:val="both"/>
              <w:rPr>
                <w:del w:id="4914" w:author="VM-22 Subgroup" w:date="2024-10-01T10:53:00Z"/>
                <w:rFonts w:ascii="Times New Roman" w:eastAsia="Times New Roman" w:hAnsi="Times New Roman"/>
                <w:color w:val="000000"/>
                <w:sz w:val="20"/>
                <w:szCs w:val="20"/>
              </w:rPr>
            </w:pPr>
            <w:del w:id="491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BBD43D4" w14:textId="1EA06809" w:rsidR="00A206C0" w:rsidRPr="00A206C0" w:rsidDel="00832ACC" w:rsidRDefault="00A206C0" w:rsidP="00832ACC">
            <w:pPr>
              <w:spacing w:after="220" w:line="240" w:lineRule="auto"/>
              <w:ind w:left="2160" w:hanging="720"/>
              <w:jc w:val="both"/>
              <w:rPr>
                <w:del w:id="4916" w:author="VM-22 Subgroup" w:date="2024-10-01T10:53:00Z"/>
                <w:rFonts w:ascii="Times New Roman" w:eastAsia="Times New Roman" w:hAnsi="Times New Roman"/>
                <w:color w:val="000000"/>
                <w:sz w:val="20"/>
                <w:szCs w:val="20"/>
              </w:rPr>
            </w:pPr>
            <w:del w:id="491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46DFE093" w14:textId="19772A83" w:rsidR="00A206C0" w:rsidRPr="00A206C0" w:rsidDel="00832ACC" w:rsidRDefault="00A206C0" w:rsidP="00832ACC">
            <w:pPr>
              <w:spacing w:after="220" w:line="240" w:lineRule="auto"/>
              <w:ind w:left="2160" w:hanging="720"/>
              <w:jc w:val="both"/>
              <w:rPr>
                <w:del w:id="4918" w:author="VM-22 Subgroup" w:date="2024-10-01T10:53:00Z"/>
                <w:rFonts w:ascii="Times New Roman" w:eastAsia="Times New Roman" w:hAnsi="Times New Roman"/>
                <w:color w:val="000000"/>
                <w:sz w:val="20"/>
                <w:szCs w:val="20"/>
              </w:rPr>
            </w:pPr>
            <w:del w:id="491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5B748F6" w14:textId="14B5AE0B" w:rsidR="00A206C0" w:rsidRPr="00A206C0" w:rsidDel="00832ACC" w:rsidRDefault="00A206C0" w:rsidP="00832ACC">
            <w:pPr>
              <w:spacing w:after="220" w:line="240" w:lineRule="auto"/>
              <w:ind w:left="2160" w:hanging="720"/>
              <w:jc w:val="both"/>
              <w:rPr>
                <w:del w:id="4920" w:author="VM-22 Subgroup" w:date="2024-10-01T10:53:00Z"/>
                <w:rFonts w:ascii="Times New Roman" w:eastAsia="Times New Roman" w:hAnsi="Times New Roman"/>
                <w:color w:val="000000"/>
                <w:sz w:val="20"/>
                <w:szCs w:val="20"/>
              </w:rPr>
            </w:pPr>
            <w:del w:id="492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376CBE0" w14:textId="49222A0C" w:rsidR="00A206C0" w:rsidRPr="00A206C0" w:rsidDel="00832ACC" w:rsidRDefault="00A206C0" w:rsidP="00832ACC">
            <w:pPr>
              <w:spacing w:after="220" w:line="240" w:lineRule="auto"/>
              <w:ind w:left="2160" w:hanging="720"/>
              <w:jc w:val="both"/>
              <w:rPr>
                <w:del w:id="4922" w:author="VM-22 Subgroup" w:date="2024-10-01T10:53:00Z"/>
                <w:rFonts w:ascii="Times New Roman" w:eastAsia="Times New Roman" w:hAnsi="Times New Roman"/>
                <w:color w:val="000000"/>
                <w:sz w:val="20"/>
                <w:szCs w:val="20"/>
              </w:rPr>
            </w:pPr>
            <w:del w:id="492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F78274A" w14:textId="184CCDC7" w:rsidR="00A206C0" w:rsidRPr="00A206C0" w:rsidDel="00832ACC" w:rsidRDefault="00A206C0" w:rsidP="00832ACC">
            <w:pPr>
              <w:spacing w:after="220" w:line="240" w:lineRule="auto"/>
              <w:ind w:left="2160" w:hanging="720"/>
              <w:jc w:val="both"/>
              <w:rPr>
                <w:del w:id="4924" w:author="VM-22 Subgroup" w:date="2024-10-01T10:53:00Z"/>
                <w:rFonts w:ascii="Times New Roman" w:eastAsia="Times New Roman" w:hAnsi="Times New Roman"/>
                <w:color w:val="000000"/>
                <w:sz w:val="20"/>
                <w:szCs w:val="20"/>
              </w:rPr>
            </w:pPr>
            <w:del w:id="492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F8836B2" w14:textId="05FD665A" w:rsidR="00A206C0" w:rsidRPr="00A206C0" w:rsidDel="00832ACC" w:rsidRDefault="00A206C0" w:rsidP="00832ACC">
            <w:pPr>
              <w:spacing w:after="220" w:line="240" w:lineRule="auto"/>
              <w:ind w:left="2160" w:hanging="720"/>
              <w:jc w:val="both"/>
              <w:rPr>
                <w:del w:id="4926" w:author="VM-22 Subgroup" w:date="2024-10-01T10:53:00Z"/>
                <w:rFonts w:ascii="Times New Roman" w:eastAsia="Times New Roman" w:hAnsi="Times New Roman"/>
                <w:color w:val="000000"/>
                <w:sz w:val="20"/>
                <w:szCs w:val="20"/>
              </w:rPr>
            </w:pPr>
            <w:del w:id="492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A72B65" w14:textId="38D49157" w:rsidR="00A206C0" w:rsidRPr="00A206C0" w:rsidDel="00832ACC" w:rsidRDefault="00A206C0" w:rsidP="00832ACC">
            <w:pPr>
              <w:spacing w:after="220" w:line="240" w:lineRule="auto"/>
              <w:ind w:left="2160" w:hanging="720"/>
              <w:jc w:val="both"/>
              <w:rPr>
                <w:del w:id="4928" w:author="VM-22 Subgroup" w:date="2024-10-01T10:53:00Z"/>
                <w:rFonts w:ascii="Times New Roman" w:eastAsia="Times New Roman" w:hAnsi="Times New Roman"/>
                <w:color w:val="000000"/>
                <w:sz w:val="20"/>
                <w:szCs w:val="20"/>
              </w:rPr>
            </w:pPr>
            <w:del w:id="4929" w:author="VM-22 Subgroup" w:date="2024-10-01T10:53:00Z">
              <w:r w:rsidRPr="00A206C0" w:rsidDel="00832ACC">
                <w:rPr>
                  <w:rFonts w:ascii="Times New Roman" w:eastAsia="Times New Roman" w:hAnsi="Times New Roman"/>
                  <w:color w:val="000000"/>
                  <w:sz w:val="20"/>
                  <w:szCs w:val="20"/>
                </w:rPr>
                <w:delText>94.0%</w:delText>
              </w:r>
            </w:del>
          </w:p>
        </w:tc>
      </w:tr>
      <w:tr w:rsidR="00A206C0" w:rsidRPr="00A206C0" w:rsidDel="00832ACC" w14:paraId="3B608833" w14:textId="67EFA391" w:rsidTr="00A206C0">
        <w:trPr>
          <w:trHeight w:val="315"/>
          <w:del w:id="49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9360F8" w14:textId="25EBD4D3" w:rsidR="00A206C0" w:rsidRPr="00A206C0" w:rsidDel="00832ACC" w:rsidRDefault="00A206C0" w:rsidP="00832ACC">
            <w:pPr>
              <w:spacing w:after="220" w:line="240" w:lineRule="auto"/>
              <w:ind w:left="2160" w:hanging="720"/>
              <w:jc w:val="both"/>
              <w:rPr>
                <w:del w:id="4931" w:author="VM-22 Subgroup" w:date="2024-10-01T10:53:00Z"/>
                <w:rFonts w:ascii="Times New Roman" w:eastAsia="Times New Roman" w:hAnsi="Times New Roman"/>
                <w:color w:val="000000"/>
                <w:sz w:val="20"/>
                <w:szCs w:val="20"/>
              </w:rPr>
            </w:pPr>
            <w:del w:id="4932"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0FBF6AA" w14:textId="1F971889" w:rsidR="00A206C0" w:rsidRPr="00A206C0" w:rsidDel="00832ACC" w:rsidRDefault="00A206C0" w:rsidP="00832ACC">
            <w:pPr>
              <w:spacing w:after="220" w:line="240" w:lineRule="auto"/>
              <w:ind w:left="2160" w:hanging="720"/>
              <w:jc w:val="both"/>
              <w:rPr>
                <w:del w:id="4933" w:author="VM-22 Subgroup" w:date="2024-10-01T10:53:00Z"/>
                <w:rFonts w:ascii="Times New Roman" w:eastAsia="Times New Roman" w:hAnsi="Times New Roman"/>
                <w:color w:val="000000"/>
                <w:sz w:val="20"/>
                <w:szCs w:val="20"/>
              </w:rPr>
            </w:pPr>
            <w:del w:id="493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D32B93D" w14:textId="2C0752BA" w:rsidR="00A206C0" w:rsidRPr="00A206C0" w:rsidDel="00832ACC" w:rsidRDefault="00A206C0" w:rsidP="00832ACC">
            <w:pPr>
              <w:spacing w:after="220" w:line="240" w:lineRule="auto"/>
              <w:ind w:left="2160" w:hanging="720"/>
              <w:jc w:val="both"/>
              <w:rPr>
                <w:del w:id="4935" w:author="VM-22 Subgroup" w:date="2024-10-01T10:53:00Z"/>
                <w:rFonts w:ascii="Times New Roman" w:eastAsia="Times New Roman" w:hAnsi="Times New Roman"/>
                <w:color w:val="000000"/>
                <w:sz w:val="20"/>
                <w:szCs w:val="20"/>
              </w:rPr>
            </w:pPr>
            <w:del w:id="493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DF93F10" w14:textId="287120CF" w:rsidR="00A206C0" w:rsidRPr="00A206C0" w:rsidDel="00832ACC" w:rsidRDefault="00A206C0" w:rsidP="00832ACC">
            <w:pPr>
              <w:spacing w:after="220" w:line="240" w:lineRule="auto"/>
              <w:ind w:left="2160" w:hanging="720"/>
              <w:jc w:val="both"/>
              <w:rPr>
                <w:del w:id="4937" w:author="VM-22 Subgroup" w:date="2024-10-01T10:53:00Z"/>
                <w:rFonts w:ascii="Times New Roman" w:eastAsia="Times New Roman" w:hAnsi="Times New Roman"/>
                <w:color w:val="000000"/>
                <w:sz w:val="20"/>
                <w:szCs w:val="20"/>
              </w:rPr>
            </w:pPr>
            <w:del w:id="493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DF523DA" w14:textId="1F853718" w:rsidR="00A206C0" w:rsidRPr="00A206C0" w:rsidDel="00832ACC" w:rsidRDefault="00A206C0" w:rsidP="00832ACC">
            <w:pPr>
              <w:spacing w:after="220" w:line="240" w:lineRule="auto"/>
              <w:ind w:left="2160" w:hanging="720"/>
              <w:jc w:val="both"/>
              <w:rPr>
                <w:del w:id="4939" w:author="VM-22 Subgroup" w:date="2024-10-01T10:53:00Z"/>
                <w:rFonts w:ascii="Times New Roman" w:eastAsia="Times New Roman" w:hAnsi="Times New Roman"/>
                <w:color w:val="000000"/>
                <w:sz w:val="20"/>
                <w:szCs w:val="20"/>
              </w:rPr>
            </w:pPr>
            <w:del w:id="494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06D3046" w14:textId="02914041" w:rsidR="00A206C0" w:rsidRPr="00A206C0" w:rsidDel="00832ACC" w:rsidRDefault="00A206C0" w:rsidP="00832ACC">
            <w:pPr>
              <w:spacing w:after="220" w:line="240" w:lineRule="auto"/>
              <w:ind w:left="2160" w:hanging="720"/>
              <w:jc w:val="both"/>
              <w:rPr>
                <w:del w:id="4941" w:author="VM-22 Subgroup" w:date="2024-10-01T10:53:00Z"/>
                <w:rFonts w:ascii="Times New Roman" w:eastAsia="Times New Roman" w:hAnsi="Times New Roman"/>
                <w:color w:val="000000"/>
                <w:sz w:val="20"/>
                <w:szCs w:val="20"/>
              </w:rPr>
            </w:pPr>
            <w:del w:id="494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7E1AB3E" w14:textId="49289B6F" w:rsidR="00A206C0" w:rsidRPr="00A206C0" w:rsidDel="00832ACC" w:rsidRDefault="00A206C0" w:rsidP="00832ACC">
            <w:pPr>
              <w:spacing w:after="220" w:line="240" w:lineRule="auto"/>
              <w:ind w:left="2160" w:hanging="720"/>
              <w:jc w:val="both"/>
              <w:rPr>
                <w:del w:id="4943" w:author="VM-22 Subgroup" w:date="2024-10-01T10:53:00Z"/>
                <w:rFonts w:ascii="Times New Roman" w:eastAsia="Times New Roman" w:hAnsi="Times New Roman"/>
                <w:color w:val="000000"/>
                <w:sz w:val="20"/>
                <w:szCs w:val="20"/>
              </w:rPr>
            </w:pPr>
            <w:del w:id="494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773641C" w14:textId="637C7335" w:rsidR="00A206C0" w:rsidRPr="00A206C0" w:rsidDel="00832ACC" w:rsidRDefault="00A206C0" w:rsidP="00832ACC">
            <w:pPr>
              <w:spacing w:after="220" w:line="240" w:lineRule="auto"/>
              <w:ind w:left="2160" w:hanging="720"/>
              <w:jc w:val="both"/>
              <w:rPr>
                <w:del w:id="4945" w:author="VM-22 Subgroup" w:date="2024-10-01T10:53:00Z"/>
                <w:rFonts w:ascii="Times New Roman" w:eastAsia="Times New Roman" w:hAnsi="Times New Roman"/>
                <w:color w:val="000000"/>
                <w:sz w:val="20"/>
                <w:szCs w:val="20"/>
              </w:rPr>
            </w:pPr>
            <w:del w:id="494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0D44B7C" w14:textId="543A9EEC" w:rsidR="00A206C0" w:rsidRPr="00A206C0" w:rsidDel="00832ACC" w:rsidRDefault="00A206C0" w:rsidP="00832ACC">
            <w:pPr>
              <w:spacing w:after="220" w:line="240" w:lineRule="auto"/>
              <w:ind w:left="2160" w:hanging="720"/>
              <w:jc w:val="both"/>
              <w:rPr>
                <w:del w:id="4947" w:author="VM-22 Subgroup" w:date="2024-10-01T10:53:00Z"/>
                <w:rFonts w:ascii="Times New Roman" w:eastAsia="Times New Roman" w:hAnsi="Times New Roman"/>
                <w:color w:val="000000"/>
                <w:sz w:val="20"/>
                <w:szCs w:val="20"/>
              </w:rPr>
            </w:pPr>
            <w:del w:id="4948" w:author="VM-22 Subgroup" w:date="2024-10-01T10:53:00Z">
              <w:r w:rsidRPr="00A206C0" w:rsidDel="00832ACC">
                <w:rPr>
                  <w:rFonts w:ascii="Times New Roman" w:eastAsia="Times New Roman" w:hAnsi="Times New Roman"/>
                  <w:color w:val="000000"/>
                  <w:sz w:val="20"/>
                  <w:szCs w:val="20"/>
                </w:rPr>
                <w:delText>93.0%</w:delText>
              </w:r>
            </w:del>
          </w:p>
        </w:tc>
      </w:tr>
      <w:tr w:rsidR="00A206C0" w:rsidRPr="00A206C0" w:rsidDel="00832ACC" w14:paraId="03272924" w14:textId="5054CE5A" w:rsidTr="00A206C0">
        <w:trPr>
          <w:trHeight w:val="315"/>
          <w:del w:id="49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55D031" w14:textId="3DFAE38C" w:rsidR="00A206C0" w:rsidRPr="00A206C0" w:rsidDel="00832ACC" w:rsidRDefault="00A206C0" w:rsidP="00832ACC">
            <w:pPr>
              <w:spacing w:after="220" w:line="240" w:lineRule="auto"/>
              <w:ind w:left="2160" w:hanging="720"/>
              <w:jc w:val="both"/>
              <w:rPr>
                <w:del w:id="4950" w:author="VM-22 Subgroup" w:date="2024-10-01T10:53:00Z"/>
                <w:rFonts w:ascii="Times New Roman" w:eastAsia="Times New Roman" w:hAnsi="Times New Roman"/>
                <w:color w:val="000000"/>
                <w:sz w:val="20"/>
                <w:szCs w:val="20"/>
              </w:rPr>
            </w:pPr>
            <w:del w:id="4951"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4209C1A" w14:textId="3980461A" w:rsidR="00A206C0" w:rsidRPr="00A206C0" w:rsidDel="00832ACC" w:rsidRDefault="00A206C0" w:rsidP="00832ACC">
            <w:pPr>
              <w:spacing w:after="220" w:line="240" w:lineRule="auto"/>
              <w:ind w:left="2160" w:hanging="720"/>
              <w:jc w:val="both"/>
              <w:rPr>
                <w:del w:id="4952" w:author="VM-22 Subgroup" w:date="2024-10-01T10:53:00Z"/>
                <w:rFonts w:ascii="Times New Roman" w:eastAsia="Times New Roman" w:hAnsi="Times New Roman"/>
                <w:color w:val="000000"/>
                <w:sz w:val="20"/>
                <w:szCs w:val="20"/>
              </w:rPr>
            </w:pPr>
            <w:del w:id="495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211630C" w14:textId="7D683828" w:rsidR="00A206C0" w:rsidRPr="00A206C0" w:rsidDel="00832ACC" w:rsidRDefault="00A206C0" w:rsidP="00832ACC">
            <w:pPr>
              <w:spacing w:after="220" w:line="240" w:lineRule="auto"/>
              <w:ind w:left="2160" w:hanging="720"/>
              <w:jc w:val="both"/>
              <w:rPr>
                <w:del w:id="4954" w:author="VM-22 Subgroup" w:date="2024-10-01T10:53:00Z"/>
                <w:rFonts w:ascii="Times New Roman" w:eastAsia="Times New Roman" w:hAnsi="Times New Roman"/>
                <w:color w:val="000000"/>
                <w:sz w:val="20"/>
                <w:szCs w:val="20"/>
              </w:rPr>
            </w:pPr>
            <w:del w:id="495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0117AE1" w14:textId="7339F8AE" w:rsidR="00A206C0" w:rsidRPr="00A206C0" w:rsidDel="00832ACC" w:rsidRDefault="00A206C0" w:rsidP="00832ACC">
            <w:pPr>
              <w:spacing w:after="220" w:line="240" w:lineRule="auto"/>
              <w:ind w:left="2160" w:hanging="720"/>
              <w:jc w:val="both"/>
              <w:rPr>
                <w:del w:id="4956" w:author="VM-22 Subgroup" w:date="2024-10-01T10:53:00Z"/>
                <w:rFonts w:ascii="Times New Roman" w:eastAsia="Times New Roman" w:hAnsi="Times New Roman"/>
                <w:color w:val="000000"/>
                <w:sz w:val="20"/>
                <w:szCs w:val="20"/>
              </w:rPr>
            </w:pPr>
            <w:del w:id="495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9A3FA6E" w14:textId="0E275C70" w:rsidR="00A206C0" w:rsidRPr="00A206C0" w:rsidDel="00832ACC" w:rsidRDefault="00A206C0" w:rsidP="00832ACC">
            <w:pPr>
              <w:spacing w:after="220" w:line="240" w:lineRule="auto"/>
              <w:ind w:left="2160" w:hanging="720"/>
              <w:jc w:val="both"/>
              <w:rPr>
                <w:del w:id="4958" w:author="VM-22 Subgroup" w:date="2024-10-01T10:53:00Z"/>
                <w:rFonts w:ascii="Times New Roman" w:eastAsia="Times New Roman" w:hAnsi="Times New Roman"/>
                <w:color w:val="000000"/>
                <w:sz w:val="20"/>
                <w:szCs w:val="20"/>
              </w:rPr>
            </w:pPr>
            <w:del w:id="495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2CB4612" w14:textId="267CF3FD" w:rsidR="00A206C0" w:rsidRPr="00A206C0" w:rsidDel="00832ACC" w:rsidRDefault="00A206C0" w:rsidP="00832ACC">
            <w:pPr>
              <w:spacing w:after="220" w:line="240" w:lineRule="auto"/>
              <w:ind w:left="2160" w:hanging="720"/>
              <w:jc w:val="both"/>
              <w:rPr>
                <w:del w:id="4960" w:author="VM-22 Subgroup" w:date="2024-10-01T10:53:00Z"/>
                <w:rFonts w:ascii="Times New Roman" w:eastAsia="Times New Roman" w:hAnsi="Times New Roman"/>
                <w:color w:val="000000"/>
                <w:sz w:val="20"/>
                <w:szCs w:val="20"/>
              </w:rPr>
            </w:pPr>
            <w:del w:id="496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4C00E5" w14:textId="49929EFC" w:rsidR="00A206C0" w:rsidRPr="00A206C0" w:rsidDel="00832ACC" w:rsidRDefault="00A206C0" w:rsidP="00832ACC">
            <w:pPr>
              <w:spacing w:after="220" w:line="240" w:lineRule="auto"/>
              <w:ind w:left="2160" w:hanging="720"/>
              <w:jc w:val="both"/>
              <w:rPr>
                <w:del w:id="4962" w:author="VM-22 Subgroup" w:date="2024-10-01T10:53:00Z"/>
                <w:rFonts w:ascii="Times New Roman" w:eastAsia="Times New Roman" w:hAnsi="Times New Roman"/>
                <w:color w:val="000000"/>
                <w:sz w:val="20"/>
                <w:szCs w:val="20"/>
              </w:rPr>
            </w:pPr>
            <w:del w:id="496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DCB41AA" w14:textId="624EF8A1" w:rsidR="00A206C0" w:rsidRPr="00A206C0" w:rsidDel="00832ACC" w:rsidRDefault="00A206C0" w:rsidP="00832ACC">
            <w:pPr>
              <w:spacing w:after="220" w:line="240" w:lineRule="auto"/>
              <w:ind w:left="2160" w:hanging="720"/>
              <w:jc w:val="both"/>
              <w:rPr>
                <w:del w:id="4964" w:author="VM-22 Subgroup" w:date="2024-10-01T10:53:00Z"/>
                <w:rFonts w:ascii="Times New Roman" w:eastAsia="Times New Roman" w:hAnsi="Times New Roman"/>
                <w:color w:val="000000"/>
                <w:sz w:val="20"/>
                <w:szCs w:val="20"/>
              </w:rPr>
            </w:pPr>
            <w:del w:id="496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9A2BC85" w14:textId="7D12ABC6" w:rsidR="00A206C0" w:rsidRPr="00A206C0" w:rsidDel="00832ACC" w:rsidRDefault="00A206C0" w:rsidP="00832ACC">
            <w:pPr>
              <w:spacing w:after="220" w:line="240" w:lineRule="auto"/>
              <w:ind w:left="2160" w:hanging="720"/>
              <w:jc w:val="both"/>
              <w:rPr>
                <w:del w:id="4966" w:author="VM-22 Subgroup" w:date="2024-10-01T10:53:00Z"/>
                <w:rFonts w:ascii="Times New Roman" w:eastAsia="Times New Roman" w:hAnsi="Times New Roman"/>
                <w:color w:val="000000"/>
                <w:sz w:val="20"/>
                <w:szCs w:val="20"/>
              </w:rPr>
            </w:pPr>
            <w:del w:id="4967" w:author="VM-22 Subgroup" w:date="2024-10-01T10:53:00Z">
              <w:r w:rsidRPr="00A206C0" w:rsidDel="00832ACC">
                <w:rPr>
                  <w:rFonts w:ascii="Times New Roman" w:eastAsia="Times New Roman" w:hAnsi="Times New Roman"/>
                  <w:color w:val="000000"/>
                  <w:sz w:val="20"/>
                  <w:szCs w:val="20"/>
                </w:rPr>
                <w:delText>92.0%</w:delText>
              </w:r>
            </w:del>
          </w:p>
        </w:tc>
      </w:tr>
      <w:tr w:rsidR="00A206C0" w:rsidRPr="00A206C0" w:rsidDel="00832ACC" w14:paraId="3382405B" w14:textId="6CD27CC3" w:rsidTr="00A206C0">
        <w:trPr>
          <w:trHeight w:val="315"/>
          <w:del w:id="49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61EFFF" w14:textId="4097AD9C" w:rsidR="00A206C0" w:rsidRPr="00A206C0" w:rsidDel="00832ACC" w:rsidRDefault="00A206C0" w:rsidP="00832ACC">
            <w:pPr>
              <w:spacing w:after="220" w:line="240" w:lineRule="auto"/>
              <w:ind w:left="2160" w:hanging="720"/>
              <w:jc w:val="both"/>
              <w:rPr>
                <w:del w:id="4969" w:author="VM-22 Subgroup" w:date="2024-10-01T10:53:00Z"/>
                <w:rFonts w:ascii="Times New Roman" w:eastAsia="Times New Roman" w:hAnsi="Times New Roman"/>
                <w:color w:val="000000"/>
                <w:sz w:val="20"/>
                <w:szCs w:val="20"/>
              </w:rPr>
            </w:pPr>
            <w:del w:id="4970"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1840B9AC" w14:textId="1C25A0BB" w:rsidR="00A206C0" w:rsidRPr="00A206C0" w:rsidDel="00832ACC" w:rsidRDefault="00A206C0" w:rsidP="00832ACC">
            <w:pPr>
              <w:spacing w:after="220" w:line="240" w:lineRule="auto"/>
              <w:ind w:left="2160" w:hanging="720"/>
              <w:jc w:val="both"/>
              <w:rPr>
                <w:del w:id="4971" w:author="VM-22 Subgroup" w:date="2024-10-01T10:53:00Z"/>
                <w:rFonts w:ascii="Times New Roman" w:eastAsia="Times New Roman" w:hAnsi="Times New Roman"/>
                <w:color w:val="000000"/>
                <w:sz w:val="20"/>
                <w:szCs w:val="20"/>
              </w:rPr>
            </w:pPr>
            <w:del w:id="497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61FB02A" w14:textId="47194B05" w:rsidR="00A206C0" w:rsidRPr="00A206C0" w:rsidDel="00832ACC" w:rsidRDefault="00A206C0" w:rsidP="00832ACC">
            <w:pPr>
              <w:spacing w:after="220" w:line="240" w:lineRule="auto"/>
              <w:ind w:left="2160" w:hanging="720"/>
              <w:jc w:val="both"/>
              <w:rPr>
                <w:del w:id="4973" w:author="VM-22 Subgroup" w:date="2024-10-01T10:53:00Z"/>
                <w:rFonts w:ascii="Times New Roman" w:eastAsia="Times New Roman" w:hAnsi="Times New Roman"/>
                <w:color w:val="000000"/>
                <w:sz w:val="20"/>
                <w:szCs w:val="20"/>
              </w:rPr>
            </w:pPr>
            <w:del w:id="497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8B5E2F9" w14:textId="694F27F5" w:rsidR="00A206C0" w:rsidRPr="00A206C0" w:rsidDel="00832ACC" w:rsidRDefault="00A206C0" w:rsidP="00832ACC">
            <w:pPr>
              <w:spacing w:after="220" w:line="240" w:lineRule="auto"/>
              <w:ind w:left="2160" w:hanging="720"/>
              <w:jc w:val="both"/>
              <w:rPr>
                <w:del w:id="4975" w:author="VM-22 Subgroup" w:date="2024-10-01T10:53:00Z"/>
                <w:rFonts w:ascii="Times New Roman" w:eastAsia="Times New Roman" w:hAnsi="Times New Roman"/>
                <w:color w:val="000000"/>
                <w:sz w:val="20"/>
                <w:szCs w:val="20"/>
              </w:rPr>
            </w:pPr>
            <w:del w:id="497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4D12846" w14:textId="13C36E00" w:rsidR="00A206C0" w:rsidRPr="00A206C0" w:rsidDel="00832ACC" w:rsidRDefault="00A206C0" w:rsidP="00832ACC">
            <w:pPr>
              <w:spacing w:after="220" w:line="240" w:lineRule="auto"/>
              <w:ind w:left="2160" w:hanging="720"/>
              <w:jc w:val="both"/>
              <w:rPr>
                <w:del w:id="4977" w:author="VM-22 Subgroup" w:date="2024-10-01T10:53:00Z"/>
                <w:rFonts w:ascii="Times New Roman" w:eastAsia="Times New Roman" w:hAnsi="Times New Roman"/>
                <w:color w:val="000000"/>
                <w:sz w:val="20"/>
                <w:szCs w:val="20"/>
              </w:rPr>
            </w:pPr>
            <w:del w:id="497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702D9A7" w14:textId="30ECB3DF" w:rsidR="00A206C0" w:rsidRPr="00A206C0" w:rsidDel="00832ACC" w:rsidRDefault="00A206C0" w:rsidP="00832ACC">
            <w:pPr>
              <w:spacing w:after="220" w:line="240" w:lineRule="auto"/>
              <w:ind w:left="2160" w:hanging="720"/>
              <w:jc w:val="both"/>
              <w:rPr>
                <w:del w:id="4979" w:author="VM-22 Subgroup" w:date="2024-10-01T10:53:00Z"/>
                <w:rFonts w:ascii="Times New Roman" w:eastAsia="Times New Roman" w:hAnsi="Times New Roman"/>
                <w:color w:val="000000"/>
                <w:sz w:val="20"/>
                <w:szCs w:val="20"/>
              </w:rPr>
            </w:pPr>
            <w:del w:id="498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649570" w14:textId="0EA3CC6D" w:rsidR="00A206C0" w:rsidRPr="00A206C0" w:rsidDel="00832ACC" w:rsidRDefault="00A206C0" w:rsidP="00832ACC">
            <w:pPr>
              <w:spacing w:after="220" w:line="240" w:lineRule="auto"/>
              <w:ind w:left="2160" w:hanging="720"/>
              <w:jc w:val="both"/>
              <w:rPr>
                <w:del w:id="4981" w:author="VM-22 Subgroup" w:date="2024-10-01T10:53:00Z"/>
                <w:rFonts w:ascii="Times New Roman" w:eastAsia="Times New Roman" w:hAnsi="Times New Roman"/>
                <w:color w:val="000000"/>
                <w:sz w:val="20"/>
                <w:szCs w:val="20"/>
              </w:rPr>
            </w:pPr>
            <w:del w:id="498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C5C540" w14:textId="62A7ECE7" w:rsidR="00A206C0" w:rsidRPr="00A206C0" w:rsidDel="00832ACC" w:rsidRDefault="00A206C0" w:rsidP="00832ACC">
            <w:pPr>
              <w:spacing w:after="220" w:line="240" w:lineRule="auto"/>
              <w:ind w:left="2160" w:hanging="720"/>
              <w:jc w:val="both"/>
              <w:rPr>
                <w:del w:id="4983" w:author="VM-22 Subgroup" w:date="2024-10-01T10:53:00Z"/>
                <w:rFonts w:ascii="Times New Roman" w:eastAsia="Times New Roman" w:hAnsi="Times New Roman"/>
                <w:color w:val="000000"/>
                <w:sz w:val="20"/>
                <w:szCs w:val="20"/>
              </w:rPr>
            </w:pPr>
            <w:del w:id="498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22D00BE" w14:textId="0C59D1CE" w:rsidR="00A206C0" w:rsidRPr="00A206C0" w:rsidDel="00832ACC" w:rsidRDefault="00A206C0" w:rsidP="00832ACC">
            <w:pPr>
              <w:spacing w:after="220" w:line="240" w:lineRule="auto"/>
              <w:ind w:left="2160" w:hanging="720"/>
              <w:jc w:val="both"/>
              <w:rPr>
                <w:del w:id="4985" w:author="VM-22 Subgroup" w:date="2024-10-01T10:53:00Z"/>
                <w:rFonts w:ascii="Times New Roman" w:eastAsia="Times New Roman" w:hAnsi="Times New Roman"/>
                <w:color w:val="000000"/>
                <w:sz w:val="20"/>
                <w:szCs w:val="20"/>
              </w:rPr>
            </w:pPr>
            <w:del w:id="4986" w:author="VM-22 Subgroup" w:date="2024-10-01T10:53:00Z">
              <w:r w:rsidRPr="00A206C0" w:rsidDel="00832ACC">
                <w:rPr>
                  <w:rFonts w:ascii="Times New Roman" w:eastAsia="Times New Roman" w:hAnsi="Times New Roman"/>
                  <w:color w:val="000000"/>
                  <w:sz w:val="20"/>
                  <w:szCs w:val="20"/>
                </w:rPr>
                <w:delText>91.0%</w:delText>
              </w:r>
            </w:del>
          </w:p>
        </w:tc>
      </w:tr>
      <w:tr w:rsidR="00A206C0" w:rsidRPr="00A206C0" w:rsidDel="00832ACC" w14:paraId="7BB297DA" w14:textId="1D6F8673" w:rsidTr="00A206C0">
        <w:trPr>
          <w:trHeight w:val="315"/>
          <w:del w:id="49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BB9E7" w14:textId="166E8268" w:rsidR="00A206C0" w:rsidRPr="00A206C0" w:rsidDel="00832ACC" w:rsidRDefault="00A206C0" w:rsidP="00832ACC">
            <w:pPr>
              <w:spacing w:after="220" w:line="240" w:lineRule="auto"/>
              <w:ind w:left="2160" w:hanging="720"/>
              <w:jc w:val="both"/>
              <w:rPr>
                <w:del w:id="4988" w:author="VM-22 Subgroup" w:date="2024-10-01T10:53:00Z"/>
                <w:rFonts w:ascii="Times New Roman" w:eastAsia="Times New Roman" w:hAnsi="Times New Roman"/>
                <w:color w:val="000000"/>
                <w:sz w:val="20"/>
                <w:szCs w:val="20"/>
              </w:rPr>
            </w:pPr>
            <w:del w:id="4989"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3C479A66" w14:textId="5A0AD477" w:rsidR="00A206C0" w:rsidRPr="00A206C0" w:rsidDel="00832ACC" w:rsidRDefault="00A206C0" w:rsidP="00832ACC">
            <w:pPr>
              <w:spacing w:after="220" w:line="240" w:lineRule="auto"/>
              <w:ind w:left="2160" w:hanging="720"/>
              <w:jc w:val="both"/>
              <w:rPr>
                <w:del w:id="4990" w:author="VM-22 Subgroup" w:date="2024-10-01T10:53:00Z"/>
                <w:rFonts w:ascii="Times New Roman" w:eastAsia="Times New Roman" w:hAnsi="Times New Roman"/>
                <w:color w:val="000000"/>
                <w:sz w:val="20"/>
                <w:szCs w:val="20"/>
              </w:rPr>
            </w:pPr>
            <w:del w:id="49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FB1FD6" w14:textId="5FA0F1CE" w:rsidR="00A206C0" w:rsidRPr="00A206C0" w:rsidDel="00832ACC" w:rsidRDefault="00A206C0" w:rsidP="00832ACC">
            <w:pPr>
              <w:spacing w:after="220" w:line="240" w:lineRule="auto"/>
              <w:ind w:left="2160" w:hanging="720"/>
              <w:jc w:val="both"/>
              <w:rPr>
                <w:del w:id="4992" w:author="VM-22 Subgroup" w:date="2024-10-01T10:53:00Z"/>
                <w:rFonts w:ascii="Times New Roman" w:eastAsia="Times New Roman" w:hAnsi="Times New Roman"/>
                <w:color w:val="000000"/>
                <w:sz w:val="20"/>
                <w:szCs w:val="20"/>
              </w:rPr>
            </w:pPr>
            <w:del w:id="499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113FB" w14:textId="3054B07C" w:rsidR="00A206C0" w:rsidRPr="00A206C0" w:rsidDel="00832ACC" w:rsidRDefault="00A206C0" w:rsidP="00832ACC">
            <w:pPr>
              <w:spacing w:after="220" w:line="240" w:lineRule="auto"/>
              <w:ind w:left="2160" w:hanging="720"/>
              <w:jc w:val="both"/>
              <w:rPr>
                <w:del w:id="4994" w:author="VM-22 Subgroup" w:date="2024-10-01T10:53:00Z"/>
                <w:rFonts w:ascii="Times New Roman" w:eastAsia="Times New Roman" w:hAnsi="Times New Roman"/>
                <w:color w:val="000000"/>
                <w:sz w:val="20"/>
                <w:szCs w:val="20"/>
              </w:rPr>
            </w:pPr>
            <w:del w:id="499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66869B6" w14:textId="63CCF0A4" w:rsidR="00A206C0" w:rsidRPr="00A206C0" w:rsidDel="00832ACC" w:rsidRDefault="00A206C0" w:rsidP="00832ACC">
            <w:pPr>
              <w:spacing w:after="220" w:line="240" w:lineRule="auto"/>
              <w:ind w:left="2160" w:hanging="720"/>
              <w:jc w:val="both"/>
              <w:rPr>
                <w:del w:id="4996" w:author="VM-22 Subgroup" w:date="2024-10-01T10:53:00Z"/>
                <w:rFonts w:ascii="Times New Roman" w:eastAsia="Times New Roman" w:hAnsi="Times New Roman"/>
                <w:color w:val="000000"/>
                <w:sz w:val="20"/>
                <w:szCs w:val="20"/>
              </w:rPr>
            </w:pPr>
            <w:del w:id="49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EAC49AC" w14:textId="42713BB6" w:rsidR="00A206C0" w:rsidRPr="00A206C0" w:rsidDel="00832ACC" w:rsidRDefault="00A206C0" w:rsidP="00832ACC">
            <w:pPr>
              <w:spacing w:after="220" w:line="240" w:lineRule="auto"/>
              <w:ind w:left="2160" w:hanging="720"/>
              <w:jc w:val="both"/>
              <w:rPr>
                <w:del w:id="4998" w:author="VM-22 Subgroup" w:date="2024-10-01T10:53:00Z"/>
                <w:rFonts w:ascii="Times New Roman" w:eastAsia="Times New Roman" w:hAnsi="Times New Roman"/>
                <w:color w:val="000000"/>
                <w:sz w:val="20"/>
                <w:szCs w:val="20"/>
              </w:rPr>
            </w:pPr>
            <w:del w:id="49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2935488" w14:textId="35456525" w:rsidR="00A206C0" w:rsidRPr="00A206C0" w:rsidDel="00832ACC" w:rsidRDefault="00A206C0" w:rsidP="00832ACC">
            <w:pPr>
              <w:spacing w:after="220" w:line="240" w:lineRule="auto"/>
              <w:ind w:left="2160" w:hanging="720"/>
              <w:jc w:val="both"/>
              <w:rPr>
                <w:del w:id="5000" w:author="VM-22 Subgroup" w:date="2024-10-01T10:53:00Z"/>
                <w:rFonts w:ascii="Times New Roman" w:eastAsia="Times New Roman" w:hAnsi="Times New Roman"/>
                <w:color w:val="000000"/>
                <w:sz w:val="20"/>
                <w:szCs w:val="20"/>
              </w:rPr>
            </w:pPr>
            <w:del w:id="50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91EA16C" w14:textId="1222C440" w:rsidR="00A206C0" w:rsidRPr="00A206C0" w:rsidDel="00832ACC" w:rsidRDefault="00A206C0" w:rsidP="00832ACC">
            <w:pPr>
              <w:spacing w:after="220" w:line="240" w:lineRule="auto"/>
              <w:ind w:left="2160" w:hanging="720"/>
              <w:jc w:val="both"/>
              <w:rPr>
                <w:del w:id="5002" w:author="VM-22 Subgroup" w:date="2024-10-01T10:53:00Z"/>
                <w:rFonts w:ascii="Times New Roman" w:eastAsia="Times New Roman" w:hAnsi="Times New Roman"/>
                <w:color w:val="000000"/>
                <w:sz w:val="20"/>
                <w:szCs w:val="20"/>
              </w:rPr>
            </w:pPr>
            <w:del w:id="50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239909" w14:textId="6685287F" w:rsidR="00A206C0" w:rsidRPr="00A206C0" w:rsidDel="00832ACC" w:rsidRDefault="00A206C0" w:rsidP="00832ACC">
            <w:pPr>
              <w:spacing w:after="220" w:line="240" w:lineRule="auto"/>
              <w:ind w:left="2160" w:hanging="720"/>
              <w:jc w:val="both"/>
              <w:rPr>
                <w:del w:id="5004" w:author="VM-22 Subgroup" w:date="2024-10-01T10:53:00Z"/>
                <w:rFonts w:ascii="Times New Roman" w:eastAsia="Times New Roman" w:hAnsi="Times New Roman"/>
                <w:color w:val="000000"/>
                <w:sz w:val="20"/>
                <w:szCs w:val="20"/>
              </w:rPr>
            </w:pPr>
            <w:del w:id="5005"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351AB5D5" w14:textId="19BFD7C9" w:rsidTr="00A206C0">
        <w:trPr>
          <w:trHeight w:val="315"/>
          <w:del w:id="50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87F22" w14:textId="5797829D" w:rsidR="00A206C0" w:rsidRPr="00A206C0" w:rsidDel="00832ACC" w:rsidRDefault="00A206C0" w:rsidP="00832ACC">
            <w:pPr>
              <w:spacing w:after="220" w:line="240" w:lineRule="auto"/>
              <w:ind w:left="2160" w:hanging="720"/>
              <w:jc w:val="both"/>
              <w:rPr>
                <w:del w:id="5007" w:author="VM-22 Subgroup" w:date="2024-10-01T10:53:00Z"/>
                <w:rFonts w:ascii="Times New Roman" w:eastAsia="Times New Roman" w:hAnsi="Times New Roman"/>
                <w:color w:val="000000"/>
                <w:sz w:val="20"/>
                <w:szCs w:val="20"/>
              </w:rPr>
            </w:pPr>
            <w:del w:id="5008"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2B1F56B" w14:textId="7EED1A04" w:rsidR="00A206C0" w:rsidRPr="00A206C0" w:rsidDel="00832ACC" w:rsidRDefault="00A206C0" w:rsidP="00832ACC">
            <w:pPr>
              <w:spacing w:after="220" w:line="240" w:lineRule="auto"/>
              <w:ind w:left="2160" w:hanging="720"/>
              <w:jc w:val="both"/>
              <w:rPr>
                <w:del w:id="5009" w:author="VM-22 Subgroup" w:date="2024-10-01T10:53:00Z"/>
                <w:rFonts w:ascii="Times New Roman" w:eastAsia="Times New Roman" w:hAnsi="Times New Roman"/>
                <w:color w:val="000000"/>
                <w:sz w:val="20"/>
                <w:szCs w:val="20"/>
              </w:rPr>
            </w:pPr>
            <w:del w:id="501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21014E" w14:textId="0B7EBC82" w:rsidR="00A206C0" w:rsidRPr="00A206C0" w:rsidDel="00832ACC" w:rsidRDefault="00A206C0" w:rsidP="00832ACC">
            <w:pPr>
              <w:spacing w:after="220" w:line="240" w:lineRule="auto"/>
              <w:ind w:left="2160" w:hanging="720"/>
              <w:jc w:val="both"/>
              <w:rPr>
                <w:del w:id="5011" w:author="VM-22 Subgroup" w:date="2024-10-01T10:53:00Z"/>
                <w:rFonts w:ascii="Times New Roman" w:eastAsia="Times New Roman" w:hAnsi="Times New Roman"/>
                <w:color w:val="000000"/>
                <w:sz w:val="20"/>
                <w:szCs w:val="20"/>
              </w:rPr>
            </w:pPr>
            <w:del w:id="501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3BFBB4" w14:textId="16E3499C" w:rsidR="00A206C0" w:rsidRPr="00A206C0" w:rsidDel="00832ACC" w:rsidRDefault="00A206C0" w:rsidP="00832ACC">
            <w:pPr>
              <w:spacing w:after="220" w:line="240" w:lineRule="auto"/>
              <w:ind w:left="2160" w:hanging="720"/>
              <w:jc w:val="both"/>
              <w:rPr>
                <w:del w:id="5013" w:author="VM-22 Subgroup" w:date="2024-10-01T10:53:00Z"/>
                <w:rFonts w:ascii="Times New Roman" w:eastAsia="Times New Roman" w:hAnsi="Times New Roman"/>
                <w:color w:val="000000"/>
                <w:sz w:val="20"/>
                <w:szCs w:val="20"/>
              </w:rPr>
            </w:pPr>
            <w:del w:id="50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341796" w14:textId="10D7DD73" w:rsidR="00A206C0" w:rsidRPr="00A206C0" w:rsidDel="00832ACC" w:rsidRDefault="00A206C0" w:rsidP="00832ACC">
            <w:pPr>
              <w:spacing w:after="220" w:line="240" w:lineRule="auto"/>
              <w:ind w:left="2160" w:hanging="720"/>
              <w:jc w:val="both"/>
              <w:rPr>
                <w:del w:id="5015" w:author="VM-22 Subgroup" w:date="2024-10-01T10:53:00Z"/>
                <w:rFonts w:ascii="Times New Roman" w:eastAsia="Times New Roman" w:hAnsi="Times New Roman"/>
                <w:color w:val="000000"/>
                <w:sz w:val="20"/>
                <w:szCs w:val="20"/>
              </w:rPr>
            </w:pPr>
            <w:del w:id="50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6799E40" w14:textId="642C63B8" w:rsidR="00A206C0" w:rsidRPr="00A206C0" w:rsidDel="00832ACC" w:rsidRDefault="00A206C0" w:rsidP="00832ACC">
            <w:pPr>
              <w:spacing w:after="220" w:line="240" w:lineRule="auto"/>
              <w:ind w:left="2160" w:hanging="720"/>
              <w:jc w:val="both"/>
              <w:rPr>
                <w:del w:id="5017" w:author="VM-22 Subgroup" w:date="2024-10-01T10:53:00Z"/>
                <w:rFonts w:ascii="Times New Roman" w:eastAsia="Times New Roman" w:hAnsi="Times New Roman"/>
                <w:color w:val="000000"/>
                <w:sz w:val="20"/>
                <w:szCs w:val="20"/>
              </w:rPr>
            </w:pPr>
            <w:del w:id="50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2B8BF09" w14:textId="446144A1" w:rsidR="00A206C0" w:rsidRPr="00A206C0" w:rsidDel="00832ACC" w:rsidRDefault="00A206C0" w:rsidP="00832ACC">
            <w:pPr>
              <w:spacing w:after="220" w:line="240" w:lineRule="auto"/>
              <w:ind w:left="2160" w:hanging="720"/>
              <w:jc w:val="both"/>
              <w:rPr>
                <w:del w:id="5019" w:author="VM-22 Subgroup" w:date="2024-10-01T10:53:00Z"/>
                <w:rFonts w:ascii="Times New Roman" w:eastAsia="Times New Roman" w:hAnsi="Times New Roman"/>
                <w:color w:val="000000"/>
                <w:sz w:val="20"/>
                <w:szCs w:val="20"/>
              </w:rPr>
            </w:pPr>
            <w:del w:id="502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85A88B" w14:textId="3272A474" w:rsidR="00A206C0" w:rsidRPr="00A206C0" w:rsidDel="00832ACC" w:rsidRDefault="00A206C0" w:rsidP="00832ACC">
            <w:pPr>
              <w:spacing w:after="220" w:line="240" w:lineRule="auto"/>
              <w:ind w:left="2160" w:hanging="720"/>
              <w:jc w:val="both"/>
              <w:rPr>
                <w:del w:id="5021" w:author="VM-22 Subgroup" w:date="2024-10-01T10:53:00Z"/>
                <w:rFonts w:ascii="Times New Roman" w:eastAsia="Times New Roman" w:hAnsi="Times New Roman"/>
                <w:color w:val="000000"/>
                <w:sz w:val="20"/>
                <w:szCs w:val="20"/>
              </w:rPr>
            </w:pPr>
            <w:del w:id="50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9FA21C" w14:textId="0ACA9B98" w:rsidR="00A206C0" w:rsidRPr="00A206C0" w:rsidDel="00832ACC" w:rsidRDefault="00A206C0" w:rsidP="00832ACC">
            <w:pPr>
              <w:spacing w:after="220" w:line="240" w:lineRule="auto"/>
              <w:ind w:left="2160" w:hanging="720"/>
              <w:jc w:val="both"/>
              <w:rPr>
                <w:del w:id="5023" w:author="VM-22 Subgroup" w:date="2024-10-01T10:53:00Z"/>
                <w:rFonts w:ascii="Times New Roman" w:eastAsia="Times New Roman" w:hAnsi="Times New Roman"/>
                <w:color w:val="000000"/>
                <w:sz w:val="20"/>
                <w:szCs w:val="20"/>
              </w:rPr>
            </w:pPr>
            <w:del w:id="5024"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5C1935E1" w14:textId="23E1AA71" w:rsidTr="00A206C0">
        <w:trPr>
          <w:trHeight w:val="315"/>
          <w:del w:id="50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BE85EB" w14:textId="16D61714" w:rsidR="00A206C0" w:rsidRPr="00A206C0" w:rsidDel="00832ACC" w:rsidRDefault="00A206C0" w:rsidP="00832ACC">
            <w:pPr>
              <w:spacing w:after="220" w:line="240" w:lineRule="auto"/>
              <w:ind w:left="2160" w:hanging="720"/>
              <w:jc w:val="both"/>
              <w:rPr>
                <w:del w:id="5026" w:author="VM-22 Subgroup" w:date="2024-10-01T10:53:00Z"/>
                <w:rFonts w:ascii="Times New Roman" w:eastAsia="Times New Roman" w:hAnsi="Times New Roman"/>
                <w:color w:val="000000"/>
                <w:sz w:val="20"/>
                <w:szCs w:val="20"/>
              </w:rPr>
            </w:pPr>
            <w:del w:id="5027"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14246489" w14:textId="6D6FA042" w:rsidR="00A206C0" w:rsidRPr="00A206C0" w:rsidDel="00832ACC" w:rsidRDefault="00A206C0" w:rsidP="00832ACC">
            <w:pPr>
              <w:spacing w:after="220" w:line="240" w:lineRule="auto"/>
              <w:ind w:left="2160" w:hanging="720"/>
              <w:jc w:val="both"/>
              <w:rPr>
                <w:del w:id="5028" w:author="VM-22 Subgroup" w:date="2024-10-01T10:53:00Z"/>
                <w:rFonts w:ascii="Times New Roman" w:eastAsia="Times New Roman" w:hAnsi="Times New Roman"/>
                <w:color w:val="000000"/>
                <w:sz w:val="20"/>
                <w:szCs w:val="20"/>
              </w:rPr>
            </w:pPr>
            <w:del w:id="502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319F47" w14:textId="0B71C7F3" w:rsidR="00A206C0" w:rsidRPr="00A206C0" w:rsidDel="00832ACC" w:rsidRDefault="00A206C0" w:rsidP="00832ACC">
            <w:pPr>
              <w:spacing w:after="220" w:line="240" w:lineRule="auto"/>
              <w:ind w:left="2160" w:hanging="720"/>
              <w:jc w:val="both"/>
              <w:rPr>
                <w:del w:id="5030" w:author="VM-22 Subgroup" w:date="2024-10-01T10:53:00Z"/>
                <w:rFonts w:ascii="Times New Roman" w:eastAsia="Times New Roman" w:hAnsi="Times New Roman"/>
                <w:color w:val="000000"/>
                <w:sz w:val="20"/>
                <w:szCs w:val="20"/>
              </w:rPr>
            </w:pPr>
            <w:del w:id="503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B859E2" w14:textId="39A11C08" w:rsidR="00A206C0" w:rsidRPr="00A206C0" w:rsidDel="00832ACC" w:rsidRDefault="00A206C0" w:rsidP="00832ACC">
            <w:pPr>
              <w:spacing w:after="220" w:line="240" w:lineRule="auto"/>
              <w:ind w:left="2160" w:hanging="720"/>
              <w:jc w:val="both"/>
              <w:rPr>
                <w:del w:id="5032" w:author="VM-22 Subgroup" w:date="2024-10-01T10:53:00Z"/>
                <w:rFonts w:ascii="Times New Roman" w:eastAsia="Times New Roman" w:hAnsi="Times New Roman"/>
                <w:color w:val="000000"/>
                <w:sz w:val="20"/>
                <w:szCs w:val="20"/>
              </w:rPr>
            </w:pPr>
            <w:del w:id="50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5D0CF2" w14:textId="17232C7F" w:rsidR="00A206C0" w:rsidRPr="00A206C0" w:rsidDel="00832ACC" w:rsidRDefault="00A206C0" w:rsidP="00832ACC">
            <w:pPr>
              <w:spacing w:after="220" w:line="240" w:lineRule="auto"/>
              <w:ind w:left="2160" w:hanging="720"/>
              <w:jc w:val="both"/>
              <w:rPr>
                <w:del w:id="5034" w:author="VM-22 Subgroup" w:date="2024-10-01T10:53:00Z"/>
                <w:rFonts w:ascii="Times New Roman" w:eastAsia="Times New Roman" w:hAnsi="Times New Roman"/>
                <w:color w:val="000000"/>
                <w:sz w:val="20"/>
                <w:szCs w:val="20"/>
              </w:rPr>
            </w:pPr>
            <w:del w:id="50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C64B38" w14:textId="23F3B7C6" w:rsidR="00A206C0" w:rsidRPr="00A206C0" w:rsidDel="00832ACC" w:rsidRDefault="00A206C0" w:rsidP="00832ACC">
            <w:pPr>
              <w:spacing w:after="220" w:line="240" w:lineRule="auto"/>
              <w:ind w:left="2160" w:hanging="720"/>
              <w:jc w:val="both"/>
              <w:rPr>
                <w:del w:id="5036" w:author="VM-22 Subgroup" w:date="2024-10-01T10:53:00Z"/>
                <w:rFonts w:ascii="Times New Roman" w:eastAsia="Times New Roman" w:hAnsi="Times New Roman"/>
                <w:color w:val="000000"/>
                <w:sz w:val="20"/>
                <w:szCs w:val="20"/>
              </w:rPr>
            </w:pPr>
            <w:del w:id="50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40A318" w14:textId="79942576" w:rsidR="00A206C0" w:rsidRPr="00A206C0" w:rsidDel="00832ACC" w:rsidRDefault="00A206C0" w:rsidP="00832ACC">
            <w:pPr>
              <w:spacing w:after="220" w:line="240" w:lineRule="auto"/>
              <w:ind w:left="2160" w:hanging="720"/>
              <w:jc w:val="both"/>
              <w:rPr>
                <w:del w:id="5038" w:author="VM-22 Subgroup" w:date="2024-10-01T10:53:00Z"/>
                <w:rFonts w:ascii="Times New Roman" w:eastAsia="Times New Roman" w:hAnsi="Times New Roman"/>
                <w:color w:val="000000"/>
                <w:sz w:val="20"/>
                <w:szCs w:val="20"/>
              </w:rPr>
            </w:pPr>
            <w:del w:id="503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8BDC462" w14:textId="71B1B137" w:rsidR="00A206C0" w:rsidRPr="00A206C0" w:rsidDel="00832ACC" w:rsidRDefault="00A206C0" w:rsidP="00832ACC">
            <w:pPr>
              <w:spacing w:after="220" w:line="240" w:lineRule="auto"/>
              <w:ind w:left="2160" w:hanging="720"/>
              <w:jc w:val="both"/>
              <w:rPr>
                <w:del w:id="5040" w:author="VM-22 Subgroup" w:date="2024-10-01T10:53:00Z"/>
                <w:rFonts w:ascii="Times New Roman" w:eastAsia="Times New Roman" w:hAnsi="Times New Roman"/>
                <w:color w:val="000000"/>
                <w:sz w:val="20"/>
                <w:szCs w:val="20"/>
              </w:rPr>
            </w:pPr>
            <w:del w:id="50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323B666" w14:textId="1BAF01B8" w:rsidR="00A206C0" w:rsidRPr="00A206C0" w:rsidDel="00832ACC" w:rsidRDefault="00A206C0" w:rsidP="00832ACC">
            <w:pPr>
              <w:spacing w:after="220" w:line="240" w:lineRule="auto"/>
              <w:ind w:left="2160" w:hanging="720"/>
              <w:jc w:val="both"/>
              <w:rPr>
                <w:del w:id="5042" w:author="VM-22 Subgroup" w:date="2024-10-01T10:53:00Z"/>
                <w:rFonts w:ascii="Times New Roman" w:eastAsia="Times New Roman" w:hAnsi="Times New Roman"/>
                <w:color w:val="000000"/>
                <w:sz w:val="20"/>
                <w:szCs w:val="20"/>
              </w:rPr>
            </w:pPr>
            <w:del w:id="5043"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54142BEF" w14:textId="56D17C0E" w:rsidTr="00A206C0">
        <w:trPr>
          <w:trHeight w:val="315"/>
          <w:del w:id="50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34D5E0" w14:textId="77E09DDE" w:rsidR="00A206C0" w:rsidRPr="00A206C0" w:rsidDel="00832ACC" w:rsidRDefault="00A206C0" w:rsidP="00832ACC">
            <w:pPr>
              <w:spacing w:after="220" w:line="240" w:lineRule="auto"/>
              <w:ind w:left="2160" w:hanging="720"/>
              <w:jc w:val="both"/>
              <w:rPr>
                <w:del w:id="5045" w:author="VM-22 Subgroup" w:date="2024-10-01T10:53:00Z"/>
                <w:rFonts w:ascii="Times New Roman" w:eastAsia="Times New Roman" w:hAnsi="Times New Roman"/>
                <w:color w:val="000000"/>
                <w:sz w:val="20"/>
                <w:szCs w:val="20"/>
              </w:rPr>
            </w:pPr>
            <w:del w:id="5046"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BFDC3BF" w14:textId="6D308EC5" w:rsidR="00A206C0" w:rsidRPr="00A206C0" w:rsidDel="00832ACC" w:rsidRDefault="00A206C0" w:rsidP="00832ACC">
            <w:pPr>
              <w:spacing w:after="220" w:line="240" w:lineRule="auto"/>
              <w:ind w:left="2160" w:hanging="720"/>
              <w:jc w:val="both"/>
              <w:rPr>
                <w:del w:id="5047" w:author="VM-22 Subgroup" w:date="2024-10-01T10:53:00Z"/>
                <w:rFonts w:ascii="Times New Roman" w:eastAsia="Times New Roman" w:hAnsi="Times New Roman"/>
                <w:color w:val="000000"/>
                <w:sz w:val="20"/>
                <w:szCs w:val="20"/>
              </w:rPr>
            </w:pPr>
            <w:del w:id="504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4B5A44" w14:textId="4E2533C3" w:rsidR="00A206C0" w:rsidRPr="00A206C0" w:rsidDel="00832ACC" w:rsidRDefault="00A206C0" w:rsidP="00832ACC">
            <w:pPr>
              <w:spacing w:after="220" w:line="240" w:lineRule="auto"/>
              <w:ind w:left="2160" w:hanging="720"/>
              <w:jc w:val="both"/>
              <w:rPr>
                <w:del w:id="5049" w:author="VM-22 Subgroup" w:date="2024-10-01T10:53:00Z"/>
                <w:rFonts w:ascii="Times New Roman" w:eastAsia="Times New Roman" w:hAnsi="Times New Roman"/>
                <w:color w:val="000000"/>
                <w:sz w:val="20"/>
                <w:szCs w:val="20"/>
              </w:rPr>
            </w:pPr>
            <w:del w:id="505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2D2C16A" w14:textId="18F16320" w:rsidR="00A206C0" w:rsidRPr="00A206C0" w:rsidDel="00832ACC" w:rsidRDefault="00A206C0" w:rsidP="00832ACC">
            <w:pPr>
              <w:spacing w:after="220" w:line="240" w:lineRule="auto"/>
              <w:ind w:left="2160" w:hanging="720"/>
              <w:jc w:val="both"/>
              <w:rPr>
                <w:del w:id="5051" w:author="VM-22 Subgroup" w:date="2024-10-01T10:53:00Z"/>
                <w:rFonts w:ascii="Times New Roman" w:eastAsia="Times New Roman" w:hAnsi="Times New Roman"/>
                <w:color w:val="000000"/>
                <w:sz w:val="20"/>
                <w:szCs w:val="20"/>
              </w:rPr>
            </w:pPr>
            <w:del w:id="50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52C9C3" w14:textId="325C4FB0" w:rsidR="00A206C0" w:rsidRPr="00A206C0" w:rsidDel="00832ACC" w:rsidRDefault="00A206C0" w:rsidP="00832ACC">
            <w:pPr>
              <w:spacing w:after="220" w:line="240" w:lineRule="auto"/>
              <w:ind w:left="2160" w:hanging="720"/>
              <w:jc w:val="both"/>
              <w:rPr>
                <w:del w:id="5053" w:author="VM-22 Subgroup" w:date="2024-10-01T10:53:00Z"/>
                <w:rFonts w:ascii="Times New Roman" w:eastAsia="Times New Roman" w:hAnsi="Times New Roman"/>
                <w:color w:val="000000"/>
                <w:sz w:val="20"/>
                <w:szCs w:val="20"/>
              </w:rPr>
            </w:pPr>
            <w:del w:id="50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1317E8" w14:textId="69AB029F" w:rsidR="00A206C0" w:rsidRPr="00A206C0" w:rsidDel="00832ACC" w:rsidRDefault="00A206C0" w:rsidP="00832ACC">
            <w:pPr>
              <w:spacing w:after="220" w:line="240" w:lineRule="auto"/>
              <w:ind w:left="2160" w:hanging="720"/>
              <w:jc w:val="both"/>
              <w:rPr>
                <w:del w:id="5055" w:author="VM-22 Subgroup" w:date="2024-10-01T10:53:00Z"/>
                <w:rFonts w:ascii="Times New Roman" w:eastAsia="Times New Roman" w:hAnsi="Times New Roman"/>
                <w:color w:val="000000"/>
                <w:sz w:val="20"/>
                <w:szCs w:val="20"/>
              </w:rPr>
            </w:pPr>
            <w:del w:id="50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888DF7F" w14:textId="235B5D26" w:rsidR="00A206C0" w:rsidRPr="00A206C0" w:rsidDel="00832ACC" w:rsidRDefault="00A206C0" w:rsidP="00832ACC">
            <w:pPr>
              <w:spacing w:after="220" w:line="240" w:lineRule="auto"/>
              <w:ind w:left="2160" w:hanging="720"/>
              <w:jc w:val="both"/>
              <w:rPr>
                <w:del w:id="5057" w:author="VM-22 Subgroup" w:date="2024-10-01T10:53:00Z"/>
                <w:rFonts w:ascii="Times New Roman" w:eastAsia="Times New Roman" w:hAnsi="Times New Roman"/>
                <w:color w:val="000000"/>
                <w:sz w:val="20"/>
                <w:szCs w:val="20"/>
              </w:rPr>
            </w:pPr>
            <w:del w:id="505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F2D829" w14:textId="4682424F" w:rsidR="00A206C0" w:rsidRPr="00A206C0" w:rsidDel="00832ACC" w:rsidRDefault="00A206C0" w:rsidP="00832ACC">
            <w:pPr>
              <w:spacing w:after="220" w:line="240" w:lineRule="auto"/>
              <w:ind w:left="2160" w:hanging="720"/>
              <w:jc w:val="both"/>
              <w:rPr>
                <w:del w:id="5059" w:author="VM-22 Subgroup" w:date="2024-10-01T10:53:00Z"/>
                <w:rFonts w:ascii="Times New Roman" w:eastAsia="Times New Roman" w:hAnsi="Times New Roman"/>
                <w:color w:val="000000"/>
                <w:sz w:val="20"/>
                <w:szCs w:val="20"/>
              </w:rPr>
            </w:pPr>
            <w:del w:id="50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5B929C" w14:textId="62C91257" w:rsidR="00A206C0" w:rsidRPr="00A206C0" w:rsidDel="00832ACC" w:rsidRDefault="00A206C0" w:rsidP="00832ACC">
            <w:pPr>
              <w:spacing w:after="220" w:line="240" w:lineRule="auto"/>
              <w:ind w:left="2160" w:hanging="720"/>
              <w:jc w:val="both"/>
              <w:rPr>
                <w:del w:id="5061" w:author="VM-22 Subgroup" w:date="2024-10-01T10:53:00Z"/>
                <w:rFonts w:ascii="Times New Roman" w:eastAsia="Times New Roman" w:hAnsi="Times New Roman"/>
                <w:color w:val="000000"/>
                <w:sz w:val="20"/>
                <w:szCs w:val="20"/>
              </w:rPr>
            </w:pPr>
            <w:del w:id="5062"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74A60CBC" w14:textId="03EF82DD" w:rsidTr="00A206C0">
        <w:trPr>
          <w:trHeight w:val="315"/>
          <w:del w:id="50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E651AF" w14:textId="7FC14E0F" w:rsidR="00A206C0" w:rsidRPr="00A206C0" w:rsidDel="00832ACC" w:rsidRDefault="00A206C0" w:rsidP="00832ACC">
            <w:pPr>
              <w:spacing w:after="220" w:line="240" w:lineRule="auto"/>
              <w:ind w:left="2160" w:hanging="720"/>
              <w:jc w:val="both"/>
              <w:rPr>
                <w:del w:id="5064" w:author="VM-22 Subgroup" w:date="2024-10-01T10:53:00Z"/>
                <w:rFonts w:ascii="Times New Roman" w:eastAsia="Times New Roman" w:hAnsi="Times New Roman"/>
                <w:color w:val="000000"/>
                <w:sz w:val="20"/>
                <w:szCs w:val="20"/>
              </w:rPr>
            </w:pPr>
            <w:del w:id="5065"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32D870FB" w14:textId="681B93CC" w:rsidR="00A206C0" w:rsidRPr="00A206C0" w:rsidDel="00832ACC" w:rsidRDefault="00A206C0" w:rsidP="00832ACC">
            <w:pPr>
              <w:spacing w:after="220" w:line="240" w:lineRule="auto"/>
              <w:ind w:left="2160" w:hanging="720"/>
              <w:jc w:val="both"/>
              <w:rPr>
                <w:del w:id="5066" w:author="VM-22 Subgroup" w:date="2024-10-01T10:53:00Z"/>
                <w:rFonts w:ascii="Times New Roman" w:eastAsia="Times New Roman" w:hAnsi="Times New Roman"/>
                <w:color w:val="000000"/>
                <w:sz w:val="20"/>
                <w:szCs w:val="20"/>
              </w:rPr>
            </w:pPr>
            <w:del w:id="50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730ED2" w14:textId="32822064" w:rsidR="00A206C0" w:rsidRPr="00A206C0" w:rsidDel="00832ACC" w:rsidRDefault="00A206C0" w:rsidP="00832ACC">
            <w:pPr>
              <w:spacing w:after="220" w:line="240" w:lineRule="auto"/>
              <w:ind w:left="2160" w:hanging="720"/>
              <w:jc w:val="both"/>
              <w:rPr>
                <w:del w:id="5068" w:author="VM-22 Subgroup" w:date="2024-10-01T10:53:00Z"/>
                <w:rFonts w:ascii="Times New Roman" w:eastAsia="Times New Roman" w:hAnsi="Times New Roman"/>
                <w:color w:val="000000"/>
                <w:sz w:val="20"/>
                <w:szCs w:val="20"/>
              </w:rPr>
            </w:pPr>
            <w:del w:id="506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0C6CA0" w14:textId="2C1EAB11" w:rsidR="00A206C0" w:rsidRPr="00A206C0" w:rsidDel="00832ACC" w:rsidRDefault="00A206C0" w:rsidP="00832ACC">
            <w:pPr>
              <w:spacing w:after="220" w:line="240" w:lineRule="auto"/>
              <w:ind w:left="2160" w:hanging="720"/>
              <w:jc w:val="both"/>
              <w:rPr>
                <w:del w:id="5070" w:author="VM-22 Subgroup" w:date="2024-10-01T10:53:00Z"/>
                <w:rFonts w:ascii="Times New Roman" w:eastAsia="Times New Roman" w:hAnsi="Times New Roman"/>
                <w:color w:val="000000"/>
                <w:sz w:val="20"/>
                <w:szCs w:val="20"/>
              </w:rPr>
            </w:pPr>
            <w:del w:id="507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B003E7" w14:textId="144DF0F3" w:rsidR="00A206C0" w:rsidRPr="00A206C0" w:rsidDel="00832ACC" w:rsidRDefault="00A206C0" w:rsidP="00832ACC">
            <w:pPr>
              <w:spacing w:after="220" w:line="240" w:lineRule="auto"/>
              <w:ind w:left="2160" w:hanging="720"/>
              <w:jc w:val="both"/>
              <w:rPr>
                <w:del w:id="5072" w:author="VM-22 Subgroup" w:date="2024-10-01T10:53:00Z"/>
                <w:rFonts w:ascii="Times New Roman" w:eastAsia="Times New Roman" w:hAnsi="Times New Roman"/>
                <w:color w:val="000000"/>
                <w:sz w:val="20"/>
                <w:szCs w:val="20"/>
              </w:rPr>
            </w:pPr>
            <w:del w:id="50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927D3A" w14:textId="53518408" w:rsidR="00A206C0" w:rsidRPr="00A206C0" w:rsidDel="00832ACC" w:rsidRDefault="00A206C0" w:rsidP="00832ACC">
            <w:pPr>
              <w:spacing w:after="220" w:line="240" w:lineRule="auto"/>
              <w:ind w:left="2160" w:hanging="720"/>
              <w:jc w:val="both"/>
              <w:rPr>
                <w:del w:id="5074" w:author="VM-22 Subgroup" w:date="2024-10-01T10:53:00Z"/>
                <w:rFonts w:ascii="Times New Roman" w:eastAsia="Times New Roman" w:hAnsi="Times New Roman"/>
                <w:color w:val="000000"/>
                <w:sz w:val="20"/>
                <w:szCs w:val="20"/>
              </w:rPr>
            </w:pPr>
            <w:del w:id="50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DDAD869" w14:textId="1CDEF5C6" w:rsidR="00A206C0" w:rsidRPr="00A206C0" w:rsidDel="00832ACC" w:rsidRDefault="00A206C0" w:rsidP="00832ACC">
            <w:pPr>
              <w:spacing w:after="220" w:line="240" w:lineRule="auto"/>
              <w:ind w:left="2160" w:hanging="720"/>
              <w:jc w:val="both"/>
              <w:rPr>
                <w:del w:id="5076" w:author="VM-22 Subgroup" w:date="2024-10-01T10:53:00Z"/>
                <w:rFonts w:ascii="Times New Roman" w:eastAsia="Times New Roman" w:hAnsi="Times New Roman"/>
                <w:color w:val="000000"/>
                <w:sz w:val="20"/>
                <w:szCs w:val="20"/>
              </w:rPr>
            </w:pPr>
            <w:del w:id="507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FAD12C8" w14:textId="566771FC" w:rsidR="00A206C0" w:rsidRPr="00A206C0" w:rsidDel="00832ACC" w:rsidRDefault="00A206C0" w:rsidP="00832ACC">
            <w:pPr>
              <w:spacing w:after="220" w:line="240" w:lineRule="auto"/>
              <w:ind w:left="2160" w:hanging="720"/>
              <w:jc w:val="both"/>
              <w:rPr>
                <w:del w:id="5078" w:author="VM-22 Subgroup" w:date="2024-10-01T10:53:00Z"/>
                <w:rFonts w:ascii="Times New Roman" w:eastAsia="Times New Roman" w:hAnsi="Times New Roman"/>
                <w:color w:val="000000"/>
                <w:sz w:val="20"/>
                <w:szCs w:val="20"/>
              </w:rPr>
            </w:pPr>
            <w:del w:id="50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DB645F2" w14:textId="05575F4B" w:rsidR="00A206C0" w:rsidRPr="00A206C0" w:rsidDel="00832ACC" w:rsidRDefault="00A206C0" w:rsidP="00832ACC">
            <w:pPr>
              <w:spacing w:after="220" w:line="240" w:lineRule="auto"/>
              <w:ind w:left="2160" w:hanging="720"/>
              <w:jc w:val="both"/>
              <w:rPr>
                <w:del w:id="5080" w:author="VM-22 Subgroup" w:date="2024-10-01T10:53:00Z"/>
                <w:rFonts w:ascii="Times New Roman" w:eastAsia="Times New Roman" w:hAnsi="Times New Roman"/>
                <w:color w:val="000000"/>
                <w:sz w:val="20"/>
                <w:szCs w:val="20"/>
              </w:rPr>
            </w:pPr>
            <w:del w:id="5081"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27B5D236" w14:textId="0C7D0B5A" w:rsidTr="00A206C0">
        <w:trPr>
          <w:trHeight w:val="315"/>
          <w:del w:id="50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436E80" w14:textId="2CDC8C0B" w:rsidR="00A206C0" w:rsidRPr="00A206C0" w:rsidDel="00832ACC" w:rsidRDefault="00A206C0" w:rsidP="00832ACC">
            <w:pPr>
              <w:spacing w:after="220" w:line="240" w:lineRule="auto"/>
              <w:ind w:left="2160" w:hanging="720"/>
              <w:jc w:val="both"/>
              <w:rPr>
                <w:del w:id="5083" w:author="VM-22 Subgroup" w:date="2024-10-01T10:53:00Z"/>
                <w:rFonts w:ascii="Times New Roman" w:eastAsia="Times New Roman" w:hAnsi="Times New Roman"/>
                <w:color w:val="000000"/>
                <w:sz w:val="20"/>
                <w:szCs w:val="20"/>
              </w:rPr>
            </w:pPr>
            <w:del w:id="5084"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2F2F50D" w14:textId="14EB2846" w:rsidR="00A206C0" w:rsidRPr="00A206C0" w:rsidDel="00832ACC" w:rsidRDefault="00A206C0" w:rsidP="00832ACC">
            <w:pPr>
              <w:spacing w:after="220" w:line="240" w:lineRule="auto"/>
              <w:ind w:left="2160" w:hanging="720"/>
              <w:jc w:val="both"/>
              <w:rPr>
                <w:del w:id="5085" w:author="VM-22 Subgroup" w:date="2024-10-01T10:53:00Z"/>
                <w:rFonts w:ascii="Times New Roman" w:eastAsia="Times New Roman" w:hAnsi="Times New Roman"/>
                <w:color w:val="000000"/>
                <w:sz w:val="20"/>
                <w:szCs w:val="20"/>
              </w:rPr>
            </w:pPr>
            <w:del w:id="508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DAFB151" w14:textId="45B84483" w:rsidR="00A206C0" w:rsidRPr="00A206C0" w:rsidDel="00832ACC" w:rsidRDefault="00A206C0" w:rsidP="00832ACC">
            <w:pPr>
              <w:spacing w:after="220" w:line="240" w:lineRule="auto"/>
              <w:ind w:left="2160" w:hanging="720"/>
              <w:jc w:val="both"/>
              <w:rPr>
                <w:del w:id="5087" w:author="VM-22 Subgroup" w:date="2024-10-01T10:53:00Z"/>
                <w:rFonts w:ascii="Times New Roman" w:eastAsia="Times New Roman" w:hAnsi="Times New Roman"/>
                <w:color w:val="000000"/>
                <w:sz w:val="20"/>
                <w:szCs w:val="20"/>
              </w:rPr>
            </w:pPr>
            <w:del w:id="508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322FBD" w14:textId="4CE4F6EF" w:rsidR="00A206C0" w:rsidRPr="00A206C0" w:rsidDel="00832ACC" w:rsidRDefault="00A206C0" w:rsidP="00832ACC">
            <w:pPr>
              <w:spacing w:after="220" w:line="240" w:lineRule="auto"/>
              <w:ind w:left="2160" w:hanging="720"/>
              <w:jc w:val="both"/>
              <w:rPr>
                <w:del w:id="5089" w:author="VM-22 Subgroup" w:date="2024-10-01T10:53:00Z"/>
                <w:rFonts w:ascii="Times New Roman" w:eastAsia="Times New Roman" w:hAnsi="Times New Roman"/>
                <w:color w:val="000000"/>
                <w:sz w:val="20"/>
                <w:szCs w:val="20"/>
              </w:rPr>
            </w:pPr>
            <w:del w:id="509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5E5228" w14:textId="280E97F5" w:rsidR="00A206C0" w:rsidRPr="00A206C0" w:rsidDel="00832ACC" w:rsidRDefault="00A206C0" w:rsidP="00832ACC">
            <w:pPr>
              <w:spacing w:after="220" w:line="240" w:lineRule="auto"/>
              <w:ind w:left="2160" w:hanging="720"/>
              <w:jc w:val="both"/>
              <w:rPr>
                <w:del w:id="5091" w:author="VM-22 Subgroup" w:date="2024-10-01T10:53:00Z"/>
                <w:rFonts w:ascii="Times New Roman" w:eastAsia="Times New Roman" w:hAnsi="Times New Roman"/>
                <w:color w:val="000000"/>
                <w:sz w:val="20"/>
                <w:szCs w:val="20"/>
              </w:rPr>
            </w:pPr>
            <w:del w:id="509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82A2F8" w14:textId="380B3FD3" w:rsidR="00A206C0" w:rsidRPr="00A206C0" w:rsidDel="00832ACC" w:rsidRDefault="00A206C0" w:rsidP="00832ACC">
            <w:pPr>
              <w:spacing w:after="220" w:line="240" w:lineRule="auto"/>
              <w:ind w:left="2160" w:hanging="720"/>
              <w:jc w:val="both"/>
              <w:rPr>
                <w:del w:id="5093" w:author="VM-22 Subgroup" w:date="2024-10-01T10:53:00Z"/>
                <w:rFonts w:ascii="Times New Roman" w:eastAsia="Times New Roman" w:hAnsi="Times New Roman"/>
                <w:color w:val="000000"/>
                <w:sz w:val="20"/>
                <w:szCs w:val="20"/>
              </w:rPr>
            </w:pPr>
            <w:del w:id="50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FB2E726" w14:textId="628BACA9" w:rsidR="00A206C0" w:rsidRPr="00A206C0" w:rsidDel="00832ACC" w:rsidRDefault="00A206C0" w:rsidP="00832ACC">
            <w:pPr>
              <w:spacing w:after="220" w:line="240" w:lineRule="auto"/>
              <w:ind w:left="2160" w:hanging="720"/>
              <w:jc w:val="both"/>
              <w:rPr>
                <w:del w:id="5095" w:author="VM-22 Subgroup" w:date="2024-10-01T10:53:00Z"/>
                <w:rFonts w:ascii="Times New Roman" w:eastAsia="Times New Roman" w:hAnsi="Times New Roman"/>
                <w:color w:val="000000"/>
                <w:sz w:val="20"/>
                <w:szCs w:val="20"/>
              </w:rPr>
            </w:pPr>
            <w:del w:id="509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A7B96" w14:textId="7702B50A" w:rsidR="00A206C0" w:rsidRPr="00A206C0" w:rsidDel="00832ACC" w:rsidRDefault="00A206C0" w:rsidP="00832ACC">
            <w:pPr>
              <w:spacing w:after="220" w:line="240" w:lineRule="auto"/>
              <w:ind w:left="2160" w:hanging="720"/>
              <w:jc w:val="both"/>
              <w:rPr>
                <w:del w:id="5097" w:author="VM-22 Subgroup" w:date="2024-10-01T10:53:00Z"/>
                <w:rFonts w:ascii="Times New Roman" w:eastAsia="Times New Roman" w:hAnsi="Times New Roman"/>
                <w:color w:val="000000"/>
                <w:sz w:val="20"/>
                <w:szCs w:val="20"/>
              </w:rPr>
            </w:pPr>
            <w:del w:id="50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442114" w14:textId="11628B0C" w:rsidR="00A206C0" w:rsidRPr="00A206C0" w:rsidDel="00832ACC" w:rsidRDefault="00A206C0" w:rsidP="00832ACC">
            <w:pPr>
              <w:spacing w:after="220" w:line="240" w:lineRule="auto"/>
              <w:ind w:left="2160" w:hanging="720"/>
              <w:jc w:val="both"/>
              <w:rPr>
                <w:del w:id="5099" w:author="VM-22 Subgroup" w:date="2024-10-01T10:53:00Z"/>
                <w:rFonts w:ascii="Times New Roman" w:eastAsia="Times New Roman" w:hAnsi="Times New Roman"/>
                <w:color w:val="000000"/>
                <w:sz w:val="20"/>
                <w:szCs w:val="20"/>
              </w:rPr>
            </w:pPr>
            <w:del w:id="5100"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370DA898" w14:textId="73161797" w:rsidTr="00A206C0">
        <w:trPr>
          <w:trHeight w:val="315"/>
          <w:del w:id="51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4E2236" w14:textId="2BB5B4A4" w:rsidR="00A206C0" w:rsidRPr="00A206C0" w:rsidDel="00832ACC" w:rsidRDefault="00A206C0" w:rsidP="00832ACC">
            <w:pPr>
              <w:spacing w:after="220" w:line="240" w:lineRule="auto"/>
              <w:ind w:left="2160" w:hanging="720"/>
              <w:jc w:val="both"/>
              <w:rPr>
                <w:del w:id="5102" w:author="VM-22 Subgroup" w:date="2024-10-01T10:53:00Z"/>
                <w:rFonts w:ascii="Times New Roman" w:eastAsia="Times New Roman" w:hAnsi="Times New Roman"/>
                <w:color w:val="000000"/>
                <w:sz w:val="20"/>
                <w:szCs w:val="20"/>
              </w:rPr>
            </w:pPr>
            <w:del w:id="5103"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218314C3" w14:textId="4594F408" w:rsidR="00A206C0" w:rsidRPr="00A206C0" w:rsidDel="00832ACC" w:rsidRDefault="00A206C0" w:rsidP="00832ACC">
            <w:pPr>
              <w:spacing w:after="220" w:line="240" w:lineRule="auto"/>
              <w:ind w:left="2160" w:hanging="720"/>
              <w:jc w:val="both"/>
              <w:rPr>
                <w:del w:id="5104" w:author="VM-22 Subgroup" w:date="2024-10-01T10:53:00Z"/>
                <w:rFonts w:ascii="Times New Roman" w:eastAsia="Times New Roman" w:hAnsi="Times New Roman"/>
                <w:color w:val="000000"/>
                <w:sz w:val="20"/>
                <w:szCs w:val="20"/>
              </w:rPr>
            </w:pPr>
            <w:del w:id="510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C03796" w14:textId="2AD2E4AE" w:rsidR="00A206C0" w:rsidRPr="00A206C0" w:rsidDel="00832ACC" w:rsidRDefault="00A206C0" w:rsidP="00832ACC">
            <w:pPr>
              <w:spacing w:after="220" w:line="240" w:lineRule="auto"/>
              <w:ind w:left="2160" w:hanging="720"/>
              <w:jc w:val="both"/>
              <w:rPr>
                <w:del w:id="5106" w:author="VM-22 Subgroup" w:date="2024-10-01T10:53:00Z"/>
                <w:rFonts w:ascii="Times New Roman" w:eastAsia="Times New Roman" w:hAnsi="Times New Roman"/>
                <w:color w:val="000000"/>
                <w:sz w:val="20"/>
                <w:szCs w:val="20"/>
              </w:rPr>
            </w:pPr>
            <w:del w:id="510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21388E" w14:textId="2D49E165" w:rsidR="00A206C0" w:rsidRPr="00A206C0" w:rsidDel="00832ACC" w:rsidRDefault="00A206C0" w:rsidP="00832ACC">
            <w:pPr>
              <w:spacing w:after="220" w:line="240" w:lineRule="auto"/>
              <w:ind w:left="2160" w:hanging="720"/>
              <w:jc w:val="both"/>
              <w:rPr>
                <w:del w:id="5108" w:author="VM-22 Subgroup" w:date="2024-10-01T10:53:00Z"/>
                <w:rFonts w:ascii="Times New Roman" w:eastAsia="Times New Roman" w:hAnsi="Times New Roman"/>
                <w:color w:val="000000"/>
                <w:sz w:val="20"/>
                <w:szCs w:val="20"/>
              </w:rPr>
            </w:pPr>
            <w:del w:id="510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68368DD" w14:textId="14C6E899" w:rsidR="00A206C0" w:rsidRPr="00A206C0" w:rsidDel="00832ACC" w:rsidRDefault="00A206C0" w:rsidP="00832ACC">
            <w:pPr>
              <w:spacing w:after="220" w:line="240" w:lineRule="auto"/>
              <w:ind w:left="2160" w:hanging="720"/>
              <w:jc w:val="both"/>
              <w:rPr>
                <w:del w:id="5110" w:author="VM-22 Subgroup" w:date="2024-10-01T10:53:00Z"/>
                <w:rFonts w:ascii="Times New Roman" w:eastAsia="Times New Roman" w:hAnsi="Times New Roman"/>
                <w:color w:val="000000"/>
                <w:sz w:val="20"/>
                <w:szCs w:val="20"/>
              </w:rPr>
            </w:pPr>
            <w:del w:id="51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5AD8DB" w14:textId="04C1DA73" w:rsidR="00A206C0" w:rsidRPr="00A206C0" w:rsidDel="00832ACC" w:rsidRDefault="00A206C0" w:rsidP="00832ACC">
            <w:pPr>
              <w:spacing w:after="220" w:line="240" w:lineRule="auto"/>
              <w:ind w:left="2160" w:hanging="720"/>
              <w:jc w:val="both"/>
              <w:rPr>
                <w:del w:id="5112" w:author="VM-22 Subgroup" w:date="2024-10-01T10:53:00Z"/>
                <w:rFonts w:ascii="Times New Roman" w:eastAsia="Times New Roman" w:hAnsi="Times New Roman"/>
                <w:color w:val="000000"/>
                <w:sz w:val="20"/>
                <w:szCs w:val="20"/>
              </w:rPr>
            </w:pPr>
            <w:del w:id="511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3DF29E" w14:textId="66968C48" w:rsidR="00A206C0" w:rsidRPr="00A206C0" w:rsidDel="00832ACC" w:rsidRDefault="00A206C0" w:rsidP="00832ACC">
            <w:pPr>
              <w:spacing w:after="220" w:line="240" w:lineRule="auto"/>
              <w:ind w:left="2160" w:hanging="720"/>
              <w:jc w:val="both"/>
              <w:rPr>
                <w:del w:id="5114" w:author="VM-22 Subgroup" w:date="2024-10-01T10:53:00Z"/>
                <w:rFonts w:ascii="Times New Roman" w:eastAsia="Times New Roman" w:hAnsi="Times New Roman"/>
                <w:color w:val="000000"/>
                <w:sz w:val="20"/>
                <w:szCs w:val="20"/>
              </w:rPr>
            </w:pPr>
            <w:del w:id="511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59185EC" w14:textId="2039A9DF" w:rsidR="00A206C0" w:rsidRPr="00A206C0" w:rsidDel="00832ACC" w:rsidRDefault="00A206C0" w:rsidP="00832ACC">
            <w:pPr>
              <w:spacing w:after="220" w:line="240" w:lineRule="auto"/>
              <w:ind w:left="2160" w:hanging="720"/>
              <w:jc w:val="both"/>
              <w:rPr>
                <w:del w:id="5116" w:author="VM-22 Subgroup" w:date="2024-10-01T10:53:00Z"/>
                <w:rFonts w:ascii="Times New Roman" w:eastAsia="Times New Roman" w:hAnsi="Times New Roman"/>
                <w:color w:val="000000"/>
                <w:sz w:val="20"/>
                <w:szCs w:val="20"/>
              </w:rPr>
            </w:pPr>
            <w:del w:id="51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CB5F24" w14:textId="4D027A2E" w:rsidR="00A206C0" w:rsidRPr="00A206C0" w:rsidDel="00832ACC" w:rsidRDefault="00A206C0" w:rsidP="00832ACC">
            <w:pPr>
              <w:spacing w:after="220" w:line="240" w:lineRule="auto"/>
              <w:ind w:left="2160" w:hanging="720"/>
              <w:jc w:val="both"/>
              <w:rPr>
                <w:del w:id="5118" w:author="VM-22 Subgroup" w:date="2024-10-01T10:53:00Z"/>
                <w:rFonts w:ascii="Times New Roman" w:eastAsia="Times New Roman" w:hAnsi="Times New Roman"/>
                <w:color w:val="000000"/>
                <w:sz w:val="20"/>
                <w:szCs w:val="20"/>
              </w:rPr>
            </w:pPr>
            <w:del w:id="5119"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5F166125" w14:textId="60E1EF9A" w:rsidTr="00A206C0">
        <w:trPr>
          <w:trHeight w:val="315"/>
          <w:del w:id="51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0991C2" w14:textId="146D864E" w:rsidR="00A206C0" w:rsidRPr="00A206C0" w:rsidDel="00832ACC" w:rsidRDefault="00A206C0" w:rsidP="00832ACC">
            <w:pPr>
              <w:spacing w:after="220" w:line="240" w:lineRule="auto"/>
              <w:ind w:left="2160" w:hanging="720"/>
              <w:jc w:val="both"/>
              <w:rPr>
                <w:del w:id="5121" w:author="VM-22 Subgroup" w:date="2024-10-01T10:53:00Z"/>
                <w:rFonts w:ascii="Times New Roman" w:eastAsia="Times New Roman" w:hAnsi="Times New Roman"/>
                <w:color w:val="000000"/>
                <w:sz w:val="20"/>
                <w:szCs w:val="20"/>
              </w:rPr>
            </w:pPr>
            <w:del w:id="5122"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4297E57" w14:textId="752FA17E" w:rsidR="00A206C0" w:rsidRPr="00A206C0" w:rsidDel="00832ACC" w:rsidRDefault="00A206C0" w:rsidP="00832ACC">
            <w:pPr>
              <w:spacing w:after="220" w:line="240" w:lineRule="auto"/>
              <w:ind w:left="2160" w:hanging="720"/>
              <w:jc w:val="both"/>
              <w:rPr>
                <w:del w:id="5123" w:author="VM-22 Subgroup" w:date="2024-10-01T10:53:00Z"/>
                <w:rFonts w:ascii="Times New Roman" w:eastAsia="Times New Roman" w:hAnsi="Times New Roman"/>
                <w:color w:val="000000"/>
                <w:sz w:val="20"/>
                <w:szCs w:val="20"/>
              </w:rPr>
            </w:pPr>
            <w:del w:id="51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E0B8A8" w14:textId="7D4CC488" w:rsidR="00A206C0" w:rsidRPr="00A206C0" w:rsidDel="00832ACC" w:rsidRDefault="00A206C0" w:rsidP="00832ACC">
            <w:pPr>
              <w:spacing w:after="220" w:line="240" w:lineRule="auto"/>
              <w:ind w:left="2160" w:hanging="720"/>
              <w:jc w:val="both"/>
              <w:rPr>
                <w:del w:id="5125" w:author="VM-22 Subgroup" w:date="2024-10-01T10:53:00Z"/>
                <w:rFonts w:ascii="Times New Roman" w:eastAsia="Times New Roman" w:hAnsi="Times New Roman"/>
                <w:color w:val="000000"/>
                <w:sz w:val="20"/>
                <w:szCs w:val="20"/>
              </w:rPr>
            </w:pPr>
            <w:del w:id="512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8D1D6" w14:textId="3303863F" w:rsidR="00A206C0" w:rsidRPr="00A206C0" w:rsidDel="00832ACC" w:rsidRDefault="00A206C0" w:rsidP="00832ACC">
            <w:pPr>
              <w:spacing w:after="220" w:line="240" w:lineRule="auto"/>
              <w:ind w:left="2160" w:hanging="720"/>
              <w:jc w:val="both"/>
              <w:rPr>
                <w:del w:id="5127" w:author="VM-22 Subgroup" w:date="2024-10-01T10:53:00Z"/>
                <w:rFonts w:ascii="Times New Roman" w:eastAsia="Times New Roman" w:hAnsi="Times New Roman"/>
                <w:color w:val="000000"/>
                <w:sz w:val="20"/>
                <w:szCs w:val="20"/>
              </w:rPr>
            </w:pPr>
            <w:del w:id="512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36B92F" w14:textId="62856E07" w:rsidR="00A206C0" w:rsidRPr="00A206C0" w:rsidDel="00832ACC" w:rsidRDefault="00A206C0" w:rsidP="00832ACC">
            <w:pPr>
              <w:spacing w:after="220" w:line="240" w:lineRule="auto"/>
              <w:ind w:left="2160" w:hanging="720"/>
              <w:jc w:val="both"/>
              <w:rPr>
                <w:del w:id="5129" w:author="VM-22 Subgroup" w:date="2024-10-01T10:53:00Z"/>
                <w:rFonts w:ascii="Times New Roman" w:eastAsia="Times New Roman" w:hAnsi="Times New Roman"/>
                <w:color w:val="000000"/>
                <w:sz w:val="20"/>
                <w:szCs w:val="20"/>
              </w:rPr>
            </w:pPr>
            <w:del w:id="51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B6B33FD" w14:textId="6E0ECFBA" w:rsidR="00A206C0" w:rsidRPr="00A206C0" w:rsidDel="00832ACC" w:rsidRDefault="00A206C0" w:rsidP="00832ACC">
            <w:pPr>
              <w:spacing w:after="220" w:line="240" w:lineRule="auto"/>
              <w:ind w:left="2160" w:hanging="720"/>
              <w:jc w:val="both"/>
              <w:rPr>
                <w:del w:id="5131" w:author="VM-22 Subgroup" w:date="2024-10-01T10:53:00Z"/>
                <w:rFonts w:ascii="Times New Roman" w:eastAsia="Times New Roman" w:hAnsi="Times New Roman"/>
                <w:color w:val="000000"/>
                <w:sz w:val="20"/>
                <w:szCs w:val="20"/>
              </w:rPr>
            </w:pPr>
            <w:del w:id="51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AB64AAD" w14:textId="53BC25D0" w:rsidR="00A206C0" w:rsidRPr="00A206C0" w:rsidDel="00832ACC" w:rsidRDefault="00A206C0" w:rsidP="00832ACC">
            <w:pPr>
              <w:spacing w:after="220" w:line="240" w:lineRule="auto"/>
              <w:ind w:left="2160" w:hanging="720"/>
              <w:jc w:val="both"/>
              <w:rPr>
                <w:del w:id="5133" w:author="VM-22 Subgroup" w:date="2024-10-01T10:53:00Z"/>
                <w:rFonts w:ascii="Times New Roman" w:eastAsia="Times New Roman" w:hAnsi="Times New Roman"/>
                <w:color w:val="000000"/>
                <w:sz w:val="20"/>
                <w:szCs w:val="20"/>
              </w:rPr>
            </w:pPr>
            <w:del w:id="513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E5B998D" w14:textId="4263D04A" w:rsidR="00A206C0" w:rsidRPr="00A206C0" w:rsidDel="00832ACC" w:rsidRDefault="00A206C0" w:rsidP="00832ACC">
            <w:pPr>
              <w:spacing w:after="220" w:line="240" w:lineRule="auto"/>
              <w:ind w:left="2160" w:hanging="720"/>
              <w:jc w:val="both"/>
              <w:rPr>
                <w:del w:id="5135" w:author="VM-22 Subgroup" w:date="2024-10-01T10:53:00Z"/>
                <w:rFonts w:ascii="Times New Roman" w:eastAsia="Times New Roman" w:hAnsi="Times New Roman"/>
                <w:color w:val="000000"/>
                <w:sz w:val="20"/>
                <w:szCs w:val="20"/>
              </w:rPr>
            </w:pPr>
            <w:del w:id="513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1E93BB" w14:textId="03013885" w:rsidR="00A206C0" w:rsidRPr="00A206C0" w:rsidDel="00832ACC" w:rsidRDefault="00A206C0" w:rsidP="00832ACC">
            <w:pPr>
              <w:spacing w:after="220" w:line="240" w:lineRule="auto"/>
              <w:ind w:left="2160" w:hanging="720"/>
              <w:jc w:val="both"/>
              <w:rPr>
                <w:del w:id="5137" w:author="VM-22 Subgroup" w:date="2024-10-01T10:53:00Z"/>
                <w:rFonts w:ascii="Times New Roman" w:eastAsia="Times New Roman" w:hAnsi="Times New Roman"/>
                <w:color w:val="000000"/>
                <w:sz w:val="20"/>
                <w:szCs w:val="20"/>
              </w:rPr>
            </w:pPr>
            <w:del w:id="5138"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3219CC9B" w14:textId="3ABC6D05" w:rsidTr="00A206C0">
        <w:trPr>
          <w:trHeight w:val="315"/>
          <w:del w:id="51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99BE27" w14:textId="7CB96221" w:rsidR="00A206C0" w:rsidRPr="00A206C0" w:rsidDel="00832ACC" w:rsidRDefault="00A206C0" w:rsidP="00832ACC">
            <w:pPr>
              <w:spacing w:after="220" w:line="240" w:lineRule="auto"/>
              <w:ind w:left="2160" w:hanging="720"/>
              <w:jc w:val="both"/>
              <w:rPr>
                <w:del w:id="5140" w:author="VM-22 Subgroup" w:date="2024-10-01T10:53:00Z"/>
                <w:rFonts w:ascii="Times New Roman" w:eastAsia="Times New Roman" w:hAnsi="Times New Roman"/>
                <w:color w:val="000000"/>
                <w:sz w:val="20"/>
                <w:szCs w:val="20"/>
              </w:rPr>
            </w:pPr>
            <w:del w:id="5141"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3D20C5B8" w14:textId="04307CC2" w:rsidR="00A206C0" w:rsidRPr="00A206C0" w:rsidDel="00832ACC" w:rsidRDefault="00A206C0" w:rsidP="00832ACC">
            <w:pPr>
              <w:spacing w:after="220" w:line="240" w:lineRule="auto"/>
              <w:ind w:left="2160" w:hanging="720"/>
              <w:jc w:val="both"/>
              <w:rPr>
                <w:del w:id="5142" w:author="VM-22 Subgroup" w:date="2024-10-01T10:53:00Z"/>
                <w:rFonts w:ascii="Times New Roman" w:eastAsia="Times New Roman" w:hAnsi="Times New Roman"/>
                <w:color w:val="000000"/>
                <w:sz w:val="20"/>
                <w:szCs w:val="20"/>
              </w:rPr>
            </w:pPr>
            <w:del w:id="51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D4DFEE2" w14:textId="4575D81B" w:rsidR="00A206C0" w:rsidRPr="00A206C0" w:rsidDel="00832ACC" w:rsidRDefault="00A206C0" w:rsidP="00832ACC">
            <w:pPr>
              <w:spacing w:after="220" w:line="240" w:lineRule="auto"/>
              <w:ind w:left="2160" w:hanging="720"/>
              <w:jc w:val="both"/>
              <w:rPr>
                <w:del w:id="5144" w:author="VM-22 Subgroup" w:date="2024-10-01T10:53:00Z"/>
                <w:rFonts w:ascii="Times New Roman" w:eastAsia="Times New Roman" w:hAnsi="Times New Roman"/>
                <w:color w:val="000000"/>
                <w:sz w:val="20"/>
                <w:szCs w:val="20"/>
              </w:rPr>
            </w:pPr>
            <w:del w:id="51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37F22E" w14:textId="25F4A794" w:rsidR="00A206C0" w:rsidRPr="00A206C0" w:rsidDel="00832ACC" w:rsidRDefault="00A206C0" w:rsidP="00832ACC">
            <w:pPr>
              <w:spacing w:after="220" w:line="240" w:lineRule="auto"/>
              <w:ind w:left="2160" w:hanging="720"/>
              <w:jc w:val="both"/>
              <w:rPr>
                <w:del w:id="5146" w:author="VM-22 Subgroup" w:date="2024-10-01T10:53:00Z"/>
                <w:rFonts w:ascii="Times New Roman" w:eastAsia="Times New Roman" w:hAnsi="Times New Roman"/>
                <w:color w:val="000000"/>
                <w:sz w:val="20"/>
                <w:szCs w:val="20"/>
              </w:rPr>
            </w:pPr>
            <w:del w:id="51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528C88" w14:textId="2E91BE42" w:rsidR="00A206C0" w:rsidRPr="00A206C0" w:rsidDel="00832ACC" w:rsidRDefault="00A206C0" w:rsidP="00832ACC">
            <w:pPr>
              <w:spacing w:after="220" w:line="240" w:lineRule="auto"/>
              <w:ind w:left="2160" w:hanging="720"/>
              <w:jc w:val="both"/>
              <w:rPr>
                <w:del w:id="5148" w:author="VM-22 Subgroup" w:date="2024-10-01T10:53:00Z"/>
                <w:rFonts w:ascii="Times New Roman" w:eastAsia="Times New Roman" w:hAnsi="Times New Roman"/>
                <w:color w:val="000000"/>
                <w:sz w:val="20"/>
                <w:szCs w:val="20"/>
              </w:rPr>
            </w:pPr>
            <w:del w:id="514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E5EB44" w14:textId="3D67C3A7" w:rsidR="00A206C0" w:rsidRPr="00A206C0" w:rsidDel="00832ACC" w:rsidRDefault="00A206C0" w:rsidP="00832ACC">
            <w:pPr>
              <w:spacing w:after="220" w:line="240" w:lineRule="auto"/>
              <w:ind w:left="2160" w:hanging="720"/>
              <w:jc w:val="both"/>
              <w:rPr>
                <w:del w:id="5150" w:author="VM-22 Subgroup" w:date="2024-10-01T10:53:00Z"/>
                <w:rFonts w:ascii="Times New Roman" w:eastAsia="Times New Roman" w:hAnsi="Times New Roman"/>
                <w:color w:val="000000"/>
                <w:sz w:val="20"/>
                <w:szCs w:val="20"/>
              </w:rPr>
            </w:pPr>
            <w:del w:id="51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D7F4979" w14:textId="62BD687D" w:rsidR="00A206C0" w:rsidRPr="00A206C0" w:rsidDel="00832ACC" w:rsidRDefault="00A206C0" w:rsidP="00832ACC">
            <w:pPr>
              <w:spacing w:after="220" w:line="240" w:lineRule="auto"/>
              <w:ind w:left="2160" w:hanging="720"/>
              <w:jc w:val="both"/>
              <w:rPr>
                <w:del w:id="5152" w:author="VM-22 Subgroup" w:date="2024-10-01T10:53:00Z"/>
                <w:rFonts w:ascii="Times New Roman" w:eastAsia="Times New Roman" w:hAnsi="Times New Roman"/>
                <w:color w:val="000000"/>
                <w:sz w:val="20"/>
                <w:szCs w:val="20"/>
              </w:rPr>
            </w:pPr>
            <w:del w:id="515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7328284" w14:textId="1A826E0B" w:rsidR="00A206C0" w:rsidRPr="00A206C0" w:rsidDel="00832ACC" w:rsidRDefault="00A206C0" w:rsidP="00832ACC">
            <w:pPr>
              <w:spacing w:after="220" w:line="240" w:lineRule="auto"/>
              <w:ind w:left="2160" w:hanging="720"/>
              <w:jc w:val="both"/>
              <w:rPr>
                <w:del w:id="5154" w:author="VM-22 Subgroup" w:date="2024-10-01T10:53:00Z"/>
                <w:rFonts w:ascii="Times New Roman" w:eastAsia="Times New Roman" w:hAnsi="Times New Roman"/>
                <w:color w:val="000000"/>
                <w:sz w:val="20"/>
                <w:szCs w:val="20"/>
              </w:rPr>
            </w:pPr>
            <w:del w:id="515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C600CE" w14:textId="429073EF" w:rsidR="00A206C0" w:rsidRPr="00A206C0" w:rsidDel="00832ACC" w:rsidRDefault="00A206C0" w:rsidP="00832ACC">
            <w:pPr>
              <w:spacing w:after="220" w:line="240" w:lineRule="auto"/>
              <w:ind w:left="2160" w:hanging="720"/>
              <w:jc w:val="both"/>
              <w:rPr>
                <w:del w:id="5156" w:author="VM-22 Subgroup" w:date="2024-10-01T10:53:00Z"/>
                <w:rFonts w:ascii="Times New Roman" w:eastAsia="Times New Roman" w:hAnsi="Times New Roman"/>
                <w:color w:val="000000"/>
                <w:sz w:val="20"/>
                <w:szCs w:val="20"/>
              </w:rPr>
            </w:pPr>
            <w:del w:id="5157"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60919C4C" w14:textId="37EEC614" w:rsidTr="00A206C0">
        <w:trPr>
          <w:trHeight w:val="315"/>
          <w:del w:id="51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CB341F" w14:textId="7E7CA820" w:rsidR="00A206C0" w:rsidRPr="00A206C0" w:rsidDel="00832ACC" w:rsidRDefault="00A206C0" w:rsidP="00832ACC">
            <w:pPr>
              <w:spacing w:after="220" w:line="240" w:lineRule="auto"/>
              <w:ind w:left="2160" w:hanging="720"/>
              <w:jc w:val="both"/>
              <w:rPr>
                <w:del w:id="5159" w:author="VM-22 Subgroup" w:date="2024-10-01T10:53:00Z"/>
                <w:rFonts w:ascii="Times New Roman" w:eastAsia="Times New Roman" w:hAnsi="Times New Roman"/>
                <w:color w:val="000000"/>
                <w:sz w:val="20"/>
                <w:szCs w:val="20"/>
              </w:rPr>
            </w:pPr>
            <w:del w:id="5160"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689B4C9F" w14:textId="453457C2" w:rsidR="00A206C0" w:rsidRPr="00A206C0" w:rsidDel="00832ACC" w:rsidRDefault="00A206C0" w:rsidP="00832ACC">
            <w:pPr>
              <w:spacing w:after="220" w:line="240" w:lineRule="auto"/>
              <w:ind w:left="2160" w:hanging="720"/>
              <w:jc w:val="both"/>
              <w:rPr>
                <w:del w:id="5161" w:author="VM-22 Subgroup" w:date="2024-10-01T10:53:00Z"/>
                <w:rFonts w:ascii="Times New Roman" w:eastAsia="Times New Roman" w:hAnsi="Times New Roman"/>
                <w:color w:val="000000"/>
                <w:sz w:val="20"/>
                <w:szCs w:val="20"/>
              </w:rPr>
            </w:pPr>
            <w:del w:id="51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8D754EB" w14:textId="176C8C0E" w:rsidR="00A206C0" w:rsidRPr="00A206C0" w:rsidDel="00832ACC" w:rsidRDefault="00A206C0" w:rsidP="00832ACC">
            <w:pPr>
              <w:spacing w:after="220" w:line="240" w:lineRule="auto"/>
              <w:ind w:left="2160" w:hanging="720"/>
              <w:jc w:val="both"/>
              <w:rPr>
                <w:del w:id="5163" w:author="VM-22 Subgroup" w:date="2024-10-01T10:53:00Z"/>
                <w:rFonts w:ascii="Times New Roman" w:eastAsia="Times New Roman" w:hAnsi="Times New Roman"/>
                <w:color w:val="000000"/>
                <w:sz w:val="20"/>
                <w:szCs w:val="20"/>
              </w:rPr>
            </w:pPr>
            <w:del w:id="51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E17716" w14:textId="1F51B79D" w:rsidR="00A206C0" w:rsidRPr="00A206C0" w:rsidDel="00832ACC" w:rsidRDefault="00A206C0" w:rsidP="00832ACC">
            <w:pPr>
              <w:spacing w:after="220" w:line="240" w:lineRule="auto"/>
              <w:ind w:left="2160" w:hanging="720"/>
              <w:jc w:val="both"/>
              <w:rPr>
                <w:del w:id="5165" w:author="VM-22 Subgroup" w:date="2024-10-01T10:53:00Z"/>
                <w:rFonts w:ascii="Times New Roman" w:eastAsia="Times New Roman" w:hAnsi="Times New Roman"/>
                <w:color w:val="000000"/>
                <w:sz w:val="20"/>
                <w:szCs w:val="20"/>
              </w:rPr>
            </w:pPr>
            <w:del w:id="516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A27E47" w14:textId="4E7C397E" w:rsidR="00A206C0" w:rsidRPr="00A206C0" w:rsidDel="00832ACC" w:rsidRDefault="00A206C0" w:rsidP="00832ACC">
            <w:pPr>
              <w:spacing w:after="220" w:line="240" w:lineRule="auto"/>
              <w:ind w:left="2160" w:hanging="720"/>
              <w:jc w:val="both"/>
              <w:rPr>
                <w:del w:id="5167" w:author="VM-22 Subgroup" w:date="2024-10-01T10:53:00Z"/>
                <w:rFonts w:ascii="Times New Roman" w:eastAsia="Times New Roman" w:hAnsi="Times New Roman"/>
                <w:color w:val="000000"/>
                <w:sz w:val="20"/>
                <w:szCs w:val="20"/>
              </w:rPr>
            </w:pPr>
            <w:del w:id="516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D34A3A" w14:textId="069DF923" w:rsidR="00A206C0" w:rsidRPr="00A206C0" w:rsidDel="00832ACC" w:rsidRDefault="00A206C0" w:rsidP="00832ACC">
            <w:pPr>
              <w:spacing w:after="220" w:line="240" w:lineRule="auto"/>
              <w:ind w:left="2160" w:hanging="720"/>
              <w:jc w:val="both"/>
              <w:rPr>
                <w:del w:id="5169" w:author="VM-22 Subgroup" w:date="2024-10-01T10:53:00Z"/>
                <w:rFonts w:ascii="Times New Roman" w:eastAsia="Times New Roman" w:hAnsi="Times New Roman"/>
                <w:color w:val="000000"/>
                <w:sz w:val="20"/>
                <w:szCs w:val="20"/>
              </w:rPr>
            </w:pPr>
            <w:del w:id="51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D36424" w14:textId="32434CEB" w:rsidR="00A206C0" w:rsidRPr="00A206C0" w:rsidDel="00832ACC" w:rsidRDefault="00A206C0" w:rsidP="00832ACC">
            <w:pPr>
              <w:spacing w:after="220" w:line="240" w:lineRule="auto"/>
              <w:ind w:left="2160" w:hanging="720"/>
              <w:jc w:val="both"/>
              <w:rPr>
                <w:del w:id="5171" w:author="VM-22 Subgroup" w:date="2024-10-01T10:53:00Z"/>
                <w:rFonts w:ascii="Times New Roman" w:eastAsia="Times New Roman" w:hAnsi="Times New Roman"/>
                <w:color w:val="000000"/>
                <w:sz w:val="20"/>
                <w:szCs w:val="20"/>
              </w:rPr>
            </w:pPr>
            <w:del w:id="517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B5A773" w14:textId="73F3311A" w:rsidR="00A206C0" w:rsidRPr="00A206C0" w:rsidDel="00832ACC" w:rsidRDefault="00A206C0" w:rsidP="00832ACC">
            <w:pPr>
              <w:spacing w:after="220" w:line="240" w:lineRule="auto"/>
              <w:ind w:left="2160" w:hanging="720"/>
              <w:jc w:val="both"/>
              <w:rPr>
                <w:del w:id="5173" w:author="VM-22 Subgroup" w:date="2024-10-01T10:53:00Z"/>
                <w:rFonts w:ascii="Times New Roman" w:eastAsia="Times New Roman" w:hAnsi="Times New Roman"/>
                <w:color w:val="000000"/>
                <w:sz w:val="20"/>
                <w:szCs w:val="20"/>
              </w:rPr>
            </w:pPr>
            <w:del w:id="517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E5AFAF" w14:textId="15AD6455" w:rsidR="00A206C0" w:rsidRPr="00A206C0" w:rsidDel="00832ACC" w:rsidRDefault="00A206C0" w:rsidP="00832ACC">
            <w:pPr>
              <w:spacing w:after="220" w:line="240" w:lineRule="auto"/>
              <w:ind w:left="2160" w:hanging="720"/>
              <w:jc w:val="both"/>
              <w:rPr>
                <w:del w:id="5175" w:author="VM-22 Subgroup" w:date="2024-10-01T10:53:00Z"/>
                <w:rFonts w:ascii="Times New Roman" w:eastAsia="Times New Roman" w:hAnsi="Times New Roman"/>
                <w:color w:val="000000"/>
                <w:sz w:val="20"/>
                <w:szCs w:val="20"/>
              </w:rPr>
            </w:pPr>
            <w:del w:id="5176"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1079A461" w14:textId="2C494A2B" w:rsidTr="00A206C0">
        <w:trPr>
          <w:trHeight w:val="315"/>
          <w:del w:id="51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5F3A3" w14:textId="367C6ACF" w:rsidR="00A206C0" w:rsidRPr="00A206C0" w:rsidDel="00832ACC" w:rsidRDefault="00A206C0" w:rsidP="00832ACC">
            <w:pPr>
              <w:spacing w:after="220" w:line="240" w:lineRule="auto"/>
              <w:ind w:left="2160" w:hanging="720"/>
              <w:jc w:val="both"/>
              <w:rPr>
                <w:del w:id="5178" w:author="VM-22 Subgroup" w:date="2024-10-01T10:53:00Z"/>
                <w:rFonts w:ascii="Times New Roman" w:eastAsia="Times New Roman" w:hAnsi="Times New Roman"/>
                <w:color w:val="000000"/>
                <w:sz w:val="20"/>
                <w:szCs w:val="20"/>
              </w:rPr>
            </w:pPr>
            <w:del w:id="5179"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400A0DC" w14:textId="3496937B" w:rsidR="00A206C0" w:rsidRPr="00A206C0" w:rsidDel="00832ACC" w:rsidRDefault="00A206C0" w:rsidP="00832ACC">
            <w:pPr>
              <w:spacing w:after="220" w:line="240" w:lineRule="auto"/>
              <w:ind w:left="2160" w:hanging="720"/>
              <w:jc w:val="both"/>
              <w:rPr>
                <w:del w:id="5180" w:author="VM-22 Subgroup" w:date="2024-10-01T10:53:00Z"/>
                <w:rFonts w:ascii="Times New Roman" w:eastAsia="Times New Roman" w:hAnsi="Times New Roman"/>
                <w:color w:val="000000"/>
                <w:sz w:val="20"/>
                <w:szCs w:val="20"/>
              </w:rPr>
            </w:pPr>
            <w:del w:id="51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28004B" w14:textId="37D268B0" w:rsidR="00A206C0" w:rsidRPr="00A206C0" w:rsidDel="00832ACC" w:rsidRDefault="00A206C0" w:rsidP="00832ACC">
            <w:pPr>
              <w:spacing w:after="220" w:line="240" w:lineRule="auto"/>
              <w:ind w:left="2160" w:hanging="720"/>
              <w:jc w:val="both"/>
              <w:rPr>
                <w:del w:id="5182" w:author="VM-22 Subgroup" w:date="2024-10-01T10:53:00Z"/>
                <w:rFonts w:ascii="Times New Roman" w:eastAsia="Times New Roman" w:hAnsi="Times New Roman"/>
                <w:color w:val="000000"/>
                <w:sz w:val="20"/>
                <w:szCs w:val="20"/>
              </w:rPr>
            </w:pPr>
            <w:del w:id="51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4A03E6D" w14:textId="09DCAF02" w:rsidR="00A206C0" w:rsidRPr="00A206C0" w:rsidDel="00832ACC" w:rsidRDefault="00A206C0" w:rsidP="00832ACC">
            <w:pPr>
              <w:spacing w:after="220" w:line="240" w:lineRule="auto"/>
              <w:ind w:left="2160" w:hanging="720"/>
              <w:jc w:val="both"/>
              <w:rPr>
                <w:del w:id="5184" w:author="VM-22 Subgroup" w:date="2024-10-01T10:53:00Z"/>
                <w:rFonts w:ascii="Times New Roman" w:eastAsia="Times New Roman" w:hAnsi="Times New Roman"/>
                <w:color w:val="000000"/>
                <w:sz w:val="20"/>
                <w:szCs w:val="20"/>
              </w:rPr>
            </w:pPr>
            <w:del w:id="51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794C5" w14:textId="1A99344E" w:rsidR="00A206C0" w:rsidRPr="00A206C0" w:rsidDel="00832ACC" w:rsidRDefault="00A206C0" w:rsidP="00832ACC">
            <w:pPr>
              <w:spacing w:after="220" w:line="240" w:lineRule="auto"/>
              <w:ind w:left="2160" w:hanging="720"/>
              <w:jc w:val="both"/>
              <w:rPr>
                <w:del w:id="5186" w:author="VM-22 Subgroup" w:date="2024-10-01T10:53:00Z"/>
                <w:rFonts w:ascii="Times New Roman" w:eastAsia="Times New Roman" w:hAnsi="Times New Roman"/>
                <w:color w:val="000000"/>
                <w:sz w:val="20"/>
                <w:szCs w:val="20"/>
              </w:rPr>
            </w:pPr>
            <w:del w:id="51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6313BE" w14:textId="5D33B38A" w:rsidR="00A206C0" w:rsidRPr="00A206C0" w:rsidDel="00832ACC" w:rsidRDefault="00A206C0" w:rsidP="00832ACC">
            <w:pPr>
              <w:spacing w:after="220" w:line="240" w:lineRule="auto"/>
              <w:ind w:left="2160" w:hanging="720"/>
              <w:jc w:val="both"/>
              <w:rPr>
                <w:del w:id="5188" w:author="VM-22 Subgroup" w:date="2024-10-01T10:53:00Z"/>
                <w:rFonts w:ascii="Times New Roman" w:eastAsia="Times New Roman" w:hAnsi="Times New Roman"/>
                <w:color w:val="000000"/>
                <w:sz w:val="20"/>
                <w:szCs w:val="20"/>
              </w:rPr>
            </w:pPr>
            <w:del w:id="51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F9597B" w14:textId="5AC35A1B" w:rsidR="00A206C0" w:rsidRPr="00A206C0" w:rsidDel="00832ACC" w:rsidRDefault="00A206C0" w:rsidP="00832ACC">
            <w:pPr>
              <w:spacing w:after="220" w:line="240" w:lineRule="auto"/>
              <w:ind w:left="2160" w:hanging="720"/>
              <w:jc w:val="both"/>
              <w:rPr>
                <w:del w:id="5190" w:author="VM-22 Subgroup" w:date="2024-10-01T10:53:00Z"/>
                <w:rFonts w:ascii="Times New Roman" w:eastAsia="Times New Roman" w:hAnsi="Times New Roman"/>
                <w:color w:val="000000"/>
                <w:sz w:val="20"/>
                <w:szCs w:val="20"/>
              </w:rPr>
            </w:pPr>
            <w:del w:id="51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EAAE74" w14:textId="192DFE09" w:rsidR="00A206C0" w:rsidRPr="00A206C0" w:rsidDel="00832ACC" w:rsidRDefault="00A206C0" w:rsidP="00832ACC">
            <w:pPr>
              <w:spacing w:after="220" w:line="240" w:lineRule="auto"/>
              <w:ind w:left="2160" w:hanging="720"/>
              <w:jc w:val="both"/>
              <w:rPr>
                <w:del w:id="5192" w:author="VM-22 Subgroup" w:date="2024-10-01T10:53:00Z"/>
                <w:rFonts w:ascii="Times New Roman" w:eastAsia="Times New Roman" w:hAnsi="Times New Roman"/>
                <w:color w:val="000000"/>
                <w:sz w:val="20"/>
                <w:szCs w:val="20"/>
              </w:rPr>
            </w:pPr>
            <w:del w:id="519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733921F" w14:textId="40A59B72" w:rsidR="00A206C0" w:rsidRPr="00A206C0" w:rsidDel="00832ACC" w:rsidRDefault="00A206C0" w:rsidP="00832ACC">
            <w:pPr>
              <w:spacing w:after="220" w:line="240" w:lineRule="auto"/>
              <w:ind w:left="2160" w:hanging="720"/>
              <w:jc w:val="both"/>
              <w:rPr>
                <w:del w:id="5194" w:author="VM-22 Subgroup" w:date="2024-10-01T10:53:00Z"/>
                <w:rFonts w:ascii="Times New Roman" w:eastAsia="Times New Roman" w:hAnsi="Times New Roman"/>
                <w:color w:val="000000"/>
                <w:sz w:val="20"/>
                <w:szCs w:val="20"/>
              </w:rPr>
            </w:pPr>
            <w:del w:id="5195" w:author="VM-22 Subgroup" w:date="2024-10-01T10:53:00Z">
              <w:r w:rsidRPr="00A206C0" w:rsidDel="00832ACC">
                <w:rPr>
                  <w:rFonts w:ascii="Times New Roman" w:eastAsia="Times New Roman" w:hAnsi="Times New Roman"/>
                  <w:color w:val="000000"/>
                  <w:sz w:val="20"/>
                  <w:szCs w:val="20"/>
                </w:rPr>
                <w:delText>90.0%</w:delText>
              </w:r>
            </w:del>
          </w:p>
        </w:tc>
      </w:tr>
      <w:tr w:rsidR="00A206C0" w:rsidRPr="00A206C0" w:rsidDel="00832ACC" w14:paraId="59EE8F36" w14:textId="4C79772A" w:rsidTr="00A206C0">
        <w:trPr>
          <w:trHeight w:val="315"/>
          <w:del w:id="51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A3CD1F" w14:textId="63872F86" w:rsidR="00A206C0" w:rsidRPr="00A206C0" w:rsidDel="00832ACC" w:rsidRDefault="00A206C0" w:rsidP="00832ACC">
            <w:pPr>
              <w:spacing w:after="220" w:line="240" w:lineRule="auto"/>
              <w:ind w:left="2160" w:hanging="720"/>
              <w:jc w:val="both"/>
              <w:rPr>
                <w:del w:id="5197" w:author="VM-22 Subgroup" w:date="2024-10-01T10:53:00Z"/>
                <w:rFonts w:ascii="Times New Roman" w:eastAsia="Times New Roman" w:hAnsi="Times New Roman"/>
                <w:color w:val="000000"/>
                <w:sz w:val="20"/>
                <w:szCs w:val="20"/>
              </w:rPr>
            </w:pPr>
            <w:del w:id="5198"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1800D45D" w14:textId="5EB20C6F" w:rsidR="00A206C0" w:rsidRPr="00A206C0" w:rsidDel="00832ACC" w:rsidRDefault="00A206C0" w:rsidP="00832ACC">
            <w:pPr>
              <w:spacing w:after="220" w:line="240" w:lineRule="auto"/>
              <w:ind w:left="2160" w:hanging="720"/>
              <w:jc w:val="both"/>
              <w:rPr>
                <w:del w:id="5199" w:author="VM-22 Subgroup" w:date="2024-10-01T10:53:00Z"/>
                <w:rFonts w:ascii="Times New Roman" w:eastAsia="Times New Roman" w:hAnsi="Times New Roman"/>
                <w:color w:val="000000"/>
                <w:sz w:val="20"/>
                <w:szCs w:val="20"/>
              </w:rPr>
            </w:pPr>
            <w:del w:id="520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72DFACCE" w14:textId="17374528" w:rsidR="00A206C0" w:rsidRPr="00A206C0" w:rsidDel="00832ACC" w:rsidRDefault="00A206C0" w:rsidP="00832ACC">
            <w:pPr>
              <w:spacing w:after="220" w:line="240" w:lineRule="auto"/>
              <w:ind w:left="2160" w:hanging="720"/>
              <w:jc w:val="both"/>
              <w:rPr>
                <w:del w:id="5201" w:author="VM-22 Subgroup" w:date="2024-10-01T10:53:00Z"/>
                <w:rFonts w:ascii="Times New Roman" w:eastAsia="Times New Roman" w:hAnsi="Times New Roman"/>
                <w:color w:val="000000"/>
                <w:sz w:val="20"/>
                <w:szCs w:val="20"/>
              </w:rPr>
            </w:pPr>
            <w:del w:id="5202"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09F53D72" w14:textId="39ED7D29" w:rsidR="00A206C0" w:rsidRPr="00A206C0" w:rsidDel="00832ACC" w:rsidRDefault="00A206C0" w:rsidP="00832ACC">
            <w:pPr>
              <w:spacing w:after="220" w:line="240" w:lineRule="auto"/>
              <w:ind w:left="2160" w:hanging="720"/>
              <w:jc w:val="both"/>
              <w:rPr>
                <w:del w:id="5203" w:author="VM-22 Subgroup" w:date="2024-10-01T10:53:00Z"/>
                <w:rFonts w:ascii="Times New Roman" w:eastAsia="Times New Roman" w:hAnsi="Times New Roman"/>
                <w:color w:val="000000"/>
                <w:sz w:val="20"/>
                <w:szCs w:val="20"/>
              </w:rPr>
            </w:pPr>
            <w:del w:id="5204"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2042F364" w14:textId="5341CE79" w:rsidR="00A206C0" w:rsidRPr="00A206C0" w:rsidDel="00832ACC" w:rsidRDefault="00A206C0" w:rsidP="00832ACC">
            <w:pPr>
              <w:spacing w:after="220" w:line="240" w:lineRule="auto"/>
              <w:ind w:left="2160" w:hanging="720"/>
              <w:jc w:val="both"/>
              <w:rPr>
                <w:del w:id="5205" w:author="VM-22 Subgroup" w:date="2024-10-01T10:53:00Z"/>
                <w:rFonts w:ascii="Times New Roman" w:eastAsia="Times New Roman" w:hAnsi="Times New Roman"/>
                <w:color w:val="000000"/>
                <w:sz w:val="20"/>
                <w:szCs w:val="20"/>
              </w:rPr>
            </w:pPr>
            <w:del w:id="5206"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38006EA" w14:textId="353E4779" w:rsidR="00A206C0" w:rsidRPr="00A206C0" w:rsidDel="00832ACC" w:rsidRDefault="00A206C0" w:rsidP="00832ACC">
            <w:pPr>
              <w:spacing w:after="220" w:line="240" w:lineRule="auto"/>
              <w:ind w:left="2160" w:hanging="720"/>
              <w:jc w:val="both"/>
              <w:rPr>
                <w:del w:id="5207" w:author="VM-22 Subgroup" w:date="2024-10-01T10:53:00Z"/>
                <w:rFonts w:ascii="Times New Roman" w:eastAsia="Times New Roman" w:hAnsi="Times New Roman"/>
                <w:color w:val="000000"/>
                <w:sz w:val="20"/>
                <w:szCs w:val="20"/>
              </w:rPr>
            </w:pPr>
            <w:del w:id="5208"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219612B4" w14:textId="4BB5432F" w:rsidR="00A206C0" w:rsidRPr="00A206C0" w:rsidDel="00832ACC" w:rsidRDefault="00A206C0" w:rsidP="00832ACC">
            <w:pPr>
              <w:spacing w:after="220" w:line="240" w:lineRule="auto"/>
              <w:ind w:left="2160" w:hanging="720"/>
              <w:jc w:val="both"/>
              <w:rPr>
                <w:del w:id="5209" w:author="VM-22 Subgroup" w:date="2024-10-01T10:53:00Z"/>
                <w:rFonts w:ascii="Times New Roman" w:eastAsia="Times New Roman" w:hAnsi="Times New Roman"/>
                <w:color w:val="000000"/>
                <w:sz w:val="20"/>
                <w:szCs w:val="20"/>
              </w:rPr>
            </w:pPr>
            <w:del w:id="521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1558591D" w14:textId="262CD021" w:rsidR="00A206C0" w:rsidRPr="00A206C0" w:rsidDel="00832ACC" w:rsidRDefault="00A206C0" w:rsidP="00832ACC">
            <w:pPr>
              <w:spacing w:after="220" w:line="240" w:lineRule="auto"/>
              <w:ind w:left="2160" w:hanging="720"/>
              <w:jc w:val="both"/>
              <w:rPr>
                <w:del w:id="5211" w:author="VM-22 Subgroup" w:date="2024-10-01T10:53:00Z"/>
                <w:rFonts w:ascii="Times New Roman" w:eastAsia="Times New Roman" w:hAnsi="Times New Roman"/>
                <w:color w:val="000000"/>
                <w:sz w:val="20"/>
                <w:szCs w:val="20"/>
              </w:rPr>
            </w:pPr>
            <w:del w:id="5212"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795F5937" w14:textId="51C9F99A" w:rsidR="00A206C0" w:rsidRPr="00A206C0" w:rsidDel="00832ACC" w:rsidRDefault="00A206C0" w:rsidP="00832ACC">
            <w:pPr>
              <w:spacing w:after="220" w:line="240" w:lineRule="auto"/>
              <w:ind w:left="2160" w:hanging="720"/>
              <w:jc w:val="both"/>
              <w:rPr>
                <w:del w:id="5213" w:author="VM-22 Subgroup" w:date="2024-10-01T10:53:00Z"/>
                <w:rFonts w:ascii="Times New Roman" w:eastAsia="Times New Roman" w:hAnsi="Times New Roman"/>
                <w:color w:val="000000"/>
                <w:sz w:val="20"/>
                <w:szCs w:val="20"/>
              </w:rPr>
            </w:pPr>
            <w:del w:id="5214" w:author="VM-22 Subgroup" w:date="2024-10-01T10:53:00Z">
              <w:r w:rsidRPr="00A206C0" w:rsidDel="00832ACC">
                <w:rPr>
                  <w:rFonts w:ascii="Times New Roman" w:eastAsia="Times New Roman" w:hAnsi="Times New Roman"/>
                  <w:color w:val="000000"/>
                  <w:sz w:val="20"/>
                  <w:szCs w:val="20"/>
                </w:rPr>
                <w:delText>93.3%</w:delText>
              </w:r>
            </w:del>
          </w:p>
        </w:tc>
      </w:tr>
      <w:tr w:rsidR="00A206C0" w:rsidRPr="00A206C0" w:rsidDel="00832ACC" w14:paraId="574631E4" w14:textId="0A9E0E76" w:rsidTr="00A206C0">
        <w:trPr>
          <w:trHeight w:val="315"/>
          <w:del w:id="52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F8EAC0" w14:textId="4AD903F3" w:rsidR="00A206C0" w:rsidRPr="00A206C0" w:rsidDel="00832ACC" w:rsidRDefault="00A206C0" w:rsidP="00832ACC">
            <w:pPr>
              <w:spacing w:after="220" w:line="240" w:lineRule="auto"/>
              <w:ind w:left="2160" w:hanging="720"/>
              <w:jc w:val="both"/>
              <w:rPr>
                <w:del w:id="5216" w:author="VM-22 Subgroup" w:date="2024-10-01T10:53:00Z"/>
                <w:rFonts w:ascii="Times New Roman" w:eastAsia="Times New Roman" w:hAnsi="Times New Roman"/>
                <w:color w:val="000000"/>
                <w:sz w:val="20"/>
                <w:szCs w:val="20"/>
              </w:rPr>
            </w:pPr>
            <w:del w:id="5217"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7B52A34F" w14:textId="06B48809" w:rsidR="00A206C0" w:rsidRPr="00A206C0" w:rsidDel="00832ACC" w:rsidRDefault="00A206C0" w:rsidP="00832ACC">
            <w:pPr>
              <w:spacing w:after="220" w:line="240" w:lineRule="auto"/>
              <w:ind w:left="2160" w:hanging="720"/>
              <w:jc w:val="both"/>
              <w:rPr>
                <w:del w:id="5218" w:author="VM-22 Subgroup" w:date="2024-10-01T10:53:00Z"/>
                <w:rFonts w:ascii="Times New Roman" w:eastAsia="Times New Roman" w:hAnsi="Times New Roman"/>
                <w:color w:val="000000"/>
                <w:sz w:val="20"/>
                <w:szCs w:val="20"/>
              </w:rPr>
            </w:pPr>
            <w:del w:id="521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C500C8E" w14:textId="0BB68F16" w:rsidR="00A206C0" w:rsidRPr="00A206C0" w:rsidDel="00832ACC" w:rsidRDefault="00A206C0" w:rsidP="00832ACC">
            <w:pPr>
              <w:spacing w:after="220" w:line="240" w:lineRule="auto"/>
              <w:ind w:left="2160" w:hanging="720"/>
              <w:jc w:val="both"/>
              <w:rPr>
                <w:del w:id="5220" w:author="VM-22 Subgroup" w:date="2024-10-01T10:53:00Z"/>
                <w:rFonts w:ascii="Times New Roman" w:eastAsia="Times New Roman" w:hAnsi="Times New Roman"/>
                <w:color w:val="000000"/>
                <w:sz w:val="20"/>
                <w:szCs w:val="20"/>
              </w:rPr>
            </w:pPr>
            <w:del w:id="5221"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5FE6AFF" w14:textId="7C5E03FE" w:rsidR="00A206C0" w:rsidRPr="00A206C0" w:rsidDel="00832ACC" w:rsidRDefault="00A206C0" w:rsidP="00832ACC">
            <w:pPr>
              <w:spacing w:after="220" w:line="240" w:lineRule="auto"/>
              <w:ind w:left="2160" w:hanging="720"/>
              <w:jc w:val="both"/>
              <w:rPr>
                <w:del w:id="5222" w:author="VM-22 Subgroup" w:date="2024-10-01T10:53:00Z"/>
                <w:rFonts w:ascii="Times New Roman" w:eastAsia="Times New Roman" w:hAnsi="Times New Roman"/>
                <w:color w:val="000000"/>
                <w:sz w:val="20"/>
                <w:szCs w:val="20"/>
              </w:rPr>
            </w:pPr>
            <w:del w:id="5223"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5C5B7015" w14:textId="5BFC461A" w:rsidR="00A206C0" w:rsidRPr="00A206C0" w:rsidDel="00832ACC" w:rsidRDefault="00A206C0" w:rsidP="00832ACC">
            <w:pPr>
              <w:spacing w:after="220" w:line="240" w:lineRule="auto"/>
              <w:ind w:left="2160" w:hanging="720"/>
              <w:jc w:val="both"/>
              <w:rPr>
                <w:del w:id="5224" w:author="VM-22 Subgroup" w:date="2024-10-01T10:53:00Z"/>
                <w:rFonts w:ascii="Times New Roman" w:eastAsia="Times New Roman" w:hAnsi="Times New Roman"/>
                <w:color w:val="000000"/>
                <w:sz w:val="20"/>
                <w:szCs w:val="20"/>
              </w:rPr>
            </w:pPr>
            <w:del w:id="5225"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AE7BF5A" w14:textId="1F733941" w:rsidR="00A206C0" w:rsidRPr="00A206C0" w:rsidDel="00832ACC" w:rsidRDefault="00A206C0" w:rsidP="00832ACC">
            <w:pPr>
              <w:spacing w:after="220" w:line="240" w:lineRule="auto"/>
              <w:ind w:left="2160" w:hanging="720"/>
              <w:jc w:val="both"/>
              <w:rPr>
                <w:del w:id="5226" w:author="VM-22 Subgroup" w:date="2024-10-01T10:53:00Z"/>
                <w:rFonts w:ascii="Times New Roman" w:eastAsia="Times New Roman" w:hAnsi="Times New Roman"/>
                <w:color w:val="000000"/>
                <w:sz w:val="20"/>
                <w:szCs w:val="20"/>
              </w:rPr>
            </w:pPr>
            <w:del w:id="5227"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7A4C4D9" w14:textId="12B7B8F1" w:rsidR="00A206C0" w:rsidRPr="00A206C0" w:rsidDel="00832ACC" w:rsidRDefault="00A206C0" w:rsidP="00832ACC">
            <w:pPr>
              <w:spacing w:after="220" w:line="240" w:lineRule="auto"/>
              <w:ind w:left="2160" w:hanging="720"/>
              <w:jc w:val="both"/>
              <w:rPr>
                <w:del w:id="5228" w:author="VM-22 Subgroup" w:date="2024-10-01T10:53:00Z"/>
                <w:rFonts w:ascii="Times New Roman" w:eastAsia="Times New Roman" w:hAnsi="Times New Roman"/>
                <w:color w:val="000000"/>
                <w:sz w:val="20"/>
                <w:szCs w:val="20"/>
              </w:rPr>
            </w:pPr>
            <w:del w:id="522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209AEA" w14:textId="58C1B963" w:rsidR="00A206C0" w:rsidRPr="00A206C0" w:rsidDel="00832ACC" w:rsidRDefault="00A206C0" w:rsidP="00832ACC">
            <w:pPr>
              <w:spacing w:after="220" w:line="240" w:lineRule="auto"/>
              <w:ind w:left="2160" w:hanging="720"/>
              <w:jc w:val="both"/>
              <w:rPr>
                <w:del w:id="5230" w:author="VM-22 Subgroup" w:date="2024-10-01T10:53:00Z"/>
                <w:rFonts w:ascii="Times New Roman" w:eastAsia="Times New Roman" w:hAnsi="Times New Roman"/>
                <w:color w:val="000000"/>
                <w:sz w:val="20"/>
                <w:szCs w:val="20"/>
              </w:rPr>
            </w:pPr>
            <w:del w:id="5231"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8E3D3ED" w14:textId="4BE0D026" w:rsidR="00A206C0" w:rsidRPr="00A206C0" w:rsidDel="00832ACC" w:rsidRDefault="00A206C0" w:rsidP="00832ACC">
            <w:pPr>
              <w:spacing w:after="220" w:line="240" w:lineRule="auto"/>
              <w:ind w:left="2160" w:hanging="720"/>
              <w:jc w:val="both"/>
              <w:rPr>
                <w:del w:id="5232" w:author="VM-22 Subgroup" w:date="2024-10-01T10:53:00Z"/>
                <w:rFonts w:ascii="Times New Roman" w:eastAsia="Times New Roman" w:hAnsi="Times New Roman"/>
                <w:color w:val="000000"/>
                <w:sz w:val="20"/>
                <w:szCs w:val="20"/>
              </w:rPr>
            </w:pPr>
            <w:del w:id="5233" w:author="VM-22 Subgroup" w:date="2024-10-01T10:53:00Z">
              <w:r w:rsidRPr="00A206C0" w:rsidDel="00832ACC">
                <w:rPr>
                  <w:rFonts w:ascii="Times New Roman" w:eastAsia="Times New Roman" w:hAnsi="Times New Roman"/>
                  <w:color w:val="000000"/>
                  <w:sz w:val="20"/>
                  <w:szCs w:val="20"/>
                </w:rPr>
                <w:delText>96.7%</w:delText>
              </w:r>
            </w:del>
          </w:p>
        </w:tc>
      </w:tr>
      <w:tr w:rsidR="00A206C0" w:rsidRPr="00A206C0" w:rsidDel="00832ACC" w14:paraId="21BF8970" w14:textId="694B929A" w:rsidTr="00A206C0">
        <w:trPr>
          <w:trHeight w:val="315"/>
          <w:del w:id="52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F4EF57" w14:textId="6F1345AA" w:rsidR="00A206C0" w:rsidRPr="00A206C0" w:rsidDel="00832ACC" w:rsidRDefault="00A206C0" w:rsidP="00832ACC">
            <w:pPr>
              <w:spacing w:after="220" w:line="240" w:lineRule="auto"/>
              <w:ind w:left="2160" w:hanging="720"/>
              <w:jc w:val="both"/>
              <w:rPr>
                <w:del w:id="5235" w:author="VM-22 Subgroup" w:date="2024-10-01T10:53:00Z"/>
                <w:rFonts w:ascii="Times New Roman" w:eastAsia="Times New Roman" w:hAnsi="Times New Roman"/>
                <w:color w:val="000000"/>
                <w:sz w:val="20"/>
                <w:szCs w:val="20"/>
              </w:rPr>
            </w:pPr>
            <w:del w:id="5236"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618EAB94" w14:textId="19171269" w:rsidR="00A206C0" w:rsidRPr="00A206C0" w:rsidDel="00832ACC" w:rsidRDefault="00A206C0" w:rsidP="00832ACC">
            <w:pPr>
              <w:spacing w:after="220" w:line="240" w:lineRule="auto"/>
              <w:ind w:left="2160" w:hanging="720"/>
              <w:jc w:val="both"/>
              <w:rPr>
                <w:del w:id="5237" w:author="VM-22 Subgroup" w:date="2024-10-01T10:53:00Z"/>
                <w:rFonts w:ascii="Times New Roman" w:eastAsia="Times New Roman" w:hAnsi="Times New Roman"/>
                <w:color w:val="000000"/>
                <w:sz w:val="20"/>
                <w:szCs w:val="20"/>
              </w:rPr>
            </w:pPr>
            <w:del w:id="523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95937D7" w14:textId="57C16A44" w:rsidR="00A206C0" w:rsidRPr="00A206C0" w:rsidDel="00832ACC" w:rsidRDefault="00A206C0" w:rsidP="00832ACC">
            <w:pPr>
              <w:spacing w:after="220" w:line="240" w:lineRule="auto"/>
              <w:ind w:left="2160" w:hanging="720"/>
              <w:jc w:val="both"/>
              <w:rPr>
                <w:del w:id="5239" w:author="VM-22 Subgroup" w:date="2024-10-01T10:53:00Z"/>
                <w:rFonts w:ascii="Times New Roman" w:eastAsia="Times New Roman" w:hAnsi="Times New Roman"/>
                <w:color w:val="000000"/>
                <w:sz w:val="20"/>
                <w:szCs w:val="20"/>
              </w:rPr>
            </w:pPr>
            <w:del w:id="524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BFFC3D" w14:textId="29537D0E" w:rsidR="00A206C0" w:rsidRPr="00A206C0" w:rsidDel="00832ACC" w:rsidRDefault="00A206C0" w:rsidP="00832ACC">
            <w:pPr>
              <w:spacing w:after="220" w:line="240" w:lineRule="auto"/>
              <w:ind w:left="2160" w:hanging="720"/>
              <w:jc w:val="both"/>
              <w:rPr>
                <w:del w:id="5241" w:author="VM-22 Subgroup" w:date="2024-10-01T10:53:00Z"/>
                <w:rFonts w:ascii="Times New Roman" w:eastAsia="Times New Roman" w:hAnsi="Times New Roman"/>
                <w:color w:val="000000"/>
                <w:sz w:val="20"/>
                <w:szCs w:val="20"/>
              </w:rPr>
            </w:pPr>
            <w:del w:id="524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63C6E6E" w14:textId="7B897C81" w:rsidR="00A206C0" w:rsidRPr="00A206C0" w:rsidDel="00832ACC" w:rsidRDefault="00A206C0" w:rsidP="00832ACC">
            <w:pPr>
              <w:spacing w:after="220" w:line="240" w:lineRule="auto"/>
              <w:ind w:left="2160" w:hanging="720"/>
              <w:jc w:val="both"/>
              <w:rPr>
                <w:del w:id="5243" w:author="VM-22 Subgroup" w:date="2024-10-01T10:53:00Z"/>
                <w:rFonts w:ascii="Times New Roman" w:eastAsia="Times New Roman" w:hAnsi="Times New Roman"/>
                <w:color w:val="000000"/>
                <w:sz w:val="20"/>
                <w:szCs w:val="20"/>
              </w:rPr>
            </w:pPr>
            <w:del w:id="524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652344" w14:textId="47913EEA" w:rsidR="00A206C0" w:rsidRPr="00A206C0" w:rsidDel="00832ACC" w:rsidRDefault="00A206C0" w:rsidP="00832ACC">
            <w:pPr>
              <w:spacing w:after="220" w:line="240" w:lineRule="auto"/>
              <w:ind w:left="2160" w:hanging="720"/>
              <w:jc w:val="both"/>
              <w:rPr>
                <w:del w:id="5245" w:author="VM-22 Subgroup" w:date="2024-10-01T10:53:00Z"/>
                <w:rFonts w:ascii="Times New Roman" w:eastAsia="Times New Roman" w:hAnsi="Times New Roman"/>
                <w:color w:val="000000"/>
                <w:sz w:val="20"/>
                <w:szCs w:val="20"/>
              </w:rPr>
            </w:pPr>
            <w:del w:id="524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E06AF1B" w14:textId="46F2DD10" w:rsidR="00A206C0" w:rsidRPr="00A206C0" w:rsidDel="00832ACC" w:rsidRDefault="00A206C0" w:rsidP="00832ACC">
            <w:pPr>
              <w:spacing w:after="220" w:line="240" w:lineRule="auto"/>
              <w:ind w:left="2160" w:hanging="720"/>
              <w:jc w:val="both"/>
              <w:rPr>
                <w:del w:id="5247" w:author="VM-22 Subgroup" w:date="2024-10-01T10:53:00Z"/>
                <w:rFonts w:ascii="Times New Roman" w:eastAsia="Times New Roman" w:hAnsi="Times New Roman"/>
                <w:color w:val="000000"/>
                <w:sz w:val="20"/>
                <w:szCs w:val="20"/>
              </w:rPr>
            </w:pPr>
            <w:del w:id="524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178A2FC" w14:textId="18B9D6A5" w:rsidR="00A206C0" w:rsidRPr="00A206C0" w:rsidDel="00832ACC" w:rsidRDefault="00A206C0" w:rsidP="00832ACC">
            <w:pPr>
              <w:spacing w:after="220" w:line="240" w:lineRule="auto"/>
              <w:ind w:left="2160" w:hanging="720"/>
              <w:jc w:val="both"/>
              <w:rPr>
                <w:del w:id="5249" w:author="VM-22 Subgroup" w:date="2024-10-01T10:53:00Z"/>
                <w:rFonts w:ascii="Times New Roman" w:eastAsia="Times New Roman" w:hAnsi="Times New Roman"/>
                <w:color w:val="000000"/>
                <w:sz w:val="20"/>
                <w:szCs w:val="20"/>
              </w:rPr>
            </w:pPr>
            <w:del w:id="525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C1160E8" w14:textId="4C68BDF1" w:rsidR="00A206C0" w:rsidRPr="00A206C0" w:rsidDel="00832ACC" w:rsidRDefault="00A206C0" w:rsidP="00832ACC">
            <w:pPr>
              <w:spacing w:after="220" w:line="240" w:lineRule="auto"/>
              <w:ind w:left="2160" w:hanging="720"/>
              <w:jc w:val="both"/>
              <w:rPr>
                <w:del w:id="5251" w:author="VM-22 Subgroup" w:date="2024-10-01T10:53:00Z"/>
                <w:rFonts w:ascii="Times New Roman" w:eastAsia="Times New Roman" w:hAnsi="Times New Roman"/>
                <w:color w:val="000000"/>
                <w:sz w:val="20"/>
                <w:szCs w:val="20"/>
              </w:rPr>
            </w:pPr>
            <w:del w:id="5252" w:author="VM-22 Subgroup" w:date="2024-10-01T10:53:00Z">
              <w:r w:rsidRPr="00A206C0" w:rsidDel="00832ACC">
                <w:rPr>
                  <w:rFonts w:ascii="Times New Roman" w:eastAsia="Times New Roman" w:hAnsi="Times New Roman"/>
                  <w:color w:val="000000"/>
                  <w:sz w:val="20"/>
                  <w:szCs w:val="20"/>
                </w:rPr>
                <w:delText>100.0%</w:delText>
              </w:r>
            </w:del>
          </w:p>
        </w:tc>
      </w:tr>
    </w:tbl>
    <w:p w14:paraId="5E10A306" w14:textId="339F3382" w:rsidR="00A206C0" w:rsidDel="00832ACC" w:rsidRDefault="00A206C0" w:rsidP="00832ACC">
      <w:pPr>
        <w:spacing w:after="220" w:line="240" w:lineRule="auto"/>
        <w:ind w:left="2160" w:hanging="720"/>
        <w:jc w:val="both"/>
        <w:rPr>
          <w:del w:id="5253" w:author="VM-22 Subgroup" w:date="2024-10-01T10:53:00Z"/>
          <w:rFonts w:ascii="Times New Roman" w:eastAsia="Times New Roman" w:hAnsi="Times New Roman"/>
        </w:rPr>
      </w:pPr>
      <w:del w:id="5254" w:author="VM-22 Subgroup" w:date="2024-10-01T10:53:00Z">
        <w:r w:rsidDel="00832ACC">
          <w:rPr>
            <w:rFonts w:ascii="Times New Roman" w:eastAsia="Times New Roman" w:hAnsi="Times New Roman"/>
          </w:rPr>
          <w:fldChar w:fldCharType="end"/>
        </w:r>
      </w:del>
    </w:p>
    <w:p w14:paraId="61AA23EC" w14:textId="7D87D83E" w:rsidR="00A206C0" w:rsidDel="00832ACC" w:rsidRDefault="00A206C0" w:rsidP="00832ACC">
      <w:pPr>
        <w:spacing w:after="220" w:line="240" w:lineRule="auto"/>
        <w:ind w:left="2160" w:hanging="720"/>
        <w:jc w:val="both"/>
        <w:rPr>
          <w:del w:id="5255" w:author="VM-22 Subgroup" w:date="2024-10-01T10:53:00Z"/>
          <w:rFonts w:ascii="Times New Roman" w:eastAsia="Times New Roman" w:hAnsi="Times New Roman"/>
        </w:rPr>
      </w:pPr>
    </w:p>
    <w:p w14:paraId="72E9AF14" w14:textId="5F7FB071" w:rsidR="00D86E4D" w:rsidDel="00832ACC" w:rsidRDefault="00D86E4D" w:rsidP="00832ACC">
      <w:pPr>
        <w:spacing w:after="220" w:line="240" w:lineRule="auto"/>
        <w:ind w:left="2160" w:hanging="720"/>
        <w:jc w:val="both"/>
        <w:rPr>
          <w:del w:id="5256" w:author="VM-22 Subgroup" w:date="2024-10-01T10:53:00Z"/>
          <w:rFonts w:ascii="Times New Roman" w:eastAsia="Times New Roman" w:hAnsi="Times New Roman"/>
        </w:rPr>
      </w:pPr>
    </w:p>
    <w:p w14:paraId="3147A31B" w14:textId="40A0CADF" w:rsidR="0090680B" w:rsidDel="00832ACC" w:rsidRDefault="0090680B" w:rsidP="00832ACC">
      <w:pPr>
        <w:spacing w:after="220" w:line="240" w:lineRule="auto"/>
        <w:ind w:left="2160" w:hanging="720"/>
        <w:jc w:val="both"/>
        <w:rPr>
          <w:del w:id="5257" w:author="VM-22 Subgroup" w:date="2024-10-01T10:53:00Z"/>
          <w:rFonts w:ascii="Times New Roman" w:eastAsia="Times New Roman" w:hAnsi="Times New Roman"/>
        </w:rPr>
      </w:pPr>
    </w:p>
    <w:p w14:paraId="5957E5EB" w14:textId="4A5F40F7" w:rsidR="000F6C2F" w:rsidRPr="00B82E7F" w:rsidDel="00832ACC" w:rsidRDefault="00B82E7F" w:rsidP="00832ACC">
      <w:pPr>
        <w:spacing w:after="220" w:line="240" w:lineRule="auto"/>
        <w:ind w:left="2160" w:hanging="720"/>
        <w:jc w:val="both"/>
        <w:rPr>
          <w:del w:id="5258" w:author="VM-22 Subgroup" w:date="2024-10-01T10:53:00Z"/>
          <w:rFonts w:ascii="Times New Roman" w:eastAsia="Times New Roman" w:hAnsi="Times New Roman"/>
        </w:rPr>
      </w:pPr>
      <w:del w:id="5259" w:author="VM-22 Subgroup" w:date="2024-10-01T10:53:00Z">
        <w:r w:rsidDel="00832ACC">
          <w:rPr>
            <w:rFonts w:ascii="Times New Roman" w:eastAsia="Times New Roman" w:hAnsi="Times New Roman"/>
          </w:rPr>
          <w:br w:type="page"/>
        </w:r>
        <w:r w:rsidR="000F6C2F" w:rsidRPr="00B82E7F" w:rsidDel="00832ACC">
          <w:rPr>
            <w:rFonts w:ascii="Times New Roman" w:eastAsia="Times New Roman" w:hAnsi="Times New Roman"/>
          </w:rPr>
          <w:lastRenderedPageBreak/>
          <w:delText>Group annuities</w:delText>
        </w:r>
        <w:r w:rsidR="0047185F" w:rsidRPr="00B82E7F" w:rsidDel="00832ACC">
          <w:rPr>
            <w:rFonts w:ascii="Times New Roman" w:eastAsia="Times New Roman" w:hAnsi="Times New Roman"/>
          </w:rPr>
          <w:delText xml:space="preserve"> (except for those contracts owned or purchased by retirement plans, which are covered immediately below)</w:delText>
        </w:r>
        <w:r w:rsidR="00B17016" w:rsidRPr="00B82E7F" w:rsidDel="00832ACC">
          <w:rPr>
            <w:rFonts w:ascii="Times New Roman" w:eastAsia="Times New Roman" w:hAnsi="Times New Roman"/>
          </w:rPr>
          <w:delText>, international business,</w:delText>
        </w:r>
        <w:r w:rsidR="000F6C2F" w:rsidRPr="00B82E7F" w:rsidDel="00832ACC">
          <w:rPr>
            <w:rFonts w:ascii="Times New Roman" w:eastAsia="Times New Roman" w:hAnsi="Times New Roman"/>
          </w:rPr>
          <w:delText xml:space="preserve"> and contracts within the Longevity Reinsurance </w:delText>
        </w:r>
        <w:r w:rsidR="00311C86" w:rsidRPr="00B82E7F" w:rsidDel="00832ACC">
          <w:rPr>
            <w:rFonts w:ascii="Times New Roman" w:eastAsia="Times New Roman" w:hAnsi="Times New Roman"/>
          </w:rPr>
          <w:delText xml:space="preserve">Reserving </w:delText>
        </w:r>
        <w:r w:rsidR="000F6C2F" w:rsidRPr="00B82E7F" w:rsidDel="00832ACC">
          <w:rPr>
            <w:rFonts w:ascii="Times New Roman" w:eastAsia="Times New Roman" w:hAnsi="Times New Roman"/>
          </w:rPr>
          <w:delText xml:space="preserve">Category shall use the </w:delText>
        </w:r>
        <w:r w:rsidR="001D65D9" w:rsidRPr="00B82E7F" w:rsidDel="00832ACC">
          <w:rPr>
            <w:rFonts w:ascii="Times New Roman" w:eastAsia="Times New Roman" w:hAnsi="Times New Roman"/>
          </w:rPr>
          <w:delText>lower</w:delText>
        </w:r>
        <w:r w:rsidR="000F6C2F" w:rsidRPr="00B82E7F" w:rsidDel="00832ACC">
          <w:rPr>
            <w:rFonts w:ascii="Times New Roman" w:eastAsia="Times New Roman" w:hAnsi="Times New Roman"/>
          </w:rPr>
          <w:delText xml:space="preserve"> of the 1994 GAM </w:delText>
        </w:r>
        <w:r w:rsidR="00B17016" w:rsidRPr="00B82E7F" w:rsidDel="00832ACC">
          <w:rPr>
            <w:rFonts w:ascii="Times New Roman" w:eastAsia="Times New Roman" w:hAnsi="Times New Roman"/>
          </w:rPr>
          <w:delText xml:space="preserve">Table </w:delText>
        </w:r>
        <w:r w:rsidR="000F6C2F" w:rsidRPr="00B82E7F" w:rsidDel="00832ACC">
          <w:rPr>
            <w:rFonts w:ascii="Times New Roman" w:eastAsia="Times New Roman" w:hAnsi="Times New Roman"/>
          </w:rPr>
          <w:delText xml:space="preserve">with </w:delText>
        </w:r>
        <w:r w:rsidR="00463DD2" w:rsidRPr="00B82E7F" w:rsidDel="00832ACC">
          <w:rPr>
            <w:rFonts w:ascii="Times New Roman" w:eastAsia="Times New Roman" w:hAnsi="Times New Roman"/>
          </w:rPr>
          <w:delText xml:space="preserve">Projection </w:delText>
        </w:r>
        <w:r w:rsidR="000F6C2F" w:rsidRPr="00B82E7F" w:rsidDel="00832ACC">
          <w:rPr>
            <w:rFonts w:ascii="Times New Roman" w:eastAsia="Times New Roman" w:hAnsi="Times New Roman"/>
          </w:rPr>
          <w:delText xml:space="preserve">Scale </w:delText>
        </w:r>
        <w:r w:rsidR="00463DD2" w:rsidRPr="00B82E7F" w:rsidDel="00832ACC">
          <w:rPr>
            <w:rFonts w:ascii="Times New Roman" w:eastAsia="Times New Roman" w:hAnsi="Times New Roman"/>
          </w:rPr>
          <w:delText>AA</w:delText>
        </w:r>
        <w:r w:rsidR="000F6C2F" w:rsidRPr="00B82E7F" w:rsidDel="00832ACC">
          <w:rPr>
            <w:rFonts w:ascii="Times New Roman" w:eastAsia="Times New Roman" w:hAnsi="Times New Roman"/>
          </w:rPr>
          <w:delText xml:space="preserve"> applied to </w:delText>
        </w:r>
        <w:r w:rsidR="00C0043B" w:rsidRPr="00B82E7F" w:rsidDel="00832ACC">
          <w:rPr>
            <w:rFonts w:ascii="Times New Roman" w:eastAsia="Times New Roman" w:hAnsi="Times New Roman"/>
          </w:rPr>
          <w:delText>the valuation</w:delText>
        </w:r>
        <w:r w:rsidR="000F6C2F" w:rsidRPr="00B82E7F" w:rsidDel="00832ACC">
          <w:rPr>
            <w:rFonts w:ascii="Times New Roman" w:eastAsia="Times New Roman" w:hAnsi="Times New Roman"/>
          </w:rPr>
          <w:delText xml:space="preserve"> </w:delText>
        </w:r>
        <w:r w:rsidR="00F7623A" w:rsidRPr="00B82E7F" w:rsidDel="00832ACC">
          <w:rPr>
            <w:rFonts w:ascii="Times New Roman" w:eastAsia="Times New Roman" w:hAnsi="Times New Roman"/>
          </w:rPr>
          <w:delText xml:space="preserve">date </w:delText>
        </w:r>
        <w:r w:rsidR="000F6C2F" w:rsidRPr="00B82E7F" w:rsidDel="00832ACC">
          <w:rPr>
            <w:rFonts w:ascii="Times New Roman" w:eastAsia="Times New Roman" w:hAnsi="Times New Roman"/>
          </w:rPr>
          <w:delText>and the company’s prudent estimate assumptions.</w:delText>
        </w:r>
        <w:r w:rsidR="0014435F" w:rsidRPr="00B82E7F" w:rsidDel="00832ACC">
          <w:rPr>
            <w:rFonts w:ascii="Times New Roman" w:eastAsia="Times New Roman" w:hAnsi="Times New Roman"/>
          </w:rPr>
          <w:delText xml:space="preserve"> The company prudent estimate assumptions for group annuities, international business, and contracts within the Longevity Reinsurance Reserving Category shall be developed separately from each other as appropriate.</w:delText>
        </w:r>
      </w:del>
    </w:p>
    <w:p w14:paraId="287EDAF9" w14:textId="70488220" w:rsidR="00B82E7F" w:rsidRPr="00B82E7F" w:rsidDel="00832ACC" w:rsidRDefault="008E73C7" w:rsidP="00832ACC">
      <w:pPr>
        <w:spacing w:after="220" w:line="240" w:lineRule="auto"/>
        <w:ind w:left="2160" w:hanging="720"/>
        <w:jc w:val="both"/>
        <w:rPr>
          <w:del w:id="5260" w:author="VM-22 Subgroup" w:date="2024-10-01T10:53:00Z"/>
          <w:rFonts w:ascii="Times New Roman" w:hAnsi="Times New Roman"/>
          <w:bCs/>
        </w:rPr>
      </w:pPr>
      <w:del w:id="5261" w:author="VM-22 Subgroup" w:date="2024-10-01T10:53:00Z">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w:delText>
        </w:r>
        <w:r w:rsidR="009A3C01" w:rsidRPr="00B82E7F" w:rsidDel="00832ACC">
          <w:rPr>
            <w:rFonts w:ascii="Times New Roman" w:hAnsi="Times New Roman"/>
            <w:bCs/>
          </w:rPr>
          <w:delText xml:space="preserve">may contain annuitants drawn from </w:delText>
        </w:r>
        <w:r w:rsidR="00F833F7" w:rsidRPr="00B82E7F" w:rsidDel="00832ACC">
          <w:rPr>
            <w:rFonts w:ascii="Times New Roman" w:hAnsi="Times New Roman"/>
            <w:bCs/>
          </w:rPr>
          <w:delText>multiple</w:delText>
        </w:r>
        <w:r w:rsidR="009A3C01" w:rsidRPr="00B82E7F" w:rsidDel="00832ACC">
          <w:rPr>
            <w:rFonts w:ascii="Times New Roman" w:hAnsi="Times New Roman"/>
            <w:bCs/>
          </w:rPr>
          <w:delText xml:space="preserve"> underlying sub-populations with materially different </w:delText>
        </w:r>
        <w:r w:rsidR="00AE6A25" w:rsidRPr="00B82E7F" w:rsidDel="00832ACC">
          <w:rPr>
            <w:rFonts w:ascii="Times New Roman" w:hAnsi="Times New Roman"/>
            <w:bCs/>
          </w:rPr>
          <w:delText>mortality characteristics</w:delText>
        </w:r>
        <w:r w:rsidR="009A3C01" w:rsidRPr="00B82E7F" w:rsidDel="00832ACC">
          <w:rPr>
            <w:rFonts w:ascii="Times New Roman" w:hAnsi="Times New Roman"/>
            <w:bCs/>
          </w:rPr>
          <w:delText xml:space="preserve"> (e.g., due to differences in geography, </w:delText>
        </w:r>
        <w:r w:rsidR="003631BB" w:rsidRPr="00B82E7F" w:rsidDel="00832ACC">
          <w:rPr>
            <w:rFonts w:ascii="Times New Roman" w:hAnsi="Times New Roman"/>
            <w:bCs/>
          </w:rPr>
          <w:delText xml:space="preserve">plan composition, </w:delText>
        </w:r>
        <w:r w:rsidR="009A3C01" w:rsidRPr="00B82E7F" w:rsidDel="00832ACC">
          <w:rPr>
            <w:rFonts w:ascii="Times New Roman" w:hAnsi="Times New Roman"/>
            <w:bCs/>
          </w:rPr>
          <w:delText xml:space="preserve">industry collar, socioeconomic profile, etc.). For contracts containing multiple underlying sub-populations, </w:delText>
        </w:r>
        <w:r w:rsidR="00DE3985" w:rsidRPr="00B82E7F" w:rsidDel="00832ACC">
          <w:rPr>
            <w:rFonts w:ascii="Times New Roman" w:hAnsi="Times New Roman"/>
            <w:bCs/>
          </w:rPr>
          <w:delText xml:space="preserve">both i.) </w:delText>
        </w:r>
        <w:r w:rsidR="009A3C01" w:rsidRPr="00B82E7F" w:rsidDel="00832ACC">
          <w:rPr>
            <w:rFonts w:ascii="Times New Roman" w:hAnsi="Times New Roman"/>
            <w:bCs/>
          </w:rPr>
          <w:delText xml:space="preserve">the </w:delText>
        </w:r>
        <w:r w:rsidR="00DA6248" w:rsidRPr="00B82E7F" w:rsidDel="00832ACC">
          <w:rPr>
            <w:rFonts w:ascii="Times New Roman" w:hAnsi="Times New Roman"/>
            <w:bCs/>
          </w:rPr>
          <w:delText xml:space="preserve">determination of prudent estimate assumptions and </w:delText>
        </w:r>
        <w:r w:rsidR="00DE3985" w:rsidRPr="00B82E7F" w:rsidDel="00832ACC">
          <w:rPr>
            <w:rFonts w:ascii="Times New Roman" w:hAnsi="Times New Roman"/>
            <w:bCs/>
          </w:rPr>
          <w:delText xml:space="preserve">ii.) </w:delText>
        </w:r>
        <w:r w:rsidR="00DA6248" w:rsidRPr="00B82E7F" w:rsidDel="00832ACC">
          <w:rPr>
            <w:rFonts w:ascii="Times New Roman" w:hAnsi="Times New Roman"/>
            <w:bCs/>
          </w:rPr>
          <w:delText xml:space="preserve">the </w:delText>
        </w:r>
        <w:r w:rsidR="009A3C01" w:rsidRPr="00B82E7F" w:rsidDel="00832ACC">
          <w:rPr>
            <w:rFonts w:ascii="Times New Roman" w:hAnsi="Times New Roman"/>
            <w:bCs/>
          </w:rPr>
          <w:delText xml:space="preserve">comparison between the mortality rates under the company’s prudent estimate assumptions and under the prescribed table should be performed at </w:delText>
        </w:r>
        <w:r w:rsidR="003631BB" w:rsidRPr="00B82E7F" w:rsidDel="00832ACC">
          <w:rPr>
            <w:rFonts w:ascii="Times New Roman" w:hAnsi="Times New Roman"/>
            <w:bCs/>
          </w:rPr>
          <w:delText>a</w:delText>
        </w:r>
        <w:r w:rsidR="009A3C01" w:rsidRPr="00B82E7F" w:rsidDel="00832ACC">
          <w:rPr>
            <w:rFonts w:ascii="Times New Roman" w:hAnsi="Times New Roman"/>
            <w:bCs/>
          </w:rPr>
          <w:delText xml:space="preserve"> level of granularity</w:delText>
        </w:r>
        <w:r w:rsidR="00DA6248" w:rsidRPr="00B82E7F" w:rsidDel="00832ACC">
          <w:rPr>
            <w:rFonts w:ascii="Times New Roman" w:hAnsi="Times New Roman"/>
            <w:bCs/>
          </w:rPr>
          <w:delText xml:space="preserve"> that recognizes </w:delText>
        </w:r>
        <w:r w:rsidR="00F833F7" w:rsidRPr="00B82E7F" w:rsidDel="00832ACC">
          <w:rPr>
            <w:rFonts w:ascii="Times New Roman" w:hAnsi="Times New Roman"/>
            <w:bCs/>
          </w:rPr>
          <w:delText xml:space="preserve">these </w:delText>
        </w:r>
        <w:r w:rsidR="00DA6248" w:rsidRPr="00B82E7F" w:rsidDel="00832ACC">
          <w:rPr>
            <w:rFonts w:ascii="Times New Roman" w:hAnsi="Times New Roman"/>
            <w:bCs/>
          </w:rPr>
          <w:delText>material differences and</w:delText>
        </w:r>
        <w:r w:rsidR="009A3C01" w:rsidRPr="00B82E7F" w:rsidDel="00832ACC">
          <w:rPr>
            <w:rFonts w:ascii="Times New Roman" w:hAnsi="Times New Roman"/>
            <w:bCs/>
          </w:rPr>
          <w:delText xml:space="preserve"> </w:delText>
        </w:r>
        <w:r w:rsidR="003631BB" w:rsidRPr="00B82E7F" w:rsidDel="00832ACC">
          <w:rPr>
            <w:rFonts w:ascii="Times New Roman" w:hAnsi="Times New Roman"/>
            <w:bCs/>
          </w:rPr>
          <w:delText xml:space="preserve">that is at least as granular as </w:delText>
        </w:r>
        <w:r w:rsidR="009A3C01" w:rsidRPr="00B82E7F" w:rsidDel="00832ACC">
          <w:rPr>
            <w:rFonts w:ascii="Times New Roman" w:hAnsi="Times New Roman"/>
            <w:bCs/>
          </w:rPr>
          <w:delText>the company uses for its own internal assumption development purposes (e.g., the level of granularity used when pricing the business or when periodically re-determining the company’s internal mortality assumptions)</w:delText>
        </w:r>
        <w:r w:rsidR="003631BB" w:rsidRPr="00B82E7F" w:rsidDel="00832ACC">
          <w:rPr>
            <w:rFonts w:ascii="Times New Roman" w:hAnsi="Times New Roman"/>
            <w:bCs/>
          </w:rPr>
          <w:delText xml:space="preserve">. </w:delText>
        </w:r>
      </w:del>
    </w:p>
    <w:p w14:paraId="372DB928" w14:textId="55EE63A7" w:rsidR="008E73C7" w:rsidRPr="008E73C7" w:rsidDel="00832ACC" w:rsidRDefault="009A3C01" w:rsidP="00832ACC">
      <w:pPr>
        <w:spacing w:after="220" w:line="240" w:lineRule="auto"/>
        <w:ind w:left="2160" w:hanging="720"/>
        <w:jc w:val="both"/>
        <w:rPr>
          <w:del w:id="5262" w:author="VM-22 Subgroup" w:date="2024-10-01T10:53:00Z"/>
          <w:rFonts w:ascii="Times New Roman" w:eastAsia="Times New Roman" w:hAnsi="Times New Roman"/>
        </w:rPr>
      </w:pPr>
      <w:del w:id="5263" w:author="VM-22 Subgroup" w:date="2024-10-01T10:53:00Z">
        <w:r w:rsidRPr="00B82E7F" w:rsidDel="00832ACC">
          <w:rPr>
            <w:rFonts w:ascii="Times New Roman" w:hAnsi="Times New Roman"/>
            <w:bCs/>
          </w:rPr>
          <w:delText xml:space="preserve">For example, if a </w:delText>
        </w:r>
        <w:r w:rsidR="003631BB" w:rsidRPr="00B82E7F" w:rsidDel="00832ACC">
          <w:rPr>
            <w:rFonts w:ascii="Times New Roman" w:hAnsi="Times New Roman"/>
            <w:bCs/>
          </w:rPr>
          <w:delText xml:space="preserve">Longevity Reinsurance </w:delText>
        </w:r>
        <w:r w:rsidRPr="00B82E7F" w:rsidDel="00832ACC">
          <w:rPr>
            <w:rFonts w:ascii="Times New Roman" w:hAnsi="Times New Roman"/>
            <w:bCs/>
          </w:rPr>
          <w:delText xml:space="preserve">contract contains </w:delText>
        </w:r>
        <w:r w:rsidR="003631BB" w:rsidRPr="00B82E7F" w:rsidDel="00832ACC">
          <w:rPr>
            <w:rFonts w:ascii="Times New Roman" w:hAnsi="Times New Roman"/>
            <w:bCs/>
          </w:rPr>
          <w:delText>annuitants drawn from two underlying pension plans, one of which is predominantly blue collar</w:delText>
        </w:r>
        <w:r w:rsidR="00AE181B" w:rsidRPr="00B82E7F" w:rsidDel="00832ACC">
          <w:rPr>
            <w:rFonts w:ascii="Times New Roman" w:hAnsi="Times New Roman"/>
            <w:bCs/>
          </w:rPr>
          <w:delText xml:space="preserve"> and lower income</w:delText>
        </w:r>
        <w:r w:rsidR="003631BB" w:rsidRPr="00B82E7F" w:rsidDel="00832ACC">
          <w:rPr>
            <w:rFonts w:ascii="Times New Roman" w:hAnsi="Times New Roman"/>
            <w:bCs/>
          </w:rPr>
          <w:delText xml:space="preserve"> and the other of which is predominantly white collar</w:delText>
        </w:r>
        <w:r w:rsidR="00AE181B" w:rsidRPr="00B82E7F" w:rsidDel="00832ACC">
          <w:rPr>
            <w:rFonts w:ascii="Times New Roman" w:hAnsi="Times New Roman"/>
            <w:bCs/>
          </w:rPr>
          <w:delText xml:space="preserve"> and higher income</w:delText>
        </w:r>
        <w:r w:rsidR="003631BB" w:rsidRPr="00B82E7F" w:rsidDel="00832ACC">
          <w:rPr>
            <w:rFonts w:ascii="Times New Roman" w:hAnsi="Times New Roman"/>
            <w:bCs/>
          </w:rPr>
          <w:delText xml:space="preserve">, </w:delText>
        </w:r>
        <w:r w:rsidR="00AE181B" w:rsidRPr="00B82E7F" w:rsidDel="00832ACC">
          <w:rPr>
            <w:rFonts w:ascii="Times New Roman" w:hAnsi="Times New Roman"/>
            <w:bCs/>
          </w:rPr>
          <w:delText xml:space="preserve">the </w:delText>
        </w:r>
        <w:r w:rsidR="00DA6248" w:rsidRPr="00B82E7F" w:rsidDel="00832ACC">
          <w:rPr>
            <w:rFonts w:ascii="Times New Roman" w:hAnsi="Times New Roman"/>
            <w:bCs/>
          </w:rPr>
          <w:delText>prudent estimate assumptions should be determined separately for each of the two plans (or at a greater level of granularity if consistent with company practice), and the</w:delText>
        </w:r>
        <w:r w:rsidR="00DA6248" w:rsidRPr="00B82E7F" w:rsidDel="00832ACC">
          <w:rPr>
            <w:rFonts w:ascii="Times New Roman" w:hAnsi="Times New Roman"/>
            <w:b/>
          </w:rPr>
          <w:delText xml:space="preserve"> </w:delText>
        </w:r>
        <w:r w:rsidR="00AE181B" w:rsidRPr="00B82E7F" w:rsidDel="00832ACC">
          <w:rPr>
            <w:rFonts w:ascii="Times New Roman" w:hAnsi="Times New Roman"/>
            <w:bCs/>
          </w:rPr>
          <w:delText>comparison between the company's prudent estimate assumptions and the prescribed table should be performed at either the individual annuitant level or at the</w:delText>
        </w:r>
        <w:r w:rsidR="00DA6248" w:rsidRPr="00B82E7F" w:rsidDel="00832ACC">
          <w:rPr>
            <w:rFonts w:ascii="Times New Roman" w:hAnsi="Times New Roman"/>
            <w:bCs/>
          </w:rPr>
          <w:delText xml:space="preserve"> plan</w:delText>
        </w:r>
        <w:r w:rsidR="00AE181B" w:rsidRPr="00B82E7F" w:rsidDel="00832ACC">
          <w:rPr>
            <w:rFonts w:ascii="Times New Roman" w:hAnsi="Times New Roman"/>
            <w:bCs/>
          </w:rPr>
          <w:delText xml:space="preserve"> level</w:delText>
        </w:r>
        <w:r w:rsidR="00C81565" w:rsidRPr="00B82E7F" w:rsidDel="00832ACC">
          <w:rPr>
            <w:rFonts w:ascii="Times New Roman" w:hAnsi="Times New Roman"/>
            <w:bCs/>
          </w:rPr>
          <w:delText xml:space="preserve"> as opposed to</w:delText>
        </w:r>
        <w:r w:rsidR="008B49A6" w:rsidRPr="00B82E7F" w:rsidDel="00832ACC">
          <w:rPr>
            <w:rFonts w:ascii="Times New Roman" w:hAnsi="Times New Roman"/>
            <w:bCs/>
          </w:rPr>
          <w:delText xml:space="preserve"> </w:delText>
        </w:r>
        <w:r w:rsidR="00C81565" w:rsidRPr="00B82E7F" w:rsidDel="00832ACC">
          <w:rPr>
            <w:rFonts w:ascii="Times New Roman" w:hAnsi="Times New Roman"/>
            <w:bCs/>
          </w:rPr>
          <w:delText>the contract level</w:delText>
        </w:r>
        <w:r w:rsidR="00AE181B" w:rsidRPr="00B82E7F" w:rsidDel="00832ACC">
          <w:rPr>
            <w:rFonts w:ascii="Times New Roman" w:hAnsi="Times New Roman"/>
            <w:bCs/>
          </w:rPr>
          <w:delText>.</w:delText>
        </w:r>
      </w:del>
    </w:p>
    <w:p w14:paraId="77F0564C" w14:textId="2E44F19E" w:rsidR="00995D20" w:rsidDel="00832ACC" w:rsidRDefault="00995D20" w:rsidP="00832ACC">
      <w:pPr>
        <w:spacing w:after="220" w:line="240" w:lineRule="auto"/>
        <w:ind w:left="2160" w:hanging="720"/>
        <w:jc w:val="both"/>
        <w:rPr>
          <w:del w:id="5264" w:author="VM-22 Subgroup" w:date="2024-10-01T10:53:00Z"/>
          <w:rFonts w:ascii="Times New Roman" w:eastAsia="Times New Roman" w:hAnsi="Times New Roman"/>
        </w:rPr>
      </w:pPr>
      <w:bookmarkStart w:id="5265" w:name="Group_Annuities"/>
      <w:del w:id="5266" w:author="VM-22 Subgroup" w:date="2024-10-01T10:53:00Z">
        <w:r w:rsidDel="00832ACC">
          <w:rPr>
            <w:rFonts w:ascii="Times New Roman" w:eastAsia="Times New Roman" w:hAnsi="Times New Roman"/>
          </w:rPr>
          <w:delText>Group Annuities owned or purchased by retirement plans</w:delText>
        </w:r>
        <w:r w:rsidR="00172B88" w:rsidDel="00832ACC">
          <w:rPr>
            <w:rFonts w:ascii="Times New Roman" w:eastAsia="Times New Roman" w:hAnsi="Times New Roman"/>
          </w:rPr>
          <w:delText xml:space="preserve"> (as defined</w:delText>
        </w:r>
        <w:r w:rsidR="00A81D1B" w:rsidDel="00832ACC">
          <w:rPr>
            <w:rFonts w:ascii="Times New Roman" w:eastAsia="Times New Roman" w:hAnsi="Times New Roman"/>
          </w:rPr>
          <w:delText xml:space="preserve"> in</w:delText>
        </w:r>
        <w:r w:rsidR="00172B88" w:rsidDel="00832ACC">
          <w:rPr>
            <w:rFonts w:ascii="Times New Roman" w:eastAsia="Times New Roman" w:hAnsi="Times New Roman"/>
          </w:rPr>
          <w:delText xml:space="preserve"> the NAIC Model 820 – Standard Valuation Law)</w:delText>
        </w:r>
        <w:r w:rsidDel="00832ACC">
          <w:rPr>
            <w:rFonts w:ascii="Times New Roman" w:eastAsia="Times New Roman" w:hAnsi="Times New Roman"/>
          </w:rPr>
          <w:delText xml:space="preserve"> use the following mortality tables:</w:delText>
        </w:r>
      </w:del>
    </w:p>
    <w:p w14:paraId="285A4EC2" w14:textId="2EF03BCD" w:rsidR="00995D20" w:rsidDel="00832ACC" w:rsidRDefault="00995D20" w:rsidP="00832ACC">
      <w:pPr>
        <w:spacing w:after="220" w:line="240" w:lineRule="auto"/>
        <w:ind w:left="2160" w:hanging="720"/>
        <w:jc w:val="both"/>
        <w:rPr>
          <w:del w:id="5267" w:author="VM-22 Subgroup" w:date="2024-10-01T10:53:00Z"/>
          <w:rFonts w:ascii="Times New Roman" w:eastAsia="Times New Roman" w:hAnsi="Times New Roman"/>
        </w:rPr>
      </w:pPr>
      <w:del w:id="5268" w:author="VM-22 Subgroup" w:date="2024-10-01T10:53:00Z">
        <w:r w:rsidDel="00832ACC">
          <w:rPr>
            <w:rFonts w:ascii="Times New Roman" w:eastAsia="Times New Roman" w:hAnsi="Times New Roman"/>
          </w:rPr>
          <w:delText>PRI-2012</w:delText>
        </w:r>
        <w:r w:rsidR="00BF25B2" w:rsidDel="00832ACC">
          <w:rPr>
            <w:rFonts w:ascii="Times New Roman" w:eastAsia="Times New Roman" w:hAnsi="Times New Roman"/>
          </w:rPr>
          <w:delText xml:space="preserve"> Private Retirement Plans Amount-Weighted Mortality Rates Table</w:delText>
        </w:r>
        <w:r w:rsidDel="00832ACC">
          <w:rPr>
            <w:rFonts w:ascii="Times New Roman" w:eastAsia="Times New Roman" w:hAnsi="Times New Roman"/>
          </w:rPr>
          <w:delText xml:space="preserve"> </w:delText>
        </w:r>
        <w:r w:rsidR="00BF25B2" w:rsidDel="00832ACC">
          <w:rPr>
            <w:rFonts w:ascii="Times New Roman" w:eastAsia="Times New Roman" w:hAnsi="Times New Roman"/>
          </w:rPr>
          <w:delText xml:space="preserve">excluding the Upper and Lower Quartile Tables with </w:delText>
        </w:r>
        <w:r w:rsidDel="00832ACC">
          <w:rPr>
            <w:rFonts w:ascii="Times New Roman" w:eastAsia="Times New Roman" w:hAnsi="Times New Roman"/>
          </w:rPr>
          <w:delText>the latest MP Scale (MP-2021 as of Jan 2023)</w:delText>
        </w:r>
      </w:del>
    </w:p>
    <w:p w14:paraId="7C2FB5C1" w14:textId="5132E1D7" w:rsidR="009C03F2" w:rsidDel="00832ACC" w:rsidRDefault="009C03F2" w:rsidP="00832ACC">
      <w:pPr>
        <w:spacing w:after="220" w:line="240" w:lineRule="auto"/>
        <w:ind w:left="2160" w:hanging="720"/>
        <w:jc w:val="both"/>
        <w:rPr>
          <w:del w:id="5269" w:author="VM-22 Subgroup" w:date="2024-10-01T10:53:00Z"/>
          <w:rFonts w:ascii="Times New Roman" w:eastAsia="Times New Roman" w:hAnsi="Times New Roman"/>
        </w:rPr>
      </w:pPr>
    </w:p>
    <w:p w14:paraId="762D94BC" w14:textId="629E3A08" w:rsidR="009C03F2" w:rsidDel="00832ACC" w:rsidRDefault="009C03F2" w:rsidP="00832ACC">
      <w:pPr>
        <w:spacing w:after="220" w:line="240" w:lineRule="auto"/>
        <w:ind w:left="2160" w:hanging="720"/>
        <w:jc w:val="both"/>
        <w:rPr>
          <w:del w:id="5270" w:author="VM-22 Subgroup" w:date="2024-10-01T10:53:00Z"/>
          <w:rFonts w:ascii="Times New Roman" w:eastAsia="Times New Roman" w:hAnsi="Times New Roman"/>
        </w:rPr>
      </w:pPr>
      <w:del w:id="5271" w:author="VM-22 Subgroup" w:date="2024-10-01T10:53:00Z">
        <w:r w:rsidDel="00832ACC">
          <w:rPr>
            <w:rFonts w:ascii="Times New Roman" w:eastAsia="Times New Roman" w:hAnsi="Times New Roman"/>
          </w:rPr>
          <w:delText>PRI-2012 for Blue Collar, White Collar, or Total</w:delText>
        </w:r>
        <w:r w:rsidR="006155EE" w:rsidDel="00832ACC">
          <w:rPr>
            <w:rFonts w:ascii="Times New Roman" w:eastAsia="Times New Roman" w:hAnsi="Times New Roman"/>
          </w:rPr>
          <w:delText>*</w:delText>
        </w:r>
        <w:r w:rsidDel="00832ACC">
          <w:rPr>
            <w:rFonts w:ascii="Times New Roman" w:eastAsia="Times New Roman" w:hAnsi="Times New Roman"/>
          </w:rPr>
          <w:delText xml:space="preserve"> (mix of blue and white collar) Mortality Table can be used. Justification for the selection of the mortality table should be provided. </w:delText>
        </w:r>
      </w:del>
    </w:p>
    <w:bookmarkEnd w:id="5265"/>
    <w:p w14:paraId="23070BF7" w14:textId="12CF4558" w:rsidR="00BF25B2" w:rsidDel="00832ACC" w:rsidRDefault="00BF25B2" w:rsidP="00832ACC">
      <w:pPr>
        <w:spacing w:after="220" w:line="240" w:lineRule="auto"/>
        <w:ind w:left="2160" w:hanging="720"/>
        <w:jc w:val="both"/>
        <w:rPr>
          <w:del w:id="5272" w:author="VM-22 Subgroup" w:date="2024-10-01T10:53:00Z"/>
          <w:rFonts w:ascii="Times New Roman" w:eastAsia="Times New Roman" w:hAnsi="Times New Roman"/>
        </w:rPr>
      </w:pPr>
    </w:p>
    <w:p w14:paraId="35EA558A" w14:textId="10E86AF6" w:rsidR="006155EE" w:rsidDel="00832ACC" w:rsidRDefault="006155EE" w:rsidP="00832ACC">
      <w:pPr>
        <w:spacing w:after="220" w:line="240" w:lineRule="auto"/>
        <w:ind w:left="2160" w:hanging="720"/>
        <w:jc w:val="both"/>
        <w:rPr>
          <w:del w:id="5273" w:author="VM-22 Subgroup" w:date="2024-10-01T10:53:00Z"/>
          <w:rFonts w:ascii="Times New Roman" w:eastAsia="Times New Roman" w:hAnsi="Times New Roman"/>
        </w:rPr>
      </w:pPr>
      <w:del w:id="5274" w:author="VM-22 Subgroup" w:date="2024-10-01T10:53:00Z">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55697591" w14:textId="2E409DB3" w:rsidR="00B82E7F" w:rsidDel="00832ACC" w:rsidRDefault="009C03F2" w:rsidP="00832ACC">
      <w:pPr>
        <w:spacing w:after="220" w:line="240" w:lineRule="auto"/>
        <w:ind w:left="2160" w:hanging="720"/>
        <w:jc w:val="both"/>
        <w:rPr>
          <w:del w:id="5275" w:author="VM-22 Subgroup" w:date="2024-10-01T10:53:00Z"/>
          <w:rFonts w:ascii="Times New Roman" w:hAnsi="Times New Roman"/>
          <w:b/>
        </w:rPr>
      </w:pPr>
      <w:del w:id="5276" w:author="VM-22 Subgroup" w:date="2024-10-01T10:53:00Z">
        <w:r w:rsidRPr="007865A7" w:rsidDel="00832ACC">
          <w:rPr>
            <w:rFonts w:ascii="Times New Roman" w:hAnsi="Times New Roman"/>
            <w:b/>
          </w:rPr>
          <w:delText xml:space="preserve">Guidance Note: </w:delText>
        </w:r>
        <w:r w:rsidR="00AD485F" w:rsidRPr="00B82E7F" w:rsidDel="00832ACC">
          <w:rPr>
            <w:rFonts w:ascii="Times New Roman" w:hAnsi="Times New Roman"/>
            <w:bCs/>
          </w:rPr>
          <w:delText>Each company should use the most granular data available to it</w:delText>
        </w:r>
        <w:r w:rsidR="006B0936" w:rsidRPr="00B82E7F" w:rsidDel="00832ACC">
          <w:rPr>
            <w:rFonts w:ascii="Times New Roman" w:hAnsi="Times New Roman"/>
            <w:bCs/>
          </w:rPr>
          <w:delText xml:space="preserve"> when assigning annuitants to the </w:delText>
        </w:r>
        <w:r w:rsidR="008822BD" w:rsidRPr="00B82E7F" w:rsidDel="00832ACC">
          <w:rPr>
            <w:rFonts w:ascii="Times New Roman" w:hAnsi="Times New Roman"/>
            <w:bCs/>
          </w:rPr>
          <w:delText xml:space="preserve">appropriate </w:delText>
        </w:r>
        <w:r w:rsidR="006B0936" w:rsidRPr="00B82E7F" w:rsidDel="00832ACC">
          <w:rPr>
            <w:rFonts w:ascii="Times New Roman" w:hAnsi="Times New Roman"/>
            <w:bCs/>
          </w:rPr>
          <w:delText>collar</w:delText>
        </w:r>
        <w:r w:rsidR="00353578" w:rsidRPr="00B82E7F" w:rsidDel="00832ACC">
          <w:rPr>
            <w:rFonts w:ascii="Times New Roman" w:hAnsi="Times New Roman"/>
            <w:bCs/>
          </w:rPr>
          <w:delText xml:space="preserve"> </w:delText>
        </w:r>
        <w:r w:rsidR="006B0936" w:rsidRPr="00B82E7F" w:rsidDel="00832ACC">
          <w:rPr>
            <w:rFonts w:ascii="Times New Roman" w:hAnsi="Times New Roman"/>
            <w:bCs/>
          </w:rPr>
          <w:delText xml:space="preserve">tables. In some cases, </w:delText>
        </w:r>
        <w:r w:rsidR="00104915" w:rsidRPr="00B82E7F" w:rsidDel="00832ACC">
          <w:rPr>
            <w:rFonts w:ascii="Times New Roman" w:hAnsi="Times New Roman"/>
            <w:bCs/>
          </w:rPr>
          <w:delText>information on the annuitant collar</w:delText>
        </w:r>
        <w:r w:rsidR="00694A7F" w:rsidRPr="00B82E7F" w:rsidDel="00832ACC">
          <w:rPr>
            <w:rFonts w:ascii="Times New Roman" w:hAnsi="Times New Roman"/>
            <w:bCs/>
          </w:rPr>
          <w:delText>, union status, hourly vs. salaries status, etc.</w:delText>
        </w:r>
        <w:r w:rsidR="00104915" w:rsidRPr="00B82E7F" w:rsidDel="00832ACC">
          <w:rPr>
            <w:rFonts w:ascii="Times New Roman" w:hAnsi="Times New Roman"/>
            <w:bCs/>
          </w:rPr>
          <w:delText xml:space="preserve"> may be available (e.g., from the contract pricing process) </w:delText>
        </w:r>
        <w:r w:rsidR="00694A7F" w:rsidRPr="00B82E7F" w:rsidDel="00832ACC">
          <w:rPr>
            <w:rFonts w:ascii="Times New Roman" w:hAnsi="Times New Roman"/>
            <w:bCs/>
          </w:rPr>
          <w:delText xml:space="preserve">at the individual annuitant level. In other cases, information may be available only at the </w:delText>
        </w:r>
        <w:r w:rsidR="0044625E" w:rsidRPr="00B82E7F" w:rsidDel="00832ACC">
          <w:rPr>
            <w:rFonts w:ascii="Times New Roman" w:hAnsi="Times New Roman"/>
            <w:bCs/>
          </w:rPr>
          <w:delText>p</w:delText>
        </w:r>
        <w:r w:rsidR="00694A7F" w:rsidRPr="00B82E7F" w:rsidDel="00832ACC">
          <w:rPr>
            <w:rFonts w:ascii="Times New Roman" w:hAnsi="Times New Roman"/>
            <w:bCs/>
          </w:rPr>
          <w:delText>lan</w:delText>
        </w:r>
        <w:r w:rsidR="0044625E" w:rsidRPr="00B82E7F" w:rsidDel="00832ACC">
          <w:rPr>
            <w:rFonts w:ascii="Times New Roman" w:hAnsi="Times New Roman"/>
            <w:bCs/>
          </w:rPr>
          <w:delText>-</w:delText>
        </w:r>
        <w:r w:rsidR="00694A7F" w:rsidRPr="00B82E7F" w:rsidDel="00832ACC">
          <w:rPr>
            <w:rFonts w:ascii="Times New Roman" w:hAnsi="Times New Roman"/>
            <w:bCs/>
          </w:rPr>
          <w:delText>level</w:delText>
        </w:r>
        <w:r w:rsidR="008822BD" w:rsidRPr="00B82E7F" w:rsidDel="00832ACC">
          <w:rPr>
            <w:rFonts w:ascii="Times New Roman" w:hAnsi="Times New Roman"/>
            <w:bCs/>
          </w:rPr>
          <w:delText>.</w:delText>
        </w:r>
        <w:r w:rsidR="00694A7F" w:rsidRPr="00B82E7F" w:rsidDel="00832ACC">
          <w:rPr>
            <w:rFonts w:ascii="Times New Roman" w:hAnsi="Times New Roman"/>
            <w:bCs/>
          </w:rPr>
          <w:delText xml:space="preserve"> </w:delText>
        </w:r>
        <w:r w:rsidR="008F02F2" w:rsidRPr="00B82E7F" w:rsidDel="00832ACC">
          <w:rPr>
            <w:rFonts w:ascii="Times New Roman" w:hAnsi="Times New Roman"/>
            <w:bCs/>
          </w:rPr>
          <w:delText xml:space="preserve">Acknowledging that </w:delText>
        </w:r>
        <w:r w:rsidR="00DA56F5" w:rsidRPr="00B82E7F" w:rsidDel="00832ACC">
          <w:rPr>
            <w:rFonts w:ascii="Times New Roman" w:hAnsi="Times New Roman"/>
            <w:bCs/>
          </w:rPr>
          <w:lastRenderedPageBreak/>
          <w:delText xml:space="preserve">each company will face </w:delText>
        </w:r>
        <w:r w:rsidR="001B1D46" w:rsidRPr="00B82E7F" w:rsidDel="00832ACC">
          <w:rPr>
            <w:rFonts w:ascii="Times New Roman" w:hAnsi="Times New Roman"/>
            <w:bCs/>
          </w:rPr>
          <w:delText>unique</w:delText>
        </w:r>
        <w:r w:rsidR="00DA56F5" w:rsidRPr="00B82E7F" w:rsidDel="00832ACC">
          <w:rPr>
            <w:rFonts w:ascii="Times New Roman" w:hAnsi="Times New Roman"/>
            <w:bCs/>
          </w:rPr>
          <w:delText xml:space="preserve"> data availability, quality, and storage challenges</w:delText>
        </w:r>
        <w:r w:rsidR="0044625E" w:rsidRPr="00B82E7F" w:rsidDel="00832ACC">
          <w:rPr>
            <w:rFonts w:ascii="Times New Roman" w:hAnsi="Times New Roman"/>
            <w:bCs/>
          </w:rPr>
          <w:delText xml:space="preserve"> unique to both their mix of business and system capabilities</w:delText>
        </w:r>
        <w:r w:rsidR="00DA56F5" w:rsidRPr="00B82E7F" w:rsidDel="00832ACC">
          <w:rPr>
            <w:rFonts w:ascii="Times New Roman" w:hAnsi="Times New Roman"/>
            <w:bCs/>
          </w:rPr>
          <w:delText xml:space="preserve">, companies should </w:delText>
        </w:r>
        <w:r w:rsidR="00E05C3B" w:rsidRPr="00B82E7F" w:rsidDel="00832ACC">
          <w:rPr>
            <w:rFonts w:ascii="Times New Roman" w:hAnsi="Times New Roman"/>
            <w:bCs/>
          </w:rPr>
          <w:delText xml:space="preserve">use reasonable efforts to acquire, store, and utilize </w:delText>
        </w:r>
        <w:r w:rsidR="00F75CE6" w:rsidRPr="00B82E7F" w:rsidDel="00832ACC">
          <w:rPr>
            <w:rFonts w:ascii="Times New Roman" w:hAnsi="Times New Roman"/>
            <w:bCs/>
          </w:rPr>
          <w:delText>available</w:delText>
        </w:r>
        <w:r w:rsidR="00E05C3B" w:rsidRPr="00B82E7F" w:rsidDel="00832ACC">
          <w:rPr>
            <w:rFonts w:ascii="Times New Roman" w:hAnsi="Times New Roman"/>
            <w:bCs/>
          </w:rPr>
          <w:delText xml:space="preserve"> information in the collar assignment process.</w:delText>
        </w:r>
        <w:r w:rsidR="005A16F1" w:rsidDel="00832ACC">
          <w:rPr>
            <w:rFonts w:ascii="Times New Roman" w:hAnsi="Times New Roman"/>
            <w:b/>
          </w:rPr>
          <w:delText xml:space="preserve"> </w:delText>
        </w:r>
      </w:del>
    </w:p>
    <w:p w14:paraId="7C236A45" w14:textId="74C6CD7A" w:rsidR="00B82E7F" w:rsidDel="00832ACC" w:rsidRDefault="009C03F2" w:rsidP="00832ACC">
      <w:pPr>
        <w:spacing w:after="220" w:line="240" w:lineRule="auto"/>
        <w:ind w:left="2160" w:hanging="720"/>
        <w:jc w:val="both"/>
        <w:rPr>
          <w:del w:id="5277" w:author="VM-22 Subgroup" w:date="2024-10-01T10:53:00Z"/>
          <w:rFonts w:ascii="Times New Roman" w:hAnsi="Times New Roman"/>
          <w:bCs/>
        </w:rPr>
      </w:pPr>
      <w:del w:id="5278" w:author="VM-22 Subgroup" w:date="2024-10-01T10:53:00Z">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w:delText>
        </w:r>
        <w:r w:rsidR="00B9324D" w:rsidDel="00832ACC">
          <w:rPr>
            <w:rFonts w:ascii="Times New Roman" w:hAnsi="Times New Roman"/>
            <w:bCs/>
          </w:rPr>
          <w:delText>can be</w:delText>
        </w:r>
        <w:r w:rsidDel="00832ACC">
          <w:rPr>
            <w:rFonts w:ascii="Times New Roman" w:hAnsi="Times New Roman"/>
            <w:bCs/>
          </w:rPr>
          <w:delText xml:space="preserve"> considered “blue collar”; annuitants classified as either “salaried wage earner” or “no union affiliation” </w:delText>
        </w:r>
        <w:r w:rsidR="00B9324D" w:rsidDel="00832ACC">
          <w:rPr>
            <w:rFonts w:ascii="Times New Roman" w:hAnsi="Times New Roman"/>
            <w:bCs/>
          </w:rPr>
          <w:delText>can be</w:delText>
        </w:r>
        <w:r w:rsidDel="00832ACC">
          <w:rPr>
            <w:rFonts w:ascii="Times New Roman" w:hAnsi="Times New Roman"/>
            <w:bCs/>
          </w:rPr>
          <w:delText xml:space="preserve"> considered “white collar”.  </w:delText>
        </w:r>
        <w:r w:rsidR="003F6B80" w:rsidDel="00832ACC">
          <w:rPr>
            <w:rFonts w:ascii="Times New Roman" w:hAnsi="Times New Roman"/>
            <w:bCs/>
          </w:rPr>
          <w:delText>All parti</w:delText>
        </w:r>
        <w:r w:rsidR="00AD485F" w:rsidDel="00832ACC">
          <w:rPr>
            <w:rFonts w:ascii="Times New Roman" w:hAnsi="Times New Roman"/>
            <w:bCs/>
          </w:rPr>
          <w:delText>cipants in a given plan</w:delText>
        </w:r>
        <w:r w:rsidDel="00832ACC">
          <w:rPr>
            <w:rFonts w:ascii="Times New Roman" w:hAnsi="Times New Roman"/>
            <w:bCs/>
          </w:rPr>
          <w:delText xml:space="preserve"> may be classified as blue or white collar if at least 70% of the annuitants</w:delText>
        </w:r>
        <w:r w:rsidR="00AD485F" w:rsidDel="00832ACC">
          <w:rPr>
            <w:rFonts w:ascii="Times New Roman" w:hAnsi="Times New Roman"/>
            <w:bCs/>
          </w:rPr>
          <w:delText xml:space="preserve"> with the plan</w:delText>
        </w:r>
        <w:r w:rsidDel="00832ACC">
          <w:rPr>
            <w:rFonts w:ascii="Times New Roman" w:hAnsi="Times New Roman"/>
            <w:bCs/>
          </w:rPr>
          <w:delText xml:space="preserve"> meet the criteria for either “blue collar” or “white collar”</w:delText>
        </w:r>
        <w:r w:rsidR="00B82E7F" w:rsidDel="00832ACC">
          <w:rPr>
            <w:rFonts w:ascii="Times New Roman" w:hAnsi="Times New Roman"/>
            <w:bCs/>
          </w:rPr>
          <w:delText>.</w:delText>
        </w:r>
        <w:r w:rsidDel="00832ACC">
          <w:rPr>
            <w:rFonts w:ascii="Times New Roman" w:hAnsi="Times New Roman"/>
            <w:bCs/>
          </w:rPr>
          <w:delText xml:space="preserve"> </w:delText>
        </w:r>
      </w:del>
    </w:p>
    <w:p w14:paraId="0F3CCAA9" w14:textId="314916EB" w:rsidR="00A13A0F" w:rsidRPr="00B82E7F" w:rsidDel="00832ACC" w:rsidRDefault="00A13A0F" w:rsidP="00832ACC">
      <w:pPr>
        <w:spacing w:after="220" w:line="240" w:lineRule="auto"/>
        <w:ind w:left="2160" w:hanging="720"/>
        <w:jc w:val="both"/>
        <w:rPr>
          <w:del w:id="5279" w:author="VM-22 Subgroup" w:date="2024-10-01T10:53:00Z"/>
          <w:rFonts w:ascii="Times New Roman" w:hAnsi="Times New Roman"/>
          <w:bCs/>
        </w:rPr>
      </w:pPr>
      <w:del w:id="5280" w:author="VM-22 Subgroup" w:date="2024-10-01T10:53:00Z">
        <w:r w:rsidRPr="00B82E7F" w:rsidDel="00832ACC">
          <w:rPr>
            <w:rFonts w:ascii="Times New Roman" w:hAnsi="Times New Roman"/>
            <w:bCs/>
          </w:rPr>
          <w:delText xml:space="preserve">If the company cannot determine the collar for a group of annuitants (e.g., because such information was never supplied to the company or </w:delText>
        </w:r>
        <w:r w:rsidR="00CD48DA" w:rsidRPr="00B82E7F" w:rsidDel="00832ACC">
          <w:rPr>
            <w:rFonts w:ascii="Times New Roman" w:hAnsi="Times New Roman"/>
            <w:bCs/>
          </w:rPr>
          <w:delText>because</w:delText>
        </w:r>
        <w:r w:rsidRPr="00B82E7F" w:rsidDel="00832ACC">
          <w:rPr>
            <w:rFonts w:ascii="Times New Roman" w:hAnsi="Times New Roman"/>
            <w:bCs/>
          </w:rPr>
          <w:delText xml:space="preserve"> the company did not store such information</w:delText>
        </w:r>
        <w:r w:rsidR="00CD48DA" w:rsidRPr="00B82E7F" w:rsidDel="00832ACC">
          <w:rPr>
            <w:rFonts w:ascii="Times New Roman" w:hAnsi="Times New Roman"/>
            <w:bCs/>
          </w:rPr>
          <w:delText xml:space="preserve"> or cannot use it in its valuation process</w:delText>
        </w:r>
        <w:r w:rsidRPr="00B82E7F" w:rsidDel="00832ACC">
          <w:rPr>
            <w:rFonts w:ascii="Times New Roman" w:hAnsi="Times New Roman"/>
            <w:bCs/>
          </w:rPr>
          <w:delText>)</w:delText>
        </w:r>
        <w:r w:rsidR="00CD48DA" w:rsidRPr="00B82E7F" w:rsidDel="00832ACC">
          <w:rPr>
            <w:rFonts w:ascii="Times New Roman" w:hAnsi="Times New Roman"/>
            <w:bCs/>
          </w:rPr>
          <w:delText>, then the company should use the Total table.</w:delText>
        </w:r>
      </w:del>
    </w:p>
    <w:p w14:paraId="75D4143D" w14:textId="61B6AABF" w:rsidR="009C03F2" w:rsidDel="00832ACC" w:rsidRDefault="000F2F1B" w:rsidP="00832ACC">
      <w:pPr>
        <w:spacing w:after="220" w:line="240" w:lineRule="auto"/>
        <w:ind w:left="2160" w:hanging="720"/>
        <w:jc w:val="both"/>
        <w:rPr>
          <w:del w:id="5281" w:author="VM-22 Subgroup" w:date="2024-10-01T10:53:00Z"/>
          <w:rFonts w:ascii="Times New Roman" w:eastAsia="Times New Roman" w:hAnsi="Times New Roman"/>
        </w:rPr>
      </w:pPr>
      <w:del w:id="5282" w:author="VM-22 Subgroup" w:date="2024-10-01T10:53:00Z">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011BFA1" w14:textId="79CD0A3D" w:rsidR="000F2F1B" w:rsidRPr="000F2F1B" w:rsidDel="00832ACC" w:rsidRDefault="000F2F1B" w:rsidP="00832ACC">
      <w:pPr>
        <w:spacing w:after="220" w:line="240" w:lineRule="auto"/>
        <w:ind w:left="2160" w:hanging="720"/>
        <w:jc w:val="both"/>
        <w:rPr>
          <w:del w:id="5283" w:author="VM-22 Subgroup" w:date="2024-10-01T10:53:00Z"/>
          <w:rFonts w:ascii="Times New Roman" w:eastAsia="Times New Roman" w:hAnsi="Times New Roman"/>
        </w:rPr>
      </w:pPr>
      <w:del w:id="5284" w:author="VM-22 Subgroup" w:date="2024-10-01T10:53:00Z">
        <w:r w:rsidDel="00832ACC">
          <w:rPr>
            <w:rFonts w:ascii="Times New Roman" w:eastAsia="Times New Roman" w:hAnsi="Times New Roman"/>
          </w:rPr>
          <w:delText>Contingent survivor tables should be used for beneficiaries to the extent that beneficiaries can be identified, or the base tables should be weighted based on Company expectation of proportion of benefits associated with beneficiaries.</w:delText>
        </w:r>
        <w:r w:rsidR="006A785E" w:rsidDel="00832ACC">
          <w:rPr>
            <w:rFonts w:ascii="Times New Roman" w:eastAsia="Times New Roman" w:hAnsi="Times New Roman"/>
          </w:rPr>
          <w:delText xml:space="preserve"> </w:delText>
        </w:r>
        <w:r w:rsidR="00995D20" w:rsidRPr="000F2F1B" w:rsidDel="00832ACC">
          <w:rPr>
            <w:rFonts w:ascii="Times New Roman" w:eastAsia="Times New Roman" w:hAnsi="Times New Roman"/>
          </w:rPr>
          <w:delText xml:space="preserve">Group Structured </w:delText>
        </w:r>
        <w:r w:rsidRPr="000F2F1B" w:rsidDel="00832ACC">
          <w:rPr>
            <w:rFonts w:ascii="Times New Roman" w:eastAsia="Times New Roman" w:hAnsi="Times New Roman"/>
          </w:rPr>
          <w:delText>Settlement contracts use the mortality table consistent with the Individual Structured Settlement Mortality Assumptions (</w:delText>
        </w:r>
        <w:r w:rsidR="0019435A"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R="00B82E7F" w:rsidDel="00832ACC">
          <w:rPr>
            <w:rFonts w:ascii="Times New Roman" w:eastAsia="Times New Roman" w:hAnsi="Times New Roman"/>
          </w:rPr>
          <w:delText>.</w:delText>
        </w:r>
      </w:del>
    </w:p>
    <w:p w14:paraId="1AE0B03B" w14:textId="31EE45C7" w:rsidR="000F2F1B" w:rsidRPr="00EF3582" w:rsidDel="00832ACC" w:rsidRDefault="000F2F1B" w:rsidP="00832ACC">
      <w:pPr>
        <w:spacing w:after="220" w:line="240" w:lineRule="auto"/>
        <w:ind w:left="2160" w:hanging="720"/>
        <w:jc w:val="both"/>
        <w:rPr>
          <w:del w:id="5285" w:author="VM-22 Subgroup" w:date="2024-10-01T10:53:00Z"/>
          <w:rFonts w:ascii="Times New Roman" w:eastAsia="Times New Roman" w:hAnsi="Times New Roman"/>
        </w:rPr>
      </w:pPr>
      <w:del w:id="5286" w:author="VM-22 Subgroup" w:date="2024-10-01T10:53:00Z">
        <w:r w:rsidDel="00832ACC">
          <w:rPr>
            <w:rFonts w:ascii="Times New Roman" w:eastAsia="Times New Roman" w:hAnsi="Times New Roman"/>
          </w:rPr>
          <w:delText>Other Group Annuities use Individual Mortality Assumptions</w:delText>
        </w:r>
      </w:del>
    </w:p>
    <w:p w14:paraId="447FCC00" w14:textId="76274701" w:rsidR="002516AC" w:rsidRPr="007865A7" w:rsidDel="00832ACC" w:rsidRDefault="002516AC" w:rsidP="00832ACC">
      <w:pPr>
        <w:spacing w:after="220" w:line="240" w:lineRule="auto"/>
        <w:ind w:left="2160" w:hanging="720"/>
        <w:jc w:val="both"/>
        <w:rPr>
          <w:del w:id="5287" w:author="VM-22 Subgroup" w:date="2024-10-01T10:53:00Z"/>
          <w:rFonts w:ascii="Times New Roman" w:hAnsi="Times New Roman"/>
          <w:b/>
        </w:rPr>
      </w:pPr>
      <w:del w:id="5288" w:author="VM-22 Subgroup" w:date="2024-10-01T10:53:00Z">
        <w:r w:rsidRPr="007865A7" w:rsidDel="00832ACC">
          <w:rPr>
            <w:rFonts w:ascii="Times New Roman" w:hAnsi="Times New Roman"/>
            <w:b/>
          </w:rPr>
          <w:delText xml:space="preserve">Guidance Note: </w:delText>
        </w:r>
        <w:r w:rsidR="000F6C2F" w:rsidDel="00832ACC">
          <w:rPr>
            <w:rFonts w:ascii="Times New Roman" w:hAnsi="Times New Roman"/>
          </w:rPr>
          <w:delText>The above table</w:delText>
        </w:r>
        <w:r w:rsidR="00DA08B7" w:rsidDel="00832ACC">
          <w:rPr>
            <w:rFonts w:ascii="Times New Roman" w:hAnsi="Times New Roman"/>
          </w:rPr>
          <w:delText>s</w:delText>
        </w:r>
        <w:r w:rsidR="000F6C2F" w:rsidDel="00832ACC">
          <w:rPr>
            <w:rFonts w:ascii="Times New Roman" w:hAnsi="Times New Roman"/>
          </w:rPr>
          <w:delText xml:space="preserve">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9894A84" w14:textId="7F04E8F0" w:rsidR="001D71A8" w:rsidRPr="001D71A8" w:rsidRDefault="0048387F" w:rsidP="00832ACC">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1D71A8" w:rsidRPr="001D71A8">
        <w:rPr>
          <w:rFonts w:ascii="Times New Roman" w:eastAsia="Times New Roman" w:hAnsi="Times New Roman"/>
        </w:rPr>
        <w:t xml:space="preserve">. </w:t>
      </w:r>
      <w:r w:rsidR="00A740E0">
        <w:rPr>
          <w:rFonts w:ascii="Times New Roman" w:eastAsia="Times New Roman" w:hAnsi="Times New Roman"/>
        </w:rPr>
        <w:tab/>
      </w:r>
      <w:r w:rsidR="001D71A8" w:rsidRPr="001D71A8">
        <w:rPr>
          <w:rFonts w:ascii="Times New Roman" w:eastAsia="Times New Roman" w:hAnsi="Times New Roman"/>
        </w:rPr>
        <w:t xml:space="preserve">The discount rate used shall be the 10-year Treasury </w:t>
      </w:r>
      <w:r w:rsidR="00167DF5">
        <w:rPr>
          <w:rFonts w:ascii="Times New Roman" w:eastAsia="Times New Roman" w:hAnsi="Times New Roman"/>
        </w:rPr>
        <w:t xml:space="preserve">Department </w:t>
      </w:r>
      <w:r w:rsidR="001D71A8" w:rsidRPr="001D71A8">
        <w:rPr>
          <w:rFonts w:ascii="Times New Roman" w:eastAsia="Times New Roman" w:hAnsi="Times New Roman"/>
        </w:rPr>
        <w:t xml:space="preserve">bond rate on the </w:t>
      </w:r>
      <w:commentRangeStart w:id="5289"/>
      <w:r w:rsidR="001D71A8" w:rsidRPr="001D71A8">
        <w:rPr>
          <w:rFonts w:ascii="Times New Roman" w:eastAsia="Times New Roman" w:hAnsi="Times New Roman"/>
        </w:rPr>
        <w:t>v</w:t>
      </w:r>
      <w:commentRangeEnd w:id="5289"/>
      <w:r w:rsidR="00650E18">
        <w:rPr>
          <w:rStyle w:val="CommentReference"/>
        </w:rPr>
        <w:commentReference w:id="5289"/>
      </w:r>
      <w:r w:rsidR="001D71A8" w:rsidRPr="001D71A8">
        <w:rPr>
          <w:rFonts w:ascii="Times New Roman" w:eastAsia="Times New Roman" w:hAnsi="Times New Roman"/>
        </w:rPr>
        <w:t>aluation date unless otherwise specified in a subsequent subsection of Section 6.C.3.</w:t>
      </w:r>
    </w:p>
    <w:p w14:paraId="31F69B12" w14:textId="77777777" w:rsidR="00A740E0" w:rsidRDefault="00A740E0"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03C42E45" w14:textId="5433994F" w:rsidR="00211BCF" w:rsidRPr="00D109B4" w:rsidRDefault="00A740E0" w:rsidP="00211BCF">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 xml:space="preserve">Section </w:t>
      </w:r>
      <w:r w:rsidR="00211BCF">
        <w:rPr>
          <w:rFonts w:ascii="Times New Roman" w:eastAsia="Times New Roman" w:hAnsi="Times New Roman"/>
        </w:rPr>
        <w:t>4.F</w:t>
      </w:r>
      <w:r w:rsidRPr="001F22EB">
        <w:rPr>
          <w:rFonts w:ascii="Times New Roman" w:eastAsia="Times New Roman" w:hAnsi="Times New Roman"/>
        </w:rPr>
        <w:t>, and according to the terms of the contract. However, if a GMWB contract’s automatic withdrawals results in partial withdrawal amounts in excess of the GMWB’s guaranteed maximum annual withdrawal amount, such automatic withdrawals shall be revised such that they equal the GMWB’s guaranteed maximum annual withdrawal amount.</w:t>
      </w:r>
      <w:r w:rsidR="00211BCF" w:rsidRPr="00211BCF">
        <w:rPr>
          <w:rFonts w:ascii="Times New Roman" w:eastAsia="Times New Roman" w:hAnsi="Times New Roman"/>
          <w:color w:val="498205"/>
          <w:u w:val="single"/>
        </w:rPr>
        <w:t xml:space="preserve"> </w:t>
      </w:r>
      <w:r w:rsidR="00211BCF" w:rsidRPr="00D109B4">
        <w:rPr>
          <w:rFonts w:ascii="Times New Roman" w:eastAsia="Times New Roman" w:hAnsi="Times New Roman"/>
        </w:rPr>
        <w:t xml:space="preserve">However, for tax qualified contracts with ages greater than or equal to the federal </w:t>
      </w:r>
      <w:r w:rsidR="00E66206" w:rsidRPr="00D109B4">
        <w:rPr>
          <w:rFonts w:ascii="Times New Roman" w:eastAsia="Times New Roman" w:hAnsi="Times New Roman"/>
        </w:rPr>
        <w:t>required minimum distribution (</w:t>
      </w:r>
      <w:r w:rsidR="00211BCF" w:rsidRPr="00D109B4">
        <w:rPr>
          <w:rFonts w:ascii="Times New Roman" w:eastAsia="Times New Roman" w:hAnsi="Times New Roman"/>
        </w:rPr>
        <w:t>RMD</w:t>
      </w:r>
      <w:r w:rsidR="00E66206" w:rsidRPr="00D109B4">
        <w:rPr>
          <w:rFonts w:ascii="Times New Roman" w:eastAsia="Times New Roman" w:hAnsi="Times New Roman"/>
        </w:rPr>
        <w:t>)</w:t>
      </w:r>
      <w:r w:rsidR="00211BCF" w:rsidRPr="00D109B4">
        <w:rPr>
          <w:rFonts w:ascii="Times New Roman" w:eastAsia="Times New Roman" w:hAnsi="Times New Roman"/>
        </w:rPr>
        <w:t xml:space="preserve"> age, if the prescribed withdrawal amount is below the RMD amount, the withdrawal amount may be reset to the RMD amount. </w:t>
      </w:r>
    </w:p>
    <w:p w14:paraId="182FB7EE" w14:textId="0A49B402" w:rsidR="00211BCF" w:rsidRPr="00211BCF" w:rsidRDefault="00211BCF" w:rsidP="00211BCF">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w:t>
      </w:r>
      <w:r w:rsidR="00C817B1" w:rsidRPr="00D109B4">
        <w:rPr>
          <w:rFonts w:ascii="Times New Roman" w:eastAsia="Times New Roman" w:hAnsi="Times New Roman"/>
        </w:rPr>
        <w:t xml:space="preserve"> </w:t>
      </w:r>
      <w:r w:rsidRPr="00D109B4">
        <w:rPr>
          <w:rFonts w:ascii="Times New Roman" w:eastAsia="Times New Roman" w:hAnsi="Times New Roman"/>
        </w:rPr>
        <w:t xml:space="preserve">where applicable and where practically feasible; however, </w:t>
      </w:r>
      <w:r w:rsidRPr="00D109B4">
        <w:rPr>
          <w:rFonts w:ascii="Times New Roman" w:eastAsia="Times New Roman" w:hAnsi="Times New Roman"/>
        </w:rPr>
        <w:lastRenderedPageBreak/>
        <w:t>it is understood that this level of modeling sophistication may not be available for all companies. </w:t>
      </w:r>
    </w:p>
    <w:p w14:paraId="2CD49E37" w14:textId="27F25845" w:rsidR="00A740E0" w:rsidRDefault="00A740E0" w:rsidP="004E2F71">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sidR="005326A2">
        <w:rPr>
          <w:rFonts w:ascii="Times New Roman" w:eastAsia="Times New Roman" w:hAnsi="Times New Roman"/>
        </w:rPr>
        <w:t xml:space="preserve"> </w:t>
      </w:r>
      <w:r w:rsidR="005326A2" w:rsidRPr="00D109B4">
        <w:rPr>
          <w:rFonts w:ascii="Times New Roman" w:eastAsia="Times New Roman" w:hAnsi="Times New Roman"/>
        </w:rPr>
        <w:t>and may be floored at the RMD amount for tax qualified contracts with ages greater than or equal to the federal RMD age</w:t>
      </w:r>
      <w:r w:rsidRPr="00D109B4">
        <w:rPr>
          <w:rFonts w:ascii="Times New Roman" w:eastAsia="Times New Roman" w:hAnsi="Times New Roman"/>
        </w:rPr>
        <w:t>:</w:t>
      </w:r>
    </w:p>
    <w:p w14:paraId="26726522" w14:textId="1F194D3D" w:rsidR="00303CD4" w:rsidRDefault="00303CD4" w:rsidP="004E2F71">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r>
      <w:commentRangeStart w:id="5290"/>
      <w:r>
        <w:rPr>
          <w:rFonts w:ascii="Times New Roman" w:eastAsia="Times New Roman" w:hAnsi="Times New Roman"/>
        </w:rPr>
        <w:t>F</w:t>
      </w:r>
      <w:commentRangeEnd w:id="5290"/>
      <w:r w:rsidR="00650E18">
        <w:rPr>
          <w:rStyle w:val="CommentReference"/>
        </w:rPr>
        <w:commentReference w:id="5290"/>
      </w:r>
      <w:r>
        <w:rPr>
          <w:rFonts w:ascii="Times New Roman" w:eastAsia="Times New Roman" w:hAnsi="Times New Roman"/>
        </w:rPr>
        <w:t xml:space="preserve">or </w:t>
      </w:r>
      <w:r w:rsidR="00311C86">
        <w:rPr>
          <w:rFonts w:ascii="Times New Roman" w:eastAsia="Times New Roman" w:hAnsi="Times New Roman"/>
        </w:rPr>
        <w:t>contracts in the Accumulation Reserving Category</w:t>
      </w:r>
      <w:r>
        <w:rPr>
          <w:rFonts w:ascii="Times New Roman" w:eastAsia="Times New Roman" w:hAnsi="Times New Roman"/>
        </w:rPr>
        <w:t xml:space="preserve">, </w:t>
      </w:r>
      <w:r w:rsidR="00584684">
        <w:rPr>
          <w:rFonts w:ascii="Times New Roman" w:eastAsia="Times New Roman" w:hAnsi="Times New Roman"/>
        </w:rPr>
        <w:t xml:space="preserve">the partial withdrawal amount each year </w:t>
      </w:r>
      <w:r>
        <w:rPr>
          <w:rFonts w:ascii="Times New Roman" w:eastAsia="Times New Roman" w:hAnsi="Times New Roman"/>
        </w:rPr>
        <w:t xml:space="preserve">shall equal the following percentages of account value, based on the contract holder’s attained age: </w:t>
      </w:r>
    </w:p>
    <w:p w14:paraId="7BD97F90" w14:textId="61FFC11B" w:rsidR="00303CD4" w:rsidRDefault="00303CD4" w:rsidP="004E2F71">
      <w:pPr>
        <w:spacing w:after="0" w:line="240" w:lineRule="auto"/>
        <w:ind w:left="2880" w:hanging="720"/>
        <w:jc w:val="both"/>
        <w:rPr>
          <w:rFonts w:ascii="Times New Roman" w:eastAsia="Times New Roman" w:hAnsi="Times New Roman"/>
        </w:rPr>
      </w:pPr>
    </w:p>
    <w:p w14:paraId="34CBE964" w14:textId="77777777" w:rsidR="00303CD4" w:rsidRDefault="00303CD4" w:rsidP="00303CD4">
      <w:pPr>
        <w:spacing w:after="0" w:line="240" w:lineRule="auto"/>
        <w:ind w:left="2880" w:hanging="720"/>
        <w:jc w:val="both"/>
        <w:rPr>
          <w:rFonts w:ascii="Times New Roman" w:eastAsia="Times New Roman" w:hAnsi="Times New Roman"/>
          <w:bCs/>
          <w:color w:val="000000"/>
          <w:highlight w:val="yellow"/>
        </w:rPr>
      </w:pPr>
    </w:p>
    <w:p w14:paraId="65A86024" w14:textId="56EFED2E" w:rsidR="009A6D24" w:rsidRDefault="00303CD4" w:rsidP="00794A3B">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sidR="00584684">
        <w:rPr>
          <w:rFonts w:ascii="Times New Roman" w:eastAsia="Times New Roman" w:hAnsi="Times New Roman"/>
          <w:bCs/>
          <w:color w:val="000000"/>
        </w:rPr>
        <w:t>5</w:t>
      </w:r>
      <w:r w:rsidRPr="00794A3B">
        <w:rPr>
          <w:rFonts w:ascii="Times New Roman" w:eastAsia="Times New Roman" w:hAnsi="Times New Roman"/>
          <w:bCs/>
          <w:color w:val="000000"/>
        </w:rPr>
        <w:t>: Partial Withdrawals</w:t>
      </w:r>
      <w:r w:rsidR="00794A3B">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sidR="009A6D24">
        <w:rPr>
          <w:rFonts w:ascii="Times New Roman" w:eastAsia="Times New Roman" w:hAnsi="Times New Roman"/>
          <w:bCs/>
          <w:color w:val="000000"/>
        </w:rPr>
        <w:t xml:space="preserve">Accumulation Reserving Category </w:t>
      </w:r>
      <w:r w:rsidR="00D336FC">
        <w:rPr>
          <w:rFonts w:ascii="Times New Roman" w:eastAsia="Times New Roman" w:hAnsi="Times New Roman"/>
          <w:bCs/>
          <w:color w:val="000000"/>
        </w:rPr>
        <w:t>C</w:t>
      </w:r>
      <w:r w:rsidR="009A6D24">
        <w:rPr>
          <w:rFonts w:ascii="Times New Roman" w:eastAsia="Times New Roman" w:hAnsi="Times New Roman"/>
          <w:bCs/>
          <w:color w:val="000000"/>
        </w:rPr>
        <w:t>ontracts</w:t>
      </w:r>
      <w:r w:rsidR="00D336FC">
        <w:rPr>
          <w:rFonts w:ascii="Times New Roman" w:eastAsia="Times New Roman" w:hAnsi="Times New Roman"/>
          <w:bCs/>
          <w:color w:val="000000"/>
        </w:rPr>
        <w:t xml:space="preserve"> – Qualified</w:t>
      </w:r>
      <w:r w:rsidRPr="00794A3B">
        <w:rPr>
          <w:rFonts w:ascii="Times New Roman" w:eastAsia="Times New Roman" w:hAnsi="Times New Roman"/>
          <w:bCs/>
          <w:color w:val="000000"/>
        </w:rPr>
        <w:t xml:space="preserve"> </w:t>
      </w:r>
    </w:p>
    <w:p w14:paraId="6F0844A5" w14:textId="4F22D8D4" w:rsidR="00303CD4" w:rsidRDefault="00303CD4" w:rsidP="00794A3B">
      <w:pPr>
        <w:keepNext/>
        <w:keepLines/>
        <w:spacing w:after="0" w:line="240" w:lineRule="auto"/>
        <w:ind w:left="-630" w:firstLine="720"/>
        <w:jc w:val="both"/>
        <w:rPr>
          <w:rFonts w:ascii="Times New Roman" w:eastAsia="Times New Roman" w:hAnsi="Times New Roman"/>
          <w:b/>
          <w:color w:val="000000"/>
        </w:rPr>
      </w:pPr>
    </w:p>
    <w:tbl>
      <w:tblPr>
        <w:tblStyle w:val="TableGrid"/>
        <w:tblW w:w="10623" w:type="dxa"/>
        <w:jc w:val="center"/>
        <w:tblLayout w:type="fixed"/>
        <w:tblLook w:val="04A0" w:firstRow="1" w:lastRow="0" w:firstColumn="1" w:lastColumn="0" w:noHBand="0" w:noVBand="1"/>
      </w:tblPr>
      <w:tblGrid>
        <w:gridCol w:w="2279"/>
        <w:gridCol w:w="2086"/>
        <w:gridCol w:w="2086"/>
        <w:gridCol w:w="2086"/>
        <w:gridCol w:w="2086"/>
      </w:tblGrid>
      <w:tr w:rsidR="007E6744" w:rsidRPr="009A6D24" w14:paraId="43C957D4" w14:textId="080A7C73" w:rsidTr="00D336FC">
        <w:trPr>
          <w:trHeight w:val="795"/>
          <w:jc w:val="center"/>
        </w:trPr>
        <w:tc>
          <w:tcPr>
            <w:tcW w:w="2279" w:type="dxa"/>
            <w:vAlign w:val="center"/>
          </w:tcPr>
          <w:p w14:paraId="4626BE60" w14:textId="77777777" w:rsidR="007E6744" w:rsidRPr="009A6D24" w:rsidRDefault="007E6744" w:rsidP="007E6744">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6E3EE851" w14:textId="7A73DBE3" w:rsidR="007E6744" w:rsidRPr="009A6D24" w:rsidRDefault="007E6744" w:rsidP="007E6744">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05767B88" w14:textId="07C64EF3" w:rsidR="007E6744" w:rsidRDefault="007E6744"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sidR="00D336FC">
              <w:rPr>
                <w:rFonts w:ascii="Times New Roman" w:eastAsia="Times New Roman" w:hAnsi="Times New Roman"/>
              </w:rPr>
              <w:t xml:space="preserve"> </w:t>
            </w:r>
            <w:r w:rsidRPr="009A6D24">
              <w:rPr>
                <w:rFonts w:ascii="Times New Roman" w:eastAsia="Times New Roman" w:hAnsi="Times New Roman"/>
              </w:rPr>
              <w:t>GLBs</w:t>
            </w:r>
          </w:p>
          <w:p w14:paraId="7E635539" w14:textId="2D6DC24F" w:rsidR="007E6744" w:rsidRPr="009A6D24" w:rsidRDefault="007E6744" w:rsidP="007E6744">
            <w:pPr>
              <w:keepNext/>
              <w:keepLines/>
              <w:jc w:val="center"/>
              <w:rPr>
                <w:rFonts w:ascii="Times New Roman" w:eastAsia="Times New Roman" w:hAnsi="Times New Roman"/>
              </w:rPr>
            </w:pPr>
            <w:r w:rsidRPr="009A6D24">
              <w:rPr>
                <w:rFonts w:ascii="Times New Roman" w:eastAsia="Times New Roman" w:hAnsi="Times New Roman"/>
              </w:rPr>
              <w:t>prior to exercising</w:t>
            </w:r>
          </w:p>
        </w:tc>
        <w:tc>
          <w:tcPr>
            <w:tcW w:w="2086" w:type="dxa"/>
          </w:tcPr>
          <w:p w14:paraId="52127AFD" w14:textId="77777777" w:rsidR="007E6744" w:rsidRDefault="007E6744"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 GLBs</w:t>
            </w:r>
          </w:p>
          <w:p w14:paraId="032AFE21" w14:textId="77209931" w:rsidR="007E6744" w:rsidRPr="009A6D24" w:rsidRDefault="00D336FC" w:rsidP="007E6744">
            <w:pPr>
              <w:keepNext/>
              <w:keepLines/>
              <w:jc w:val="center"/>
              <w:rPr>
                <w:rFonts w:ascii="Times New Roman" w:eastAsia="Times New Roman" w:hAnsi="Times New Roman"/>
              </w:rPr>
            </w:pPr>
            <w:r>
              <w:rPr>
                <w:rFonts w:ascii="Times New Roman" w:eastAsia="Times New Roman" w:hAnsi="Times New Roman"/>
              </w:rPr>
              <w:t>after</w:t>
            </w:r>
            <w:r w:rsidR="007E6744" w:rsidRPr="009A6D24">
              <w:rPr>
                <w:rFonts w:ascii="Times New Roman" w:eastAsia="Times New Roman" w:hAnsi="Times New Roman"/>
              </w:rPr>
              <w:t xml:space="preserve"> exercising</w:t>
            </w:r>
            <w:r>
              <w:rPr>
                <w:rFonts w:ascii="Times New Roman" w:eastAsia="Times New Roman" w:hAnsi="Times New Roman"/>
              </w:rPr>
              <w:t xml:space="preserve"> and ITM ≤ 125%</w:t>
            </w:r>
          </w:p>
        </w:tc>
        <w:tc>
          <w:tcPr>
            <w:tcW w:w="2086" w:type="dxa"/>
          </w:tcPr>
          <w:p w14:paraId="1B016E44" w14:textId="77777777" w:rsidR="00D336FC" w:rsidRDefault="00D336FC" w:rsidP="00D336FC">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 GLBs</w:t>
            </w:r>
          </w:p>
          <w:p w14:paraId="7A6B24EF" w14:textId="36115297" w:rsidR="007E6744" w:rsidRPr="009A6D24" w:rsidRDefault="00D336FC" w:rsidP="00D336FC">
            <w:pPr>
              <w:keepNext/>
              <w:keepLines/>
              <w:jc w:val="center"/>
              <w:rPr>
                <w:rFonts w:ascii="Times New Roman" w:eastAsia="Times New Roman" w:hAnsi="Times New Roman"/>
              </w:rPr>
            </w:pPr>
            <w:r>
              <w:rPr>
                <w:rFonts w:ascii="Times New Roman" w:eastAsia="Times New Roman" w:hAnsi="Times New Roman"/>
              </w:rPr>
              <w:t>after</w:t>
            </w:r>
            <w:r w:rsidRPr="009A6D24">
              <w:rPr>
                <w:rFonts w:ascii="Times New Roman" w:eastAsia="Times New Roman" w:hAnsi="Times New Roman"/>
              </w:rPr>
              <w:t xml:space="preserve"> exercising</w:t>
            </w:r>
            <w:r>
              <w:rPr>
                <w:rFonts w:ascii="Times New Roman" w:eastAsia="Times New Roman" w:hAnsi="Times New Roman"/>
              </w:rPr>
              <w:t xml:space="preserve"> and ITM &gt; 125%</w:t>
            </w:r>
          </w:p>
        </w:tc>
      </w:tr>
      <w:tr w:rsidR="007E6744" w:rsidRPr="009A6D24" w14:paraId="5EBB003B" w14:textId="7B74E27A" w:rsidTr="00D336FC">
        <w:trPr>
          <w:trHeight w:val="271"/>
          <w:jc w:val="center"/>
        </w:trPr>
        <w:tc>
          <w:tcPr>
            <w:tcW w:w="2279" w:type="dxa"/>
          </w:tcPr>
          <w:p w14:paraId="1E3B3E0E" w14:textId="77777777" w:rsidR="007E6744" w:rsidRPr="009A6D24" w:rsidRDefault="007E6744" w:rsidP="007E6744">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61C850FD" w14:textId="5A8D569F" w:rsidR="007E6744" w:rsidRPr="009A6D24" w:rsidRDefault="007E6744" w:rsidP="007E6744">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sidR="006C6EAD">
              <w:rPr>
                <w:rFonts w:ascii="Times New Roman" w:eastAsia="Times New Roman" w:hAnsi="Times New Roman"/>
              </w:rPr>
              <w:t>65</w:t>
            </w:r>
            <w:r w:rsidRPr="009A6D24">
              <w:rPr>
                <w:rFonts w:ascii="Times New Roman" w:eastAsia="Times New Roman" w:hAnsi="Times New Roman"/>
              </w:rPr>
              <w:t>%</w:t>
            </w:r>
          </w:p>
        </w:tc>
        <w:tc>
          <w:tcPr>
            <w:tcW w:w="2086" w:type="dxa"/>
          </w:tcPr>
          <w:p w14:paraId="5CD7D2B3" w14:textId="0B2EDB37" w:rsidR="007E6744" w:rsidRPr="009A6D24" w:rsidRDefault="00D336FC" w:rsidP="007E6744">
            <w:pPr>
              <w:keepNext/>
              <w:keepLines/>
              <w:jc w:val="center"/>
              <w:rPr>
                <w:rFonts w:ascii="Times New Roman" w:eastAsia="Times New Roman" w:hAnsi="Times New Roman"/>
              </w:rPr>
            </w:pPr>
            <w:r>
              <w:rPr>
                <w:rFonts w:ascii="Times New Roman" w:eastAsia="Times New Roman" w:hAnsi="Times New Roman"/>
              </w:rPr>
              <w:t>0</w:t>
            </w:r>
            <w:r w:rsidR="007E6744" w:rsidRPr="009A6D24">
              <w:rPr>
                <w:rFonts w:ascii="Times New Roman" w:eastAsia="Times New Roman" w:hAnsi="Times New Roman"/>
              </w:rPr>
              <w:t>.</w:t>
            </w:r>
            <w:r>
              <w:rPr>
                <w:rFonts w:ascii="Times New Roman" w:eastAsia="Times New Roman" w:hAnsi="Times New Roman"/>
              </w:rPr>
              <w:t>95</w:t>
            </w:r>
            <w:r w:rsidR="007E6744" w:rsidRPr="009A6D24">
              <w:rPr>
                <w:rFonts w:ascii="Times New Roman" w:hAnsi="Times New Roman"/>
              </w:rPr>
              <w:t>%</w:t>
            </w:r>
          </w:p>
        </w:tc>
        <w:tc>
          <w:tcPr>
            <w:tcW w:w="2086" w:type="dxa"/>
          </w:tcPr>
          <w:p w14:paraId="49DD1675" w14:textId="470EA2D2" w:rsidR="007E6744" w:rsidRDefault="00D336FC" w:rsidP="007E6744">
            <w:pPr>
              <w:keepNext/>
              <w:keepLines/>
              <w:jc w:val="center"/>
              <w:rPr>
                <w:rFonts w:ascii="Times New Roman" w:eastAsia="Times New Roman" w:hAnsi="Times New Roman"/>
              </w:rPr>
            </w:pPr>
            <w:r>
              <w:rPr>
                <w:rFonts w:ascii="Times New Roman" w:eastAsia="Times New Roman" w:hAnsi="Times New Roman"/>
              </w:rPr>
              <w:t>0.75</w:t>
            </w:r>
            <w:r w:rsidR="007E6744" w:rsidRPr="009A6D24">
              <w:rPr>
                <w:rFonts w:ascii="Times New Roman" w:hAnsi="Times New Roman"/>
              </w:rPr>
              <w:t>%</w:t>
            </w:r>
          </w:p>
        </w:tc>
        <w:tc>
          <w:tcPr>
            <w:tcW w:w="2086" w:type="dxa"/>
          </w:tcPr>
          <w:p w14:paraId="6F945A08" w14:textId="50B258E8" w:rsidR="007E6744" w:rsidRDefault="00D336FC" w:rsidP="007E6744">
            <w:pPr>
              <w:keepNext/>
              <w:keepLines/>
              <w:jc w:val="center"/>
              <w:rPr>
                <w:rFonts w:ascii="Times New Roman" w:eastAsia="Times New Roman" w:hAnsi="Times New Roman"/>
              </w:rPr>
            </w:pPr>
            <w:r>
              <w:rPr>
                <w:rFonts w:ascii="Times New Roman" w:eastAsia="Times New Roman" w:hAnsi="Times New Roman"/>
              </w:rPr>
              <w:t>0.75%</w:t>
            </w:r>
          </w:p>
        </w:tc>
      </w:tr>
      <w:tr w:rsidR="007E6744" w:rsidRPr="009A6D24" w14:paraId="07945511" w14:textId="294ECF9B" w:rsidTr="00D336FC">
        <w:trPr>
          <w:trHeight w:val="281"/>
          <w:jc w:val="center"/>
        </w:trPr>
        <w:tc>
          <w:tcPr>
            <w:tcW w:w="2279" w:type="dxa"/>
          </w:tcPr>
          <w:p w14:paraId="4704C428" w14:textId="6D1551A5" w:rsidR="007E6744" w:rsidRPr="009A6D24" w:rsidRDefault="007E6744" w:rsidP="007E6744">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1CE5FB84" w14:textId="7B40F351" w:rsidR="007E6744" w:rsidRPr="009A6D24" w:rsidRDefault="007E6744" w:rsidP="007E6744">
            <w:pPr>
              <w:keepNext/>
              <w:keepLines/>
              <w:spacing w:line="276" w:lineRule="auto"/>
              <w:jc w:val="center"/>
              <w:rPr>
                <w:rFonts w:ascii="Times New Roman" w:hAnsi="Times New Roman"/>
              </w:rPr>
            </w:pPr>
            <w:r w:rsidRPr="009A6D24">
              <w:rPr>
                <w:rFonts w:ascii="Times New Roman" w:eastAsia="Times New Roman" w:hAnsi="Times New Roman"/>
              </w:rPr>
              <w:t>2.</w:t>
            </w:r>
            <w:r w:rsidR="006C6EAD">
              <w:rPr>
                <w:rFonts w:ascii="Times New Roman" w:eastAsia="Times New Roman" w:hAnsi="Times New Roman"/>
              </w:rPr>
              <w:t>1</w:t>
            </w:r>
            <w:r>
              <w:rPr>
                <w:rFonts w:ascii="Times New Roman" w:eastAsia="Times New Roman" w:hAnsi="Times New Roman"/>
              </w:rPr>
              <w:t>0</w:t>
            </w:r>
            <w:r w:rsidRPr="009A6D24">
              <w:rPr>
                <w:rFonts w:ascii="Times New Roman" w:eastAsia="Times New Roman" w:hAnsi="Times New Roman"/>
              </w:rPr>
              <w:t>%</w:t>
            </w:r>
          </w:p>
        </w:tc>
        <w:tc>
          <w:tcPr>
            <w:tcW w:w="2086" w:type="dxa"/>
          </w:tcPr>
          <w:p w14:paraId="3DEEA748" w14:textId="6493B976" w:rsidR="007E6744" w:rsidRPr="009A6D24" w:rsidRDefault="007E6744" w:rsidP="007E6744">
            <w:pPr>
              <w:keepNext/>
              <w:keepLines/>
              <w:jc w:val="center"/>
              <w:rPr>
                <w:rFonts w:ascii="Times New Roman" w:eastAsia="Times New Roman" w:hAnsi="Times New Roman"/>
              </w:rPr>
            </w:pPr>
            <w:r w:rsidRPr="009A6D24">
              <w:rPr>
                <w:rFonts w:ascii="Times New Roman" w:eastAsia="Times New Roman" w:hAnsi="Times New Roman"/>
              </w:rPr>
              <w:t>1.</w:t>
            </w:r>
            <w:r w:rsidR="00D336FC">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c>
          <w:tcPr>
            <w:tcW w:w="2086" w:type="dxa"/>
          </w:tcPr>
          <w:p w14:paraId="1B752B45" w14:textId="0704AAC4" w:rsidR="007E6744" w:rsidRDefault="00D336FC" w:rsidP="007E6744">
            <w:pPr>
              <w:keepNext/>
              <w:keepLines/>
              <w:jc w:val="center"/>
              <w:rPr>
                <w:rFonts w:ascii="Times New Roman" w:eastAsia="Times New Roman" w:hAnsi="Times New Roman"/>
              </w:rPr>
            </w:pPr>
            <w:r>
              <w:rPr>
                <w:rFonts w:ascii="Times New Roman" w:eastAsia="Times New Roman" w:hAnsi="Times New Roman"/>
              </w:rPr>
              <w:t>5</w:t>
            </w:r>
            <w:r w:rsidR="007E6744" w:rsidRPr="009A6D24">
              <w:rPr>
                <w:rFonts w:ascii="Times New Roman" w:eastAsia="Times New Roman" w:hAnsi="Times New Roman"/>
              </w:rPr>
              <w:t>.</w:t>
            </w:r>
            <w:r>
              <w:rPr>
                <w:rFonts w:ascii="Times New Roman" w:eastAsia="Times New Roman" w:hAnsi="Times New Roman"/>
              </w:rPr>
              <w:t>00</w:t>
            </w:r>
            <w:r w:rsidR="007E6744" w:rsidRPr="009A6D24">
              <w:rPr>
                <w:rFonts w:ascii="Times New Roman" w:hAnsi="Times New Roman"/>
              </w:rPr>
              <w:t>%</w:t>
            </w:r>
          </w:p>
        </w:tc>
        <w:tc>
          <w:tcPr>
            <w:tcW w:w="2086" w:type="dxa"/>
          </w:tcPr>
          <w:p w14:paraId="5EDF653C" w14:textId="38D84D13" w:rsidR="007E6744" w:rsidRDefault="00D336FC" w:rsidP="007E6744">
            <w:pPr>
              <w:keepNext/>
              <w:keepLines/>
              <w:jc w:val="center"/>
              <w:rPr>
                <w:rFonts w:ascii="Times New Roman" w:eastAsia="Times New Roman" w:hAnsi="Times New Roman"/>
              </w:rPr>
            </w:pPr>
            <w:r>
              <w:rPr>
                <w:rFonts w:ascii="Times New Roman" w:eastAsia="Times New Roman" w:hAnsi="Times New Roman"/>
              </w:rPr>
              <w:t>8.25%</w:t>
            </w:r>
          </w:p>
        </w:tc>
      </w:tr>
      <w:tr w:rsidR="007E6744" w:rsidRPr="009A6D24" w14:paraId="48DB67A7" w14:textId="3B3BAAF4" w:rsidTr="00D336FC">
        <w:trPr>
          <w:trHeight w:val="240"/>
          <w:jc w:val="center"/>
        </w:trPr>
        <w:tc>
          <w:tcPr>
            <w:tcW w:w="2279" w:type="dxa"/>
          </w:tcPr>
          <w:p w14:paraId="1CCD0949" w14:textId="791410FE" w:rsidR="007E6744" w:rsidRPr="009A6D24" w:rsidRDefault="007E6744" w:rsidP="007E6744">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0E9E94D" w14:textId="05C3574D" w:rsidR="007E6744" w:rsidRDefault="007E6744" w:rsidP="007E6744">
            <w:pPr>
              <w:keepNext/>
              <w:keepLines/>
              <w:jc w:val="center"/>
              <w:rPr>
                <w:rFonts w:ascii="Times New Roman" w:eastAsia="Times New Roman" w:hAnsi="Times New Roman"/>
              </w:rPr>
            </w:pPr>
            <w:r>
              <w:rPr>
                <w:rFonts w:ascii="Times New Roman" w:eastAsia="Times New Roman" w:hAnsi="Times New Roman"/>
              </w:rPr>
              <w:t>2.</w:t>
            </w:r>
            <w:r w:rsidR="006C6EAD">
              <w:rPr>
                <w:rFonts w:ascii="Times New Roman" w:eastAsia="Times New Roman" w:hAnsi="Times New Roman"/>
              </w:rPr>
              <w:t>3</w:t>
            </w:r>
            <w:r>
              <w:rPr>
                <w:rFonts w:ascii="Times New Roman" w:eastAsia="Times New Roman" w:hAnsi="Times New Roman"/>
              </w:rPr>
              <w:t>5%</w:t>
            </w:r>
          </w:p>
        </w:tc>
        <w:tc>
          <w:tcPr>
            <w:tcW w:w="2086" w:type="dxa"/>
          </w:tcPr>
          <w:p w14:paraId="28A7CFCB" w14:textId="7875F405" w:rsidR="007E6744" w:rsidRDefault="00D336FC" w:rsidP="007E6744">
            <w:pPr>
              <w:keepNext/>
              <w:keepLines/>
              <w:jc w:val="center"/>
              <w:rPr>
                <w:rFonts w:ascii="Times New Roman" w:eastAsia="Times New Roman" w:hAnsi="Times New Roman"/>
              </w:rPr>
            </w:pPr>
            <w:r>
              <w:rPr>
                <w:rFonts w:ascii="Times New Roman" w:eastAsia="Times New Roman" w:hAnsi="Times New Roman"/>
              </w:rPr>
              <w:t>1.40%</w:t>
            </w:r>
          </w:p>
        </w:tc>
        <w:tc>
          <w:tcPr>
            <w:tcW w:w="2086" w:type="dxa"/>
          </w:tcPr>
          <w:p w14:paraId="050D1067" w14:textId="6C33F046" w:rsidR="007E6744" w:rsidRDefault="00D336FC" w:rsidP="007E6744">
            <w:pPr>
              <w:keepNext/>
              <w:keepLines/>
              <w:jc w:val="center"/>
              <w:rPr>
                <w:rFonts w:ascii="Times New Roman" w:eastAsia="Times New Roman" w:hAnsi="Times New Roman"/>
              </w:rPr>
            </w:pPr>
            <w:r>
              <w:rPr>
                <w:rFonts w:ascii="Times New Roman" w:eastAsia="Times New Roman" w:hAnsi="Times New Roman"/>
              </w:rPr>
              <w:t>14.50%</w:t>
            </w:r>
          </w:p>
        </w:tc>
        <w:tc>
          <w:tcPr>
            <w:tcW w:w="2086" w:type="dxa"/>
          </w:tcPr>
          <w:p w14:paraId="36099DC7" w14:textId="054BDD29" w:rsidR="007E6744" w:rsidRDefault="00D336FC" w:rsidP="007E6744">
            <w:pPr>
              <w:keepNext/>
              <w:keepLines/>
              <w:jc w:val="center"/>
              <w:rPr>
                <w:rFonts w:ascii="Times New Roman" w:eastAsia="Times New Roman" w:hAnsi="Times New Roman"/>
              </w:rPr>
            </w:pPr>
            <w:r>
              <w:rPr>
                <w:rFonts w:ascii="Times New Roman" w:eastAsia="Times New Roman" w:hAnsi="Times New Roman"/>
              </w:rPr>
              <w:t>21.50%</w:t>
            </w:r>
          </w:p>
        </w:tc>
      </w:tr>
      <w:tr w:rsidR="007E6744" w:rsidRPr="009A6D24" w14:paraId="5C758AC5" w14:textId="29F6BBBA" w:rsidTr="00D336FC">
        <w:trPr>
          <w:trHeight w:val="271"/>
          <w:jc w:val="center"/>
        </w:trPr>
        <w:tc>
          <w:tcPr>
            <w:tcW w:w="2279" w:type="dxa"/>
          </w:tcPr>
          <w:p w14:paraId="609033D5" w14:textId="77777777" w:rsidR="007E6744" w:rsidRPr="009A6D24" w:rsidRDefault="007E6744" w:rsidP="007E6744">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721573C" w14:textId="32274A5D" w:rsidR="007E6744" w:rsidRPr="009A6D24" w:rsidRDefault="007E6744" w:rsidP="007E6744">
            <w:pPr>
              <w:keepNext/>
              <w:keepLines/>
              <w:spacing w:line="276" w:lineRule="auto"/>
              <w:jc w:val="center"/>
              <w:rPr>
                <w:rFonts w:ascii="Times New Roman" w:hAnsi="Times New Roman"/>
              </w:rPr>
            </w:pPr>
            <w:r>
              <w:rPr>
                <w:rFonts w:ascii="Times New Roman" w:hAnsi="Times New Roman"/>
              </w:rPr>
              <w:t>3.</w:t>
            </w:r>
            <w:r w:rsidR="006C6EAD">
              <w:rPr>
                <w:rFonts w:ascii="Times New Roman" w:hAnsi="Times New Roman"/>
              </w:rPr>
              <w:t>95</w:t>
            </w:r>
            <w:r w:rsidRPr="009A6D24">
              <w:rPr>
                <w:rFonts w:ascii="Times New Roman" w:hAnsi="Times New Roman"/>
              </w:rPr>
              <w:t>%</w:t>
            </w:r>
          </w:p>
        </w:tc>
        <w:tc>
          <w:tcPr>
            <w:tcW w:w="2086" w:type="dxa"/>
          </w:tcPr>
          <w:p w14:paraId="751C5F00" w14:textId="6D572DF6" w:rsidR="007E6744" w:rsidRPr="009A6D24" w:rsidRDefault="00D336FC" w:rsidP="007E6744">
            <w:pPr>
              <w:keepNext/>
              <w:keepLines/>
              <w:jc w:val="center"/>
              <w:rPr>
                <w:rFonts w:ascii="Times New Roman" w:hAnsi="Times New Roman"/>
              </w:rPr>
            </w:pPr>
            <w:r>
              <w:rPr>
                <w:rFonts w:ascii="Times New Roman" w:hAnsi="Times New Roman"/>
              </w:rPr>
              <w:t>2</w:t>
            </w:r>
            <w:r w:rsidR="007E6744" w:rsidRPr="009A6D24">
              <w:rPr>
                <w:rFonts w:ascii="Times New Roman" w:hAnsi="Times New Roman"/>
              </w:rPr>
              <w:t>.7</w:t>
            </w:r>
            <w:r>
              <w:rPr>
                <w:rFonts w:ascii="Times New Roman" w:hAnsi="Times New Roman"/>
              </w:rPr>
              <w:t>0</w:t>
            </w:r>
            <w:r w:rsidR="007E6744" w:rsidRPr="009A6D24">
              <w:rPr>
                <w:rFonts w:ascii="Times New Roman" w:hAnsi="Times New Roman"/>
              </w:rPr>
              <w:t>%</w:t>
            </w:r>
          </w:p>
        </w:tc>
        <w:tc>
          <w:tcPr>
            <w:tcW w:w="2086" w:type="dxa"/>
          </w:tcPr>
          <w:p w14:paraId="2C1ADD29" w14:textId="7B014BF7" w:rsidR="007E6744" w:rsidRDefault="00D336FC" w:rsidP="007E6744">
            <w:pPr>
              <w:keepNext/>
              <w:keepLines/>
              <w:jc w:val="center"/>
              <w:rPr>
                <w:rFonts w:ascii="Times New Roman" w:hAnsi="Times New Roman"/>
              </w:rPr>
            </w:pPr>
            <w:r>
              <w:rPr>
                <w:rFonts w:ascii="Times New Roman" w:hAnsi="Times New Roman"/>
              </w:rPr>
              <w:t>25</w:t>
            </w:r>
            <w:r w:rsidR="007E6744" w:rsidRPr="009A6D24">
              <w:rPr>
                <w:rFonts w:ascii="Times New Roman" w:hAnsi="Times New Roman"/>
              </w:rPr>
              <w:t>.</w:t>
            </w:r>
            <w:r>
              <w:rPr>
                <w:rFonts w:ascii="Times New Roman" w:hAnsi="Times New Roman"/>
              </w:rPr>
              <w:t>00</w:t>
            </w:r>
            <w:r w:rsidR="007E6744" w:rsidRPr="009A6D24">
              <w:rPr>
                <w:rFonts w:ascii="Times New Roman" w:hAnsi="Times New Roman"/>
              </w:rPr>
              <w:t>%</w:t>
            </w:r>
          </w:p>
        </w:tc>
        <w:tc>
          <w:tcPr>
            <w:tcW w:w="2086" w:type="dxa"/>
          </w:tcPr>
          <w:p w14:paraId="22D544F3" w14:textId="6190BF40" w:rsidR="007E6744" w:rsidRDefault="00D336FC" w:rsidP="007E6744">
            <w:pPr>
              <w:keepNext/>
              <w:keepLines/>
              <w:jc w:val="center"/>
              <w:rPr>
                <w:rFonts w:ascii="Times New Roman" w:hAnsi="Times New Roman"/>
              </w:rPr>
            </w:pPr>
            <w:r>
              <w:rPr>
                <w:rFonts w:ascii="Times New Roman" w:hAnsi="Times New Roman"/>
              </w:rPr>
              <w:t>36.75%</w:t>
            </w:r>
          </w:p>
        </w:tc>
      </w:tr>
      <w:tr w:rsidR="007E6744" w:rsidRPr="009A6D24" w14:paraId="6203506B" w14:textId="6AC2E72E" w:rsidTr="00D336FC">
        <w:trPr>
          <w:trHeight w:val="281"/>
          <w:jc w:val="center"/>
        </w:trPr>
        <w:tc>
          <w:tcPr>
            <w:tcW w:w="2279" w:type="dxa"/>
          </w:tcPr>
          <w:p w14:paraId="24598681" w14:textId="4224A2AD" w:rsidR="007E6744" w:rsidRPr="009A6D24" w:rsidRDefault="007E6744" w:rsidP="007E6744">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1989BBA9" w14:textId="06986625" w:rsidR="007E6744" w:rsidRPr="009A6D24" w:rsidRDefault="007E6744"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sidR="00E334CD">
              <w:rPr>
                <w:rFonts w:ascii="Times New Roman" w:eastAsia="Times New Roman" w:hAnsi="Times New Roman"/>
              </w:rPr>
              <w:t>80</w:t>
            </w:r>
            <w:r w:rsidRPr="009A6D24">
              <w:rPr>
                <w:rFonts w:ascii="Times New Roman" w:eastAsia="Times New Roman" w:hAnsi="Times New Roman"/>
              </w:rPr>
              <w:t>%</w:t>
            </w:r>
          </w:p>
        </w:tc>
        <w:tc>
          <w:tcPr>
            <w:tcW w:w="2086" w:type="dxa"/>
          </w:tcPr>
          <w:p w14:paraId="53F11018" w14:textId="60016A3D" w:rsidR="007E6744" w:rsidRPr="009A6D24" w:rsidRDefault="007E6744" w:rsidP="007E6744">
            <w:pPr>
              <w:keepNext/>
              <w:keepLines/>
              <w:jc w:val="center"/>
              <w:rPr>
                <w:rFonts w:ascii="Times New Roman" w:eastAsia="Times New Roman" w:hAnsi="Times New Roman"/>
              </w:rPr>
            </w:pPr>
            <w:r w:rsidRPr="009A6D24">
              <w:rPr>
                <w:rFonts w:ascii="Times New Roman" w:eastAsia="Times New Roman" w:hAnsi="Times New Roman"/>
              </w:rPr>
              <w:t>4.</w:t>
            </w:r>
            <w:r w:rsidR="00D336FC">
              <w:rPr>
                <w:rFonts w:ascii="Times New Roman" w:eastAsia="Times New Roman" w:hAnsi="Times New Roman"/>
              </w:rPr>
              <w:t>30</w:t>
            </w:r>
            <w:r w:rsidRPr="009A6D24">
              <w:rPr>
                <w:rFonts w:ascii="Times New Roman" w:eastAsia="Times New Roman" w:hAnsi="Times New Roman"/>
              </w:rPr>
              <w:t>%</w:t>
            </w:r>
          </w:p>
        </w:tc>
        <w:tc>
          <w:tcPr>
            <w:tcW w:w="2086" w:type="dxa"/>
          </w:tcPr>
          <w:p w14:paraId="19466887" w14:textId="486397AA" w:rsidR="007E6744" w:rsidRDefault="00D336FC" w:rsidP="007E6744">
            <w:pPr>
              <w:keepNext/>
              <w:keepLines/>
              <w:jc w:val="center"/>
              <w:rPr>
                <w:rFonts w:ascii="Times New Roman" w:eastAsia="Times New Roman" w:hAnsi="Times New Roman"/>
              </w:rPr>
            </w:pPr>
            <w:r>
              <w:rPr>
                <w:rFonts w:ascii="Times New Roman" w:eastAsia="Times New Roman" w:hAnsi="Times New Roman"/>
              </w:rPr>
              <w:t>29</w:t>
            </w:r>
            <w:r w:rsidR="007E6744" w:rsidRPr="009A6D24">
              <w:rPr>
                <w:rFonts w:ascii="Times New Roman" w:eastAsia="Times New Roman" w:hAnsi="Times New Roman"/>
              </w:rPr>
              <w:t>.5</w:t>
            </w:r>
            <w:r>
              <w:rPr>
                <w:rFonts w:ascii="Times New Roman" w:eastAsia="Times New Roman" w:hAnsi="Times New Roman"/>
              </w:rPr>
              <w:t>0</w:t>
            </w:r>
            <w:r w:rsidR="007E6744" w:rsidRPr="009A6D24">
              <w:rPr>
                <w:rFonts w:ascii="Times New Roman" w:eastAsia="Times New Roman" w:hAnsi="Times New Roman"/>
              </w:rPr>
              <w:t>%</w:t>
            </w:r>
          </w:p>
        </w:tc>
        <w:tc>
          <w:tcPr>
            <w:tcW w:w="2086" w:type="dxa"/>
          </w:tcPr>
          <w:p w14:paraId="74500723" w14:textId="799E1524" w:rsidR="007E6744" w:rsidRDefault="00D336FC" w:rsidP="007E6744">
            <w:pPr>
              <w:keepNext/>
              <w:keepLines/>
              <w:jc w:val="center"/>
              <w:rPr>
                <w:rFonts w:ascii="Times New Roman" w:eastAsia="Times New Roman" w:hAnsi="Times New Roman"/>
              </w:rPr>
            </w:pPr>
            <w:r>
              <w:rPr>
                <w:rFonts w:ascii="Times New Roman" w:eastAsia="Times New Roman" w:hAnsi="Times New Roman"/>
              </w:rPr>
              <w:t>43.50%</w:t>
            </w:r>
          </w:p>
        </w:tc>
      </w:tr>
      <w:tr w:rsidR="007E6744" w:rsidRPr="009A6D24" w14:paraId="69714DB7" w14:textId="3D2EB65D" w:rsidTr="00D336FC">
        <w:trPr>
          <w:trHeight w:val="240"/>
          <w:jc w:val="center"/>
        </w:trPr>
        <w:tc>
          <w:tcPr>
            <w:tcW w:w="2279" w:type="dxa"/>
          </w:tcPr>
          <w:p w14:paraId="269FD818" w14:textId="6658CB29" w:rsidR="007E6744" w:rsidRPr="009A6D24" w:rsidRDefault="007E6744" w:rsidP="007E6744">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5D31D38E" w14:textId="1F935191" w:rsidR="007E6744" w:rsidRDefault="007E6744" w:rsidP="007E6744">
            <w:pPr>
              <w:keepNext/>
              <w:keepLines/>
              <w:jc w:val="center"/>
              <w:rPr>
                <w:rFonts w:ascii="Times New Roman" w:eastAsia="Times New Roman" w:hAnsi="Times New Roman"/>
              </w:rPr>
            </w:pPr>
            <w:r>
              <w:rPr>
                <w:rFonts w:ascii="Times New Roman" w:eastAsia="Times New Roman" w:hAnsi="Times New Roman"/>
              </w:rPr>
              <w:t>6.</w:t>
            </w:r>
            <w:r w:rsidR="00E334CD">
              <w:rPr>
                <w:rFonts w:ascii="Times New Roman" w:eastAsia="Times New Roman" w:hAnsi="Times New Roman"/>
              </w:rPr>
              <w:t>3</w:t>
            </w:r>
            <w:r>
              <w:rPr>
                <w:rFonts w:ascii="Times New Roman" w:eastAsia="Times New Roman" w:hAnsi="Times New Roman"/>
              </w:rPr>
              <w:t>0%</w:t>
            </w:r>
          </w:p>
        </w:tc>
        <w:tc>
          <w:tcPr>
            <w:tcW w:w="2086" w:type="dxa"/>
          </w:tcPr>
          <w:p w14:paraId="5B8DC953" w14:textId="39692094" w:rsidR="007E6744" w:rsidRDefault="00D336FC" w:rsidP="007E6744">
            <w:pPr>
              <w:keepNext/>
              <w:keepLines/>
              <w:jc w:val="center"/>
              <w:rPr>
                <w:rFonts w:ascii="Times New Roman" w:eastAsia="Times New Roman" w:hAnsi="Times New Roman"/>
              </w:rPr>
            </w:pPr>
            <w:r>
              <w:rPr>
                <w:rFonts w:ascii="Times New Roman" w:eastAsia="Times New Roman" w:hAnsi="Times New Roman"/>
              </w:rPr>
              <w:t>5.80%</w:t>
            </w:r>
          </w:p>
        </w:tc>
        <w:tc>
          <w:tcPr>
            <w:tcW w:w="2086" w:type="dxa"/>
          </w:tcPr>
          <w:p w14:paraId="45A010CC" w14:textId="70759D90" w:rsidR="007E6744" w:rsidRDefault="00D336FC" w:rsidP="007E6744">
            <w:pPr>
              <w:keepNext/>
              <w:keepLines/>
              <w:jc w:val="center"/>
              <w:rPr>
                <w:rFonts w:ascii="Times New Roman" w:eastAsia="Times New Roman" w:hAnsi="Times New Roman"/>
              </w:rPr>
            </w:pPr>
            <w:r>
              <w:rPr>
                <w:rFonts w:ascii="Times New Roman" w:eastAsia="Times New Roman" w:hAnsi="Times New Roman"/>
              </w:rPr>
              <w:t>29</w:t>
            </w:r>
            <w:r w:rsidRPr="009A6D24">
              <w:rPr>
                <w:rFonts w:ascii="Times New Roman" w:eastAsia="Times New Roman" w:hAnsi="Times New Roman"/>
              </w:rPr>
              <w:t>.5</w:t>
            </w:r>
            <w:r>
              <w:rPr>
                <w:rFonts w:ascii="Times New Roman" w:eastAsia="Times New Roman" w:hAnsi="Times New Roman"/>
              </w:rPr>
              <w:t>0</w:t>
            </w:r>
            <w:r w:rsidRPr="009A6D24">
              <w:rPr>
                <w:rFonts w:ascii="Times New Roman" w:eastAsia="Times New Roman" w:hAnsi="Times New Roman"/>
              </w:rPr>
              <w:t>%</w:t>
            </w:r>
          </w:p>
        </w:tc>
        <w:tc>
          <w:tcPr>
            <w:tcW w:w="2086" w:type="dxa"/>
          </w:tcPr>
          <w:p w14:paraId="3A345FAA" w14:textId="44BAE4BE" w:rsidR="007E6744" w:rsidRDefault="00D336FC" w:rsidP="007E6744">
            <w:pPr>
              <w:keepNext/>
              <w:keepLines/>
              <w:jc w:val="center"/>
              <w:rPr>
                <w:rFonts w:ascii="Times New Roman" w:eastAsia="Times New Roman" w:hAnsi="Times New Roman"/>
              </w:rPr>
            </w:pPr>
            <w:r>
              <w:rPr>
                <w:rFonts w:ascii="Times New Roman" w:eastAsia="Times New Roman" w:hAnsi="Times New Roman"/>
              </w:rPr>
              <w:t>43.50%</w:t>
            </w:r>
          </w:p>
        </w:tc>
      </w:tr>
    </w:tbl>
    <w:p w14:paraId="72A71DB8" w14:textId="77777777" w:rsidR="00D336FC" w:rsidRDefault="00D336FC" w:rsidP="00794A3B">
      <w:pPr>
        <w:keepNext/>
        <w:keepLines/>
        <w:spacing w:after="0" w:line="240" w:lineRule="auto"/>
        <w:ind w:left="-630" w:firstLine="720"/>
        <w:jc w:val="both"/>
        <w:rPr>
          <w:rFonts w:ascii="Times New Roman" w:eastAsia="Times New Roman" w:hAnsi="Times New Roman"/>
          <w:b/>
          <w:color w:val="000000"/>
        </w:rPr>
      </w:pPr>
    </w:p>
    <w:p w14:paraId="52DBE07C" w14:textId="2674DA04" w:rsidR="00D336FC" w:rsidRDefault="00D336FC" w:rsidP="00D336FC">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236686D6" w14:textId="77777777" w:rsidR="00D336FC" w:rsidRDefault="00D336FC" w:rsidP="00D336FC">
      <w:pPr>
        <w:keepNext/>
        <w:keepLines/>
        <w:spacing w:after="0" w:line="240" w:lineRule="auto"/>
        <w:ind w:left="-630" w:firstLine="720"/>
        <w:jc w:val="both"/>
        <w:rPr>
          <w:rFonts w:ascii="Times New Roman" w:eastAsia="Times New Roman" w:hAnsi="Times New Roman"/>
          <w:b/>
          <w:color w:val="000000"/>
        </w:rPr>
      </w:pPr>
    </w:p>
    <w:tbl>
      <w:tblPr>
        <w:tblStyle w:val="TableGrid"/>
        <w:tblW w:w="10623" w:type="dxa"/>
        <w:jc w:val="center"/>
        <w:tblLayout w:type="fixed"/>
        <w:tblLook w:val="04A0" w:firstRow="1" w:lastRow="0" w:firstColumn="1" w:lastColumn="0" w:noHBand="0" w:noVBand="1"/>
      </w:tblPr>
      <w:tblGrid>
        <w:gridCol w:w="2279"/>
        <w:gridCol w:w="2086"/>
        <w:gridCol w:w="2086"/>
        <w:gridCol w:w="2086"/>
        <w:gridCol w:w="2086"/>
      </w:tblGrid>
      <w:tr w:rsidR="00D336FC" w:rsidRPr="009A6D24" w14:paraId="09D2B791" w14:textId="77777777" w:rsidTr="007A7E5E">
        <w:trPr>
          <w:trHeight w:val="795"/>
          <w:jc w:val="center"/>
        </w:trPr>
        <w:tc>
          <w:tcPr>
            <w:tcW w:w="2279" w:type="dxa"/>
            <w:vAlign w:val="center"/>
          </w:tcPr>
          <w:p w14:paraId="2F4F899F" w14:textId="77777777" w:rsidR="00D336FC" w:rsidRPr="009A6D24" w:rsidRDefault="00D336FC" w:rsidP="007A7E5E">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195F765A" w14:textId="77777777" w:rsidR="00D336FC" w:rsidRPr="009A6D24" w:rsidRDefault="00D336FC" w:rsidP="007A7E5E">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7E4C0926" w14:textId="77777777" w:rsidR="00D336FC" w:rsidRDefault="00D336FC" w:rsidP="007A7E5E">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607E852" w14:textId="77777777" w:rsidR="00D336FC" w:rsidRPr="009A6D24" w:rsidRDefault="00D336FC" w:rsidP="007A7E5E">
            <w:pPr>
              <w:keepNext/>
              <w:keepLines/>
              <w:jc w:val="center"/>
              <w:rPr>
                <w:rFonts w:ascii="Times New Roman" w:eastAsia="Times New Roman" w:hAnsi="Times New Roman"/>
              </w:rPr>
            </w:pPr>
            <w:r w:rsidRPr="009A6D24">
              <w:rPr>
                <w:rFonts w:ascii="Times New Roman" w:eastAsia="Times New Roman" w:hAnsi="Times New Roman"/>
              </w:rPr>
              <w:t>prior to exercising</w:t>
            </w:r>
          </w:p>
        </w:tc>
        <w:tc>
          <w:tcPr>
            <w:tcW w:w="2086" w:type="dxa"/>
          </w:tcPr>
          <w:p w14:paraId="386872D2" w14:textId="77777777" w:rsidR="00D336FC" w:rsidRDefault="00D336FC" w:rsidP="007A7E5E">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 GLBs</w:t>
            </w:r>
          </w:p>
          <w:p w14:paraId="1A09C4BF" w14:textId="7637E2BE" w:rsidR="00D336FC" w:rsidRPr="009A6D24" w:rsidRDefault="00D336FC" w:rsidP="007A7E5E">
            <w:pPr>
              <w:keepNext/>
              <w:keepLines/>
              <w:jc w:val="center"/>
              <w:rPr>
                <w:rFonts w:ascii="Times New Roman" w:eastAsia="Times New Roman" w:hAnsi="Times New Roman"/>
              </w:rPr>
            </w:pPr>
            <w:r>
              <w:rPr>
                <w:rFonts w:ascii="Times New Roman" w:eastAsia="Times New Roman" w:hAnsi="Times New Roman"/>
              </w:rPr>
              <w:t>after</w:t>
            </w:r>
            <w:r w:rsidRPr="009A6D24">
              <w:rPr>
                <w:rFonts w:ascii="Times New Roman" w:eastAsia="Times New Roman" w:hAnsi="Times New Roman"/>
              </w:rPr>
              <w:t xml:space="preserve"> exercising</w:t>
            </w:r>
            <w:r>
              <w:rPr>
                <w:rFonts w:ascii="Times New Roman" w:eastAsia="Times New Roman" w:hAnsi="Times New Roman"/>
              </w:rPr>
              <w:t xml:space="preserve"> and ITM ≤ 125%</w:t>
            </w:r>
          </w:p>
        </w:tc>
        <w:tc>
          <w:tcPr>
            <w:tcW w:w="2086" w:type="dxa"/>
          </w:tcPr>
          <w:p w14:paraId="03CDA0CB" w14:textId="77777777" w:rsidR="00D336FC" w:rsidRDefault="00D336FC" w:rsidP="007A7E5E">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 GLBs</w:t>
            </w:r>
          </w:p>
          <w:p w14:paraId="029E3137" w14:textId="0651CE89" w:rsidR="00D336FC" w:rsidRPr="009A6D24" w:rsidRDefault="00D336FC" w:rsidP="007A7E5E">
            <w:pPr>
              <w:keepNext/>
              <w:keepLines/>
              <w:jc w:val="center"/>
              <w:rPr>
                <w:rFonts w:ascii="Times New Roman" w:eastAsia="Times New Roman" w:hAnsi="Times New Roman"/>
              </w:rPr>
            </w:pPr>
            <w:r>
              <w:rPr>
                <w:rFonts w:ascii="Times New Roman" w:eastAsia="Times New Roman" w:hAnsi="Times New Roman"/>
              </w:rPr>
              <w:t>after</w:t>
            </w:r>
            <w:r w:rsidRPr="009A6D24">
              <w:rPr>
                <w:rFonts w:ascii="Times New Roman" w:eastAsia="Times New Roman" w:hAnsi="Times New Roman"/>
              </w:rPr>
              <w:t xml:space="preserve"> exercising</w:t>
            </w:r>
            <w:r>
              <w:rPr>
                <w:rFonts w:ascii="Times New Roman" w:eastAsia="Times New Roman" w:hAnsi="Times New Roman"/>
              </w:rPr>
              <w:t xml:space="preserve"> and ITM &gt; 125%</w:t>
            </w:r>
          </w:p>
        </w:tc>
      </w:tr>
      <w:tr w:rsidR="00D336FC" w:rsidRPr="009A6D24" w14:paraId="76E4D126" w14:textId="77777777" w:rsidTr="007A7E5E">
        <w:trPr>
          <w:trHeight w:val="271"/>
          <w:jc w:val="center"/>
        </w:trPr>
        <w:tc>
          <w:tcPr>
            <w:tcW w:w="2279" w:type="dxa"/>
          </w:tcPr>
          <w:p w14:paraId="73D8EC13" w14:textId="77777777" w:rsidR="00D336FC" w:rsidRPr="009A6D24" w:rsidRDefault="00D336FC" w:rsidP="00D336FC">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63E580CA" w14:textId="71ACDD06" w:rsidR="00D336FC" w:rsidRPr="009A6D24" w:rsidRDefault="00D336FC" w:rsidP="00D336FC">
            <w:pPr>
              <w:keepNext/>
              <w:keepLines/>
              <w:spacing w:line="276" w:lineRule="auto"/>
              <w:jc w:val="center"/>
              <w:rPr>
                <w:rFonts w:ascii="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768AA5AA" w14:textId="726319C6" w:rsidR="00D336FC" w:rsidRPr="009A6D24" w:rsidRDefault="00D336FC"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c>
          <w:tcPr>
            <w:tcW w:w="2086" w:type="dxa"/>
          </w:tcPr>
          <w:p w14:paraId="40025442" w14:textId="4A177C02" w:rsidR="00D336FC" w:rsidRDefault="00D336FC" w:rsidP="00D336FC">
            <w:pPr>
              <w:keepNext/>
              <w:keepLines/>
              <w:jc w:val="center"/>
              <w:rPr>
                <w:rFonts w:ascii="Times New Roman" w:eastAsia="Times New Roman" w:hAnsi="Times New Roman"/>
              </w:rPr>
            </w:pPr>
            <w:r>
              <w:rPr>
                <w:rFonts w:ascii="Times New Roman" w:eastAsia="Times New Roman" w:hAnsi="Times New Roman"/>
              </w:rPr>
              <w:t>1.00</w:t>
            </w:r>
            <w:r w:rsidRPr="009A6D24">
              <w:rPr>
                <w:rFonts w:ascii="Times New Roman" w:hAnsi="Times New Roman"/>
              </w:rPr>
              <w:t>%</w:t>
            </w:r>
          </w:p>
        </w:tc>
        <w:tc>
          <w:tcPr>
            <w:tcW w:w="2086" w:type="dxa"/>
          </w:tcPr>
          <w:p w14:paraId="3467383A" w14:textId="680E4BEF" w:rsidR="00D336FC" w:rsidRDefault="00D336FC" w:rsidP="00D336FC">
            <w:pPr>
              <w:keepNext/>
              <w:keepLines/>
              <w:jc w:val="center"/>
              <w:rPr>
                <w:rFonts w:ascii="Times New Roman" w:eastAsia="Times New Roman" w:hAnsi="Times New Roman"/>
              </w:rPr>
            </w:pPr>
            <w:r>
              <w:rPr>
                <w:rFonts w:ascii="Times New Roman" w:eastAsia="Times New Roman" w:hAnsi="Times New Roman"/>
              </w:rPr>
              <w:t>1.25%</w:t>
            </w:r>
          </w:p>
        </w:tc>
      </w:tr>
      <w:tr w:rsidR="00D336FC" w:rsidRPr="009A6D24" w14:paraId="640273C3" w14:textId="77777777" w:rsidTr="007A7E5E">
        <w:trPr>
          <w:trHeight w:val="281"/>
          <w:jc w:val="center"/>
        </w:trPr>
        <w:tc>
          <w:tcPr>
            <w:tcW w:w="2279" w:type="dxa"/>
          </w:tcPr>
          <w:p w14:paraId="433894F7" w14:textId="77777777" w:rsidR="00D336FC" w:rsidRPr="009A6D24" w:rsidRDefault="00D336FC" w:rsidP="00D336FC">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6CB7B2CD" w14:textId="0FA8159C" w:rsidR="00D336FC" w:rsidRPr="009A6D24" w:rsidRDefault="00D336FC" w:rsidP="00D336FC">
            <w:pPr>
              <w:keepNext/>
              <w:keepLines/>
              <w:spacing w:line="276" w:lineRule="auto"/>
              <w:jc w:val="center"/>
              <w:rPr>
                <w:rFonts w:ascii="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5E5351F7" w14:textId="78080601" w:rsidR="00D336FC" w:rsidRPr="009A6D24" w:rsidRDefault="00D336FC"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c>
          <w:tcPr>
            <w:tcW w:w="2086" w:type="dxa"/>
          </w:tcPr>
          <w:p w14:paraId="3D7C555C" w14:textId="5185BAB7" w:rsidR="00D336FC" w:rsidRDefault="00D336FC" w:rsidP="00D336FC">
            <w:pPr>
              <w:keepNext/>
              <w:keepLines/>
              <w:jc w:val="center"/>
              <w:rPr>
                <w:rFonts w:ascii="Times New Roman" w:eastAsia="Times New Roman" w:hAnsi="Times New Roman"/>
              </w:rPr>
            </w:pPr>
            <w:r>
              <w:rPr>
                <w:rFonts w:ascii="Times New Roman" w:eastAsia="Times New Roman" w:hAnsi="Times New Roman"/>
              </w:rPr>
              <w:t>5</w:t>
            </w:r>
            <w:r w:rsidRPr="009A6D24">
              <w:rPr>
                <w:rFonts w:ascii="Times New Roman" w:eastAsia="Times New Roman" w:hAnsi="Times New Roman"/>
              </w:rPr>
              <w:t>.</w:t>
            </w:r>
            <w:r>
              <w:rPr>
                <w:rFonts w:ascii="Times New Roman" w:eastAsia="Times New Roman" w:hAnsi="Times New Roman"/>
              </w:rPr>
              <w:t>25</w:t>
            </w:r>
            <w:r w:rsidRPr="009A6D24">
              <w:rPr>
                <w:rFonts w:ascii="Times New Roman" w:hAnsi="Times New Roman"/>
              </w:rPr>
              <w:t>%</w:t>
            </w:r>
          </w:p>
        </w:tc>
        <w:tc>
          <w:tcPr>
            <w:tcW w:w="2086" w:type="dxa"/>
          </w:tcPr>
          <w:p w14:paraId="65E38216" w14:textId="79EAEC59" w:rsidR="00D336FC" w:rsidRDefault="00D336FC" w:rsidP="00D336FC">
            <w:pPr>
              <w:keepNext/>
              <w:keepLines/>
              <w:jc w:val="center"/>
              <w:rPr>
                <w:rFonts w:ascii="Times New Roman" w:eastAsia="Times New Roman" w:hAnsi="Times New Roman"/>
              </w:rPr>
            </w:pPr>
            <w:r>
              <w:rPr>
                <w:rFonts w:ascii="Times New Roman" w:eastAsia="Times New Roman" w:hAnsi="Times New Roman"/>
              </w:rPr>
              <w:t>9.25%</w:t>
            </w:r>
          </w:p>
        </w:tc>
      </w:tr>
      <w:tr w:rsidR="00D336FC" w:rsidRPr="009A6D24" w14:paraId="47241D22" w14:textId="77777777" w:rsidTr="007A7E5E">
        <w:trPr>
          <w:trHeight w:val="240"/>
          <w:jc w:val="center"/>
        </w:trPr>
        <w:tc>
          <w:tcPr>
            <w:tcW w:w="2279" w:type="dxa"/>
          </w:tcPr>
          <w:p w14:paraId="4D1FDDA6" w14:textId="77777777" w:rsidR="00D336FC" w:rsidRPr="009A6D24" w:rsidRDefault="00D336FC" w:rsidP="00D336FC">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5A871307" w14:textId="3E51C0D6" w:rsidR="00D336FC" w:rsidRDefault="00D336FC" w:rsidP="00D336FC">
            <w:pPr>
              <w:keepNext/>
              <w:keepLines/>
              <w:jc w:val="center"/>
              <w:rPr>
                <w:rFonts w:ascii="Times New Roman" w:eastAsia="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0AF1D8B3" w14:textId="06AFB75B" w:rsidR="00D336FC" w:rsidRDefault="00D336FC"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c>
          <w:tcPr>
            <w:tcW w:w="2086" w:type="dxa"/>
          </w:tcPr>
          <w:p w14:paraId="7B1306BE" w14:textId="33456642" w:rsidR="00D336FC" w:rsidRDefault="00D336FC" w:rsidP="00D336FC">
            <w:pPr>
              <w:keepNext/>
              <w:keepLines/>
              <w:jc w:val="center"/>
              <w:rPr>
                <w:rFonts w:ascii="Times New Roman" w:eastAsia="Times New Roman" w:hAnsi="Times New Roman"/>
              </w:rPr>
            </w:pPr>
            <w:r>
              <w:rPr>
                <w:rFonts w:ascii="Times New Roman" w:eastAsia="Times New Roman" w:hAnsi="Times New Roman"/>
              </w:rPr>
              <w:t>13.25%</w:t>
            </w:r>
          </w:p>
        </w:tc>
        <w:tc>
          <w:tcPr>
            <w:tcW w:w="2086" w:type="dxa"/>
          </w:tcPr>
          <w:p w14:paraId="23F69E50" w14:textId="2FEFB3A9" w:rsidR="00D336FC" w:rsidRDefault="00D336FC" w:rsidP="00D336FC">
            <w:pPr>
              <w:keepNext/>
              <w:keepLines/>
              <w:jc w:val="center"/>
              <w:rPr>
                <w:rFonts w:ascii="Times New Roman" w:eastAsia="Times New Roman" w:hAnsi="Times New Roman"/>
              </w:rPr>
            </w:pPr>
            <w:r>
              <w:rPr>
                <w:rFonts w:ascii="Times New Roman" w:eastAsia="Times New Roman" w:hAnsi="Times New Roman"/>
              </w:rPr>
              <w:t>20.50%</w:t>
            </w:r>
          </w:p>
        </w:tc>
      </w:tr>
      <w:tr w:rsidR="00D336FC" w:rsidRPr="009A6D24" w14:paraId="6D7D6950" w14:textId="77777777" w:rsidTr="007A7E5E">
        <w:trPr>
          <w:trHeight w:val="271"/>
          <w:jc w:val="center"/>
        </w:trPr>
        <w:tc>
          <w:tcPr>
            <w:tcW w:w="2279" w:type="dxa"/>
          </w:tcPr>
          <w:p w14:paraId="4F7E726C" w14:textId="77777777" w:rsidR="00D336FC" w:rsidRPr="009A6D24" w:rsidRDefault="00D336FC" w:rsidP="00D336FC">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0F8879B" w14:textId="615FB04D" w:rsidR="00D336FC" w:rsidRPr="009A6D24" w:rsidRDefault="00D336FC" w:rsidP="00D336FC">
            <w:pPr>
              <w:keepNext/>
              <w:keepLines/>
              <w:spacing w:line="276" w:lineRule="auto"/>
              <w:jc w:val="center"/>
              <w:rPr>
                <w:rFonts w:ascii="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19770E24" w14:textId="540CFE37" w:rsidR="00D336FC" w:rsidRPr="009A6D24" w:rsidRDefault="00D336FC" w:rsidP="00D336FC">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c>
          <w:tcPr>
            <w:tcW w:w="2086" w:type="dxa"/>
          </w:tcPr>
          <w:p w14:paraId="076643D6" w14:textId="20A94593" w:rsidR="00D336FC" w:rsidRDefault="00D336FC" w:rsidP="00D336FC">
            <w:pPr>
              <w:keepNext/>
              <w:keepLines/>
              <w:jc w:val="center"/>
              <w:rPr>
                <w:rFonts w:ascii="Times New Roman" w:hAnsi="Times New Roman"/>
              </w:rPr>
            </w:pPr>
            <w:r>
              <w:rPr>
                <w:rFonts w:ascii="Times New Roman" w:hAnsi="Times New Roman"/>
              </w:rPr>
              <w:t>20</w:t>
            </w:r>
            <w:r w:rsidRPr="009A6D24">
              <w:rPr>
                <w:rFonts w:ascii="Times New Roman" w:hAnsi="Times New Roman"/>
              </w:rPr>
              <w:t>.</w:t>
            </w:r>
            <w:r>
              <w:rPr>
                <w:rFonts w:ascii="Times New Roman" w:hAnsi="Times New Roman"/>
              </w:rPr>
              <w:t>00</w:t>
            </w:r>
            <w:r w:rsidRPr="009A6D24">
              <w:rPr>
                <w:rFonts w:ascii="Times New Roman" w:hAnsi="Times New Roman"/>
              </w:rPr>
              <w:t>%</w:t>
            </w:r>
          </w:p>
        </w:tc>
        <w:tc>
          <w:tcPr>
            <w:tcW w:w="2086" w:type="dxa"/>
          </w:tcPr>
          <w:p w14:paraId="79452A87" w14:textId="5B8D3F9C" w:rsidR="00D336FC" w:rsidRDefault="00D336FC" w:rsidP="00D336FC">
            <w:pPr>
              <w:keepNext/>
              <w:keepLines/>
              <w:jc w:val="center"/>
              <w:rPr>
                <w:rFonts w:ascii="Times New Roman" w:hAnsi="Times New Roman"/>
              </w:rPr>
            </w:pPr>
            <w:r>
              <w:rPr>
                <w:rFonts w:ascii="Times New Roman" w:hAnsi="Times New Roman"/>
              </w:rPr>
              <w:t>28.75%</w:t>
            </w:r>
          </w:p>
        </w:tc>
      </w:tr>
      <w:tr w:rsidR="00D336FC" w:rsidRPr="009A6D24" w14:paraId="075634CB" w14:textId="77777777" w:rsidTr="007A7E5E">
        <w:trPr>
          <w:trHeight w:val="281"/>
          <w:jc w:val="center"/>
        </w:trPr>
        <w:tc>
          <w:tcPr>
            <w:tcW w:w="2279" w:type="dxa"/>
          </w:tcPr>
          <w:p w14:paraId="7F3E0E08" w14:textId="77777777" w:rsidR="00D336FC" w:rsidRPr="009A6D24" w:rsidRDefault="00D336FC" w:rsidP="00D336FC">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0AAD3F5F" w14:textId="2EFB5CA8" w:rsidR="00D336FC" w:rsidRPr="009A6D24" w:rsidRDefault="00D336FC" w:rsidP="00D336FC">
            <w:pPr>
              <w:keepNext/>
              <w:keepLines/>
              <w:spacing w:line="276" w:lineRule="auto"/>
              <w:jc w:val="center"/>
              <w:rPr>
                <w:rFonts w:ascii="Times New Roman" w:eastAsia="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3364D9BB" w14:textId="00FBD104" w:rsidR="00D336FC" w:rsidRPr="009A6D24" w:rsidRDefault="00D336FC" w:rsidP="00D336FC">
            <w:pPr>
              <w:keepNext/>
              <w:keepLines/>
              <w:jc w:val="center"/>
              <w:rPr>
                <w:rFonts w:ascii="Times New Roman" w:eastAsia="Times New Roman" w:hAnsi="Times New Roman"/>
              </w:rPr>
            </w:pPr>
            <w:r w:rsidRPr="002806B8">
              <w:rPr>
                <w:rFonts w:ascii="Times New Roman" w:hAnsi="Times New Roman"/>
              </w:rPr>
              <w:t>1.65%</w:t>
            </w:r>
          </w:p>
        </w:tc>
        <w:tc>
          <w:tcPr>
            <w:tcW w:w="2086" w:type="dxa"/>
          </w:tcPr>
          <w:p w14:paraId="3F01B9F1" w14:textId="2EB573C7" w:rsidR="00D336FC" w:rsidRDefault="00D336FC" w:rsidP="00D336FC">
            <w:pPr>
              <w:keepNext/>
              <w:keepLines/>
              <w:jc w:val="center"/>
              <w:rPr>
                <w:rFonts w:ascii="Times New Roman" w:eastAsia="Times New Roman" w:hAnsi="Times New Roman"/>
              </w:rPr>
            </w:pPr>
            <w:r>
              <w:rPr>
                <w:rFonts w:ascii="Times New Roman" w:eastAsia="Times New Roman" w:hAnsi="Times New Roman"/>
              </w:rPr>
              <w:t>22</w:t>
            </w:r>
            <w:r w:rsidRPr="009A6D24">
              <w:rPr>
                <w:rFonts w:ascii="Times New Roman" w:eastAsia="Times New Roman" w:hAnsi="Times New Roman"/>
              </w:rPr>
              <w:t>.5</w:t>
            </w:r>
            <w:r>
              <w:rPr>
                <w:rFonts w:ascii="Times New Roman" w:eastAsia="Times New Roman" w:hAnsi="Times New Roman"/>
              </w:rPr>
              <w:t>0</w:t>
            </w:r>
            <w:r w:rsidRPr="009A6D24">
              <w:rPr>
                <w:rFonts w:ascii="Times New Roman" w:eastAsia="Times New Roman" w:hAnsi="Times New Roman"/>
              </w:rPr>
              <w:t>%</w:t>
            </w:r>
          </w:p>
        </w:tc>
        <w:tc>
          <w:tcPr>
            <w:tcW w:w="2086" w:type="dxa"/>
          </w:tcPr>
          <w:p w14:paraId="404738AE" w14:textId="1A4CF385" w:rsidR="00D336FC" w:rsidRDefault="00D336FC" w:rsidP="00D336FC">
            <w:pPr>
              <w:keepNext/>
              <w:keepLines/>
              <w:jc w:val="center"/>
              <w:rPr>
                <w:rFonts w:ascii="Times New Roman" w:eastAsia="Times New Roman" w:hAnsi="Times New Roman"/>
              </w:rPr>
            </w:pPr>
            <w:r>
              <w:rPr>
                <w:rFonts w:ascii="Times New Roman" w:eastAsia="Times New Roman" w:hAnsi="Times New Roman"/>
              </w:rPr>
              <w:t>34.50%</w:t>
            </w:r>
          </w:p>
        </w:tc>
      </w:tr>
      <w:tr w:rsidR="00D336FC" w:rsidRPr="009A6D24" w14:paraId="628474FF" w14:textId="77777777" w:rsidTr="007A7E5E">
        <w:trPr>
          <w:trHeight w:val="240"/>
          <w:jc w:val="center"/>
        </w:trPr>
        <w:tc>
          <w:tcPr>
            <w:tcW w:w="2279" w:type="dxa"/>
          </w:tcPr>
          <w:p w14:paraId="11341176" w14:textId="77777777" w:rsidR="00D336FC" w:rsidRPr="009A6D24" w:rsidRDefault="00D336FC" w:rsidP="00D336FC">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158E9ACF" w14:textId="7C1E54F8" w:rsidR="00D336FC" w:rsidRDefault="00D336FC" w:rsidP="00D336FC">
            <w:pPr>
              <w:keepNext/>
              <w:keepLines/>
              <w:jc w:val="center"/>
              <w:rPr>
                <w:rFonts w:ascii="Times New Roman" w:eastAsia="Times New Roman" w:hAnsi="Times New Roman"/>
              </w:rPr>
            </w:pPr>
            <w:r>
              <w:rPr>
                <w:rFonts w:ascii="Times New Roman" w:eastAsia="Times New Roman" w:hAnsi="Times New Roman"/>
              </w:rPr>
              <w:t>1.6</w:t>
            </w:r>
            <w:r w:rsidR="00E334CD">
              <w:rPr>
                <w:rFonts w:ascii="Times New Roman" w:eastAsia="Times New Roman" w:hAnsi="Times New Roman"/>
              </w:rPr>
              <w:t>0</w:t>
            </w:r>
            <w:r>
              <w:rPr>
                <w:rFonts w:ascii="Times New Roman" w:eastAsia="Times New Roman" w:hAnsi="Times New Roman"/>
              </w:rPr>
              <w:t>%</w:t>
            </w:r>
          </w:p>
        </w:tc>
        <w:tc>
          <w:tcPr>
            <w:tcW w:w="2086" w:type="dxa"/>
          </w:tcPr>
          <w:p w14:paraId="1AD5C0DB" w14:textId="2573FE9F" w:rsidR="00D336FC" w:rsidRDefault="00D336FC" w:rsidP="00D336FC">
            <w:pPr>
              <w:keepNext/>
              <w:keepLines/>
              <w:jc w:val="center"/>
              <w:rPr>
                <w:rFonts w:ascii="Times New Roman" w:eastAsia="Times New Roman" w:hAnsi="Times New Roman"/>
              </w:rPr>
            </w:pPr>
            <w:r w:rsidRPr="002806B8">
              <w:rPr>
                <w:rFonts w:ascii="Times New Roman" w:hAnsi="Times New Roman"/>
              </w:rPr>
              <w:t>1.65%</w:t>
            </w:r>
          </w:p>
        </w:tc>
        <w:tc>
          <w:tcPr>
            <w:tcW w:w="2086" w:type="dxa"/>
          </w:tcPr>
          <w:p w14:paraId="15545A3E" w14:textId="32766A83" w:rsidR="00D336FC" w:rsidRDefault="00D336FC" w:rsidP="00D336FC">
            <w:pPr>
              <w:keepNext/>
              <w:keepLines/>
              <w:jc w:val="center"/>
              <w:rPr>
                <w:rFonts w:ascii="Times New Roman" w:eastAsia="Times New Roman" w:hAnsi="Times New Roman"/>
              </w:rPr>
            </w:pPr>
            <w:r>
              <w:rPr>
                <w:rFonts w:ascii="Times New Roman" w:eastAsia="Times New Roman" w:hAnsi="Times New Roman"/>
              </w:rPr>
              <w:t>22</w:t>
            </w:r>
            <w:r w:rsidRPr="009A6D24">
              <w:rPr>
                <w:rFonts w:ascii="Times New Roman" w:eastAsia="Times New Roman" w:hAnsi="Times New Roman"/>
              </w:rPr>
              <w:t>.5</w:t>
            </w:r>
            <w:r>
              <w:rPr>
                <w:rFonts w:ascii="Times New Roman" w:eastAsia="Times New Roman" w:hAnsi="Times New Roman"/>
              </w:rPr>
              <w:t>0</w:t>
            </w:r>
            <w:r w:rsidRPr="009A6D24">
              <w:rPr>
                <w:rFonts w:ascii="Times New Roman" w:eastAsia="Times New Roman" w:hAnsi="Times New Roman"/>
              </w:rPr>
              <w:t>%</w:t>
            </w:r>
          </w:p>
        </w:tc>
        <w:tc>
          <w:tcPr>
            <w:tcW w:w="2086" w:type="dxa"/>
          </w:tcPr>
          <w:p w14:paraId="6016B757" w14:textId="5EB5555E" w:rsidR="00D336FC" w:rsidRDefault="00D336FC" w:rsidP="00D336FC">
            <w:pPr>
              <w:keepNext/>
              <w:keepLines/>
              <w:jc w:val="center"/>
              <w:rPr>
                <w:rFonts w:ascii="Times New Roman" w:eastAsia="Times New Roman" w:hAnsi="Times New Roman"/>
              </w:rPr>
            </w:pPr>
            <w:r>
              <w:rPr>
                <w:rFonts w:ascii="Times New Roman" w:eastAsia="Times New Roman" w:hAnsi="Times New Roman"/>
              </w:rPr>
              <w:t>34.50%</w:t>
            </w:r>
          </w:p>
        </w:tc>
      </w:tr>
    </w:tbl>
    <w:p w14:paraId="5006EE13" w14:textId="107B9857" w:rsidR="00D336FC" w:rsidRDefault="00D336FC" w:rsidP="00794A3B">
      <w:pPr>
        <w:keepNext/>
        <w:keepLines/>
        <w:spacing w:after="0" w:line="240" w:lineRule="auto"/>
        <w:ind w:left="-630" w:firstLine="720"/>
        <w:jc w:val="both"/>
        <w:rPr>
          <w:rFonts w:ascii="Times New Roman" w:eastAsia="Times New Roman" w:hAnsi="Times New Roman"/>
          <w:b/>
          <w:color w:val="000000"/>
        </w:rPr>
      </w:pPr>
    </w:p>
    <w:p w14:paraId="384C975B" w14:textId="77777777" w:rsidR="00AB6711" w:rsidRPr="009A6A4D" w:rsidRDefault="00AB6711" w:rsidP="00AB6711">
      <w:pPr>
        <w:spacing w:after="220" w:line="240" w:lineRule="auto"/>
        <w:ind w:left="2160"/>
        <w:jc w:val="both"/>
        <w:rPr>
          <w:rFonts w:ascii="Times New Roman" w:eastAsia="Times New Roman" w:hAnsi="Times New Roman"/>
        </w:rPr>
      </w:pPr>
      <w:r w:rsidRPr="009A6A4D">
        <w:rPr>
          <w:rFonts w:ascii="Cambria Math" w:eastAsia="Times New Roman" w:hAnsi="Cambria Math" w:cs="Cambria Math"/>
        </w:rPr>
        <w:t>𝐼𝑇𝑀</w:t>
      </w:r>
      <w:r w:rsidRPr="009A6A4D">
        <w:rPr>
          <w:rFonts w:ascii="Times New Roman" w:eastAsia="Times New Roman" w:hAnsi="Times New Roman"/>
        </w:rPr>
        <w:t xml:space="preserve"> </w:t>
      </w:r>
      <w:r w:rsidRPr="00E52523">
        <w:rPr>
          <w:rFonts w:ascii="Times New Roman" w:eastAsia="Times New Roman" w:hAnsi="Times New Roman"/>
          <w:i/>
          <w:iCs/>
        </w:rPr>
        <w:t>= GAPV</w:t>
      </w:r>
      <w:r>
        <w:rPr>
          <w:rFonts w:ascii="Cambria Math" w:eastAsia="Times New Roman" w:hAnsi="Cambria Math" w:cs="Cambria Math"/>
        </w:rPr>
        <w:t xml:space="preserve"> </w:t>
      </w:r>
      <w:r w:rsidRPr="009A6A4D">
        <w:rPr>
          <w:rFonts w:ascii="Times New Roman" w:eastAsia="Times New Roman" w:hAnsi="Times New Roman"/>
        </w:rPr>
        <w:t>÷</w:t>
      </w:r>
      <w:r>
        <w:rPr>
          <w:rFonts w:ascii="Times New Roman" w:eastAsia="Times New Roman" w:hAnsi="Times New Roman"/>
        </w:rPr>
        <w:t xml:space="preserve"> </w:t>
      </w:r>
      <w:r w:rsidRPr="009A6A4D">
        <w:rPr>
          <w:rFonts w:ascii="Cambria Math" w:eastAsia="Times New Roman" w:hAnsi="Cambria Math" w:cs="Cambria Math"/>
        </w:rPr>
        <w:t>𝐴𝑐𝑐𝑜𝑢𝑛𝑡</w:t>
      </w:r>
      <w:r>
        <w:rPr>
          <w:rFonts w:ascii="Cambria Math" w:eastAsia="Times New Roman" w:hAnsi="Cambria Math" w:cs="Cambria Math"/>
        </w:rPr>
        <w:t xml:space="preserve"> </w:t>
      </w:r>
      <w:r w:rsidRPr="009A6A4D">
        <w:rPr>
          <w:rFonts w:ascii="Cambria Math" w:eastAsia="Times New Roman" w:hAnsi="Cambria Math" w:cs="Cambria Math"/>
        </w:rPr>
        <w:t>𝑉𝑎𝑙𝑢𝑒</w:t>
      </w:r>
    </w:p>
    <w:p w14:paraId="2BA00426" w14:textId="77777777" w:rsidR="00303CD4" w:rsidRPr="0092046E" w:rsidRDefault="00303CD4" w:rsidP="005E5DCF">
      <w:pPr>
        <w:spacing w:after="0" w:line="240" w:lineRule="auto"/>
        <w:jc w:val="both"/>
        <w:rPr>
          <w:rFonts w:ascii="Times New Roman" w:eastAsia="Times New Roman" w:hAnsi="Times New Roman"/>
        </w:rPr>
      </w:pPr>
    </w:p>
    <w:p w14:paraId="46B817A7" w14:textId="77F59FCB" w:rsidR="00A740E0" w:rsidRPr="001F22EB" w:rsidRDefault="00A740E0" w:rsidP="00AE2D16">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sidR="007865A7">
        <w:rPr>
          <w:rFonts w:ascii="Times New Roman" w:eastAsia="Times New Roman" w:hAnsi="Times New Roman"/>
        </w:rPr>
        <w:tab/>
      </w:r>
      <w:r w:rsidR="00A419A8">
        <w:rPr>
          <w:rFonts w:ascii="Times New Roman" w:eastAsia="Times New Roman" w:hAnsi="Times New Roman"/>
        </w:rPr>
        <w:t xml:space="preserve">For </w:t>
      </w:r>
      <w:r w:rsidR="00311C86">
        <w:rPr>
          <w:rFonts w:ascii="Times New Roman" w:eastAsia="Times New Roman" w:hAnsi="Times New Roman"/>
        </w:rPr>
        <w:t>contracts in the Accumulation Reserving Category</w:t>
      </w:r>
      <w:r w:rsidR="00A419A8">
        <w:rPr>
          <w:rFonts w:ascii="Times New Roman" w:eastAsia="Times New Roman" w:hAnsi="Times New Roman"/>
        </w:rPr>
        <w:t xml:space="preserve"> with a guaranteed living benefit and an account value of zero, the partial withdraw</w:t>
      </w:r>
      <w:r w:rsidR="008138F2">
        <w:rPr>
          <w:rFonts w:ascii="Times New Roman" w:eastAsia="Times New Roman" w:hAnsi="Times New Roman"/>
        </w:rPr>
        <w:t>a</w:t>
      </w:r>
      <w:r w:rsidR="00A419A8">
        <w:rPr>
          <w:rFonts w:ascii="Times New Roman" w:eastAsia="Times New Roman" w:hAnsi="Times New Roman"/>
        </w:rPr>
        <w:t>l amount shall be the guaranteed maximum withdrawal amount.</w:t>
      </w:r>
    </w:p>
    <w:p w14:paraId="1F703F1B" w14:textId="105B7161" w:rsidR="00A740E0" w:rsidRDefault="00AE2D16" w:rsidP="00F51D5F">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00A740E0">
        <w:rPr>
          <w:rFonts w:ascii="Times New Roman" w:eastAsia="Times New Roman" w:hAnsi="Times New Roman"/>
        </w:rPr>
        <w:t xml:space="preserve">. </w:t>
      </w:r>
      <w:r w:rsidR="007865A7">
        <w:rPr>
          <w:rFonts w:ascii="Times New Roman" w:eastAsia="Times New Roman" w:hAnsi="Times New Roman"/>
        </w:rPr>
        <w:tab/>
      </w:r>
      <w:commentRangeStart w:id="5291"/>
      <w:r w:rsidR="00A740E0" w:rsidRPr="001F22EB">
        <w:rPr>
          <w:rFonts w:ascii="Times New Roman" w:eastAsia="Times New Roman" w:hAnsi="Times New Roman"/>
        </w:rPr>
        <w:t>F</w:t>
      </w:r>
      <w:commentRangeEnd w:id="5291"/>
      <w:r w:rsidR="00650E18">
        <w:rPr>
          <w:rStyle w:val="CommentReference"/>
        </w:rPr>
        <w:commentReference w:id="5291"/>
      </w:r>
      <w:r w:rsidR="00A740E0" w:rsidRPr="001F22EB">
        <w:rPr>
          <w:rFonts w:ascii="Times New Roman" w:eastAsia="Times New Roman" w:hAnsi="Times New Roman"/>
        </w:rPr>
        <w:t xml:space="preserve">or other </w:t>
      </w:r>
      <w:r w:rsidR="00311C86">
        <w:rPr>
          <w:rFonts w:ascii="Times New Roman" w:eastAsia="Times New Roman" w:hAnsi="Times New Roman"/>
        </w:rPr>
        <w:t>contracts in the Accumulation Reserving Category</w:t>
      </w:r>
      <w:r w:rsidR="00A740E0" w:rsidRPr="001F22EB">
        <w:rPr>
          <w:rFonts w:ascii="Times New Roman" w:eastAsia="Times New Roman" w:hAnsi="Times New Roman"/>
        </w:rPr>
        <w:t xml:space="preserve"> with </w:t>
      </w:r>
      <w:r w:rsidR="00F51D5F">
        <w:rPr>
          <w:rFonts w:ascii="Times New Roman" w:eastAsia="Times New Roman" w:hAnsi="Times New Roman"/>
        </w:rPr>
        <w:t>lifetime guaranteed living benefits</w:t>
      </w:r>
      <w:r w:rsidR="00A740E0" w:rsidRPr="001F22EB">
        <w:rPr>
          <w:rFonts w:ascii="Times New Roman" w:eastAsia="Times New Roman" w:hAnsi="Times New Roman"/>
        </w:rPr>
        <w:t xml:space="preserve">, </w:t>
      </w:r>
      <w:r w:rsidR="00F51D5F" w:rsidRPr="00F51D5F">
        <w:rPr>
          <w:rFonts w:ascii="Times New Roman" w:eastAsia="Times New Roman" w:hAnsi="Times New Roman"/>
        </w:rPr>
        <w:t>partial withdrawals shall be projected to</w:t>
      </w:r>
      <w:r w:rsidR="00F51D5F">
        <w:rPr>
          <w:rFonts w:ascii="Times New Roman" w:eastAsia="Times New Roman" w:hAnsi="Times New Roman"/>
        </w:rPr>
        <w:t xml:space="preserve"> </w:t>
      </w:r>
      <w:r w:rsidR="00F51D5F" w:rsidRPr="00F51D5F">
        <w:rPr>
          <w:rFonts w:ascii="Times New Roman" w:eastAsia="Times New Roman" w:hAnsi="Times New Roman"/>
        </w:rPr>
        <w:t xml:space="preserve">commence pursuant to the </w:t>
      </w:r>
      <w:r w:rsidR="00584684">
        <w:rPr>
          <w:rFonts w:ascii="Times New Roman" w:eastAsia="Times New Roman" w:hAnsi="Times New Roman"/>
        </w:rPr>
        <w:t>c</w:t>
      </w:r>
      <w:r w:rsidR="00F51D5F" w:rsidRPr="00F51D5F">
        <w:rPr>
          <w:rFonts w:ascii="Times New Roman" w:eastAsia="Times New Roman" w:hAnsi="Times New Roman"/>
        </w:rPr>
        <w:t>ompany’s own prudent best estimate assumptions, but ensuring that, at a</w:t>
      </w:r>
      <w:r w:rsidR="00F51D5F">
        <w:rPr>
          <w:rFonts w:ascii="Times New Roman" w:eastAsia="Times New Roman" w:hAnsi="Times New Roman"/>
        </w:rPr>
        <w:t xml:space="preserve"> </w:t>
      </w:r>
      <w:r w:rsidR="00F51D5F" w:rsidRPr="00F51D5F">
        <w:rPr>
          <w:rFonts w:ascii="Times New Roman" w:eastAsia="Times New Roman" w:hAnsi="Times New Roman"/>
        </w:rPr>
        <w:t xml:space="preserve">minimum, </w:t>
      </w:r>
      <w:r w:rsidR="00311C86">
        <w:rPr>
          <w:rFonts w:ascii="Times New Roman" w:eastAsia="Times New Roman" w:hAnsi="Times New Roman"/>
        </w:rPr>
        <w:t>guaranteed living benefit</w:t>
      </w:r>
      <w:r w:rsidR="00F51D5F" w:rsidRPr="00F51D5F">
        <w:rPr>
          <w:rFonts w:ascii="Times New Roman" w:eastAsia="Times New Roman" w:hAnsi="Times New Roman"/>
        </w:rPr>
        <w:t xml:space="preserve"> utilization rates in aggregate, measured by benefit base under </w:t>
      </w:r>
      <w:r w:rsidR="00584684">
        <w:rPr>
          <w:rFonts w:ascii="Times New Roman" w:eastAsia="Times New Roman" w:hAnsi="Times New Roman"/>
        </w:rPr>
        <w:t>the scenario that produces the scenario reserve that is closest to the</w:t>
      </w:r>
      <w:r w:rsidR="00F51D5F" w:rsidRPr="00F51D5F">
        <w:rPr>
          <w:rFonts w:ascii="Times New Roman" w:eastAsia="Times New Roman" w:hAnsi="Times New Roman"/>
        </w:rPr>
        <w:t xml:space="preserve"> CTE</w:t>
      </w:r>
      <w:r w:rsidR="00CC285D">
        <w:rPr>
          <w:rFonts w:ascii="Times New Roman" w:eastAsia="Times New Roman" w:hAnsi="Times New Roman"/>
        </w:rPr>
        <w:t>70</w:t>
      </w:r>
      <w:r w:rsidR="00584684">
        <w:rPr>
          <w:rFonts w:ascii="Times New Roman" w:eastAsia="Times New Roman" w:hAnsi="Times New Roman"/>
        </w:rPr>
        <w:t xml:space="preserve"> amount</w:t>
      </w:r>
      <w:r w:rsidR="00F51D5F" w:rsidRPr="00F51D5F">
        <w:rPr>
          <w:rFonts w:ascii="Times New Roman" w:eastAsia="Times New Roman" w:hAnsi="Times New Roman"/>
        </w:rPr>
        <w:t xml:space="preserve">, are </w:t>
      </w:r>
      <w:commentRangeStart w:id="5292"/>
      <w:r w:rsidR="00F51D5F" w:rsidRPr="00F51D5F">
        <w:rPr>
          <w:rFonts w:ascii="Times New Roman" w:eastAsia="Times New Roman" w:hAnsi="Times New Roman"/>
        </w:rPr>
        <w:t xml:space="preserve">at least as high as the utilization rates </w:t>
      </w:r>
      <w:commentRangeEnd w:id="5292"/>
      <w:r w:rsidR="00EC2CB8">
        <w:rPr>
          <w:rStyle w:val="CommentReference"/>
        </w:rPr>
        <w:commentReference w:id="5292"/>
      </w:r>
      <w:commentRangeStart w:id="5293"/>
      <w:r w:rsidR="00F51D5F" w:rsidRPr="00F51D5F">
        <w:rPr>
          <w:rFonts w:ascii="Times New Roman" w:eastAsia="Times New Roman" w:hAnsi="Times New Roman"/>
        </w:rPr>
        <w:t>s</w:t>
      </w:r>
      <w:commentRangeEnd w:id="5293"/>
      <w:r w:rsidR="00EC2CB8">
        <w:rPr>
          <w:rStyle w:val="CommentReference"/>
        </w:rPr>
        <w:commentReference w:id="5293"/>
      </w:r>
      <w:r w:rsidR="00F51D5F" w:rsidRPr="00F51D5F">
        <w:rPr>
          <w:rFonts w:ascii="Times New Roman" w:eastAsia="Times New Roman" w:hAnsi="Times New Roman"/>
        </w:rPr>
        <w:t xml:space="preserve">hown in the table below. Once </w:t>
      </w:r>
      <w:r w:rsidR="00311C86">
        <w:rPr>
          <w:rFonts w:ascii="Times New Roman" w:eastAsia="Times New Roman" w:hAnsi="Times New Roman"/>
        </w:rPr>
        <w:lastRenderedPageBreak/>
        <w:t xml:space="preserve">guaranteed living benefit </w:t>
      </w:r>
      <w:r w:rsidR="00F51D5F" w:rsidRPr="00F51D5F">
        <w:rPr>
          <w:rFonts w:ascii="Times New Roman" w:eastAsia="Times New Roman" w:hAnsi="Times New Roman"/>
        </w:rPr>
        <w:t>withdrawals are projected to commence, the partial withdrawal amount shall be 100% of the</w:t>
      </w:r>
      <w:r w:rsidR="00F51D5F">
        <w:rPr>
          <w:rFonts w:ascii="Times New Roman" w:eastAsia="Times New Roman" w:hAnsi="Times New Roman"/>
        </w:rPr>
        <w:t xml:space="preserve"> </w:t>
      </w:r>
      <w:r w:rsidR="00F51D5F" w:rsidRPr="00F51D5F">
        <w:rPr>
          <w:rFonts w:ascii="Times New Roman" w:eastAsia="Times New Roman" w:hAnsi="Times New Roman"/>
        </w:rPr>
        <w:t>guaranteed annual withdrawal amount each</w:t>
      </w:r>
      <w:r w:rsidR="00F51D5F">
        <w:rPr>
          <w:rFonts w:ascii="Times New Roman" w:eastAsia="Times New Roman" w:hAnsi="Times New Roman"/>
        </w:rPr>
        <w:t xml:space="preserve"> </w:t>
      </w:r>
      <w:r w:rsidR="00F51D5F" w:rsidRPr="00F51D5F">
        <w:rPr>
          <w:rFonts w:ascii="Times New Roman" w:eastAsia="Times New Roman" w:hAnsi="Times New Roman"/>
        </w:rPr>
        <w:t>year until the contract’s account value reaches zero.</w:t>
      </w:r>
    </w:p>
    <w:p w14:paraId="4E10F426" w14:textId="6C8C425A" w:rsidR="00794A3B" w:rsidRPr="00794A3B" w:rsidRDefault="00794A3B" w:rsidP="00794A3B">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sidR="00D336FC">
        <w:rPr>
          <w:rFonts w:ascii="Times New Roman" w:eastAsia="Times New Roman" w:hAnsi="Times New Roman"/>
          <w:bCs/>
          <w:color w:val="000000"/>
        </w:rPr>
        <w:t>8</w:t>
      </w:r>
      <w:r w:rsidRPr="00794A3B">
        <w:rPr>
          <w:rFonts w:ascii="Times New Roman" w:eastAsia="Times New Roman" w:hAnsi="Times New Roman"/>
          <w:bCs/>
          <w:color w:val="000000"/>
        </w:rPr>
        <w:t xml:space="preserve">: </w:t>
      </w:r>
      <w:r w:rsidR="00774A81">
        <w:rPr>
          <w:rFonts w:ascii="Times New Roman" w:eastAsia="Times New Roman" w:hAnsi="Times New Roman"/>
          <w:bCs/>
          <w:color w:val="000000"/>
        </w:rPr>
        <w:t>Utilization Assumptions</w:t>
      </w:r>
      <w:r>
        <w:rPr>
          <w:rFonts w:ascii="Times New Roman" w:eastAsia="Times New Roman" w:hAnsi="Times New Roman"/>
          <w:bCs/>
          <w:color w:val="000000"/>
        </w:rPr>
        <w:t xml:space="preserve"> for </w:t>
      </w:r>
      <w:r w:rsidR="009A6D24">
        <w:rPr>
          <w:rFonts w:ascii="Times New Roman" w:eastAsia="Times New Roman" w:hAnsi="Times New Roman"/>
          <w:bCs/>
          <w:color w:val="000000"/>
        </w:rPr>
        <w:t>Accumulation</w:t>
      </w:r>
      <w:r>
        <w:rPr>
          <w:rFonts w:ascii="Times New Roman" w:eastAsia="Times New Roman" w:hAnsi="Times New Roman"/>
          <w:bCs/>
          <w:color w:val="000000"/>
        </w:rPr>
        <w:t xml:space="preserve"> Rese</w:t>
      </w:r>
      <w:r w:rsidR="009A6D24">
        <w:rPr>
          <w:rFonts w:ascii="Times New Roman" w:eastAsia="Times New Roman" w:hAnsi="Times New Roman"/>
          <w:bCs/>
          <w:color w:val="000000"/>
        </w:rPr>
        <w:t>r</w:t>
      </w:r>
      <w:r>
        <w:rPr>
          <w:rFonts w:ascii="Times New Roman" w:eastAsia="Times New Roman" w:hAnsi="Times New Roman"/>
          <w:bCs/>
          <w:color w:val="000000"/>
        </w:rPr>
        <w:t>ving Category Contracts with L</w:t>
      </w:r>
      <w:r w:rsidR="009A6D24">
        <w:rPr>
          <w:rFonts w:ascii="Times New Roman" w:eastAsia="Times New Roman" w:hAnsi="Times New Roman"/>
          <w:bCs/>
          <w:color w:val="000000"/>
        </w:rPr>
        <w:t>ifetime</w:t>
      </w:r>
      <w:r w:rsidRPr="00794A3B">
        <w:rPr>
          <w:rFonts w:ascii="Times New Roman" w:eastAsia="Times New Roman" w:hAnsi="Times New Roman"/>
          <w:bCs/>
          <w:color w:val="000000"/>
        </w:rPr>
        <w:t xml:space="preserve"> Benefits</w:t>
      </w:r>
    </w:p>
    <w:p w14:paraId="11001A38" w14:textId="77777777" w:rsidR="00794A3B" w:rsidRDefault="00794A3B" w:rsidP="00794A3B">
      <w:pPr>
        <w:spacing w:after="0" w:line="240" w:lineRule="auto"/>
        <w:ind w:left="2880" w:hanging="720"/>
        <w:jc w:val="both"/>
        <w:rPr>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5E5DCF" w:rsidRPr="009A6D24" w14:paraId="3B0F036E" w14:textId="77777777" w:rsidTr="007A7E5E">
        <w:tc>
          <w:tcPr>
            <w:tcW w:w="1420" w:type="dxa"/>
            <w:vAlign w:val="center"/>
          </w:tcPr>
          <w:p w14:paraId="6AD6A0B8" w14:textId="77777777" w:rsidR="005E5DCF" w:rsidRPr="009A6D24" w:rsidRDefault="005E5DCF" w:rsidP="007A7E5E">
            <w:pPr>
              <w:spacing w:after="220"/>
              <w:rPr>
                <w:rFonts w:ascii="Times New Roman" w:eastAsia="Times New Roman" w:hAnsi="Times New Roman"/>
              </w:rPr>
            </w:pPr>
            <w:r w:rsidRPr="009A6D24">
              <w:rPr>
                <w:rFonts w:ascii="Times New Roman" w:eastAsia="Times New Roman" w:hAnsi="Times New Roman"/>
              </w:rPr>
              <w:t>Qualification Status</w:t>
            </w:r>
          </w:p>
        </w:tc>
        <w:tc>
          <w:tcPr>
            <w:tcW w:w="1171" w:type="dxa"/>
            <w:vAlign w:val="center"/>
          </w:tcPr>
          <w:p w14:paraId="46E0A27D"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Before 65</w:t>
            </w:r>
          </w:p>
        </w:tc>
        <w:tc>
          <w:tcPr>
            <w:tcW w:w="1003" w:type="dxa"/>
            <w:vAlign w:val="center"/>
          </w:tcPr>
          <w:p w14:paraId="32C661C3"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65 to 70</w:t>
            </w:r>
          </w:p>
        </w:tc>
        <w:tc>
          <w:tcPr>
            <w:tcW w:w="1003" w:type="dxa"/>
            <w:vAlign w:val="center"/>
          </w:tcPr>
          <w:p w14:paraId="7FA15332"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71 to 75</w:t>
            </w:r>
          </w:p>
        </w:tc>
        <w:tc>
          <w:tcPr>
            <w:tcW w:w="1058" w:type="dxa"/>
            <w:vAlign w:val="center"/>
          </w:tcPr>
          <w:p w14:paraId="6B01B1CD"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76 and above</w:t>
            </w:r>
          </w:p>
        </w:tc>
      </w:tr>
      <w:tr w:rsidR="005E5DCF" w:rsidRPr="009A6D24" w14:paraId="3E064E4E" w14:textId="77777777" w:rsidTr="007A7E5E">
        <w:tc>
          <w:tcPr>
            <w:tcW w:w="1420" w:type="dxa"/>
            <w:vAlign w:val="center"/>
          </w:tcPr>
          <w:p w14:paraId="4A035379" w14:textId="77777777" w:rsidR="005E5DCF" w:rsidRPr="009A6D24" w:rsidRDefault="005E5DCF" w:rsidP="007A7E5E">
            <w:pPr>
              <w:spacing w:after="220"/>
              <w:rPr>
                <w:rFonts w:ascii="Times New Roman" w:eastAsia="Times New Roman" w:hAnsi="Times New Roman"/>
              </w:rPr>
            </w:pPr>
            <w:r w:rsidRPr="009A6D24">
              <w:rPr>
                <w:rFonts w:ascii="Times New Roman" w:eastAsia="Times New Roman" w:hAnsi="Times New Roman"/>
              </w:rPr>
              <w:t>Qualified</w:t>
            </w:r>
          </w:p>
        </w:tc>
        <w:tc>
          <w:tcPr>
            <w:tcW w:w="1171" w:type="dxa"/>
            <w:vAlign w:val="center"/>
          </w:tcPr>
          <w:p w14:paraId="7CA631DA" w14:textId="3321D70D"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12%</w:t>
            </w:r>
          </w:p>
        </w:tc>
        <w:tc>
          <w:tcPr>
            <w:tcW w:w="1003" w:type="dxa"/>
            <w:vAlign w:val="center"/>
          </w:tcPr>
          <w:p w14:paraId="0ED383CA" w14:textId="31812ABC"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20%</w:t>
            </w:r>
          </w:p>
        </w:tc>
        <w:tc>
          <w:tcPr>
            <w:tcW w:w="1003" w:type="dxa"/>
            <w:vAlign w:val="center"/>
          </w:tcPr>
          <w:p w14:paraId="63739F24" w14:textId="721FE11C"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30%</w:t>
            </w:r>
          </w:p>
        </w:tc>
        <w:tc>
          <w:tcPr>
            <w:tcW w:w="1058" w:type="dxa"/>
            <w:vAlign w:val="center"/>
          </w:tcPr>
          <w:p w14:paraId="65AD2236" w14:textId="2D9E4823"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35</w:t>
            </w:r>
            <w:r w:rsidR="00AB6711">
              <w:rPr>
                <w:rFonts w:ascii="Times New Roman" w:eastAsia="Times New Roman" w:hAnsi="Times New Roman"/>
              </w:rPr>
              <w:t>%</w:t>
            </w:r>
          </w:p>
        </w:tc>
      </w:tr>
      <w:tr w:rsidR="005E5DCF" w:rsidRPr="009A6D24" w14:paraId="0C9CFC8B" w14:textId="77777777" w:rsidTr="007A7E5E">
        <w:tc>
          <w:tcPr>
            <w:tcW w:w="1420" w:type="dxa"/>
            <w:vAlign w:val="center"/>
          </w:tcPr>
          <w:p w14:paraId="12F6D444" w14:textId="77777777" w:rsidR="005E5DCF" w:rsidRPr="009A6D24" w:rsidRDefault="005E5DCF" w:rsidP="007A7E5E">
            <w:pPr>
              <w:spacing w:after="220"/>
              <w:rPr>
                <w:rFonts w:ascii="Times New Roman" w:eastAsia="Times New Roman" w:hAnsi="Times New Roman"/>
              </w:rPr>
            </w:pPr>
            <w:r w:rsidRPr="009A6D24">
              <w:rPr>
                <w:rFonts w:ascii="Times New Roman" w:eastAsia="Times New Roman" w:hAnsi="Times New Roman"/>
              </w:rPr>
              <w:t>Non-Qualified</w:t>
            </w:r>
          </w:p>
        </w:tc>
        <w:tc>
          <w:tcPr>
            <w:tcW w:w="1171" w:type="dxa"/>
            <w:vAlign w:val="center"/>
          </w:tcPr>
          <w:p w14:paraId="2239E496" w14:textId="7B2D6210"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15%</w:t>
            </w:r>
          </w:p>
        </w:tc>
        <w:tc>
          <w:tcPr>
            <w:tcW w:w="1003" w:type="dxa"/>
            <w:vAlign w:val="center"/>
          </w:tcPr>
          <w:p w14:paraId="22030498" w14:textId="129524C8"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40%</w:t>
            </w:r>
          </w:p>
        </w:tc>
        <w:tc>
          <w:tcPr>
            <w:tcW w:w="1003" w:type="dxa"/>
            <w:vAlign w:val="center"/>
          </w:tcPr>
          <w:p w14:paraId="68D3F43D" w14:textId="093C1632"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80%</w:t>
            </w:r>
          </w:p>
        </w:tc>
        <w:tc>
          <w:tcPr>
            <w:tcW w:w="1058" w:type="dxa"/>
            <w:vAlign w:val="center"/>
          </w:tcPr>
          <w:p w14:paraId="264DAAC5" w14:textId="0F907583"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95%</w:t>
            </w:r>
          </w:p>
        </w:tc>
      </w:tr>
    </w:tbl>
    <w:p w14:paraId="6374C193" w14:textId="77777777" w:rsidR="00F51D5F" w:rsidRDefault="00F51D5F" w:rsidP="00F51D5F">
      <w:pPr>
        <w:spacing w:after="220" w:line="240" w:lineRule="auto"/>
        <w:ind w:left="2880" w:hanging="720"/>
        <w:jc w:val="both"/>
        <w:rPr>
          <w:rFonts w:ascii="Times New Roman" w:eastAsia="Times New Roman" w:hAnsi="Times New Roman"/>
        </w:rPr>
      </w:pPr>
    </w:p>
    <w:p w14:paraId="3031B5B1" w14:textId="53C0F31C" w:rsidR="00A740E0" w:rsidRDefault="00AE2D16"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d</w:t>
      </w:r>
      <w:r w:rsidR="00A740E0">
        <w:rPr>
          <w:rFonts w:ascii="Times New Roman" w:eastAsia="Times New Roman" w:hAnsi="Times New Roman"/>
        </w:rPr>
        <w:t xml:space="preserve">. </w:t>
      </w:r>
      <w:r w:rsidR="007865A7">
        <w:rPr>
          <w:rFonts w:ascii="Times New Roman" w:eastAsia="Times New Roman" w:hAnsi="Times New Roman"/>
        </w:rPr>
        <w:tab/>
      </w:r>
      <w:r w:rsidR="00A740E0" w:rsidRPr="001F22EB">
        <w:rPr>
          <w:rFonts w:ascii="Times New Roman" w:eastAsia="Times New Roman" w:hAnsi="Times New Roman"/>
        </w:rPr>
        <w:t>For</w:t>
      </w:r>
      <w:r w:rsidR="00A740E0">
        <w:rPr>
          <w:rFonts w:ascii="Times New Roman" w:eastAsia="Times New Roman" w:hAnsi="Times New Roman"/>
        </w:rPr>
        <w:t xml:space="preserve"> </w:t>
      </w:r>
      <w:r w:rsidR="00311C86">
        <w:rPr>
          <w:rFonts w:ascii="Times New Roman" w:eastAsia="Times New Roman" w:hAnsi="Times New Roman"/>
        </w:rPr>
        <w:t>contracts in the Accumulation Reserving Category</w:t>
      </w:r>
      <w:r w:rsidR="00F51D5F">
        <w:rPr>
          <w:rFonts w:ascii="Times New Roman" w:eastAsia="Times New Roman" w:hAnsi="Times New Roman"/>
        </w:rPr>
        <w:t xml:space="preserve"> </w:t>
      </w:r>
      <w:r w:rsidR="00A740E0" w:rsidRPr="001F22EB">
        <w:rPr>
          <w:rFonts w:ascii="Times New Roman" w:eastAsia="Times New Roman" w:hAnsi="Times New Roman"/>
        </w:rPr>
        <w:t xml:space="preserve">with Non-lifetime </w:t>
      </w:r>
      <w:r w:rsidR="00F51D5F">
        <w:rPr>
          <w:rFonts w:ascii="Times New Roman" w:eastAsia="Times New Roman" w:hAnsi="Times New Roman"/>
        </w:rPr>
        <w:t>guaranteed living benefits</w:t>
      </w:r>
      <w:r w:rsidR="00A740E0" w:rsidRPr="001F22EB">
        <w:rPr>
          <w:rFonts w:ascii="Times New Roman" w:eastAsia="Times New Roman" w:hAnsi="Times New Roman"/>
        </w:rPr>
        <w:t xml:space="preserve"> that, in the </w:t>
      </w:r>
      <w:r w:rsidR="00A740E0">
        <w:rPr>
          <w:rFonts w:ascii="Times New Roman" w:eastAsia="Times New Roman" w:hAnsi="Times New Roman"/>
        </w:rPr>
        <w:t>contract</w:t>
      </w:r>
      <w:r w:rsidR="00A740E0" w:rsidRPr="001F22EB">
        <w:rPr>
          <w:rFonts w:ascii="Times New Roman" w:eastAsia="Times New Roman" w:hAnsi="Times New Roman"/>
        </w:rPr>
        <w:t xml:space="preserve"> year immediately preceding that during the valuation date, withdrew a non-zero amount not in excess of the </w:t>
      </w:r>
      <w:r w:rsidR="008602CB">
        <w:rPr>
          <w:rFonts w:ascii="Times New Roman" w:eastAsia="Times New Roman" w:hAnsi="Times New Roman"/>
        </w:rPr>
        <w:t>guaranteed living benefits</w:t>
      </w:r>
      <w:r w:rsidR="00A740E0" w:rsidRPr="001F22EB">
        <w:rPr>
          <w:rFonts w:ascii="Times New Roman" w:eastAsia="Times New Roman" w:hAnsi="Times New Roman"/>
        </w:rPr>
        <w:t xml:space="preserve"> annual withdrawal amount, the partial withdrawal amount shall be 70% of the </w:t>
      </w:r>
      <w:r w:rsidR="008602CB">
        <w:rPr>
          <w:rFonts w:ascii="Times New Roman" w:eastAsia="Times New Roman" w:hAnsi="Times New Roman"/>
        </w:rPr>
        <w:t>guaranteed living benefits</w:t>
      </w:r>
      <w:r w:rsidR="00A740E0" w:rsidRPr="001F22EB">
        <w:rPr>
          <w:rFonts w:ascii="Times New Roman" w:eastAsia="Times New Roman" w:hAnsi="Times New Roman"/>
        </w:rPr>
        <w:t xml:space="preserve"> guaranteed annual withdrawal amount each year until the contract Account Value reaches zero.</w:t>
      </w:r>
    </w:p>
    <w:p w14:paraId="734FDF9B" w14:textId="7D453C31" w:rsidR="00467C0B" w:rsidRDefault="00AE2D16" w:rsidP="004E2F71">
      <w:pPr>
        <w:spacing w:after="220" w:line="240" w:lineRule="auto"/>
        <w:ind w:left="2880" w:hanging="720"/>
        <w:jc w:val="both"/>
      </w:pPr>
      <w:r>
        <w:rPr>
          <w:rFonts w:ascii="Times New Roman" w:eastAsia="Times New Roman" w:hAnsi="Times New Roman"/>
        </w:rPr>
        <w:t>e</w:t>
      </w:r>
      <w:r w:rsidR="00A740E0">
        <w:rPr>
          <w:rFonts w:ascii="Times New Roman" w:eastAsia="Times New Roman" w:hAnsi="Times New Roman"/>
        </w:rPr>
        <w:t xml:space="preserve">. </w:t>
      </w:r>
      <w:r w:rsidR="007865A7">
        <w:rPr>
          <w:rFonts w:ascii="Times New Roman" w:eastAsia="Times New Roman" w:hAnsi="Times New Roman"/>
        </w:rPr>
        <w:tab/>
      </w:r>
      <w:r w:rsidR="00A740E0" w:rsidRPr="001F22EB">
        <w:rPr>
          <w:rFonts w:ascii="Times New Roman" w:eastAsia="Times New Roman" w:hAnsi="Times New Roman"/>
        </w:rPr>
        <w:t xml:space="preserve">For </w:t>
      </w:r>
      <w:r w:rsidR="00311C86">
        <w:rPr>
          <w:rFonts w:ascii="Times New Roman" w:eastAsia="Times New Roman" w:hAnsi="Times New Roman"/>
        </w:rPr>
        <w:t>contracts in the Accumulation Reserving Category</w:t>
      </w:r>
      <w:r w:rsidR="00A740E0" w:rsidRPr="001F22EB">
        <w:rPr>
          <w:rFonts w:ascii="Times New Roman" w:eastAsia="Times New Roman" w:hAnsi="Times New Roman"/>
        </w:rPr>
        <w:t xml:space="preserve"> with Non-lifetime </w:t>
      </w:r>
      <w:r w:rsidR="008602CB">
        <w:rPr>
          <w:rFonts w:ascii="Times New Roman" w:eastAsia="Times New Roman" w:hAnsi="Times New Roman"/>
        </w:rPr>
        <w:t>guaranteed living benefits</w:t>
      </w:r>
      <w:r w:rsidR="00A740E0" w:rsidRPr="001F22EB">
        <w:rPr>
          <w:rFonts w:ascii="Times New Roman" w:eastAsia="Times New Roman" w:hAnsi="Times New Roman"/>
        </w:rPr>
        <w:t xml:space="preserve">, </w:t>
      </w:r>
      <w:r w:rsidR="008602CB" w:rsidRPr="00F51D5F">
        <w:rPr>
          <w:rFonts w:ascii="Times New Roman" w:eastAsia="Times New Roman" w:hAnsi="Times New Roman"/>
        </w:rPr>
        <w:t>partial withdrawals shall be projected to</w:t>
      </w:r>
      <w:r w:rsidR="008602CB">
        <w:rPr>
          <w:rFonts w:ascii="Times New Roman" w:eastAsia="Times New Roman" w:hAnsi="Times New Roman"/>
        </w:rPr>
        <w:t xml:space="preserve"> </w:t>
      </w:r>
      <w:r w:rsidR="008602CB" w:rsidRPr="00F51D5F">
        <w:rPr>
          <w:rFonts w:ascii="Times New Roman" w:eastAsia="Times New Roman" w:hAnsi="Times New Roman"/>
        </w:rPr>
        <w:t>commence pursuant to the Company’s own prudent best estimate assumptions, but ensuring that, at a</w:t>
      </w:r>
      <w:r w:rsidR="008602CB">
        <w:rPr>
          <w:rFonts w:ascii="Times New Roman" w:eastAsia="Times New Roman" w:hAnsi="Times New Roman"/>
        </w:rPr>
        <w:t xml:space="preserve"> </w:t>
      </w:r>
      <w:r w:rsidR="008602CB" w:rsidRPr="00F51D5F">
        <w:rPr>
          <w:rFonts w:ascii="Times New Roman" w:eastAsia="Times New Roman" w:hAnsi="Times New Roman"/>
        </w:rPr>
        <w:t>minimum,</w:t>
      </w:r>
      <w:r w:rsidR="00311C86">
        <w:rPr>
          <w:rFonts w:ascii="Times New Roman" w:eastAsia="Times New Roman" w:hAnsi="Times New Roman"/>
        </w:rPr>
        <w:t xml:space="preserve"> guaranteed living benefit</w:t>
      </w:r>
      <w:r w:rsidR="008602CB" w:rsidRPr="00F51D5F">
        <w:rPr>
          <w:rFonts w:ascii="Times New Roman" w:eastAsia="Times New Roman" w:hAnsi="Times New Roman"/>
        </w:rPr>
        <w:t xml:space="preserve"> utilization rates in aggregate, measured by benefit base under </w:t>
      </w:r>
      <w:r w:rsidR="00584684">
        <w:rPr>
          <w:rFonts w:ascii="Times New Roman" w:eastAsia="Times New Roman" w:hAnsi="Times New Roman"/>
        </w:rPr>
        <w:t>the scenario that produces a scenario reserve closest to the</w:t>
      </w:r>
      <w:r w:rsidR="008602CB" w:rsidRPr="00F51D5F">
        <w:rPr>
          <w:rFonts w:ascii="Times New Roman" w:eastAsia="Times New Roman" w:hAnsi="Times New Roman"/>
        </w:rPr>
        <w:t xml:space="preserve"> CTE</w:t>
      </w:r>
      <w:r w:rsidR="00310826">
        <w:rPr>
          <w:rFonts w:ascii="Times New Roman" w:eastAsia="Times New Roman" w:hAnsi="Times New Roman"/>
        </w:rPr>
        <w:t>70</w:t>
      </w:r>
      <w:r w:rsidR="00584684">
        <w:rPr>
          <w:rFonts w:ascii="Times New Roman" w:eastAsia="Times New Roman" w:hAnsi="Times New Roman"/>
        </w:rPr>
        <w:t xml:space="preserve"> amount</w:t>
      </w:r>
      <w:r w:rsidR="008602CB" w:rsidRPr="00F51D5F">
        <w:rPr>
          <w:rFonts w:ascii="Times New Roman" w:eastAsia="Times New Roman" w:hAnsi="Times New Roman"/>
        </w:rPr>
        <w:t xml:space="preserve">, are at least as high as the utilization rates shown in the table below. Once </w:t>
      </w:r>
      <w:r w:rsidR="00311C86">
        <w:rPr>
          <w:rFonts w:ascii="Times New Roman" w:eastAsia="Times New Roman" w:hAnsi="Times New Roman"/>
        </w:rPr>
        <w:t xml:space="preserve">guaranteed living benefit </w:t>
      </w:r>
      <w:r w:rsidR="008602CB" w:rsidRPr="00F51D5F">
        <w:rPr>
          <w:rFonts w:ascii="Times New Roman" w:eastAsia="Times New Roman" w:hAnsi="Times New Roman"/>
        </w:rPr>
        <w:t xml:space="preserve">withdrawals are projected to commence, the partial withdrawal amount shall be </w:t>
      </w:r>
      <w:r w:rsidR="008602CB">
        <w:rPr>
          <w:rFonts w:ascii="Times New Roman" w:eastAsia="Times New Roman" w:hAnsi="Times New Roman"/>
        </w:rPr>
        <w:t>7</w:t>
      </w:r>
      <w:r w:rsidR="008602CB" w:rsidRPr="00F51D5F">
        <w:rPr>
          <w:rFonts w:ascii="Times New Roman" w:eastAsia="Times New Roman" w:hAnsi="Times New Roman"/>
        </w:rPr>
        <w:t>0% of the</w:t>
      </w:r>
      <w:r w:rsidR="008602CB">
        <w:rPr>
          <w:rFonts w:ascii="Times New Roman" w:eastAsia="Times New Roman" w:hAnsi="Times New Roman"/>
        </w:rPr>
        <w:t xml:space="preserve"> </w:t>
      </w:r>
      <w:r w:rsidR="008602CB" w:rsidRPr="00F51D5F">
        <w:rPr>
          <w:rFonts w:ascii="Times New Roman" w:eastAsia="Times New Roman" w:hAnsi="Times New Roman"/>
        </w:rPr>
        <w:t>guaranteed annual withdrawal amount each</w:t>
      </w:r>
      <w:r w:rsidR="008602CB">
        <w:rPr>
          <w:rFonts w:ascii="Times New Roman" w:eastAsia="Times New Roman" w:hAnsi="Times New Roman"/>
        </w:rPr>
        <w:t xml:space="preserve"> </w:t>
      </w:r>
      <w:r w:rsidR="008602CB" w:rsidRPr="00F51D5F">
        <w:rPr>
          <w:rFonts w:ascii="Times New Roman" w:eastAsia="Times New Roman" w:hAnsi="Times New Roman"/>
        </w:rPr>
        <w:t>year until the contract’s account value reaches zero</w:t>
      </w:r>
      <w:r w:rsidR="00A740E0" w:rsidRPr="001F22EB">
        <w:rPr>
          <w:rFonts w:ascii="Times New Roman" w:eastAsia="Times New Roman" w:hAnsi="Times New Roman"/>
        </w:rPr>
        <w:t>.</w:t>
      </w:r>
      <w:r w:rsidR="00467C0B" w:rsidRPr="00467C0B">
        <w:t xml:space="preserve"> </w:t>
      </w:r>
    </w:p>
    <w:p w14:paraId="7A359A76" w14:textId="27CE8C47" w:rsidR="00310826" w:rsidRPr="00794A3B" w:rsidRDefault="00310826" w:rsidP="00310826">
      <w:pPr>
        <w:keepNext/>
        <w:keepLines/>
        <w:spacing w:after="0" w:line="240" w:lineRule="auto"/>
        <w:ind w:left="3870" w:hanging="990"/>
        <w:rPr>
          <w:rFonts w:ascii="Times New Roman" w:eastAsia="Times New Roman" w:hAnsi="Times New Roman"/>
          <w:bCs/>
          <w:color w:val="000000"/>
        </w:rPr>
      </w:pPr>
      <w:r w:rsidRPr="00794A3B">
        <w:rPr>
          <w:rFonts w:ascii="Times New Roman" w:eastAsia="Times New Roman" w:hAnsi="Times New Roman"/>
          <w:bCs/>
          <w:color w:val="000000"/>
        </w:rPr>
        <w:t>Table 6.</w:t>
      </w:r>
      <w:r w:rsidR="00D336FC">
        <w:rPr>
          <w:rFonts w:ascii="Times New Roman" w:eastAsia="Times New Roman" w:hAnsi="Times New Roman"/>
          <w:bCs/>
          <w:color w:val="000000"/>
        </w:rPr>
        <w:t>9</w:t>
      </w:r>
      <w:r w:rsidRPr="00794A3B">
        <w:rPr>
          <w:rFonts w:ascii="Times New Roman" w:eastAsia="Times New Roman" w:hAnsi="Times New Roman"/>
          <w:bCs/>
          <w:color w:val="000000"/>
        </w:rPr>
        <w:t xml:space="preserve">: </w:t>
      </w:r>
      <w:r w:rsidR="00202F97">
        <w:rPr>
          <w:rFonts w:ascii="Times New Roman" w:eastAsia="Times New Roman" w:hAnsi="Times New Roman"/>
          <w:bCs/>
          <w:color w:val="000000"/>
        </w:rPr>
        <w:t>Utilization Assumptions</w:t>
      </w:r>
      <w:r>
        <w:rPr>
          <w:rFonts w:ascii="Times New Roman" w:eastAsia="Times New Roman" w:hAnsi="Times New Roman"/>
          <w:bCs/>
          <w:color w:val="000000"/>
        </w:rPr>
        <w:t xml:space="preserve"> for Accumulation Reserving Category Contracts with Non-Lifetime</w:t>
      </w:r>
      <w:r w:rsidRPr="00794A3B">
        <w:rPr>
          <w:rFonts w:ascii="Times New Roman" w:eastAsia="Times New Roman" w:hAnsi="Times New Roman"/>
          <w:bCs/>
          <w:color w:val="000000"/>
        </w:rPr>
        <w:t xml:space="preserve"> Benefits</w:t>
      </w:r>
    </w:p>
    <w:p w14:paraId="29F362DA" w14:textId="77777777" w:rsidR="00310826" w:rsidRDefault="00310826" w:rsidP="004E2F71">
      <w:pPr>
        <w:spacing w:after="220" w:line="240" w:lineRule="auto"/>
        <w:ind w:left="2880" w:hanging="720"/>
        <w:jc w:val="both"/>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5E5DCF" w14:paraId="43AB216B" w14:textId="77777777" w:rsidTr="007A7E5E">
        <w:tc>
          <w:tcPr>
            <w:tcW w:w="1420" w:type="dxa"/>
            <w:vAlign w:val="center"/>
          </w:tcPr>
          <w:p w14:paraId="632051B8" w14:textId="77777777" w:rsidR="005E5DCF" w:rsidRDefault="005E5DCF" w:rsidP="007A7E5E">
            <w:pPr>
              <w:keepNext/>
              <w:spacing w:after="220"/>
              <w:rPr>
                <w:rFonts w:ascii="Times New Roman" w:eastAsia="Times New Roman" w:hAnsi="Times New Roman"/>
              </w:rPr>
            </w:pPr>
            <w:r>
              <w:rPr>
                <w:rFonts w:ascii="Times New Roman" w:eastAsia="Times New Roman" w:hAnsi="Times New Roman"/>
              </w:rPr>
              <w:t>Qualification Status</w:t>
            </w:r>
          </w:p>
        </w:tc>
        <w:tc>
          <w:tcPr>
            <w:tcW w:w="1171" w:type="dxa"/>
            <w:vAlign w:val="center"/>
          </w:tcPr>
          <w:p w14:paraId="69EBF7A7" w14:textId="77777777"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Before 65</w:t>
            </w:r>
          </w:p>
        </w:tc>
        <w:tc>
          <w:tcPr>
            <w:tcW w:w="1003" w:type="dxa"/>
            <w:vAlign w:val="center"/>
          </w:tcPr>
          <w:p w14:paraId="1C88C385" w14:textId="77777777"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65 to 70</w:t>
            </w:r>
          </w:p>
        </w:tc>
        <w:tc>
          <w:tcPr>
            <w:tcW w:w="1003" w:type="dxa"/>
            <w:vAlign w:val="center"/>
          </w:tcPr>
          <w:p w14:paraId="45C196D7" w14:textId="77777777"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71 to 75</w:t>
            </w:r>
          </w:p>
        </w:tc>
        <w:tc>
          <w:tcPr>
            <w:tcW w:w="1058" w:type="dxa"/>
            <w:vAlign w:val="center"/>
          </w:tcPr>
          <w:p w14:paraId="2EC4818F" w14:textId="77777777"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76 and above</w:t>
            </w:r>
          </w:p>
        </w:tc>
      </w:tr>
      <w:tr w:rsidR="005E5DCF" w14:paraId="47B9F919" w14:textId="77777777" w:rsidTr="007A7E5E">
        <w:tc>
          <w:tcPr>
            <w:tcW w:w="1420" w:type="dxa"/>
            <w:vAlign w:val="center"/>
          </w:tcPr>
          <w:p w14:paraId="172DD0E1" w14:textId="77777777" w:rsidR="005E5DCF" w:rsidRDefault="005E5DCF" w:rsidP="007A7E5E">
            <w:pPr>
              <w:keepNext/>
              <w:spacing w:after="220"/>
              <w:rPr>
                <w:rFonts w:ascii="Times New Roman" w:eastAsia="Times New Roman" w:hAnsi="Times New Roman"/>
              </w:rPr>
            </w:pPr>
            <w:r>
              <w:rPr>
                <w:rFonts w:ascii="Times New Roman" w:eastAsia="Times New Roman" w:hAnsi="Times New Roman"/>
              </w:rPr>
              <w:t>Qualified</w:t>
            </w:r>
          </w:p>
        </w:tc>
        <w:tc>
          <w:tcPr>
            <w:tcW w:w="1171" w:type="dxa"/>
            <w:vAlign w:val="center"/>
          </w:tcPr>
          <w:p w14:paraId="53B2F465" w14:textId="15B33A87"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12%</w:t>
            </w:r>
          </w:p>
        </w:tc>
        <w:tc>
          <w:tcPr>
            <w:tcW w:w="1003" w:type="dxa"/>
            <w:vAlign w:val="center"/>
          </w:tcPr>
          <w:p w14:paraId="1356AA6D" w14:textId="5A458FE2"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20%</w:t>
            </w:r>
          </w:p>
        </w:tc>
        <w:tc>
          <w:tcPr>
            <w:tcW w:w="1003" w:type="dxa"/>
            <w:vAlign w:val="center"/>
          </w:tcPr>
          <w:p w14:paraId="7ED4C201" w14:textId="57B0BBEB"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30%</w:t>
            </w:r>
          </w:p>
        </w:tc>
        <w:tc>
          <w:tcPr>
            <w:tcW w:w="1058" w:type="dxa"/>
            <w:vAlign w:val="center"/>
          </w:tcPr>
          <w:p w14:paraId="43239939" w14:textId="547D54AC"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35%</w:t>
            </w:r>
          </w:p>
        </w:tc>
      </w:tr>
      <w:tr w:rsidR="005E5DCF" w14:paraId="1AFDA5FE" w14:textId="77777777" w:rsidTr="007A7E5E">
        <w:tc>
          <w:tcPr>
            <w:tcW w:w="1420" w:type="dxa"/>
            <w:vAlign w:val="center"/>
          </w:tcPr>
          <w:p w14:paraId="4496024F" w14:textId="77777777" w:rsidR="005E5DCF" w:rsidRDefault="005E5DCF" w:rsidP="007A7E5E">
            <w:pPr>
              <w:keepNext/>
              <w:spacing w:after="220"/>
              <w:rPr>
                <w:rFonts w:ascii="Times New Roman" w:eastAsia="Times New Roman" w:hAnsi="Times New Roman"/>
              </w:rPr>
            </w:pPr>
            <w:r>
              <w:rPr>
                <w:rFonts w:ascii="Times New Roman" w:eastAsia="Times New Roman" w:hAnsi="Times New Roman"/>
              </w:rPr>
              <w:t>Non-Qualified</w:t>
            </w:r>
          </w:p>
        </w:tc>
        <w:tc>
          <w:tcPr>
            <w:tcW w:w="1171" w:type="dxa"/>
            <w:vAlign w:val="center"/>
          </w:tcPr>
          <w:p w14:paraId="49E35C74" w14:textId="6D28EA43"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15%</w:t>
            </w:r>
          </w:p>
        </w:tc>
        <w:tc>
          <w:tcPr>
            <w:tcW w:w="1003" w:type="dxa"/>
            <w:vAlign w:val="center"/>
          </w:tcPr>
          <w:p w14:paraId="325E9A1E" w14:textId="7721DE82"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40%</w:t>
            </w:r>
          </w:p>
        </w:tc>
        <w:tc>
          <w:tcPr>
            <w:tcW w:w="1003" w:type="dxa"/>
            <w:vAlign w:val="center"/>
          </w:tcPr>
          <w:p w14:paraId="724B51C7" w14:textId="0306EDB0"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80%</w:t>
            </w:r>
          </w:p>
        </w:tc>
        <w:tc>
          <w:tcPr>
            <w:tcW w:w="1058" w:type="dxa"/>
            <w:vAlign w:val="center"/>
          </w:tcPr>
          <w:p w14:paraId="4E8D3A2D" w14:textId="14955CC9" w:rsidR="005E5DCF" w:rsidRDefault="005E5DCF" w:rsidP="007A7E5E">
            <w:pPr>
              <w:keepNext/>
              <w:spacing w:after="220"/>
              <w:jc w:val="center"/>
              <w:rPr>
                <w:rFonts w:ascii="Times New Roman" w:eastAsia="Times New Roman" w:hAnsi="Times New Roman"/>
              </w:rPr>
            </w:pPr>
            <w:r>
              <w:rPr>
                <w:rFonts w:ascii="Times New Roman" w:eastAsia="Times New Roman" w:hAnsi="Times New Roman"/>
              </w:rPr>
              <w:t>95%</w:t>
            </w:r>
          </w:p>
        </w:tc>
      </w:tr>
    </w:tbl>
    <w:p w14:paraId="7E141AB1" w14:textId="160FE007" w:rsidR="00A740E0" w:rsidRDefault="00A740E0" w:rsidP="00AE2D16">
      <w:pPr>
        <w:spacing w:after="220" w:line="240" w:lineRule="auto"/>
        <w:jc w:val="both"/>
        <w:rPr>
          <w:rFonts w:ascii="Times New Roman" w:eastAsia="Times New Roman" w:hAnsi="Times New Roman"/>
        </w:rPr>
      </w:pPr>
    </w:p>
    <w:p w14:paraId="227EB863" w14:textId="350BF662" w:rsidR="00916A46" w:rsidRDefault="00AE2D16" w:rsidP="00F151A7">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f</w:t>
      </w:r>
      <w:r w:rsidR="00A740E0" w:rsidRPr="00C764FE">
        <w:rPr>
          <w:rFonts w:ascii="Times New Roman" w:eastAsia="Times New Roman" w:hAnsi="Times New Roman"/>
          <w:bCs/>
          <w:color w:val="000000"/>
        </w:rPr>
        <w:t xml:space="preserve">. </w:t>
      </w:r>
      <w:r w:rsidR="007865A7">
        <w:rPr>
          <w:rFonts w:ascii="Times New Roman" w:eastAsia="Times New Roman" w:hAnsi="Times New Roman"/>
          <w:bCs/>
          <w:color w:val="000000"/>
        </w:rPr>
        <w:tab/>
      </w:r>
      <w:r w:rsidR="00A740E0" w:rsidRPr="00C764FE">
        <w:rPr>
          <w:rFonts w:ascii="Times New Roman" w:eastAsia="Times New Roman" w:hAnsi="Times New Roman"/>
          <w:bCs/>
          <w:color w:val="000000"/>
        </w:rPr>
        <w:t xml:space="preserve">There may be instances where the company has certain data limitations, </w:t>
      </w:r>
      <w:r w:rsidR="00C220AE">
        <w:rPr>
          <w:rFonts w:ascii="Times New Roman" w:eastAsia="Times New Roman" w:hAnsi="Times New Roman"/>
          <w:bCs/>
          <w:color w:val="000000"/>
        </w:rPr>
        <w:t>(</w:t>
      </w:r>
      <w:r w:rsidR="00A740E0" w:rsidRPr="00C764FE">
        <w:rPr>
          <w:rFonts w:ascii="Times New Roman" w:eastAsia="Times New Roman" w:hAnsi="Times New Roman"/>
          <w:bCs/>
          <w:color w:val="000000"/>
        </w:rPr>
        <w:t xml:space="preserve">e.g., with respect to policies that are not enrolled in an automatic withdrawal program but have exercised a non-excess withdrawal in the </w:t>
      </w:r>
      <w:r w:rsidR="00A740E0">
        <w:rPr>
          <w:rFonts w:ascii="Times New Roman" w:eastAsia="Times New Roman" w:hAnsi="Times New Roman"/>
          <w:bCs/>
          <w:color w:val="000000"/>
        </w:rPr>
        <w:t>contract</w:t>
      </w:r>
      <w:r w:rsidR="00A740E0" w:rsidRPr="00C764FE">
        <w:rPr>
          <w:rFonts w:ascii="Times New Roman" w:eastAsia="Times New Roman" w:hAnsi="Times New Roman"/>
          <w:bCs/>
          <w:color w:val="000000"/>
        </w:rPr>
        <w:t xml:space="preserve"> year immediately preceding the valuation date</w:t>
      </w:r>
      <w:r w:rsidR="00A740E0" w:rsidRPr="00A65FA1">
        <w:rPr>
          <w:rFonts w:ascii="Times New Roman" w:eastAsia="Times New Roman" w:hAnsi="Times New Roman"/>
          <w:bCs/>
        </w:rPr>
        <w:t>. The company may employ an appropriate proxy method if it does not result in a material understatement of the reserve.</w:t>
      </w:r>
    </w:p>
    <w:p w14:paraId="6450FEDF" w14:textId="102BC394" w:rsidR="00A740E0" w:rsidRDefault="00AE2D16" w:rsidP="00F151A7">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lastRenderedPageBreak/>
        <w:t>g</w:t>
      </w:r>
      <w:r w:rsidR="00916A46" w:rsidRPr="00916A46">
        <w:rPr>
          <w:rFonts w:ascii="Times New Roman" w:eastAsia="Times New Roman" w:hAnsi="Times New Roman"/>
          <w:bCs/>
        </w:rPr>
        <w:t>.</w:t>
      </w:r>
      <w:r w:rsidR="00916A46">
        <w:rPr>
          <w:rFonts w:ascii="Times New Roman" w:eastAsia="Times New Roman" w:hAnsi="Times New Roman"/>
          <w:bCs/>
        </w:rPr>
        <w:tab/>
      </w:r>
      <w:r w:rsidR="00916A46">
        <w:rPr>
          <w:rFonts w:ascii="Times New Roman" w:eastAsia="Times New Roman" w:hAnsi="Times New Roman"/>
        </w:rPr>
        <w:t>For</w:t>
      </w:r>
      <w:r w:rsidR="00916A46" w:rsidRPr="003E3DCD">
        <w:rPr>
          <w:rFonts w:ascii="Times New Roman" w:eastAsia="Times New Roman" w:hAnsi="Times New Roman"/>
        </w:rPr>
        <w:t xml:space="preserve"> contracts </w:t>
      </w:r>
      <w:r w:rsidR="005318FD">
        <w:rPr>
          <w:rFonts w:ascii="Times New Roman" w:eastAsia="Times New Roman" w:hAnsi="Times New Roman"/>
        </w:rPr>
        <w:t>that do not offer withdrawal benefits</w:t>
      </w:r>
      <w:r w:rsidR="00916A46" w:rsidRPr="003E3DCD">
        <w:rPr>
          <w:rFonts w:ascii="Times New Roman" w:eastAsia="Times New Roman" w:hAnsi="Times New Roman"/>
        </w:rPr>
        <w:t xml:space="preserve">, such as </w:t>
      </w:r>
      <w:r w:rsidR="00916A46">
        <w:rPr>
          <w:rFonts w:ascii="Times New Roman" w:eastAsia="Times New Roman" w:hAnsi="Times New Roman"/>
        </w:rPr>
        <w:t xml:space="preserve">some contracts </w:t>
      </w:r>
      <w:r w:rsidR="00916A46" w:rsidRPr="003E3DCD">
        <w:rPr>
          <w:rFonts w:ascii="Times New Roman" w:eastAsia="Times New Roman" w:hAnsi="Times New Roman"/>
        </w:rPr>
        <w:t>within the Payout Annuity Reserving Category and Longevity Reinsurance Reserving Category, th</w:t>
      </w:r>
      <w:r w:rsidR="00916A46">
        <w:rPr>
          <w:rFonts w:ascii="Times New Roman" w:eastAsia="Times New Roman" w:hAnsi="Times New Roman"/>
        </w:rPr>
        <w:t>is section is not applicable.</w:t>
      </w:r>
      <w:r w:rsidR="00A740E0" w:rsidRPr="00A65FA1">
        <w:rPr>
          <w:rFonts w:ascii="Times New Roman" w:eastAsia="Times New Roman" w:hAnsi="Times New Roman"/>
          <w:bCs/>
        </w:rPr>
        <w:t xml:space="preserve">   </w:t>
      </w:r>
    </w:p>
    <w:p w14:paraId="17B65981" w14:textId="53A6713B" w:rsidR="00274E1D"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00274E1D" w:rsidRPr="00812CAC">
        <w:rPr>
          <w:rFonts w:ascii="Times New Roman" w:eastAsia="Times New Roman" w:hAnsi="Times New Roman"/>
        </w:rPr>
        <w:t>.</w:t>
      </w:r>
      <w:r w:rsidR="00274E1D" w:rsidRPr="00812CAC">
        <w:rPr>
          <w:rFonts w:ascii="Times New Roman" w:eastAsia="Times New Roman" w:hAnsi="Times New Roman"/>
        </w:rPr>
        <w:tab/>
      </w:r>
      <w:r w:rsidR="00274E1D" w:rsidRPr="00AA7511">
        <w:rPr>
          <w:rFonts w:ascii="Times New Roman" w:eastAsia="Times New Roman" w:hAnsi="Times New Roman"/>
        </w:rPr>
        <w:t>Full Surrenders</w:t>
      </w:r>
    </w:p>
    <w:p w14:paraId="3D5384B6" w14:textId="3352D68D" w:rsidR="008602CB" w:rsidRPr="008D4C61" w:rsidRDefault="008602CB" w:rsidP="008602CB">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w:t>
      </w:r>
      <w:r w:rsidR="005318FD">
        <w:rPr>
          <w:rFonts w:ascii="Times New Roman" w:eastAsia="Times New Roman" w:hAnsi="Times New Roman"/>
        </w:rPr>
        <w:t>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sidR="001233AD">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sidR="001233AD">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64680472" w14:textId="77777777" w:rsidR="0025794B" w:rsidRDefault="008602CB" w:rsidP="008602CB">
      <w:pPr>
        <w:spacing w:after="220" w:line="240" w:lineRule="auto"/>
        <w:ind w:left="2160"/>
        <w:jc w:val="both"/>
        <w:rPr>
          <w:rFonts w:ascii="Times New Roman" w:eastAsia="Times New Roman" w:hAnsi="Times New Roman"/>
        </w:rPr>
      </w:pPr>
      <w:commentRangeStart w:id="5294"/>
      <w:r w:rsidRPr="008D4C61">
        <w:rPr>
          <w:rFonts w:ascii="Cambria Math" w:eastAsia="Times New Roman" w:hAnsi="Cambria Math" w:cs="Cambria Math"/>
        </w:rPr>
        <w:t>𝑇</w:t>
      </w:r>
      <w:commentRangeEnd w:id="5294"/>
      <w:r w:rsidR="00EC2CB8">
        <w:rPr>
          <w:rStyle w:val="CommentReference"/>
        </w:rPr>
        <w:commentReference w:id="5294"/>
      </w:r>
      <w:r w:rsidRPr="008D4C61">
        <w:rPr>
          <w:rFonts w:ascii="Cambria Math" w:eastAsia="Times New Roman" w:hAnsi="Cambria Math" w:cs="Cambria Math"/>
        </w:rPr>
        <w:t>𝑜𝑡𝑎𝑙</w:t>
      </w:r>
      <w:r w:rsidRPr="008D4C61">
        <w:rPr>
          <w:rFonts w:ascii="Times New Roman" w:eastAsia="Times New Roman" w:hAnsi="Times New Roman"/>
        </w:rPr>
        <w:t xml:space="preserve"> </w:t>
      </w:r>
      <w:r w:rsidR="00A56419" w:rsidRPr="008D4C61">
        <w:rPr>
          <w:rFonts w:ascii="Times New Roman" w:eastAsia="Times New Roman" w:hAnsi="Times New Roman"/>
          <w:i/>
          <w:iCs/>
        </w:rPr>
        <w:t>Lapse</w:t>
      </w:r>
      <w:r w:rsidRPr="008D4C61">
        <w:rPr>
          <w:rFonts w:ascii="Times New Roman" w:eastAsia="Times New Roman" w:hAnsi="Times New Roman"/>
          <w:i/>
          <w:iCs/>
        </w:rPr>
        <w:t xml:space="preserv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w:t>
      </w:r>
      <w:r w:rsidR="00C8263A" w:rsidRPr="008D4C61">
        <w:rPr>
          <w:rFonts w:ascii="Times New Roman" w:eastAsia="Times New Roman" w:hAnsi="Times New Roman"/>
        </w:rPr>
        <w:t xml:space="preserve">x </w:t>
      </w:r>
      <w:r w:rsidR="00C8263A" w:rsidRPr="0025794B">
        <w:rPr>
          <w:rFonts w:ascii="Times New Roman" w:eastAsia="Times New Roman" w:hAnsi="Times New Roman"/>
          <w:i/>
        </w:rPr>
        <w:t>GMIR Factor</w:t>
      </w:r>
      <w:r w:rsidR="00C8263A" w:rsidRPr="008D4C61">
        <w:rPr>
          <w:rFonts w:ascii="Times New Roman" w:eastAsia="Times New Roman" w:hAnsi="Times New Roman"/>
        </w:rPr>
        <w:t xml:space="preserve"> </w:t>
      </w:r>
      <w:r w:rsidRPr="008D4C61">
        <w:rPr>
          <w:rFonts w:ascii="Times New Roman" w:eastAsia="Times New Roman" w:hAnsi="Times New Roman"/>
        </w:rPr>
        <w:t xml:space="preserve">+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5329D0" w:rsidRPr="008D4C61">
        <w:rPr>
          <w:rFonts w:ascii="Times New Roman" w:eastAsia="Times New Roman" w:hAnsi="Times New Roman"/>
        </w:rPr>
        <w:t xml:space="preserve"> x </w:t>
      </w:r>
      <w:r w:rsidR="005329D0"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4817092B" w14:textId="40ADBE3D" w:rsidR="008602CB" w:rsidRPr="008D4C61" w:rsidRDefault="008602CB" w:rsidP="008602CB">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r w:rsidR="008D4C61" w:rsidRPr="008D4C61">
        <w:rPr>
          <w:rFonts w:ascii="Times New Roman" w:eastAsia="Times New Roman" w:hAnsi="Times New Roman"/>
        </w:rPr>
        <w:t>:</w:t>
      </w:r>
    </w:p>
    <w:p w14:paraId="58C5671D" w14:textId="77777777" w:rsidR="008D4C61" w:rsidRPr="008D4C61" w:rsidRDefault="008D4C61" w:rsidP="005329D0">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ITM Factor</w:t>
      </w:r>
    </w:p>
    <w:p w14:paraId="7E2CC1A1" w14:textId="6CF0464A" w:rsidR="00A56419" w:rsidRPr="008D4C61" w:rsidRDefault="00A56419" w:rsidP="005329D0">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 1.25</w:t>
      </w:r>
      <w:r w:rsidR="00C8263A" w:rsidRPr="008D4C61">
        <w:rPr>
          <w:rFonts w:ascii="Times New Roman" w:eastAsia="Times New Roman" w:hAnsi="Times New Roman"/>
        </w:rPr>
        <w:t xml:space="preserve"> and AV ≠ 0</w:t>
      </w:r>
    </w:p>
    <w:p w14:paraId="160D3E11" w14:textId="4DA900DC" w:rsidR="00A56419" w:rsidRPr="008D4C61" w:rsidRDefault="00A56419" w:rsidP="005329D0">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w:t>
      </w:r>
      <w:r w:rsidR="00C8263A" w:rsidRPr="008D4C61">
        <w:rPr>
          <w:rFonts w:ascii="Times New Roman" w:eastAsia="Times New Roman" w:hAnsi="Times New Roman"/>
        </w:rPr>
        <w:t xml:space="preserve"> and AV ≠ 0</w:t>
      </w:r>
    </w:p>
    <w:p w14:paraId="494450A5" w14:textId="60BC420D" w:rsidR="004D080B" w:rsidRPr="008D4C61" w:rsidRDefault="004D080B" w:rsidP="005329D0">
      <w:pPr>
        <w:spacing w:after="0" w:line="240" w:lineRule="auto"/>
        <w:ind w:left="2160"/>
        <w:jc w:val="both"/>
        <w:rPr>
          <w:rFonts w:ascii="Times New Roman" w:eastAsia="Times New Roman" w:hAnsi="Times New Roman"/>
        </w:rPr>
      </w:pPr>
      <w:commentRangeStart w:id="5295"/>
      <w:r w:rsidRPr="00D1381B">
        <w:rPr>
          <w:rFonts w:ascii="Times New Roman" w:eastAsia="Times New Roman" w:hAnsi="Times New Roman"/>
          <w:i/>
        </w:rPr>
        <w:t>I</w:t>
      </w:r>
      <w:commentRangeEnd w:id="5295"/>
      <w:r w:rsidR="00EC2CB8">
        <w:rPr>
          <w:rStyle w:val="CommentReference"/>
        </w:rPr>
        <w:commentReference w:id="5295"/>
      </w:r>
      <w:r w:rsidRPr="00D1381B">
        <w:rPr>
          <w:rFonts w:ascii="Times New Roman" w:eastAsia="Times New Roman" w:hAnsi="Times New Roman"/>
          <w:i/>
        </w:rPr>
        <w:t>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56806600" w14:textId="74018332" w:rsidR="00A845DA" w:rsidRDefault="008602CB" w:rsidP="00A845DA">
      <w:pPr>
        <w:spacing w:after="0" w:line="240" w:lineRule="auto"/>
        <w:ind w:left="2160"/>
        <w:jc w:val="both"/>
        <w:rPr>
          <w:ins w:id="5296" w:author="VM-22 Subgroup" w:date="2024-10-01T13:29:00Z"/>
          <w:rFonts w:ascii="Cambria Math" w:eastAsia="Times New Roman" w:hAnsi="Cambria Math" w:cs="Cambria Math"/>
        </w:rPr>
      </w:pPr>
      <w:commentRangeStart w:id="5297"/>
      <w:r w:rsidRPr="008D4C61">
        <w:rPr>
          <w:rFonts w:ascii="Cambria Math" w:eastAsia="Times New Roman" w:hAnsi="Cambria Math" w:cs="Cambria Math"/>
        </w:rPr>
        <w:t>𝐼</w:t>
      </w:r>
      <w:commentRangeEnd w:id="5297"/>
      <w:r w:rsidR="00EC2CB8">
        <w:rPr>
          <w:rStyle w:val="CommentReference"/>
        </w:rPr>
        <w:commentReference w:id="5297"/>
      </w:r>
      <w:r w:rsidRPr="008D4C61">
        <w:rPr>
          <w:rFonts w:ascii="Cambria Math" w:eastAsia="Times New Roman" w:hAnsi="Cambria Math" w:cs="Cambria Math"/>
        </w:rPr>
        <w:t>𝑇𝑀</w:t>
      </w:r>
      <w:r w:rsidRPr="008D4C61">
        <w:rPr>
          <w:rFonts w:ascii="Times New Roman" w:eastAsia="Times New Roman" w:hAnsi="Times New Roman"/>
        </w:rPr>
        <w:t xml:space="preserve"> </w:t>
      </w:r>
      <w:r w:rsidRPr="008D4C61">
        <w:rPr>
          <w:rFonts w:ascii="Times New Roman" w:eastAsia="Times New Roman" w:hAnsi="Times New Roman"/>
          <w:i/>
          <w:iCs/>
        </w:rPr>
        <w:t xml:space="preserve">= </w:t>
      </w:r>
      <w:r w:rsidR="00E52523" w:rsidRPr="008D4C61">
        <w:rPr>
          <w:rFonts w:ascii="Times New Roman" w:eastAsia="Times New Roman" w:hAnsi="Times New Roman"/>
          <w:i/>
          <w:iCs/>
        </w:rPr>
        <w:t>GAPV</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𝐴𝑐𝑐𝑜𝑢𝑛𝑡</w:t>
      </w:r>
      <w:r w:rsidR="009A6A4D"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139B0BDD" w14:textId="77777777" w:rsidR="00A845DA" w:rsidRDefault="00A845DA" w:rsidP="00A845DA">
      <w:pPr>
        <w:spacing w:after="0" w:line="240" w:lineRule="auto"/>
        <w:ind w:left="2160"/>
        <w:jc w:val="both"/>
        <w:rPr>
          <w:ins w:id="5298" w:author="VM-22 Subgroup" w:date="2024-10-01T13:30:00Z"/>
          <w:rFonts w:ascii="Cambria Math" w:eastAsia="Times New Roman" w:hAnsi="Cambria Math" w:cs="Cambria Math"/>
        </w:rPr>
      </w:pPr>
    </w:p>
    <w:p w14:paraId="2FDFC51C" w14:textId="067A0EEB" w:rsidR="00A845DA" w:rsidRPr="00A845DA" w:rsidRDefault="00A845DA" w:rsidP="00A845DA">
      <w:pPr>
        <w:pBdr>
          <w:top w:val="single" w:sz="4" w:space="1" w:color="auto"/>
          <w:left w:val="single" w:sz="4" w:space="4" w:color="auto"/>
          <w:bottom w:val="single" w:sz="4" w:space="1" w:color="auto"/>
          <w:right w:val="single" w:sz="4" w:space="4" w:color="auto"/>
        </w:pBdr>
        <w:spacing w:after="0" w:line="240" w:lineRule="auto"/>
        <w:ind w:left="2160"/>
        <w:jc w:val="both"/>
        <w:rPr>
          <w:ins w:id="5299" w:author="VM-22 Subgroup" w:date="2024-10-01T13:29:00Z"/>
          <w:rFonts w:ascii="Times New Roman" w:eastAsia="Times New Roman" w:hAnsi="Times New Roman"/>
          <w:i/>
          <w:iCs/>
        </w:rPr>
      </w:pPr>
      <w:commentRangeStart w:id="5300"/>
      <w:commentRangeStart w:id="5301"/>
      <w:ins w:id="5302" w:author="VM-22 Subgroup" w:date="2024-10-01T13:30:00Z">
        <w:r w:rsidRPr="00A845DA">
          <w:rPr>
            <w:rFonts w:ascii="Times New Roman" w:eastAsia="Times New Roman" w:hAnsi="Times New Roman"/>
            <w:b/>
            <w:bCs/>
          </w:rPr>
          <w:t>G</w:t>
        </w:r>
      </w:ins>
      <w:commentRangeEnd w:id="5300"/>
      <w:ins w:id="5303" w:author="VM-22 Subgroup" w:date="2024-10-01T13:31:00Z">
        <w:r>
          <w:rPr>
            <w:rStyle w:val="CommentReference"/>
          </w:rPr>
          <w:commentReference w:id="5300"/>
        </w:r>
      </w:ins>
      <w:commentRangeEnd w:id="5301"/>
      <w:ins w:id="5304" w:author="VM-22 Subgroup" w:date="2024-10-01T13:32:00Z">
        <w:r>
          <w:rPr>
            <w:rStyle w:val="CommentReference"/>
          </w:rPr>
          <w:commentReference w:id="5301"/>
        </w:r>
      </w:ins>
      <w:ins w:id="5305" w:author="VM-22 Subgroup" w:date="2024-10-01T13:30:00Z">
        <w:r w:rsidRPr="00A845DA">
          <w:rPr>
            <w:rFonts w:ascii="Times New Roman" w:eastAsia="Times New Roman" w:hAnsi="Times New Roman"/>
            <w:b/>
            <w:bCs/>
          </w:rPr>
          <w:t>uidance Note:</w:t>
        </w:r>
        <w:r w:rsidRPr="00A845DA">
          <w:rPr>
            <w:rFonts w:ascii="Times New Roman" w:eastAsia="Times New Roman" w:hAnsi="Times New Roman"/>
          </w:rPr>
          <w:t xml:space="preserve"> </w:t>
        </w:r>
      </w:ins>
      <w:ins w:id="5306" w:author="VM-22 Subgroup" w:date="2024-10-01T13:29:00Z">
        <w:r w:rsidRPr="00A845DA">
          <w:rPr>
            <w:rFonts w:ascii="Cambria Math" w:eastAsia="Times New Roman" w:hAnsi="Cambria Math" w:cs="Cambria Math"/>
          </w:rPr>
          <w:t>𝐼𝑇𝑀</w:t>
        </w:r>
        <w:r w:rsidRPr="00A845DA">
          <w:rPr>
            <w:rFonts w:ascii="Times New Roman" w:eastAsia="Times New Roman" w:hAnsi="Times New Roman"/>
          </w:rPr>
          <w:t xml:space="preserve"> = 1 for Contracts in the Accumulation </w:t>
        </w:r>
      </w:ins>
      <w:ins w:id="5307" w:author="VM-22 Subgroup" w:date="2024-10-01T13:30:00Z">
        <w:r w:rsidRPr="00A845DA">
          <w:rPr>
            <w:rFonts w:ascii="Times New Roman" w:eastAsia="Times New Roman" w:hAnsi="Times New Roman"/>
          </w:rPr>
          <w:t>Reserving</w:t>
        </w:r>
      </w:ins>
      <w:ins w:id="5308" w:author="VM-22 Subgroup" w:date="2024-10-01T13:29:00Z">
        <w:r w:rsidRPr="00A845DA">
          <w:rPr>
            <w:rFonts w:ascii="Times New Roman" w:eastAsia="Times New Roman" w:hAnsi="Times New Roman"/>
          </w:rPr>
          <w:t xml:space="preserve"> Category with no G</w:t>
        </w:r>
      </w:ins>
      <w:ins w:id="5309" w:author="VM-22 Subgroup" w:date="2024-10-01T13:30:00Z">
        <w:r w:rsidRPr="00A845DA">
          <w:rPr>
            <w:rFonts w:ascii="Times New Roman" w:eastAsia="Times New Roman" w:hAnsi="Times New Roman"/>
          </w:rPr>
          <w:t>LB or GMDB</w:t>
        </w:r>
      </w:ins>
    </w:p>
    <w:p w14:paraId="21388B2D" w14:textId="77777777" w:rsidR="00A845DA" w:rsidRPr="00A845DA" w:rsidRDefault="00A845DA" w:rsidP="00A845DA">
      <w:pPr>
        <w:spacing w:after="0" w:line="240" w:lineRule="auto"/>
        <w:ind w:left="2160"/>
        <w:jc w:val="both"/>
        <w:rPr>
          <w:rFonts w:ascii="Cambria Math" w:eastAsia="Times New Roman" w:hAnsi="Cambria Math" w:cs="Cambria Math"/>
        </w:rPr>
      </w:pPr>
    </w:p>
    <w:p w14:paraId="4A4F44ED" w14:textId="77777777" w:rsidR="008D4C61" w:rsidRPr="008D4C61" w:rsidRDefault="008D4C61" w:rsidP="008D4C61">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591165CC" w14:textId="1B87A586" w:rsidR="009A6A4D" w:rsidRPr="008D4C61" w:rsidRDefault="008602CB" w:rsidP="008602CB">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𝑀𝑎𝑟𝑘𝑒𝑡</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𝑀𝑎𝑥</w:t>
      </w:r>
      <w:r w:rsidRPr="0025794B">
        <w:rPr>
          <w:rFonts w:ascii="Times New Roman" w:eastAsia="Times New Roman" w:hAnsi="Times New Roman"/>
          <w:i/>
        </w:rPr>
        <w:t>(0,</w:t>
      </w:r>
      <w:r w:rsidR="009A6A4D" w:rsidRPr="0025794B">
        <w:rPr>
          <w:rFonts w:ascii="Times New Roman" w:eastAsia="Times New Roman" w:hAnsi="Times New Roman"/>
          <w:i/>
        </w:rPr>
        <w:t xml:space="preserve"> </w:t>
      </w:r>
      <w:r w:rsidRPr="0025794B">
        <w:rPr>
          <w:rFonts w:ascii="Times New Roman" w:eastAsia="Times New Roman" w:hAnsi="Times New Roman"/>
          <w:i/>
        </w:rPr>
        <w:t>1</w:t>
      </w:r>
      <w:r w:rsidR="009A6A4D" w:rsidRPr="0025794B">
        <w:rPr>
          <w:rFonts w:ascii="Times New Roman" w:eastAsia="Times New Roman" w:hAnsi="Times New Roman"/>
          <w:i/>
        </w:rPr>
        <w:t xml:space="preserve"> </w:t>
      </w:r>
      <w:r w:rsidRPr="0025794B">
        <w:rPr>
          <w:rFonts w:ascii="Times New Roman" w:eastAsia="Times New Roman" w:hAnsi="Times New Roman"/>
          <w:i/>
        </w:rPr>
        <w:t>–</w:t>
      </w:r>
      <w:r w:rsidR="003B785D" w:rsidRPr="0025794B">
        <w:rPr>
          <w:rFonts w:ascii="Times New Roman" w:eastAsia="Times New Roman" w:hAnsi="Times New Roman"/>
          <w:i/>
        </w:rPr>
        <w:t xml:space="preserve"> </w:t>
      </w:r>
      <w:r w:rsidR="005329D0" w:rsidRPr="0025794B">
        <w:rPr>
          <w:rFonts w:ascii="Times New Roman" w:eastAsia="Times New Roman" w:hAnsi="Times New Roman"/>
          <w:i/>
        </w:rPr>
        <w:t>5</w:t>
      </w:r>
      <w:r w:rsidR="003B785D" w:rsidRPr="0025794B">
        <w:rPr>
          <w:rFonts w:ascii="Times New Roman" w:eastAsia="Times New Roman" w:hAnsi="Times New Roman"/>
          <w:i/>
        </w:rPr>
        <w:t xml:space="preserve"> × (1-CSV/AV))</w:t>
      </w:r>
    </w:p>
    <w:p w14:paraId="45037EB6" w14:textId="5C63D6D4" w:rsidR="008D4C61" w:rsidRPr="008D4C61" w:rsidRDefault="008D4C61" w:rsidP="008D4C61">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MVA Factor</w:t>
      </w:r>
    </w:p>
    <w:p w14:paraId="799E43DA" w14:textId="5E141F59" w:rsidR="0052442C" w:rsidRPr="008D4C61" w:rsidRDefault="0052442C" w:rsidP="008602CB">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04D31CBE" w14:textId="31A63BF1" w:rsidR="008D4C61" w:rsidRPr="008D4C61" w:rsidRDefault="008D4C61" w:rsidP="005329D0">
      <w:pPr>
        <w:spacing w:after="0" w:line="240" w:lineRule="auto"/>
        <w:ind w:left="2160"/>
        <w:jc w:val="both"/>
        <w:rPr>
          <w:rFonts w:ascii="Times New Roman" w:eastAsia="Times New Roman" w:hAnsi="Times New Roman"/>
          <w:u w:val="single"/>
        </w:rPr>
      </w:pPr>
      <w:commentRangeStart w:id="5310"/>
      <w:r w:rsidRPr="008D4C61">
        <w:rPr>
          <w:rFonts w:ascii="Times New Roman" w:eastAsia="Times New Roman" w:hAnsi="Times New Roman"/>
          <w:u w:val="single"/>
        </w:rPr>
        <w:t>G</w:t>
      </w:r>
      <w:commentRangeEnd w:id="5310"/>
      <w:r w:rsidR="00EC2CB8">
        <w:rPr>
          <w:rStyle w:val="CommentReference"/>
        </w:rPr>
        <w:commentReference w:id="5310"/>
      </w:r>
      <w:r w:rsidRPr="008D4C61">
        <w:rPr>
          <w:rFonts w:ascii="Times New Roman" w:eastAsia="Times New Roman" w:hAnsi="Times New Roman"/>
          <w:u w:val="single"/>
        </w:rPr>
        <w:t>MIR Factor</w:t>
      </w:r>
    </w:p>
    <w:p w14:paraId="36C677BF" w14:textId="7D356791" w:rsidR="005329D0" w:rsidRPr="008D4C61" w:rsidRDefault="005329D0" w:rsidP="005329D0">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indexed annuities:</w:t>
      </w:r>
    </w:p>
    <w:p w14:paraId="0F816A99" w14:textId="5C86A71A" w:rsidR="003B785D" w:rsidRPr="008D4C61" w:rsidRDefault="003B785D"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w:t>
      </w:r>
      <w:r w:rsidR="003101A5">
        <w:rPr>
          <w:rFonts w:ascii="Times New Roman" w:eastAsia="Times New Roman" w:hAnsi="Times New Roman"/>
        </w:rPr>
        <w:t>1.00</w:t>
      </w:r>
    </w:p>
    <w:p w14:paraId="43E62371" w14:textId="38ACF859" w:rsidR="005329D0" w:rsidRPr="008D4C61" w:rsidRDefault="005329D0" w:rsidP="005329D0">
      <w:pPr>
        <w:spacing w:after="0" w:line="240" w:lineRule="auto"/>
        <w:ind w:left="2160"/>
        <w:jc w:val="both"/>
        <w:rPr>
          <w:rFonts w:ascii="Times New Roman" w:eastAsia="Times New Roman" w:hAnsi="Times New Roman"/>
        </w:rPr>
      </w:pPr>
      <w:r w:rsidRPr="008D4C61">
        <w:rPr>
          <w:rFonts w:ascii="Times New Roman" w:eastAsia="Times New Roman" w:hAnsi="Times New Roman"/>
        </w:rPr>
        <w:t>For non-indexed fixed deferred annuities:</w:t>
      </w:r>
    </w:p>
    <w:p w14:paraId="67369F19" w14:textId="6F1641C5" w:rsidR="005329D0" w:rsidRPr="008D4C61" w:rsidRDefault="005329D0"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358267FC" w14:textId="77777777" w:rsidR="005329D0" w:rsidRPr="008D4C61" w:rsidRDefault="005329D0"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66DC0995" w14:textId="77777777" w:rsidR="005329D0" w:rsidRPr="008D4C61" w:rsidRDefault="005329D0" w:rsidP="005329D0">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692DCDBD" w14:textId="77777777" w:rsidR="008D4C61" w:rsidRPr="008D4C61" w:rsidRDefault="008D4C61" w:rsidP="0052442C">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35E1BCC1" w14:textId="154BDD13" w:rsidR="0052442C" w:rsidRPr="008D4C61" w:rsidRDefault="008602CB" w:rsidP="0052442C">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0052442C" w:rsidRPr="008D4C61">
        <w:rPr>
          <w:rFonts w:ascii="Times New Roman" w:eastAsia="Times New Roman" w:hAnsi="Times New Roman"/>
        </w:rPr>
        <w:t xml:space="preserve"> –1.25</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Times New Roman" w:eastAsia="Times New Roman" w:hAnsi="Times New Roman"/>
        </w:rPr>
        <w:t>(</w:t>
      </w:r>
      <w:r w:rsidRPr="008D4C61">
        <w:rPr>
          <w:rFonts w:ascii="Cambria Math" w:eastAsia="Times New Roman" w:hAnsi="Cambria Math" w:cs="Cambria Math"/>
        </w:rPr>
        <w:t>𝐶𝑅</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𝑀𝑅</w:t>
      </w:r>
      <w:r w:rsidRPr="008D4C61">
        <w:rPr>
          <w:rFonts w:ascii="Times New Roman" w:eastAsia="Times New Roman" w:hAnsi="Times New Roman"/>
        </w:rPr>
        <w:t>)</w:t>
      </w:r>
      <w:r w:rsidR="0052442C" w:rsidRPr="008D4C61">
        <w:rPr>
          <w:rFonts w:ascii="Times New Roman" w:eastAsia="Times New Roman" w:hAnsi="Times New Roman"/>
          <w:vertAlign w:val="superscript"/>
        </w:rPr>
        <w:t>X</w:t>
      </w:r>
      <w:r w:rsidR="00A56419" w:rsidRPr="008D4C61">
        <w:rPr>
          <w:rFonts w:ascii="Times New Roman" w:eastAsia="Times New Roman" w:hAnsi="Times New Roman"/>
        </w:rPr>
        <w:tab/>
      </w:r>
      <w:r w:rsidR="00A56419" w:rsidRPr="008D4C61">
        <w:rPr>
          <w:rFonts w:ascii="Times New Roman" w:eastAsia="Times New Roman" w:hAnsi="Times New Roman"/>
        </w:rPr>
        <w:tab/>
      </w:r>
      <w:r w:rsidRPr="008D4C61">
        <w:rPr>
          <w:rFonts w:ascii="Times New Roman" w:eastAsia="Times New Roman" w:hAnsi="Times New Roman"/>
        </w:rPr>
        <w:t>if CR</w:t>
      </w:r>
      <w:r w:rsidR="009A6A4D"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MR</w:t>
      </w:r>
    </w:p>
    <w:p w14:paraId="00DD9A68" w14:textId="79CCFE49" w:rsidR="008602CB" w:rsidRPr="008D4C61" w:rsidRDefault="008602CB" w:rsidP="0052442C">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0052442C"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r w:rsidR="00A56419" w:rsidRPr="008D4C61">
        <w:rPr>
          <w:rFonts w:ascii="Times New Roman" w:eastAsia="Times New Roman" w:hAnsi="Times New Roman"/>
        </w:rPr>
        <w:t xml:space="preserve">= </w:t>
      </w:r>
      <w:r w:rsidR="0052442C" w:rsidRPr="008D4C61">
        <w:rPr>
          <w:rFonts w:ascii="Times New Roman" w:eastAsia="Times New Roman" w:hAnsi="Times New Roman"/>
        </w:rPr>
        <w:t xml:space="preserve"> </w:t>
      </w:r>
      <w:r w:rsidRPr="008D4C61">
        <w:rPr>
          <w:rFonts w:ascii="Times New Roman" w:eastAsia="Times New Roman" w:hAnsi="Times New Roman"/>
        </w:rPr>
        <w:t>0</w:t>
      </w:r>
      <w:r w:rsidR="00A56419" w:rsidRPr="008D4C61">
        <w:rPr>
          <w:rFonts w:ascii="Times New Roman" w:eastAsia="Times New Roman" w:hAnsi="Times New Roman"/>
        </w:rPr>
        <w:tab/>
      </w:r>
      <w:r w:rsidR="00A56419" w:rsidRPr="008D4C61">
        <w:rPr>
          <w:rFonts w:ascii="Times New Roman" w:eastAsia="Times New Roman" w:hAnsi="Times New Roman"/>
        </w:rPr>
        <w:tab/>
      </w:r>
      <w:r w:rsidR="00A56419" w:rsidRPr="008D4C61">
        <w:rPr>
          <w:rFonts w:ascii="Times New Roman" w:eastAsia="Times New Roman" w:hAnsi="Times New Roman"/>
        </w:rPr>
        <w:tab/>
      </w:r>
      <w:r w:rsidR="00A56419" w:rsidRPr="008D4C61">
        <w:rPr>
          <w:rFonts w:ascii="Times New Roman" w:eastAsia="Times New Roman" w:hAnsi="Times New Roman"/>
        </w:rPr>
        <w:tab/>
      </w:r>
      <w:r w:rsidRPr="008D4C61">
        <w:rPr>
          <w:rFonts w:ascii="Times New Roman" w:eastAsia="Times New Roman" w:hAnsi="Times New Roman"/>
        </w:rPr>
        <w:t>if MR</w:t>
      </w:r>
      <w:r w:rsidR="00A56419" w:rsidRPr="008D4C61">
        <w:rPr>
          <w:rFonts w:ascii="Times New Roman" w:eastAsia="Times New Roman" w:hAnsi="Times New Roman"/>
        </w:rPr>
        <w:t xml:space="preserve"> &gt;</w:t>
      </w:r>
      <w:r w:rsidRPr="008D4C61">
        <w:rPr>
          <w:rFonts w:ascii="Times New Roman" w:eastAsia="Times New Roman" w:hAnsi="Times New Roman"/>
        </w:rPr>
        <w:t xml:space="preserve"> CR </w:t>
      </w:r>
      <w:r w:rsidR="00A56419" w:rsidRPr="008D4C61">
        <w:rPr>
          <w:rFonts w:ascii="Times New Roman" w:eastAsia="Times New Roman" w:hAnsi="Times New Roman"/>
        </w:rPr>
        <w:t xml:space="preserve">≥ </w:t>
      </w:r>
      <w:r w:rsidR="00584684" w:rsidRPr="008D4C61">
        <w:rPr>
          <w:rFonts w:ascii="Times New Roman" w:eastAsia="Times New Roman" w:hAnsi="Times New Roman"/>
        </w:rPr>
        <w:t>(</w:t>
      </w:r>
      <w:r w:rsidRPr="008D4C61">
        <w:rPr>
          <w:rFonts w:ascii="Times New Roman" w:eastAsia="Times New Roman" w:hAnsi="Times New Roman"/>
        </w:rPr>
        <w:t xml:space="preserve">MR </w:t>
      </w:r>
      <w:r w:rsidR="00A56419" w:rsidRPr="008D4C61">
        <w:rPr>
          <w:rFonts w:ascii="Times New Roman" w:eastAsia="Times New Roman" w:hAnsi="Times New Roman"/>
        </w:rPr>
        <w:t xml:space="preserve">− </w:t>
      </w:r>
      <w:r w:rsidRPr="008D4C61">
        <w:rPr>
          <w:rFonts w:ascii="Times New Roman" w:eastAsia="Times New Roman" w:hAnsi="Times New Roman"/>
        </w:rPr>
        <w:t>BF</w:t>
      </w:r>
      <w:r w:rsidR="00584684" w:rsidRPr="008D4C61">
        <w:rPr>
          <w:rFonts w:ascii="Times New Roman" w:eastAsia="Times New Roman" w:hAnsi="Times New Roman"/>
        </w:rPr>
        <w:t>)</w:t>
      </w:r>
    </w:p>
    <w:p w14:paraId="50792740" w14:textId="5A87929B" w:rsidR="008602CB" w:rsidRPr="008D4C61" w:rsidRDefault="008602CB" w:rsidP="0052442C">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0052442C"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52442C"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0052442C" w:rsidRPr="008D4C61">
        <w:rPr>
          <w:rFonts w:ascii="Times New Roman" w:eastAsia="Times New Roman" w:hAnsi="Times New Roman"/>
        </w:rPr>
        <w:t xml:space="preserve"> 1.25</w:t>
      </w:r>
      <w:r w:rsidR="00A56419"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Pr="008D4C61">
        <w:rPr>
          <w:rFonts w:ascii="Times New Roman" w:eastAsia="Times New Roman" w:hAnsi="Times New Roman"/>
        </w:rPr>
        <w:t>(</w:t>
      </w:r>
      <w:r w:rsidRPr="008D4C61">
        <w:rPr>
          <w:rFonts w:ascii="Cambria Math" w:eastAsia="Times New Roman" w:hAnsi="Cambria Math" w:cs="Cambria Math"/>
        </w:rPr>
        <w:t>𝑀𝑅</w:t>
      </w:r>
      <w:r w:rsidR="00A56419" w:rsidRPr="008D4C61">
        <w:rPr>
          <w:rFonts w:ascii="Times New Roman" w:eastAsia="Times New Roman" w:hAnsi="Times New Roman"/>
        </w:rPr>
        <w:t xml:space="preserve"> – </w:t>
      </w:r>
      <w:r w:rsidRPr="008D4C61">
        <w:rPr>
          <w:rFonts w:ascii="Cambria Math" w:eastAsia="Times New Roman" w:hAnsi="Cambria Math" w:cs="Cambria Math"/>
        </w:rPr>
        <w:t>𝐵𝐹</w:t>
      </w:r>
      <w:r w:rsidR="00A56419"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Pr="008D4C61">
        <w:rPr>
          <w:rFonts w:ascii="Cambria Math" w:eastAsia="Times New Roman" w:hAnsi="Cambria Math" w:cs="Cambria Math"/>
        </w:rPr>
        <w:t>𝐶𝑅</w:t>
      </w:r>
      <w:r w:rsidRPr="008D4C61">
        <w:rPr>
          <w:rFonts w:ascii="Times New Roman" w:eastAsia="Times New Roman" w:hAnsi="Times New Roman"/>
        </w:rPr>
        <w:t>)</w:t>
      </w:r>
      <w:r w:rsidR="0052442C" w:rsidRPr="008D4C61">
        <w:rPr>
          <w:rFonts w:ascii="Times New Roman" w:eastAsia="Times New Roman" w:hAnsi="Times New Roman"/>
          <w:vertAlign w:val="superscript"/>
        </w:rPr>
        <w:t>X</w:t>
      </w:r>
      <w:r w:rsidR="00A56419" w:rsidRPr="008D4C61">
        <w:rPr>
          <w:rFonts w:ascii="Times New Roman" w:eastAsia="Times New Roman" w:hAnsi="Times New Roman"/>
        </w:rPr>
        <w:t xml:space="preserve"> </w:t>
      </w:r>
      <w:r w:rsidR="00A56419" w:rsidRPr="008D4C61">
        <w:rPr>
          <w:rFonts w:ascii="Times New Roman" w:eastAsia="Times New Roman" w:hAnsi="Times New Roman"/>
        </w:rPr>
        <w:tab/>
      </w:r>
      <w:r w:rsidRPr="008D4C61">
        <w:rPr>
          <w:rFonts w:ascii="Times New Roman" w:eastAsia="Times New Roman" w:hAnsi="Times New Roman"/>
        </w:rPr>
        <w:t xml:space="preserve">if CR </w:t>
      </w:r>
      <w:r w:rsidR="00A56419" w:rsidRPr="008D4C61">
        <w:rPr>
          <w:rFonts w:ascii="Times New Roman" w:eastAsia="Times New Roman" w:hAnsi="Times New Roman"/>
        </w:rPr>
        <w:t xml:space="preserve">&lt; </w:t>
      </w:r>
      <w:r w:rsidR="00584684" w:rsidRPr="008D4C61">
        <w:rPr>
          <w:rFonts w:ascii="Times New Roman" w:eastAsia="Times New Roman" w:hAnsi="Times New Roman"/>
        </w:rPr>
        <w:t>(</w:t>
      </w:r>
      <w:r w:rsidRPr="008D4C61">
        <w:rPr>
          <w:rFonts w:ascii="Times New Roman" w:eastAsia="Times New Roman" w:hAnsi="Times New Roman"/>
        </w:rPr>
        <w:t>MR</w:t>
      </w:r>
      <w:r w:rsidR="00A56419" w:rsidRPr="008D4C61">
        <w:rPr>
          <w:rFonts w:ascii="Times New Roman" w:eastAsia="Times New Roman" w:hAnsi="Times New Roman"/>
        </w:rPr>
        <w:t xml:space="preserve"> −</w:t>
      </w:r>
      <w:r w:rsidRPr="008D4C61">
        <w:rPr>
          <w:rFonts w:ascii="Times New Roman" w:eastAsia="Times New Roman" w:hAnsi="Times New Roman"/>
        </w:rPr>
        <w:t xml:space="preserve"> BF</w:t>
      </w:r>
      <w:r w:rsidR="00584684" w:rsidRPr="008D4C61">
        <w:rPr>
          <w:rFonts w:ascii="Times New Roman" w:eastAsia="Times New Roman" w:hAnsi="Times New Roman"/>
        </w:rPr>
        <w:t>)</w:t>
      </w:r>
    </w:p>
    <w:p w14:paraId="32788F7D" w14:textId="6E75060A" w:rsidR="003B785D" w:rsidRPr="008D4C61" w:rsidRDefault="003B785D" w:rsidP="003B785D">
      <w:pPr>
        <w:spacing w:after="220" w:line="240" w:lineRule="auto"/>
        <w:ind w:left="2880"/>
        <w:jc w:val="both"/>
        <w:rPr>
          <w:rFonts w:ascii="Times New Roman" w:eastAsia="Times New Roman" w:hAnsi="Times New Roman"/>
        </w:rPr>
      </w:pPr>
      <w:r w:rsidRPr="008D4C61">
        <w:rPr>
          <w:rFonts w:ascii="Times New Roman" w:eastAsia="Times New Roman" w:hAnsi="Times New Roman"/>
        </w:rPr>
        <w:t xml:space="preserve">X = </w:t>
      </w:r>
      <w:r w:rsidR="0052442C" w:rsidRPr="008D4C61">
        <w:rPr>
          <w:rFonts w:ascii="Times New Roman" w:eastAsia="Times New Roman" w:hAnsi="Times New Roman"/>
        </w:rPr>
        <w:t>2.0</w:t>
      </w:r>
      <w:r w:rsidRPr="008D4C61">
        <w:rPr>
          <w:rFonts w:ascii="Times New Roman" w:eastAsia="Times New Roman" w:hAnsi="Times New Roman"/>
        </w:rPr>
        <w:t xml:space="preserve"> during S</w:t>
      </w:r>
      <w:r w:rsidR="00C415AC">
        <w:rPr>
          <w:rFonts w:ascii="Times New Roman" w:eastAsia="Times New Roman" w:hAnsi="Times New Roman"/>
        </w:rPr>
        <w:t xml:space="preserve">urrender </w:t>
      </w:r>
      <w:r w:rsidRPr="008D4C61">
        <w:rPr>
          <w:rFonts w:ascii="Times New Roman" w:eastAsia="Times New Roman" w:hAnsi="Times New Roman"/>
        </w:rPr>
        <w:t>C</w:t>
      </w:r>
      <w:r w:rsidR="00C415AC">
        <w:rPr>
          <w:rFonts w:ascii="Times New Roman" w:eastAsia="Times New Roman" w:hAnsi="Times New Roman"/>
        </w:rPr>
        <w:t>harge</w:t>
      </w:r>
      <w:r w:rsidRPr="008D4C61">
        <w:rPr>
          <w:rFonts w:ascii="Times New Roman" w:eastAsia="Times New Roman" w:hAnsi="Times New Roman"/>
        </w:rPr>
        <w:t xml:space="preserve"> Period, </w:t>
      </w:r>
      <w:r w:rsidR="0052442C" w:rsidRPr="008D4C61">
        <w:rPr>
          <w:rFonts w:ascii="Times New Roman" w:eastAsia="Times New Roman" w:hAnsi="Times New Roman"/>
        </w:rPr>
        <w:t>2.</w:t>
      </w:r>
      <w:r w:rsidRPr="008D4C61">
        <w:rPr>
          <w:rFonts w:ascii="Times New Roman" w:eastAsia="Times New Roman" w:hAnsi="Times New Roman"/>
        </w:rPr>
        <w:t xml:space="preserve">5 at Shock, and </w:t>
      </w:r>
      <w:r w:rsidR="0052442C" w:rsidRPr="008D4C61">
        <w:rPr>
          <w:rFonts w:ascii="Times New Roman" w:eastAsia="Times New Roman" w:hAnsi="Times New Roman"/>
        </w:rPr>
        <w:t>2.5</w:t>
      </w:r>
      <w:r w:rsidRPr="008D4C61">
        <w:rPr>
          <w:rFonts w:ascii="Times New Roman" w:eastAsia="Times New Roman" w:hAnsi="Times New Roman"/>
        </w:rPr>
        <w:t xml:space="preserve"> thereafter</w:t>
      </w:r>
    </w:p>
    <w:p w14:paraId="0D7177D8" w14:textId="77777777" w:rsidR="008D4C61" w:rsidRPr="008D4C61" w:rsidRDefault="008D4C61" w:rsidP="008D4C61">
      <w:pPr>
        <w:spacing w:after="0" w:line="240" w:lineRule="auto"/>
        <w:ind w:left="2160"/>
        <w:jc w:val="both"/>
        <w:rPr>
          <w:rFonts w:ascii="Times New Roman" w:eastAsia="Times New Roman" w:hAnsi="Times New Roman"/>
          <w:u w:val="single"/>
        </w:rPr>
      </w:pPr>
    </w:p>
    <w:p w14:paraId="524FEC16" w14:textId="77777777" w:rsidR="008D4C61" w:rsidRDefault="008D4C61" w:rsidP="005E299E">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p>
    <w:p w14:paraId="0291685B" w14:textId="50F84CD2" w:rsidR="008602CB" w:rsidRPr="008D4C61" w:rsidRDefault="008602CB"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w:t>
      </w:r>
      <w:r w:rsidR="00A56419" w:rsidRPr="008D4C61">
        <w:rPr>
          <w:rFonts w:ascii="Times New Roman" w:eastAsia="Times New Roman" w:hAnsi="Times New Roman"/>
          <w:i/>
          <w:iCs/>
        </w:rPr>
        <w:t xml:space="preserve"> </w:t>
      </w:r>
      <w:r w:rsidR="005E299E" w:rsidRPr="008D4C61">
        <w:rPr>
          <w:rFonts w:ascii="Times New Roman" w:eastAsia="Times New Roman" w:hAnsi="Times New Roman"/>
          <w:i/>
          <w:iCs/>
        </w:rPr>
        <w:t>Lapse</w:t>
      </w:r>
      <w:r w:rsidR="00A56419" w:rsidRPr="008D4C61">
        <w:rPr>
          <w:rFonts w:ascii="Times New Roman" w:eastAsia="Times New Roman" w:hAnsi="Times New Roman"/>
        </w:rPr>
        <w:t xml:space="preserve"> =</w:t>
      </w:r>
      <w:r w:rsidRPr="008D4C61">
        <w:rPr>
          <w:rFonts w:ascii="Times New Roman" w:eastAsia="Times New Roman" w:hAnsi="Times New Roman"/>
        </w:rPr>
        <w:t xml:space="preserve"> </w:t>
      </w:r>
      <w:r w:rsidR="005E299E" w:rsidRPr="008D4C61">
        <w:rPr>
          <w:rFonts w:ascii="Times New Roman" w:eastAsia="Times New Roman" w:hAnsi="Times New Roman"/>
        </w:rPr>
        <w:t>0.5%</w:t>
      </w:r>
    </w:p>
    <w:p w14:paraId="0718F35B" w14:textId="032A8218" w:rsidR="00A56419" w:rsidRPr="008D4C61" w:rsidRDefault="008602CB"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w:t>
      </w:r>
      <w:r w:rsidR="00A56419" w:rsidRPr="008D4C61">
        <w:rPr>
          <w:rFonts w:ascii="Times New Roman" w:eastAsia="Times New Roman" w:hAnsi="Times New Roman"/>
          <w:i/>
          <w:iCs/>
        </w:rPr>
        <w:t xml:space="preserve"> </w:t>
      </w:r>
      <w:r w:rsidR="005E299E" w:rsidRPr="008D4C61">
        <w:rPr>
          <w:rFonts w:ascii="Times New Roman" w:eastAsia="Times New Roman" w:hAnsi="Times New Roman"/>
          <w:i/>
          <w:iCs/>
        </w:rPr>
        <w:t>Lapse</w:t>
      </w:r>
      <w:r w:rsidRPr="008D4C61">
        <w:rPr>
          <w:rFonts w:ascii="Times New Roman" w:eastAsia="Times New Roman" w:hAnsi="Times New Roman"/>
        </w:rPr>
        <w:t xml:space="preserve"> </w:t>
      </w:r>
      <w:r w:rsidR="00A56419" w:rsidRPr="008D4C61">
        <w:rPr>
          <w:rFonts w:ascii="Times New Roman" w:eastAsia="Times New Roman" w:hAnsi="Times New Roman"/>
        </w:rPr>
        <w:t xml:space="preserve">= </w:t>
      </w:r>
      <w:r w:rsidR="005E299E" w:rsidRPr="008D4C61">
        <w:rPr>
          <w:rFonts w:ascii="Times New Roman" w:eastAsia="Times New Roman" w:hAnsi="Times New Roman"/>
        </w:rPr>
        <w:t>9</w:t>
      </w:r>
      <w:r w:rsidR="003B785D" w:rsidRPr="008D4C61">
        <w:rPr>
          <w:rFonts w:ascii="Times New Roman" w:eastAsia="Times New Roman" w:hAnsi="Times New Roman"/>
        </w:rPr>
        <w:t xml:space="preserve">0% </w:t>
      </w:r>
    </w:p>
    <w:p w14:paraId="4CEAD452" w14:textId="0AC0917C" w:rsidR="008D4C61" w:rsidRPr="008D4C61" w:rsidRDefault="008D4C61" w:rsidP="005E299E">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04083835" w14:textId="735F01EC" w:rsidR="008602CB" w:rsidRPr="008D4C61" w:rsidRDefault="008602CB"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00A56419" w:rsidRPr="008D4C61">
        <w:rPr>
          <w:rFonts w:ascii="Times New Roman" w:eastAsia="Times New Roman" w:hAnsi="Times New Roman"/>
        </w:rPr>
        <w:t>=</w:t>
      </w:r>
      <w:r w:rsidRPr="008D4C61">
        <w:rPr>
          <w:rFonts w:ascii="Times New Roman" w:eastAsia="Times New Roman" w:hAnsi="Times New Roman"/>
        </w:rPr>
        <w:t xml:space="preserve"> the</w:t>
      </w:r>
      <w:r w:rsidR="003B785D" w:rsidRPr="008D4C61">
        <w:rPr>
          <w:rFonts w:ascii="Times New Roman" w:eastAsia="Times New Roman" w:hAnsi="Times New Roman"/>
        </w:rPr>
        <w:t xml:space="preserve"> </w:t>
      </w:r>
      <w:commentRangeStart w:id="5311"/>
      <w:r w:rsidR="003B785D" w:rsidRPr="008D4C61">
        <w:rPr>
          <w:rFonts w:ascii="Times New Roman" w:eastAsia="Times New Roman" w:hAnsi="Times New Roman"/>
        </w:rPr>
        <w:t>options budget</w:t>
      </w:r>
      <w:commentRangeEnd w:id="5311"/>
      <w:r w:rsidR="00EC2CB8">
        <w:rPr>
          <w:rStyle w:val="CommentReference"/>
        </w:rPr>
        <w:commentReference w:id="5311"/>
      </w:r>
      <w:r w:rsidR="003B785D" w:rsidRPr="008D4C61">
        <w:rPr>
          <w:rFonts w:ascii="Times New Roman" w:eastAsia="Times New Roman" w:hAnsi="Times New Roman"/>
        </w:rPr>
        <w:t>,</w:t>
      </w:r>
      <w:r w:rsidRPr="008D4C61">
        <w:rPr>
          <w:rFonts w:ascii="Times New Roman" w:eastAsia="Times New Roman" w:hAnsi="Times New Roman"/>
        </w:rPr>
        <w:t xml:space="preserve"> at the time of the projection</w:t>
      </w:r>
      <w:r w:rsidR="005E299E" w:rsidRPr="008D4C61">
        <w:rPr>
          <w:rFonts w:ascii="Times New Roman" w:eastAsia="Times New Roman" w:hAnsi="Times New Roman"/>
        </w:rPr>
        <w:t xml:space="preserve"> (for fixed indexed annuities)</w:t>
      </w:r>
    </w:p>
    <w:p w14:paraId="0151CE40" w14:textId="62DEF636" w:rsidR="005E299E" w:rsidRPr="008D4C61" w:rsidRDefault="005E299E" w:rsidP="005E299E">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lastRenderedPageBreak/>
        <w:t xml:space="preserve">CR </w:t>
      </w:r>
      <w:r w:rsidRPr="008D4C61">
        <w:rPr>
          <w:rFonts w:ascii="Times New Roman" w:eastAsia="Times New Roman" w:hAnsi="Times New Roman"/>
        </w:rPr>
        <w:t>= the crediting rate, at the time of the projection (for non-indexed fixed deferred annuities)</w:t>
      </w:r>
    </w:p>
    <w:p w14:paraId="00ADA8C6" w14:textId="77777777" w:rsidR="0036678C" w:rsidRPr="0036678C" w:rsidRDefault="0036678C" w:rsidP="0036678C">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6E5A8AF" w14:textId="1ED99E9E" w:rsidR="0036678C" w:rsidRDefault="008602CB"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the market competitor rate at the time of the projection</w:t>
      </w:r>
      <w:r w:rsidR="003B785D" w:rsidRPr="008D4C61">
        <w:rPr>
          <w:rFonts w:ascii="Times New Roman" w:eastAsia="Times New Roman" w:hAnsi="Times New Roman"/>
        </w:rPr>
        <w:t xml:space="preserve"> </w:t>
      </w:r>
    </w:p>
    <w:p w14:paraId="7B17CD9E" w14:textId="77777777" w:rsidR="0036678C" w:rsidRDefault="0036678C"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fixed indexed annuities and non-indexed fixed deferred annuities with Interest Guarantee Period &lt; 2 Years</w:t>
      </w:r>
      <w:r>
        <w:rPr>
          <w:rFonts w:ascii="Times New Roman" w:eastAsia="Times New Roman" w:hAnsi="Times New Roman"/>
        </w:rPr>
        <w:t>:</w:t>
      </w:r>
    </w:p>
    <w:p w14:paraId="12BF65EF" w14:textId="0B4C44CD" w:rsidR="0036678C" w:rsidRDefault="0036678C"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003B785D" w:rsidRPr="008D4C61">
        <w:rPr>
          <w:rFonts w:ascii="Times New Roman" w:eastAsia="Times New Roman" w:hAnsi="Times New Roman"/>
        </w:rPr>
        <w:t xml:space="preserve"> </w:t>
      </w:r>
      <w:r>
        <w:rPr>
          <w:rFonts w:ascii="Times New Roman" w:eastAsia="Times New Roman" w:hAnsi="Times New Roman"/>
        </w:rPr>
        <w:t>(3-month Treasury</w:t>
      </w:r>
      <w:r w:rsidR="00943F0F">
        <w:rPr>
          <w:rFonts w:ascii="Times New Roman" w:eastAsia="Times New Roman" w:hAnsi="Times New Roman"/>
        </w:rPr>
        <w:t xml:space="preserve"> rate</w:t>
      </w:r>
      <w:r>
        <w:rPr>
          <w:rFonts w:ascii="Times New Roman" w:eastAsia="Times New Roman" w:hAnsi="Times New Roman"/>
        </w:rPr>
        <w:t>, 5</w:t>
      </w:r>
      <w:r w:rsidR="003B785D" w:rsidRPr="008D4C61">
        <w:rPr>
          <w:rFonts w:ascii="Times New Roman" w:eastAsia="Times New Roman" w:hAnsi="Times New Roman"/>
        </w:rPr>
        <w:t>-</w:t>
      </w:r>
      <w:r>
        <w:rPr>
          <w:rFonts w:ascii="Times New Roman" w:eastAsia="Times New Roman" w:hAnsi="Times New Roman"/>
        </w:rPr>
        <w:t>year</w:t>
      </w:r>
      <w:r w:rsidR="003B785D" w:rsidRPr="008D4C61">
        <w:rPr>
          <w:rFonts w:ascii="Times New Roman" w:eastAsia="Times New Roman" w:hAnsi="Times New Roman"/>
        </w:rPr>
        <w:t xml:space="preserve"> </w:t>
      </w:r>
      <w:r>
        <w:rPr>
          <w:rFonts w:ascii="Times New Roman" w:eastAsia="Times New Roman" w:hAnsi="Times New Roman"/>
        </w:rPr>
        <w:t>T</w:t>
      </w:r>
      <w:r w:rsidR="003B785D" w:rsidRPr="008D4C61">
        <w:rPr>
          <w:rFonts w:ascii="Times New Roman" w:eastAsia="Times New Roman" w:hAnsi="Times New Roman"/>
        </w:rPr>
        <w:t xml:space="preserve">reasury </w:t>
      </w:r>
      <w:r w:rsidR="00943F0F">
        <w:rPr>
          <w:rFonts w:ascii="Times New Roman" w:eastAsia="Times New Roman" w:hAnsi="Times New Roman"/>
        </w:rPr>
        <w:t xml:space="preserve">rate </w:t>
      </w:r>
      <w:r w:rsidR="003B785D" w:rsidRPr="008D4C61">
        <w:rPr>
          <w:rFonts w:ascii="Times New Roman" w:eastAsia="Times New Roman" w:hAnsi="Times New Roman"/>
        </w:rPr>
        <w:t xml:space="preserve">plus </w:t>
      </w:r>
      <w:r>
        <w:rPr>
          <w:rFonts w:ascii="Times New Roman" w:eastAsia="Times New Roman" w:hAnsi="Times New Roman"/>
        </w:rPr>
        <w:t>5</w:t>
      </w:r>
      <w:r w:rsidR="003B785D" w:rsidRPr="008D4C61">
        <w:rPr>
          <w:rFonts w:ascii="Times New Roman" w:eastAsia="Times New Roman" w:hAnsi="Times New Roman"/>
        </w:rPr>
        <w:t xml:space="preserve">0% </w:t>
      </w:r>
      <w:r>
        <w:rPr>
          <w:rFonts w:ascii="Times New Roman" w:eastAsia="Times New Roman" w:hAnsi="Times New Roman"/>
        </w:rPr>
        <w:t>A</w:t>
      </w:r>
      <w:r w:rsidR="003B785D" w:rsidRPr="008D4C61">
        <w:rPr>
          <w:rFonts w:ascii="Times New Roman" w:eastAsia="Times New Roman" w:hAnsi="Times New Roman"/>
        </w:rPr>
        <w:t xml:space="preserve"> / </w:t>
      </w:r>
      <w:r>
        <w:rPr>
          <w:rFonts w:ascii="Times New Roman" w:eastAsia="Times New Roman" w:hAnsi="Times New Roman"/>
        </w:rPr>
        <w:t>5</w:t>
      </w:r>
      <w:r w:rsidR="003B785D" w:rsidRPr="008D4C61">
        <w:rPr>
          <w:rFonts w:ascii="Times New Roman" w:eastAsia="Times New Roman" w:hAnsi="Times New Roman"/>
        </w:rPr>
        <w:t xml:space="preserve">0% </w:t>
      </w:r>
      <w:r w:rsidR="0084326A">
        <w:rPr>
          <w:rFonts w:ascii="Times New Roman" w:eastAsia="Times New Roman" w:hAnsi="Times New Roman"/>
        </w:rPr>
        <w:t>A</w:t>
      </w:r>
      <w:r w:rsidR="003B785D" w:rsidRPr="008D4C61">
        <w:rPr>
          <w:rFonts w:ascii="Times New Roman" w:eastAsia="Times New Roman" w:hAnsi="Times New Roman"/>
        </w:rPr>
        <w:t>A spread</w:t>
      </w:r>
      <w:r w:rsidR="0084326A">
        <w:rPr>
          <w:rFonts w:ascii="Times New Roman" w:eastAsia="Times New Roman" w:hAnsi="Times New Roman"/>
        </w:rPr>
        <w:t>)</w:t>
      </w:r>
      <w:r w:rsidR="003B785D" w:rsidRPr="008D4C61">
        <w:rPr>
          <w:rFonts w:ascii="Times New Roman" w:eastAsia="Times New Roman" w:hAnsi="Times New Roman"/>
        </w:rPr>
        <w:t xml:space="preserve"> </w:t>
      </w:r>
      <w:r w:rsidR="0084326A">
        <w:rPr>
          <w:rFonts w:ascii="Times New Roman" w:eastAsia="Times New Roman" w:hAnsi="Times New Roman"/>
        </w:rPr>
        <w:t>minus</w:t>
      </w:r>
      <w:r w:rsidR="003B785D" w:rsidRPr="008D4C61">
        <w:rPr>
          <w:rFonts w:ascii="Times New Roman" w:eastAsia="Times New Roman" w:hAnsi="Times New Roman"/>
        </w:rPr>
        <w:t xml:space="preserve"> </w:t>
      </w:r>
      <w:r>
        <w:rPr>
          <w:rFonts w:ascii="Times New Roman" w:eastAsia="Times New Roman" w:hAnsi="Times New Roman"/>
        </w:rPr>
        <w:t>P</w:t>
      </w:r>
      <w:r w:rsidR="003B785D" w:rsidRPr="008D4C61">
        <w:rPr>
          <w:rFonts w:ascii="Times New Roman" w:eastAsia="Times New Roman" w:hAnsi="Times New Roman"/>
        </w:rPr>
        <w:t xml:space="preserve">ricing </w:t>
      </w:r>
      <w:r>
        <w:rPr>
          <w:rFonts w:ascii="Times New Roman" w:eastAsia="Times New Roman" w:hAnsi="Times New Roman"/>
        </w:rPr>
        <w:t>S</w:t>
      </w:r>
      <w:r w:rsidR="003B785D" w:rsidRPr="008D4C61">
        <w:rPr>
          <w:rFonts w:ascii="Times New Roman" w:eastAsia="Times New Roman" w:hAnsi="Times New Roman"/>
        </w:rPr>
        <w:t>pread</w:t>
      </w:r>
    </w:p>
    <w:p w14:paraId="3C662348" w14:textId="77777777" w:rsidR="0036678C" w:rsidRPr="008D4C61" w:rsidRDefault="0036678C" w:rsidP="0036678C">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non-indexed fixed deferred annuities with Interest Guarantee Period ≥ 2 Years:</w:t>
      </w:r>
      <w:r w:rsidRPr="008D4C61">
        <w:rPr>
          <w:rFonts w:ascii="Times New Roman" w:eastAsia="Times New Roman" w:hAnsi="Times New Roman"/>
          <w:i/>
          <w:iCs/>
        </w:rPr>
        <w:t xml:space="preserve"> </w:t>
      </w:r>
    </w:p>
    <w:p w14:paraId="4196FEF5" w14:textId="601EBE0E" w:rsidR="0036678C" w:rsidRDefault="0036678C" w:rsidP="000753A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sidR="00943F0F">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sidR="0084326A">
        <w:rPr>
          <w:rFonts w:ascii="Times New Roman" w:eastAsia="Times New Roman" w:hAnsi="Times New Roman"/>
        </w:rPr>
        <w:t>A</w:t>
      </w:r>
      <w:r w:rsidRPr="008D4C61">
        <w:rPr>
          <w:rFonts w:ascii="Times New Roman" w:eastAsia="Times New Roman" w:hAnsi="Times New Roman"/>
        </w:rPr>
        <w:t xml:space="preserve">A spread </w:t>
      </w:r>
      <w:r w:rsidR="0084326A">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37CAFD25" w14:textId="1259B3E2" w:rsidR="0036678C" w:rsidRDefault="0036678C" w:rsidP="000753AE">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w:t>
      </w:r>
      <w:r w:rsidR="00943F0F">
        <w:rPr>
          <w:rFonts w:ascii="Times New Roman" w:eastAsia="Times New Roman" w:hAnsi="Times New Roman"/>
          <w:iCs/>
        </w:rPr>
        <w:t xml:space="preserve"> rate</w:t>
      </w:r>
      <w:r w:rsidRPr="0036678C">
        <w:rPr>
          <w:rFonts w:ascii="Times New Roman" w:eastAsia="Times New Roman" w:hAnsi="Times New Roman"/>
          <w:iCs/>
        </w:rPr>
        <w:t xml:space="preserve"> for 2 years ≤ Interest Guarantee Period &lt; 5 years</w:t>
      </w:r>
    </w:p>
    <w:p w14:paraId="79370F38" w14:textId="3C93CF48" w:rsidR="0036678C" w:rsidRDefault="0036678C" w:rsidP="000753AE">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w:t>
      </w:r>
      <w:r w:rsidR="00A40385">
        <w:rPr>
          <w:rFonts w:ascii="Times New Roman" w:eastAsia="Times New Roman" w:hAnsi="Times New Roman"/>
          <w:iCs/>
        </w:rPr>
        <w:t xml:space="preserve">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7CAAB335" w14:textId="0A4789CF" w:rsidR="0036678C" w:rsidRPr="0036678C" w:rsidRDefault="0036678C" w:rsidP="0036678C">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sidR="00A40385">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074212CC" w14:textId="58A85F25" w:rsidR="008602CB" w:rsidRPr="008D4C61" w:rsidRDefault="0036678C" w:rsidP="003B785D">
      <w:pPr>
        <w:spacing w:after="220" w:line="240" w:lineRule="auto"/>
        <w:ind w:left="2160"/>
        <w:jc w:val="both"/>
        <w:rPr>
          <w:rFonts w:ascii="Times New Roman" w:eastAsia="Times New Roman" w:hAnsi="Times New Roman"/>
        </w:rPr>
      </w:pPr>
      <w:r>
        <w:rPr>
          <w:rFonts w:ascii="Times New Roman" w:eastAsia="Times New Roman" w:hAnsi="Times New Roman"/>
        </w:rPr>
        <w:t>P</w:t>
      </w:r>
      <w:r w:rsidR="003B785D" w:rsidRPr="008D4C61">
        <w:rPr>
          <w:rFonts w:ascii="Times New Roman" w:eastAsia="Times New Roman" w:hAnsi="Times New Roman"/>
        </w:rPr>
        <w:t xml:space="preserve">ricing </w:t>
      </w:r>
      <w:r>
        <w:rPr>
          <w:rFonts w:ascii="Times New Roman" w:eastAsia="Times New Roman" w:hAnsi="Times New Roman"/>
        </w:rPr>
        <w:t>S</w:t>
      </w:r>
      <w:r w:rsidR="003B785D" w:rsidRPr="008D4C61">
        <w:rPr>
          <w:rFonts w:ascii="Times New Roman" w:eastAsia="Times New Roman" w:hAnsi="Times New Roman"/>
        </w:rPr>
        <w:t xml:space="preserve">pread </w:t>
      </w:r>
      <w:r>
        <w:rPr>
          <w:rFonts w:ascii="Times New Roman" w:eastAsia="Times New Roman" w:hAnsi="Times New Roman"/>
        </w:rPr>
        <w:t>= 0%</w:t>
      </w:r>
      <w:r w:rsidR="0084326A">
        <w:rPr>
          <w:rFonts w:ascii="Times New Roman" w:eastAsia="Times New Roman" w:hAnsi="Times New Roman"/>
        </w:rPr>
        <w:t xml:space="preserve"> (since already reflected in selection of credit spread)</w:t>
      </w:r>
    </w:p>
    <w:p w14:paraId="1651DBCB" w14:textId="77777777" w:rsidR="008D4C61" w:rsidRPr="00971A5A" w:rsidRDefault="008D4C61" w:rsidP="008D4C61">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43C82217" w14:textId="4E56E0C9" w:rsidR="005318FD" w:rsidRPr="008D4C61" w:rsidRDefault="008602CB" w:rsidP="005318F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a buffer factor where dynamic lapses do not occur</w:t>
      </w:r>
      <w:r w:rsidR="003B785D" w:rsidRPr="008D4C61">
        <w:rPr>
          <w:rFonts w:ascii="Times New Roman" w:eastAsia="Times New Roman" w:hAnsi="Times New Roman"/>
        </w:rPr>
        <w:t>, 5</w:t>
      </w:r>
      <w:r w:rsidR="005E299E" w:rsidRPr="008D4C61">
        <w:rPr>
          <w:rFonts w:ascii="Times New Roman" w:eastAsia="Times New Roman" w:hAnsi="Times New Roman"/>
        </w:rPr>
        <w:t>0</w:t>
      </w:r>
      <w:r w:rsidR="003B785D" w:rsidRPr="008D4C61">
        <w:rPr>
          <w:rFonts w:ascii="Times New Roman" w:eastAsia="Times New Roman" w:hAnsi="Times New Roman"/>
        </w:rPr>
        <w:t>bps</w:t>
      </w:r>
    </w:p>
    <w:p w14:paraId="4CC631C8" w14:textId="729C1A5B" w:rsidR="00420A71" w:rsidRPr="00971A5A" w:rsidRDefault="00420A71" w:rsidP="00420A71">
      <w:pPr>
        <w:spacing w:after="0" w:line="240" w:lineRule="auto"/>
        <w:ind w:left="2160"/>
        <w:jc w:val="both"/>
        <w:rPr>
          <w:rFonts w:ascii="Times New Roman" w:eastAsia="Times New Roman" w:hAnsi="Times New Roman"/>
          <w:iCs/>
          <w:u w:val="single"/>
        </w:rPr>
      </w:pPr>
      <w:commentRangeStart w:id="5312"/>
      <w:r w:rsidRPr="00971A5A">
        <w:rPr>
          <w:rFonts w:ascii="Times New Roman" w:eastAsia="Times New Roman" w:hAnsi="Times New Roman"/>
          <w:iCs/>
          <w:u w:val="single"/>
        </w:rPr>
        <w:t>B</w:t>
      </w:r>
      <w:commentRangeEnd w:id="5312"/>
      <w:r w:rsidR="00EC2CB8">
        <w:rPr>
          <w:rStyle w:val="CommentReference"/>
        </w:rPr>
        <w:commentReference w:id="5312"/>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1A8B04E5" w14:textId="0E2A3934" w:rsidR="00774A81" w:rsidRPr="008D4C61" w:rsidRDefault="00774A81" w:rsidP="005318F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w:t>
      </w:r>
      <w:r w:rsidR="00351FF5" w:rsidRPr="008D4C61">
        <w:rPr>
          <w:rFonts w:ascii="Times New Roman" w:eastAsia="Times New Roman" w:hAnsi="Times New Roman"/>
        </w:rPr>
        <w:t>following</w:t>
      </w:r>
      <w:r w:rsidRPr="008D4C61">
        <w:rPr>
          <w:rFonts w:ascii="Times New Roman" w:eastAsia="Times New Roman" w:hAnsi="Times New Roman"/>
        </w:rPr>
        <w:t xml:space="preserve"> tables:</w:t>
      </w:r>
    </w:p>
    <w:p w14:paraId="096A3748" w14:textId="32C74631" w:rsidR="0078716D" w:rsidRPr="008D4C61" w:rsidRDefault="0078716D" w:rsidP="00A94CA7">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t>Table 6.</w:t>
      </w:r>
      <w:r w:rsidR="00D336FC" w:rsidRPr="008D4C61">
        <w:rPr>
          <w:rFonts w:ascii="Times New Roman" w:eastAsia="Times New Roman" w:hAnsi="Times New Roman"/>
          <w:bCs/>
          <w:color w:val="000000"/>
        </w:rPr>
        <w:t>9</w:t>
      </w:r>
      <w:r w:rsidRPr="008D4C61">
        <w:rPr>
          <w:rFonts w:ascii="Times New Roman" w:eastAsia="Times New Roman" w:hAnsi="Times New Roman"/>
          <w:bCs/>
          <w:color w:val="000000"/>
        </w:rPr>
        <w:t>: Base Lapse Rates for Fixed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78716D" w:rsidRPr="00B90512" w14:paraId="69B5D986" w14:textId="77777777" w:rsidTr="0078716D">
        <w:trPr>
          <w:trHeight w:hRule="exact" w:val="316"/>
          <w:jc w:val="center"/>
        </w:trPr>
        <w:tc>
          <w:tcPr>
            <w:tcW w:w="2653" w:type="dxa"/>
            <w:vMerge w:val="restart"/>
            <w:vAlign w:val="center"/>
          </w:tcPr>
          <w:p w14:paraId="7514BA09" w14:textId="02682A74" w:rsidR="0078716D" w:rsidRPr="00B90512" w:rsidRDefault="0078716D" w:rsidP="0078716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3CC19675" w14:textId="6CD24D1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78716D" w:rsidRPr="00B90512" w14:paraId="07D5C49E" w14:textId="77777777" w:rsidTr="0078716D">
        <w:trPr>
          <w:trHeight w:hRule="exact" w:val="271"/>
          <w:jc w:val="center"/>
        </w:trPr>
        <w:tc>
          <w:tcPr>
            <w:tcW w:w="2653" w:type="dxa"/>
            <w:vMerge/>
            <w:vAlign w:val="center"/>
          </w:tcPr>
          <w:p w14:paraId="368F6061" w14:textId="0A47DFFA" w:rsidR="0078716D" w:rsidRPr="00B90512" w:rsidRDefault="0078716D" w:rsidP="0078716D">
            <w:pPr>
              <w:keepNext/>
              <w:keepLines/>
              <w:spacing w:after="220"/>
              <w:rPr>
                <w:rFonts w:ascii="Times New Roman" w:eastAsia="Times New Roman" w:hAnsi="Times New Roman"/>
              </w:rPr>
            </w:pPr>
          </w:p>
        </w:tc>
        <w:tc>
          <w:tcPr>
            <w:tcW w:w="1428" w:type="dxa"/>
            <w:vAlign w:val="center"/>
          </w:tcPr>
          <w:p w14:paraId="3571415B" w14:textId="7A64930D"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54E50AE9" w14:textId="49036BF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71E07817" w14:textId="6550CFA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4B6BF654" w14:textId="63A8EE4C"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78716D" w:rsidRPr="00B90512" w14:paraId="601B8B0D" w14:textId="77777777" w:rsidTr="0078716D">
        <w:trPr>
          <w:trHeight w:hRule="exact" w:val="288"/>
          <w:jc w:val="center"/>
        </w:trPr>
        <w:tc>
          <w:tcPr>
            <w:tcW w:w="2653" w:type="dxa"/>
            <w:vAlign w:val="center"/>
          </w:tcPr>
          <w:p w14:paraId="2EE49B8B" w14:textId="60795A08"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00BA3BDD" w:rsidRPr="00B90512">
              <w:rPr>
                <w:rFonts w:ascii="Times New Roman" w:hAnsi="Times New Roman"/>
              </w:rPr>
              <w:t xml:space="preserve"> or more</w:t>
            </w:r>
            <w:r w:rsidRPr="00B90512">
              <w:rPr>
                <w:rFonts w:ascii="Times New Roman" w:hAnsi="Times New Roman"/>
              </w:rPr>
              <w:t xml:space="preserve"> after expiry</w:t>
            </w:r>
          </w:p>
        </w:tc>
        <w:tc>
          <w:tcPr>
            <w:tcW w:w="1428" w:type="dxa"/>
            <w:vAlign w:val="center"/>
          </w:tcPr>
          <w:p w14:paraId="132FFB8A" w14:textId="6855E19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32D1A105" w14:textId="5F38148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2F1B0606" w14:textId="745B6EC1"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3AC2D96A" w14:textId="1F249D2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5.0%</w:t>
            </w:r>
          </w:p>
        </w:tc>
      </w:tr>
      <w:tr w:rsidR="0078716D" w:rsidRPr="00B90512" w14:paraId="010A7CF7" w14:textId="77777777" w:rsidTr="0078716D">
        <w:trPr>
          <w:trHeight w:hRule="exact" w:val="288"/>
          <w:jc w:val="center"/>
        </w:trPr>
        <w:tc>
          <w:tcPr>
            <w:tcW w:w="2653" w:type="dxa"/>
            <w:vAlign w:val="center"/>
          </w:tcPr>
          <w:p w14:paraId="1BB25FDF" w14:textId="5A917A49"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2514A1F0" w14:textId="435F630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2395494F" w14:textId="47DBE3A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312A1C5D" w14:textId="4EFBCC6A"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378EEC42" w14:textId="722E534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5.0%</w:t>
            </w:r>
          </w:p>
        </w:tc>
      </w:tr>
      <w:tr w:rsidR="0078716D" w:rsidRPr="00B90512" w14:paraId="05D3FC99" w14:textId="77777777" w:rsidTr="0078716D">
        <w:trPr>
          <w:trHeight w:hRule="exact" w:val="288"/>
          <w:jc w:val="center"/>
        </w:trPr>
        <w:tc>
          <w:tcPr>
            <w:tcW w:w="2653" w:type="dxa"/>
            <w:vAlign w:val="center"/>
          </w:tcPr>
          <w:p w14:paraId="0BC6A486" w14:textId="1A0D1E76"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5EA25928" w14:textId="763D8682"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15434161" w14:textId="315E209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502FE4A7" w14:textId="031501F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5863C045" w14:textId="57F95B03"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5.5%</w:t>
            </w:r>
          </w:p>
        </w:tc>
      </w:tr>
      <w:tr w:rsidR="0078716D" w:rsidRPr="00B90512" w14:paraId="7A7206DE" w14:textId="77777777" w:rsidTr="0078716D">
        <w:trPr>
          <w:trHeight w:hRule="exact" w:val="288"/>
          <w:jc w:val="center"/>
        </w:trPr>
        <w:tc>
          <w:tcPr>
            <w:tcW w:w="2653" w:type="dxa"/>
            <w:vAlign w:val="center"/>
          </w:tcPr>
          <w:p w14:paraId="308E31C8" w14:textId="0456437A"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5A1881F9" w14:textId="14256CB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93F0FC3" w14:textId="7AC8852A"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034C91AC" w14:textId="79A9908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B7D2144" w14:textId="791B211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r>
      <w:tr w:rsidR="0078716D" w:rsidRPr="00B90512" w14:paraId="2C9BCF20" w14:textId="77777777" w:rsidTr="0078716D">
        <w:trPr>
          <w:trHeight w:hRule="exact" w:val="288"/>
          <w:jc w:val="center"/>
        </w:trPr>
        <w:tc>
          <w:tcPr>
            <w:tcW w:w="2653" w:type="dxa"/>
            <w:vAlign w:val="center"/>
          </w:tcPr>
          <w:p w14:paraId="1181A14B" w14:textId="2A7FD1B4"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428" w:type="dxa"/>
            <w:vAlign w:val="center"/>
          </w:tcPr>
          <w:p w14:paraId="351562A2" w14:textId="20D1BEFC"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075B706" w14:textId="2998899D"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0EFB1050" w14:textId="5BE40B2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50AD8A34" w14:textId="568BA23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9.0%</w:t>
            </w:r>
          </w:p>
        </w:tc>
      </w:tr>
      <w:tr w:rsidR="0078716D" w:rsidRPr="00B90512" w14:paraId="3808C203" w14:textId="77777777" w:rsidTr="0078716D">
        <w:trPr>
          <w:trHeight w:hRule="exact" w:val="288"/>
          <w:jc w:val="center"/>
        </w:trPr>
        <w:tc>
          <w:tcPr>
            <w:tcW w:w="2653" w:type="dxa"/>
            <w:vAlign w:val="center"/>
          </w:tcPr>
          <w:p w14:paraId="7065B71E" w14:textId="6B209244"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092EF875" w14:textId="45DAFEC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9FE4C09" w14:textId="7D6D209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5BB7E390" w14:textId="5E8803D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38A1F38A" w14:textId="230837EF"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23.5%</w:t>
            </w:r>
          </w:p>
        </w:tc>
      </w:tr>
      <w:tr w:rsidR="0078716D" w:rsidRPr="00B90512" w14:paraId="1330B3D8" w14:textId="77777777" w:rsidTr="0078716D">
        <w:trPr>
          <w:trHeight w:hRule="exact" w:val="288"/>
          <w:jc w:val="center"/>
        </w:trPr>
        <w:tc>
          <w:tcPr>
            <w:tcW w:w="2653" w:type="dxa"/>
            <w:vAlign w:val="center"/>
          </w:tcPr>
          <w:p w14:paraId="4307AE81" w14:textId="049CB658"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428" w:type="dxa"/>
            <w:vAlign w:val="center"/>
          </w:tcPr>
          <w:p w14:paraId="18BE544C" w14:textId="0D5683B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58B49B62" w14:textId="4B08170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3B9EC26" w14:textId="1067C0E2"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EA536B6" w14:textId="775F5C1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r>
      <w:tr w:rsidR="0078716D" w:rsidRPr="00B90512" w14:paraId="2A445052" w14:textId="77777777" w:rsidTr="0078716D">
        <w:trPr>
          <w:trHeight w:hRule="exact" w:val="288"/>
          <w:jc w:val="center"/>
        </w:trPr>
        <w:tc>
          <w:tcPr>
            <w:tcW w:w="2653" w:type="dxa"/>
            <w:vAlign w:val="center"/>
          </w:tcPr>
          <w:p w14:paraId="4E702322" w14:textId="2A0A178F"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3F00BBFF" w14:textId="205BDA5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1A390E04" w14:textId="7ED3C6E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19DB63E8" w14:textId="1D830F9F"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10947474" w14:textId="47FB101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r>
      <w:tr w:rsidR="0078716D" w:rsidRPr="00B90512" w14:paraId="62EE04C2" w14:textId="77777777" w:rsidTr="0078716D">
        <w:trPr>
          <w:trHeight w:hRule="exact" w:val="288"/>
          <w:jc w:val="center"/>
        </w:trPr>
        <w:tc>
          <w:tcPr>
            <w:tcW w:w="2653" w:type="dxa"/>
            <w:vAlign w:val="center"/>
          </w:tcPr>
          <w:p w14:paraId="02B7CAD4" w14:textId="6036918E"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5FECDD7D" w14:textId="05A62213"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CF9E047" w14:textId="5175D7D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391DC26F" w14:textId="30E6420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45B8F078" w14:textId="0C7ECD4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r>
      <w:tr w:rsidR="0078716D" w:rsidRPr="00B90512" w14:paraId="2C6BFEB2" w14:textId="77777777" w:rsidTr="0078716D">
        <w:trPr>
          <w:trHeight w:hRule="exact" w:val="288"/>
          <w:jc w:val="center"/>
        </w:trPr>
        <w:tc>
          <w:tcPr>
            <w:tcW w:w="2653" w:type="dxa"/>
            <w:vAlign w:val="center"/>
          </w:tcPr>
          <w:p w14:paraId="60396629" w14:textId="287ACECD"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15110B03" w14:textId="7794BC2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49E03CF1" w14:textId="2003354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3A8ED500" w14:textId="3620C50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48E269D" w14:textId="223399A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r>
      <w:tr w:rsidR="0078716D" w:rsidRPr="00B90512" w14:paraId="0C0162B3" w14:textId="77777777" w:rsidTr="0078716D">
        <w:trPr>
          <w:trHeight w:hRule="exact" w:val="288"/>
          <w:jc w:val="center"/>
        </w:trPr>
        <w:tc>
          <w:tcPr>
            <w:tcW w:w="2653" w:type="dxa"/>
            <w:vAlign w:val="center"/>
          </w:tcPr>
          <w:p w14:paraId="4616CC34" w14:textId="0A5C5CA0"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Pr="00B90512">
              <w:rPr>
                <w:rFonts w:ascii="Times New Roman" w:hAnsi="Times New Roman"/>
              </w:rPr>
              <w:t xml:space="preserve"> or more to expiry</w:t>
            </w:r>
          </w:p>
        </w:tc>
        <w:tc>
          <w:tcPr>
            <w:tcW w:w="1428" w:type="dxa"/>
            <w:vAlign w:val="center"/>
          </w:tcPr>
          <w:p w14:paraId="73A4C30D" w14:textId="3099612C"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DBB399" w14:textId="0731AAD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185C163" w14:textId="17744D2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5358AD68" w14:textId="63C1AB5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1.5%</w:t>
            </w:r>
          </w:p>
        </w:tc>
      </w:tr>
    </w:tbl>
    <w:p w14:paraId="176D138C" w14:textId="77777777" w:rsidR="00351FF5" w:rsidRDefault="00351FF5" w:rsidP="00351FF5">
      <w:pPr>
        <w:widowControl w:val="0"/>
        <w:spacing w:after="120" w:line="240" w:lineRule="auto"/>
        <w:ind w:left="-634" w:firstLine="720"/>
        <w:jc w:val="center"/>
        <w:rPr>
          <w:rFonts w:ascii="Times New Roman" w:eastAsia="Times New Roman" w:hAnsi="Times New Roman"/>
          <w:bCs/>
          <w:color w:val="000000"/>
        </w:rPr>
      </w:pPr>
    </w:p>
    <w:p w14:paraId="34B9DFC5" w14:textId="6808F8F0" w:rsidR="00351FF5" w:rsidRPr="00794A3B" w:rsidRDefault="00351FF5" w:rsidP="00351FF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lastRenderedPageBreak/>
        <w:t>Table 6.</w:t>
      </w:r>
      <w:r w:rsidR="00D336FC">
        <w:rPr>
          <w:rFonts w:ascii="Times New Roman" w:eastAsia="Times New Roman" w:hAnsi="Times New Roman"/>
          <w:bCs/>
          <w:color w:val="000000"/>
        </w:rPr>
        <w:t>10</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Non-Indexed Fixed Deferred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671C73" w:rsidRPr="00B90512" w14:paraId="08A2BA3B" w14:textId="77777777" w:rsidTr="005B4377">
        <w:trPr>
          <w:trHeight w:hRule="exact" w:val="316"/>
          <w:jc w:val="center"/>
        </w:trPr>
        <w:tc>
          <w:tcPr>
            <w:tcW w:w="2653" w:type="dxa"/>
            <w:vMerge w:val="restart"/>
            <w:vAlign w:val="center"/>
          </w:tcPr>
          <w:p w14:paraId="00918B1B" w14:textId="5A424861" w:rsidR="00671C73" w:rsidRPr="00B90512" w:rsidRDefault="00671C73" w:rsidP="005B4377">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sidR="00214C05">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6A924660" w14:textId="50A688B1" w:rsidR="00671C73" w:rsidRPr="00B90512" w:rsidRDefault="00671C73" w:rsidP="005B4377">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671C73" w:rsidRPr="00B90512" w14:paraId="7E65A0A4" w14:textId="77777777" w:rsidTr="00533335">
        <w:trPr>
          <w:trHeight w:hRule="exact" w:val="1152"/>
          <w:jc w:val="center"/>
        </w:trPr>
        <w:tc>
          <w:tcPr>
            <w:tcW w:w="2653" w:type="dxa"/>
            <w:vMerge/>
            <w:vAlign w:val="center"/>
          </w:tcPr>
          <w:p w14:paraId="65CF10D8" w14:textId="77777777" w:rsidR="00671C73" w:rsidRPr="00B90512" w:rsidRDefault="00671C73" w:rsidP="005B4377">
            <w:pPr>
              <w:keepNext/>
              <w:keepLines/>
              <w:spacing w:after="220"/>
              <w:rPr>
                <w:rFonts w:ascii="Times New Roman" w:eastAsia="Times New Roman" w:hAnsi="Times New Roman"/>
              </w:rPr>
            </w:pPr>
          </w:p>
        </w:tc>
        <w:tc>
          <w:tcPr>
            <w:tcW w:w="1904" w:type="dxa"/>
            <w:vAlign w:val="center"/>
          </w:tcPr>
          <w:p w14:paraId="102EC1C1" w14:textId="7C21C9E4" w:rsidR="00310385" w:rsidRDefault="00310385" w:rsidP="00310385">
            <w:pPr>
              <w:keepNext/>
              <w:keepLines/>
              <w:jc w:val="center"/>
              <w:rPr>
                <w:rFonts w:ascii="Times New Roman" w:eastAsia="Times New Roman" w:hAnsi="Times New Roman"/>
              </w:rPr>
            </w:pPr>
            <w:r>
              <w:rPr>
                <w:rFonts w:ascii="Times New Roman" w:eastAsia="Times New Roman" w:hAnsi="Times New Roman"/>
              </w:rPr>
              <w:t xml:space="preserve">In Years </w:t>
            </w:r>
            <w:r w:rsidR="00570F68">
              <w:rPr>
                <w:rFonts w:ascii="Times New Roman" w:eastAsia="Times New Roman" w:hAnsi="Times New Roman"/>
              </w:rPr>
              <w:t>where</w:t>
            </w:r>
          </w:p>
          <w:p w14:paraId="53C61D23" w14:textId="6CC34C9A" w:rsidR="00533335" w:rsidRPr="00B90512" w:rsidRDefault="00310385" w:rsidP="003D37E1">
            <w:pPr>
              <w:keepNext/>
              <w:keepLines/>
              <w:jc w:val="center"/>
              <w:rPr>
                <w:rFonts w:ascii="Times New Roman" w:eastAsia="Times New Roman" w:hAnsi="Times New Roman"/>
              </w:rPr>
            </w:pPr>
            <w:r>
              <w:rPr>
                <w:rFonts w:ascii="Times New Roman" w:eastAsia="Times New Roman" w:hAnsi="Times New Roman"/>
              </w:rPr>
              <w:t>IGP &lt;= 1 Year</w:t>
            </w:r>
            <w:r w:rsidR="003D37E1">
              <w:rPr>
                <w:rFonts w:ascii="Times New Roman" w:eastAsia="Times New Roman" w:hAnsi="Times New Roman"/>
              </w:rPr>
              <w:t>*</w:t>
            </w:r>
          </w:p>
        </w:tc>
        <w:tc>
          <w:tcPr>
            <w:tcW w:w="1904" w:type="dxa"/>
            <w:vAlign w:val="center"/>
          </w:tcPr>
          <w:p w14:paraId="6474390A" w14:textId="7045C7FE" w:rsidR="00310385" w:rsidRDefault="00310385" w:rsidP="00310385">
            <w:pPr>
              <w:keepNext/>
              <w:keepLines/>
              <w:jc w:val="center"/>
              <w:rPr>
                <w:rFonts w:ascii="Times New Roman" w:eastAsia="Times New Roman" w:hAnsi="Times New Roman"/>
              </w:rPr>
            </w:pPr>
            <w:r>
              <w:rPr>
                <w:rFonts w:ascii="Times New Roman" w:eastAsia="Times New Roman" w:hAnsi="Times New Roman"/>
              </w:rPr>
              <w:t>In Years</w:t>
            </w:r>
            <w:r w:rsidR="00570F68">
              <w:rPr>
                <w:rFonts w:ascii="Times New Roman" w:eastAsia="Times New Roman" w:hAnsi="Times New Roman"/>
              </w:rPr>
              <w:t xml:space="preserve"> where</w:t>
            </w:r>
          </w:p>
          <w:p w14:paraId="7258AC6A" w14:textId="2A333422" w:rsidR="00533335" w:rsidRPr="00B90512" w:rsidRDefault="00310385" w:rsidP="00533335">
            <w:pPr>
              <w:keepNext/>
              <w:keepLines/>
              <w:jc w:val="center"/>
              <w:rPr>
                <w:rFonts w:ascii="Times New Roman" w:eastAsia="Times New Roman" w:hAnsi="Times New Roman"/>
              </w:rPr>
            </w:pPr>
            <w:r>
              <w:rPr>
                <w:rFonts w:ascii="Times New Roman" w:eastAsia="Times New Roman" w:hAnsi="Times New Roman"/>
              </w:rPr>
              <w:t>IGP &gt; 1 Year</w:t>
            </w:r>
            <w:r w:rsidR="00533335">
              <w:rPr>
                <w:rFonts w:ascii="Times New Roman" w:eastAsia="Times New Roman" w:hAnsi="Times New Roman"/>
              </w:rPr>
              <w:t xml:space="preserve">, </w:t>
            </w:r>
            <w:r w:rsidR="008C0C5A">
              <w:rPr>
                <w:rFonts w:ascii="Times New Roman" w:eastAsia="Times New Roman" w:hAnsi="Times New Roman"/>
              </w:rPr>
              <w:t>and</w:t>
            </w:r>
            <w:r w:rsidR="00533335">
              <w:rPr>
                <w:rFonts w:ascii="Times New Roman" w:eastAsia="Times New Roman" w:hAnsi="Times New Roman"/>
              </w:rPr>
              <w:t xml:space="preserve"> not in Year of IGP Expiry</w:t>
            </w:r>
          </w:p>
        </w:tc>
        <w:tc>
          <w:tcPr>
            <w:tcW w:w="1904" w:type="dxa"/>
            <w:vAlign w:val="center"/>
          </w:tcPr>
          <w:p w14:paraId="57BE7893" w14:textId="264A82EF" w:rsidR="00533335" w:rsidRDefault="00310385" w:rsidP="00533335">
            <w:pPr>
              <w:keepNext/>
              <w:keepLines/>
              <w:jc w:val="center"/>
              <w:rPr>
                <w:rFonts w:ascii="Times New Roman" w:eastAsia="Times New Roman" w:hAnsi="Times New Roman"/>
              </w:rPr>
            </w:pPr>
            <w:r>
              <w:rPr>
                <w:rFonts w:ascii="Times New Roman" w:eastAsia="Times New Roman" w:hAnsi="Times New Roman"/>
              </w:rPr>
              <w:t xml:space="preserve">In Year of </w:t>
            </w:r>
            <w:r w:rsidR="00676D71">
              <w:rPr>
                <w:rFonts w:ascii="Times New Roman" w:eastAsia="Times New Roman" w:hAnsi="Times New Roman"/>
              </w:rPr>
              <w:t>an</w:t>
            </w:r>
          </w:p>
          <w:p w14:paraId="51853596" w14:textId="31CFDAB5" w:rsidR="00533335" w:rsidRPr="00B90512" w:rsidRDefault="00310385" w:rsidP="00533335">
            <w:pPr>
              <w:keepNext/>
              <w:keepLines/>
              <w:jc w:val="center"/>
              <w:rPr>
                <w:rFonts w:ascii="Times New Roman" w:eastAsia="Times New Roman" w:hAnsi="Times New Roman"/>
              </w:rPr>
            </w:pPr>
            <w:r>
              <w:rPr>
                <w:rFonts w:ascii="Times New Roman" w:eastAsia="Times New Roman" w:hAnsi="Times New Roman"/>
              </w:rPr>
              <w:t xml:space="preserve">IGP Expiry </w:t>
            </w:r>
            <w:r w:rsidR="00533335">
              <w:rPr>
                <w:rFonts w:ascii="Times New Roman" w:eastAsia="Times New Roman" w:hAnsi="Times New Roman"/>
              </w:rPr>
              <w:t>after</w:t>
            </w:r>
            <w:r>
              <w:rPr>
                <w:rFonts w:ascii="Times New Roman" w:eastAsia="Times New Roman" w:hAnsi="Times New Roman"/>
              </w:rPr>
              <w:t xml:space="preserve"> IGP &gt; 1</w:t>
            </w:r>
            <w:r w:rsidR="00533335">
              <w:rPr>
                <w:rFonts w:ascii="Times New Roman" w:eastAsia="Times New Roman" w:hAnsi="Times New Roman"/>
              </w:rPr>
              <w:t xml:space="preserve"> Year</w:t>
            </w:r>
          </w:p>
        </w:tc>
      </w:tr>
      <w:tr w:rsidR="00671C73" w:rsidRPr="00B90512" w14:paraId="25D5D806" w14:textId="77777777" w:rsidTr="00671C73">
        <w:trPr>
          <w:trHeight w:hRule="exact" w:val="288"/>
          <w:jc w:val="center"/>
        </w:trPr>
        <w:tc>
          <w:tcPr>
            <w:tcW w:w="2653" w:type="dxa"/>
            <w:vAlign w:val="center"/>
          </w:tcPr>
          <w:p w14:paraId="09720D88" w14:textId="2505257B"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777DC3EA" w14:textId="0CAB3B8F"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2ED1D9FA" w14:textId="5460CEC1"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71E05EC" w14:textId="07ED8EA5"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55.0%</w:t>
            </w:r>
          </w:p>
        </w:tc>
      </w:tr>
      <w:tr w:rsidR="00671C73" w:rsidRPr="00B90512" w14:paraId="5089EAA9" w14:textId="77777777" w:rsidTr="00671C73">
        <w:trPr>
          <w:trHeight w:hRule="exact" w:val="288"/>
          <w:jc w:val="center"/>
        </w:trPr>
        <w:tc>
          <w:tcPr>
            <w:tcW w:w="2653" w:type="dxa"/>
            <w:vAlign w:val="center"/>
          </w:tcPr>
          <w:p w14:paraId="17CD14E1"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904" w:type="dxa"/>
            <w:vAlign w:val="center"/>
          </w:tcPr>
          <w:p w14:paraId="31A6C625" w14:textId="4EAE60BB"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60C3B14" w14:textId="63C445DE"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76DE7DB8" w14:textId="05BB7778"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65.0%</w:t>
            </w:r>
          </w:p>
        </w:tc>
      </w:tr>
      <w:tr w:rsidR="00671C73" w:rsidRPr="00B90512" w14:paraId="65EA847D" w14:textId="77777777" w:rsidTr="00671C73">
        <w:trPr>
          <w:trHeight w:hRule="exact" w:val="288"/>
          <w:jc w:val="center"/>
        </w:trPr>
        <w:tc>
          <w:tcPr>
            <w:tcW w:w="2653" w:type="dxa"/>
            <w:vAlign w:val="center"/>
          </w:tcPr>
          <w:p w14:paraId="55FC481C" w14:textId="0B0BFA2E"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904" w:type="dxa"/>
            <w:vAlign w:val="center"/>
          </w:tcPr>
          <w:p w14:paraId="4A673788" w14:textId="130A42C6"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74CA42AE" w14:textId="7BB9503A"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84F5131" w14:textId="168374C9"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75.0%</w:t>
            </w:r>
          </w:p>
        </w:tc>
      </w:tr>
      <w:tr w:rsidR="00671C73" w:rsidRPr="00B90512" w14:paraId="108BD05C" w14:textId="77777777" w:rsidTr="00671C73">
        <w:trPr>
          <w:trHeight w:hRule="exact" w:val="288"/>
          <w:jc w:val="center"/>
        </w:trPr>
        <w:tc>
          <w:tcPr>
            <w:tcW w:w="2653" w:type="dxa"/>
            <w:vAlign w:val="center"/>
          </w:tcPr>
          <w:p w14:paraId="70E99862"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4C87D3CC" w14:textId="5632F8BD"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11D51E0A" w14:textId="49956CE4"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48200C7C" w14:textId="70E924BE"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75.0%</w:t>
            </w:r>
          </w:p>
        </w:tc>
      </w:tr>
      <w:tr w:rsidR="00671C73" w:rsidRPr="00B90512" w14:paraId="432C13B0" w14:textId="77777777" w:rsidTr="00671C73">
        <w:trPr>
          <w:trHeight w:hRule="exact" w:val="288"/>
          <w:jc w:val="center"/>
        </w:trPr>
        <w:tc>
          <w:tcPr>
            <w:tcW w:w="2653" w:type="dxa"/>
            <w:vAlign w:val="center"/>
          </w:tcPr>
          <w:p w14:paraId="5EC50EB2" w14:textId="658970A1"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904" w:type="dxa"/>
            <w:vAlign w:val="center"/>
          </w:tcPr>
          <w:p w14:paraId="48D1A21F" w14:textId="16CA7559"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2D4568D6" w14:textId="34B11FD8"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06389155" w14:textId="57FF1257"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r w:rsidR="00671C73" w:rsidRPr="00B90512" w14:paraId="51CE0235" w14:textId="77777777" w:rsidTr="00671C73">
        <w:trPr>
          <w:trHeight w:hRule="exact" w:val="288"/>
          <w:jc w:val="center"/>
        </w:trPr>
        <w:tc>
          <w:tcPr>
            <w:tcW w:w="2653" w:type="dxa"/>
            <w:vAlign w:val="center"/>
          </w:tcPr>
          <w:p w14:paraId="0CFC2E6B"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904" w:type="dxa"/>
            <w:vAlign w:val="center"/>
          </w:tcPr>
          <w:p w14:paraId="418D6C6D" w14:textId="4097B368"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9857C38" w14:textId="73E74196"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06143F53" w14:textId="1BD85215"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r w:rsidR="00671C73" w:rsidRPr="00B90512" w14:paraId="6E3134DA" w14:textId="77777777" w:rsidTr="00671C73">
        <w:trPr>
          <w:trHeight w:hRule="exact" w:val="288"/>
          <w:jc w:val="center"/>
        </w:trPr>
        <w:tc>
          <w:tcPr>
            <w:tcW w:w="2653" w:type="dxa"/>
            <w:vAlign w:val="center"/>
          </w:tcPr>
          <w:p w14:paraId="673787CA" w14:textId="57FB1392"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586136BC" w14:textId="4C599F30"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247DA8C9" w14:textId="09CC038B"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18D2E894" w14:textId="1EBC7E2A"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1BE0D15E" w14:textId="0579C0FF" w:rsidR="00AA6B16" w:rsidRDefault="003D37E1" w:rsidP="003D37E1">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6C5EB15D" w14:textId="63F6210E" w:rsidR="00676D71" w:rsidRDefault="00676D71"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commentRangeStart w:id="5313"/>
      <w:r w:rsidRPr="00D109B4">
        <w:rPr>
          <w:rFonts w:ascii="Times New Roman" w:eastAsia="Times New Roman" w:hAnsi="Times New Roman"/>
          <w:b/>
          <w:bCs/>
        </w:rPr>
        <w:t>G</w:t>
      </w:r>
      <w:commentRangeEnd w:id="5313"/>
      <w:r w:rsidR="00EC2CB8">
        <w:rPr>
          <w:rStyle w:val="CommentReference"/>
        </w:rPr>
        <w:commentReference w:id="5313"/>
      </w:r>
      <w:r w:rsidRPr="00D109B4">
        <w:rPr>
          <w:rFonts w:ascii="Times New Roman" w:eastAsia="Times New Roman" w:hAnsi="Times New Roman"/>
          <w:b/>
          <w:bCs/>
        </w:rPr>
        <w:t>uidance Note:</w:t>
      </w:r>
      <w:r w:rsidRPr="00D109B4">
        <w:rPr>
          <w:rFonts w:ascii="Times New Roman" w:eastAsia="Times New Roman" w:hAnsi="Times New Roman"/>
        </w:rPr>
        <w:t xml:space="preserve"> </w:t>
      </w:r>
      <w:r>
        <w:rPr>
          <w:rFonts w:ascii="Times New Roman" w:eastAsia="Times New Roman" w:hAnsi="Times New Roman"/>
        </w:rPr>
        <w:t>As an example, for a contract with a</w:t>
      </w:r>
      <w:r w:rsidR="00C976DA">
        <w:rPr>
          <w:rFonts w:ascii="Times New Roman" w:eastAsia="Times New Roman" w:hAnsi="Times New Roman"/>
        </w:rPr>
        <w:t>n initial</w:t>
      </w:r>
      <w:r>
        <w:rPr>
          <w:rFonts w:ascii="Times New Roman" w:eastAsia="Times New Roman" w:hAnsi="Times New Roman"/>
        </w:rPr>
        <w:t xml:space="preserve"> 3-year IGP and 3-year </w:t>
      </w:r>
      <w:r w:rsidR="00214C05">
        <w:rPr>
          <w:rFonts w:ascii="Times New Roman" w:eastAsia="Times New Roman" w:hAnsi="Times New Roman"/>
        </w:rPr>
        <w:t>SC</w:t>
      </w:r>
      <w:r>
        <w:rPr>
          <w:rFonts w:ascii="Times New Roman" w:eastAsia="Times New Roman" w:hAnsi="Times New Roman"/>
        </w:rPr>
        <w:t xml:space="preserve"> period</w:t>
      </w:r>
      <w:r w:rsidR="00214C05">
        <w:rPr>
          <w:rFonts w:ascii="Times New Roman" w:eastAsia="Times New Roman" w:hAnsi="Times New Roman"/>
        </w:rPr>
        <w:t>, and renewing</w:t>
      </w:r>
      <w:r>
        <w:rPr>
          <w:rFonts w:ascii="Times New Roman" w:eastAsia="Times New Roman" w:hAnsi="Times New Roman"/>
        </w:rPr>
        <w:t xml:space="preserve"> into 1-year IGPs</w:t>
      </w:r>
      <w:r w:rsidR="00214C05">
        <w:rPr>
          <w:rFonts w:ascii="Times New Roman" w:eastAsia="Times New Roman" w:hAnsi="Times New Roman"/>
        </w:rPr>
        <w:t xml:space="preserve"> </w:t>
      </w:r>
      <w:r w:rsidR="00FE19F8">
        <w:rPr>
          <w:rFonts w:ascii="Times New Roman" w:eastAsia="Times New Roman" w:hAnsi="Times New Roman"/>
        </w:rPr>
        <w:t>with</w:t>
      </w:r>
      <w:r w:rsidR="00214C05">
        <w:rPr>
          <w:rFonts w:ascii="Times New Roman" w:eastAsia="Times New Roman" w:hAnsi="Times New Roman"/>
        </w:rPr>
        <w:t xml:space="preserve"> no SC</w:t>
      </w:r>
      <w:r>
        <w:rPr>
          <w:rFonts w:ascii="Times New Roman" w:eastAsia="Times New Roman" w:hAnsi="Times New Roman"/>
        </w:rPr>
        <w:t xml:space="preserve">, the base lapse rates in contract years 1 </w:t>
      </w:r>
      <w:r w:rsidR="00214C05">
        <w:rPr>
          <w:rFonts w:ascii="Times New Roman" w:eastAsia="Times New Roman" w:hAnsi="Times New Roman"/>
        </w:rPr>
        <w:t>to</w:t>
      </w:r>
      <w:r>
        <w:rPr>
          <w:rFonts w:ascii="Times New Roman" w:eastAsia="Times New Roman" w:hAnsi="Times New Roman"/>
        </w:rPr>
        <w:t xml:space="preserve"> </w:t>
      </w:r>
      <w:r w:rsidR="00214C05">
        <w:rPr>
          <w:rFonts w:ascii="Times New Roman" w:eastAsia="Times New Roman" w:hAnsi="Times New Roman"/>
        </w:rPr>
        <w:t>7</w:t>
      </w:r>
      <w:r>
        <w:rPr>
          <w:rFonts w:ascii="Times New Roman" w:eastAsia="Times New Roman" w:hAnsi="Times New Roman"/>
        </w:rPr>
        <w:t xml:space="preserve">+ would be 1%, 1%, 1%, 75%, </w:t>
      </w:r>
      <w:r w:rsidR="00214C05">
        <w:rPr>
          <w:rFonts w:ascii="Times New Roman" w:eastAsia="Times New Roman" w:hAnsi="Times New Roman"/>
        </w:rPr>
        <w:t>10</w:t>
      </w:r>
      <w:r>
        <w:rPr>
          <w:rFonts w:ascii="Times New Roman" w:eastAsia="Times New Roman" w:hAnsi="Times New Roman"/>
        </w:rPr>
        <w:t xml:space="preserve">%, </w:t>
      </w:r>
      <w:r w:rsidR="00214C05">
        <w:rPr>
          <w:rFonts w:ascii="Times New Roman" w:eastAsia="Times New Roman" w:hAnsi="Times New Roman"/>
        </w:rPr>
        <w:t>7.5</w:t>
      </w:r>
      <w:r>
        <w:rPr>
          <w:rFonts w:ascii="Times New Roman" w:eastAsia="Times New Roman" w:hAnsi="Times New Roman"/>
        </w:rPr>
        <w:t xml:space="preserve">%, </w:t>
      </w:r>
      <w:r w:rsidR="00214C05">
        <w:rPr>
          <w:rFonts w:ascii="Times New Roman" w:eastAsia="Times New Roman" w:hAnsi="Times New Roman"/>
        </w:rPr>
        <w:t xml:space="preserve">3%, </w:t>
      </w:r>
      <w:r w:rsidR="00C976DA">
        <w:rPr>
          <w:rFonts w:ascii="Times New Roman" w:eastAsia="Times New Roman" w:hAnsi="Times New Roman"/>
        </w:rPr>
        <w:t>etc</w:t>
      </w:r>
      <w:r>
        <w:rPr>
          <w:rFonts w:ascii="Times New Roman" w:eastAsia="Times New Roman" w:hAnsi="Times New Roman"/>
        </w:rPr>
        <w:t xml:space="preserve">. </w:t>
      </w:r>
    </w:p>
    <w:p w14:paraId="7BDACCC7" w14:textId="6323575C" w:rsidR="00351FF5" w:rsidRPr="00794A3B" w:rsidRDefault="00351FF5" w:rsidP="00351FF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sidR="00D336FC">
        <w:rPr>
          <w:rFonts w:ascii="Times New Roman" w:eastAsia="Times New Roman" w:hAnsi="Times New Roman"/>
          <w:bCs/>
          <w:color w:val="000000"/>
        </w:rPr>
        <w:t>11</w:t>
      </w:r>
      <w:r w:rsidRPr="00794A3B">
        <w:rPr>
          <w:rFonts w:ascii="Times New Roman" w:eastAsia="Times New Roman" w:hAnsi="Times New Roman"/>
          <w:bCs/>
          <w:color w:val="000000"/>
        </w:rPr>
        <w:t xml:space="preserve">: </w:t>
      </w:r>
      <w:commentRangeStart w:id="5314"/>
      <w:commentRangeStart w:id="5315"/>
      <w:r>
        <w:rPr>
          <w:rFonts w:ascii="Times New Roman" w:eastAsia="Times New Roman" w:hAnsi="Times New Roman"/>
          <w:bCs/>
          <w:color w:val="000000"/>
        </w:rPr>
        <w:t>B</w:t>
      </w:r>
      <w:commentRangeEnd w:id="5314"/>
      <w:r w:rsidR="00EC2CB8">
        <w:rPr>
          <w:rStyle w:val="CommentReference"/>
        </w:rPr>
        <w:commentReference w:id="5314"/>
      </w:r>
      <w:commentRangeEnd w:id="5315"/>
      <w:r w:rsidR="00EC2CB8">
        <w:rPr>
          <w:rStyle w:val="CommentReference"/>
        </w:rPr>
        <w:commentReference w:id="5315"/>
      </w:r>
      <w:r>
        <w:rPr>
          <w:rFonts w:ascii="Times New Roman" w:eastAsia="Times New Roman" w:hAnsi="Times New Roman"/>
          <w:bCs/>
          <w:color w:val="000000"/>
        </w:rPr>
        <w:t xml:space="preserve">ase Lapse Rates for </w:t>
      </w:r>
      <w:ins w:id="5316" w:author="VM-22 Subgroup" w:date="2024-10-01T13:58:00Z">
        <w:r w:rsidR="00EC2CB8">
          <w:rPr>
            <w:rFonts w:ascii="Times New Roman" w:eastAsia="Times New Roman" w:hAnsi="Times New Roman"/>
            <w:bCs/>
            <w:color w:val="000000"/>
          </w:rPr>
          <w:t xml:space="preserve">both </w:t>
        </w:r>
      </w:ins>
      <w:r>
        <w:rPr>
          <w:rFonts w:ascii="Times New Roman" w:eastAsia="Times New Roman" w:hAnsi="Times New Roman"/>
          <w:bCs/>
          <w:color w:val="000000"/>
        </w:rPr>
        <w:t xml:space="preserve">Fixed </w:t>
      </w:r>
      <w:ins w:id="5317" w:author="VM-22 Subgroup" w:date="2024-10-01T13:58:00Z">
        <w:r w:rsidR="00EC2CB8">
          <w:rPr>
            <w:rFonts w:ascii="Times New Roman" w:eastAsia="Times New Roman" w:hAnsi="Times New Roman"/>
            <w:bCs/>
            <w:color w:val="000000"/>
          </w:rPr>
          <w:t xml:space="preserve">Indexed </w:t>
        </w:r>
      </w:ins>
      <w:ins w:id="5318" w:author="VM-22 Subgroup" w:date="2024-10-01T13:59:00Z">
        <w:r w:rsidR="00EC2CB8">
          <w:rPr>
            <w:rFonts w:ascii="Times New Roman" w:eastAsia="Times New Roman" w:hAnsi="Times New Roman"/>
            <w:bCs/>
            <w:color w:val="000000"/>
          </w:rPr>
          <w:t xml:space="preserve">and Non-Indexed </w:t>
        </w:r>
      </w:ins>
      <w:r>
        <w:rPr>
          <w:rFonts w:ascii="Times New Roman" w:eastAsia="Times New Roman" w:hAnsi="Times New Roman"/>
          <w:bCs/>
          <w:color w:val="000000"/>
        </w:rPr>
        <w:t>Annuities with Guaranteed Living Benefits Prior to Utilization</w:t>
      </w:r>
    </w:p>
    <w:tbl>
      <w:tblPr>
        <w:tblStyle w:val="TableGrid"/>
        <w:tblW w:w="0" w:type="auto"/>
        <w:jc w:val="center"/>
        <w:tblLook w:val="04A0" w:firstRow="1" w:lastRow="0" w:firstColumn="1" w:lastColumn="0" w:noHBand="0" w:noVBand="1"/>
      </w:tblPr>
      <w:tblGrid>
        <w:gridCol w:w="3108"/>
        <w:gridCol w:w="1428"/>
        <w:gridCol w:w="1428"/>
        <w:gridCol w:w="1428"/>
        <w:gridCol w:w="1428"/>
      </w:tblGrid>
      <w:tr w:rsidR="00351FF5" w:rsidRPr="00B90512" w14:paraId="1344E5D6" w14:textId="77777777" w:rsidTr="007A7E5E">
        <w:trPr>
          <w:trHeight w:hRule="exact" w:val="316"/>
          <w:jc w:val="center"/>
        </w:trPr>
        <w:tc>
          <w:tcPr>
            <w:tcW w:w="3108" w:type="dxa"/>
            <w:vMerge w:val="restart"/>
            <w:vAlign w:val="center"/>
          </w:tcPr>
          <w:p w14:paraId="13EEEB80" w14:textId="40E68082" w:rsidR="00351FF5" w:rsidRPr="00B90512" w:rsidRDefault="00AB6711" w:rsidP="00351FF5">
            <w:pPr>
              <w:keepNext/>
              <w:keepLines/>
              <w:spacing w:after="220"/>
              <w:jc w:val="center"/>
              <w:rPr>
                <w:rFonts w:ascii="Times New Roman" w:eastAsia="Times New Roman" w:hAnsi="Times New Roman"/>
              </w:rPr>
            </w:pPr>
            <w:r w:rsidRPr="00B90512">
              <w:rPr>
                <w:rFonts w:ascii="Times New Roman" w:eastAsia="Times New Roman" w:hAnsi="Times New Roman"/>
              </w:rPr>
              <w:t>Surrender Charge Expiration Status and In-the-Moneyness (ITM)</w:t>
            </w:r>
          </w:p>
        </w:tc>
        <w:tc>
          <w:tcPr>
            <w:tcW w:w="5712" w:type="dxa"/>
            <w:gridSpan w:val="4"/>
            <w:vAlign w:val="center"/>
          </w:tcPr>
          <w:p w14:paraId="4FCD550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351FF5" w:rsidRPr="00B90512" w14:paraId="46831932" w14:textId="77777777" w:rsidTr="007A7E5E">
        <w:trPr>
          <w:trHeight w:hRule="exact" w:val="271"/>
          <w:jc w:val="center"/>
        </w:trPr>
        <w:tc>
          <w:tcPr>
            <w:tcW w:w="3108" w:type="dxa"/>
            <w:vMerge/>
            <w:vAlign w:val="center"/>
          </w:tcPr>
          <w:p w14:paraId="5531FDDC"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79E4C6D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58AC67B0"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6912BF73"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F4789E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351FF5" w:rsidRPr="00B90512" w14:paraId="012ADD9C" w14:textId="77777777" w:rsidTr="007A7E5E">
        <w:trPr>
          <w:trHeight w:hRule="exact" w:val="288"/>
          <w:jc w:val="center"/>
        </w:trPr>
        <w:tc>
          <w:tcPr>
            <w:tcW w:w="3108" w:type="dxa"/>
            <w:vAlign w:val="center"/>
          </w:tcPr>
          <w:p w14:paraId="2E6A73AC" w14:textId="319F6615"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Prior to Expiry and ITM of:</w:t>
            </w:r>
          </w:p>
        </w:tc>
        <w:tc>
          <w:tcPr>
            <w:tcW w:w="1428" w:type="dxa"/>
            <w:vAlign w:val="center"/>
          </w:tcPr>
          <w:p w14:paraId="44E46586"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0917AFEF"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6CC506AA"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5D9D935A" w14:textId="77777777" w:rsidR="00351FF5" w:rsidRPr="00B90512" w:rsidRDefault="00351FF5" w:rsidP="00351FF5">
            <w:pPr>
              <w:keepNext/>
              <w:keepLines/>
              <w:spacing w:after="220"/>
              <w:jc w:val="center"/>
              <w:rPr>
                <w:rFonts w:ascii="Times New Roman" w:eastAsia="Times New Roman" w:hAnsi="Times New Roman"/>
              </w:rPr>
            </w:pPr>
          </w:p>
        </w:tc>
      </w:tr>
      <w:tr w:rsidR="00351FF5" w:rsidRPr="00B90512" w14:paraId="66790BC1" w14:textId="77777777" w:rsidTr="007A7E5E">
        <w:trPr>
          <w:trHeight w:hRule="exact" w:val="288"/>
          <w:jc w:val="center"/>
        </w:trPr>
        <w:tc>
          <w:tcPr>
            <w:tcW w:w="3108" w:type="dxa"/>
            <w:vAlign w:val="center"/>
          </w:tcPr>
          <w:p w14:paraId="64844B17" w14:textId="1CDC610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42418BA5"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tcPr>
          <w:p w14:paraId="67971986"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2ABB08B1"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tcPr>
          <w:p w14:paraId="64492E10"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r>
      <w:tr w:rsidR="00351FF5" w:rsidRPr="00B90512" w14:paraId="7DECE2DB" w14:textId="77777777" w:rsidTr="007A7E5E">
        <w:trPr>
          <w:trHeight w:hRule="exact" w:val="288"/>
          <w:jc w:val="center"/>
        </w:trPr>
        <w:tc>
          <w:tcPr>
            <w:tcW w:w="3108" w:type="dxa"/>
            <w:vAlign w:val="center"/>
          </w:tcPr>
          <w:p w14:paraId="4CC4D330" w14:textId="4D834EE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35E6BDB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tcPr>
          <w:p w14:paraId="7009EBA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47A33AE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5C171E29"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r>
      <w:tr w:rsidR="00351FF5" w:rsidRPr="00B90512" w14:paraId="1914321D" w14:textId="77777777" w:rsidTr="007A7E5E">
        <w:trPr>
          <w:trHeight w:hRule="exact" w:val="288"/>
          <w:jc w:val="center"/>
        </w:trPr>
        <w:tc>
          <w:tcPr>
            <w:tcW w:w="3108" w:type="dxa"/>
            <w:vAlign w:val="center"/>
          </w:tcPr>
          <w:p w14:paraId="03C7F535" w14:textId="41774D2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2916994B"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63039E1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1CD411DA"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0EBD8E99"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r>
      <w:tr w:rsidR="00351FF5" w:rsidRPr="00B90512" w14:paraId="5EFA0E84" w14:textId="77777777" w:rsidTr="007A7E5E">
        <w:trPr>
          <w:trHeight w:hRule="exact" w:val="288"/>
          <w:jc w:val="center"/>
        </w:trPr>
        <w:tc>
          <w:tcPr>
            <w:tcW w:w="3108" w:type="dxa"/>
            <w:vAlign w:val="center"/>
          </w:tcPr>
          <w:p w14:paraId="36D354A8" w14:textId="7187ABC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At Expiry and ITM of:</w:t>
            </w:r>
          </w:p>
        </w:tc>
        <w:tc>
          <w:tcPr>
            <w:tcW w:w="1428" w:type="dxa"/>
            <w:vAlign w:val="center"/>
          </w:tcPr>
          <w:p w14:paraId="64638DDE"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5A465982"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57E4C497"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7E56B210" w14:textId="77777777" w:rsidR="00351FF5" w:rsidRPr="00B90512" w:rsidRDefault="00351FF5" w:rsidP="00351FF5">
            <w:pPr>
              <w:keepNext/>
              <w:keepLines/>
              <w:spacing w:after="220"/>
              <w:jc w:val="center"/>
              <w:rPr>
                <w:rFonts w:ascii="Times New Roman" w:eastAsia="Times New Roman" w:hAnsi="Times New Roman"/>
              </w:rPr>
            </w:pPr>
          </w:p>
        </w:tc>
      </w:tr>
      <w:tr w:rsidR="00351FF5" w:rsidRPr="00B90512" w14:paraId="3A638258" w14:textId="77777777" w:rsidTr="007A7E5E">
        <w:trPr>
          <w:trHeight w:hRule="exact" w:val="288"/>
          <w:jc w:val="center"/>
        </w:trPr>
        <w:tc>
          <w:tcPr>
            <w:tcW w:w="3108" w:type="dxa"/>
            <w:vAlign w:val="center"/>
          </w:tcPr>
          <w:p w14:paraId="3A0BBDC9" w14:textId="18D7014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6F7CAE1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91.5%</w:t>
            </w:r>
          </w:p>
        </w:tc>
        <w:tc>
          <w:tcPr>
            <w:tcW w:w="1428" w:type="dxa"/>
          </w:tcPr>
          <w:p w14:paraId="1D2ED18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92.0%</w:t>
            </w:r>
          </w:p>
        </w:tc>
        <w:tc>
          <w:tcPr>
            <w:tcW w:w="1428" w:type="dxa"/>
          </w:tcPr>
          <w:p w14:paraId="28287AD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90.0%</w:t>
            </w:r>
          </w:p>
        </w:tc>
        <w:tc>
          <w:tcPr>
            <w:tcW w:w="1428" w:type="dxa"/>
          </w:tcPr>
          <w:p w14:paraId="33FE35D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81.0%</w:t>
            </w:r>
          </w:p>
        </w:tc>
      </w:tr>
      <w:tr w:rsidR="00351FF5" w:rsidRPr="00B90512" w14:paraId="511413DE" w14:textId="77777777" w:rsidTr="007A7E5E">
        <w:trPr>
          <w:trHeight w:hRule="exact" w:val="288"/>
          <w:jc w:val="center"/>
        </w:trPr>
        <w:tc>
          <w:tcPr>
            <w:tcW w:w="3108" w:type="dxa"/>
            <w:vAlign w:val="center"/>
          </w:tcPr>
          <w:p w14:paraId="168C47A2" w14:textId="0B59825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1EA4C747"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18.0%</w:t>
            </w:r>
          </w:p>
        </w:tc>
        <w:tc>
          <w:tcPr>
            <w:tcW w:w="1428" w:type="dxa"/>
          </w:tcPr>
          <w:p w14:paraId="327DB5D3"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16.0%</w:t>
            </w:r>
          </w:p>
        </w:tc>
        <w:tc>
          <w:tcPr>
            <w:tcW w:w="1428" w:type="dxa"/>
          </w:tcPr>
          <w:p w14:paraId="1BB540F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15.5%</w:t>
            </w:r>
          </w:p>
        </w:tc>
        <w:tc>
          <w:tcPr>
            <w:tcW w:w="1428" w:type="dxa"/>
          </w:tcPr>
          <w:p w14:paraId="138ADB8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11.0%</w:t>
            </w:r>
          </w:p>
        </w:tc>
      </w:tr>
      <w:tr w:rsidR="00351FF5" w:rsidRPr="00B90512" w14:paraId="632DB42D" w14:textId="77777777" w:rsidTr="007A7E5E">
        <w:trPr>
          <w:trHeight w:hRule="exact" w:val="288"/>
          <w:jc w:val="center"/>
        </w:trPr>
        <w:tc>
          <w:tcPr>
            <w:tcW w:w="3108" w:type="dxa"/>
            <w:vAlign w:val="center"/>
          </w:tcPr>
          <w:p w14:paraId="0A4B1F57" w14:textId="03E9691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7EFE1176"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c>
          <w:tcPr>
            <w:tcW w:w="1428" w:type="dxa"/>
          </w:tcPr>
          <w:p w14:paraId="73F0D94B"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tcPr>
          <w:p w14:paraId="79CD1525"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7.5%</w:t>
            </w:r>
          </w:p>
        </w:tc>
        <w:tc>
          <w:tcPr>
            <w:tcW w:w="1428" w:type="dxa"/>
          </w:tcPr>
          <w:p w14:paraId="4BB112D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7.0%</w:t>
            </w:r>
          </w:p>
        </w:tc>
      </w:tr>
      <w:tr w:rsidR="00351FF5" w:rsidRPr="00B90512" w14:paraId="1D1074C1" w14:textId="77777777" w:rsidTr="007A7E5E">
        <w:trPr>
          <w:trHeight w:hRule="exact" w:val="288"/>
          <w:jc w:val="center"/>
        </w:trPr>
        <w:tc>
          <w:tcPr>
            <w:tcW w:w="3108" w:type="dxa"/>
            <w:vAlign w:val="center"/>
          </w:tcPr>
          <w:p w14:paraId="6B6600E8" w14:textId="1263F951"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After Expiry and ITM of:</w:t>
            </w:r>
          </w:p>
        </w:tc>
        <w:tc>
          <w:tcPr>
            <w:tcW w:w="1428" w:type="dxa"/>
            <w:vAlign w:val="center"/>
          </w:tcPr>
          <w:p w14:paraId="433DA6F6"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2F3B0DC0"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078B4530"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04E9EC07" w14:textId="77777777" w:rsidR="00351FF5" w:rsidRPr="00B90512" w:rsidRDefault="00351FF5" w:rsidP="00351FF5">
            <w:pPr>
              <w:keepNext/>
              <w:keepLines/>
              <w:spacing w:after="220"/>
              <w:jc w:val="center"/>
              <w:rPr>
                <w:rFonts w:ascii="Times New Roman" w:eastAsia="Times New Roman" w:hAnsi="Times New Roman"/>
              </w:rPr>
            </w:pPr>
          </w:p>
        </w:tc>
      </w:tr>
      <w:tr w:rsidR="00351FF5" w:rsidRPr="00B90512" w14:paraId="2EF52592" w14:textId="77777777" w:rsidTr="007A7E5E">
        <w:trPr>
          <w:trHeight w:hRule="exact" w:val="288"/>
          <w:jc w:val="center"/>
        </w:trPr>
        <w:tc>
          <w:tcPr>
            <w:tcW w:w="3108" w:type="dxa"/>
            <w:vAlign w:val="center"/>
          </w:tcPr>
          <w:p w14:paraId="1B5BCA09" w14:textId="2C71876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2B627E68"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69.5%</w:t>
            </w:r>
          </w:p>
        </w:tc>
        <w:tc>
          <w:tcPr>
            <w:tcW w:w="1428" w:type="dxa"/>
          </w:tcPr>
          <w:p w14:paraId="7C982C07"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68.5%</w:t>
            </w:r>
          </w:p>
        </w:tc>
        <w:tc>
          <w:tcPr>
            <w:tcW w:w="1428" w:type="dxa"/>
          </w:tcPr>
          <w:p w14:paraId="74DDF6FC"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58.5%</w:t>
            </w:r>
          </w:p>
        </w:tc>
        <w:tc>
          <w:tcPr>
            <w:tcW w:w="1428" w:type="dxa"/>
          </w:tcPr>
          <w:p w14:paraId="025917D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44.5%</w:t>
            </w:r>
          </w:p>
        </w:tc>
      </w:tr>
      <w:tr w:rsidR="00351FF5" w:rsidRPr="00B90512" w14:paraId="668C0EBE" w14:textId="77777777" w:rsidTr="007A7E5E">
        <w:trPr>
          <w:trHeight w:hRule="exact" w:val="288"/>
          <w:jc w:val="center"/>
        </w:trPr>
        <w:tc>
          <w:tcPr>
            <w:tcW w:w="3108" w:type="dxa"/>
            <w:vAlign w:val="center"/>
          </w:tcPr>
          <w:p w14:paraId="0DAF12EF" w14:textId="1A63368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10760A7B"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10.5%</w:t>
            </w:r>
          </w:p>
        </w:tc>
        <w:tc>
          <w:tcPr>
            <w:tcW w:w="1428" w:type="dxa"/>
          </w:tcPr>
          <w:p w14:paraId="1B7CD83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tcPr>
          <w:p w14:paraId="1F8087E9"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tcPr>
          <w:p w14:paraId="20EAB0C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5.0%</w:t>
            </w:r>
          </w:p>
        </w:tc>
      </w:tr>
      <w:tr w:rsidR="00351FF5" w:rsidRPr="00B90512" w14:paraId="5465EDFF" w14:textId="77777777" w:rsidTr="007A7E5E">
        <w:trPr>
          <w:trHeight w:hRule="exact" w:val="288"/>
          <w:jc w:val="center"/>
        </w:trPr>
        <w:tc>
          <w:tcPr>
            <w:tcW w:w="3108" w:type="dxa"/>
            <w:vAlign w:val="center"/>
          </w:tcPr>
          <w:p w14:paraId="261E6A10" w14:textId="6B30C6C4"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125% and over</w:t>
            </w:r>
          </w:p>
        </w:tc>
        <w:tc>
          <w:tcPr>
            <w:tcW w:w="1428" w:type="dxa"/>
          </w:tcPr>
          <w:p w14:paraId="77D7B5E2"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3.0%</w:t>
            </w:r>
          </w:p>
        </w:tc>
        <w:tc>
          <w:tcPr>
            <w:tcW w:w="1428" w:type="dxa"/>
          </w:tcPr>
          <w:p w14:paraId="2969A9A5"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3.5%</w:t>
            </w:r>
          </w:p>
        </w:tc>
        <w:tc>
          <w:tcPr>
            <w:tcW w:w="1428" w:type="dxa"/>
          </w:tcPr>
          <w:p w14:paraId="559DF33C"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4.5%</w:t>
            </w:r>
          </w:p>
        </w:tc>
        <w:tc>
          <w:tcPr>
            <w:tcW w:w="1428" w:type="dxa"/>
          </w:tcPr>
          <w:p w14:paraId="27892BE6"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3.5%</w:t>
            </w:r>
          </w:p>
        </w:tc>
      </w:tr>
    </w:tbl>
    <w:p w14:paraId="4734F2F3" w14:textId="77777777" w:rsidR="00351FF5" w:rsidRDefault="00351FF5" w:rsidP="00351FF5">
      <w:pPr>
        <w:widowControl w:val="0"/>
        <w:spacing w:after="120" w:line="240" w:lineRule="auto"/>
        <w:ind w:left="-634" w:firstLine="720"/>
        <w:jc w:val="center"/>
        <w:rPr>
          <w:rFonts w:ascii="Times New Roman" w:eastAsia="Times New Roman" w:hAnsi="Times New Roman"/>
          <w:bCs/>
          <w:color w:val="000000"/>
        </w:rPr>
      </w:pPr>
    </w:p>
    <w:p w14:paraId="7D31A225" w14:textId="6AE975FC" w:rsidR="0078716D" w:rsidRPr="00B90512" w:rsidRDefault="0078716D" w:rsidP="00351FF5">
      <w:pPr>
        <w:keepNext/>
        <w:keepLines/>
        <w:spacing w:after="120" w:line="240" w:lineRule="auto"/>
        <w:ind w:left="-634" w:firstLine="720"/>
        <w:jc w:val="center"/>
        <w:rPr>
          <w:rFonts w:ascii="Times New Roman" w:eastAsia="Times New Roman" w:hAnsi="Times New Roman"/>
          <w:bCs/>
          <w:color w:val="000000"/>
        </w:rPr>
      </w:pPr>
      <w:r w:rsidRPr="00B90512">
        <w:rPr>
          <w:rFonts w:ascii="Times New Roman" w:eastAsia="Times New Roman" w:hAnsi="Times New Roman"/>
          <w:bCs/>
          <w:color w:val="000000"/>
        </w:rPr>
        <w:lastRenderedPageBreak/>
        <w:t>Table 6.</w:t>
      </w:r>
      <w:r w:rsidR="00351FF5" w:rsidRPr="00B90512">
        <w:rPr>
          <w:rFonts w:ascii="Times New Roman" w:eastAsia="Times New Roman" w:hAnsi="Times New Roman"/>
          <w:bCs/>
          <w:color w:val="000000"/>
        </w:rPr>
        <w:t>1</w:t>
      </w:r>
      <w:r w:rsidR="00D336FC" w:rsidRPr="00B90512">
        <w:rPr>
          <w:rFonts w:ascii="Times New Roman" w:eastAsia="Times New Roman" w:hAnsi="Times New Roman"/>
          <w:bCs/>
          <w:color w:val="000000"/>
        </w:rPr>
        <w:t>2</w:t>
      </w:r>
      <w:r w:rsidRPr="00B90512">
        <w:rPr>
          <w:rFonts w:ascii="Times New Roman" w:eastAsia="Times New Roman" w:hAnsi="Times New Roman"/>
          <w:bCs/>
          <w:color w:val="000000"/>
        </w:rPr>
        <w:t xml:space="preserve">: Base Lapse Rates for </w:t>
      </w:r>
      <w:ins w:id="5319" w:author="VM-22 Subgroup" w:date="2024-10-01T13:59:00Z">
        <w:r w:rsidR="00EC2CB8">
          <w:rPr>
            <w:rFonts w:ascii="Times New Roman" w:eastAsia="Times New Roman" w:hAnsi="Times New Roman"/>
            <w:bCs/>
            <w:color w:val="000000"/>
          </w:rPr>
          <w:t xml:space="preserve">both </w:t>
        </w:r>
      </w:ins>
      <w:r w:rsidR="00C73B9F" w:rsidRPr="00B90512">
        <w:rPr>
          <w:rFonts w:ascii="Times New Roman" w:eastAsia="Times New Roman" w:hAnsi="Times New Roman"/>
          <w:bCs/>
          <w:color w:val="000000"/>
        </w:rPr>
        <w:t xml:space="preserve">Fixed </w:t>
      </w:r>
      <w:ins w:id="5320" w:author="VM-22 Subgroup" w:date="2024-10-01T13:59:00Z">
        <w:r w:rsidR="00EC2CB8">
          <w:rPr>
            <w:rFonts w:ascii="Times New Roman" w:eastAsia="Times New Roman" w:hAnsi="Times New Roman"/>
            <w:bCs/>
            <w:color w:val="000000"/>
          </w:rPr>
          <w:t xml:space="preserve">Indexed and Non-Indexed </w:t>
        </w:r>
      </w:ins>
      <w:r w:rsidRPr="00B90512">
        <w:rPr>
          <w:rFonts w:ascii="Times New Roman" w:eastAsia="Times New Roman" w:hAnsi="Times New Roman"/>
          <w:bCs/>
          <w:color w:val="000000"/>
        </w:rPr>
        <w:t xml:space="preserve">Annuities with Guaranteed Living Benefits </w:t>
      </w:r>
      <w:r w:rsidR="00C73B9F" w:rsidRPr="00B90512">
        <w:rPr>
          <w:rFonts w:ascii="Times New Roman" w:eastAsia="Times New Roman" w:hAnsi="Times New Roman"/>
          <w:bCs/>
          <w:color w:val="000000"/>
        </w:rPr>
        <w:t>After</w:t>
      </w:r>
      <w:r w:rsidRPr="00B90512">
        <w:rPr>
          <w:rFonts w:ascii="Times New Roman" w:eastAsia="Times New Roman" w:hAnsi="Times New Roman"/>
          <w:bCs/>
          <w:color w:val="000000"/>
        </w:rPr>
        <w:t xml:space="preserve"> Utilization</w:t>
      </w:r>
    </w:p>
    <w:tbl>
      <w:tblPr>
        <w:tblStyle w:val="TableGrid"/>
        <w:tblW w:w="0" w:type="auto"/>
        <w:jc w:val="center"/>
        <w:tblLook w:val="04A0" w:firstRow="1" w:lastRow="0" w:firstColumn="1" w:lastColumn="0" w:noHBand="0" w:noVBand="1"/>
      </w:tblPr>
      <w:tblGrid>
        <w:gridCol w:w="3108"/>
        <w:gridCol w:w="1428"/>
        <w:gridCol w:w="1428"/>
        <w:gridCol w:w="1428"/>
        <w:gridCol w:w="1428"/>
      </w:tblGrid>
      <w:tr w:rsidR="0078716D" w:rsidRPr="00B90512" w14:paraId="1412AD05" w14:textId="77777777" w:rsidTr="00C73B9F">
        <w:trPr>
          <w:trHeight w:hRule="exact" w:val="316"/>
          <w:jc w:val="center"/>
        </w:trPr>
        <w:tc>
          <w:tcPr>
            <w:tcW w:w="3108" w:type="dxa"/>
            <w:vMerge w:val="restart"/>
            <w:vAlign w:val="center"/>
          </w:tcPr>
          <w:p w14:paraId="74265202" w14:textId="52F5515F" w:rsidR="0078716D" w:rsidRPr="00B90512" w:rsidRDefault="00C73B9F" w:rsidP="00351FF5">
            <w:pPr>
              <w:keepNext/>
              <w:keepLines/>
              <w:spacing w:after="220"/>
              <w:jc w:val="center"/>
              <w:rPr>
                <w:rFonts w:ascii="Times New Roman" w:eastAsia="Times New Roman" w:hAnsi="Times New Roman"/>
              </w:rPr>
            </w:pPr>
            <w:r w:rsidRPr="00B90512">
              <w:rPr>
                <w:rFonts w:ascii="Times New Roman" w:eastAsia="Times New Roman" w:hAnsi="Times New Roman"/>
              </w:rPr>
              <w:t>Surrender Charge Expiration Status and I</w:t>
            </w:r>
            <w:r w:rsidR="00AB6711" w:rsidRPr="00B90512">
              <w:rPr>
                <w:rFonts w:ascii="Times New Roman" w:eastAsia="Times New Roman" w:hAnsi="Times New Roman"/>
              </w:rPr>
              <w:t>n-the-Moneyness (ITM)</w:t>
            </w:r>
          </w:p>
        </w:tc>
        <w:tc>
          <w:tcPr>
            <w:tcW w:w="5712" w:type="dxa"/>
            <w:gridSpan w:val="4"/>
            <w:vAlign w:val="center"/>
          </w:tcPr>
          <w:p w14:paraId="7D251E91"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78716D" w:rsidRPr="00B90512" w14:paraId="50CE29E3" w14:textId="77777777" w:rsidTr="00C73B9F">
        <w:trPr>
          <w:trHeight w:hRule="exact" w:val="271"/>
          <w:jc w:val="center"/>
        </w:trPr>
        <w:tc>
          <w:tcPr>
            <w:tcW w:w="3108" w:type="dxa"/>
            <w:vMerge/>
            <w:vAlign w:val="center"/>
          </w:tcPr>
          <w:p w14:paraId="2B845489" w14:textId="77777777"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0EABDCB2"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723E52BB"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5BF8C75E"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72054FAA"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78716D" w:rsidRPr="00B90512" w14:paraId="52C50BC0" w14:textId="77777777" w:rsidTr="00C73B9F">
        <w:trPr>
          <w:trHeight w:hRule="exact" w:val="288"/>
          <w:jc w:val="center"/>
        </w:trPr>
        <w:tc>
          <w:tcPr>
            <w:tcW w:w="3108" w:type="dxa"/>
            <w:vAlign w:val="center"/>
          </w:tcPr>
          <w:p w14:paraId="1029D07F" w14:textId="0194ADD0" w:rsidR="0078716D" w:rsidRPr="00B90512" w:rsidRDefault="00C73B9F" w:rsidP="00351FF5">
            <w:pPr>
              <w:keepNext/>
              <w:keepLines/>
              <w:spacing w:after="220"/>
              <w:jc w:val="center"/>
              <w:rPr>
                <w:rFonts w:ascii="Times New Roman" w:eastAsia="Times New Roman" w:hAnsi="Times New Roman"/>
              </w:rPr>
            </w:pPr>
            <w:r w:rsidRPr="00B90512">
              <w:rPr>
                <w:rFonts w:ascii="Times New Roman" w:hAnsi="Times New Roman"/>
              </w:rPr>
              <w:t>Prior to Expiry and ITM of:</w:t>
            </w:r>
          </w:p>
        </w:tc>
        <w:tc>
          <w:tcPr>
            <w:tcW w:w="1428" w:type="dxa"/>
            <w:vAlign w:val="center"/>
          </w:tcPr>
          <w:p w14:paraId="2F30423F" w14:textId="1B4E77B1"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696A47DF" w14:textId="3C80266A"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2D541FD0" w14:textId="47B66CFE"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0F553453" w14:textId="221CD8D0" w:rsidR="0078716D" w:rsidRPr="00B90512" w:rsidRDefault="0078716D" w:rsidP="00351FF5">
            <w:pPr>
              <w:keepNext/>
              <w:keepLines/>
              <w:spacing w:after="220"/>
              <w:jc w:val="center"/>
              <w:rPr>
                <w:rFonts w:ascii="Times New Roman" w:eastAsia="Times New Roman" w:hAnsi="Times New Roman"/>
              </w:rPr>
            </w:pPr>
          </w:p>
        </w:tc>
      </w:tr>
      <w:tr w:rsidR="00351FF5" w:rsidRPr="00B90512" w14:paraId="0B639F35" w14:textId="77777777" w:rsidTr="00351FF5">
        <w:trPr>
          <w:trHeight w:hRule="exact" w:val="288"/>
          <w:jc w:val="center"/>
        </w:trPr>
        <w:tc>
          <w:tcPr>
            <w:tcW w:w="3108" w:type="dxa"/>
            <w:vAlign w:val="center"/>
          </w:tcPr>
          <w:p w14:paraId="6C60960B" w14:textId="49463D98"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50692745" w14:textId="35A6192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6D1464E5" w14:textId="03BC797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426F956F" w14:textId="3F1721F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4DC4A10F" w14:textId="732B18A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r>
      <w:tr w:rsidR="00351FF5" w:rsidRPr="00B90512" w14:paraId="75C027ED" w14:textId="77777777" w:rsidTr="007A7E5E">
        <w:trPr>
          <w:trHeight w:hRule="exact" w:val="288"/>
          <w:jc w:val="center"/>
        </w:trPr>
        <w:tc>
          <w:tcPr>
            <w:tcW w:w="3108" w:type="dxa"/>
            <w:vAlign w:val="center"/>
          </w:tcPr>
          <w:p w14:paraId="07DF772B" w14:textId="26B5DBBE"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22EB67F7" w14:textId="31C28EC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C00432D" w14:textId="75F9C0C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711DE405" w14:textId="25EEEB7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22C18962" w14:textId="1F4B82ED"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r>
      <w:tr w:rsidR="00351FF5" w:rsidRPr="00B90512" w14:paraId="1861B1E4" w14:textId="77777777" w:rsidTr="007A7E5E">
        <w:trPr>
          <w:trHeight w:hRule="exact" w:val="288"/>
          <w:jc w:val="center"/>
        </w:trPr>
        <w:tc>
          <w:tcPr>
            <w:tcW w:w="3108" w:type="dxa"/>
            <w:vAlign w:val="center"/>
          </w:tcPr>
          <w:p w14:paraId="67C89932" w14:textId="29BBD49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15A9F4CC" w14:textId="136E483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4210396" w14:textId="59B8899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71936449" w14:textId="529CE80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E7B39B5" w14:textId="6371A6A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r>
      <w:tr w:rsidR="00C73B9F" w:rsidRPr="00B90512" w14:paraId="6B0DEC16" w14:textId="77777777" w:rsidTr="00C73B9F">
        <w:trPr>
          <w:trHeight w:hRule="exact" w:val="288"/>
          <w:jc w:val="center"/>
        </w:trPr>
        <w:tc>
          <w:tcPr>
            <w:tcW w:w="3108" w:type="dxa"/>
            <w:vAlign w:val="center"/>
          </w:tcPr>
          <w:p w14:paraId="76F24932" w14:textId="68810D9F" w:rsidR="00C73B9F" w:rsidRPr="00B90512" w:rsidRDefault="00C73B9F" w:rsidP="00351FF5">
            <w:pPr>
              <w:keepNext/>
              <w:keepLines/>
              <w:spacing w:after="220"/>
              <w:jc w:val="center"/>
              <w:rPr>
                <w:rFonts w:ascii="Times New Roman" w:eastAsia="Times New Roman" w:hAnsi="Times New Roman"/>
              </w:rPr>
            </w:pPr>
            <w:r w:rsidRPr="00B90512">
              <w:rPr>
                <w:rFonts w:ascii="Times New Roman" w:hAnsi="Times New Roman"/>
              </w:rPr>
              <w:t>At Expiry and ITM of:</w:t>
            </w:r>
          </w:p>
        </w:tc>
        <w:tc>
          <w:tcPr>
            <w:tcW w:w="1428" w:type="dxa"/>
            <w:vAlign w:val="center"/>
          </w:tcPr>
          <w:p w14:paraId="47EF0D68" w14:textId="11BA0082"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38E22D91" w14:textId="6937836E"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57FAE4E6" w14:textId="3EE4C3C7"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4F2C217F" w14:textId="240A6C2D" w:rsidR="00C73B9F" w:rsidRPr="00B90512" w:rsidRDefault="00C73B9F" w:rsidP="00351FF5">
            <w:pPr>
              <w:keepNext/>
              <w:keepLines/>
              <w:spacing w:after="220"/>
              <w:jc w:val="center"/>
              <w:rPr>
                <w:rFonts w:ascii="Times New Roman" w:eastAsia="Times New Roman" w:hAnsi="Times New Roman"/>
              </w:rPr>
            </w:pPr>
          </w:p>
        </w:tc>
      </w:tr>
      <w:tr w:rsidR="00351FF5" w:rsidRPr="00B90512" w14:paraId="1F0B2110" w14:textId="77777777" w:rsidTr="007A7E5E">
        <w:trPr>
          <w:trHeight w:hRule="exact" w:val="288"/>
          <w:jc w:val="center"/>
        </w:trPr>
        <w:tc>
          <w:tcPr>
            <w:tcW w:w="3108" w:type="dxa"/>
            <w:vAlign w:val="center"/>
          </w:tcPr>
          <w:p w14:paraId="1026F7DD" w14:textId="25D7E3D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41FF941B" w14:textId="6B5CA76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tcPr>
          <w:p w14:paraId="04E199D7" w14:textId="0FF36EF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32.5%</w:t>
            </w:r>
          </w:p>
        </w:tc>
        <w:tc>
          <w:tcPr>
            <w:tcW w:w="1428" w:type="dxa"/>
          </w:tcPr>
          <w:p w14:paraId="5DD79243" w14:textId="2F6EA75D"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14.0%</w:t>
            </w:r>
          </w:p>
        </w:tc>
        <w:tc>
          <w:tcPr>
            <w:tcW w:w="1428" w:type="dxa"/>
          </w:tcPr>
          <w:p w14:paraId="32130748" w14:textId="755AD5D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0.0%</w:t>
            </w:r>
          </w:p>
        </w:tc>
      </w:tr>
      <w:tr w:rsidR="00351FF5" w:rsidRPr="00B90512" w14:paraId="7B84125C" w14:textId="77777777" w:rsidTr="007A7E5E">
        <w:trPr>
          <w:trHeight w:hRule="exact" w:val="288"/>
          <w:jc w:val="center"/>
        </w:trPr>
        <w:tc>
          <w:tcPr>
            <w:tcW w:w="3108" w:type="dxa"/>
            <w:vAlign w:val="center"/>
          </w:tcPr>
          <w:p w14:paraId="0900165E" w14:textId="664CD5BE"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6366C66C" w14:textId="5D6896F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tcPr>
          <w:p w14:paraId="78D718DD" w14:textId="6BDE3E6D"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tcPr>
          <w:p w14:paraId="6EE1CB3F" w14:textId="557427B4"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tcPr>
          <w:p w14:paraId="673F1E8E" w14:textId="550501C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19.5%</w:t>
            </w:r>
          </w:p>
        </w:tc>
      </w:tr>
      <w:tr w:rsidR="00351FF5" w:rsidRPr="00B90512" w14:paraId="6B36FF71" w14:textId="77777777" w:rsidTr="007A7E5E">
        <w:trPr>
          <w:trHeight w:hRule="exact" w:val="288"/>
          <w:jc w:val="center"/>
        </w:trPr>
        <w:tc>
          <w:tcPr>
            <w:tcW w:w="3108" w:type="dxa"/>
            <w:vAlign w:val="center"/>
          </w:tcPr>
          <w:p w14:paraId="14C15F64" w14:textId="2CB0D90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59753E7E" w14:textId="3815F79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01EB4656" w14:textId="2D20CF7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9F60D8F" w14:textId="738C2D74"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2F730942" w14:textId="3FAA7FB8"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4.0%</w:t>
            </w:r>
          </w:p>
        </w:tc>
      </w:tr>
      <w:tr w:rsidR="00C73B9F" w:rsidRPr="00B90512" w14:paraId="3D0F0EF2" w14:textId="77777777" w:rsidTr="00C73B9F">
        <w:trPr>
          <w:trHeight w:hRule="exact" w:val="288"/>
          <w:jc w:val="center"/>
        </w:trPr>
        <w:tc>
          <w:tcPr>
            <w:tcW w:w="3108" w:type="dxa"/>
            <w:vAlign w:val="center"/>
          </w:tcPr>
          <w:p w14:paraId="37F2836B" w14:textId="39571C7C" w:rsidR="00C73B9F" w:rsidRPr="00B90512" w:rsidRDefault="00C73B9F" w:rsidP="00351FF5">
            <w:pPr>
              <w:keepNext/>
              <w:keepLines/>
              <w:spacing w:after="220"/>
              <w:jc w:val="center"/>
              <w:rPr>
                <w:rFonts w:ascii="Times New Roman" w:eastAsia="Times New Roman" w:hAnsi="Times New Roman"/>
              </w:rPr>
            </w:pPr>
            <w:r w:rsidRPr="00B90512">
              <w:rPr>
                <w:rFonts w:ascii="Times New Roman" w:hAnsi="Times New Roman"/>
              </w:rPr>
              <w:t>After Expiry and ITM of:</w:t>
            </w:r>
          </w:p>
        </w:tc>
        <w:tc>
          <w:tcPr>
            <w:tcW w:w="1428" w:type="dxa"/>
            <w:vAlign w:val="center"/>
          </w:tcPr>
          <w:p w14:paraId="6DA872F7" w14:textId="4F4904A1"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724F586D" w14:textId="31D18E33"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6900409C" w14:textId="701A08D4"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49BB99FB" w14:textId="0975325E" w:rsidR="00C73B9F" w:rsidRPr="00B90512" w:rsidRDefault="00C73B9F" w:rsidP="00351FF5">
            <w:pPr>
              <w:keepNext/>
              <w:keepLines/>
              <w:spacing w:after="220"/>
              <w:jc w:val="center"/>
              <w:rPr>
                <w:rFonts w:ascii="Times New Roman" w:eastAsia="Times New Roman" w:hAnsi="Times New Roman"/>
              </w:rPr>
            </w:pPr>
          </w:p>
        </w:tc>
      </w:tr>
      <w:tr w:rsidR="00351FF5" w:rsidRPr="00B90512" w14:paraId="235D1A99" w14:textId="77777777" w:rsidTr="007A7E5E">
        <w:trPr>
          <w:trHeight w:hRule="exact" w:val="288"/>
          <w:jc w:val="center"/>
        </w:trPr>
        <w:tc>
          <w:tcPr>
            <w:tcW w:w="3108" w:type="dxa"/>
            <w:vAlign w:val="center"/>
          </w:tcPr>
          <w:p w14:paraId="05BD2ED0" w14:textId="1782B6D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45B98D52" w14:textId="24E1ECE4"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tcPr>
          <w:p w14:paraId="7A6F5F9F" w14:textId="487D084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10.5%</w:t>
            </w:r>
          </w:p>
        </w:tc>
        <w:tc>
          <w:tcPr>
            <w:tcW w:w="1428" w:type="dxa"/>
          </w:tcPr>
          <w:p w14:paraId="1DB458FD" w14:textId="3B3613A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tcPr>
          <w:p w14:paraId="2AC6B010" w14:textId="36DF2D56"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0.0%</w:t>
            </w:r>
          </w:p>
        </w:tc>
      </w:tr>
      <w:tr w:rsidR="00351FF5" w:rsidRPr="00B90512" w14:paraId="12A07428" w14:textId="77777777" w:rsidTr="007A7E5E">
        <w:trPr>
          <w:trHeight w:hRule="exact" w:val="288"/>
          <w:jc w:val="center"/>
        </w:trPr>
        <w:tc>
          <w:tcPr>
            <w:tcW w:w="3108" w:type="dxa"/>
            <w:vAlign w:val="center"/>
          </w:tcPr>
          <w:p w14:paraId="45D22FAE" w14:textId="0CAC182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2B7C06B8" w14:textId="64515238"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501A98E2" w14:textId="198D0942"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2768005A" w14:textId="366B39C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5BE245E6" w14:textId="4CF4457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r>
      <w:tr w:rsidR="00351FF5" w:rsidRPr="00B90512" w14:paraId="523B6E75" w14:textId="77777777" w:rsidTr="00C73B9F">
        <w:trPr>
          <w:trHeight w:hRule="exact" w:val="288"/>
          <w:jc w:val="center"/>
        </w:trPr>
        <w:tc>
          <w:tcPr>
            <w:tcW w:w="3108" w:type="dxa"/>
            <w:vAlign w:val="center"/>
          </w:tcPr>
          <w:p w14:paraId="37631D32" w14:textId="4127CB7D"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125% and over</w:t>
            </w:r>
          </w:p>
        </w:tc>
        <w:tc>
          <w:tcPr>
            <w:tcW w:w="1428" w:type="dxa"/>
          </w:tcPr>
          <w:p w14:paraId="7063C5CD" w14:textId="17983DFB"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1.5%</w:t>
            </w:r>
          </w:p>
        </w:tc>
        <w:tc>
          <w:tcPr>
            <w:tcW w:w="1428" w:type="dxa"/>
          </w:tcPr>
          <w:p w14:paraId="3EA843FB" w14:textId="6300A404"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1.0%</w:t>
            </w:r>
          </w:p>
        </w:tc>
        <w:tc>
          <w:tcPr>
            <w:tcW w:w="1428" w:type="dxa"/>
          </w:tcPr>
          <w:p w14:paraId="5844CD6C" w14:textId="7F17749D"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1.0%</w:t>
            </w:r>
          </w:p>
        </w:tc>
        <w:tc>
          <w:tcPr>
            <w:tcW w:w="1428" w:type="dxa"/>
          </w:tcPr>
          <w:p w14:paraId="62898EE2" w14:textId="070ED088"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3.0%</w:t>
            </w:r>
          </w:p>
        </w:tc>
      </w:tr>
    </w:tbl>
    <w:p w14:paraId="192090A2" w14:textId="77777777" w:rsidR="0078716D" w:rsidRPr="00B90512" w:rsidRDefault="0078716D" w:rsidP="0078716D">
      <w:pPr>
        <w:spacing w:after="220" w:line="240" w:lineRule="auto"/>
        <w:jc w:val="both"/>
        <w:rPr>
          <w:rFonts w:ascii="Times New Roman" w:eastAsia="Times New Roman" w:hAnsi="Times New Roman"/>
        </w:rPr>
      </w:pPr>
    </w:p>
    <w:p w14:paraId="1969C113" w14:textId="7899DC1E" w:rsidR="005318FD" w:rsidRPr="008602CB" w:rsidRDefault="005318FD" w:rsidP="005318FD">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505A2E14" w14:textId="10B40748" w:rsidR="00274E1D" w:rsidRDefault="00310826" w:rsidP="004E2F71">
      <w:pPr>
        <w:spacing w:after="0" w:line="240" w:lineRule="auto"/>
        <w:ind w:left="2160" w:hanging="720"/>
        <w:jc w:val="both"/>
        <w:rPr>
          <w:rFonts w:ascii="Times New Roman" w:hAnsi="Times New Roman"/>
        </w:rPr>
      </w:pPr>
      <w:bookmarkStart w:id="5321" w:name="_Hlk20210075"/>
      <w:r>
        <w:rPr>
          <w:rFonts w:ascii="Times New Roman" w:eastAsia="Times New Roman" w:hAnsi="Times New Roman"/>
        </w:rPr>
        <w:t>6</w:t>
      </w:r>
      <w:r w:rsidR="00274E1D" w:rsidRPr="00E544F5">
        <w:rPr>
          <w:rFonts w:ascii="Times New Roman" w:eastAsia="Times New Roman" w:hAnsi="Times New Roman"/>
        </w:rPr>
        <w:t>.</w:t>
      </w:r>
      <w:r w:rsidR="00274E1D" w:rsidRPr="00E544F5">
        <w:rPr>
          <w:rFonts w:ascii="Times New Roman" w:eastAsia="Times New Roman" w:hAnsi="Times New Roman"/>
        </w:rPr>
        <w:tab/>
      </w:r>
      <w:r w:rsidR="00274E1D">
        <w:rPr>
          <w:rFonts w:ascii="Times New Roman" w:hAnsi="Times New Roman"/>
        </w:rPr>
        <w:t>Annuitizations</w:t>
      </w:r>
    </w:p>
    <w:p w14:paraId="2EA694CD" w14:textId="77777777" w:rsidR="00274E1D" w:rsidRDefault="00274E1D" w:rsidP="004E2F71">
      <w:pPr>
        <w:spacing w:after="0" w:line="240" w:lineRule="auto"/>
        <w:ind w:left="2160" w:hanging="720"/>
        <w:jc w:val="both"/>
        <w:rPr>
          <w:rFonts w:ascii="Times New Roman" w:hAnsi="Times New Roman"/>
        </w:rPr>
      </w:pPr>
    </w:p>
    <w:p w14:paraId="5D430D29" w14:textId="0DDE0736" w:rsidR="008629ED" w:rsidRPr="00373276" w:rsidRDefault="00274E1D" w:rsidP="003E1B33">
      <w:pPr>
        <w:pStyle w:val="ListParagraph"/>
        <w:numPr>
          <w:ilvl w:val="0"/>
          <w:numId w:val="8"/>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7C5C21E3" w14:textId="77777777" w:rsidR="00274E1D" w:rsidRPr="000C314D" w:rsidRDefault="00274E1D" w:rsidP="004E2F71">
      <w:pPr>
        <w:spacing w:after="0" w:line="240" w:lineRule="auto"/>
        <w:ind w:left="2880" w:hanging="720"/>
        <w:jc w:val="both"/>
        <w:rPr>
          <w:rFonts w:ascii="Times New Roman" w:hAnsi="Times New Roman"/>
        </w:rPr>
      </w:pPr>
    </w:p>
    <w:bookmarkEnd w:id="5321"/>
    <w:p w14:paraId="07EE9722" w14:textId="1AB904FA" w:rsidR="0021502F" w:rsidRPr="00465680"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0021502F" w:rsidRPr="00465680">
        <w:rPr>
          <w:rFonts w:ascii="Times New Roman" w:eastAsia="Times New Roman" w:hAnsi="Times New Roman"/>
        </w:rPr>
        <w:t>.</w:t>
      </w:r>
      <w:r w:rsidR="0021502F" w:rsidRPr="00465680">
        <w:rPr>
          <w:rFonts w:ascii="Times New Roman" w:eastAsia="Times New Roman" w:hAnsi="Times New Roman"/>
        </w:rPr>
        <w:tab/>
      </w:r>
      <w:r w:rsidR="00A11CAC">
        <w:rPr>
          <w:rFonts w:ascii="Times New Roman" w:eastAsia="Times New Roman" w:hAnsi="Times New Roman"/>
        </w:rPr>
        <w:t>Index</w:t>
      </w:r>
      <w:r w:rsidR="0021502F" w:rsidRPr="00465680">
        <w:rPr>
          <w:rFonts w:ascii="Times New Roman" w:eastAsia="Times New Roman" w:hAnsi="Times New Roman"/>
        </w:rPr>
        <w:t xml:space="preserve"> </w:t>
      </w:r>
      <w:r w:rsidR="000523AC">
        <w:rPr>
          <w:rFonts w:ascii="Times New Roman" w:eastAsia="Times New Roman" w:hAnsi="Times New Roman"/>
        </w:rPr>
        <w:t>T</w:t>
      </w:r>
      <w:r w:rsidR="0021502F" w:rsidRPr="00465680">
        <w:rPr>
          <w:rFonts w:ascii="Times New Roman" w:eastAsia="Times New Roman" w:hAnsi="Times New Roman"/>
        </w:rPr>
        <w:t xml:space="preserve">ransfers and </w:t>
      </w:r>
      <w:r w:rsidR="000523AC">
        <w:rPr>
          <w:rFonts w:ascii="Times New Roman" w:eastAsia="Times New Roman" w:hAnsi="Times New Roman"/>
        </w:rPr>
        <w:t>F</w:t>
      </w:r>
      <w:r w:rsidR="0021502F" w:rsidRPr="00465680">
        <w:rPr>
          <w:rFonts w:ascii="Times New Roman" w:eastAsia="Times New Roman" w:hAnsi="Times New Roman"/>
        </w:rPr>
        <w:t xml:space="preserve">uture </w:t>
      </w:r>
      <w:r w:rsidR="000523AC">
        <w:rPr>
          <w:rFonts w:ascii="Times New Roman" w:eastAsia="Times New Roman" w:hAnsi="Times New Roman"/>
        </w:rPr>
        <w:t>D</w:t>
      </w:r>
      <w:r w:rsidR="009556A0" w:rsidRPr="00465680">
        <w:rPr>
          <w:rFonts w:ascii="Times New Roman" w:eastAsia="Times New Roman" w:hAnsi="Times New Roman"/>
        </w:rPr>
        <w:t>eposits</w:t>
      </w:r>
    </w:p>
    <w:p w14:paraId="6728B8A8" w14:textId="14BEEB86" w:rsidR="0021502F" w:rsidRPr="00465680" w:rsidRDefault="00904E89"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21502F" w:rsidRPr="00465680">
        <w:rPr>
          <w:rFonts w:ascii="Times New Roman" w:eastAsia="Times New Roman" w:hAnsi="Times New Roman"/>
        </w:rPr>
        <w:t xml:space="preserve">No transfers between </w:t>
      </w:r>
      <w:r w:rsidR="00A11CAC">
        <w:rPr>
          <w:rFonts w:ascii="Times New Roman" w:eastAsia="Times New Roman" w:hAnsi="Times New Roman"/>
        </w:rPr>
        <w:t>fixed and index strategies or accounts</w:t>
      </w:r>
      <w:r w:rsidR="00A11CAC" w:rsidRPr="00465680">
        <w:rPr>
          <w:rFonts w:ascii="Times New Roman" w:eastAsia="Times New Roman" w:hAnsi="Times New Roman"/>
        </w:rPr>
        <w:t xml:space="preserve"> </w:t>
      </w:r>
      <w:r w:rsidR="0021502F" w:rsidRPr="00465680">
        <w:rPr>
          <w:rFonts w:ascii="Times New Roman" w:eastAsia="Times New Roman" w:hAnsi="Times New Roman"/>
        </w:rPr>
        <w:t xml:space="preserve">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sidR="00A11CAC">
        <w:rPr>
          <w:rFonts w:ascii="Times New Roman" w:eastAsia="Times New Roman" w:hAnsi="Times New Roman"/>
        </w:rPr>
        <w:t xml:space="preserve">indices, accounts, or </w:t>
      </w:r>
      <w:r w:rsidR="0021502F" w:rsidRPr="00465680">
        <w:rPr>
          <w:rFonts w:ascii="Times New Roman" w:eastAsia="Times New Roman" w:hAnsi="Times New Roman"/>
        </w:rPr>
        <w:t>funds must be in proportion to the contract’s current allocation to funds.</w:t>
      </w:r>
    </w:p>
    <w:p w14:paraId="38F561E3" w14:textId="685B60D2" w:rsidR="0021502F" w:rsidRDefault="00904E89" w:rsidP="004E2F71">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r>
      <w:r w:rsidR="00310826">
        <w:rPr>
          <w:rFonts w:ascii="Times New Roman" w:eastAsia="Times New Roman" w:hAnsi="Times New Roman"/>
        </w:rPr>
        <w:t>N</w:t>
      </w:r>
      <w:r w:rsidR="0021502F" w:rsidRPr="00465680">
        <w:rPr>
          <w:rFonts w:ascii="Times New Roman" w:eastAsia="Times New Roman" w:hAnsi="Times New Roman"/>
        </w:rPr>
        <w:t xml:space="preserve">o future deposits to </w:t>
      </w:r>
      <w:r w:rsidR="004809B0" w:rsidRPr="00465680">
        <w:rPr>
          <w:rFonts w:ascii="Times New Roman" w:eastAsia="Times New Roman" w:hAnsi="Times New Roman"/>
        </w:rPr>
        <w:t xml:space="preserve">account value </w:t>
      </w:r>
      <w:r w:rsidR="0021502F" w:rsidRPr="00465680">
        <w:rPr>
          <w:rFonts w:ascii="Times New Roman" w:eastAsia="Times New Roman" w:hAnsi="Times New Roman"/>
        </w:rPr>
        <w:t>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1D5432B4" w14:textId="2213B73F" w:rsidR="00F7173C" w:rsidRPr="00F7173C"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00F7173C" w:rsidRPr="00F7173C">
        <w:rPr>
          <w:rFonts w:ascii="Times New Roman" w:eastAsia="Times New Roman" w:hAnsi="Times New Roman"/>
        </w:rPr>
        <w:t>.</w:t>
      </w:r>
      <w:r w:rsidR="00F7173C" w:rsidRPr="00F7173C">
        <w:rPr>
          <w:rFonts w:ascii="Times New Roman" w:eastAsia="Times New Roman" w:hAnsi="Times New Roman"/>
        </w:rPr>
        <w:tab/>
        <w:t>Mortality</w:t>
      </w:r>
    </w:p>
    <w:p w14:paraId="69D0895B" w14:textId="77777777" w:rsidR="00832ACC" w:rsidRDefault="00F7173C" w:rsidP="00832ACC">
      <w:pPr>
        <w:spacing w:after="220" w:line="240" w:lineRule="auto"/>
        <w:ind w:left="2160"/>
        <w:jc w:val="both"/>
        <w:rPr>
          <w:ins w:id="5322" w:author="VM-22 Subgroup" w:date="2024-10-01T11:13:00Z"/>
          <w:rFonts w:ascii="Times New Roman" w:eastAsia="Times New Roman" w:hAnsi="Times New Roman"/>
        </w:rPr>
      </w:pPr>
      <w:r w:rsidRPr="00F7173C">
        <w:rPr>
          <w:rFonts w:ascii="Times New Roman" w:eastAsia="Times New Roman" w:hAnsi="Times New Roman"/>
        </w:rPr>
        <w:t xml:space="preserve">The </w:t>
      </w:r>
      <w:r w:rsidR="00983915">
        <w:rPr>
          <w:rFonts w:ascii="Times New Roman" w:eastAsia="Times New Roman" w:hAnsi="Times New Roman"/>
        </w:rPr>
        <w:t>following mortality rates shall be used:</w:t>
      </w:r>
    </w:p>
    <w:p w14:paraId="603E9F50" w14:textId="657BA01E" w:rsidR="009A72CF" w:rsidRPr="009A72CF" w:rsidRDefault="009A72CF" w:rsidP="009A72CF">
      <w:pPr>
        <w:pBdr>
          <w:top w:val="single" w:sz="4" w:space="1" w:color="auto"/>
          <w:left w:val="single" w:sz="4" w:space="4" w:color="auto"/>
          <w:bottom w:val="single" w:sz="4" w:space="1" w:color="auto"/>
          <w:right w:val="single" w:sz="4" w:space="4" w:color="auto"/>
        </w:pBdr>
        <w:spacing w:after="220" w:line="240" w:lineRule="auto"/>
        <w:ind w:left="2160"/>
        <w:jc w:val="both"/>
        <w:rPr>
          <w:ins w:id="5323" w:author="VM-22 Subgroup" w:date="2024-10-01T10:51:00Z"/>
          <w:rFonts w:ascii="Times New Roman" w:eastAsia="Times New Roman" w:hAnsi="Times New Roman"/>
        </w:rPr>
      </w:pPr>
      <w:commentRangeStart w:id="5324"/>
      <w:commentRangeStart w:id="5325"/>
      <w:ins w:id="5326" w:author="VM-22 Subgroup" w:date="2024-10-01T11:13:00Z">
        <w:r>
          <w:rPr>
            <w:rFonts w:ascii="Times New Roman" w:eastAsia="Times New Roman" w:hAnsi="Times New Roman"/>
            <w:b/>
            <w:bCs/>
          </w:rPr>
          <w:t>G</w:t>
        </w:r>
      </w:ins>
      <w:commentRangeEnd w:id="5324"/>
      <w:ins w:id="5327" w:author="VM-22 Subgroup" w:date="2024-10-01T11:17:00Z">
        <w:r w:rsidR="00876B7A">
          <w:rPr>
            <w:rStyle w:val="CommentReference"/>
          </w:rPr>
          <w:commentReference w:id="5324"/>
        </w:r>
      </w:ins>
      <w:commentRangeEnd w:id="5325"/>
      <w:ins w:id="5328" w:author="VM-22 Subgroup" w:date="2024-10-01T11:19:00Z">
        <w:r w:rsidR="00876B7A">
          <w:rPr>
            <w:rStyle w:val="CommentReference"/>
          </w:rPr>
          <w:commentReference w:id="5325"/>
        </w:r>
      </w:ins>
      <w:ins w:id="5329" w:author="VM-22 Subgroup" w:date="2024-10-01T11:13:00Z">
        <w:r>
          <w:rPr>
            <w:rFonts w:ascii="Times New Roman" w:eastAsia="Times New Roman" w:hAnsi="Times New Roman"/>
            <w:b/>
            <w:bCs/>
          </w:rPr>
          <w:t xml:space="preserve">uidance Note: </w:t>
        </w:r>
        <w:r>
          <w:rPr>
            <w:rFonts w:ascii="Times New Roman" w:eastAsia="Times New Roman" w:hAnsi="Times New Roman"/>
          </w:rPr>
          <w:t>The mortality rates provided are based on Age</w:t>
        </w:r>
      </w:ins>
      <w:ins w:id="5330" w:author="VM-22 Subgroup" w:date="2024-10-01T11:14:00Z">
        <w:r>
          <w:rPr>
            <w:rFonts w:ascii="Times New Roman" w:eastAsia="Times New Roman" w:hAnsi="Times New Roman"/>
          </w:rPr>
          <w:t xml:space="preserve"> Nearest Birthday. In order for a company to convert the mortality table to Age Last Birthday, both the factors (</w:t>
        </w:r>
      </w:ins>
      <m:oMath>
        <m:sSub>
          <m:sSubPr>
            <m:ctrlPr>
              <w:ins w:id="5331" w:author="VM-22 Subgroup" w:date="2024-10-01T11:14:00Z">
                <w:rPr>
                  <w:rFonts w:ascii="Cambria Math" w:eastAsia="Times New Roman" w:hAnsi="Cambria Math"/>
                  <w:i/>
                </w:rPr>
              </w:ins>
            </m:ctrlPr>
          </m:sSubPr>
          <m:e>
            <m:r>
              <w:ins w:id="5332" w:author="VM-22 Subgroup" w:date="2024-10-01T11:14:00Z">
                <w:rPr>
                  <w:rFonts w:ascii="Cambria Math" w:eastAsia="Times New Roman" w:hAnsi="Cambria Math"/>
                </w:rPr>
                <m:t>F</m:t>
              </w:ins>
            </m:r>
          </m:e>
          <m:sub>
            <m:r>
              <w:ins w:id="5333" w:author="VM-22 Subgroup" w:date="2024-10-01T11:14:00Z">
                <w:rPr>
                  <w:rFonts w:ascii="Cambria Math" w:eastAsia="Times New Roman" w:hAnsi="Cambria Math"/>
                </w:rPr>
                <m:t>x</m:t>
              </w:ins>
            </m:r>
          </m:sub>
        </m:sSub>
      </m:oMath>
      <w:ins w:id="5334" w:author="VM-22 Subgroup" w:date="2024-10-01T11:14:00Z">
        <w:r>
          <w:rPr>
            <w:rFonts w:ascii="Times New Roman" w:eastAsia="Times New Roman" w:hAnsi="Times New Roman"/>
          </w:rPr>
          <w:t>) and the underlying table would need to be adjusted.</w:t>
        </w:r>
      </w:ins>
    </w:p>
    <w:p w14:paraId="00324739" w14:textId="77777777" w:rsidR="00832ACC" w:rsidRPr="007B16BB" w:rsidRDefault="00832ACC" w:rsidP="00832ACC">
      <w:pPr>
        <w:pStyle w:val="ListParagraph"/>
        <w:numPr>
          <w:ilvl w:val="0"/>
          <w:numId w:val="18"/>
        </w:numPr>
        <w:spacing w:after="220" w:line="240" w:lineRule="auto"/>
        <w:ind w:hanging="720"/>
        <w:jc w:val="both"/>
        <w:rPr>
          <w:ins w:id="5335" w:author="VM-22 Subgroup" w:date="2024-10-01T10:51:00Z"/>
          <w:rFonts w:ascii="Times New Roman" w:eastAsia="Times New Roman" w:hAnsi="Times New Roman"/>
        </w:rPr>
      </w:pPr>
      <w:commentRangeStart w:id="5336"/>
      <w:commentRangeStart w:id="5337"/>
      <w:ins w:id="5338" w:author="VM-22 Subgroup" w:date="2024-10-01T10:51:00Z">
        <w:r>
          <w:rPr>
            <w:rFonts w:ascii="Times New Roman" w:eastAsia="Times New Roman" w:hAnsi="Times New Roman"/>
          </w:rPr>
          <w:t>F</w:t>
        </w:r>
      </w:ins>
      <w:commentRangeEnd w:id="5336"/>
      <w:ins w:id="5339" w:author="VM-22 Subgroup" w:date="2024-10-01T11:12:00Z">
        <w:r w:rsidR="009A72CF">
          <w:rPr>
            <w:rStyle w:val="CommentReference"/>
          </w:rPr>
          <w:commentReference w:id="5336"/>
        </w:r>
        <w:commentRangeEnd w:id="5337"/>
        <w:r w:rsidR="009A72CF">
          <w:rPr>
            <w:rStyle w:val="CommentReference"/>
          </w:rPr>
          <w:commentReference w:id="5337"/>
        </w:r>
      </w:ins>
      <w:ins w:id="5340" w:author="VM-22 Subgroup" w:date="2024-10-01T10:51:00Z">
        <w:r>
          <w:rPr>
            <w:rFonts w:ascii="Times New Roman" w:eastAsia="Times New Roman" w:hAnsi="Times New Roman"/>
          </w:rPr>
          <w:t>or Individual Annuity contracts within the Accumulation Reserving Category, t</w:t>
        </w:r>
        <w:r w:rsidRPr="007B16BB">
          <w:rPr>
            <w:rFonts w:ascii="Times New Roman" w:eastAsia="Times New Roman" w:hAnsi="Times New Roman"/>
          </w:rPr>
          <w:t xml:space="preserve">he mortality rate for a contract holder with age x in year (2012 </w:t>
        </w:r>
        <w:r w:rsidRPr="007B16BB">
          <w:rPr>
            <w:rFonts w:ascii="Times New Roman" w:eastAsia="Times New Roman" w:hAnsi="Times New Roman"/>
          </w:rPr>
          <w:lastRenderedPageBreak/>
          <w:t xml:space="preserve">+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23E2FD0C" w14:textId="77777777" w:rsidR="00832ACC" w:rsidRDefault="00C6318A" w:rsidP="00832ACC">
      <w:pPr>
        <w:spacing w:after="220" w:line="240" w:lineRule="auto"/>
        <w:ind w:left="2520"/>
        <w:jc w:val="both"/>
        <w:rPr>
          <w:ins w:id="5341" w:author="VM-22 Subgroup" w:date="2024-10-01T10:51:00Z"/>
          <w:rFonts w:ascii="Times New Roman" w:eastAsia="Times New Roman" w:hAnsi="Times New Roman"/>
        </w:rPr>
      </w:pPr>
      <m:oMathPara>
        <m:oMath>
          <m:sSubSup>
            <m:sSubSupPr>
              <m:ctrlPr>
                <w:ins w:id="5342" w:author="VM-22 Subgroup" w:date="2024-10-01T10:51:00Z">
                  <w:rPr>
                    <w:rFonts w:ascii="Cambria Math" w:eastAsia="Times New Roman" w:hAnsi="Cambria Math"/>
                    <w:i/>
                  </w:rPr>
                </w:ins>
              </m:ctrlPr>
            </m:sSubSupPr>
            <m:e>
              <m:r>
                <w:ins w:id="5343" w:author="VM-22 Subgroup" w:date="2024-10-01T10:51:00Z">
                  <w:rPr>
                    <w:rFonts w:ascii="Cambria Math" w:eastAsia="Times New Roman" w:hAnsi="Cambria Math"/>
                  </w:rPr>
                  <m:t>q</m:t>
                </w:ins>
              </m:r>
            </m:e>
            <m:sub>
              <m:r>
                <w:ins w:id="5344" w:author="VM-22 Subgroup" w:date="2024-10-01T10:51:00Z">
                  <w:rPr>
                    <w:rFonts w:ascii="Cambria Math" w:eastAsia="Times New Roman" w:hAnsi="Cambria Math"/>
                  </w:rPr>
                  <m:t>x</m:t>
                </w:ins>
              </m:r>
            </m:sub>
            <m:sup>
              <m:r>
                <w:ins w:id="5345" w:author="VM-22 Subgroup" w:date="2024-10-01T10:51:00Z">
                  <w:rPr>
                    <w:rFonts w:ascii="Cambria Math" w:eastAsia="Times New Roman" w:hAnsi="Cambria Math"/>
                  </w:rPr>
                  <m:t>2012+n</m:t>
                </w:ins>
              </m:r>
            </m:sup>
          </m:sSubSup>
          <m:r>
            <w:ins w:id="5346" w:author="VM-22 Subgroup" w:date="2024-10-01T10:51:00Z">
              <w:rPr>
                <w:rFonts w:ascii="Cambria Math" w:eastAsia="Times New Roman" w:hAnsi="Cambria Math"/>
              </w:rPr>
              <m:t>=</m:t>
            </w:ins>
          </m:r>
          <m:sSubSup>
            <m:sSubSupPr>
              <m:ctrlPr>
                <w:ins w:id="5347" w:author="VM-22 Subgroup" w:date="2024-10-01T10:51:00Z">
                  <w:rPr>
                    <w:rFonts w:ascii="Cambria Math" w:eastAsia="Times New Roman" w:hAnsi="Cambria Math"/>
                    <w:i/>
                  </w:rPr>
                </w:ins>
              </m:ctrlPr>
            </m:sSubSupPr>
            <m:e>
              <m:r>
                <w:ins w:id="5348" w:author="VM-22 Subgroup" w:date="2024-10-01T10:51:00Z">
                  <w:rPr>
                    <w:rFonts w:ascii="Cambria Math" w:eastAsia="Times New Roman" w:hAnsi="Cambria Math"/>
                  </w:rPr>
                  <m:t>q</m:t>
                </w:ins>
              </m:r>
            </m:e>
            <m:sub>
              <m:r>
                <w:ins w:id="5349" w:author="VM-22 Subgroup" w:date="2024-10-01T10:51:00Z">
                  <w:rPr>
                    <w:rFonts w:ascii="Cambria Math" w:eastAsia="Times New Roman" w:hAnsi="Cambria Math"/>
                  </w:rPr>
                  <m:t>x</m:t>
                </w:ins>
              </m:r>
            </m:sub>
            <m:sup>
              <m:r>
                <w:ins w:id="5350" w:author="VM-22 Subgroup" w:date="2024-10-01T10:51:00Z">
                  <w:rPr>
                    <w:rFonts w:ascii="Cambria Math" w:eastAsia="Times New Roman" w:hAnsi="Cambria Math"/>
                  </w:rPr>
                  <m:t>2012</m:t>
                </w:ins>
              </m:r>
            </m:sup>
          </m:sSubSup>
          <m:r>
            <w:ins w:id="5351" w:author="VM-22 Subgroup" w:date="2024-10-01T10:51:00Z">
              <w:rPr>
                <w:rFonts w:ascii="Cambria Math" w:eastAsia="Times New Roman" w:hAnsi="Cambria Math"/>
              </w:rPr>
              <m:t>(1-</m:t>
            </w:ins>
          </m:r>
          <m:sSub>
            <m:sSubPr>
              <m:ctrlPr>
                <w:ins w:id="5352" w:author="VM-22 Subgroup" w:date="2024-10-01T10:51:00Z">
                  <w:rPr>
                    <w:rFonts w:ascii="Cambria Math" w:eastAsia="Times New Roman" w:hAnsi="Cambria Math"/>
                    <w:i/>
                  </w:rPr>
                </w:ins>
              </m:ctrlPr>
            </m:sSubPr>
            <m:e>
              <m:r>
                <w:ins w:id="5353" w:author="VM-22 Subgroup" w:date="2024-10-01T10:51:00Z">
                  <w:rPr>
                    <w:rFonts w:ascii="Cambria Math" w:eastAsia="Times New Roman" w:hAnsi="Cambria Math"/>
                  </w:rPr>
                  <m:t>G2</m:t>
                </w:ins>
              </m:r>
            </m:e>
            <m:sub>
              <m:r>
                <w:ins w:id="5354" w:author="VM-22 Subgroup" w:date="2024-10-01T10:51:00Z">
                  <w:rPr>
                    <w:rFonts w:ascii="Cambria Math" w:eastAsia="Times New Roman" w:hAnsi="Cambria Math"/>
                  </w:rPr>
                  <m:t>x</m:t>
                </w:ins>
              </m:r>
            </m:sub>
          </m:sSub>
          <m:sSup>
            <m:sSupPr>
              <m:ctrlPr>
                <w:ins w:id="5355" w:author="VM-22 Subgroup" w:date="2024-10-01T10:51:00Z">
                  <w:rPr>
                    <w:rFonts w:ascii="Cambria Math" w:eastAsia="Times New Roman" w:hAnsi="Cambria Math"/>
                    <w:i/>
                  </w:rPr>
                </w:ins>
              </m:ctrlPr>
            </m:sSupPr>
            <m:e>
              <m:r>
                <w:ins w:id="5356" w:author="VM-22 Subgroup" w:date="2024-10-01T10:51:00Z">
                  <w:rPr>
                    <w:rFonts w:ascii="Cambria Math" w:eastAsia="Times New Roman" w:hAnsi="Cambria Math"/>
                  </w:rPr>
                  <m:t>)</m:t>
                </w:ins>
              </m:r>
            </m:e>
            <m:sup>
              <m:r>
                <w:ins w:id="5357" w:author="VM-22 Subgroup" w:date="2024-10-01T10:51:00Z">
                  <w:rPr>
                    <w:rFonts w:ascii="Cambria Math" w:eastAsia="Times New Roman" w:hAnsi="Cambria Math"/>
                  </w:rPr>
                  <m:t>n</m:t>
                </w:ins>
              </m:r>
            </m:sup>
          </m:sSup>
          <m:r>
            <w:ins w:id="5358" w:author="VM-22 Subgroup" w:date="2024-10-01T10:51:00Z">
              <w:rPr>
                <w:rFonts w:ascii="Cambria Math" w:eastAsia="Times New Roman" w:hAnsi="Cambria Math"/>
              </w:rPr>
              <m:t>*</m:t>
            </w:ins>
          </m:r>
          <m:sSub>
            <m:sSubPr>
              <m:ctrlPr>
                <w:ins w:id="5359" w:author="VM-22 Subgroup" w:date="2024-10-01T10:51:00Z">
                  <w:rPr>
                    <w:rFonts w:ascii="Cambria Math" w:eastAsia="Times New Roman" w:hAnsi="Cambria Math"/>
                    <w:i/>
                  </w:rPr>
                </w:ins>
              </m:ctrlPr>
            </m:sSubPr>
            <m:e>
              <m:r>
                <w:ins w:id="5360" w:author="VM-22 Subgroup" w:date="2024-10-01T10:51:00Z">
                  <w:rPr>
                    <w:rFonts w:ascii="Cambria Math" w:eastAsia="Times New Roman" w:hAnsi="Cambria Math"/>
                  </w:rPr>
                  <m:t>F</m:t>
                </w:ins>
              </m:r>
            </m:e>
            <m:sub>
              <m:r>
                <w:ins w:id="5361" w:author="VM-22 Subgroup" w:date="2024-10-01T10:51:00Z">
                  <w:rPr>
                    <w:rFonts w:ascii="Cambria Math" w:eastAsia="Times New Roman" w:hAnsi="Cambria Math"/>
                  </w:rPr>
                  <m:t>x</m:t>
                </w:ins>
              </m:r>
            </m:sub>
          </m:sSub>
        </m:oMath>
      </m:oMathPara>
    </w:p>
    <w:p w14:paraId="561276B3" w14:textId="77777777" w:rsidR="00832ACC" w:rsidRDefault="00832ACC" w:rsidP="00832ACC">
      <w:pPr>
        <w:spacing w:after="0"/>
        <w:rPr>
          <w:ins w:id="5362" w:author="VM-22 Subgroup" w:date="2024-10-01T10:51:00Z"/>
          <w:rFonts w:ascii="Times New Roman" w:eastAsia="Times New Roman" w:hAnsi="Times New Roman"/>
        </w:rPr>
      </w:pPr>
    </w:p>
    <w:p w14:paraId="1D6081E1" w14:textId="77777777" w:rsidR="00832ACC" w:rsidRDefault="00832ACC" w:rsidP="00832ACC">
      <w:pPr>
        <w:spacing w:after="0"/>
        <w:jc w:val="center"/>
        <w:rPr>
          <w:ins w:id="5363" w:author="VM-22 Subgroup" w:date="2024-10-01T10:51:00Z"/>
          <w:rFonts w:ascii="Times New Roman" w:eastAsia="Times New Roman" w:hAnsi="Times New Roman"/>
        </w:rPr>
      </w:pPr>
      <w:ins w:id="5364" w:author="VM-22 Subgroup" w:date="2024-10-01T10:51:00Z">
        <w:r w:rsidRPr="00794A3B">
          <w:rPr>
            <w:rFonts w:ascii="Times New Roman" w:eastAsia="Times New Roman" w:hAnsi="Times New Roman"/>
          </w:rPr>
          <w:t>Table 6.</w:t>
        </w:r>
        <w:r>
          <w:rPr>
            <w:rFonts w:ascii="Times New Roman" w:eastAsia="Times New Roman" w:hAnsi="Times New Roman"/>
          </w:rPr>
          <w:t>2</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1A6347D8" w14:textId="77777777" w:rsidR="00832ACC" w:rsidRDefault="00832ACC" w:rsidP="00832ACC">
      <w:pPr>
        <w:spacing w:after="0"/>
        <w:rPr>
          <w:ins w:id="5365" w:author="VM-22 Subgroup" w:date="2024-10-01T10:51: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32ACC" w:rsidRPr="00893918" w14:paraId="46AC2FC1" w14:textId="77777777" w:rsidTr="0037330A">
        <w:trPr>
          <w:trHeight w:val="510"/>
          <w:jc w:val="center"/>
          <w:ins w:id="5366" w:author="VM-22 Subgroup" w:date="2024-10-01T10:51: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C7D84C" w14:textId="77777777" w:rsidR="00832ACC" w:rsidRPr="00893918" w:rsidRDefault="00832ACC" w:rsidP="0037330A">
            <w:pPr>
              <w:spacing w:after="0" w:line="240" w:lineRule="auto"/>
              <w:jc w:val="center"/>
              <w:rPr>
                <w:ins w:id="5367" w:author="VM-22 Subgroup" w:date="2024-10-01T10:51:00Z"/>
                <w:rFonts w:ascii="Times New Roman" w:eastAsia="Times New Roman" w:hAnsi="Times New Roman"/>
                <w:color w:val="000000"/>
                <w:sz w:val="20"/>
                <w:szCs w:val="20"/>
              </w:rPr>
            </w:pPr>
            <w:ins w:id="5368" w:author="VM-22 Subgroup" w:date="2024-10-01T10:51: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6C1C99B" w14:textId="77777777" w:rsidR="00832ACC" w:rsidRPr="00893918" w:rsidRDefault="00832ACC" w:rsidP="0037330A">
            <w:pPr>
              <w:spacing w:after="0" w:line="240" w:lineRule="auto"/>
              <w:jc w:val="center"/>
              <w:rPr>
                <w:ins w:id="5369" w:author="VM-22 Subgroup" w:date="2024-10-01T10:51:00Z"/>
                <w:rFonts w:ascii="Times New Roman" w:eastAsia="Times New Roman" w:hAnsi="Times New Roman"/>
                <w:color w:val="000000"/>
                <w:sz w:val="20"/>
                <w:szCs w:val="20"/>
              </w:rPr>
            </w:pPr>
            <w:ins w:id="5370" w:author="VM-22 Subgroup" w:date="2024-10-01T10:51: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73600BA8" w14:textId="77777777" w:rsidR="00832ACC" w:rsidRPr="00893918" w:rsidRDefault="00832ACC" w:rsidP="0037330A">
            <w:pPr>
              <w:spacing w:after="0" w:line="240" w:lineRule="auto"/>
              <w:jc w:val="center"/>
              <w:rPr>
                <w:ins w:id="5371" w:author="VM-22 Subgroup" w:date="2024-10-01T10:51:00Z"/>
                <w:rFonts w:ascii="Times New Roman" w:eastAsia="Times New Roman" w:hAnsi="Times New Roman"/>
                <w:color w:val="000000"/>
                <w:sz w:val="20"/>
                <w:szCs w:val="20"/>
              </w:rPr>
            </w:pPr>
            <w:ins w:id="5372" w:author="VM-22 Subgroup" w:date="2024-10-01T10:51:00Z">
              <w:r w:rsidRPr="00893918">
                <w:rPr>
                  <w:rFonts w:ascii="Times New Roman" w:eastAsia="Times New Roman" w:hAnsi="Times New Roman"/>
                  <w:color w:val="000000"/>
                  <w:sz w:val="20"/>
                  <w:szCs w:val="20"/>
                </w:rPr>
                <w:t>For Contracts With Guaranteed Living Benefits</w:t>
              </w:r>
            </w:ins>
          </w:p>
        </w:tc>
      </w:tr>
      <w:tr w:rsidR="00832ACC" w:rsidRPr="00893918" w14:paraId="6B5BE72D" w14:textId="77777777" w:rsidTr="0037330A">
        <w:trPr>
          <w:trHeight w:val="525"/>
          <w:jc w:val="center"/>
          <w:ins w:id="5373" w:author="VM-22 Subgroup" w:date="2024-10-01T10:51: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6B0E58A" w14:textId="77777777" w:rsidR="00832ACC" w:rsidRPr="00893918" w:rsidRDefault="00832ACC" w:rsidP="0037330A">
            <w:pPr>
              <w:spacing w:after="0" w:line="240" w:lineRule="auto"/>
              <w:rPr>
                <w:ins w:id="5374" w:author="VM-22 Subgroup" w:date="2024-10-01T10:51: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5B62C496" w14:textId="77777777" w:rsidR="00832ACC" w:rsidRPr="00893918" w:rsidRDefault="00832ACC" w:rsidP="0037330A">
            <w:pPr>
              <w:spacing w:after="0" w:line="240" w:lineRule="auto"/>
              <w:jc w:val="center"/>
              <w:rPr>
                <w:ins w:id="5375" w:author="VM-22 Subgroup" w:date="2024-10-01T10:51:00Z"/>
                <w:rFonts w:ascii="Times New Roman" w:eastAsia="Times New Roman" w:hAnsi="Times New Roman"/>
                <w:color w:val="000000"/>
                <w:sz w:val="20"/>
                <w:szCs w:val="20"/>
              </w:rPr>
            </w:pPr>
            <w:ins w:id="5376"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1C8615" w14:textId="77777777" w:rsidR="00832ACC" w:rsidRPr="00893918" w:rsidRDefault="00832ACC" w:rsidP="0037330A">
            <w:pPr>
              <w:spacing w:after="0" w:line="240" w:lineRule="auto"/>
              <w:jc w:val="center"/>
              <w:rPr>
                <w:ins w:id="5377" w:author="VM-22 Subgroup" w:date="2024-10-01T10:51:00Z"/>
                <w:rFonts w:ascii="Times New Roman" w:eastAsia="Times New Roman" w:hAnsi="Times New Roman"/>
                <w:color w:val="000000"/>
                <w:sz w:val="20"/>
                <w:szCs w:val="20"/>
              </w:rPr>
            </w:pPr>
            <w:ins w:id="5378" w:author="VM-22 Subgroup" w:date="2024-10-01T10:51: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1C50BA6F" w14:textId="77777777" w:rsidR="00832ACC" w:rsidRPr="00893918" w:rsidRDefault="00832ACC" w:rsidP="0037330A">
            <w:pPr>
              <w:spacing w:after="0" w:line="240" w:lineRule="auto"/>
              <w:jc w:val="center"/>
              <w:rPr>
                <w:ins w:id="5379" w:author="VM-22 Subgroup" w:date="2024-10-01T10:51:00Z"/>
                <w:rFonts w:ascii="Times New Roman" w:eastAsia="Times New Roman" w:hAnsi="Times New Roman"/>
                <w:color w:val="000000"/>
                <w:sz w:val="20"/>
                <w:szCs w:val="20"/>
              </w:rPr>
            </w:pPr>
            <w:ins w:id="5380"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00CEFE4" w14:textId="77777777" w:rsidR="00832ACC" w:rsidRPr="00893918" w:rsidRDefault="00832ACC" w:rsidP="0037330A">
            <w:pPr>
              <w:spacing w:after="0" w:line="240" w:lineRule="auto"/>
              <w:jc w:val="center"/>
              <w:rPr>
                <w:ins w:id="5381" w:author="VM-22 Subgroup" w:date="2024-10-01T10:51:00Z"/>
                <w:rFonts w:ascii="Times New Roman" w:eastAsia="Times New Roman" w:hAnsi="Times New Roman"/>
                <w:color w:val="000000"/>
                <w:sz w:val="20"/>
                <w:szCs w:val="20"/>
              </w:rPr>
            </w:pPr>
            <w:ins w:id="5382" w:author="VM-22 Subgroup" w:date="2024-10-01T10:51:00Z">
              <w:r w:rsidRPr="00893918">
                <w:rPr>
                  <w:rFonts w:ascii="Times New Roman" w:eastAsia="Times New Roman" w:hAnsi="Times New Roman"/>
                  <w:color w:val="000000"/>
                  <w:sz w:val="20"/>
                  <w:szCs w:val="20"/>
                </w:rPr>
                <w:t>Male</w:t>
              </w:r>
            </w:ins>
          </w:p>
        </w:tc>
      </w:tr>
      <w:tr w:rsidR="00832ACC" w:rsidRPr="00893918" w14:paraId="23453F4A" w14:textId="77777777" w:rsidTr="0037330A">
        <w:trPr>
          <w:trHeight w:val="390"/>
          <w:jc w:val="center"/>
          <w:ins w:id="538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FC09206" w14:textId="77777777" w:rsidR="00832ACC" w:rsidRPr="00893918" w:rsidRDefault="00832ACC" w:rsidP="0037330A">
            <w:pPr>
              <w:spacing w:after="0" w:line="240" w:lineRule="auto"/>
              <w:jc w:val="center"/>
              <w:rPr>
                <w:ins w:id="5384" w:author="VM-22 Subgroup" w:date="2024-10-01T10:51:00Z"/>
                <w:rFonts w:ascii="Times New Roman" w:eastAsia="Times New Roman" w:hAnsi="Times New Roman"/>
                <w:color w:val="000000"/>
                <w:sz w:val="20"/>
                <w:szCs w:val="20"/>
              </w:rPr>
            </w:pPr>
            <w:ins w:id="5385" w:author="VM-22 Subgroup" w:date="2024-10-01T10:51: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59AEC094" w14:textId="77777777" w:rsidR="00832ACC" w:rsidRPr="00893918" w:rsidRDefault="00832ACC" w:rsidP="0037330A">
            <w:pPr>
              <w:spacing w:after="0" w:line="240" w:lineRule="auto"/>
              <w:jc w:val="center"/>
              <w:rPr>
                <w:ins w:id="5386" w:author="VM-22 Subgroup" w:date="2024-10-01T10:51:00Z"/>
                <w:rFonts w:ascii="Times New Roman" w:eastAsia="Times New Roman" w:hAnsi="Times New Roman"/>
                <w:color w:val="000000"/>
                <w:sz w:val="20"/>
                <w:szCs w:val="20"/>
              </w:rPr>
            </w:pPr>
            <w:ins w:id="5387"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01EC3C9" w14:textId="77777777" w:rsidR="00832ACC" w:rsidRPr="00893918" w:rsidRDefault="00832ACC" w:rsidP="0037330A">
            <w:pPr>
              <w:spacing w:after="0" w:line="240" w:lineRule="auto"/>
              <w:jc w:val="center"/>
              <w:rPr>
                <w:ins w:id="5388" w:author="VM-22 Subgroup" w:date="2024-10-01T10:51:00Z"/>
                <w:rFonts w:ascii="Times New Roman" w:eastAsia="Times New Roman" w:hAnsi="Times New Roman"/>
                <w:color w:val="000000"/>
                <w:sz w:val="20"/>
                <w:szCs w:val="20"/>
              </w:rPr>
            </w:pPr>
            <w:ins w:id="5389"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5749BD93" w14:textId="77777777" w:rsidR="00832ACC" w:rsidRPr="00893918" w:rsidRDefault="00832ACC" w:rsidP="0037330A">
            <w:pPr>
              <w:spacing w:after="0" w:line="240" w:lineRule="auto"/>
              <w:jc w:val="center"/>
              <w:rPr>
                <w:ins w:id="5390" w:author="VM-22 Subgroup" w:date="2024-10-01T10:51:00Z"/>
                <w:rFonts w:ascii="Times New Roman" w:eastAsia="Times New Roman" w:hAnsi="Times New Roman"/>
                <w:color w:val="000000"/>
                <w:sz w:val="20"/>
                <w:szCs w:val="20"/>
              </w:rPr>
            </w:pPr>
            <w:ins w:id="5391"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FA9C26" w14:textId="77777777" w:rsidR="00832ACC" w:rsidRPr="00893918" w:rsidRDefault="00832ACC" w:rsidP="0037330A">
            <w:pPr>
              <w:spacing w:after="0" w:line="240" w:lineRule="auto"/>
              <w:jc w:val="center"/>
              <w:rPr>
                <w:ins w:id="5392" w:author="VM-22 Subgroup" w:date="2024-10-01T10:51:00Z"/>
                <w:rFonts w:ascii="Times New Roman" w:eastAsia="Times New Roman" w:hAnsi="Times New Roman"/>
                <w:color w:val="000000"/>
                <w:sz w:val="20"/>
                <w:szCs w:val="20"/>
              </w:rPr>
            </w:pPr>
            <w:ins w:id="5393" w:author="VM-22 Subgroup" w:date="2024-10-01T10:51:00Z">
              <w:r w:rsidRPr="00893918">
                <w:rPr>
                  <w:rFonts w:ascii="Times New Roman" w:eastAsia="Times New Roman" w:hAnsi="Times New Roman"/>
                  <w:color w:val="000000"/>
                  <w:sz w:val="20"/>
                  <w:szCs w:val="20"/>
                </w:rPr>
                <w:t>105.0%</w:t>
              </w:r>
            </w:ins>
          </w:p>
        </w:tc>
      </w:tr>
      <w:tr w:rsidR="00832ACC" w:rsidRPr="00893918" w14:paraId="49C9171D" w14:textId="77777777" w:rsidTr="0037330A">
        <w:trPr>
          <w:trHeight w:val="390"/>
          <w:jc w:val="center"/>
          <w:ins w:id="539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299B96C" w14:textId="77777777" w:rsidR="00832ACC" w:rsidRPr="00893918" w:rsidRDefault="00832ACC" w:rsidP="0037330A">
            <w:pPr>
              <w:spacing w:after="0" w:line="240" w:lineRule="auto"/>
              <w:jc w:val="center"/>
              <w:rPr>
                <w:ins w:id="5395" w:author="VM-22 Subgroup" w:date="2024-10-01T10:51:00Z"/>
                <w:rFonts w:ascii="Times New Roman" w:eastAsia="Times New Roman" w:hAnsi="Times New Roman"/>
                <w:color w:val="000000"/>
                <w:sz w:val="20"/>
                <w:szCs w:val="20"/>
              </w:rPr>
            </w:pPr>
            <w:ins w:id="5396" w:author="VM-22 Subgroup" w:date="2024-10-01T10:51: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4E6B3F46" w14:textId="77777777" w:rsidR="00832ACC" w:rsidRPr="00893918" w:rsidRDefault="00832ACC" w:rsidP="0037330A">
            <w:pPr>
              <w:spacing w:after="0" w:line="240" w:lineRule="auto"/>
              <w:jc w:val="center"/>
              <w:rPr>
                <w:ins w:id="5397" w:author="VM-22 Subgroup" w:date="2024-10-01T10:51:00Z"/>
                <w:rFonts w:ascii="Times New Roman" w:eastAsia="Times New Roman" w:hAnsi="Times New Roman"/>
                <w:color w:val="000000"/>
                <w:sz w:val="20"/>
                <w:szCs w:val="20"/>
              </w:rPr>
            </w:pPr>
            <w:ins w:id="5398"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3672E82" w14:textId="77777777" w:rsidR="00832ACC" w:rsidRPr="00893918" w:rsidRDefault="00832ACC" w:rsidP="0037330A">
            <w:pPr>
              <w:spacing w:after="0" w:line="240" w:lineRule="auto"/>
              <w:jc w:val="center"/>
              <w:rPr>
                <w:ins w:id="5399" w:author="VM-22 Subgroup" w:date="2024-10-01T10:51:00Z"/>
                <w:rFonts w:ascii="Times New Roman" w:eastAsia="Times New Roman" w:hAnsi="Times New Roman"/>
                <w:color w:val="000000"/>
                <w:sz w:val="20"/>
                <w:szCs w:val="20"/>
              </w:rPr>
            </w:pPr>
            <w:ins w:id="5400"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86FEF0B" w14:textId="77777777" w:rsidR="00832ACC" w:rsidRPr="00893918" w:rsidRDefault="00832ACC" w:rsidP="0037330A">
            <w:pPr>
              <w:spacing w:after="0" w:line="240" w:lineRule="auto"/>
              <w:jc w:val="center"/>
              <w:rPr>
                <w:ins w:id="5401" w:author="VM-22 Subgroup" w:date="2024-10-01T10:51:00Z"/>
                <w:rFonts w:ascii="Times New Roman" w:eastAsia="Times New Roman" w:hAnsi="Times New Roman"/>
                <w:color w:val="000000"/>
                <w:sz w:val="20"/>
                <w:szCs w:val="20"/>
              </w:rPr>
            </w:pPr>
            <w:ins w:id="5402"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24D37" w14:textId="77777777" w:rsidR="00832ACC" w:rsidRPr="00893918" w:rsidRDefault="00832ACC" w:rsidP="0037330A">
            <w:pPr>
              <w:spacing w:after="0" w:line="240" w:lineRule="auto"/>
              <w:jc w:val="center"/>
              <w:rPr>
                <w:ins w:id="5403" w:author="VM-22 Subgroup" w:date="2024-10-01T10:51:00Z"/>
                <w:rFonts w:ascii="Times New Roman" w:eastAsia="Times New Roman" w:hAnsi="Times New Roman"/>
                <w:color w:val="000000"/>
                <w:sz w:val="20"/>
                <w:szCs w:val="20"/>
              </w:rPr>
            </w:pPr>
            <w:ins w:id="5404" w:author="VM-22 Subgroup" w:date="2024-10-01T10:51:00Z">
              <w:r w:rsidRPr="00893918">
                <w:rPr>
                  <w:rFonts w:ascii="Times New Roman" w:eastAsia="Times New Roman" w:hAnsi="Times New Roman"/>
                  <w:color w:val="000000"/>
                  <w:sz w:val="20"/>
                  <w:szCs w:val="20"/>
                </w:rPr>
                <w:t>105.0%</w:t>
              </w:r>
            </w:ins>
          </w:p>
        </w:tc>
      </w:tr>
      <w:tr w:rsidR="00832ACC" w:rsidRPr="00893918" w14:paraId="360959BB" w14:textId="77777777" w:rsidTr="0037330A">
        <w:trPr>
          <w:trHeight w:val="390"/>
          <w:jc w:val="center"/>
          <w:ins w:id="540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888F19" w14:textId="77777777" w:rsidR="00832ACC" w:rsidRPr="00893918" w:rsidRDefault="00832ACC" w:rsidP="0037330A">
            <w:pPr>
              <w:spacing w:after="0" w:line="240" w:lineRule="auto"/>
              <w:jc w:val="center"/>
              <w:rPr>
                <w:ins w:id="5406" w:author="VM-22 Subgroup" w:date="2024-10-01T10:51:00Z"/>
                <w:rFonts w:ascii="Times New Roman" w:eastAsia="Times New Roman" w:hAnsi="Times New Roman"/>
                <w:color w:val="000000"/>
                <w:sz w:val="20"/>
                <w:szCs w:val="20"/>
              </w:rPr>
            </w:pPr>
            <w:ins w:id="5407" w:author="VM-22 Subgroup" w:date="2024-10-01T10:51: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0BE68A93" w14:textId="77777777" w:rsidR="00832ACC" w:rsidRPr="00893918" w:rsidRDefault="00832ACC" w:rsidP="0037330A">
            <w:pPr>
              <w:spacing w:after="0" w:line="240" w:lineRule="auto"/>
              <w:jc w:val="center"/>
              <w:rPr>
                <w:ins w:id="5408" w:author="VM-22 Subgroup" w:date="2024-10-01T10:51:00Z"/>
                <w:rFonts w:ascii="Times New Roman" w:eastAsia="Times New Roman" w:hAnsi="Times New Roman"/>
                <w:color w:val="000000"/>
                <w:sz w:val="20"/>
                <w:szCs w:val="20"/>
              </w:rPr>
            </w:pPr>
            <w:ins w:id="5409"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65EF0BC" w14:textId="77777777" w:rsidR="00832ACC" w:rsidRPr="00893918" w:rsidRDefault="00832ACC" w:rsidP="0037330A">
            <w:pPr>
              <w:spacing w:after="0" w:line="240" w:lineRule="auto"/>
              <w:jc w:val="center"/>
              <w:rPr>
                <w:ins w:id="5410" w:author="VM-22 Subgroup" w:date="2024-10-01T10:51:00Z"/>
                <w:rFonts w:ascii="Times New Roman" w:eastAsia="Times New Roman" w:hAnsi="Times New Roman"/>
                <w:color w:val="000000"/>
                <w:sz w:val="20"/>
                <w:szCs w:val="20"/>
              </w:rPr>
            </w:pPr>
            <w:ins w:id="5411"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3463324" w14:textId="77777777" w:rsidR="00832ACC" w:rsidRPr="00893918" w:rsidRDefault="00832ACC" w:rsidP="0037330A">
            <w:pPr>
              <w:spacing w:after="0" w:line="240" w:lineRule="auto"/>
              <w:jc w:val="center"/>
              <w:rPr>
                <w:ins w:id="5412" w:author="VM-22 Subgroup" w:date="2024-10-01T10:51:00Z"/>
                <w:rFonts w:ascii="Times New Roman" w:eastAsia="Times New Roman" w:hAnsi="Times New Roman"/>
                <w:color w:val="000000"/>
                <w:sz w:val="20"/>
                <w:szCs w:val="20"/>
              </w:rPr>
            </w:pPr>
            <w:ins w:id="541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724B38F" w14:textId="77777777" w:rsidR="00832ACC" w:rsidRPr="00893918" w:rsidRDefault="00832ACC" w:rsidP="0037330A">
            <w:pPr>
              <w:spacing w:after="0" w:line="240" w:lineRule="auto"/>
              <w:jc w:val="center"/>
              <w:rPr>
                <w:ins w:id="5414" w:author="VM-22 Subgroup" w:date="2024-10-01T10:51:00Z"/>
                <w:rFonts w:ascii="Times New Roman" w:eastAsia="Times New Roman" w:hAnsi="Times New Roman"/>
                <w:color w:val="000000"/>
                <w:sz w:val="20"/>
                <w:szCs w:val="20"/>
              </w:rPr>
            </w:pPr>
            <w:ins w:id="5415" w:author="VM-22 Subgroup" w:date="2024-10-01T10:51:00Z">
              <w:r w:rsidRPr="00893918">
                <w:rPr>
                  <w:rFonts w:ascii="Times New Roman" w:eastAsia="Times New Roman" w:hAnsi="Times New Roman"/>
                  <w:color w:val="000000"/>
                  <w:sz w:val="20"/>
                  <w:szCs w:val="20"/>
                </w:rPr>
                <w:t>105.0%</w:t>
              </w:r>
            </w:ins>
          </w:p>
        </w:tc>
      </w:tr>
      <w:tr w:rsidR="00832ACC" w:rsidRPr="00893918" w14:paraId="1B8A5079" w14:textId="77777777" w:rsidTr="0037330A">
        <w:trPr>
          <w:trHeight w:val="390"/>
          <w:jc w:val="center"/>
          <w:ins w:id="541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C41A2D" w14:textId="77777777" w:rsidR="00832ACC" w:rsidRPr="00893918" w:rsidRDefault="00832ACC" w:rsidP="0037330A">
            <w:pPr>
              <w:spacing w:after="0" w:line="240" w:lineRule="auto"/>
              <w:jc w:val="center"/>
              <w:rPr>
                <w:ins w:id="5417" w:author="VM-22 Subgroup" w:date="2024-10-01T10:51:00Z"/>
                <w:rFonts w:ascii="Times New Roman" w:eastAsia="Times New Roman" w:hAnsi="Times New Roman"/>
                <w:color w:val="000000"/>
                <w:sz w:val="20"/>
                <w:szCs w:val="20"/>
              </w:rPr>
            </w:pPr>
            <w:ins w:id="5418" w:author="VM-22 Subgroup" w:date="2024-10-01T10:51: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412CEF83" w14:textId="77777777" w:rsidR="00832ACC" w:rsidRPr="00893918" w:rsidRDefault="00832ACC" w:rsidP="0037330A">
            <w:pPr>
              <w:spacing w:after="0" w:line="240" w:lineRule="auto"/>
              <w:jc w:val="center"/>
              <w:rPr>
                <w:ins w:id="5419" w:author="VM-22 Subgroup" w:date="2024-10-01T10:51:00Z"/>
                <w:rFonts w:ascii="Times New Roman" w:eastAsia="Times New Roman" w:hAnsi="Times New Roman"/>
                <w:color w:val="000000"/>
                <w:sz w:val="20"/>
                <w:szCs w:val="20"/>
              </w:rPr>
            </w:pPr>
            <w:ins w:id="5420"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3ED5326" w14:textId="77777777" w:rsidR="00832ACC" w:rsidRPr="00893918" w:rsidRDefault="00832ACC" w:rsidP="0037330A">
            <w:pPr>
              <w:spacing w:after="0" w:line="240" w:lineRule="auto"/>
              <w:jc w:val="center"/>
              <w:rPr>
                <w:ins w:id="5421" w:author="VM-22 Subgroup" w:date="2024-10-01T10:51:00Z"/>
                <w:rFonts w:ascii="Times New Roman" w:eastAsia="Times New Roman" w:hAnsi="Times New Roman"/>
                <w:color w:val="000000"/>
                <w:sz w:val="20"/>
                <w:szCs w:val="20"/>
              </w:rPr>
            </w:pPr>
            <w:ins w:id="5422" w:author="VM-22 Subgroup" w:date="2024-10-01T10:51: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29BBB7C" w14:textId="77777777" w:rsidR="00832ACC" w:rsidRPr="00893918" w:rsidRDefault="00832ACC" w:rsidP="0037330A">
            <w:pPr>
              <w:spacing w:after="0" w:line="240" w:lineRule="auto"/>
              <w:jc w:val="center"/>
              <w:rPr>
                <w:ins w:id="5423" w:author="VM-22 Subgroup" w:date="2024-10-01T10:51:00Z"/>
                <w:rFonts w:ascii="Times New Roman" w:eastAsia="Times New Roman" w:hAnsi="Times New Roman"/>
                <w:color w:val="000000"/>
                <w:sz w:val="20"/>
                <w:szCs w:val="20"/>
              </w:rPr>
            </w:pPr>
            <w:ins w:id="542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B74666D" w14:textId="77777777" w:rsidR="00832ACC" w:rsidRPr="00893918" w:rsidRDefault="00832ACC" w:rsidP="0037330A">
            <w:pPr>
              <w:spacing w:after="0" w:line="240" w:lineRule="auto"/>
              <w:jc w:val="center"/>
              <w:rPr>
                <w:ins w:id="5425" w:author="VM-22 Subgroup" w:date="2024-10-01T10:51:00Z"/>
                <w:rFonts w:ascii="Times New Roman" w:eastAsia="Times New Roman" w:hAnsi="Times New Roman"/>
                <w:color w:val="000000"/>
                <w:sz w:val="20"/>
                <w:szCs w:val="20"/>
              </w:rPr>
            </w:pPr>
            <w:ins w:id="5426" w:author="VM-22 Subgroup" w:date="2024-10-01T10:51:00Z">
              <w:r w:rsidRPr="00893918">
                <w:rPr>
                  <w:rFonts w:ascii="Times New Roman" w:eastAsia="Times New Roman" w:hAnsi="Times New Roman"/>
                  <w:color w:val="000000"/>
                  <w:sz w:val="20"/>
                  <w:szCs w:val="20"/>
                </w:rPr>
                <w:t>101.6%</w:t>
              </w:r>
            </w:ins>
          </w:p>
        </w:tc>
      </w:tr>
      <w:tr w:rsidR="00832ACC" w:rsidRPr="00893918" w14:paraId="54918332" w14:textId="77777777" w:rsidTr="0037330A">
        <w:trPr>
          <w:trHeight w:val="390"/>
          <w:jc w:val="center"/>
          <w:ins w:id="542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3DE283" w14:textId="77777777" w:rsidR="00832ACC" w:rsidRPr="00893918" w:rsidRDefault="00832ACC" w:rsidP="0037330A">
            <w:pPr>
              <w:spacing w:after="0" w:line="240" w:lineRule="auto"/>
              <w:jc w:val="center"/>
              <w:rPr>
                <w:ins w:id="5428" w:author="VM-22 Subgroup" w:date="2024-10-01T10:51:00Z"/>
                <w:rFonts w:ascii="Times New Roman" w:eastAsia="Times New Roman" w:hAnsi="Times New Roman"/>
                <w:color w:val="000000"/>
                <w:sz w:val="20"/>
                <w:szCs w:val="20"/>
              </w:rPr>
            </w:pPr>
            <w:ins w:id="5429" w:author="VM-22 Subgroup" w:date="2024-10-01T10:51:00Z">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75278A09" w14:textId="77777777" w:rsidR="00832ACC" w:rsidRPr="00893918" w:rsidRDefault="00832ACC" w:rsidP="0037330A">
            <w:pPr>
              <w:spacing w:after="0" w:line="240" w:lineRule="auto"/>
              <w:jc w:val="center"/>
              <w:rPr>
                <w:ins w:id="5430" w:author="VM-22 Subgroup" w:date="2024-10-01T10:51:00Z"/>
                <w:rFonts w:ascii="Times New Roman" w:eastAsia="Times New Roman" w:hAnsi="Times New Roman"/>
                <w:color w:val="000000"/>
                <w:sz w:val="20"/>
                <w:szCs w:val="20"/>
              </w:rPr>
            </w:pPr>
            <w:ins w:id="5431"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8E7824B" w14:textId="77777777" w:rsidR="00832ACC" w:rsidRPr="00893918" w:rsidRDefault="00832ACC" w:rsidP="0037330A">
            <w:pPr>
              <w:spacing w:after="0" w:line="240" w:lineRule="auto"/>
              <w:jc w:val="center"/>
              <w:rPr>
                <w:ins w:id="5432" w:author="VM-22 Subgroup" w:date="2024-10-01T10:51:00Z"/>
                <w:rFonts w:ascii="Times New Roman" w:eastAsia="Times New Roman" w:hAnsi="Times New Roman"/>
                <w:color w:val="000000"/>
                <w:sz w:val="20"/>
                <w:szCs w:val="20"/>
              </w:rPr>
            </w:pPr>
            <w:ins w:id="5433" w:author="VM-22 Subgroup" w:date="2024-10-01T10:51: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347E3703" w14:textId="77777777" w:rsidR="00832ACC" w:rsidRPr="00893918" w:rsidRDefault="00832ACC" w:rsidP="0037330A">
            <w:pPr>
              <w:spacing w:after="0" w:line="240" w:lineRule="auto"/>
              <w:jc w:val="center"/>
              <w:rPr>
                <w:ins w:id="5434" w:author="VM-22 Subgroup" w:date="2024-10-01T10:51:00Z"/>
                <w:rFonts w:ascii="Times New Roman" w:eastAsia="Times New Roman" w:hAnsi="Times New Roman"/>
                <w:color w:val="000000"/>
                <w:sz w:val="20"/>
                <w:szCs w:val="20"/>
              </w:rPr>
            </w:pPr>
            <w:ins w:id="5435"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1137AB" w14:textId="77777777" w:rsidR="00832ACC" w:rsidRPr="00893918" w:rsidRDefault="00832ACC" w:rsidP="0037330A">
            <w:pPr>
              <w:spacing w:after="0" w:line="240" w:lineRule="auto"/>
              <w:jc w:val="center"/>
              <w:rPr>
                <w:ins w:id="5436" w:author="VM-22 Subgroup" w:date="2024-10-01T10:51:00Z"/>
                <w:rFonts w:ascii="Times New Roman" w:eastAsia="Times New Roman" w:hAnsi="Times New Roman"/>
                <w:color w:val="000000"/>
                <w:sz w:val="20"/>
                <w:szCs w:val="20"/>
              </w:rPr>
            </w:pPr>
            <w:ins w:id="5437" w:author="VM-22 Subgroup" w:date="2024-10-01T10:51:00Z">
              <w:r w:rsidRPr="00893918">
                <w:rPr>
                  <w:rFonts w:ascii="Times New Roman" w:eastAsia="Times New Roman" w:hAnsi="Times New Roman"/>
                  <w:color w:val="000000"/>
                  <w:sz w:val="20"/>
                  <w:szCs w:val="20"/>
                </w:rPr>
                <w:t>98.2%</w:t>
              </w:r>
            </w:ins>
          </w:p>
        </w:tc>
      </w:tr>
      <w:tr w:rsidR="00832ACC" w:rsidRPr="00893918" w14:paraId="459058D2" w14:textId="77777777" w:rsidTr="0037330A">
        <w:trPr>
          <w:trHeight w:val="390"/>
          <w:jc w:val="center"/>
          <w:ins w:id="543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62FA77" w14:textId="77777777" w:rsidR="00832ACC" w:rsidRPr="00893918" w:rsidRDefault="00832ACC" w:rsidP="0037330A">
            <w:pPr>
              <w:spacing w:after="0" w:line="240" w:lineRule="auto"/>
              <w:jc w:val="center"/>
              <w:rPr>
                <w:ins w:id="5439" w:author="VM-22 Subgroup" w:date="2024-10-01T10:51:00Z"/>
                <w:rFonts w:ascii="Times New Roman" w:eastAsia="Times New Roman" w:hAnsi="Times New Roman"/>
                <w:color w:val="000000"/>
                <w:sz w:val="20"/>
                <w:szCs w:val="20"/>
              </w:rPr>
            </w:pPr>
            <w:ins w:id="5440" w:author="VM-22 Subgroup" w:date="2024-10-01T10:51: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092F9740" w14:textId="77777777" w:rsidR="00832ACC" w:rsidRPr="00893918" w:rsidRDefault="00832ACC" w:rsidP="0037330A">
            <w:pPr>
              <w:spacing w:after="0" w:line="240" w:lineRule="auto"/>
              <w:jc w:val="center"/>
              <w:rPr>
                <w:ins w:id="5441" w:author="VM-22 Subgroup" w:date="2024-10-01T10:51:00Z"/>
                <w:rFonts w:ascii="Times New Roman" w:eastAsia="Times New Roman" w:hAnsi="Times New Roman"/>
                <w:color w:val="000000"/>
                <w:sz w:val="20"/>
                <w:szCs w:val="20"/>
              </w:rPr>
            </w:pPr>
            <w:ins w:id="5442"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1CA3B02" w14:textId="77777777" w:rsidR="00832ACC" w:rsidRPr="00893918" w:rsidRDefault="00832ACC" w:rsidP="0037330A">
            <w:pPr>
              <w:spacing w:after="0" w:line="240" w:lineRule="auto"/>
              <w:jc w:val="center"/>
              <w:rPr>
                <w:ins w:id="5443" w:author="VM-22 Subgroup" w:date="2024-10-01T10:51:00Z"/>
                <w:rFonts w:ascii="Times New Roman" w:eastAsia="Times New Roman" w:hAnsi="Times New Roman"/>
                <w:color w:val="000000"/>
                <w:sz w:val="20"/>
                <w:szCs w:val="20"/>
              </w:rPr>
            </w:pPr>
            <w:ins w:id="5444" w:author="VM-22 Subgroup" w:date="2024-10-01T10:51: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46467D83" w14:textId="77777777" w:rsidR="00832ACC" w:rsidRPr="00893918" w:rsidRDefault="00832ACC" w:rsidP="0037330A">
            <w:pPr>
              <w:spacing w:after="0" w:line="240" w:lineRule="auto"/>
              <w:jc w:val="center"/>
              <w:rPr>
                <w:ins w:id="5445" w:author="VM-22 Subgroup" w:date="2024-10-01T10:51:00Z"/>
                <w:rFonts w:ascii="Times New Roman" w:eastAsia="Times New Roman" w:hAnsi="Times New Roman"/>
                <w:color w:val="000000"/>
                <w:sz w:val="20"/>
                <w:szCs w:val="20"/>
              </w:rPr>
            </w:pPr>
            <w:ins w:id="5446"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949F6DE" w14:textId="77777777" w:rsidR="00832ACC" w:rsidRPr="00893918" w:rsidRDefault="00832ACC" w:rsidP="0037330A">
            <w:pPr>
              <w:spacing w:after="0" w:line="240" w:lineRule="auto"/>
              <w:jc w:val="center"/>
              <w:rPr>
                <w:ins w:id="5447" w:author="VM-22 Subgroup" w:date="2024-10-01T10:51:00Z"/>
                <w:rFonts w:ascii="Times New Roman" w:eastAsia="Times New Roman" w:hAnsi="Times New Roman"/>
                <w:color w:val="000000"/>
                <w:sz w:val="20"/>
                <w:szCs w:val="20"/>
              </w:rPr>
            </w:pPr>
            <w:ins w:id="5448" w:author="VM-22 Subgroup" w:date="2024-10-01T10:51:00Z">
              <w:r w:rsidRPr="00893918">
                <w:rPr>
                  <w:rFonts w:ascii="Times New Roman" w:eastAsia="Times New Roman" w:hAnsi="Times New Roman"/>
                  <w:color w:val="000000"/>
                  <w:sz w:val="20"/>
                  <w:szCs w:val="20"/>
                </w:rPr>
                <w:t>94.8%</w:t>
              </w:r>
            </w:ins>
          </w:p>
        </w:tc>
      </w:tr>
      <w:tr w:rsidR="00832ACC" w:rsidRPr="00893918" w14:paraId="4A7076EE" w14:textId="77777777" w:rsidTr="0037330A">
        <w:trPr>
          <w:trHeight w:val="390"/>
          <w:jc w:val="center"/>
          <w:ins w:id="544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AC56A4" w14:textId="77777777" w:rsidR="00832ACC" w:rsidRPr="00893918" w:rsidRDefault="00832ACC" w:rsidP="0037330A">
            <w:pPr>
              <w:spacing w:after="0" w:line="240" w:lineRule="auto"/>
              <w:jc w:val="center"/>
              <w:rPr>
                <w:ins w:id="5450" w:author="VM-22 Subgroup" w:date="2024-10-01T10:51:00Z"/>
                <w:rFonts w:ascii="Times New Roman" w:eastAsia="Times New Roman" w:hAnsi="Times New Roman"/>
                <w:color w:val="000000"/>
                <w:sz w:val="20"/>
                <w:szCs w:val="20"/>
              </w:rPr>
            </w:pPr>
            <w:ins w:id="5451" w:author="VM-22 Subgroup" w:date="2024-10-01T10:51: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6784B010" w14:textId="77777777" w:rsidR="00832ACC" w:rsidRPr="00893918" w:rsidRDefault="00832ACC" w:rsidP="0037330A">
            <w:pPr>
              <w:spacing w:after="0" w:line="240" w:lineRule="auto"/>
              <w:jc w:val="center"/>
              <w:rPr>
                <w:ins w:id="5452" w:author="VM-22 Subgroup" w:date="2024-10-01T10:51:00Z"/>
                <w:rFonts w:ascii="Times New Roman" w:eastAsia="Times New Roman" w:hAnsi="Times New Roman"/>
                <w:color w:val="000000"/>
                <w:sz w:val="20"/>
                <w:szCs w:val="20"/>
              </w:rPr>
            </w:pPr>
            <w:ins w:id="5453"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8633186" w14:textId="77777777" w:rsidR="00832ACC" w:rsidRPr="00893918" w:rsidRDefault="00832ACC" w:rsidP="0037330A">
            <w:pPr>
              <w:spacing w:after="0" w:line="240" w:lineRule="auto"/>
              <w:jc w:val="center"/>
              <w:rPr>
                <w:ins w:id="5454" w:author="VM-22 Subgroup" w:date="2024-10-01T10:51:00Z"/>
                <w:rFonts w:ascii="Times New Roman" w:eastAsia="Times New Roman" w:hAnsi="Times New Roman"/>
                <w:color w:val="000000"/>
                <w:sz w:val="20"/>
                <w:szCs w:val="20"/>
              </w:rPr>
            </w:pPr>
            <w:ins w:id="5455" w:author="VM-22 Subgroup" w:date="2024-10-01T10:51: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406FC81B" w14:textId="77777777" w:rsidR="00832ACC" w:rsidRPr="00893918" w:rsidRDefault="00832ACC" w:rsidP="0037330A">
            <w:pPr>
              <w:spacing w:after="0" w:line="240" w:lineRule="auto"/>
              <w:jc w:val="center"/>
              <w:rPr>
                <w:ins w:id="5456" w:author="VM-22 Subgroup" w:date="2024-10-01T10:51:00Z"/>
                <w:rFonts w:ascii="Times New Roman" w:eastAsia="Times New Roman" w:hAnsi="Times New Roman"/>
                <w:color w:val="000000"/>
                <w:sz w:val="20"/>
                <w:szCs w:val="20"/>
              </w:rPr>
            </w:pPr>
            <w:ins w:id="5457"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B5C9944" w14:textId="77777777" w:rsidR="00832ACC" w:rsidRPr="00893918" w:rsidRDefault="00832ACC" w:rsidP="0037330A">
            <w:pPr>
              <w:spacing w:after="0" w:line="240" w:lineRule="auto"/>
              <w:jc w:val="center"/>
              <w:rPr>
                <w:ins w:id="5458" w:author="VM-22 Subgroup" w:date="2024-10-01T10:51:00Z"/>
                <w:rFonts w:ascii="Times New Roman" w:eastAsia="Times New Roman" w:hAnsi="Times New Roman"/>
                <w:color w:val="000000"/>
                <w:sz w:val="20"/>
                <w:szCs w:val="20"/>
              </w:rPr>
            </w:pPr>
            <w:ins w:id="5459" w:author="VM-22 Subgroup" w:date="2024-10-01T10:51:00Z">
              <w:r w:rsidRPr="00893918">
                <w:rPr>
                  <w:rFonts w:ascii="Times New Roman" w:eastAsia="Times New Roman" w:hAnsi="Times New Roman"/>
                  <w:color w:val="000000"/>
                  <w:sz w:val="20"/>
                  <w:szCs w:val="20"/>
                </w:rPr>
                <w:t>91.4%</w:t>
              </w:r>
            </w:ins>
          </w:p>
        </w:tc>
      </w:tr>
      <w:tr w:rsidR="00832ACC" w:rsidRPr="00893918" w14:paraId="03BBB91C" w14:textId="77777777" w:rsidTr="0037330A">
        <w:trPr>
          <w:trHeight w:val="390"/>
          <w:jc w:val="center"/>
          <w:ins w:id="546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8F6F43" w14:textId="77777777" w:rsidR="00832ACC" w:rsidRPr="00893918" w:rsidRDefault="00832ACC" w:rsidP="0037330A">
            <w:pPr>
              <w:spacing w:after="0" w:line="240" w:lineRule="auto"/>
              <w:jc w:val="center"/>
              <w:rPr>
                <w:ins w:id="5461" w:author="VM-22 Subgroup" w:date="2024-10-01T10:51:00Z"/>
                <w:rFonts w:ascii="Times New Roman" w:eastAsia="Times New Roman" w:hAnsi="Times New Roman"/>
                <w:color w:val="000000"/>
                <w:sz w:val="20"/>
                <w:szCs w:val="20"/>
              </w:rPr>
            </w:pPr>
            <w:ins w:id="5462" w:author="VM-22 Subgroup" w:date="2024-10-01T10:51: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34AC3F46" w14:textId="77777777" w:rsidR="00832ACC" w:rsidRPr="00893918" w:rsidRDefault="00832ACC" w:rsidP="0037330A">
            <w:pPr>
              <w:spacing w:after="0" w:line="240" w:lineRule="auto"/>
              <w:jc w:val="center"/>
              <w:rPr>
                <w:ins w:id="5463" w:author="VM-22 Subgroup" w:date="2024-10-01T10:51:00Z"/>
                <w:rFonts w:ascii="Times New Roman" w:eastAsia="Times New Roman" w:hAnsi="Times New Roman"/>
                <w:color w:val="000000"/>
                <w:sz w:val="20"/>
                <w:szCs w:val="20"/>
              </w:rPr>
            </w:pPr>
            <w:ins w:id="5464"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04236A" w14:textId="77777777" w:rsidR="00832ACC" w:rsidRPr="00893918" w:rsidRDefault="00832ACC" w:rsidP="0037330A">
            <w:pPr>
              <w:spacing w:after="0" w:line="240" w:lineRule="auto"/>
              <w:jc w:val="center"/>
              <w:rPr>
                <w:ins w:id="5465" w:author="VM-22 Subgroup" w:date="2024-10-01T10:51:00Z"/>
                <w:rFonts w:ascii="Times New Roman" w:eastAsia="Times New Roman" w:hAnsi="Times New Roman"/>
                <w:color w:val="000000"/>
                <w:sz w:val="20"/>
                <w:szCs w:val="20"/>
              </w:rPr>
            </w:pPr>
            <w:ins w:id="546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CCF822E" w14:textId="77777777" w:rsidR="00832ACC" w:rsidRPr="00893918" w:rsidRDefault="00832ACC" w:rsidP="0037330A">
            <w:pPr>
              <w:spacing w:after="0" w:line="240" w:lineRule="auto"/>
              <w:jc w:val="center"/>
              <w:rPr>
                <w:ins w:id="5467" w:author="VM-22 Subgroup" w:date="2024-10-01T10:51:00Z"/>
                <w:rFonts w:ascii="Times New Roman" w:eastAsia="Times New Roman" w:hAnsi="Times New Roman"/>
                <w:color w:val="000000"/>
                <w:sz w:val="20"/>
                <w:szCs w:val="20"/>
              </w:rPr>
            </w:pPr>
            <w:ins w:id="5468"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FC21565" w14:textId="77777777" w:rsidR="00832ACC" w:rsidRPr="00893918" w:rsidRDefault="00832ACC" w:rsidP="0037330A">
            <w:pPr>
              <w:spacing w:after="0" w:line="240" w:lineRule="auto"/>
              <w:jc w:val="center"/>
              <w:rPr>
                <w:ins w:id="5469" w:author="VM-22 Subgroup" w:date="2024-10-01T10:51:00Z"/>
                <w:rFonts w:ascii="Times New Roman" w:eastAsia="Times New Roman" w:hAnsi="Times New Roman"/>
                <w:color w:val="000000"/>
                <w:sz w:val="20"/>
                <w:szCs w:val="20"/>
              </w:rPr>
            </w:pPr>
            <w:ins w:id="5470" w:author="VM-22 Subgroup" w:date="2024-10-01T10:51:00Z">
              <w:r w:rsidRPr="00893918">
                <w:rPr>
                  <w:rFonts w:ascii="Times New Roman" w:eastAsia="Times New Roman" w:hAnsi="Times New Roman"/>
                  <w:color w:val="000000"/>
                  <w:sz w:val="20"/>
                  <w:szCs w:val="20"/>
                </w:rPr>
                <w:t>88.0%</w:t>
              </w:r>
            </w:ins>
          </w:p>
        </w:tc>
      </w:tr>
      <w:tr w:rsidR="00832ACC" w:rsidRPr="00893918" w14:paraId="554CD02A" w14:textId="77777777" w:rsidTr="0037330A">
        <w:trPr>
          <w:trHeight w:val="390"/>
          <w:jc w:val="center"/>
          <w:ins w:id="547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B90C8F" w14:textId="77777777" w:rsidR="00832ACC" w:rsidRPr="00893918" w:rsidRDefault="00832ACC" w:rsidP="0037330A">
            <w:pPr>
              <w:spacing w:after="0" w:line="240" w:lineRule="auto"/>
              <w:jc w:val="center"/>
              <w:rPr>
                <w:ins w:id="5472" w:author="VM-22 Subgroup" w:date="2024-10-01T10:51:00Z"/>
                <w:rFonts w:ascii="Times New Roman" w:eastAsia="Times New Roman" w:hAnsi="Times New Roman"/>
                <w:color w:val="000000"/>
                <w:sz w:val="20"/>
                <w:szCs w:val="20"/>
              </w:rPr>
            </w:pPr>
            <w:ins w:id="5473" w:author="VM-22 Subgroup" w:date="2024-10-01T10:51: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7D23BC49" w14:textId="77777777" w:rsidR="00832ACC" w:rsidRPr="00893918" w:rsidRDefault="00832ACC" w:rsidP="0037330A">
            <w:pPr>
              <w:spacing w:after="0" w:line="240" w:lineRule="auto"/>
              <w:jc w:val="center"/>
              <w:rPr>
                <w:ins w:id="5474" w:author="VM-22 Subgroup" w:date="2024-10-01T10:51:00Z"/>
                <w:rFonts w:ascii="Times New Roman" w:eastAsia="Times New Roman" w:hAnsi="Times New Roman"/>
                <w:color w:val="000000"/>
                <w:sz w:val="20"/>
                <w:szCs w:val="20"/>
              </w:rPr>
            </w:pPr>
            <w:ins w:id="5475" w:author="VM-22 Subgroup" w:date="2024-10-01T10:51: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5EFB43C3" w14:textId="77777777" w:rsidR="00832ACC" w:rsidRPr="00893918" w:rsidRDefault="00832ACC" w:rsidP="0037330A">
            <w:pPr>
              <w:spacing w:after="0" w:line="240" w:lineRule="auto"/>
              <w:jc w:val="center"/>
              <w:rPr>
                <w:ins w:id="5476" w:author="VM-22 Subgroup" w:date="2024-10-01T10:51:00Z"/>
                <w:rFonts w:ascii="Times New Roman" w:eastAsia="Times New Roman" w:hAnsi="Times New Roman"/>
                <w:color w:val="000000"/>
                <w:sz w:val="20"/>
                <w:szCs w:val="20"/>
              </w:rPr>
            </w:pPr>
            <w:ins w:id="5477"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8638ACC" w14:textId="77777777" w:rsidR="00832ACC" w:rsidRPr="00893918" w:rsidRDefault="00832ACC" w:rsidP="0037330A">
            <w:pPr>
              <w:spacing w:after="0" w:line="240" w:lineRule="auto"/>
              <w:jc w:val="center"/>
              <w:rPr>
                <w:ins w:id="5478" w:author="VM-22 Subgroup" w:date="2024-10-01T10:51:00Z"/>
                <w:rFonts w:ascii="Times New Roman" w:eastAsia="Times New Roman" w:hAnsi="Times New Roman"/>
                <w:color w:val="000000"/>
                <w:sz w:val="20"/>
                <w:szCs w:val="20"/>
              </w:rPr>
            </w:pPr>
            <w:ins w:id="5479" w:author="VM-22 Subgroup" w:date="2024-10-01T10:51: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DD090B8" w14:textId="77777777" w:rsidR="00832ACC" w:rsidRPr="00893918" w:rsidRDefault="00832ACC" w:rsidP="0037330A">
            <w:pPr>
              <w:spacing w:after="0" w:line="240" w:lineRule="auto"/>
              <w:jc w:val="center"/>
              <w:rPr>
                <w:ins w:id="5480" w:author="VM-22 Subgroup" w:date="2024-10-01T10:51:00Z"/>
                <w:rFonts w:ascii="Times New Roman" w:eastAsia="Times New Roman" w:hAnsi="Times New Roman"/>
                <w:color w:val="000000"/>
                <w:sz w:val="20"/>
                <w:szCs w:val="20"/>
              </w:rPr>
            </w:pPr>
            <w:ins w:id="5481" w:author="VM-22 Subgroup" w:date="2024-10-01T10:51:00Z">
              <w:r w:rsidRPr="00893918">
                <w:rPr>
                  <w:rFonts w:ascii="Times New Roman" w:eastAsia="Times New Roman" w:hAnsi="Times New Roman"/>
                  <w:color w:val="000000"/>
                  <w:sz w:val="20"/>
                  <w:szCs w:val="20"/>
                </w:rPr>
                <w:t>86.0%</w:t>
              </w:r>
            </w:ins>
          </w:p>
        </w:tc>
      </w:tr>
      <w:tr w:rsidR="00832ACC" w:rsidRPr="00893918" w14:paraId="58EA1DB2" w14:textId="77777777" w:rsidTr="0037330A">
        <w:trPr>
          <w:trHeight w:val="390"/>
          <w:jc w:val="center"/>
          <w:ins w:id="548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DAB59E" w14:textId="77777777" w:rsidR="00832ACC" w:rsidRPr="00893918" w:rsidRDefault="00832ACC" w:rsidP="0037330A">
            <w:pPr>
              <w:spacing w:after="0" w:line="240" w:lineRule="auto"/>
              <w:jc w:val="center"/>
              <w:rPr>
                <w:ins w:id="5483" w:author="VM-22 Subgroup" w:date="2024-10-01T10:51:00Z"/>
                <w:rFonts w:ascii="Times New Roman" w:eastAsia="Times New Roman" w:hAnsi="Times New Roman"/>
                <w:color w:val="000000"/>
                <w:sz w:val="20"/>
                <w:szCs w:val="20"/>
              </w:rPr>
            </w:pPr>
            <w:ins w:id="5484" w:author="VM-22 Subgroup" w:date="2024-10-01T10:51: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77670DA" w14:textId="77777777" w:rsidR="00832ACC" w:rsidRPr="00893918" w:rsidRDefault="00832ACC" w:rsidP="0037330A">
            <w:pPr>
              <w:spacing w:after="0" w:line="240" w:lineRule="auto"/>
              <w:jc w:val="center"/>
              <w:rPr>
                <w:ins w:id="5485" w:author="VM-22 Subgroup" w:date="2024-10-01T10:51:00Z"/>
                <w:rFonts w:ascii="Times New Roman" w:eastAsia="Times New Roman" w:hAnsi="Times New Roman"/>
                <w:color w:val="000000"/>
                <w:sz w:val="20"/>
                <w:szCs w:val="20"/>
              </w:rPr>
            </w:pPr>
            <w:ins w:id="5486" w:author="VM-22 Subgroup" w:date="2024-10-01T10:51: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05D417D1" w14:textId="77777777" w:rsidR="00832ACC" w:rsidRPr="00893918" w:rsidRDefault="00832ACC" w:rsidP="0037330A">
            <w:pPr>
              <w:spacing w:after="0" w:line="240" w:lineRule="auto"/>
              <w:jc w:val="center"/>
              <w:rPr>
                <w:ins w:id="5487" w:author="VM-22 Subgroup" w:date="2024-10-01T10:51:00Z"/>
                <w:rFonts w:ascii="Times New Roman" w:eastAsia="Times New Roman" w:hAnsi="Times New Roman"/>
                <w:color w:val="000000"/>
                <w:sz w:val="20"/>
                <w:szCs w:val="20"/>
              </w:rPr>
            </w:pPr>
            <w:ins w:id="5488" w:author="VM-22 Subgroup" w:date="2024-10-01T10:51: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34A25E61" w14:textId="77777777" w:rsidR="00832ACC" w:rsidRPr="00893918" w:rsidRDefault="00832ACC" w:rsidP="0037330A">
            <w:pPr>
              <w:spacing w:after="0" w:line="240" w:lineRule="auto"/>
              <w:jc w:val="center"/>
              <w:rPr>
                <w:ins w:id="5489" w:author="VM-22 Subgroup" w:date="2024-10-01T10:51:00Z"/>
                <w:rFonts w:ascii="Times New Roman" w:eastAsia="Times New Roman" w:hAnsi="Times New Roman"/>
                <w:color w:val="000000"/>
                <w:sz w:val="20"/>
                <w:szCs w:val="20"/>
              </w:rPr>
            </w:pPr>
            <w:ins w:id="5490" w:author="VM-22 Subgroup" w:date="2024-10-01T10:51: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40B8495" w14:textId="77777777" w:rsidR="00832ACC" w:rsidRPr="00893918" w:rsidRDefault="00832ACC" w:rsidP="0037330A">
            <w:pPr>
              <w:spacing w:after="0" w:line="240" w:lineRule="auto"/>
              <w:jc w:val="center"/>
              <w:rPr>
                <w:ins w:id="5491" w:author="VM-22 Subgroup" w:date="2024-10-01T10:51:00Z"/>
                <w:rFonts w:ascii="Times New Roman" w:eastAsia="Times New Roman" w:hAnsi="Times New Roman"/>
                <w:color w:val="000000"/>
                <w:sz w:val="20"/>
                <w:szCs w:val="20"/>
              </w:rPr>
            </w:pPr>
            <w:ins w:id="5492" w:author="VM-22 Subgroup" w:date="2024-10-01T10:51:00Z">
              <w:r w:rsidRPr="00893918">
                <w:rPr>
                  <w:rFonts w:ascii="Times New Roman" w:eastAsia="Times New Roman" w:hAnsi="Times New Roman"/>
                  <w:color w:val="000000"/>
                  <w:sz w:val="20"/>
                  <w:szCs w:val="20"/>
                </w:rPr>
                <w:t>84.0%</w:t>
              </w:r>
            </w:ins>
          </w:p>
        </w:tc>
      </w:tr>
      <w:tr w:rsidR="00832ACC" w:rsidRPr="00893918" w14:paraId="748310BB" w14:textId="77777777" w:rsidTr="0037330A">
        <w:trPr>
          <w:trHeight w:val="390"/>
          <w:jc w:val="center"/>
          <w:ins w:id="549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8822024" w14:textId="77777777" w:rsidR="00832ACC" w:rsidRPr="00893918" w:rsidRDefault="00832ACC" w:rsidP="0037330A">
            <w:pPr>
              <w:spacing w:after="0" w:line="240" w:lineRule="auto"/>
              <w:jc w:val="center"/>
              <w:rPr>
                <w:ins w:id="5494" w:author="VM-22 Subgroup" w:date="2024-10-01T10:51:00Z"/>
                <w:rFonts w:ascii="Times New Roman" w:eastAsia="Times New Roman" w:hAnsi="Times New Roman"/>
                <w:color w:val="000000"/>
                <w:sz w:val="20"/>
                <w:szCs w:val="20"/>
              </w:rPr>
            </w:pPr>
            <w:ins w:id="5495" w:author="VM-22 Subgroup" w:date="2024-10-01T10:51: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2317BCD4" w14:textId="77777777" w:rsidR="00832ACC" w:rsidRPr="00893918" w:rsidRDefault="00832ACC" w:rsidP="0037330A">
            <w:pPr>
              <w:spacing w:after="0" w:line="240" w:lineRule="auto"/>
              <w:jc w:val="center"/>
              <w:rPr>
                <w:ins w:id="5496" w:author="VM-22 Subgroup" w:date="2024-10-01T10:51:00Z"/>
                <w:rFonts w:ascii="Times New Roman" w:eastAsia="Times New Roman" w:hAnsi="Times New Roman"/>
                <w:color w:val="000000"/>
                <w:sz w:val="20"/>
                <w:szCs w:val="20"/>
              </w:rPr>
            </w:pPr>
            <w:ins w:id="5497" w:author="VM-22 Subgroup" w:date="2024-10-01T10:51: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60B3C9E2" w14:textId="77777777" w:rsidR="00832ACC" w:rsidRPr="00893918" w:rsidRDefault="00832ACC" w:rsidP="0037330A">
            <w:pPr>
              <w:spacing w:after="0" w:line="240" w:lineRule="auto"/>
              <w:jc w:val="center"/>
              <w:rPr>
                <w:ins w:id="5498" w:author="VM-22 Subgroup" w:date="2024-10-01T10:51:00Z"/>
                <w:rFonts w:ascii="Times New Roman" w:eastAsia="Times New Roman" w:hAnsi="Times New Roman"/>
                <w:color w:val="000000"/>
                <w:sz w:val="20"/>
                <w:szCs w:val="20"/>
              </w:rPr>
            </w:pPr>
            <w:ins w:id="5499"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6C54DE22" w14:textId="77777777" w:rsidR="00832ACC" w:rsidRPr="00893918" w:rsidRDefault="00832ACC" w:rsidP="0037330A">
            <w:pPr>
              <w:spacing w:after="0" w:line="240" w:lineRule="auto"/>
              <w:jc w:val="center"/>
              <w:rPr>
                <w:ins w:id="5500" w:author="VM-22 Subgroup" w:date="2024-10-01T10:51:00Z"/>
                <w:rFonts w:ascii="Times New Roman" w:eastAsia="Times New Roman" w:hAnsi="Times New Roman"/>
                <w:color w:val="000000"/>
                <w:sz w:val="20"/>
                <w:szCs w:val="20"/>
              </w:rPr>
            </w:pPr>
            <w:ins w:id="5501"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EDAA1EF" w14:textId="77777777" w:rsidR="00832ACC" w:rsidRPr="00893918" w:rsidRDefault="00832ACC" w:rsidP="0037330A">
            <w:pPr>
              <w:spacing w:after="0" w:line="240" w:lineRule="auto"/>
              <w:jc w:val="center"/>
              <w:rPr>
                <w:ins w:id="5502" w:author="VM-22 Subgroup" w:date="2024-10-01T10:51:00Z"/>
                <w:rFonts w:ascii="Times New Roman" w:eastAsia="Times New Roman" w:hAnsi="Times New Roman"/>
                <w:color w:val="000000"/>
                <w:sz w:val="20"/>
                <w:szCs w:val="20"/>
              </w:rPr>
            </w:pPr>
            <w:ins w:id="5503" w:author="VM-22 Subgroup" w:date="2024-10-01T10:51:00Z">
              <w:r w:rsidRPr="00893918">
                <w:rPr>
                  <w:rFonts w:ascii="Times New Roman" w:eastAsia="Times New Roman" w:hAnsi="Times New Roman"/>
                  <w:color w:val="000000"/>
                  <w:sz w:val="20"/>
                  <w:szCs w:val="20"/>
                </w:rPr>
                <w:t>82.0%</w:t>
              </w:r>
            </w:ins>
          </w:p>
        </w:tc>
      </w:tr>
      <w:tr w:rsidR="00832ACC" w:rsidRPr="00893918" w14:paraId="11605896" w14:textId="77777777" w:rsidTr="0037330A">
        <w:trPr>
          <w:trHeight w:val="390"/>
          <w:jc w:val="center"/>
          <w:ins w:id="550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25DE00" w14:textId="77777777" w:rsidR="00832ACC" w:rsidRPr="00893918" w:rsidRDefault="00832ACC" w:rsidP="0037330A">
            <w:pPr>
              <w:spacing w:after="0" w:line="240" w:lineRule="auto"/>
              <w:jc w:val="center"/>
              <w:rPr>
                <w:ins w:id="5505" w:author="VM-22 Subgroup" w:date="2024-10-01T10:51:00Z"/>
                <w:rFonts w:ascii="Times New Roman" w:eastAsia="Times New Roman" w:hAnsi="Times New Roman"/>
                <w:color w:val="000000"/>
                <w:sz w:val="20"/>
                <w:szCs w:val="20"/>
              </w:rPr>
            </w:pPr>
            <w:ins w:id="5506" w:author="VM-22 Subgroup" w:date="2024-10-01T10:51: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3EC2A0CF" w14:textId="77777777" w:rsidR="00832ACC" w:rsidRPr="00893918" w:rsidRDefault="00832ACC" w:rsidP="0037330A">
            <w:pPr>
              <w:spacing w:after="0" w:line="240" w:lineRule="auto"/>
              <w:jc w:val="center"/>
              <w:rPr>
                <w:ins w:id="5507" w:author="VM-22 Subgroup" w:date="2024-10-01T10:51:00Z"/>
                <w:rFonts w:ascii="Times New Roman" w:eastAsia="Times New Roman" w:hAnsi="Times New Roman"/>
                <w:color w:val="000000"/>
                <w:sz w:val="20"/>
                <w:szCs w:val="20"/>
              </w:rPr>
            </w:pPr>
            <w:ins w:id="5508" w:author="VM-22 Subgroup" w:date="2024-10-01T10:51: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B9FF3E0" w14:textId="77777777" w:rsidR="00832ACC" w:rsidRPr="00893918" w:rsidRDefault="00832ACC" w:rsidP="0037330A">
            <w:pPr>
              <w:spacing w:after="0" w:line="240" w:lineRule="auto"/>
              <w:jc w:val="center"/>
              <w:rPr>
                <w:ins w:id="5509" w:author="VM-22 Subgroup" w:date="2024-10-01T10:51:00Z"/>
                <w:rFonts w:ascii="Times New Roman" w:eastAsia="Times New Roman" w:hAnsi="Times New Roman"/>
                <w:color w:val="000000"/>
                <w:sz w:val="20"/>
                <w:szCs w:val="20"/>
              </w:rPr>
            </w:pPr>
            <w:ins w:id="5510" w:author="VM-22 Subgroup" w:date="2024-10-01T10:51: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25BA793" w14:textId="77777777" w:rsidR="00832ACC" w:rsidRPr="00893918" w:rsidRDefault="00832ACC" w:rsidP="0037330A">
            <w:pPr>
              <w:spacing w:after="0" w:line="240" w:lineRule="auto"/>
              <w:jc w:val="center"/>
              <w:rPr>
                <w:ins w:id="5511" w:author="VM-22 Subgroup" w:date="2024-10-01T10:51:00Z"/>
                <w:rFonts w:ascii="Times New Roman" w:eastAsia="Times New Roman" w:hAnsi="Times New Roman"/>
                <w:color w:val="000000"/>
                <w:sz w:val="20"/>
                <w:szCs w:val="20"/>
              </w:rPr>
            </w:pPr>
            <w:ins w:id="5512"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1388C05" w14:textId="77777777" w:rsidR="00832ACC" w:rsidRPr="00893918" w:rsidRDefault="00832ACC" w:rsidP="0037330A">
            <w:pPr>
              <w:spacing w:after="0" w:line="240" w:lineRule="auto"/>
              <w:jc w:val="center"/>
              <w:rPr>
                <w:ins w:id="5513" w:author="VM-22 Subgroup" w:date="2024-10-01T10:51:00Z"/>
                <w:rFonts w:ascii="Times New Roman" w:eastAsia="Times New Roman" w:hAnsi="Times New Roman"/>
                <w:color w:val="000000"/>
                <w:sz w:val="20"/>
                <w:szCs w:val="20"/>
              </w:rPr>
            </w:pPr>
            <w:ins w:id="5514" w:author="VM-22 Subgroup" w:date="2024-10-01T10:51:00Z">
              <w:r w:rsidRPr="00893918">
                <w:rPr>
                  <w:rFonts w:ascii="Times New Roman" w:eastAsia="Times New Roman" w:hAnsi="Times New Roman"/>
                  <w:color w:val="000000"/>
                  <w:sz w:val="20"/>
                  <w:szCs w:val="20"/>
                </w:rPr>
                <w:t>80.0%</w:t>
              </w:r>
            </w:ins>
          </w:p>
        </w:tc>
      </w:tr>
      <w:tr w:rsidR="00832ACC" w:rsidRPr="00893918" w14:paraId="32ABC9B9" w14:textId="77777777" w:rsidTr="0037330A">
        <w:trPr>
          <w:trHeight w:val="390"/>
          <w:jc w:val="center"/>
          <w:ins w:id="551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3331E2" w14:textId="77777777" w:rsidR="00832ACC" w:rsidRPr="00893918" w:rsidRDefault="00832ACC" w:rsidP="0037330A">
            <w:pPr>
              <w:spacing w:after="0" w:line="240" w:lineRule="auto"/>
              <w:jc w:val="center"/>
              <w:rPr>
                <w:ins w:id="5516" w:author="VM-22 Subgroup" w:date="2024-10-01T10:51:00Z"/>
                <w:rFonts w:ascii="Times New Roman" w:eastAsia="Times New Roman" w:hAnsi="Times New Roman"/>
                <w:color w:val="000000"/>
                <w:sz w:val="20"/>
                <w:szCs w:val="20"/>
              </w:rPr>
            </w:pPr>
            <w:ins w:id="5517" w:author="VM-22 Subgroup" w:date="2024-10-01T10:51: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1F0D7835" w14:textId="77777777" w:rsidR="00832ACC" w:rsidRPr="00893918" w:rsidRDefault="00832ACC" w:rsidP="0037330A">
            <w:pPr>
              <w:spacing w:after="0" w:line="240" w:lineRule="auto"/>
              <w:jc w:val="center"/>
              <w:rPr>
                <w:ins w:id="5518" w:author="VM-22 Subgroup" w:date="2024-10-01T10:51:00Z"/>
                <w:rFonts w:ascii="Times New Roman" w:eastAsia="Times New Roman" w:hAnsi="Times New Roman"/>
                <w:color w:val="000000"/>
                <w:sz w:val="20"/>
                <w:szCs w:val="20"/>
              </w:rPr>
            </w:pPr>
            <w:ins w:id="5519" w:author="VM-22 Subgroup" w:date="2024-10-01T10:51: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2C93935" w14:textId="77777777" w:rsidR="00832ACC" w:rsidRPr="00893918" w:rsidRDefault="00832ACC" w:rsidP="0037330A">
            <w:pPr>
              <w:spacing w:after="0" w:line="240" w:lineRule="auto"/>
              <w:jc w:val="center"/>
              <w:rPr>
                <w:ins w:id="5520" w:author="VM-22 Subgroup" w:date="2024-10-01T10:51:00Z"/>
                <w:rFonts w:ascii="Times New Roman" w:eastAsia="Times New Roman" w:hAnsi="Times New Roman"/>
                <w:color w:val="000000"/>
                <w:sz w:val="20"/>
                <w:szCs w:val="20"/>
              </w:rPr>
            </w:pPr>
            <w:ins w:id="5521" w:author="VM-22 Subgroup" w:date="2024-10-01T10:51: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5CA489AF" w14:textId="77777777" w:rsidR="00832ACC" w:rsidRPr="00893918" w:rsidRDefault="00832ACC" w:rsidP="0037330A">
            <w:pPr>
              <w:spacing w:after="0" w:line="240" w:lineRule="auto"/>
              <w:jc w:val="center"/>
              <w:rPr>
                <w:ins w:id="5522" w:author="VM-22 Subgroup" w:date="2024-10-01T10:51:00Z"/>
                <w:rFonts w:ascii="Times New Roman" w:eastAsia="Times New Roman" w:hAnsi="Times New Roman"/>
                <w:color w:val="000000"/>
                <w:sz w:val="20"/>
                <w:szCs w:val="20"/>
              </w:rPr>
            </w:pPr>
            <w:ins w:id="5523" w:author="VM-22 Subgroup" w:date="2024-10-01T10:51: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F42D9D7" w14:textId="77777777" w:rsidR="00832ACC" w:rsidRPr="00893918" w:rsidRDefault="00832ACC" w:rsidP="0037330A">
            <w:pPr>
              <w:spacing w:after="0" w:line="240" w:lineRule="auto"/>
              <w:jc w:val="center"/>
              <w:rPr>
                <w:ins w:id="5524" w:author="VM-22 Subgroup" w:date="2024-10-01T10:51:00Z"/>
                <w:rFonts w:ascii="Times New Roman" w:eastAsia="Times New Roman" w:hAnsi="Times New Roman"/>
                <w:color w:val="000000"/>
                <w:sz w:val="20"/>
                <w:szCs w:val="20"/>
              </w:rPr>
            </w:pPr>
            <w:ins w:id="5525" w:author="VM-22 Subgroup" w:date="2024-10-01T10:51:00Z">
              <w:r w:rsidRPr="00893918">
                <w:rPr>
                  <w:rFonts w:ascii="Times New Roman" w:eastAsia="Times New Roman" w:hAnsi="Times New Roman"/>
                  <w:color w:val="000000"/>
                  <w:sz w:val="20"/>
                  <w:szCs w:val="20"/>
                </w:rPr>
                <w:t>78.0%</w:t>
              </w:r>
            </w:ins>
          </w:p>
        </w:tc>
      </w:tr>
      <w:tr w:rsidR="00832ACC" w:rsidRPr="00893918" w14:paraId="1C5E79A5" w14:textId="77777777" w:rsidTr="0037330A">
        <w:trPr>
          <w:trHeight w:val="390"/>
          <w:jc w:val="center"/>
          <w:ins w:id="552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669607" w14:textId="77777777" w:rsidR="00832ACC" w:rsidRPr="00893918" w:rsidRDefault="00832ACC" w:rsidP="0037330A">
            <w:pPr>
              <w:spacing w:after="0" w:line="240" w:lineRule="auto"/>
              <w:jc w:val="center"/>
              <w:rPr>
                <w:ins w:id="5527" w:author="VM-22 Subgroup" w:date="2024-10-01T10:51:00Z"/>
                <w:rFonts w:ascii="Times New Roman" w:eastAsia="Times New Roman" w:hAnsi="Times New Roman"/>
                <w:color w:val="000000"/>
                <w:sz w:val="20"/>
                <w:szCs w:val="20"/>
              </w:rPr>
            </w:pPr>
            <w:ins w:id="5528" w:author="VM-22 Subgroup" w:date="2024-10-01T10:51: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11963987" w14:textId="77777777" w:rsidR="00832ACC" w:rsidRPr="00893918" w:rsidRDefault="00832ACC" w:rsidP="0037330A">
            <w:pPr>
              <w:spacing w:after="0" w:line="240" w:lineRule="auto"/>
              <w:jc w:val="center"/>
              <w:rPr>
                <w:ins w:id="5529" w:author="VM-22 Subgroup" w:date="2024-10-01T10:51:00Z"/>
                <w:rFonts w:ascii="Times New Roman" w:eastAsia="Times New Roman" w:hAnsi="Times New Roman"/>
                <w:color w:val="000000"/>
                <w:sz w:val="20"/>
                <w:szCs w:val="20"/>
              </w:rPr>
            </w:pPr>
            <w:ins w:id="5530" w:author="VM-22 Subgroup" w:date="2024-10-01T10:51: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4B299F3F" w14:textId="77777777" w:rsidR="00832ACC" w:rsidRPr="00893918" w:rsidRDefault="00832ACC" w:rsidP="0037330A">
            <w:pPr>
              <w:spacing w:after="0" w:line="240" w:lineRule="auto"/>
              <w:jc w:val="center"/>
              <w:rPr>
                <w:ins w:id="5531" w:author="VM-22 Subgroup" w:date="2024-10-01T10:51:00Z"/>
                <w:rFonts w:ascii="Times New Roman" w:eastAsia="Times New Roman" w:hAnsi="Times New Roman"/>
                <w:color w:val="000000"/>
                <w:sz w:val="20"/>
                <w:szCs w:val="20"/>
              </w:rPr>
            </w:pPr>
            <w:ins w:id="5532" w:author="VM-22 Subgroup" w:date="2024-10-01T10:51: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6CF1E5D" w14:textId="77777777" w:rsidR="00832ACC" w:rsidRPr="00893918" w:rsidRDefault="00832ACC" w:rsidP="0037330A">
            <w:pPr>
              <w:spacing w:after="0" w:line="240" w:lineRule="auto"/>
              <w:jc w:val="center"/>
              <w:rPr>
                <w:ins w:id="5533" w:author="VM-22 Subgroup" w:date="2024-10-01T10:51:00Z"/>
                <w:rFonts w:ascii="Times New Roman" w:eastAsia="Times New Roman" w:hAnsi="Times New Roman"/>
                <w:color w:val="000000"/>
                <w:sz w:val="20"/>
                <w:szCs w:val="20"/>
              </w:rPr>
            </w:pPr>
            <w:ins w:id="5534" w:author="VM-22 Subgroup" w:date="2024-10-01T10:51: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2CC8D89" w14:textId="77777777" w:rsidR="00832ACC" w:rsidRPr="00893918" w:rsidRDefault="00832ACC" w:rsidP="0037330A">
            <w:pPr>
              <w:spacing w:after="0" w:line="240" w:lineRule="auto"/>
              <w:jc w:val="center"/>
              <w:rPr>
                <w:ins w:id="5535" w:author="VM-22 Subgroup" w:date="2024-10-01T10:51:00Z"/>
                <w:rFonts w:ascii="Times New Roman" w:eastAsia="Times New Roman" w:hAnsi="Times New Roman"/>
                <w:color w:val="000000"/>
                <w:sz w:val="20"/>
                <w:szCs w:val="20"/>
              </w:rPr>
            </w:pPr>
            <w:ins w:id="5536" w:author="VM-22 Subgroup" w:date="2024-10-01T10:51:00Z">
              <w:r w:rsidRPr="00893918">
                <w:rPr>
                  <w:rFonts w:ascii="Times New Roman" w:eastAsia="Times New Roman" w:hAnsi="Times New Roman"/>
                  <w:color w:val="000000"/>
                  <w:sz w:val="20"/>
                  <w:szCs w:val="20"/>
                </w:rPr>
                <w:t>80.0%</w:t>
              </w:r>
            </w:ins>
          </w:p>
        </w:tc>
      </w:tr>
      <w:tr w:rsidR="00832ACC" w:rsidRPr="00893918" w14:paraId="695CEDB8" w14:textId="77777777" w:rsidTr="0037330A">
        <w:trPr>
          <w:trHeight w:val="390"/>
          <w:jc w:val="center"/>
          <w:ins w:id="553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6D5D3F" w14:textId="77777777" w:rsidR="00832ACC" w:rsidRPr="00893918" w:rsidRDefault="00832ACC" w:rsidP="0037330A">
            <w:pPr>
              <w:spacing w:after="0" w:line="240" w:lineRule="auto"/>
              <w:jc w:val="center"/>
              <w:rPr>
                <w:ins w:id="5538" w:author="VM-22 Subgroup" w:date="2024-10-01T10:51:00Z"/>
                <w:rFonts w:ascii="Times New Roman" w:eastAsia="Times New Roman" w:hAnsi="Times New Roman"/>
                <w:color w:val="000000"/>
                <w:sz w:val="20"/>
                <w:szCs w:val="20"/>
              </w:rPr>
            </w:pPr>
            <w:ins w:id="5539" w:author="VM-22 Subgroup" w:date="2024-10-01T10:51: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519F1D77" w14:textId="77777777" w:rsidR="00832ACC" w:rsidRPr="00893918" w:rsidRDefault="00832ACC" w:rsidP="0037330A">
            <w:pPr>
              <w:spacing w:after="0" w:line="240" w:lineRule="auto"/>
              <w:jc w:val="center"/>
              <w:rPr>
                <w:ins w:id="5540" w:author="VM-22 Subgroup" w:date="2024-10-01T10:51:00Z"/>
                <w:rFonts w:ascii="Times New Roman" w:eastAsia="Times New Roman" w:hAnsi="Times New Roman"/>
                <w:color w:val="000000"/>
                <w:sz w:val="20"/>
                <w:szCs w:val="20"/>
              </w:rPr>
            </w:pPr>
            <w:ins w:id="5541" w:author="VM-22 Subgroup" w:date="2024-10-01T10:51: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603A4781" w14:textId="77777777" w:rsidR="00832ACC" w:rsidRPr="00893918" w:rsidRDefault="00832ACC" w:rsidP="0037330A">
            <w:pPr>
              <w:spacing w:after="0" w:line="240" w:lineRule="auto"/>
              <w:jc w:val="center"/>
              <w:rPr>
                <w:ins w:id="5542" w:author="VM-22 Subgroup" w:date="2024-10-01T10:51:00Z"/>
                <w:rFonts w:ascii="Times New Roman" w:eastAsia="Times New Roman" w:hAnsi="Times New Roman"/>
                <w:color w:val="000000"/>
                <w:sz w:val="20"/>
                <w:szCs w:val="20"/>
              </w:rPr>
            </w:pPr>
            <w:ins w:id="5543" w:author="VM-22 Subgroup" w:date="2024-10-01T10:51: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36D60192" w14:textId="77777777" w:rsidR="00832ACC" w:rsidRPr="00893918" w:rsidRDefault="00832ACC" w:rsidP="0037330A">
            <w:pPr>
              <w:spacing w:after="0" w:line="240" w:lineRule="auto"/>
              <w:jc w:val="center"/>
              <w:rPr>
                <w:ins w:id="5544" w:author="VM-22 Subgroup" w:date="2024-10-01T10:51:00Z"/>
                <w:rFonts w:ascii="Times New Roman" w:eastAsia="Times New Roman" w:hAnsi="Times New Roman"/>
                <w:color w:val="000000"/>
                <w:sz w:val="20"/>
                <w:szCs w:val="20"/>
              </w:rPr>
            </w:pPr>
            <w:ins w:id="5545" w:author="VM-22 Subgroup" w:date="2024-10-01T10:51: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B07127C" w14:textId="77777777" w:rsidR="00832ACC" w:rsidRPr="00893918" w:rsidRDefault="00832ACC" w:rsidP="0037330A">
            <w:pPr>
              <w:spacing w:after="0" w:line="240" w:lineRule="auto"/>
              <w:jc w:val="center"/>
              <w:rPr>
                <w:ins w:id="5546" w:author="VM-22 Subgroup" w:date="2024-10-01T10:51:00Z"/>
                <w:rFonts w:ascii="Times New Roman" w:eastAsia="Times New Roman" w:hAnsi="Times New Roman"/>
                <w:color w:val="000000"/>
                <w:sz w:val="20"/>
                <w:szCs w:val="20"/>
              </w:rPr>
            </w:pPr>
            <w:ins w:id="5547" w:author="VM-22 Subgroup" w:date="2024-10-01T10:51:00Z">
              <w:r w:rsidRPr="00893918">
                <w:rPr>
                  <w:rFonts w:ascii="Times New Roman" w:eastAsia="Times New Roman" w:hAnsi="Times New Roman"/>
                  <w:color w:val="000000"/>
                  <w:sz w:val="20"/>
                  <w:szCs w:val="20"/>
                </w:rPr>
                <w:t>82.0%</w:t>
              </w:r>
            </w:ins>
          </w:p>
        </w:tc>
      </w:tr>
      <w:tr w:rsidR="00832ACC" w:rsidRPr="00893918" w14:paraId="0EFAEF67" w14:textId="77777777" w:rsidTr="0037330A">
        <w:trPr>
          <w:trHeight w:val="390"/>
          <w:jc w:val="center"/>
          <w:ins w:id="554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18A168" w14:textId="77777777" w:rsidR="00832ACC" w:rsidRPr="00893918" w:rsidRDefault="00832ACC" w:rsidP="0037330A">
            <w:pPr>
              <w:spacing w:after="0" w:line="240" w:lineRule="auto"/>
              <w:jc w:val="center"/>
              <w:rPr>
                <w:ins w:id="5549" w:author="VM-22 Subgroup" w:date="2024-10-01T10:51:00Z"/>
                <w:rFonts w:ascii="Times New Roman" w:eastAsia="Times New Roman" w:hAnsi="Times New Roman"/>
                <w:color w:val="000000"/>
                <w:sz w:val="20"/>
                <w:szCs w:val="20"/>
              </w:rPr>
            </w:pPr>
            <w:ins w:id="5550" w:author="VM-22 Subgroup" w:date="2024-10-01T10:51: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24F4EC66" w14:textId="77777777" w:rsidR="00832ACC" w:rsidRPr="00893918" w:rsidRDefault="00832ACC" w:rsidP="0037330A">
            <w:pPr>
              <w:spacing w:after="0" w:line="240" w:lineRule="auto"/>
              <w:jc w:val="center"/>
              <w:rPr>
                <w:ins w:id="5551" w:author="VM-22 Subgroup" w:date="2024-10-01T10:51:00Z"/>
                <w:rFonts w:ascii="Times New Roman" w:eastAsia="Times New Roman" w:hAnsi="Times New Roman"/>
                <w:color w:val="000000"/>
                <w:sz w:val="20"/>
                <w:szCs w:val="20"/>
              </w:rPr>
            </w:pPr>
            <w:ins w:id="5552" w:author="VM-22 Subgroup" w:date="2024-10-01T10:51: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631DC1D2" w14:textId="77777777" w:rsidR="00832ACC" w:rsidRPr="00893918" w:rsidRDefault="00832ACC" w:rsidP="0037330A">
            <w:pPr>
              <w:spacing w:after="0" w:line="240" w:lineRule="auto"/>
              <w:jc w:val="center"/>
              <w:rPr>
                <w:ins w:id="5553" w:author="VM-22 Subgroup" w:date="2024-10-01T10:51:00Z"/>
                <w:rFonts w:ascii="Times New Roman" w:eastAsia="Times New Roman" w:hAnsi="Times New Roman"/>
                <w:color w:val="000000"/>
                <w:sz w:val="20"/>
                <w:szCs w:val="20"/>
              </w:rPr>
            </w:pPr>
            <w:ins w:id="5554"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07A17B0C" w14:textId="77777777" w:rsidR="00832ACC" w:rsidRPr="00893918" w:rsidRDefault="00832ACC" w:rsidP="0037330A">
            <w:pPr>
              <w:spacing w:after="0" w:line="240" w:lineRule="auto"/>
              <w:jc w:val="center"/>
              <w:rPr>
                <w:ins w:id="5555" w:author="VM-22 Subgroup" w:date="2024-10-01T10:51:00Z"/>
                <w:rFonts w:ascii="Times New Roman" w:eastAsia="Times New Roman" w:hAnsi="Times New Roman"/>
                <w:color w:val="000000"/>
                <w:sz w:val="20"/>
                <w:szCs w:val="20"/>
              </w:rPr>
            </w:pPr>
            <w:ins w:id="5556" w:author="VM-22 Subgroup" w:date="2024-10-01T10:51: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8FA2219" w14:textId="77777777" w:rsidR="00832ACC" w:rsidRPr="00893918" w:rsidRDefault="00832ACC" w:rsidP="0037330A">
            <w:pPr>
              <w:spacing w:after="0" w:line="240" w:lineRule="auto"/>
              <w:jc w:val="center"/>
              <w:rPr>
                <w:ins w:id="5557" w:author="VM-22 Subgroup" w:date="2024-10-01T10:51:00Z"/>
                <w:rFonts w:ascii="Times New Roman" w:eastAsia="Times New Roman" w:hAnsi="Times New Roman"/>
                <w:color w:val="000000"/>
                <w:sz w:val="20"/>
                <w:szCs w:val="20"/>
              </w:rPr>
            </w:pPr>
            <w:ins w:id="5558" w:author="VM-22 Subgroup" w:date="2024-10-01T10:51:00Z">
              <w:r w:rsidRPr="00893918">
                <w:rPr>
                  <w:rFonts w:ascii="Times New Roman" w:eastAsia="Times New Roman" w:hAnsi="Times New Roman"/>
                  <w:color w:val="000000"/>
                  <w:sz w:val="20"/>
                  <w:szCs w:val="20"/>
                </w:rPr>
                <w:t>84.0%</w:t>
              </w:r>
            </w:ins>
          </w:p>
        </w:tc>
      </w:tr>
      <w:tr w:rsidR="00832ACC" w:rsidRPr="00893918" w14:paraId="21C7A3ED" w14:textId="77777777" w:rsidTr="0037330A">
        <w:trPr>
          <w:trHeight w:val="390"/>
          <w:jc w:val="center"/>
          <w:ins w:id="555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BEFF7C" w14:textId="77777777" w:rsidR="00832ACC" w:rsidRPr="00893918" w:rsidRDefault="00832ACC" w:rsidP="0037330A">
            <w:pPr>
              <w:spacing w:after="0" w:line="240" w:lineRule="auto"/>
              <w:jc w:val="center"/>
              <w:rPr>
                <w:ins w:id="5560" w:author="VM-22 Subgroup" w:date="2024-10-01T10:51:00Z"/>
                <w:rFonts w:ascii="Times New Roman" w:eastAsia="Times New Roman" w:hAnsi="Times New Roman"/>
                <w:color w:val="000000"/>
                <w:sz w:val="20"/>
                <w:szCs w:val="20"/>
              </w:rPr>
            </w:pPr>
            <w:ins w:id="5561" w:author="VM-22 Subgroup" w:date="2024-10-01T10:51: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795C134E" w14:textId="77777777" w:rsidR="00832ACC" w:rsidRPr="00893918" w:rsidRDefault="00832ACC" w:rsidP="0037330A">
            <w:pPr>
              <w:spacing w:after="0" w:line="240" w:lineRule="auto"/>
              <w:jc w:val="center"/>
              <w:rPr>
                <w:ins w:id="5562" w:author="VM-22 Subgroup" w:date="2024-10-01T10:51:00Z"/>
                <w:rFonts w:ascii="Times New Roman" w:eastAsia="Times New Roman" w:hAnsi="Times New Roman"/>
                <w:color w:val="000000"/>
                <w:sz w:val="20"/>
                <w:szCs w:val="20"/>
              </w:rPr>
            </w:pPr>
            <w:ins w:id="5563" w:author="VM-22 Subgroup" w:date="2024-10-01T10:51: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C5DA0AE" w14:textId="77777777" w:rsidR="00832ACC" w:rsidRPr="00893918" w:rsidRDefault="00832ACC" w:rsidP="0037330A">
            <w:pPr>
              <w:spacing w:after="0" w:line="240" w:lineRule="auto"/>
              <w:jc w:val="center"/>
              <w:rPr>
                <w:ins w:id="5564" w:author="VM-22 Subgroup" w:date="2024-10-01T10:51:00Z"/>
                <w:rFonts w:ascii="Times New Roman" w:eastAsia="Times New Roman" w:hAnsi="Times New Roman"/>
                <w:color w:val="000000"/>
                <w:sz w:val="20"/>
                <w:szCs w:val="20"/>
              </w:rPr>
            </w:pPr>
            <w:ins w:id="5565" w:author="VM-22 Subgroup" w:date="2024-10-01T10:51: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0EEA0B1B" w14:textId="77777777" w:rsidR="00832ACC" w:rsidRPr="00893918" w:rsidRDefault="00832ACC" w:rsidP="0037330A">
            <w:pPr>
              <w:spacing w:after="0" w:line="240" w:lineRule="auto"/>
              <w:jc w:val="center"/>
              <w:rPr>
                <w:ins w:id="5566" w:author="VM-22 Subgroup" w:date="2024-10-01T10:51:00Z"/>
                <w:rFonts w:ascii="Times New Roman" w:eastAsia="Times New Roman" w:hAnsi="Times New Roman"/>
                <w:color w:val="000000"/>
                <w:sz w:val="20"/>
                <w:szCs w:val="20"/>
              </w:rPr>
            </w:pPr>
            <w:ins w:id="5567" w:author="VM-22 Subgroup" w:date="2024-10-01T10:51: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3B8C0C2" w14:textId="77777777" w:rsidR="00832ACC" w:rsidRPr="00893918" w:rsidRDefault="00832ACC" w:rsidP="0037330A">
            <w:pPr>
              <w:spacing w:after="0" w:line="240" w:lineRule="auto"/>
              <w:jc w:val="center"/>
              <w:rPr>
                <w:ins w:id="5568" w:author="VM-22 Subgroup" w:date="2024-10-01T10:51:00Z"/>
                <w:rFonts w:ascii="Times New Roman" w:eastAsia="Times New Roman" w:hAnsi="Times New Roman"/>
                <w:color w:val="000000"/>
                <w:sz w:val="20"/>
                <w:szCs w:val="20"/>
              </w:rPr>
            </w:pPr>
            <w:ins w:id="5569" w:author="VM-22 Subgroup" w:date="2024-10-01T10:51:00Z">
              <w:r w:rsidRPr="00893918">
                <w:rPr>
                  <w:rFonts w:ascii="Times New Roman" w:eastAsia="Times New Roman" w:hAnsi="Times New Roman"/>
                  <w:color w:val="000000"/>
                  <w:sz w:val="20"/>
                  <w:szCs w:val="20"/>
                </w:rPr>
                <w:t>86.0%</w:t>
              </w:r>
            </w:ins>
          </w:p>
        </w:tc>
      </w:tr>
      <w:tr w:rsidR="00832ACC" w:rsidRPr="00893918" w14:paraId="2BC6975E" w14:textId="77777777" w:rsidTr="0037330A">
        <w:trPr>
          <w:trHeight w:val="390"/>
          <w:jc w:val="center"/>
          <w:ins w:id="557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E87F96" w14:textId="77777777" w:rsidR="00832ACC" w:rsidRPr="00893918" w:rsidRDefault="00832ACC" w:rsidP="0037330A">
            <w:pPr>
              <w:spacing w:after="0" w:line="240" w:lineRule="auto"/>
              <w:jc w:val="center"/>
              <w:rPr>
                <w:ins w:id="5571" w:author="VM-22 Subgroup" w:date="2024-10-01T10:51:00Z"/>
                <w:rFonts w:ascii="Times New Roman" w:eastAsia="Times New Roman" w:hAnsi="Times New Roman"/>
                <w:color w:val="000000"/>
                <w:sz w:val="20"/>
                <w:szCs w:val="20"/>
              </w:rPr>
            </w:pPr>
            <w:ins w:id="5572" w:author="VM-22 Subgroup" w:date="2024-10-01T10:51: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2C7351B8" w14:textId="77777777" w:rsidR="00832ACC" w:rsidRPr="00893918" w:rsidRDefault="00832ACC" w:rsidP="0037330A">
            <w:pPr>
              <w:spacing w:after="0" w:line="240" w:lineRule="auto"/>
              <w:jc w:val="center"/>
              <w:rPr>
                <w:ins w:id="5573" w:author="VM-22 Subgroup" w:date="2024-10-01T10:51:00Z"/>
                <w:rFonts w:ascii="Times New Roman" w:eastAsia="Times New Roman" w:hAnsi="Times New Roman"/>
                <w:color w:val="000000"/>
                <w:sz w:val="20"/>
                <w:szCs w:val="20"/>
              </w:rPr>
            </w:pPr>
            <w:ins w:id="5574"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F12CA79" w14:textId="77777777" w:rsidR="00832ACC" w:rsidRPr="00893918" w:rsidRDefault="00832ACC" w:rsidP="0037330A">
            <w:pPr>
              <w:spacing w:after="0" w:line="240" w:lineRule="auto"/>
              <w:jc w:val="center"/>
              <w:rPr>
                <w:ins w:id="5575" w:author="VM-22 Subgroup" w:date="2024-10-01T10:51:00Z"/>
                <w:rFonts w:ascii="Times New Roman" w:eastAsia="Times New Roman" w:hAnsi="Times New Roman"/>
                <w:color w:val="000000"/>
                <w:sz w:val="20"/>
                <w:szCs w:val="20"/>
              </w:rPr>
            </w:pPr>
            <w:ins w:id="5576"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6EEE7180" w14:textId="77777777" w:rsidR="00832ACC" w:rsidRPr="00893918" w:rsidRDefault="00832ACC" w:rsidP="0037330A">
            <w:pPr>
              <w:spacing w:after="0" w:line="240" w:lineRule="auto"/>
              <w:jc w:val="center"/>
              <w:rPr>
                <w:ins w:id="5577" w:author="VM-22 Subgroup" w:date="2024-10-01T10:51:00Z"/>
                <w:rFonts w:ascii="Times New Roman" w:eastAsia="Times New Roman" w:hAnsi="Times New Roman"/>
                <w:color w:val="000000"/>
                <w:sz w:val="20"/>
                <w:szCs w:val="20"/>
              </w:rPr>
            </w:pPr>
            <w:ins w:id="5578" w:author="VM-22 Subgroup" w:date="2024-10-01T10:51: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C852AC5" w14:textId="77777777" w:rsidR="00832ACC" w:rsidRPr="00893918" w:rsidRDefault="00832ACC" w:rsidP="0037330A">
            <w:pPr>
              <w:spacing w:after="0" w:line="240" w:lineRule="auto"/>
              <w:jc w:val="center"/>
              <w:rPr>
                <w:ins w:id="5579" w:author="VM-22 Subgroup" w:date="2024-10-01T10:51:00Z"/>
                <w:rFonts w:ascii="Times New Roman" w:eastAsia="Times New Roman" w:hAnsi="Times New Roman"/>
                <w:color w:val="000000"/>
                <w:sz w:val="20"/>
                <w:szCs w:val="20"/>
              </w:rPr>
            </w:pPr>
            <w:ins w:id="5580" w:author="VM-22 Subgroup" w:date="2024-10-01T10:51:00Z">
              <w:r w:rsidRPr="00893918">
                <w:rPr>
                  <w:rFonts w:ascii="Times New Roman" w:eastAsia="Times New Roman" w:hAnsi="Times New Roman"/>
                  <w:color w:val="000000"/>
                  <w:sz w:val="20"/>
                  <w:szCs w:val="20"/>
                </w:rPr>
                <w:t>88.0%</w:t>
              </w:r>
            </w:ins>
          </w:p>
        </w:tc>
      </w:tr>
      <w:tr w:rsidR="00832ACC" w:rsidRPr="00893918" w14:paraId="26D506FC" w14:textId="77777777" w:rsidTr="0037330A">
        <w:trPr>
          <w:trHeight w:val="390"/>
          <w:jc w:val="center"/>
          <w:ins w:id="558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9B5C8" w14:textId="77777777" w:rsidR="00832ACC" w:rsidRPr="00893918" w:rsidRDefault="00832ACC" w:rsidP="0037330A">
            <w:pPr>
              <w:spacing w:after="0" w:line="240" w:lineRule="auto"/>
              <w:jc w:val="center"/>
              <w:rPr>
                <w:ins w:id="5582" w:author="VM-22 Subgroup" w:date="2024-10-01T10:51:00Z"/>
                <w:rFonts w:ascii="Times New Roman" w:eastAsia="Times New Roman" w:hAnsi="Times New Roman"/>
                <w:color w:val="000000"/>
                <w:sz w:val="20"/>
                <w:szCs w:val="20"/>
              </w:rPr>
            </w:pPr>
            <w:ins w:id="5583" w:author="VM-22 Subgroup" w:date="2024-10-01T10:51: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5AFA22F" w14:textId="77777777" w:rsidR="00832ACC" w:rsidRPr="00893918" w:rsidRDefault="00832ACC" w:rsidP="0037330A">
            <w:pPr>
              <w:spacing w:after="0" w:line="240" w:lineRule="auto"/>
              <w:jc w:val="center"/>
              <w:rPr>
                <w:ins w:id="5584" w:author="VM-22 Subgroup" w:date="2024-10-01T10:51:00Z"/>
                <w:rFonts w:ascii="Times New Roman" w:eastAsia="Times New Roman" w:hAnsi="Times New Roman"/>
                <w:color w:val="000000"/>
                <w:sz w:val="20"/>
                <w:szCs w:val="20"/>
              </w:rPr>
            </w:pPr>
            <w:ins w:id="558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EDA78A" w14:textId="77777777" w:rsidR="00832ACC" w:rsidRPr="00893918" w:rsidRDefault="00832ACC" w:rsidP="0037330A">
            <w:pPr>
              <w:spacing w:after="0" w:line="240" w:lineRule="auto"/>
              <w:jc w:val="center"/>
              <w:rPr>
                <w:ins w:id="5586" w:author="VM-22 Subgroup" w:date="2024-10-01T10:51:00Z"/>
                <w:rFonts w:ascii="Times New Roman" w:eastAsia="Times New Roman" w:hAnsi="Times New Roman"/>
                <w:color w:val="000000"/>
                <w:sz w:val="20"/>
                <w:szCs w:val="20"/>
              </w:rPr>
            </w:pPr>
            <w:ins w:id="5587" w:author="VM-22 Subgroup" w:date="2024-10-01T10:51: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71411107" w14:textId="77777777" w:rsidR="00832ACC" w:rsidRPr="00893918" w:rsidRDefault="00832ACC" w:rsidP="0037330A">
            <w:pPr>
              <w:spacing w:after="0" w:line="240" w:lineRule="auto"/>
              <w:jc w:val="center"/>
              <w:rPr>
                <w:ins w:id="5588" w:author="VM-22 Subgroup" w:date="2024-10-01T10:51:00Z"/>
                <w:rFonts w:ascii="Times New Roman" w:eastAsia="Times New Roman" w:hAnsi="Times New Roman"/>
                <w:color w:val="000000"/>
                <w:sz w:val="20"/>
                <w:szCs w:val="20"/>
              </w:rPr>
            </w:pPr>
            <w:ins w:id="5589" w:author="VM-22 Subgroup" w:date="2024-10-01T10:51: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683726B6" w14:textId="77777777" w:rsidR="00832ACC" w:rsidRPr="00893918" w:rsidRDefault="00832ACC" w:rsidP="0037330A">
            <w:pPr>
              <w:spacing w:after="0" w:line="240" w:lineRule="auto"/>
              <w:jc w:val="center"/>
              <w:rPr>
                <w:ins w:id="5590" w:author="VM-22 Subgroup" w:date="2024-10-01T10:51:00Z"/>
                <w:rFonts w:ascii="Times New Roman" w:eastAsia="Times New Roman" w:hAnsi="Times New Roman"/>
                <w:color w:val="000000"/>
                <w:sz w:val="20"/>
                <w:szCs w:val="20"/>
              </w:rPr>
            </w:pPr>
            <w:ins w:id="5591" w:author="VM-22 Subgroup" w:date="2024-10-01T10:51:00Z">
              <w:r w:rsidRPr="00893918">
                <w:rPr>
                  <w:rFonts w:ascii="Times New Roman" w:eastAsia="Times New Roman" w:hAnsi="Times New Roman"/>
                  <w:color w:val="000000"/>
                  <w:sz w:val="20"/>
                  <w:szCs w:val="20"/>
                </w:rPr>
                <w:t>89.0%</w:t>
              </w:r>
            </w:ins>
          </w:p>
        </w:tc>
      </w:tr>
      <w:tr w:rsidR="00832ACC" w:rsidRPr="00893918" w14:paraId="695108C2" w14:textId="77777777" w:rsidTr="0037330A">
        <w:trPr>
          <w:trHeight w:val="390"/>
          <w:jc w:val="center"/>
          <w:ins w:id="559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79B67B" w14:textId="77777777" w:rsidR="00832ACC" w:rsidRPr="00893918" w:rsidRDefault="00832ACC" w:rsidP="0037330A">
            <w:pPr>
              <w:spacing w:after="0" w:line="240" w:lineRule="auto"/>
              <w:jc w:val="center"/>
              <w:rPr>
                <w:ins w:id="5593" w:author="VM-22 Subgroup" w:date="2024-10-01T10:51:00Z"/>
                <w:rFonts w:ascii="Times New Roman" w:eastAsia="Times New Roman" w:hAnsi="Times New Roman"/>
                <w:color w:val="000000"/>
                <w:sz w:val="20"/>
                <w:szCs w:val="20"/>
              </w:rPr>
            </w:pPr>
            <w:ins w:id="5594" w:author="VM-22 Subgroup" w:date="2024-10-01T10:51: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395A6AB8" w14:textId="77777777" w:rsidR="00832ACC" w:rsidRPr="00893918" w:rsidRDefault="00832ACC" w:rsidP="0037330A">
            <w:pPr>
              <w:spacing w:after="0" w:line="240" w:lineRule="auto"/>
              <w:jc w:val="center"/>
              <w:rPr>
                <w:ins w:id="5595" w:author="VM-22 Subgroup" w:date="2024-10-01T10:51:00Z"/>
                <w:rFonts w:ascii="Times New Roman" w:eastAsia="Times New Roman" w:hAnsi="Times New Roman"/>
                <w:color w:val="000000"/>
                <w:sz w:val="20"/>
                <w:szCs w:val="20"/>
              </w:rPr>
            </w:pPr>
            <w:ins w:id="5596" w:author="VM-22 Subgroup" w:date="2024-10-01T10:51: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BCED1C" w14:textId="77777777" w:rsidR="00832ACC" w:rsidRPr="00893918" w:rsidRDefault="00832ACC" w:rsidP="0037330A">
            <w:pPr>
              <w:spacing w:after="0" w:line="240" w:lineRule="auto"/>
              <w:jc w:val="center"/>
              <w:rPr>
                <w:ins w:id="5597" w:author="VM-22 Subgroup" w:date="2024-10-01T10:51:00Z"/>
                <w:rFonts w:ascii="Times New Roman" w:eastAsia="Times New Roman" w:hAnsi="Times New Roman"/>
                <w:color w:val="000000"/>
                <w:sz w:val="20"/>
                <w:szCs w:val="20"/>
              </w:rPr>
            </w:pPr>
            <w:ins w:id="5598" w:author="VM-22 Subgroup" w:date="2024-10-01T10:51: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56E123F6" w14:textId="77777777" w:rsidR="00832ACC" w:rsidRPr="00893918" w:rsidRDefault="00832ACC" w:rsidP="0037330A">
            <w:pPr>
              <w:spacing w:after="0" w:line="240" w:lineRule="auto"/>
              <w:jc w:val="center"/>
              <w:rPr>
                <w:ins w:id="5599" w:author="VM-22 Subgroup" w:date="2024-10-01T10:51:00Z"/>
                <w:rFonts w:ascii="Times New Roman" w:eastAsia="Times New Roman" w:hAnsi="Times New Roman"/>
                <w:color w:val="000000"/>
                <w:sz w:val="20"/>
                <w:szCs w:val="20"/>
              </w:rPr>
            </w:pPr>
            <w:ins w:id="5600" w:author="VM-22 Subgroup" w:date="2024-10-01T10:51: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162D7793" w14:textId="77777777" w:rsidR="00832ACC" w:rsidRPr="00893918" w:rsidRDefault="00832ACC" w:rsidP="0037330A">
            <w:pPr>
              <w:spacing w:after="0" w:line="240" w:lineRule="auto"/>
              <w:jc w:val="center"/>
              <w:rPr>
                <w:ins w:id="5601" w:author="VM-22 Subgroup" w:date="2024-10-01T10:51:00Z"/>
                <w:rFonts w:ascii="Times New Roman" w:eastAsia="Times New Roman" w:hAnsi="Times New Roman"/>
                <w:color w:val="000000"/>
                <w:sz w:val="20"/>
                <w:szCs w:val="20"/>
              </w:rPr>
            </w:pPr>
            <w:ins w:id="5602" w:author="VM-22 Subgroup" w:date="2024-10-01T10:51:00Z">
              <w:r w:rsidRPr="00893918">
                <w:rPr>
                  <w:rFonts w:ascii="Times New Roman" w:eastAsia="Times New Roman" w:hAnsi="Times New Roman"/>
                  <w:color w:val="000000"/>
                  <w:sz w:val="20"/>
                  <w:szCs w:val="20"/>
                </w:rPr>
                <w:t>90.0%</w:t>
              </w:r>
            </w:ins>
          </w:p>
        </w:tc>
      </w:tr>
      <w:tr w:rsidR="00832ACC" w:rsidRPr="00893918" w14:paraId="6ED4024A" w14:textId="77777777" w:rsidTr="0037330A">
        <w:trPr>
          <w:trHeight w:val="390"/>
          <w:jc w:val="center"/>
          <w:ins w:id="560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4C9E9D1" w14:textId="77777777" w:rsidR="00832ACC" w:rsidRPr="00893918" w:rsidRDefault="00832ACC" w:rsidP="0037330A">
            <w:pPr>
              <w:spacing w:after="0" w:line="240" w:lineRule="auto"/>
              <w:jc w:val="center"/>
              <w:rPr>
                <w:ins w:id="5604" w:author="VM-22 Subgroup" w:date="2024-10-01T10:51:00Z"/>
                <w:rFonts w:ascii="Times New Roman" w:eastAsia="Times New Roman" w:hAnsi="Times New Roman"/>
                <w:color w:val="000000"/>
                <w:sz w:val="20"/>
                <w:szCs w:val="20"/>
              </w:rPr>
            </w:pPr>
            <w:ins w:id="5605" w:author="VM-22 Subgroup" w:date="2024-10-01T10:51: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311BF3FB" w14:textId="77777777" w:rsidR="00832ACC" w:rsidRPr="00893918" w:rsidRDefault="00832ACC" w:rsidP="0037330A">
            <w:pPr>
              <w:spacing w:after="0" w:line="240" w:lineRule="auto"/>
              <w:jc w:val="center"/>
              <w:rPr>
                <w:ins w:id="5606" w:author="VM-22 Subgroup" w:date="2024-10-01T10:51:00Z"/>
                <w:rFonts w:ascii="Times New Roman" w:eastAsia="Times New Roman" w:hAnsi="Times New Roman"/>
                <w:color w:val="000000"/>
                <w:sz w:val="20"/>
                <w:szCs w:val="20"/>
              </w:rPr>
            </w:pPr>
            <w:ins w:id="5607" w:author="VM-22 Subgroup" w:date="2024-10-01T10:51: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86BC418" w14:textId="77777777" w:rsidR="00832ACC" w:rsidRPr="00893918" w:rsidRDefault="00832ACC" w:rsidP="0037330A">
            <w:pPr>
              <w:spacing w:after="0" w:line="240" w:lineRule="auto"/>
              <w:jc w:val="center"/>
              <w:rPr>
                <w:ins w:id="5608" w:author="VM-22 Subgroup" w:date="2024-10-01T10:51:00Z"/>
                <w:rFonts w:ascii="Times New Roman" w:eastAsia="Times New Roman" w:hAnsi="Times New Roman"/>
                <w:color w:val="000000"/>
                <w:sz w:val="20"/>
                <w:szCs w:val="20"/>
              </w:rPr>
            </w:pPr>
            <w:ins w:id="5609" w:author="VM-22 Subgroup" w:date="2024-10-01T10:51: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794E935F" w14:textId="77777777" w:rsidR="00832ACC" w:rsidRPr="00893918" w:rsidRDefault="00832ACC" w:rsidP="0037330A">
            <w:pPr>
              <w:spacing w:after="0" w:line="240" w:lineRule="auto"/>
              <w:jc w:val="center"/>
              <w:rPr>
                <w:ins w:id="5610" w:author="VM-22 Subgroup" w:date="2024-10-01T10:51:00Z"/>
                <w:rFonts w:ascii="Times New Roman" w:eastAsia="Times New Roman" w:hAnsi="Times New Roman"/>
                <w:color w:val="000000"/>
                <w:sz w:val="20"/>
                <w:szCs w:val="20"/>
              </w:rPr>
            </w:pPr>
            <w:ins w:id="5611" w:author="VM-22 Subgroup" w:date="2024-10-01T10:51: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5678AEBA" w14:textId="77777777" w:rsidR="00832ACC" w:rsidRPr="00893918" w:rsidRDefault="00832ACC" w:rsidP="0037330A">
            <w:pPr>
              <w:spacing w:after="0" w:line="240" w:lineRule="auto"/>
              <w:jc w:val="center"/>
              <w:rPr>
                <w:ins w:id="5612" w:author="VM-22 Subgroup" w:date="2024-10-01T10:51:00Z"/>
                <w:rFonts w:ascii="Times New Roman" w:eastAsia="Times New Roman" w:hAnsi="Times New Roman"/>
                <w:color w:val="000000"/>
                <w:sz w:val="20"/>
                <w:szCs w:val="20"/>
              </w:rPr>
            </w:pPr>
            <w:ins w:id="5613" w:author="VM-22 Subgroup" w:date="2024-10-01T10:51:00Z">
              <w:r w:rsidRPr="00893918">
                <w:rPr>
                  <w:rFonts w:ascii="Times New Roman" w:eastAsia="Times New Roman" w:hAnsi="Times New Roman"/>
                  <w:color w:val="000000"/>
                  <w:sz w:val="20"/>
                  <w:szCs w:val="20"/>
                </w:rPr>
                <w:t>91.0%</w:t>
              </w:r>
            </w:ins>
          </w:p>
        </w:tc>
      </w:tr>
      <w:tr w:rsidR="00832ACC" w:rsidRPr="00893918" w14:paraId="74468F28" w14:textId="77777777" w:rsidTr="0037330A">
        <w:trPr>
          <w:trHeight w:val="390"/>
          <w:jc w:val="center"/>
          <w:ins w:id="561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68C03A" w14:textId="77777777" w:rsidR="00832ACC" w:rsidRPr="00893918" w:rsidRDefault="00832ACC" w:rsidP="0037330A">
            <w:pPr>
              <w:spacing w:after="0" w:line="240" w:lineRule="auto"/>
              <w:jc w:val="center"/>
              <w:rPr>
                <w:ins w:id="5615" w:author="VM-22 Subgroup" w:date="2024-10-01T10:51:00Z"/>
                <w:rFonts w:ascii="Times New Roman" w:eastAsia="Times New Roman" w:hAnsi="Times New Roman"/>
                <w:color w:val="000000"/>
                <w:sz w:val="20"/>
                <w:szCs w:val="20"/>
              </w:rPr>
            </w:pPr>
            <w:ins w:id="5616" w:author="VM-22 Subgroup" w:date="2024-10-01T10:51:00Z">
              <w:r w:rsidRPr="00893918">
                <w:rPr>
                  <w:rFonts w:ascii="Times New Roman" w:eastAsia="Times New Roman" w:hAnsi="Times New Roman"/>
                  <w:color w:val="000000"/>
                  <w:sz w:val="20"/>
                  <w:szCs w:val="20"/>
                </w:rPr>
                <w:t>71</w:t>
              </w:r>
            </w:ins>
          </w:p>
        </w:tc>
        <w:tc>
          <w:tcPr>
            <w:tcW w:w="2240" w:type="dxa"/>
            <w:tcBorders>
              <w:top w:val="nil"/>
              <w:left w:val="nil"/>
              <w:bottom w:val="single" w:sz="8" w:space="0" w:color="auto"/>
              <w:right w:val="single" w:sz="8" w:space="0" w:color="auto"/>
            </w:tcBorders>
            <w:shd w:val="clear" w:color="auto" w:fill="auto"/>
            <w:vAlign w:val="center"/>
            <w:hideMark/>
          </w:tcPr>
          <w:p w14:paraId="0BA347EA" w14:textId="77777777" w:rsidR="00832ACC" w:rsidRPr="00893918" w:rsidRDefault="00832ACC" w:rsidP="0037330A">
            <w:pPr>
              <w:spacing w:after="0" w:line="240" w:lineRule="auto"/>
              <w:jc w:val="center"/>
              <w:rPr>
                <w:ins w:id="5617" w:author="VM-22 Subgroup" w:date="2024-10-01T10:51:00Z"/>
                <w:rFonts w:ascii="Times New Roman" w:eastAsia="Times New Roman" w:hAnsi="Times New Roman"/>
                <w:color w:val="000000"/>
                <w:sz w:val="20"/>
                <w:szCs w:val="20"/>
              </w:rPr>
            </w:pPr>
            <w:ins w:id="5618" w:author="VM-22 Subgroup" w:date="2024-10-01T10:51: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20AA37E" w14:textId="77777777" w:rsidR="00832ACC" w:rsidRPr="00893918" w:rsidRDefault="00832ACC" w:rsidP="0037330A">
            <w:pPr>
              <w:spacing w:after="0" w:line="240" w:lineRule="auto"/>
              <w:jc w:val="center"/>
              <w:rPr>
                <w:ins w:id="5619" w:author="VM-22 Subgroup" w:date="2024-10-01T10:51:00Z"/>
                <w:rFonts w:ascii="Times New Roman" w:eastAsia="Times New Roman" w:hAnsi="Times New Roman"/>
                <w:color w:val="000000"/>
                <w:sz w:val="20"/>
                <w:szCs w:val="20"/>
              </w:rPr>
            </w:pPr>
            <w:ins w:id="5620" w:author="VM-22 Subgroup" w:date="2024-10-01T10:51: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D2ED730" w14:textId="77777777" w:rsidR="00832ACC" w:rsidRPr="00893918" w:rsidRDefault="00832ACC" w:rsidP="0037330A">
            <w:pPr>
              <w:spacing w:after="0" w:line="240" w:lineRule="auto"/>
              <w:jc w:val="center"/>
              <w:rPr>
                <w:ins w:id="5621" w:author="VM-22 Subgroup" w:date="2024-10-01T10:51:00Z"/>
                <w:rFonts w:ascii="Times New Roman" w:eastAsia="Times New Roman" w:hAnsi="Times New Roman"/>
                <w:color w:val="000000"/>
                <w:sz w:val="20"/>
                <w:szCs w:val="20"/>
              </w:rPr>
            </w:pPr>
            <w:ins w:id="5622" w:author="VM-22 Subgroup" w:date="2024-10-01T10:51: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4902320A" w14:textId="77777777" w:rsidR="00832ACC" w:rsidRPr="00893918" w:rsidRDefault="00832ACC" w:rsidP="0037330A">
            <w:pPr>
              <w:spacing w:after="0" w:line="240" w:lineRule="auto"/>
              <w:jc w:val="center"/>
              <w:rPr>
                <w:ins w:id="5623" w:author="VM-22 Subgroup" w:date="2024-10-01T10:51:00Z"/>
                <w:rFonts w:ascii="Times New Roman" w:eastAsia="Times New Roman" w:hAnsi="Times New Roman"/>
                <w:color w:val="000000"/>
                <w:sz w:val="20"/>
                <w:szCs w:val="20"/>
              </w:rPr>
            </w:pPr>
            <w:ins w:id="5624" w:author="VM-22 Subgroup" w:date="2024-10-01T10:51:00Z">
              <w:r w:rsidRPr="00893918">
                <w:rPr>
                  <w:rFonts w:ascii="Times New Roman" w:eastAsia="Times New Roman" w:hAnsi="Times New Roman"/>
                  <w:color w:val="000000"/>
                  <w:sz w:val="20"/>
                  <w:szCs w:val="20"/>
                </w:rPr>
                <w:t>92.0%</w:t>
              </w:r>
            </w:ins>
          </w:p>
        </w:tc>
      </w:tr>
      <w:tr w:rsidR="00832ACC" w:rsidRPr="00893918" w14:paraId="194BF5E6" w14:textId="77777777" w:rsidTr="0037330A">
        <w:trPr>
          <w:trHeight w:val="390"/>
          <w:jc w:val="center"/>
          <w:ins w:id="562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EEF674" w14:textId="77777777" w:rsidR="00832ACC" w:rsidRPr="00893918" w:rsidRDefault="00832ACC" w:rsidP="0037330A">
            <w:pPr>
              <w:spacing w:after="0" w:line="240" w:lineRule="auto"/>
              <w:jc w:val="center"/>
              <w:rPr>
                <w:ins w:id="5626" w:author="VM-22 Subgroup" w:date="2024-10-01T10:51:00Z"/>
                <w:rFonts w:ascii="Times New Roman" w:eastAsia="Times New Roman" w:hAnsi="Times New Roman"/>
                <w:color w:val="000000"/>
                <w:sz w:val="20"/>
                <w:szCs w:val="20"/>
              </w:rPr>
            </w:pPr>
            <w:ins w:id="5627" w:author="VM-22 Subgroup" w:date="2024-10-01T10:51: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5771A2F8" w14:textId="77777777" w:rsidR="00832ACC" w:rsidRPr="00893918" w:rsidRDefault="00832ACC" w:rsidP="0037330A">
            <w:pPr>
              <w:spacing w:after="0" w:line="240" w:lineRule="auto"/>
              <w:jc w:val="center"/>
              <w:rPr>
                <w:ins w:id="5628" w:author="VM-22 Subgroup" w:date="2024-10-01T10:51:00Z"/>
                <w:rFonts w:ascii="Times New Roman" w:eastAsia="Times New Roman" w:hAnsi="Times New Roman"/>
                <w:color w:val="000000"/>
                <w:sz w:val="20"/>
                <w:szCs w:val="20"/>
              </w:rPr>
            </w:pPr>
            <w:ins w:id="5629"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D85F456" w14:textId="77777777" w:rsidR="00832ACC" w:rsidRPr="00893918" w:rsidRDefault="00832ACC" w:rsidP="0037330A">
            <w:pPr>
              <w:spacing w:after="0" w:line="240" w:lineRule="auto"/>
              <w:jc w:val="center"/>
              <w:rPr>
                <w:ins w:id="5630" w:author="VM-22 Subgroup" w:date="2024-10-01T10:51:00Z"/>
                <w:rFonts w:ascii="Times New Roman" w:eastAsia="Times New Roman" w:hAnsi="Times New Roman"/>
                <w:color w:val="000000"/>
                <w:sz w:val="20"/>
                <w:szCs w:val="20"/>
              </w:rPr>
            </w:pPr>
            <w:ins w:id="563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6FB64D4" w14:textId="77777777" w:rsidR="00832ACC" w:rsidRPr="00893918" w:rsidRDefault="00832ACC" w:rsidP="0037330A">
            <w:pPr>
              <w:spacing w:after="0" w:line="240" w:lineRule="auto"/>
              <w:jc w:val="center"/>
              <w:rPr>
                <w:ins w:id="5632" w:author="VM-22 Subgroup" w:date="2024-10-01T10:51:00Z"/>
                <w:rFonts w:ascii="Times New Roman" w:eastAsia="Times New Roman" w:hAnsi="Times New Roman"/>
                <w:color w:val="000000"/>
                <w:sz w:val="20"/>
                <w:szCs w:val="20"/>
              </w:rPr>
            </w:pPr>
            <w:ins w:id="5633"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557EDD7" w14:textId="77777777" w:rsidR="00832ACC" w:rsidRPr="00893918" w:rsidRDefault="00832ACC" w:rsidP="0037330A">
            <w:pPr>
              <w:spacing w:after="0" w:line="240" w:lineRule="auto"/>
              <w:jc w:val="center"/>
              <w:rPr>
                <w:ins w:id="5634" w:author="VM-22 Subgroup" w:date="2024-10-01T10:51:00Z"/>
                <w:rFonts w:ascii="Times New Roman" w:eastAsia="Times New Roman" w:hAnsi="Times New Roman"/>
                <w:color w:val="000000"/>
                <w:sz w:val="20"/>
                <w:szCs w:val="20"/>
              </w:rPr>
            </w:pPr>
            <w:ins w:id="5635" w:author="VM-22 Subgroup" w:date="2024-10-01T10:51:00Z">
              <w:r w:rsidRPr="00893918">
                <w:rPr>
                  <w:rFonts w:ascii="Times New Roman" w:eastAsia="Times New Roman" w:hAnsi="Times New Roman"/>
                  <w:color w:val="000000"/>
                  <w:sz w:val="20"/>
                  <w:szCs w:val="20"/>
                </w:rPr>
                <w:t>93.0%</w:t>
              </w:r>
            </w:ins>
          </w:p>
        </w:tc>
      </w:tr>
      <w:tr w:rsidR="00832ACC" w:rsidRPr="00893918" w14:paraId="49814C65" w14:textId="77777777" w:rsidTr="0037330A">
        <w:trPr>
          <w:trHeight w:val="390"/>
          <w:jc w:val="center"/>
          <w:ins w:id="563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2253327" w14:textId="77777777" w:rsidR="00832ACC" w:rsidRPr="00893918" w:rsidRDefault="00832ACC" w:rsidP="0037330A">
            <w:pPr>
              <w:spacing w:after="0" w:line="240" w:lineRule="auto"/>
              <w:jc w:val="center"/>
              <w:rPr>
                <w:ins w:id="5637" w:author="VM-22 Subgroup" w:date="2024-10-01T10:51:00Z"/>
                <w:rFonts w:ascii="Times New Roman" w:eastAsia="Times New Roman" w:hAnsi="Times New Roman"/>
                <w:color w:val="000000"/>
                <w:sz w:val="20"/>
                <w:szCs w:val="20"/>
              </w:rPr>
            </w:pPr>
            <w:ins w:id="5638" w:author="VM-22 Subgroup" w:date="2024-10-01T10:51: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828144B" w14:textId="77777777" w:rsidR="00832ACC" w:rsidRPr="00893918" w:rsidRDefault="00832ACC" w:rsidP="0037330A">
            <w:pPr>
              <w:spacing w:after="0" w:line="240" w:lineRule="auto"/>
              <w:jc w:val="center"/>
              <w:rPr>
                <w:ins w:id="5639" w:author="VM-22 Subgroup" w:date="2024-10-01T10:51:00Z"/>
                <w:rFonts w:ascii="Times New Roman" w:eastAsia="Times New Roman" w:hAnsi="Times New Roman"/>
                <w:color w:val="000000"/>
                <w:sz w:val="20"/>
                <w:szCs w:val="20"/>
              </w:rPr>
            </w:pPr>
            <w:ins w:id="5640"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749F52C4" w14:textId="77777777" w:rsidR="00832ACC" w:rsidRPr="00893918" w:rsidRDefault="00832ACC" w:rsidP="0037330A">
            <w:pPr>
              <w:spacing w:after="0" w:line="240" w:lineRule="auto"/>
              <w:jc w:val="center"/>
              <w:rPr>
                <w:ins w:id="5641" w:author="VM-22 Subgroup" w:date="2024-10-01T10:51:00Z"/>
                <w:rFonts w:ascii="Times New Roman" w:eastAsia="Times New Roman" w:hAnsi="Times New Roman"/>
                <w:color w:val="000000"/>
                <w:sz w:val="20"/>
                <w:szCs w:val="20"/>
              </w:rPr>
            </w:pPr>
            <w:ins w:id="564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F371B06" w14:textId="77777777" w:rsidR="00832ACC" w:rsidRPr="00893918" w:rsidRDefault="00832ACC" w:rsidP="0037330A">
            <w:pPr>
              <w:spacing w:after="0" w:line="240" w:lineRule="auto"/>
              <w:jc w:val="center"/>
              <w:rPr>
                <w:ins w:id="5643" w:author="VM-22 Subgroup" w:date="2024-10-01T10:51:00Z"/>
                <w:rFonts w:ascii="Times New Roman" w:eastAsia="Times New Roman" w:hAnsi="Times New Roman"/>
                <w:color w:val="000000"/>
                <w:sz w:val="20"/>
                <w:szCs w:val="20"/>
              </w:rPr>
            </w:pPr>
            <w:ins w:id="5644" w:author="VM-22 Subgroup" w:date="2024-10-01T10:51: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2014655C" w14:textId="77777777" w:rsidR="00832ACC" w:rsidRPr="00893918" w:rsidRDefault="00832ACC" w:rsidP="0037330A">
            <w:pPr>
              <w:spacing w:after="0" w:line="240" w:lineRule="auto"/>
              <w:jc w:val="center"/>
              <w:rPr>
                <w:ins w:id="5645" w:author="VM-22 Subgroup" w:date="2024-10-01T10:51:00Z"/>
                <w:rFonts w:ascii="Times New Roman" w:eastAsia="Times New Roman" w:hAnsi="Times New Roman"/>
                <w:color w:val="000000"/>
                <w:sz w:val="20"/>
                <w:szCs w:val="20"/>
              </w:rPr>
            </w:pPr>
            <w:ins w:id="5646" w:author="VM-22 Subgroup" w:date="2024-10-01T10:51:00Z">
              <w:r w:rsidRPr="00893918">
                <w:rPr>
                  <w:rFonts w:ascii="Times New Roman" w:eastAsia="Times New Roman" w:hAnsi="Times New Roman"/>
                  <w:color w:val="000000"/>
                  <w:sz w:val="20"/>
                  <w:szCs w:val="20"/>
                </w:rPr>
                <w:t>94.0%</w:t>
              </w:r>
            </w:ins>
          </w:p>
        </w:tc>
      </w:tr>
      <w:tr w:rsidR="00832ACC" w:rsidRPr="00893918" w14:paraId="404CB778" w14:textId="77777777" w:rsidTr="0037330A">
        <w:trPr>
          <w:trHeight w:val="390"/>
          <w:jc w:val="center"/>
          <w:ins w:id="564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5C8D98" w14:textId="77777777" w:rsidR="00832ACC" w:rsidRPr="00893918" w:rsidRDefault="00832ACC" w:rsidP="0037330A">
            <w:pPr>
              <w:spacing w:after="0" w:line="240" w:lineRule="auto"/>
              <w:jc w:val="center"/>
              <w:rPr>
                <w:ins w:id="5648" w:author="VM-22 Subgroup" w:date="2024-10-01T10:51:00Z"/>
                <w:rFonts w:ascii="Times New Roman" w:eastAsia="Times New Roman" w:hAnsi="Times New Roman"/>
                <w:color w:val="000000"/>
                <w:sz w:val="20"/>
                <w:szCs w:val="20"/>
              </w:rPr>
            </w:pPr>
            <w:ins w:id="5649" w:author="VM-22 Subgroup" w:date="2024-10-01T10:51:00Z">
              <w:r w:rsidRPr="00893918">
                <w:rPr>
                  <w:rFonts w:ascii="Times New Roman" w:eastAsia="Times New Roman" w:hAnsi="Times New Roman"/>
                  <w:color w:val="000000"/>
                  <w:sz w:val="20"/>
                  <w:szCs w:val="20"/>
                </w:rPr>
                <w:lastRenderedPageBreak/>
                <w:t>74</w:t>
              </w:r>
            </w:ins>
          </w:p>
        </w:tc>
        <w:tc>
          <w:tcPr>
            <w:tcW w:w="2240" w:type="dxa"/>
            <w:tcBorders>
              <w:top w:val="nil"/>
              <w:left w:val="nil"/>
              <w:bottom w:val="single" w:sz="8" w:space="0" w:color="auto"/>
              <w:right w:val="single" w:sz="8" w:space="0" w:color="auto"/>
            </w:tcBorders>
            <w:shd w:val="clear" w:color="auto" w:fill="auto"/>
            <w:vAlign w:val="center"/>
            <w:hideMark/>
          </w:tcPr>
          <w:p w14:paraId="79B0BDF5" w14:textId="77777777" w:rsidR="00832ACC" w:rsidRPr="00893918" w:rsidRDefault="00832ACC" w:rsidP="0037330A">
            <w:pPr>
              <w:spacing w:after="0" w:line="240" w:lineRule="auto"/>
              <w:jc w:val="center"/>
              <w:rPr>
                <w:ins w:id="5650" w:author="VM-22 Subgroup" w:date="2024-10-01T10:51:00Z"/>
                <w:rFonts w:ascii="Times New Roman" w:eastAsia="Times New Roman" w:hAnsi="Times New Roman"/>
                <w:color w:val="000000"/>
                <w:sz w:val="20"/>
                <w:szCs w:val="20"/>
              </w:rPr>
            </w:pPr>
            <w:ins w:id="5651"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0C7453A0" w14:textId="77777777" w:rsidR="00832ACC" w:rsidRPr="00893918" w:rsidRDefault="00832ACC" w:rsidP="0037330A">
            <w:pPr>
              <w:spacing w:after="0" w:line="240" w:lineRule="auto"/>
              <w:jc w:val="center"/>
              <w:rPr>
                <w:ins w:id="5652" w:author="VM-22 Subgroup" w:date="2024-10-01T10:51:00Z"/>
                <w:rFonts w:ascii="Times New Roman" w:eastAsia="Times New Roman" w:hAnsi="Times New Roman"/>
                <w:color w:val="000000"/>
                <w:sz w:val="20"/>
                <w:szCs w:val="20"/>
              </w:rPr>
            </w:pPr>
            <w:ins w:id="565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5B8C71D" w14:textId="77777777" w:rsidR="00832ACC" w:rsidRPr="00893918" w:rsidRDefault="00832ACC" w:rsidP="0037330A">
            <w:pPr>
              <w:spacing w:after="0" w:line="240" w:lineRule="auto"/>
              <w:jc w:val="center"/>
              <w:rPr>
                <w:ins w:id="5654" w:author="VM-22 Subgroup" w:date="2024-10-01T10:51:00Z"/>
                <w:rFonts w:ascii="Times New Roman" w:eastAsia="Times New Roman" w:hAnsi="Times New Roman"/>
                <w:color w:val="000000"/>
                <w:sz w:val="20"/>
                <w:szCs w:val="20"/>
              </w:rPr>
            </w:pPr>
            <w:ins w:id="5655" w:author="VM-22 Subgroup" w:date="2024-10-01T10:51: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7CBB80E4" w14:textId="77777777" w:rsidR="00832ACC" w:rsidRPr="00893918" w:rsidRDefault="00832ACC" w:rsidP="0037330A">
            <w:pPr>
              <w:spacing w:after="0" w:line="240" w:lineRule="auto"/>
              <w:jc w:val="center"/>
              <w:rPr>
                <w:ins w:id="5656" w:author="VM-22 Subgroup" w:date="2024-10-01T10:51:00Z"/>
                <w:rFonts w:ascii="Times New Roman" w:eastAsia="Times New Roman" w:hAnsi="Times New Roman"/>
                <w:color w:val="000000"/>
                <w:sz w:val="20"/>
                <w:szCs w:val="20"/>
              </w:rPr>
            </w:pPr>
            <w:ins w:id="5657" w:author="VM-22 Subgroup" w:date="2024-10-01T10:51:00Z">
              <w:r w:rsidRPr="00893918">
                <w:rPr>
                  <w:rFonts w:ascii="Times New Roman" w:eastAsia="Times New Roman" w:hAnsi="Times New Roman"/>
                  <w:color w:val="000000"/>
                  <w:sz w:val="20"/>
                  <w:szCs w:val="20"/>
                </w:rPr>
                <w:t>95.0%</w:t>
              </w:r>
            </w:ins>
          </w:p>
        </w:tc>
      </w:tr>
      <w:tr w:rsidR="00832ACC" w:rsidRPr="00893918" w14:paraId="114918A7" w14:textId="77777777" w:rsidTr="0037330A">
        <w:trPr>
          <w:trHeight w:val="390"/>
          <w:jc w:val="center"/>
          <w:ins w:id="565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274E2F" w14:textId="77777777" w:rsidR="00832ACC" w:rsidRPr="00893918" w:rsidRDefault="00832ACC" w:rsidP="0037330A">
            <w:pPr>
              <w:spacing w:after="0" w:line="240" w:lineRule="auto"/>
              <w:jc w:val="center"/>
              <w:rPr>
                <w:ins w:id="5659" w:author="VM-22 Subgroup" w:date="2024-10-01T10:51:00Z"/>
                <w:rFonts w:ascii="Times New Roman" w:eastAsia="Times New Roman" w:hAnsi="Times New Roman"/>
                <w:color w:val="000000"/>
                <w:sz w:val="20"/>
                <w:szCs w:val="20"/>
              </w:rPr>
            </w:pPr>
            <w:ins w:id="5660" w:author="VM-22 Subgroup" w:date="2024-10-01T10:51: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0EF47E1" w14:textId="77777777" w:rsidR="00832ACC" w:rsidRPr="00893918" w:rsidRDefault="00832ACC" w:rsidP="0037330A">
            <w:pPr>
              <w:spacing w:after="0" w:line="240" w:lineRule="auto"/>
              <w:jc w:val="center"/>
              <w:rPr>
                <w:ins w:id="5661" w:author="VM-22 Subgroup" w:date="2024-10-01T10:51:00Z"/>
                <w:rFonts w:ascii="Times New Roman" w:eastAsia="Times New Roman" w:hAnsi="Times New Roman"/>
                <w:color w:val="000000"/>
                <w:sz w:val="20"/>
                <w:szCs w:val="20"/>
              </w:rPr>
            </w:pPr>
            <w:ins w:id="5662"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66A53E4E" w14:textId="77777777" w:rsidR="00832ACC" w:rsidRPr="00893918" w:rsidRDefault="00832ACC" w:rsidP="0037330A">
            <w:pPr>
              <w:spacing w:after="0" w:line="240" w:lineRule="auto"/>
              <w:jc w:val="center"/>
              <w:rPr>
                <w:ins w:id="5663" w:author="VM-22 Subgroup" w:date="2024-10-01T10:51:00Z"/>
                <w:rFonts w:ascii="Times New Roman" w:eastAsia="Times New Roman" w:hAnsi="Times New Roman"/>
                <w:color w:val="000000"/>
                <w:sz w:val="20"/>
                <w:szCs w:val="20"/>
              </w:rPr>
            </w:pPr>
            <w:ins w:id="566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C541FAF" w14:textId="77777777" w:rsidR="00832ACC" w:rsidRPr="00893918" w:rsidRDefault="00832ACC" w:rsidP="0037330A">
            <w:pPr>
              <w:spacing w:after="0" w:line="240" w:lineRule="auto"/>
              <w:jc w:val="center"/>
              <w:rPr>
                <w:ins w:id="5665" w:author="VM-22 Subgroup" w:date="2024-10-01T10:51:00Z"/>
                <w:rFonts w:ascii="Times New Roman" w:eastAsia="Times New Roman" w:hAnsi="Times New Roman"/>
                <w:color w:val="000000"/>
                <w:sz w:val="20"/>
                <w:szCs w:val="20"/>
              </w:rPr>
            </w:pPr>
            <w:ins w:id="5666"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7250653F" w14:textId="77777777" w:rsidR="00832ACC" w:rsidRPr="00893918" w:rsidRDefault="00832ACC" w:rsidP="0037330A">
            <w:pPr>
              <w:spacing w:after="0" w:line="240" w:lineRule="auto"/>
              <w:jc w:val="center"/>
              <w:rPr>
                <w:ins w:id="5667" w:author="VM-22 Subgroup" w:date="2024-10-01T10:51:00Z"/>
                <w:rFonts w:ascii="Times New Roman" w:eastAsia="Times New Roman" w:hAnsi="Times New Roman"/>
                <w:color w:val="000000"/>
                <w:sz w:val="20"/>
                <w:szCs w:val="20"/>
              </w:rPr>
            </w:pPr>
            <w:ins w:id="5668" w:author="VM-22 Subgroup" w:date="2024-10-01T10:51:00Z">
              <w:r w:rsidRPr="00893918">
                <w:rPr>
                  <w:rFonts w:ascii="Times New Roman" w:eastAsia="Times New Roman" w:hAnsi="Times New Roman"/>
                  <w:color w:val="000000"/>
                  <w:sz w:val="20"/>
                  <w:szCs w:val="20"/>
                </w:rPr>
                <w:t>96.0%</w:t>
              </w:r>
            </w:ins>
          </w:p>
        </w:tc>
      </w:tr>
      <w:tr w:rsidR="00832ACC" w:rsidRPr="00893918" w14:paraId="093F343D" w14:textId="77777777" w:rsidTr="0037330A">
        <w:trPr>
          <w:trHeight w:val="390"/>
          <w:jc w:val="center"/>
          <w:ins w:id="566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436E66" w14:textId="77777777" w:rsidR="00832ACC" w:rsidRPr="00893918" w:rsidRDefault="00832ACC" w:rsidP="0037330A">
            <w:pPr>
              <w:spacing w:after="0" w:line="240" w:lineRule="auto"/>
              <w:jc w:val="center"/>
              <w:rPr>
                <w:ins w:id="5670" w:author="VM-22 Subgroup" w:date="2024-10-01T10:51:00Z"/>
                <w:rFonts w:ascii="Times New Roman" w:eastAsia="Times New Roman" w:hAnsi="Times New Roman"/>
                <w:color w:val="000000"/>
                <w:sz w:val="20"/>
                <w:szCs w:val="20"/>
              </w:rPr>
            </w:pPr>
            <w:ins w:id="5671" w:author="VM-22 Subgroup" w:date="2024-10-01T10:51: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01EF0D95" w14:textId="77777777" w:rsidR="00832ACC" w:rsidRPr="00893918" w:rsidRDefault="00832ACC" w:rsidP="0037330A">
            <w:pPr>
              <w:spacing w:after="0" w:line="240" w:lineRule="auto"/>
              <w:jc w:val="center"/>
              <w:rPr>
                <w:ins w:id="5672" w:author="VM-22 Subgroup" w:date="2024-10-01T10:51:00Z"/>
                <w:rFonts w:ascii="Times New Roman" w:eastAsia="Times New Roman" w:hAnsi="Times New Roman"/>
                <w:color w:val="000000"/>
                <w:sz w:val="20"/>
                <w:szCs w:val="20"/>
              </w:rPr>
            </w:pPr>
            <w:ins w:id="5673"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4AE8CE64" w14:textId="77777777" w:rsidR="00832ACC" w:rsidRPr="00893918" w:rsidRDefault="00832ACC" w:rsidP="0037330A">
            <w:pPr>
              <w:spacing w:after="0" w:line="240" w:lineRule="auto"/>
              <w:jc w:val="center"/>
              <w:rPr>
                <w:ins w:id="5674" w:author="VM-22 Subgroup" w:date="2024-10-01T10:51:00Z"/>
                <w:rFonts w:ascii="Times New Roman" w:eastAsia="Times New Roman" w:hAnsi="Times New Roman"/>
                <w:color w:val="000000"/>
                <w:sz w:val="20"/>
                <w:szCs w:val="20"/>
              </w:rPr>
            </w:pPr>
            <w:ins w:id="5675"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042B42F" w14:textId="77777777" w:rsidR="00832ACC" w:rsidRPr="00893918" w:rsidRDefault="00832ACC" w:rsidP="0037330A">
            <w:pPr>
              <w:spacing w:after="0" w:line="240" w:lineRule="auto"/>
              <w:jc w:val="center"/>
              <w:rPr>
                <w:ins w:id="5676" w:author="VM-22 Subgroup" w:date="2024-10-01T10:51:00Z"/>
                <w:rFonts w:ascii="Times New Roman" w:eastAsia="Times New Roman" w:hAnsi="Times New Roman"/>
                <w:color w:val="000000"/>
                <w:sz w:val="20"/>
                <w:szCs w:val="20"/>
              </w:rPr>
            </w:pPr>
            <w:ins w:id="5677" w:author="VM-22 Subgroup" w:date="2024-10-01T10:51: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7A076874" w14:textId="77777777" w:rsidR="00832ACC" w:rsidRPr="00893918" w:rsidRDefault="00832ACC" w:rsidP="0037330A">
            <w:pPr>
              <w:spacing w:after="0" w:line="240" w:lineRule="auto"/>
              <w:jc w:val="center"/>
              <w:rPr>
                <w:ins w:id="5678" w:author="VM-22 Subgroup" w:date="2024-10-01T10:51:00Z"/>
                <w:rFonts w:ascii="Times New Roman" w:eastAsia="Times New Roman" w:hAnsi="Times New Roman"/>
                <w:color w:val="000000"/>
                <w:sz w:val="20"/>
                <w:szCs w:val="20"/>
              </w:rPr>
            </w:pPr>
            <w:ins w:id="5679" w:author="VM-22 Subgroup" w:date="2024-10-01T10:51:00Z">
              <w:r w:rsidRPr="00893918">
                <w:rPr>
                  <w:rFonts w:ascii="Times New Roman" w:eastAsia="Times New Roman" w:hAnsi="Times New Roman"/>
                  <w:color w:val="000000"/>
                  <w:sz w:val="20"/>
                  <w:szCs w:val="20"/>
                </w:rPr>
                <w:t>97.0%</w:t>
              </w:r>
            </w:ins>
          </w:p>
        </w:tc>
      </w:tr>
      <w:tr w:rsidR="00832ACC" w:rsidRPr="00893918" w14:paraId="44370222" w14:textId="77777777" w:rsidTr="0037330A">
        <w:trPr>
          <w:trHeight w:val="390"/>
          <w:jc w:val="center"/>
          <w:ins w:id="568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C3B2A5" w14:textId="77777777" w:rsidR="00832ACC" w:rsidRPr="00893918" w:rsidRDefault="00832ACC" w:rsidP="0037330A">
            <w:pPr>
              <w:spacing w:after="0" w:line="240" w:lineRule="auto"/>
              <w:jc w:val="center"/>
              <w:rPr>
                <w:ins w:id="5681" w:author="VM-22 Subgroup" w:date="2024-10-01T10:51:00Z"/>
                <w:rFonts w:ascii="Times New Roman" w:eastAsia="Times New Roman" w:hAnsi="Times New Roman"/>
                <w:color w:val="000000"/>
                <w:sz w:val="20"/>
                <w:szCs w:val="20"/>
              </w:rPr>
            </w:pPr>
            <w:ins w:id="5682" w:author="VM-22 Subgroup" w:date="2024-10-01T10:51: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6A93D67" w14:textId="77777777" w:rsidR="00832ACC" w:rsidRPr="00893918" w:rsidRDefault="00832ACC" w:rsidP="0037330A">
            <w:pPr>
              <w:spacing w:after="0" w:line="240" w:lineRule="auto"/>
              <w:jc w:val="center"/>
              <w:rPr>
                <w:ins w:id="5683" w:author="VM-22 Subgroup" w:date="2024-10-01T10:51:00Z"/>
                <w:rFonts w:ascii="Times New Roman" w:eastAsia="Times New Roman" w:hAnsi="Times New Roman"/>
                <w:color w:val="000000"/>
                <w:sz w:val="20"/>
                <w:szCs w:val="20"/>
              </w:rPr>
            </w:pPr>
            <w:ins w:id="568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A593FB" w14:textId="77777777" w:rsidR="00832ACC" w:rsidRPr="00893918" w:rsidRDefault="00832ACC" w:rsidP="0037330A">
            <w:pPr>
              <w:spacing w:after="0" w:line="240" w:lineRule="auto"/>
              <w:jc w:val="center"/>
              <w:rPr>
                <w:ins w:id="5685" w:author="VM-22 Subgroup" w:date="2024-10-01T10:51:00Z"/>
                <w:rFonts w:ascii="Times New Roman" w:eastAsia="Times New Roman" w:hAnsi="Times New Roman"/>
                <w:color w:val="000000"/>
                <w:sz w:val="20"/>
                <w:szCs w:val="20"/>
              </w:rPr>
            </w:pPr>
            <w:ins w:id="568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C2AA574" w14:textId="77777777" w:rsidR="00832ACC" w:rsidRPr="00893918" w:rsidRDefault="00832ACC" w:rsidP="0037330A">
            <w:pPr>
              <w:spacing w:after="0" w:line="240" w:lineRule="auto"/>
              <w:jc w:val="center"/>
              <w:rPr>
                <w:ins w:id="5687" w:author="VM-22 Subgroup" w:date="2024-10-01T10:51:00Z"/>
                <w:rFonts w:ascii="Times New Roman" w:eastAsia="Times New Roman" w:hAnsi="Times New Roman"/>
                <w:color w:val="000000"/>
                <w:sz w:val="20"/>
                <w:szCs w:val="20"/>
              </w:rPr>
            </w:pPr>
            <w:ins w:id="568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B1A1F7E" w14:textId="77777777" w:rsidR="00832ACC" w:rsidRPr="00893918" w:rsidRDefault="00832ACC" w:rsidP="0037330A">
            <w:pPr>
              <w:spacing w:after="0" w:line="240" w:lineRule="auto"/>
              <w:jc w:val="center"/>
              <w:rPr>
                <w:ins w:id="5689" w:author="VM-22 Subgroup" w:date="2024-10-01T10:51:00Z"/>
                <w:rFonts w:ascii="Times New Roman" w:eastAsia="Times New Roman" w:hAnsi="Times New Roman"/>
                <w:color w:val="000000"/>
                <w:sz w:val="20"/>
                <w:szCs w:val="20"/>
              </w:rPr>
            </w:pPr>
            <w:ins w:id="5690" w:author="VM-22 Subgroup" w:date="2024-10-01T10:51:00Z">
              <w:r w:rsidRPr="00893918">
                <w:rPr>
                  <w:rFonts w:ascii="Times New Roman" w:eastAsia="Times New Roman" w:hAnsi="Times New Roman"/>
                  <w:color w:val="000000"/>
                  <w:sz w:val="20"/>
                  <w:szCs w:val="20"/>
                </w:rPr>
                <w:t>98.0%</w:t>
              </w:r>
            </w:ins>
          </w:p>
        </w:tc>
      </w:tr>
      <w:tr w:rsidR="00832ACC" w:rsidRPr="00893918" w14:paraId="00777C96" w14:textId="77777777" w:rsidTr="0037330A">
        <w:trPr>
          <w:trHeight w:val="390"/>
          <w:jc w:val="center"/>
          <w:ins w:id="569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59B8A2" w14:textId="77777777" w:rsidR="00832ACC" w:rsidRPr="00893918" w:rsidRDefault="00832ACC" w:rsidP="0037330A">
            <w:pPr>
              <w:spacing w:after="0" w:line="240" w:lineRule="auto"/>
              <w:jc w:val="center"/>
              <w:rPr>
                <w:ins w:id="5692" w:author="VM-22 Subgroup" w:date="2024-10-01T10:51:00Z"/>
                <w:rFonts w:ascii="Times New Roman" w:eastAsia="Times New Roman" w:hAnsi="Times New Roman"/>
                <w:color w:val="000000"/>
                <w:sz w:val="20"/>
                <w:szCs w:val="20"/>
              </w:rPr>
            </w:pPr>
            <w:ins w:id="5693" w:author="VM-22 Subgroup" w:date="2024-10-01T10:51: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460CD001" w14:textId="77777777" w:rsidR="00832ACC" w:rsidRPr="00893918" w:rsidRDefault="00832ACC" w:rsidP="0037330A">
            <w:pPr>
              <w:spacing w:after="0" w:line="240" w:lineRule="auto"/>
              <w:jc w:val="center"/>
              <w:rPr>
                <w:ins w:id="5694" w:author="VM-22 Subgroup" w:date="2024-10-01T10:51:00Z"/>
                <w:rFonts w:ascii="Times New Roman" w:eastAsia="Times New Roman" w:hAnsi="Times New Roman"/>
                <w:color w:val="000000"/>
                <w:sz w:val="20"/>
                <w:szCs w:val="20"/>
              </w:rPr>
            </w:pPr>
            <w:ins w:id="5695"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74949632" w14:textId="77777777" w:rsidR="00832ACC" w:rsidRPr="00893918" w:rsidRDefault="00832ACC" w:rsidP="0037330A">
            <w:pPr>
              <w:spacing w:after="0" w:line="240" w:lineRule="auto"/>
              <w:jc w:val="center"/>
              <w:rPr>
                <w:ins w:id="5696" w:author="VM-22 Subgroup" w:date="2024-10-01T10:51:00Z"/>
                <w:rFonts w:ascii="Times New Roman" w:eastAsia="Times New Roman" w:hAnsi="Times New Roman"/>
                <w:color w:val="000000"/>
                <w:sz w:val="20"/>
                <w:szCs w:val="20"/>
              </w:rPr>
            </w:pPr>
            <w:ins w:id="569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352E238" w14:textId="77777777" w:rsidR="00832ACC" w:rsidRPr="00893918" w:rsidRDefault="00832ACC" w:rsidP="0037330A">
            <w:pPr>
              <w:spacing w:after="0" w:line="240" w:lineRule="auto"/>
              <w:jc w:val="center"/>
              <w:rPr>
                <w:ins w:id="5698" w:author="VM-22 Subgroup" w:date="2024-10-01T10:51:00Z"/>
                <w:rFonts w:ascii="Times New Roman" w:eastAsia="Times New Roman" w:hAnsi="Times New Roman"/>
                <w:color w:val="000000"/>
                <w:sz w:val="20"/>
                <w:szCs w:val="20"/>
              </w:rPr>
            </w:pPr>
            <w:ins w:id="569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BD411B" w14:textId="77777777" w:rsidR="00832ACC" w:rsidRPr="00893918" w:rsidRDefault="00832ACC" w:rsidP="0037330A">
            <w:pPr>
              <w:spacing w:after="0" w:line="240" w:lineRule="auto"/>
              <w:jc w:val="center"/>
              <w:rPr>
                <w:ins w:id="5700" w:author="VM-22 Subgroup" w:date="2024-10-01T10:51:00Z"/>
                <w:rFonts w:ascii="Times New Roman" w:eastAsia="Times New Roman" w:hAnsi="Times New Roman"/>
                <w:color w:val="000000"/>
                <w:sz w:val="20"/>
                <w:szCs w:val="20"/>
              </w:rPr>
            </w:pPr>
            <w:ins w:id="5701" w:author="VM-22 Subgroup" w:date="2024-10-01T10:51:00Z">
              <w:r w:rsidRPr="00893918">
                <w:rPr>
                  <w:rFonts w:ascii="Times New Roman" w:eastAsia="Times New Roman" w:hAnsi="Times New Roman"/>
                  <w:color w:val="000000"/>
                  <w:sz w:val="20"/>
                  <w:szCs w:val="20"/>
                </w:rPr>
                <w:t>99.0%</w:t>
              </w:r>
            </w:ins>
          </w:p>
        </w:tc>
      </w:tr>
      <w:tr w:rsidR="00832ACC" w:rsidRPr="00893918" w14:paraId="0DE969DD" w14:textId="77777777" w:rsidTr="0037330A">
        <w:trPr>
          <w:trHeight w:val="390"/>
          <w:jc w:val="center"/>
          <w:ins w:id="570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F32D75" w14:textId="77777777" w:rsidR="00832ACC" w:rsidRPr="00893918" w:rsidRDefault="00832ACC" w:rsidP="0037330A">
            <w:pPr>
              <w:spacing w:after="0" w:line="240" w:lineRule="auto"/>
              <w:jc w:val="center"/>
              <w:rPr>
                <w:ins w:id="5703" w:author="VM-22 Subgroup" w:date="2024-10-01T10:51:00Z"/>
                <w:rFonts w:ascii="Times New Roman" w:eastAsia="Times New Roman" w:hAnsi="Times New Roman"/>
                <w:color w:val="000000"/>
                <w:sz w:val="20"/>
                <w:szCs w:val="20"/>
              </w:rPr>
            </w:pPr>
            <w:ins w:id="5704" w:author="VM-22 Subgroup" w:date="2024-10-01T10:51: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4623A65D" w14:textId="77777777" w:rsidR="00832ACC" w:rsidRPr="00893918" w:rsidRDefault="00832ACC" w:rsidP="0037330A">
            <w:pPr>
              <w:spacing w:after="0" w:line="240" w:lineRule="auto"/>
              <w:jc w:val="center"/>
              <w:rPr>
                <w:ins w:id="5705" w:author="VM-22 Subgroup" w:date="2024-10-01T10:51:00Z"/>
                <w:rFonts w:ascii="Times New Roman" w:eastAsia="Times New Roman" w:hAnsi="Times New Roman"/>
                <w:color w:val="000000"/>
                <w:sz w:val="20"/>
                <w:szCs w:val="20"/>
              </w:rPr>
            </w:pPr>
            <w:ins w:id="5706"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60B22059" w14:textId="77777777" w:rsidR="00832ACC" w:rsidRPr="00893918" w:rsidRDefault="00832ACC" w:rsidP="0037330A">
            <w:pPr>
              <w:spacing w:after="0" w:line="240" w:lineRule="auto"/>
              <w:jc w:val="center"/>
              <w:rPr>
                <w:ins w:id="5707" w:author="VM-22 Subgroup" w:date="2024-10-01T10:51:00Z"/>
                <w:rFonts w:ascii="Times New Roman" w:eastAsia="Times New Roman" w:hAnsi="Times New Roman"/>
                <w:color w:val="000000"/>
                <w:sz w:val="20"/>
                <w:szCs w:val="20"/>
              </w:rPr>
            </w:pPr>
            <w:ins w:id="570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C8FF0C4" w14:textId="77777777" w:rsidR="00832ACC" w:rsidRPr="00893918" w:rsidRDefault="00832ACC" w:rsidP="0037330A">
            <w:pPr>
              <w:spacing w:after="0" w:line="240" w:lineRule="auto"/>
              <w:jc w:val="center"/>
              <w:rPr>
                <w:ins w:id="5709" w:author="VM-22 Subgroup" w:date="2024-10-01T10:51:00Z"/>
                <w:rFonts w:ascii="Times New Roman" w:eastAsia="Times New Roman" w:hAnsi="Times New Roman"/>
                <w:color w:val="000000"/>
                <w:sz w:val="20"/>
                <w:szCs w:val="20"/>
              </w:rPr>
            </w:pPr>
            <w:ins w:id="571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146167" w14:textId="77777777" w:rsidR="00832ACC" w:rsidRPr="00893918" w:rsidRDefault="00832ACC" w:rsidP="0037330A">
            <w:pPr>
              <w:spacing w:after="0" w:line="240" w:lineRule="auto"/>
              <w:jc w:val="center"/>
              <w:rPr>
                <w:ins w:id="5711" w:author="VM-22 Subgroup" w:date="2024-10-01T10:51:00Z"/>
                <w:rFonts w:ascii="Times New Roman" w:eastAsia="Times New Roman" w:hAnsi="Times New Roman"/>
                <w:color w:val="000000"/>
                <w:sz w:val="20"/>
                <w:szCs w:val="20"/>
              </w:rPr>
            </w:pPr>
            <w:ins w:id="5712" w:author="VM-22 Subgroup" w:date="2024-10-01T10:51:00Z">
              <w:r w:rsidRPr="00893918">
                <w:rPr>
                  <w:rFonts w:ascii="Times New Roman" w:eastAsia="Times New Roman" w:hAnsi="Times New Roman"/>
                  <w:color w:val="000000"/>
                  <w:sz w:val="20"/>
                  <w:szCs w:val="20"/>
                </w:rPr>
                <w:t>100.0%</w:t>
              </w:r>
            </w:ins>
          </w:p>
        </w:tc>
      </w:tr>
      <w:tr w:rsidR="00832ACC" w:rsidRPr="00893918" w14:paraId="65484A26" w14:textId="77777777" w:rsidTr="0037330A">
        <w:trPr>
          <w:trHeight w:val="390"/>
          <w:jc w:val="center"/>
          <w:ins w:id="571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E8EF4AA" w14:textId="77777777" w:rsidR="00832ACC" w:rsidRPr="00893918" w:rsidRDefault="00832ACC" w:rsidP="0037330A">
            <w:pPr>
              <w:spacing w:after="0" w:line="240" w:lineRule="auto"/>
              <w:jc w:val="center"/>
              <w:rPr>
                <w:ins w:id="5714" w:author="VM-22 Subgroup" w:date="2024-10-01T10:51:00Z"/>
                <w:rFonts w:ascii="Times New Roman" w:eastAsia="Times New Roman" w:hAnsi="Times New Roman"/>
                <w:color w:val="000000"/>
                <w:sz w:val="20"/>
                <w:szCs w:val="20"/>
              </w:rPr>
            </w:pPr>
            <w:ins w:id="5715" w:author="VM-22 Subgroup" w:date="2024-10-01T10:51: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5D4CEC22" w14:textId="77777777" w:rsidR="00832ACC" w:rsidRPr="00893918" w:rsidRDefault="00832ACC" w:rsidP="0037330A">
            <w:pPr>
              <w:spacing w:after="0" w:line="240" w:lineRule="auto"/>
              <w:jc w:val="center"/>
              <w:rPr>
                <w:ins w:id="5716" w:author="VM-22 Subgroup" w:date="2024-10-01T10:51:00Z"/>
                <w:rFonts w:ascii="Times New Roman" w:eastAsia="Times New Roman" w:hAnsi="Times New Roman"/>
                <w:color w:val="000000"/>
                <w:sz w:val="20"/>
                <w:szCs w:val="20"/>
              </w:rPr>
            </w:pPr>
            <w:ins w:id="5717"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6B0BAE0A" w14:textId="77777777" w:rsidR="00832ACC" w:rsidRPr="00893918" w:rsidRDefault="00832ACC" w:rsidP="0037330A">
            <w:pPr>
              <w:spacing w:after="0" w:line="240" w:lineRule="auto"/>
              <w:jc w:val="center"/>
              <w:rPr>
                <w:ins w:id="5718" w:author="VM-22 Subgroup" w:date="2024-10-01T10:51:00Z"/>
                <w:rFonts w:ascii="Times New Roman" w:eastAsia="Times New Roman" w:hAnsi="Times New Roman"/>
                <w:color w:val="000000"/>
                <w:sz w:val="20"/>
                <w:szCs w:val="20"/>
              </w:rPr>
            </w:pPr>
            <w:ins w:id="571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209FBB" w14:textId="77777777" w:rsidR="00832ACC" w:rsidRPr="00893918" w:rsidRDefault="00832ACC" w:rsidP="0037330A">
            <w:pPr>
              <w:spacing w:after="0" w:line="240" w:lineRule="auto"/>
              <w:jc w:val="center"/>
              <w:rPr>
                <w:ins w:id="5720" w:author="VM-22 Subgroup" w:date="2024-10-01T10:51:00Z"/>
                <w:rFonts w:ascii="Times New Roman" w:eastAsia="Times New Roman" w:hAnsi="Times New Roman"/>
                <w:color w:val="000000"/>
                <w:sz w:val="20"/>
                <w:szCs w:val="20"/>
              </w:rPr>
            </w:pPr>
            <w:ins w:id="572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9CAA92" w14:textId="77777777" w:rsidR="00832ACC" w:rsidRPr="00893918" w:rsidRDefault="00832ACC" w:rsidP="0037330A">
            <w:pPr>
              <w:spacing w:after="0" w:line="240" w:lineRule="auto"/>
              <w:jc w:val="center"/>
              <w:rPr>
                <w:ins w:id="5722" w:author="VM-22 Subgroup" w:date="2024-10-01T10:51:00Z"/>
                <w:rFonts w:ascii="Times New Roman" w:eastAsia="Times New Roman" w:hAnsi="Times New Roman"/>
                <w:color w:val="000000"/>
                <w:sz w:val="20"/>
                <w:szCs w:val="20"/>
              </w:rPr>
            </w:pPr>
            <w:ins w:id="5723" w:author="VM-22 Subgroup" w:date="2024-10-01T10:51:00Z">
              <w:r w:rsidRPr="00893918">
                <w:rPr>
                  <w:rFonts w:ascii="Times New Roman" w:eastAsia="Times New Roman" w:hAnsi="Times New Roman"/>
                  <w:color w:val="000000"/>
                  <w:sz w:val="20"/>
                  <w:szCs w:val="20"/>
                </w:rPr>
                <w:t>101.0%</w:t>
              </w:r>
            </w:ins>
          </w:p>
        </w:tc>
      </w:tr>
      <w:tr w:rsidR="00832ACC" w:rsidRPr="00893918" w14:paraId="2462E1A7" w14:textId="77777777" w:rsidTr="0037330A">
        <w:trPr>
          <w:trHeight w:val="390"/>
          <w:jc w:val="center"/>
          <w:ins w:id="572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518CF7" w14:textId="77777777" w:rsidR="00832ACC" w:rsidRPr="00893918" w:rsidRDefault="00832ACC" w:rsidP="0037330A">
            <w:pPr>
              <w:spacing w:after="0" w:line="240" w:lineRule="auto"/>
              <w:jc w:val="center"/>
              <w:rPr>
                <w:ins w:id="5725" w:author="VM-22 Subgroup" w:date="2024-10-01T10:51:00Z"/>
                <w:rFonts w:ascii="Times New Roman" w:eastAsia="Times New Roman" w:hAnsi="Times New Roman"/>
                <w:color w:val="000000"/>
                <w:sz w:val="20"/>
                <w:szCs w:val="20"/>
              </w:rPr>
            </w:pPr>
            <w:ins w:id="5726" w:author="VM-22 Subgroup" w:date="2024-10-01T10:51: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5099AE8E" w14:textId="77777777" w:rsidR="00832ACC" w:rsidRPr="00893918" w:rsidRDefault="00832ACC" w:rsidP="0037330A">
            <w:pPr>
              <w:spacing w:after="0" w:line="240" w:lineRule="auto"/>
              <w:jc w:val="center"/>
              <w:rPr>
                <w:ins w:id="5727" w:author="VM-22 Subgroup" w:date="2024-10-01T10:51:00Z"/>
                <w:rFonts w:ascii="Times New Roman" w:eastAsia="Times New Roman" w:hAnsi="Times New Roman"/>
                <w:color w:val="000000"/>
                <w:sz w:val="20"/>
                <w:szCs w:val="20"/>
              </w:rPr>
            </w:pPr>
            <w:ins w:id="5728"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32CA5AB9" w14:textId="77777777" w:rsidR="00832ACC" w:rsidRPr="00893918" w:rsidRDefault="00832ACC" w:rsidP="0037330A">
            <w:pPr>
              <w:spacing w:after="0" w:line="240" w:lineRule="auto"/>
              <w:jc w:val="center"/>
              <w:rPr>
                <w:ins w:id="5729" w:author="VM-22 Subgroup" w:date="2024-10-01T10:51:00Z"/>
                <w:rFonts w:ascii="Times New Roman" w:eastAsia="Times New Roman" w:hAnsi="Times New Roman"/>
                <w:color w:val="000000"/>
                <w:sz w:val="20"/>
                <w:szCs w:val="20"/>
              </w:rPr>
            </w:pPr>
            <w:ins w:id="573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8073C95" w14:textId="77777777" w:rsidR="00832ACC" w:rsidRPr="00893918" w:rsidRDefault="00832ACC" w:rsidP="0037330A">
            <w:pPr>
              <w:spacing w:after="0" w:line="240" w:lineRule="auto"/>
              <w:jc w:val="center"/>
              <w:rPr>
                <w:ins w:id="5731" w:author="VM-22 Subgroup" w:date="2024-10-01T10:51:00Z"/>
                <w:rFonts w:ascii="Times New Roman" w:eastAsia="Times New Roman" w:hAnsi="Times New Roman"/>
                <w:color w:val="000000"/>
                <w:sz w:val="20"/>
                <w:szCs w:val="20"/>
              </w:rPr>
            </w:pPr>
            <w:ins w:id="5732"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ABDDA5" w14:textId="77777777" w:rsidR="00832ACC" w:rsidRPr="00893918" w:rsidRDefault="00832ACC" w:rsidP="0037330A">
            <w:pPr>
              <w:spacing w:after="0" w:line="240" w:lineRule="auto"/>
              <w:jc w:val="center"/>
              <w:rPr>
                <w:ins w:id="5733" w:author="VM-22 Subgroup" w:date="2024-10-01T10:51:00Z"/>
                <w:rFonts w:ascii="Times New Roman" w:eastAsia="Times New Roman" w:hAnsi="Times New Roman"/>
                <w:color w:val="000000"/>
                <w:sz w:val="20"/>
                <w:szCs w:val="20"/>
              </w:rPr>
            </w:pPr>
            <w:ins w:id="5734" w:author="VM-22 Subgroup" w:date="2024-10-01T10:51:00Z">
              <w:r w:rsidRPr="00893918">
                <w:rPr>
                  <w:rFonts w:ascii="Times New Roman" w:eastAsia="Times New Roman" w:hAnsi="Times New Roman"/>
                  <w:color w:val="000000"/>
                  <w:sz w:val="20"/>
                  <w:szCs w:val="20"/>
                </w:rPr>
                <w:t>102.0%</w:t>
              </w:r>
            </w:ins>
          </w:p>
        </w:tc>
      </w:tr>
      <w:tr w:rsidR="00832ACC" w:rsidRPr="00893918" w14:paraId="795EDF5F" w14:textId="77777777" w:rsidTr="0037330A">
        <w:trPr>
          <w:trHeight w:val="390"/>
          <w:jc w:val="center"/>
          <w:ins w:id="573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778DED" w14:textId="77777777" w:rsidR="00832ACC" w:rsidRPr="00893918" w:rsidRDefault="00832ACC" w:rsidP="0037330A">
            <w:pPr>
              <w:spacing w:after="0" w:line="240" w:lineRule="auto"/>
              <w:jc w:val="center"/>
              <w:rPr>
                <w:ins w:id="5736" w:author="VM-22 Subgroup" w:date="2024-10-01T10:51:00Z"/>
                <w:rFonts w:ascii="Times New Roman" w:eastAsia="Times New Roman" w:hAnsi="Times New Roman"/>
                <w:color w:val="000000"/>
                <w:sz w:val="20"/>
                <w:szCs w:val="20"/>
              </w:rPr>
            </w:pPr>
            <w:ins w:id="5737" w:author="VM-22 Subgroup" w:date="2024-10-01T10:51: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058C70CD" w14:textId="77777777" w:rsidR="00832ACC" w:rsidRPr="00893918" w:rsidRDefault="00832ACC" w:rsidP="0037330A">
            <w:pPr>
              <w:spacing w:after="0" w:line="240" w:lineRule="auto"/>
              <w:jc w:val="center"/>
              <w:rPr>
                <w:ins w:id="5738" w:author="VM-22 Subgroup" w:date="2024-10-01T10:51:00Z"/>
                <w:rFonts w:ascii="Times New Roman" w:eastAsia="Times New Roman" w:hAnsi="Times New Roman"/>
                <w:color w:val="000000"/>
                <w:sz w:val="20"/>
                <w:szCs w:val="20"/>
              </w:rPr>
            </w:pPr>
            <w:ins w:id="5739"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7D028AF" w14:textId="77777777" w:rsidR="00832ACC" w:rsidRPr="00893918" w:rsidRDefault="00832ACC" w:rsidP="0037330A">
            <w:pPr>
              <w:spacing w:after="0" w:line="240" w:lineRule="auto"/>
              <w:jc w:val="center"/>
              <w:rPr>
                <w:ins w:id="5740" w:author="VM-22 Subgroup" w:date="2024-10-01T10:51:00Z"/>
                <w:rFonts w:ascii="Times New Roman" w:eastAsia="Times New Roman" w:hAnsi="Times New Roman"/>
                <w:color w:val="000000"/>
                <w:sz w:val="20"/>
                <w:szCs w:val="20"/>
              </w:rPr>
            </w:pPr>
            <w:ins w:id="574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7B5C077" w14:textId="77777777" w:rsidR="00832ACC" w:rsidRPr="00893918" w:rsidRDefault="00832ACC" w:rsidP="0037330A">
            <w:pPr>
              <w:spacing w:after="0" w:line="240" w:lineRule="auto"/>
              <w:jc w:val="center"/>
              <w:rPr>
                <w:ins w:id="5742" w:author="VM-22 Subgroup" w:date="2024-10-01T10:51:00Z"/>
                <w:rFonts w:ascii="Times New Roman" w:eastAsia="Times New Roman" w:hAnsi="Times New Roman"/>
                <w:color w:val="000000"/>
                <w:sz w:val="20"/>
                <w:szCs w:val="20"/>
              </w:rPr>
            </w:pPr>
            <w:ins w:id="574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A54542" w14:textId="77777777" w:rsidR="00832ACC" w:rsidRPr="00893918" w:rsidRDefault="00832ACC" w:rsidP="0037330A">
            <w:pPr>
              <w:spacing w:after="0" w:line="240" w:lineRule="auto"/>
              <w:jc w:val="center"/>
              <w:rPr>
                <w:ins w:id="5744" w:author="VM-22 Subgroup" w:date="2024-10-01T10:51:00Z"/>
                <w:rFonts w:ascii="Times New Roman" w:eastAsia="Times New Roman" w:hAnsi="Times New Roman"/>
                <w:color w:val="000000"/>
                <w:sz w:val="20"/>
                <w:szCs w:val="20"/>
              </w:rPr>
            </w:pPr>
            <w:ins w:id="5745" w:author="VM-22 Subgroup" w:date="2024-10-01T10:51:00Z">
              <w:r w:rsidRPr="00893918">
                <w:rPr>
                  <w:rFonts w:ascii="Times New Roman" w:eastAsia="Times New Roman" w:hAnsi="Times New Roman"/>
                  <w:color w:val="000000"/>
                  <w:sz w:val="20"/>
                  <w:szCs w:val="20"/>
                </w:rPr>
                <w:t>103.0%</w:t>
              </w:r>
            </w:ins>
          </w:p>
        </w:tc>
      </w:tr>
      <w:tr w:rsidR="00832ACC" w:rsidRPr="00893918" w14:paraId="543EC429" w14:textId="77777777" w:rsidTr="0037330A">
        <w:trPr>
          <w:trHeight w:val="390"/>
          <w:jc w:val="center"/>
          <w:ins w:id="574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AC3D04" w14:textId="77777777" w:rsidR="00832ACC" w:rsidRPr="00893918" w:rsidRDefault="00832ACC" w:rsidP="0037330A">
            <w:pPr>
              <w:spacing w:after="0" w:line="240" w:lineRule="auto"/>
              <w:jc w:val="center"/>
              <w:rPr>
                <w:ins w:id="5747" w:author="VM-22 Subgroup" w:date="2024-10-01T10:51:00Z"/>
                <w:rFonts w:ascii="Times New Roman" w:eastAsia="Times New Roman" w:hAnsi="Times New Roman"/>
                <w:color w:val="000000"/>
                <w:sz w:val="20"/>
                <w:szCs w:val="20"/>
              </w:rPr>
            </w:pPr>
            <w:ins w:id="5748" w:author="VM-22 Subgroup" w:date="2024-10-01T10:51: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35ADA5E2" w14:textId="77777777" w:rsidR="00832ACC" w:rsidRPr="00893918" w:rsidRDefault="00832ACC" w:rsidP="0037330A">
            <w:pPr>
              <w:spacing w:after="0" w:line="240" w:lineRule="auto"/>
              <w:jc w:val="center"/>
              <w:rPr>
                <w:ins w:id="5749" w:author="VM-22 Subgroup" w:date="2024-10-01T10:51:00Z"/>
                <w:rFonts w:ascii="Times New Roman" w:eastAsia="Times New Roman" w:hAnsi="Times New Roman"/>
                <w:color w:val="000000"/>
                <w:sz w:val="20"/>
                <w:szCs w:val="20"/>
              </w:rPr>
            </w:pPr>
            <w:ins w:id="5750" w:author="VM-22 Subgroup" w:date="2024-10-01T10:51: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61C1AA5D" w14:textId="77777777" w:rsidR="00832ACC" w:rsidRPr="00893918" w:rsidRDefault="00832ACC" w:rsidP="0037330A">
            <w:pPr>
              <w:spacing w:after="0" w:line="240" w:lineRule="auto"/>
              <w:jc w:val="center"/>
              <w:rPr>
                <w:ins w:id="5751" w:author="VM-22 Subgroup" w:date="2024-10-01T10:51:00Z"/>
                <w:rFonts w:ascii="Times New Roman" w:eastAsia="Times New Roman" w:hAnsi="Times New Roman"/>
                <w:color w:val="000000"/>
                <w:sz w:val="20"/>
                <w:szCs w:val="20"/>
              </w:rPr>
            </w:pPr>
            <w:ins w:id="5752" w:author="VM-22 Subgroup" w:date="2024-10-01T10:51: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5DB194C4" w14:textId="77777777" w:rsidR="00832ACC" w:rsidRPr="00893918" w:rsidRDefault="00832ACC" w:rsidP="0037330A">
            <w:pPr>
              <w:spacing w:after="0" w:line="240" w:lineRule="auto"/>
              <w:jc w:val="center"/>
              <w:rPr>
                <w:ins w:id="5753" w:author="VM-22 Subgroup" w:date="2024-10-01T10:51:00Z"/>
                <w:rFonts w:ascii="Times New Roman" w:eastAsia="Times New Roman" w:hAnsi="Times New Roman"/>
                <w:color w:val="000000"/>
                <w:sz w:val="20"/>
                <w:szCs w:val="20"/>
              </w:rPr>
            </w:pPr>
            <w:ins w:id="575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0A4FB06" w14:textId="77777777" w:rsidR="00832ACC" w:rsidRPr="00893918" w:rsidRDefault="00832ACC" w:rsidP="0037330A">
            <w:pPr>
              <w:spacing w:after="0" w:line="240" w:lineRule="auto"/>
              <w:jc w:val="center"/>
              <w:rPr>
                <w:ins w:id="5755" w:author="VM-22 Subgroup" w:date="2024-10-01T10:51:00Z"/>
                <w:rFonts w:ascii="Times New Roman" w:eastAsia="Times New Roman" w:hAnsi="Times New Roman"/>
                <w:color w:val="000000"/>
                <w:sz w:val="20"/>
                <w:szCs w:val="20"/>
              </w:rPr>
            </w:pPr>
            <w:ins w:id="5756" w:author="VM-22 Subgroup" w:date="2024-10-01T10:51:00Z">
              <w:r w:rsidRPr="00893918">
                <w:rPr>
                  <w:rFonts w:ascii="Times New Roman" w:eastAsia="Times New Roman" w:hAnsi="Times New Roman"/>
                  <w:color w:val="000000"/>
                  <w:sz w:val="20"/>
                  <w:szCs w:val="20"/>
                </w:rPr>
                <w:t>104.4%</w:t>
              </w:r>
            </w:ins>
          </w:p>
        </w:tc>
      </w:tr>
      <w:tr w:rsidR="00832ACC" w:rsidRPr="00893918" w14:paraId="13CF38BC" w14:textId="77777777" w:rsidTr="0037330A">
        <w:trPr>
          <w:trHeight w:val="390"/>
          <w:jc w:val="center"/>
          <w:ins w:id="575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F82E78" w14:textId="77777777" w:rsidR="00832ACC" w:rsidRPr="00893918" w:rsidRDefault="00832ACC" w:rsidP="0037330A">
            <w:pPr>
              <w:spacing w:after="0" w:line="240" w:lineRule="auto"/>
              <w:jc w:val="center"/>
              <w:rPr>
                <w:ins w:id="5758" w:author="VM-22 Subgroup" w:date="2024-10-01T10:51:00Z"/>
                <w:rFonts w:ascii="Times New Roman" w:eastAsia="Times New Roman" w:hAnsi="Times New Roman"/>
                <w:color w:val="000000"/>
                <w:sz w:val="20"/>
                <w:szCs w:val="20"/>
              </w:rPr>
            </w:pPr>
            <w:ins w:id="5759" w:author="VM-22 Subgroup" w:date="2024-10-01T10:51: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7A1B5ACD" w14:textId="77777777" w:rsidR="00832ACC" w:rsidRPr="00893918" w:rsidRDefault="00832ACC" w:rsidP="0037330A">
            <w:pPr>
              <w:spacing w:after="0" w:line="240" w:lineRule="auto"/>
              <w:jc w:val="center"/>
              <w:rPr>
                <w:ins w:id="5760" w:author="VM-22 Subgroup" w:date="2024-10-01T10:51:00Z"/>
                <w:rFonts w:ascii="Times New Roman" w:eastAsia="Times New Roman" w:hAnsi="Times New Roman"/>
                <w:color w:val="000000"/>
                <w:sz w:val="20"/>
                <w:szCs w:val="20"/>
              </w:rPr>
            </w:pPr>
            <w:ins w:id="5761" w:author="VM-22 Subgroup" w:date="2024-10-01T10:51: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067766EF" w14:textId="77777777" w:rsidR="00832ACC" w:rsidRPr="00893918" w:rsidRDefault="00832ACC" w:rsidP="0037330A">
            <w:pPr>
              <w:spacing w:after="0" w:line="240" w:lineRule="auto"/>
              <w:jc w:val="center"/>
              <w:rPr>
                <w:ins w:id="5762" w:author="VM-22 Subgroup" w:date="2024-10-01T10:51:00Z"/>
                <w:rFonts w:ascii="Times New Roman" w:eastAsia="Times New Roman" w:hAnsi="Times New Roman"/>
                <w:color w:val="000000"/>
                <w:sz w:val="20"/>
                <w:szCs w:val="20"/>
              </w:rPr>
            </w:pPr>
            <w:ins w:id="5763" w:author="VM-22 Subgroup" w:date="2024-10-01T10:51: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2DB48710" w14:textId="77777777" w:rsidR="00832ACC" w:rsidRPr="00893918" w:rsidRDefault="00832ACC" w:rsidP="0037330A">
            <w:pPr>
              <w:spacing w:after="0" w:line="240" w:lineRule="auto"/>
              <w:jc w:val="center"/>
              <w:rPr>
                <w:ins w:id="5764" w:author="VM-22 Subgroup" w:date="2024-10-01T10:51:00Z"/>
                <w:rFonts w:ascii="Times New Roman" w:eastAsia="Times New Roman" w:hAnsi="Times New Roman"/>
                <w:color w:val="000000"/>
                <w:sz w:val="20"/>
                <w:szCs w:val="20"/>
              </w:rPr>
            </w:pPr>
            <w:ins w:id="576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1AE390C" w14:textId="77777777" w:rsidR="00832ACC" w:rsidRPr="00893918" w:rsidRDefault="00832ACC" w:rsidP="0037330A">
            <w:pPr>
              <w:spacing w:after="0" w:line="240" w:lineRule="auto"/>
              <w:jc w:val="center"/>
              <w:rPr>
                <w:ins w:id="5766" w:author="VM-22 Subgroup" w:date="2024-10-01T10:51:00Z"/>
                <w:rFonts w:ascii="Times New Roman" w:eastAsia="Times New Roman" w:hAnsi="Times New Roman"/>
                <w:color w:val="000000"/>
                <w:sz w:val="20"/>
                <w:szCs w:val="20"/>
              </w:rPr>
            </w:pPr>
            <w:ins w:id="5767" w:author="VM-22 Subgroup" w:date="2024-10-01T10:51:00Z">
              <w:r w:rsidRPr="00893918">
                <w:rPr>
                  <w:rFonts w:ascii="Times New Roman" w:eastAsia="Times New Roman" w:hAnsi="Times New Roman"/>
                  <w:color w:val="000000"/>
                  <w:sz w:val="20"/>
                  <w:szCs w:val="20"/>
                </w:rPr>
                <w:t>105.8%</w:t>
              </w:r>
            </w:ins>
          </w:p>
        </w:tc>
      </w:tr>
      <w:tr w:rsidR="00832ACC" w:rsidRPr="00893918" w14:paraId="64445F75" w14:textId="77777777" w:rsidTr="0037330A">
        <w:trPr>
          <w:trHeight w:val="390"/>
          <w:jc w:val="center"/>
          <w:ins w:id="576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C040B2" w14:textId="77777777" w:rsidR="00832ACC" w:rsidRPr="00893918" w:rsidRDefault="00832ACC" w:rsidP="0037330A">
            <w:pPr>
              <w:spacing w:after="0" w:line="240" w:lineRule="auto"/>
              <w:jc w:val="center"/>
              <w:rPr>
                <w:ins w:id="5769" w:author="VM-22 Subgroup" w:date="2024-10-01T10:51:00Z"/>
                <w:rFonts w:ascii="Times New Roman" w:eastAsia="Times New Roman" w:hAnsi="Times New Roman"/>
                <w:color w:val="000000"/>
                <w:sz w:val="20"/>
                <w:szCs w:val="20"/>
              </w:rPr>
            </w:pPr>
            <w:ins w:id="5770" w:author="VM-22 Subgroup" w:date="2024-10-01T10:51:00Z">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D7EA037" w14:textId="77777777" w:rsidR="00832ACC" w:rsidRPr="00893918" w:rsidRDefault="00832ACC" w:rsidP="0037330A">
            <w:pPr>
              <w:spacing w:after="0" w:line="240" w:lineRule="auto"/>
              <w:jc w:val="center"/>
              <w:rPr>
                <w:ins w:id="5771" w:author="VM-22 Subgroup" w:date="2024-10-01T10:51:00Z"/>
                <w:rFonts w:ascii="Times New Roman" w:eastAsia="Times New Roman" w:hAnsi="Times New Roman"/>
                <w:color w:val="000000"/>
                <w:sz w:val="20"/>
                <w:szCs w:val="20"/>
              </w:rPr>
            </w:pPr>
            <w:ins w:id="5772" w:author="VM-22 Subgroup" w:date="2024-10-01T10:51: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5DD5369F" w14:textId="77777777" w:rsidR="00832ACC" w:rsidRPr="00893918" w:rsidRDefault="00832ACC" w:rsidP="0037330A">
            <w:pPr>
              <w:spacing w:after="0" w:line="240" w:lineRule="auto"/>
              <w:jc w:val="center"/>
              <w:rPr>
                <w:ins w:id="5773" w:author="VM-22 Subgroup" w:date="2024-10-01T10:51:00Z"/>
                <w:rFonts w:ascii="Times New Roman" w:eastAsia="Times New Roman" w:hAnsi="Times New Roman"/>
                <w:color w:val="000000"/>
                <w:sz w:val="20"/>
                <w:szCs w:val="20"/>
              </w:rPr>
            </w:pPr>
            <w:ins w:id="5774" w:author="VM-22 Subgroup" w:date="2024-10-01T10:51: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579D4707" w14:textId="77777777" w:rsidR="00832ACC" w:rsidRPr="00893918" w:rsidRDefault="00832ACC" w:rsidP="0037330A">
            <w:pPr>
              <w:spacing w:after="0" w:line="240" w:lineRule="auto"/>
              <w:jc w:val="center"/>
              <w:rPr>
                <w:ins w:id="5775" w:author="VM-22 Subgroup" w:date="2024-10-01T10:51:00Z"/>
                <w:rFonts w:ascii="Times New Roman" w:eastAsia="Times New Roman" w:hAnsi="Times New Roman"/>
                <w:color w:val="000000"/>
                <w:sz w:val="20"/>
                <w:szCs w:val="20"/>
              </w:rPr>
            </w:pPr>
            <w:ins w:id="577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BACC82" w14:textId="77777777" w:rsidR="00832ACC" w:rsidRPr="00893918" w:rsidRDefault="00832ACC" w:rsidP="0037330A">
            <w:pPr>
              <w:spacing w:after="0" w:line="240" w:lineRule="auto"/>
              <w:jc w:val="center"/>
              <w:rPr>
                <w:ins w:id="5777" w:author="VM-22 Subgroup" w:date="2024-10-01T10:51:00Z"/>
                <w:rFonts w:ascii="Times New Roman" w:eastAsia="Times New Roman" w:hAnsi="Times New Roman"/>
                <w:color w:val="000000"/>
                <w:sz w:val="20"/>
                <w:szCs w:val="20"/>
              </w:rPr>
            </w:pPr>
            <w:ins w:id="5778" w:author="VM-22 Subgroup" w:date="2024-10-01T10:51:00Z">
              <w:r w:rsidRPr="00893918">
                <w:rPr>
                  <w:rFonts w:ascii="Times New Roman" w:eastAsia="Times New Roman" w:hAnsi="Times New Roman"/>
                  <w:color w:val="000000"/>
                  <w:sz w:val="20"/>
                  <w:szCs w:val="20"/>
                </w:rPr>
                <w:t>107.2%</w:t>
              </w:r>
            </w:ins>
          </w:p>
        </w:tc>
      </w:tr>
      <w:tr w:rsidR="00832ACC" w:rsidRPr="00893918" w14:paraId="60287E9B" w14:textId="77777777" w:rsidTr="0037330A">
        <w:trPr>
          <w:trHeight w:val="390"/>
          <w:jc w:val="center"/>
          <w:ins w:id="577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0EE93E" w14:textId="77777777" w:rsidR="00832ACC" w:rsidRPr="00893918" w:rsidRDefault="00832ACC" w:rsidP="0037330A">
            <w:pPr>
              <w:spacing w:after="0" w:line="240" w:lineRule="auto"/>
              <w:jc w:val="center"/>
              <w:rPr>
                <w:ins w:id="5780" w:author="VM-22 Subgroup" w:date="2024-10-01T10:51:00Z"/>
                <w:rFonts w:ascii="Times New Roman" w:eastAsia="Times New Roman" w:hAnsi="Times New Roman"/>
                <w:color w:val="000000"/>
                <w:sz w:val="20"/>
                <w:szCs w:val="20"/>
              </w:rPr>
            </w:pPr>
            <w:ins w:id="5781" w:author="VM-22 Subgroup" w:date="2024-10-01T10:51: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D16ABEB" w14:textId="77777777" w:rsidR="00832ACC" w:rsidRPr="00893918" w:rsidRDefault="00832ACC" w:rsidP="0037330A">
            <w:pPr>
              <w:spacing w:after="0" w:line="240" w:lineRule="auto"/>
              <w:jc w:val="center"/>
              <w:rPr>
                <w:ins w:id="5782" w:author="VM-22 Subgroup" w:date="2024-10-01T10:51:00Z"/>
                <w:rFonts w:ascii="Times New Roman" w:eastAsia="Times New Roman" w:hAnsi="Times New Roman"/>
                <w:color w:val="000000"/>
                <w:sz w:val="20"/>
                <w:szCs w:val="20"/>
              </w:rPr>
            </w:pPr>
            <w:ins w:id="5783" w:author="VM-22 Subgroup" w:date="2024-10-01T10:51: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9CE1948" w14:textId="77777777" w:rsidR="00832ACC" w:rsidRPr="00893918" w:rsidRDefault="00832ACC" w:rsidP="0037330A">
            <w:pPr>
              <w:spacing w:after="0" w:line="240" w:lineRule="auto"/>
              <w:jc w:val="center"/>
              <w:rPr>
                <w:ins w:id="5784" w:author="VM-22 Subgroup" w:date="2024-10-01T10:51:00Z"/>
                <w:rFonts w:ascii="Times New Roman" w:eastAsia="Times New Roman" w:hAnsi="Times New Roman"/>
                <w:color w:val="000000"/>
                <w:sz w:val="20"/>
                <w:szCs w:val="20"/>
              </w:rPr>
            </w:pPr>
            <w:ins w:id="5785" w:author="VM-22 Subgroup" w:date="2024-10-01T10:51: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32ACC0DD" w14:textId="77777777" w:rsidR="00832ACC" w:rsidRPr="00893918" w:rsidRDefault="00832ACC" w:rsidP="0037330A">
            <w:pPr>
              <w:spacing w:after="0" w:line="240" w:lineRule="auto"/>
              <w:jc w:val="center"/>
              <w:rPr>
                <w:ins w:id="5786" w:author="VM-22 Subgroup" w:date="2024-10-01T10:51:00Z"/>
                <w:rFonts w:ascii="Times New Roman" w:eastAsia="Times New Roman" w:hAnsi="Times New Roman"/>
                <w:color w:val="000000"/>
                <w:sz w:val="20"/>
                <w:szCs w:val="20"/>
              </w:rPr>
            </w:pPr>
            <w:ins w:id="578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6FB2BB" w14:textId="77777777" w:rsidR="00832ACC" w:rsidRPr="00893918" w:rsidRDefault="00832ACC" w:rsidP="0037330A">
            <w:pPr>
              <w:spacing w:after="0" w:line="240" w:lineRule="auto"/>
              <w:jc w:val="center"/>
              <w:rPr>
                <w:ins w:id="5788" w:author="VM-22 Subgroup" w:date="2024-10-01T10:51:00Z"/>
                <w:rFonts w:ascii="Times New Roman" w:eastAsia="Times New Roman" w:hAnsi="Times New Roman"/>
                <w:color w:val="000000"/>
                <w:sz w:val="20"/>
                <w:szCs w:val="20"/>
              </w:rPr>
            </w:pPr>
            <w:ins w:id="5789" w:author="VM-22 Subgroup" w:date="2024-10-01T10:51:00Z">
              <w:r w:rsidRPr="00893918">
                <w:rPr>
                  <w:rFonts w:ascii="Times New Roman" w:eastAsia="Times New Roman" w:hAnsi="Times New Roman"/>
                  <w:color w:val="000000"/>
                  <w:sz w:val="20"/>
                  <w:szCs w:val="20"/>
                </w:rPr>
                <w:t>108.6%</w:t>
              </w:r>
            </w:ins>
          </w:p>
        </w:tc>
      </w:tr>
      <w:tr w:rsidR="00832ACC" w:rsidRPr="00893918" w14:paraId="38838591" w14:textId="77777777" w:rsidTr="0037330A">
        <w:trPr>
          <w:trHeight w:val="390"/>
          <w:jc w:val="center"/>
          <w:ins w:id="579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8DF5E0" w14:textId="77777777" w:rsidR="00832ACC" w:rsidRPr="00893918" w:rsidRDefault="00832ACC" w:rsidP="0037330A">
            <w:pPr>
              <w:spacing w:after="0" w:line="240" w:lineRule="auto"/>
              <w:jc w:val="center"/>
              <w:rPr>
                <w:ins w:id="5791" w:author="VM-22 Subgroup" w:date="2024-10-01T10:51:00Z"/>
                <w:rFonts w:ascii="Times New Roman" w:eastAsia="Times New Roman" w:hAnsi="Times New Roman"/>
                <w:color w:val="000000"/>
                <w:sz w:val="20"/>
                <w:szCs w:val="20"/>
              </w:rPr>
            </w:pPr>
            <w:ins w:id="5792" w:author="VM-22 Subgroup" w:date="2024-10-01T10:51: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3D1E45A0" w14:textId="77777777" w:rsidR="00832ACC" w:rsidRPr="00893918" w:rsidRDefault="00832ACC" w:rsidP="0037330A">
            <w:pPr>
              <w:spacing w:after="0" w:line="240" w:lineRule="auto"/>
              <w:jc w:val="center"/>
              <w:rPr>
                <w:ins w:id="5793" w:author="VM-22 Subgroup" w:date="2024-10-01T10:51:00Z"/>
                <w:rFonts w:ascii="Times New Roman" w:eastAsia="Times New Roman" w:hAnsi="Times New Roman"/>
                <w:color w:val="000000"/>
                <w:sz w:val="20"/>
                <w:szCs w:val="20"/>
              </w:rPr>
            </w:pPr>
            <w:ins w:id="579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D61EE41" w14:textId="77777777" w:rsidR="00832ACC" w:rsidRPr="00893918" w:rsidRDefault="00832ACC" w:rsidP="0037330A">
            <w:pPr>
              <w:spacing w:after="0" w:line="240" w:lineRule="auto"/>
              <w:jc w:val="center"/>
              <w:rPr>
                <w:ins w:id="5795" w:author="VM-22 Subgroup" w:date="2024-10-01T10:51:00Z"/>
                <w:rFonts w:ascii="Times New Roman" w:eastAsia="Times New Roman" w:hAnsi="Times New Roman"/>
                <w:color w:val="000000"/>
                <w:sz w:val="20"/>
                <w:szCs w:val="20"/>
              </w:rPr>
            </w:pPr>
            <w:ins w:id="579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0FE195E" w14:textId="77777777" w:rsidR="00832ACC" w:rsidRPr="00893918" w:rsidRDefault="00832ACC" w:rsidP="0037330A">
            <w:pPr>
              <w:spacing w:after="0" w:line="240" w:lineRule="auto"/>
              <w:jc w:val="center"/>
              <w:rPr>
                <w:ins w:id="5797" w:author="VM-22 Subgroup" w:date="2024-10-01T10:51:00Z"/>
                <w:rFonts w:ascii="Times New Roman" w:eastAsia="Times New Roman" w:hAnsi="Times New Roman"/>
                <w:color w:val="000000"/>
                <w:sz w:val="20"/>
                <w:szCs w:val="20"/>
              </w:rPr>
            </w:pPr>
            <w:ins w:id="579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1FF83F" w14:textId="77777777" w:rsidR="00832ACC" w:rsidRPr="00893918" w:rsidRDefault="00832ACC" w:rsidP="0037330A">
            <w:pPr>
              <w:spacing w:after="0" w:line="240" w:lineRule="auto"/>
              <w:jc w:val="center"/>
              <w:rPr>
                <w:ins w:id="5799" w:author="VM-22 Subgroup" w:date="2024-10-01T10:51:00Z"/>
                <w:rFonts w:ascii="Times New Roman" w:eastAsia="Times New Roman" w:hAnsi="Times New Roman"/>
                <w:color w:val="000000"/>
                <w:sz w:val="20"/>
                <w:szCs w:val="20"/>
              </w:rPr>
            </w:pPr>
            <w:ins w:id="5800" w:author="VM-22 Subgroup" w:date="2024-10-01T10:51:00Z">
              <w:r w:rsidRPr="00893918">
                <w:rPr>
                  <w:rFonts w:ascii="Times New Roman" w:eastAsia="Times New Roman" w:hAnsi="Times New Roman"/>
                  <w:color w:val="000000"/>
                  <w:sz w:val="20"/>
                  <w:szCs w:val="20"/>
                </w:rPr>
                <w:t>110.0%</w:t>
              </w:r>
            </w:ins>
          </w:p>
        </w:tc>
      </w:tr>
      <w:tr w:rsidR="00832ACC" w:rsidRPr="00893918" w14:paraId="0431D43C" w14:textId="77777777" w:rsidTr="0037330A">
        <w:trPr>
          <w:trHeight w:val="390"/>
          <w:jc w:val="center"/>
          <w:ins w:id="580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8A7EF1B" w14:textId="77777777" w:rsidR="00832ACC" w:rsidRPr="00893918" w:rsidRDefault="00832ACC" w:rsidP="0037330A">
            <w:pPr>
              <w:spacing w:after="0" w:line="240" w:lineRule="auto"/>
              <w:jc w:val="center"/>
              <w:rPr>
                <w:ins w:id="5802" w:author="VM-22 Subgroup" w:date="2024-10-01T10:51:00Z"/>
                <w:rFonts w:ascii="Times New Roman" w:eastAsia="Times New Roman" w:hAnsi="Times New Roman"/>
                <w:color w:val="000000"/>
                <w:sz w:val="20"/>
                <w:szCs w:val="20"/>
              </w:rPr>
            </w:pPr>
            <w:ins w:id="5803" w:author="VM-22 Subgroup" w:date="2024-10-01T10:51: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4D8CBA12" w14:textId="77777777" w:rsidR="00832ACC" w:rsidRPr="00893918" w:rsidRDefault="00832ACC" w:rsidP="0037330A">
            <w:pPr>
              <w:spacing w:after="0" w:line="240" w:lineRule="auto"/>
              <w:jc w:val="center"/>
              <w:rPr>
                <w:ins w:id="5804" w:author="VM-22 Subgroup" w:date="2024-10-01T10:51:00Z"/>
                <w:rFonts w:ascii="Times New Roman" w:eastAsia="Times New Roman" w:hAnsi="Times New Roman"/>
                <w:color w:val="000000"/>
                <w:sz w:val="20"/>
                <w:szCs w:val="20"/>
              </w:rPr>
            </w:pPr>
            <w:ins w:id="5805"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2ACB2785" w14:textId="77777777" w:rsidR="00832ACC" w:rsidRPr="00893918" w:rsidRDefault="00832ACC" w:rsidP="0037330A">
            <w:pPr>
              <w:spacing w:after="0" w:line="240" w:lineRule="auto"/>
              <w:jc w:val="center"/>
              <w:rPr>
                <w:ins w:id="5806" w:author="VM-22 Subgroup" w:date="2024-10-01T10:51:00Z"/>
                <w:rFonts w:ascii="Times New Roman" w:eastAsia="Times New Roman" w:hAnsi="Times New Roman"/>
                <w:color w:val="000000"/>
                <w:sz w:val="20"/>
                <w:szCs w:val="20"/>
              </w:rPr>
            </w:pPr>
            <w:ins w:id="580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EB7F122" w14:textId="77777777" w:rsidR="00832ACC" w:rsidRPr="00893918" w:rsidRDefault="00832ACC" w:rsidP="0037330A">
            <w:pPr>
              <w:spacing w:after="0" w:line="240" w:lineRule="auto"/>
              <w:jc w:val="center"/>
              <w:rPr>
                <w:ins w:id="5808" w:author="VM-22 Subgroup" w:date="2024-10-01T10:51:00Z"/>
                <w:rFonts w:ascii="Times New Roman" w:eastAsia="Times New Roman" w:hAnsi="Times New Roman"/>
                <w:color w:val="000000"/>
                <w:sz w:val="20"/>
                <w:szCs w:val="20"/>
              </w:rPr>
            </w:pPr>
            <w:ins w:id="5809"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1AA7AB3" w14:textId="77777777" w:rsidR="00832ACC" w:rsidRPr="00893918" w:rsidRDefault="00832ACC" w:rsidP="0037330A">
            <w:pPr>
              <w:spacing w:after="0" w:line="240" w:lineRule="auto"/>
              <w:jc w:val="center"/>
              <w:rPr>
                <w:ins w:id="5810" w:author="VM-22 Subgroup" w:date="2024-10-01T10:51:00Z"/>
                <w:rFonts w:ascii="Times New Roman" w:eastAsia="Times New Roman" w:hAnsi="Times New Roman"/>
                <w:color w:val="000000"/>
                <w:sz w:val="20"/>
                <w:szCs w:val="20"/>
              </w:rPr>
            </w:pPr>
            <w:ins w:id="5811" w:author="VM-22 Subgroup" w:date="2024-10-01T10:51:00Z">
              <w:r w:rsidRPr="00893918">
                <w:rPr>
                  <w:rFonts w:ascii="Times New Roman" w:eastAsia="Times New Roman" w:hAnsi="Times New Roman"/>
                  <w:color w:val="000000"/>
                  <w:sz w:val="20"/>
                  <w:szCs w:val="20"/>
                </w:rPr>
                <w:t>110.0%</w:t>
              </w:r>
            </w:ins>
          </w:p>
        </w:tc>
      </w:tr>
      <w:tr w:rsidR="00832ACC" w:rsidRPr="00893918" w14:paraId="021D9688" w14:textId="77777777" w:rsidTr="0037330A">
        <w:trPr>
          <w:trHeight w:val="390"/>
          <w:jc w:val="center"/>
          <w:ins w:id="581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A7C5EA" w14:textId="77777777" w:rsidR="00832ACC" w:rsidRPr="00893918" w:rsidRDefault="00832ACC" w:rsidP="0037330A">
            <w:pPr>
              <w:spacing w:after="0" w:line="240" w:lineRule="auto"/>
              <w:jc w:val="center"/>
              <w:rPr>
                <w:ins w:id="5813" w:author="VM-22 Subgroup" w:date="2024-10-01T10:51:00Z"/>
                <w:rFonts w:ascii="Times New Roman" w:eastAsia="Times New Roman" w:hAnsi="Times New Roman"/>
                <w:color w:val="000000"/>
                <w:sz w:val="20"/>
                <w:szCs w:val="20"/>
              </w:rPr>
            </w:pPr>
            <w:ins w:id="5814" w:author="VM-22 Subgroup" w:date="2024-10-01T10:51: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6D604A62" w14:textId="77777777" w:rsidR="00832ACC" w:rsidRPr="00893918" w:rsidRDefault="00832ACC" w:rsidP="0037330A">
            <w:pPr>
              <w:spacing w:after="0" w:line="240" w:lineRule="auto"/>
              <w:jc w:val="center"/>
              <w:rPr>
                <w:ins w:id="5815" w:author="VM-22 Subgroup" w:date="2024-10-01T10:51:00Z"/>
                <w:rFonts w:ascii="Times New Roman" w:eastAsia="Times New Roman" w:hAnsi="Times New Roman"/>
                <w:color w:val="000000"/>
                <w:sz w:val="20"/>
                <w:szCs w:val="20"/>
              </w:rPr>
            </w:pPr>
            <w:ins w:id="5816"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22127EE1" w14:textId="77777777" w:rsidR="00832ACC" w:rsidRPr="00893918" w:rsidRDefault="00832ACC" w:rsidP="0037330A">
            <w:pPr>
              <w:spacing w:after="0" w:line="240" w:lineRule="auto"/>
              <w:jc w:val="center"/>
              <w:rPr>
                <w:ins w:id="5817" w:author="VM-22 Subgroup" w:date="2024-10-01T10:51:00Z"/>
                <w:rFonts w:ascii="Times New Roman" w:eastAsia="Times New Roman" w:hAnsi="Times New Roman"/>
                <w:color w:val="000000"/>
                <w:sz w:val="20"/>
                <w:szCs w:val="20"/>
              </w:rPr>
            </w:pPr>
            <w:ins w:id="5818"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3A9A3244" w14:textId="77777777" w:rsidR="00832ACC" w:rsidRPr="00893918" w:rsidRDefault="00832ACC" w:rsidP="0037330A">
            <w:pPr>
              <w:spacing w:after="0" w:line="240" w:lineRule="auto"/>
              <w:jc w:val="center"/>
              <w:rPr>
                <w:ins w:id="5819" w:author="VM-22 Subgroup" w:date="2024-10-01T10:51:00Z"/>
                <w:rFonts w:ascii="Times New Roman" w:eastAsia="Times New Roman" w:hAnsi="Times New Roman"/>
                <w:color w:val="000000"/>
                <w:sz w:val="20"/>
                <w:szCs w:val="20"/>
              </w:rPr>
            </w:pPr>
            <w:ins w:id="5820"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48871AD7" w14:textId="77777777" w:rsidR="00832ACC" w:rsidRPr="00893918" w:rsidRDefault="00832ACC" w:rsidP="0037330A">
            <w:pPr>
              <w:spacing w:after="0" w:line="240" w:lineRule="auto"/>
              <w:jc w:val="center"/>
              <w:rPr>
                <w:ins w:id="5821" w:author="VM-22 Subgroup" w:date="2024-10-01T10:51:00Z"/>
                <w:rFonts w:ascii="Times New Roman" w:eastAsia="Times New Roman" w:hAnsi="Times New Roman"/>
                <w:color w:val="000000"/>
                <w:sz w:val="20"/>
                <w:szCs w:val="20"/>
              </w:rPr>
            </w:pPr>
            <w:ins w:id="5822" w:author="VM-22 Subgroup" w:date="2024-10-01T10:51:00Z">
              <w:r w:rsidRPr="00893918">
                <w:rPr>
                  <w:rFonts w:ascii="Times New Roman" w:eastAsia="Times New Roman" w:hAnsi="Times New Roman"/>
                  <w:color w:val="000000"/>
                  <w:sz w:val="20"/>
                  <w:szCs w:val="20"/>
                </w:rPr>
                <w:t>110.0%</w:t>
              </w:r>
            </w:ins>
          </w:p>
        </w:tc>
      </w:tr>
      <w:tr w:rsidR="00832ACC" w:rsidRPr="00893918" w14:paraId="7141DF6E" w14:textId="77777777" w:rsidTr="0037330A">
        <w:trPr>
          <w:trHeight w:val="390"/>
          <w:jc w:val="center"/>
          <w:ins w:id="582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248C83" w14:textId="77777777" w:rsidR="00832ACC" w:rsidRPr="00893918" w:rsidRDefault="00832ACC" w:rsidP="0037330A">
            <w:pPr>
              <w:spacing w:after="0" w:line="240" w:lineRule="auto"/>
              <w:jc w:val="center"/>
              <w:rPr>
                <w:ins w:id="5824" w:author="VM-22 Subgroup" w:date="2024-10-01T10:51:00Z"/>
                <w:rFonts w:ascii="Times New Roman" w:eastAsia="Times New Roman" w:hAnsi="Times New Roman"/>
                <w:color w:val="000000"/>
                <w:sz w:val="20"/>
                <w:szCs w:val="20"/>
              </w:rPr>
            </w:pPr>
            <w:ins w:id="5825" w:author="VM-22 Subgroup" w:date="2024-10-01T10:51: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92F64C5" w14:textId="77777777" w:rsidR="00832ACC" w:rsidRPr="00893918" w:rsidRDefault="00832ACC" w:rsidP="0037330A">
            <w:pPr>
              <w:spacing w:after="0" w:line="240" w:lineRule="auto"/>
              <w:jc w:val="center"/>
              <w:rPr>
                <w:ins w:id="5826" w:author="VM-22 Subgroup" w:date="2024-10-01T10:51:00Z"/>
                <w:rFonts w:ascii="Times New Roman" w:eastAsia="Times New Roman" w:hAnsi="Times New Roman"/>
                <w:color w:val="000000"/>
                <w:sz w:val="20"/>
                <w:szCs w:val="20"/>
              </w:rPr>
            </w:pPr>
            <w:ins w:id="5827"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3A39A89E" w14:textId="77777777" w:rsidR="00832ACC" w:rsidRPr="00893918" w:rsidRDefault="00832ACC" w:rsidP="0037330A">
            <w:pPr>
              <w:spacing w:after="0" w:line="240" w:lineRule="auto"/>
              <w:jc w:val="center"/>
              <w:rPr>
                <w:ins w:id="5828" w:author="VM-22 Subgroup" w:date="2024-10-01T10:51:00Z"/>
                <w:rFonts w:ascii="Times New Roman" w:eastAsia="Times New Roman" w:hAnsi="Times New Roman"/>
                <w:color w:val="000000"/>
                <w:sz w:val="20"/>
                <w:szCs w:val="20"/>
              </w:rPr>
            </w:pPr>
            <w:ins w:id="5829"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1068113" w14:textId="77777777" w:rsidR="00832ACC" w:rsidRPr="00893918" w:rsidRDefault="00832ACC" w:rsidP="0037330A">
            <w:pPr>
              <w:spacing w:after="0" w:line="240" w:lineRule="auto"/>
              <w:jc w:val="center"/>
              <w:rPr>
                <w:ins w:id="5830" w:author="VM-22 Subgroup" w:date="2024-10-01T10:51:00Z"/>
                <w:rFonts w:ascii="Times New Roman" w:eastAsia="Times New Roman" w:hAnsi="Times New Roman"/>
                <w:color w:val="000000"/>
                <w:sz w:val="20"/>
                <w:szCs w:val="20"/>
              </w:rPr>
            </w:pPr>
            <w:ins w:id="5831"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0192A147" w14:textId="77777777" w:rsidR="00832ACC" w:rsidRPr="00893918" w:rsidRDefault="00832ACC" w:rsidP="0037330A">
            <w:pPr>
              <w:spacing w:after="0" w:line="240" w:lineRule="auto"/>
              <w:jc w:val="center"/>
              <w:rPr>
                <w:ins w:id="5832" w:author="VM-22 Subgroup" w:date="2024-10-01T10:51:00Z"/>
                <w:rFonts w:ascii="Times New Roman" w:eastAsia="Times New Roman" w:hAnsi="Times New Roman"/>
                <w:color w:val="000000"/>
                <w:sz w:val="20"/>
                <w:szCs w:val="20"/>
              </w:rPr>
            </w:pPr>
            <w:ins w:id="5833" w:author="VM-22 Subgroup" w:date="2024-10-01T10:51:00Z">
              <w:r w:rsidRPr="00893918">
                <w:rPr>
                  <w:rFonts w:ascii="Times New Roman" w:eastAsia="Times New Roman" w:hAnsi="Times New Roman"/>
                  <w:color w:val="000000"/>
                  <w:sz w:val="20"/>
                  <w:szCs w:val="20"/>
                </w:rPr>
                <w:t>110.0%</w:t>
              </w:r>
            </w:ins>
          </w:p>
        </w:tc>
      </w:tr>
      <w:tr w:rsidR="00832ACC" w:rsidRPr="00893918" w14:paraId="22081032" w14:textId="77777777" w:rsidTr="0037330A">
        <w:trPr>
          <w:trHeight w:val="390"/>
          <w:jc w:val="center"/>
          <w:ins w:id="583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257979" w14:textId="77777777" w:rsidR="00832ACC" w:rsidRPr="00893918" w:rsidRDefault="00832ACC" w:rsidP="0037330A">
            <w:pPr>
              <w:spacing w:after="0" w:line="240" w:lineRule="auto"/>
              <w:jc w:val="center"/>
              <w:rPr>
                <w:ins w:id="5835" w:author="VM-22 Subgroup" w:date="2024-10-01T10:51:00Z"/>
                <w:rFonts w:ascii="Times New Roman" w:eastAsia="Times New Roman" w:hAnsi="Times New Roman"/>
                <w:color w:val="000000"/>
                <w:sz w:val="20"/>
                <w:szCs w:val="20"/>
              </w:rPr>
            </w:pPr>
            <w:ins w:id="5836" w:author="VM-22 Subgroup" w:date="2024-10-01T10:51: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43B1D55F" w14:textId="77777777" w:rsidR="00832ACC" w:rsidRPr="00893918" w:rsidRDefault="00832ACC" w:rsidP="0037330A">
            <w:pPr>
              <w:spacing w:after="0" w:line="240" w:lineRule="auto"/>
              <w:jc w:val="center"/>
              <w:rPr>
                <w:ins w:id="5837" w:author="VM-22 Subgroup" w:date="2024-10-01T10:51:00Z"/>
                <w:rFonts w:ascii="Times New Roman" w:eastAsia="Times New Roman" w:hAnsi="Times New Roman"/>
                <w:color w:val="000000"/>
                <w:sz w:val="20"/>
                <w:szCs w:val="20"/>
              </w:rPr>
            </w:pPr>
            <w:ins w:id="5838"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1853831E" w14:textId="77777777" w:rsidR="00832ACC" w:rsidRPr="00893918" w:rsidRDefault="00832ACC" w:rsidP="0037330A">
            <w:pPr>
              <w:spacing w:after="0" w:line="240" w:lineRule="auto"/>
              <w:jc w:val="center"/>
              <w:rPr>
                <w:ins w:id="5839" w:author="VM-22 Subgroup" w:date="2024-10-01T10:51:00Z"/>
                <w:rFonts w:ascii="Times New Roman" w:eastAsia="Times New Roman" w:hAnsi="Times New Roman"/>
                <w:color w:val="000000"/>
                <w:sz w:val="20"/>
                <w:szCs w:val="20"/>
              </w:rPr>
            </w:pPr>
            <w:ins w:id="5840"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6D9D510" w14:textId="77777777" w:rsidR="00832ACC" w:rsidRPr="00893918" w:rsidRDefault="00832ACC" w:rsidP="0037330A">
            <w:pPr>
              <w:spacing w:after="0" w:line="240" w:lineRule="auto"/>
              <w:jc w:val="center"/>
              <w:rPr>
                <w:ins w:id="5841" w:author="VM-22 Subgroup" w:date="2024-10-01T10:51:00Z"/>
                <w:rFonts w:ascii="Times New Roman" w:eastAsia="Times New Roman" w:hAnsi="Times New Roman"/>
                <w:color w:val="000000"/>
                <w:sz w:val="20"/>
                <w:szCs w:val="20"/>
              </w:rPr>
            </w:pPr>
            <w:ins w:id="5842"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7DCFA55E" w14:textId="77777777" w:rsidR="00832ACC" w:rsidRPr="00893918" w:rsidRDefault="00832ACC" w:rsidP="0037330A">
            <w:pPr>
              <w:spacing w:after="0" w:line="240" w:lineRule="auto"/>
              <w:jc w:val="center"/>
              <w:rPr>
                <w:ins w:id="5843" w:author="VM-22 Subgroup" w:date="2024-10-01T10:51:00Z"/>
                <w:rFonts w:ascii="Times New Roman" w:eastAsia="Times New Roman" w:hAnsi="Times New Roman"/>
                <w:color w:val="000000"/>
                <w:sz w:val="20"/>
                <w:szCs w:val="20"/>
              </w:rPr>
            </w:pPr>
            <w:ins w:id="5844" w:author="VM-22 Subgroup" w:date="2024-10-01T10:51:00Z">
              <w:r w:rsidRPr="00893918">
                <w:rPr>
                  <w:rFonts w:ascii="Times New Roman" w:eastAsia="Times New Roman" w:hAnsi="Times New Roman"/>
                  <w:color w:val="000000"/>
                  <w:sz w:val="20"/>
                  <w:szCs w:val="20"/>
                </w:rPr>
                <w:t>110.0%</w:t>
              </w:r>
            </w:ins>
          </w:p>
        </w:tc>
      </w:tr>
      <w:tr w:rsidR="00832ACC" w:rsidRPr="00893918" w14:paraId="124DC0A2" w14:textId="77777777" w:rsidTr="0037330A">
        <w:trPr>
          <w:trHeight w:val="390"/>
          <w:jc w:val="center"/>
          <w:ins w:id="584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620A2F" w14:textId="77777777" w:rsidR="00832ACC" w:rsidRPr="00893918" w:rsidRDefault="00832ACC" w:rsidP="0037330A">
            <w:pPr>
              <w:spacing w:after="0" w:line="240" w:lineRule="auto"/>
              <w:jc w:val="center"/>
              <w:rPr>
                <w:ins w:id="5846" w:author="VM-22 Subgroup" w:date="2024-10-01T10:51:00Z"/>
                <w:rFonts w:ascii="Times New Roman" w:eastAsia="Times New Roman" w:hAnsi="Times New Roman"/>
                <w:color w:val="000000"/>
                <w:sz w:val="20"/>
                <w:szCs w:val="20"/>
              </w:rPr>
            </w:pPr>
            <w:ins w:id="5847" w:author="VM-22 Subgroup" w:date="2024-10-01T10:51: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0E2D7383" w14:textId="77777777" w:rsidR="00832ACC" w:rsidRPr="00893918" w:rsidRDefault="00832ACC" w:rsidP="0037330A">
            <w:pPr>
              <w:spacing w:after="0" w:line="240" w:lineRule="auto"/>
              <w:jc w:val="center"/>
              <w:rPr>
                <w:ins w:id="5848" w:author="VM-22 Subgroup" w:date="2024-10-01T10:51:00Z"/>
                <w:rFonts w:ascii="Times New Roman" w:eastAsia="Times New Roman" w:hAnsi="Times New Roman"/>
                <w:color w:val="000000"/>
                <w:sz w:val="20"/>
                <w:szCs w:val="20"/>
              </w:rPr>
            </w:pPr>
            <w:ins w:id="5849"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0B5122E" w14:textId="77777777" w:rsidR="00832ACC" w:rsidRPr="00893918" w:rsidRDefault="00832ACC" w:rsidP="0037330A">
            <w:pPr>
              <w:spacing w:after="0" w:line="240" w:lineRule="auto"/>
              <w:jc w:val="center"/>
              <w:rPr>
                <w:ins w:id="5850" w:author="VM-22 Subgroup" w:date="2024-10-01T10:51:00Z"/>
                <w:rFonts w:ascii="Times New Roman" w:eastAsia="Times New Roman" w:hAnsi="Times New Roman"/>
                <w:color w:val="000000"/>
                <w:sz w:val="20"/>
                <w:szCs w:val="20"/>
              </w:rPr>
            </w:pPr>
            <w:ins w:id="585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3D871AEB" w14:textId="77777777" w:rsidR="00832ACC" w:rsidRPr="00893918" w:rsidRDefault="00832ACC" w:rsidP="0037330A">
            <w:pPr>
              <w:spacing w:after="0" w:line="240" w:lineRule="auto"/>
              <w:jc w:val="center"/>
              <w:rPr>
                <w:ins w:id="5852" w:author="VM-22 Subgroup" w:date="2024-10-01T10:51:00Z"/>
                <w:rFonts w:ascii="Times New Roman" w:eastAsia="Times New Roman" w:hAnsi="Times New Roman"/>
                <w:color w:val="000000"/>
                <w:sz w:val="20"/>
                <w:szCs w:val="20"/>
              </w:rPr>
            </w:pPr>
            <w:ins w:id="5853"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32089A9" w14:textId="77777777" w:rsidR="00832ACC" w:rsidRPr="00893918" w:rsidRDefault="00832ACC" w:rsidP="0037330A">
            <w:pPr>
              <w:spacing w:after="0" w:line="240" w:lineRule="auto"/>
              <w:jc w:val="center"/>
              <w:rPr>
                <w:ins w:id="5854" w:author="VM-22 Subgroup" w:date="2024-10-01T10:51:00Z"/>
                <w:rFonts w:ascii="Times New Roman" w:eastAsia="Times New Roman" w:hAnsi="Times New Roman"/>
                <w:color w:val="000000"/>
                <w:sz w:val="20"/>
                <w:szCs w:val="20"/>
              </w:rPr>
            </w:pPr>
            <w:ins w:id="5855" w:author="VM-22 Subgroup" w:date="2024-10-01T10:51:00Z">
              <w:r w:rsidRPr="00893918">
                <w:rPr>
                  <w:rFonts w:ascii="Times New Roman" w:eastAsia="Times New Roman" w:hAnsi="Times New Roman"/>
                  <w:color w:val="000000"/>
                  <w:sz w:val="20"/>
                  <w:szCs w:val="20"/>
                </w:rPr>
                <w:t>110.0%</w:t>
              </w:r>
            </w:ins>
          </w:p>
        </w:tc>
      </w:tr>
      <w:tr w:rsidR="00832ACC" w:rsidRPr="00893918" w14:paraId="0CEC3A08" w14:textId="77777777" w:rsidTr="0037330A">
        <w:trPr>
          <w:trHeight w:val="390"/>
          <w:jc w:val="center"/>
          <w:ins w:id="585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E3CF16" w14:textId="77777777" w:rsidR="00832ACC" w:rsidRPr="00893918" w:rsidRDefault="00832ACC" w:rsidP="0037330A">
            <w:pPr>
              <w:spacing w:after="0" w:line="240" w:lineRule="auto"/>
              <w:jc w:val="center"/>
              <w:rPr>
                <w:ins w:id="5857" w:author="VM-22 Subgroup" w:date="2024-10-01T10:51:00Z"/>
                <w:rFonts w:ascii="Times New Roman" w:eastAsia="Times New Roman" w:hAnsi="Times New Roman"/>
                <w:color w:val="000000"/>
                <w:sz w:val="20"/>
                <w:szCs w:val="20"/>
              </w:rPr>
            </w:pPr>
            <w:ins w:id="5858" w:author="VM-22 Subgroup" w:date="2024-10-01T10:51: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7D8C4D5D" w14:textId="77777777" w:rsidR="00832ACC" w:rsidRPr="00893918" w:rsidRDefault="00832ACC" w:rsidP="0037330A">
            <w:pPr>
              <w:spacing w:after="0" w:line="240" w:lineRule="auto"/>
              <w:jc w:val="center"/>
              <w:rPr>
                <w:ins w:id="5859" w:author="VM-22 Subgroup" w:date="2024-10-01T10:51:00Z"/>
                <w:rFonts w:ascii="Times New Roman" w:eastAsia="Times New Roman" w:hAnsi="Times New Roman"/>
                <w:color w:val="000000"/>
                <w:sz w:val="20"/>
                <w:szCs w:val="20"/>
              </w:rPr>
            </w:pPr>
            <w:ins w:id="5860"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A80E8D7" w14:textId="77777777" w:rsidR="00832ACC" w:rsidRPr="00893918" w:rsidRDefault="00832ACC" w:rsidP="0037330A">
            <w:pPr>
              <w:spacing w:after="0" w:line="240" w:lineRule="auto"/>
              <w:jc w:val="center"/>
              <w:rPr>
                <w:ins w:id="5861" w:author="VM-22 Subgroup" w:date="2024-10-01T10:51:00Z"/>
                <w:rFonts w:ascii="Times New Roman" w:eastAsia="Times New Roman" w:hAnsi="Times New Roman"/>
                <w:color w:val="000000"/>
                <w:sz w:val="20"/>
                <w:szCs w:val="20"/>
              </w:rPr>
            </w:pPr>
            <w:ins w:id="586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E7143EB" w14:textId="77777777" w:rsidR="00832ACC" w:rsidRPr="00893918" w:rsidRDefault="00832ACC" w:rsidP="0037330A">
            <w:pPr>
              <w:spacing w:after="0" w:line="240" w:lineRule="auto"/>
              <w:jc w:val="center"/>
              <w:rPr>
                <w:ins w:id="5863" w:author="VM-22 Subgroup" w:date="2024-10-01T10:51:00Z"/>
                <w:rFonts w:ascii="Times New Roman" w:eastAsia="Times New Roman" w:hAnsi="Times New Roman"/>
                <w:color w:val="000000"/>
                <w:sz w:val="20"/>
                <w:szCs w:val="20"/>
              </w:rPr>
            </w:pPr>
            <w:ins w:id="5864"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2A47509C" w14:textId="77777777" w:rsidR="00832ACC" w:rsidRPr="00893918" w:rsidRDefault="00832ACC" w:rsidP="0037330A">
            <w:pPr>
              <w:spacing w:after="0" w:line="240" w:lineRule="auto"/>
              <w:jc w:val="center"/>
              <w:rPr>
                <w:ins w:id="5865" w:author="VM-22 Subgroup" w:date="2024-10-01T10:51:00Z"/>
                <w:rFonts w:ascii="Times New Roman" w:eastAsia="Times New Roman" w:hAnsi="Times New Roman"/>
                <w:color w:val="000000"/>
                <w:sz w:val="20"/>
                <w:szCs w:val="20"/>
              </w:rPr>
            </w:pPr>
            <w:ins w:id="5866" w:author="VM-22 Subgroup" w:date="2024-10-01T10:51:00Z">
              <w:r w:rsidRPr="00893918">
                <w:rPr>
                  <w:rFonts w:ascii="Times New Roman" w:eastAsia="Times New Roman" w:hAnsi="Times New Roman"/>
                  <w:color w:val="000000"/>
                  <w:sz w:val="20"/>
                  <w:szCs w:val="20"/>
                </w:rPr>
                <w:t>110.0%</w:t>
              </w:r>
            </w:ins>
          </w:p>
        </w:tc>
      </w:tr>
      <w:tr w:rsidR="00832ACC" w:rsidRPr="00893918" w14:paraId="3FAA9D0F" w14:textId="77777777" w:rsidTr="0037330A">
        <w:trPr>
          <w:trHeight w:val="390"/>
          <w:jc w:val="center"/>
          <w:ins w:id="586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7AF1B6" w14:textId="77777777" w:rsidR="00832ACC" w:rsidRPr="00893918" w:rsidRDefault="00832ACC" w:rsidP="0037330A">
            <w:pPr>
              <w:spacing w:after="0" w:line="240" w:lineRule="auto"/>
              <w:jc w:val="center"/>
              <w:rPr>
                <w:ins w:id="5868" w:author="VM-22 Subgroup" w:date="2024-10-01T10:51:00Z"/>
                <w:rFonts w:ascii="Times New Roman" w:eastAsia="Times New Roman" w:hAnsi="Times New Roman"/>
                <w:color w:val="000000"/>
                <w:sz w:val="20"/>
                <w:szCs w:val="20"/>
              </w:rPr>
            </w:pPr>
            <w:ins w:id="5869" w:author="VM-22 Subgroup" w:date="2024-10-01T10:51: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5097C4C8" w14:textId="77777777" w:rsidR="00832ACC" w:rsidRPr="00893918" w:rsidRDefault="00832ACC" w:rsidP="0037330A">
            <w:pPr>
              <w:spacing w:after="0" w:line="240" w:lineRule="auto"/>
              <w:jc w:val="center"/>
              <w:rPr>
                <w:ins w:id="5870" w:author="VM-22 Subgroup" w:date="2024-10-01T10:51:00Z"/>
                <w:rFonts w:ascii="Times New Roman" w:eastAsia="Times New Roman" w:hAnsi="Times New Roman"/>
                <w:color w:val="000000"/>
                <w:sz w:val="20"/>
                <w:szCs w:val="20"/>
              </w:rPr>
            </w:pPr>
            <w:ins w:id="5871"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69651B8C" w14:textId="77777777" w:rsidR="00832ACC" w:rsidRPr="00893918" w:rsidRDefault="00832ACC" w:rsidP="0037330A">
            <w:pPr>
              <w:spacing w:after="0" w:line="240" w:lineRule="auto"/>
              <w:jc w:val="center"/>
              <w:rPr>
                <w:ins w:id="5872" w:author="VM-22 Subgroup" w:date="2024-10-01T10:51:00Z"/>
                <w:rFonts w:ascii="Times New Roman" w:eastAsia="Times New Roman" w:hAnsi="Times New Roman"/>
                <w:color w:val="000000"/>
                <w:sz w:val="20"/>
                <w:szCs w:val="20"/>
              </w:rPr>
            </w:pPr>
            <w:ins w:id="5873"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6DEC377" w14:textId="77777777" w:rsidR="00832ACC" w:rsidRPr="00893918" w:rsidRDefault="00832ACC" w:rsidP="0037330A">
            <w:pPr>
              <w:spacing w:after="0" w:line="240" w:lineRule="auto"/>
              <w:jc w:val="center"/>
              <w:rPr>
                <w:ins w:id="5874" w:author="VM-22 Subgroup" w:date="2024-10-01T10:51:00Z"/>
                <w:rFonts w:ascii="Times New Roman" w:eastAsia="Times New Roman" w:hAnsi="Times New Roman"/>
                <w:color w:val="000000"/>
                <w:sz w:val="20"/>
                <w:szCs w:val="20"/>
              </w:rPr>
            </w:pPr>
            <w:ins w:id="5875"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0AFDA4DE" w14:textId="77777777" w:rsidR="00832ACC" w:rsidRPr="00893918" w:rsidRDefault="00832ACC" w:rsidP="0037330A">
            <w:pPr>
              <w:spacing w:after="0" w:line="240" w:lineRule="auto"/>
              <w:jc w:val="center"/>
              <w:rPr>
                <w:ins w:id="5876" w:author="VM-22 Subgroup" w:date="2024-10-01T10:51:00Z"/>
                <w:rFonts w:ascii="Times New Roman" w:eastAsia="Times New Roman" w:hAnsi="Times New Roman"/>
                <w:color w:val="000000"/>
                <w:sz w:val="20"/>
                <w:szCs w:val="20"/>
              </w:rPr>
            </w:pPr>
            <w:ins w:id="5877" w:author="VM-22 Subgroup" w:date="2024-10-01T10:51:00Z">
              <w:r w:rsidRPr="00893918">
                <w:rPr>
                  <w:rFonts w:ascii="Times New Roman" w:eastAsia="Times New Roman" w:hAnsi="Times New Roman"/>
                  <w:color w:val="000000"/>
                  <w:sz w:val="20"/>
                  <w:szCs w:val="20"/>
                </w:rPr>
                <w:t>110.0%</w:t>
              </w:r>
            </w:ins>
          </w:p>
        </w:tc>
      </w:tr>
      <w:tr w:rsidR="00832ACC" w:rsidRPr="00893918" w14:paraId="6A465A47" w14:textId="77777777" w:rsidTr="0037330A">
        <w:trPr>
          <w:trHeight w:val="390"/>
          <w:jc w:val="center"/>
          <w:ins w:id="587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581C13" w14:textId="77777777" w:rsidR="00832ACC" w:rsidRPr="00893918" w:rsidRDefault="00832ACC" w:rsidP="0037330A">
            <w:pPr>
              <w:spacing w:after="0" w:line="240" w:lineRule="auto"/>
              <w:jc w:val="center"/>
              <w:rPr>
                <w:ins w:id="5879" w:author="VM-22 Subgroup" w:date="2024-10-01T10:51:00Z"/>
                <w:rFonts w:ascii="Times New Roman" w:eastAsia="Times New Roman" w:hAnsi="Times New Roman"/>
                <w:color w:val="000000"/>
                <w:sz w:val="20"/>
                <w:szCs w:val="20"/>
              </w:rPr>
            </w:pPr>
            <w:ins w:id="5880" w:author="VM-22 Subgroup" w:date="2024-10-01T10:51: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4239AD4A" w14:textId="77777777" w:rsidR="00832ACC" w:rsidRPr="00893918" w:rsidRDefault="00832ACC" w:rsidP="0037330A">
            <w:pPr>
              <w:spacing w:after="0" w:line="240" w:lineRule="auto"/>
              <w:jc w:val="center"/>
              <w:rPr>
                <w:ins w:id="5881" w:author="VM-22 Subgroup" w:date="2024-10-01T10:51:00Z"/>
                <w:rFonts w:ascii="Times New Roman" w:eastAsia="Times New Roman" w:hAnsi="Times New Roman"/>
                <w:color w:val="000000"/>
                <w:sz w:val="20"/>
                <w:szCs w:val="20"/>
              </w:rPr>
            </w:pPr>
            <w:ins w:id="5882"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39B9C60D" w14:textId="77777777" w:rsidR="00832ACC" w:rsidRPr="00893918" w:rsidRDefault="00832ACC" w:rsidP="0037330A">
            <w:pPr>
              <w:spacing w:after="0" w:line="240" w:lineRule="auto"/>
              <w:jc w:val="center"/>
              <w:rPr>
                <w:ins w:id="5883" w:author="VM-22 Subgroup" w:date="2024-10-01T10:51:00Z"/>
                <w:rFonts w:ascii="Times New Roman" w:eastAsia="Times New Roman" w:hAnsi="Times New Roman"/>
                <w:color w:val="000000"/>
                <w:sz w:val="20"/>
                <w:szCs w:val="20"/>
              </w:rPr>
            </w:pPr>
            <w:ins w:id="5884"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6EFB638" w14:textId="77777777" w:rsidR="00832ACC" w:rsidRPr="00893918" w:rsidRDefault="00832ACC" w:rsidP="0037330A">
            <w:pPr>
              <w:spacing w:after="0" w:line="240" w:lineRule="auto"/>
              <w:jc w:val="center"/>
              <w:rPr>
                <w:ins w:id="5885" w:author="VM-22 Subgroup" w:date="2024-10-01T10:51:00Z"/>
                <w:rFonts w:ascii="Times New Roman" w:eastAsia="Times New Roman" w:hAnsi="Times New Roman"/>
                <w:color w:val="000000"/>
                <w:sz w:val="20"/>
                <w:szCs w:val="20"/>
              </w:rPr>
            </w:pPr>
            <w:ins w:id="5886"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552E3F7C" w14:textId="77777777" w:rsidR="00832ACC" w:rsidRPr="00893918" w:rsidRDefault="00832ACC" w:rsidP="0037330A">
            <w:pPr>
              <w:spacing w:after="0" w:line="240" w:lineRule="auto"/>
              <w:jc w:val="center"/>
              <w:rPr>
                <w:ins w:id="5887" w:author="VM-22 Subgroup" w:date="2024-10-01T10:51:00Z"/>
                <w:rFonts w:ascii="Times New Roman" w:eastAsia="Times New Roman" w:hAnsi="Times New Roman"/>
                <w:color w:val="000000"/>
                <w:sz w:val="20"/>
                <w:szCs w:val="20"/>
              </w:rPr>
            </w:pPr>
            <w:ins w:id="5888" w:author="VM-22 Subgroup" w:date="2024-10-01T10:51:00Z">
              <w:r w:rsidRPr="00893918">
                <w:rPr>
                  <w:rFonts w:ascii="Times New Roman" w:eastAsia="Times New Roman" w:hAnsi="Times New Roman"/>
                  <w:color w:val="000000"/>
                  <w:sz w:val="20"/>
                  <w:szCs w:val="20"/>
                </w:rPr>
                <w:t>110.0%</w:t>
              </w:r>
            </w:ins>
          </w:p>
        </w:tc>
      </w:tr>
      <w:tr w:rsidR="00832ACC" w:rsidRPr="00893918" w14:paraId="773F6895" w14:textId="77777777" w:rsidTr="0037330A">
        <w:trPr>
          <w:trHeight w:val="390"/>
          <w:jc w:val="center"/>
          <w:ins w:id="588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80234A7" w14:textId="77777777" w:rsidR="00832ACC" w:rsidRPr="00893918" w:rsidRDefault="00832ACC" w:rsidP="0037330A">
            <w:pPr>
              <w:spacing w:after="0" w:line="240" w:lineRule="auto"/>
              <w:jc w:val="center"/>
              <w:rPr>
                <w:ins w:id="5890" w:author="VM-22 Subgroup" w:date="2024-10-01T10:51:00Z"/>
                <w:rFonts w:ascii="Times New Roman" w:eastAsia="Times New Roman" w:hAnsi="Times New Roman"/>
                <w:color w:val="000000"/>
                <w:sz w:val="20"/>
                <w:szCs w:val="20"/>
              </w:rPr>
            </w:pPr>
            <w:ins w:id="5891" w:author="VM-22 Subgroup" w:date="2024-10-01T10:51: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77AAC2DB" w14:textId="77777777" w:rsidR="00832ACC" w:rsidRPr="00893918" w:rsidRDefault="00832ACC" w:rsidP="0037330A">
            <w:pPr>
              <w:spacing w:after="0" w:line="240" w:lineRule="auto"/>
              <w:jc w:val="center"/>
              <w:rPr>
                <w:ins w:id="5892" w:author="VM-22 Subgroup" w:date="2024-10-01T10:51:00Z"/>
                <w:rFonts w:ascii="Times New Roman" w:eastAsia="Times New Roman" w:hAnsi="Times New Roman"/>
                <w:color w:val="000000"/>
                <w:sz w:val="20"/>
                <w:szCs w:val="20"/>
              </w:rPr>
            </w:pPr>
            <w:ins w:id="5893"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D0243BE" w14:textId="77777777" w:rsidR="00832ACC" w:rsidRPr="00893918" w:rsidRDefault="00832ACC" w:rsidP="0037330A">
            <w:pPr>
              <w:spacing w:after="0" w:line="240" w:lineRule="auto"/>
              <w:jc w:val="center"/>
              <w:rPr>
                <w:ins w:id="5894" w:author="VM-22 Subgroup" w:date="2024-10-01T10:51:00Z"/>
                <w:rFonts w:ascii="Times New Roman" w:eastAsia="Times New Roman" w:hAnsi="Times New Roman"/>
                <w:color w:val="000000"/>
                <w:sz w:val="20"/>
                <w:szCs w:val="20"/>
              </w:rPr>
            </w:pPr>
            <w:ins w:id="589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EDB75A" w14:textId="77777777" w:rsidR="00832ACC" w:rsidRPr="00893918" w:rsidRDefault="00832ACC" w:rsidP="0037330A">
            <w:pPr>
              <w:spacing w:after="0" w:line="240" w:lineRule="auto"/>
              <w:jc w:val="center"/>
              <w:rPr>
                <w:ins w:id="5896" w:author="VM-22 Subgroup" w:date="2024-10-01T10:51:00Z"/>
                <w:rFonts w:ascii="Times New Roman" w:eastAsia="Times New Roman" w:hAnsi="Times New Roman"/>
                <w:color w:val="000000"/>
                <w:sz w:val="20"/>
                <w:szCs w:val="20"/>
              </w:rPr>
            </w:pPr>
            <w:ins w:id="5897"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5C9FBDC0" w14:textId="77777777" w:rsidR="00832ACC" w:rsidRPr="00893918" w:rsidRDefault="00832ACC" w:rsidP="0037330A">
            <w:pPr>
              <w:spacing w:after="0" w:line="240" w:lineRule="auto"/>
              <w:jc w:val="center"/>
              <w:rPr>
                <w:ins w:id="5898" w:author="VM-22 Subgroup" w:date="2024-10-01T10:51:00Z"/>
                <w:rFonts w:ascii="Times New Roman" w:eastAsia="Times New Roman" w:hAnsi="Times New Roman"/>
                <w:color w:val="000000"/>
                <w:sz w:val="20"/>
                <w:szCs w:val="20"/>
              </w:rPr>
            </w:pPr>
            <w:ins w:id="5899" w:author="VM-22 Subgroup" w:date="2024-10-01T10:51:00Z">
              <w:r w:rsidRPr="00893918">
                <w:rPr>
                  <w:rFonts w:ascii="Times New Roman" w:eastAsia="Times New Roman" w:hAnsi="Times New Roman"/>
                  <w:color w:val="000000"/>
                  <w:sz w:val="20"/>
                  <w:szCs w:val="20"/>
                </w:rPr>
                <w:t>110.0%</w:t>
              </w:r>
            </w:ins>
          </w:p>
        </w:tc>
      </w:tr>
      <w:tr w:rsidR="00832ACC" w:rsidRPr="00893918" w14:paraId="18AC2877" w14:textId="77777777" w:rsidTr="0037330A">
        <w:trPr>
          <w:trHeight w:val="390"/>
          <w:jc w:val="center"/>
          <w:ins w:id="590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9C034E" w14:textId="77777777" w:rsidR="00832ACC" w:rsidRPr="00893918" w:rsidRDefault="00832ACC" w:rsidP="0037330A">
            <w:pPr>
              <w:spacing w:after="0" w:line="240" w:lineRule="auto"/>
              <w:jc w:val="center"/>
              <w:rPr>
                <w:ins w:id="5901" w:author="VM-22 Subgroup" w:date="2024-10-01T10:51:00Z"/>
                <w:rFonts w:ascii="Times New Roman" w:eastAsia="Times New Roman" w:hAnsi="Times New Roman"/>
                <w:color w:val="000000"/>
                <w:sz w:val="20"/>
                <w:szCs w:val="20"/>
              </w:rPr>
            </w:pPr>
            <w:ins w:id="5902" w:author="VM-22 Subgroup" w:date="2024-10-01T10:51: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3A37A5D2" w14:textId="77777777" w:rsidR="00832ACC" w:rsidRPr="00893918" w:rsidRDefault="00832ACC" w:rsidP="0037330A">
            <w:pPr>
              <w:spacing w:after="0" w:line="240" w:lineRule="auto"/>
              <w:jc w:val="center"/>
              <w:rPr>
                <w:ins w:id="5903" w:author="VM-22 Subgroup" w:date="2024-10-01T10:51:00Z"/>
                <w:rFonts w:ascii="Times New Roman" w:eastAsia="Times New Roman" w:hAnsi="Times New Roman"/>
                <w:color w:val="000000"/>
                <w:sz w:val="20"/>
                <w:szCs w:val="20"/>
              </w:rPr>
            </w:pPr>
            <w:ins w:id="5904"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3E14501" w14:textId="77777777" w:rsidR="00832ACC" w:rsidRPr="00893918" w:rsidRDefault="00832ACC" w:rsidP="0037330A">
            <w:pPr>
              <w:spacing w:after="0" w:line="240" w:lineRule="auto"/>
              <w:jc w:val="center"/>
              <w:rPr>
                <w:ins w:id="5905" w:author="VM-22 Subgroup" w:date="2024-10-01T10:51:00Z"/>
                <w:rFonts w:ascii="Times New Roman" w:eastAsia="Times New Roman" w:hAnsi="Times New Roman"/>
                <w:color w:val="000000"/>
                <w:sz w:val="20"/>
                <w:szCs w:val="20"/>
              </w:rPr>
            </w:pPr>
            <w:ins w:id="590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420F76D" w14:textId="77777777" w:rsidR="00832ACC" w:rsidRPr="00893918" w:rsidRDefault="00832ACC" w:rsidP="0037330A">
            <w:pPr>
              <w:spacing w:after="0" w:line="240" w:lineRule="auto"/>
              <w:jc w:val="center"/>
              <w:rPr>
                <w:ins w:id="5907" w:author="VM-22 Subgroup" w:date="2024-10-01T10:51:00Z"/>
                <w:rFonts w:ascii="Times New Roman" w:eastAsia="Times New Roman" w:hAnsi="Times New Roman"/>
                <w:color w:val="000000"/>
                <w:sz w:val="20"/>
                <w:szCs w:val="20"/>
              </w:rPr>
            </w:pPr>
            <w:ins w:id="5908"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FC0F60D" w14:textId="77777777" w:rsidR="00832ACC" w:rsidRPr="00893918" w:rsidRDefault="00832ACC" w:rsidP="0037330A">
            <w:pPr>
              <w:spacing w:after="0" w:line="240" w:lineRule="auto"/>
              <w:jc w:val="center"/>
              <w:rPr>
                <w:ins w:id="5909" w:author="VM-22 Subgroup" w:date="2024-10-01T10:51:00Z"/>
                <w:rFonts w:ascii="Times New Roman" w:eastAsia="Times New Roman" w:hAnsi="Times New Roman"/>
                <w:color w:val="000000"/>
                <w:sz w:val="20"/>
                <w:szCs w:val="20"/>
              </w:rPr>
            </w:pPr>
            <w:ins w:id="5910" w:author="VM-22 Subgroup" w:date="2024-10-01T10:51:00Z">
              <w:r w:rsidRPr="00893918">
                <w:rPr>
                  <w:rFonts w:ascii="Times New Roman" w:eastAsia="Times New Roman" w:hAnsi="Times New Roman"/>
                  <w:color w:val="000000"/>
                  <w:sz w:val="20"/>
                  <w:szCs w:val="20"/>
                </w:rPr>
                <w:t>110.0%</w:t>
              </w:r>
            </w:ins>
          </w:p>
        </w:tc>
      </w:tr>
      <w:tr w:rsidR="00832ACC" w:rsidRPr="00893918" w14:paraId="5DC32BFB" w14:textId="77777777" w:rsidTr="0037330A">
        <w:trPr>
          <w:trHeight w:val="390"/>
          <w:jc w:val="center"/>
          <w:ins w:id="591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992B9C" w14:textId="77777777" w:rsidR="00832ACC" w:rsidRPr="00893918" w:rsidRDefault="00832ACC" w:rsidP="0037330A">
            <w:pPr>
              <w:spacing w:after="0" w:line="240" w:lineRule="auto"/>
              <w:jc w:val="center"/>
              <w:rPr>
                <w:ins w:id="5912" w:author="VM-22 Subgroup" w:date="2024-10-01T10:51:00Z"/>
                <w:rFonts w:ascii="Times New Roman" w:eastAsia="Times New Roman" w:hAnsi="Times New Roman"/>
                <w:color w:val="000000"/>
                <w:sz w:val="20"/>
                <w:szCs w:val="20"/>
              </w:rPr>
            </w:pPr>
            <w:ins w:id="5913" w:author="VM-22 Subgroup" w:date="2024-10-01T10:51: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522AB2FF" w14:textId="77777777" w:rsidR="00832ACC" w:rsidRPr="00893918" w:rsidRDefault="00832ACC" w:rsidP="0037330A">
            <w:pPr>
              <w:spacing w:after="0" w:line="240" w:lineRule="auto"/>
              <w:jc w:val="center"/>
              <w:rPr>
                <w:ins w:id="5914" w:author="VM-22 Subgroup" w:date="2024-10-01T10:51:00Z"/>
                <w:rFonts w:ascii="Times New Roman" w:eastAsia="Times New Roman" w:hAnsi="Times New Roman"/>
                <w:color w:val="000000"/>
                <w:sz w:val="20"/>
                <w:szCs w:val="20"/>
              </w:rPr>
            </w:pPr>
            <w:ins w:id="5915"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4B21CABC" w14:textId="77777777" w:rsidR="00832ACC" w:rsidRPr="00893918" w:rsidRDefault="00832ACC" w:rsidP="0037330A">
            <w:pPr>
              <w:spacing w:after="0" w:line="240" w:lineRule="auto"/>
              <w:jc w:val="center"/>
              <w:rPr>
                <w:ins w:id="5916" w:author="VM-22 Subgroup" w:date="2024-10-01T10:51:00Z"/>
                <w:rFonts w:ascii="Times New Roman" w:eastAsia="Times New Roman" w:hAnsi="Times New Roman"/>
                <w:color w:val="000000"/>
                <w:sz w:val="20"/>
                <w:szCs w:val="20"/>
              </w:rPr>
            </w:pPr>
            <w:ins w:id="5917" w:author="VM-22 Subgroup" w:date="2024-10-01T10:51: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6A6B6FED" w14:textId="77777777" w:rsidR="00832ACC" w:rsidRPr="00893918" w:rsidRDefault="00832ACC" w:rsidP="0037330A">
            <w:pPr>
              <w:spacing w:after="0" w:line="240" w:lineRule="auto"/>
              <w:jc w:val="center"/>
              <w:rPr>
                <w:ins w:id="5918" w:author="VM-22 Subgroup" w:date="2024-10-01T10:51:00Z"/>
                <w:rFonts w:ascii="Times New Roman" w:eastAsia="Times New Roman" w:hAnsi="Times New Roman"/>
                <w:color w:val="000000"/>
                <w:sz w:val="20"/>
                <w:szCs w:val="20"/>
              </w:rPr>
            </w:pPr>
            <w:ins w:id="5919"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36B1CAF0" w14:textId="77777777" w:rsidR="00832ACC" w:rsidRPr="00893918" w:rsidRDefault="00832ACC" w:rsidP="0037330A">
            <w:pPr>
              <w:spacing w:after="0" w:line="240" w:lineRule="auto"/>
              <w:jc w:val="center"/>
              <w:rPr>
                <w:ins w:id="5920" w:author="VM-22 Subgroup" w:date="2024-10-01T10:51:00Z"/>
                <w:rFonts w:ascii="Times New Roman" w:eastAsia="Times New Roman" w:hAnsi="Times New Roman"/>
                <w:color w:val="000000"/>
                <w:sz w:val="20"/>
                <w:szCs w:val="20"/>
              </w:rPr>
            </w:pPr>
            <w:ins w:id="5921" w:author="VM-22 Subgroup" w:date="2024-10-01T10:51:00Z">
              <w:r w:rsidRPr="00893918">
                <w:rPr>
                  <w:rFonts w:ascii="Times New Roman" w:eastAsia="Times New Roman" w:hAnsi="Times New Roman"/>
                  <w:color w:val="000000"/>
                  <w:sz w:val="20"/>
                  <w:szCs w:val="20"/>
                </w:rPr>
                <w:t>109.0%</w:t>
              </w:r>
            </w:ins>
          </w:p>
        </w:tc>
      </w:tr>
      <w:tr w:rsidR="00832ACC" w:rsidRPr="00893918" w14:paraId="525D2569" w14:textId="77777777" w:rsidTr="0037330A">
        <w:trPr>
          <w:trHeight w:val="390"/>
          <w:jc w:val="center"/>
          <w:ins w:id="592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7B3160" w14:textId="77777777" w:rsidR="00832ACC" w:rsidRPr="00893918" w:rsidRDefault="00832ACC" w:rsidP="0037330A">
            <w:pPr>
              <w:spacing w:after="0" w:line="240" w:lineRule="auto"/>
              <w:jc w:val="center"/>
              <w:rPr>
                <w:ins w:id="5923" w:author="VM-22 Subgroup" w:date="2024-10-01T10:51:00Z"/>
                <w:rFonts w:ascii="Times New Roman" w:eastAsia="Times New Roman" w:hAnsi="Times New Roman"/>
                <w:color w:val="000000"/>
                <w:sz w:val="20"/>
                <w:szCs w:val="20"/>
              </w:rPr>
            </w:pPr>
            <w:ins w:id="5924" w:author="VM-22 Subgroup" w:date="2024-10-01T10:51: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4821E6A6" w14:textId="77777777" w:rsidR="00832ACC" w:rsidRPr="00893918" w:rsidRDefault="00832ACC" w:rsidP="0037330A">
            <w:pPr>
              <w:spacing w:after="0" w:line="240" w:lineRule="auto"/>
              <w:jc w:val="center"/>
              <w:rPr>
                <w:ins w:id="5925" w:author="VM-22 Subgroup" w:date="2024-10-01T10:51:00Z"/>
                <w:rFonts w:ascii="Times New Roman" w:eastAsia="Times New Roman" w:hAnsi="Times New Roman"/>
                <w:color w:val="000000"/>
                <w:sz w:val="20"/>
                <w:szCs w:val="20"/>
              </w:rPr>
            </w:pPr>
            <w:ins w:id="5926"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79A3FAD" w14:textId="77777777" w:rsidR="00832ACC" w:rsidRPr="00893918" w:rsidRDefault="00832ACC" w:rsidP="0037330A">
            <w:pPr>
              <w:spacing w:after="0" w:line="240" w:lineRule="auto"/>
              <w:jc w:val="center"/>
              <w:rPr>
                <w:ins w:id="5927" w:author="VM-22 Subgroup" w:date="2024-10-01T10:51:00Z"/>
                <w:rFonts w:ascii="Times New Roman" w:eastAsia="Times New Roman" w:hAnsi="Times New Roman"/>
                <w:color w:val="000000"/>
                <w:sz w:val="20"/>
                <w:szCs w:val="20"/>
              </w:rPr>
            </w:pPr>
            <w:ins w:id="592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389B3BA" w14:textId="77777777" w:rsidR="00832ACC" w:rsidRPr="00893918" w:rsidRDefault="00832ACC" w:rsidP="0037330A">
            <w:pPr>
              <w:spacing w:after="0" w:line="240" w:lineRule="auto"/>
              <w:jc w:val="center"/>
              <w:rPr>
                <w:ins w:id="5929" w:author="VM-22 Subgroup" w:date="2024-10-01T10:51:00Z"/>
                <w:rFonts w:ascii="Times New Roman" w:eastAsia="Times New Roman" w:hAnsi="Times New Roman"/>
                <w:color w:val="000000"/>
                <w:sz w:val="20"/>
                <w:szCs w:val="20"/>
              </w:rPr>
            </w:pPr>
            <w:ins w:id="5930"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4C0C547" w14:textId="77777777" w:rsidR="00832ACC" w:rsidRPr="00893918" w:rsidRDefault="00832ACC" w:rsidP="0037330A">
            <w:pPr>
              <w:spacing w:after="0" w:line="240" w:lineRule="auto"/>
              <w:jc w:val="center"/>
              <w:rPr>
                <w:ins w:id="5931" w:author="VM-22 Subgroup" w:date="2024-10-01T10:51:00Z"/>
                <w:rFonts w:ascii="Times New Roman" w:eastAsia="Times New Roman" w:hAnsi="Times New Roman"/>
                <w:color w:val="000000"/>
                <w:sz w:val="20"/>
                <w:szCs w:val="20"/>
              </w:rPr>
            </w:pPr>
            <w:ins w:id="5932" w:author="VM-22 Subgroup" w:date="2024-10-01T10:51:00Z">
              <w:r w:rsidRPr="00893918">
                <w:rPr>
                  <w:rFonts w:ascii="Times New Roman" w:eastAsia="Times New Roman" w:hAnsi="Times New Roman"/>
                  <w:color w:val="000000"/>
                  <w:sz w:val="20"/>
                  <w:szCs w:val="20"/>
                </w:rPr>
                <w:t>108.0%</w:t>
              </w:r>
            </w:ins>
          </w:p>
        </w:tc>
      </w:tr>
      <w:tr w:rsidR="00832ACC" w:rsidRPr="00893918" w14:paraId="2D9B4506" w14:textId="77777777" w:rsidTr="0037330A">
        <w:trPr>
          <w:trHeight w:val="390"/>
          <w:jc w:val="center"/>
          <w:ins w:id="593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710735" w14:textId="77777777" w:rsidR="00832ACC" w:rsidRPr="00893918" w:rsidRDefault="00832ACC" w:rsidP="0037330A">
            <w:pPr>
              <w:spacing w:after="0" w:line="240" w:lineRule="auto"/>
              <w:jc w:val="center"/>
              <w:rPr>
                <w:ins w:id="5934" w:author="VM-22 Subgroup" w:date="2024-10-01T10:51:00Z"/>
                <w:rFonts w:ascii="Times New Roman" w:eastAsia="Times New Roman" w:hAnsi="Times New Roman"/>
                <w:color w:val="000000"/>
                <w:sz w:val="20"/>
                <w:szCs w:val="20"/>
              </w:rPr>
            </w:pPr>
            <w:ins w:id="5935" w:author="VM-22 Subgroup" w:date="2024-10-01T10:51: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3D2E62D5" w14:textId="77777777" w:rsidR="00832ACC" w:rsidRPr="00893918" w:rsidRDefault="00832ACC" w:rsidP="0037330A">
            <w:pPr>
              <w:spacing w:after="0" w:line="240" w:lineRule="auto"/>
              <w:jc w:val="center"/>
              <w:rPr>
                <w:ins w:id="5936" w:author="VM-22 Subgroup" w:date="2024-10-01T10:51:00Z"/>
                <w:rFonts w:ascii="Times New Roman" w:eastAsia="Times New Roman" w:hAnsi="Times New Roman"/>
                <w:color w:val="000000"/>
                <w:sz w:val="20"/>
                <w:szCs w:val="20"/>
              </w:rPr>
            </w:pPr>
            <w:ins w:id="5937"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37925268" w14:textId="77777777" w:rsidR="00832ACC" w:rsidRPr="00893918" w:rsidRDefault="00832ACC" w:rsidP="0037330A">
            <w:pPr>
              <w:spacing w:after="0" w:line="240" w:lineRule="auto"/>
              <w:jc w:val="center"/>
              <w:rPr>
                <w:ins w:id="5938" w:author="VM-22 Subgroup" w:date="2024-10-01T10:51:00Z"/>
                <w:rFonts w:ascii="Times New Roman" w:eastAsia="Times New Roman" w:hAnsi="Times New Roman"/>
                <w:color w:val="000000"/>
                <w:sz w:val="20"/>
                <w:szCs w:val="20"/>
              </w:rPr>
            </w:pPr>
            <w:ins w:id="5939"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03702F22" w14:textId="77777777" w:rsidR="00832ACC" w:rsidRPr="00893918" w:rsidRDefault="00832ACC" w:rsidP="0037330A">
            <w:pPr>
              <w:spacing w:after="0" w:line="240" w:lineRule="auto"/>
              <w:jc w:val="center"/>
              <w:rPr>
                <w:ins w:id="5940" w:author="VM-22 Subgroup" w:date="2024-10-01T10:51:00Z"/>
                <w:rFonts w:ascii="Times New Roman" w:eastAsia="Times New Roman" w:hAnsi="Times New Roman"/>
                <w:color w:val="000000"/>
                <w:sz w:val="20"/>
                <w:szCs w:val="20"/>
              </w:rPr>
            </w:pPr>
            <w:ins w:id="5941"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1CCEC8B" w14:textId="77777777" w:rsidR="00832ACC" w:rsidRPr="00893918" w:rsidRDefault="00832ACC" w:rsidP="0037330A">
            <w:pPr>
              <w:spacing w:after="0" w:line="240" w:lineRule="auto"/>
              <w:jc w:val="center"/>
              <w:rPr>
                <w:ins w:id="5942" w:author="VM-22 Subgroup" w:date="2024-10-01T10:51:00Z"/>
                <w:rFonts w:ascii="Times New Roman" w:eastAsia="Times New Roman" w:hAnsi="Times New Roman"/>
                <w:color w:val="000000"/>
                <w:sz w:val="20"/>
                <w:szCs w:val="20"/>
              </w:rPr>
            </w:pPr>
            <w:ins w:id="5943" w:author="VM-22 Subgroup" w:date="2024-10-01T10:51:00Z">
              <w:r w:rsidRPr="00893918">
                <w:rPr>
                  <w:rFonts w:ascii="Times New Roman" w:eastAsia="Times New Roman" w:hAnsi="Times New Roman"/>
                  <w:color w:val="000000"/>
                  <w:sz w:val="20"/>
                  <w:szCs w:val="20"/>
                </w:rPr>
                <w:t>107.0%</w:t>
              </w:r>
            </w:ins>
          </w:p>
        </w:tc>
      </w:tr>
      <w:tr w:rsidR="00832ACC" w:rsidRPr="00893918" w14:paraId="3198C402" w14:textId="77777777" w:rsidTr="0037330A">
        <w:trPr>
          <w:trHeight w:val="315"/>
          <w:jc w:val="center"/>
          <w:ins w:id="594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3B752" w14:textId="77777777" w:rsidR="00832ACC" w:rsidRPr="00893918" w:rsidRDefault="00832ACC" w:rsidP="0037330A">
            <w:pPr>
              <w:spacing w:after="0" w:line="240" w:lineRule="auto"/>
              <w:jc w:val="center"/>
              <w:rPr>
                <w:ins w:id="5945" w:author="VM-22 Subgroup" w:date="2024-10-01T10:51:00Z"/>
                <w:rFonts w:ascii="Times New Roman" w:eastAsia="Times New Roman" w:hAnsi="Times New Roman"/>
                <w:color w:val="000000"/>
                <w:sz w:val="20"/>
                <w:szCs w:val="20"/>
              </w:rPr>
            </w:pPr>
            <w:ins w:id="5946" w:author="VM-22 Subgroup" w:date="2024-10-01T10:51: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618CA1D9" w14:textId="77777777" w:rsidR="00832ACC" w:rsidRPr="00893918" w:rsidRDefault="00832ACC" w:rsidP="0037330A">
            <w:pPr>
              <w:spacing w:after="0" w:line="240" w:lineRule="auto"/>
              <w:jc w:val="center"/>
              <w:rPr>
                <w:ins w:id="5947" w:author="VM-22 Subgroup" w:date="2024-10-01T10:51:00Z"/>
                <w:rFonts w:ascii="Times New Roman" w:eastAsia="Times New Roman" w:hAnsi="Times New Roman"/>
                <w:color w:val="000000"/>
                <w:sz w:val="20"/>
                <w:szCs w:val="20"/>
              </w:rPr>
            </w:pPr>
            <w:ins w:id="5948"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6B29F299" w14:textId="77777777" w:rsidR="00832ACC" w:rsidRPr="00893918" w:rsidRDefault="00832ACC" w:rsidP="0037330A">
            <w:pPr>
              <w:spacing w:after="0" w:line="240" w:lineRule="auto"/>
              <w:jc w:val="center"/>
              <w:rPr>
                <w:ins w:id="5949" w:author="VM-22 Subgroup" w:date="2024-10-01T10:51:00Z"/>
                <w:rFonts w:ascii="Times New Roman" w:eastAsia="Times New Roman" w:hAnsi="Times New Roman"/>
                <w:color w:val="000000"/>
                <w:sz w:val="20"/>
                <w:szCs w:val="20"/>
              </w:rPr>
            </w:pPr>
            <w:ins w:id="5950" w:author="VM-22 Subgroup" w:date="2024-10-01T10:51: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34CBF95" w14:textId="77777777" w:rsidR="00832ACC" w:rsidRPr="00893918" w:rsidRDefault="00832ACC" w:rsidP="0037330A">
            <w:pPr>
              <w:spacing w:after="0" w:line="240" w:lineRule="auto"/>
              <w:jc w:val="center"/>
              <w:rPr>
                <w:ins w:id="5951" w:author="VM-22 Subgroup" w:date="2024-10-01T10:51:00Z"/>
                <w:rFonts w:ascii="Times New Roman" w:eastAsia="Times New Roman" w:hAnsi="Times New Roman"/>
                <w:color w:val="000000"/>
                <w:sz w:val="20"/>
                <w:szCs w:val="20"/>
              </w:rPr>
            </w:pPr>
            <w:ins w:id="5952"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25E9576" w14:textId="77777777" w:rsidR="00832ACC" w:rsidRPr="00893918" w:rsidRDefault="00832ACC" w:rsidP="0037330A">
            <w:pPr>
              <w:spacing w:after="0" w:line="240" w:lineRule="auto"/>
              <w:jc w:val="center"/>
              <w:rPr>
                <w:ins w:id="5953" w:author="VM-22 Subgroup" w:date="2024-10-01T10:51:00Z"/>
                <w:rFonts w:ascii="Times New Roman" w:eastAsia="Times New Roman" w:hAnsi="Times New Roman"/>
                <w:color w:val="000000"/>
                <w:sz w:val="20"/>
                <w:szCs w:val="20"/>
              </w:rPr>
            </w:pPr>
            <w:ins w:id="5954" w:author="VM-22 Subgroup" w:date="2024-10-01T10:51:00Z">
              <w:r w:rsidRPr="00893918">
                <w:rPr>
                  <w:rFonts w:ascii="Times New Roman" w:eastAsia="Times New Roman" w:hAnsi="Times New Roman"/>
                  <w:color w:val="000000"/>
                  <w:sz w:val="20"/>
                  <w:szCs w:val="20"/>
                </w:rPr>
                <w:t>106.0%</w:t>
              </w:r>
            </w:ins>
          </w:p>
        </w:tc>
      </w:tr>
      <w:tr w:rsidR="00832ACC" w:rsidRPr="00893918" w14:paraId="46E7A6F3" w14:textId="77777777" w:rsidTr="0037330A">
        <w:trPr>
          <w:trHeight w:val="315"/>
          <w:jc w:val="center"/>
          <w:ins w:id="595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A4492F" w14:textId="77777777" w:rsidR="00832ACC" w:rsidRPr="00893918" w:rsidRDefault="00832ACC" w:rsidP="0037330A">
            <w:pPr>
              <w:spacing w:after="0" w:line="240" w:lineRule="auto"/>
              <w:jc w:val="center"/>
              <w:rPr>
                <w:ins w:id="5956" w:author="VM-22 Subgroup" w:date="2024-10-01T10:51:00Z"/>
                <w:rFonts w:ascii="Times New Roman" w:eastAsia="Times New Roman" w:hAnsi="Times New Roman"/>
                <w:color w:val="000000"/>
                <w:sz w:val="20"/>
                <w:szCs w:val="20"/>
              </w:rPr>
            </w:pPr>
            <w:ins w:id="5957" w:author="VM-22 Subgroup" w:date="2024-10-01T10:51:00Z">
              <w:r w:rsidRPr="00893918">
                <w:rPr>
                  <w:rFonts w:ascii="Times New Roman" w:eastAsia="Times New Roman" w:hAnsi="Times New Roman"/>
                  <w:color w:val="000000"/>
                  <w:sz w:val="20"/>
                  <w:szCs w:val="20"/>
                </w:rPr>
                <w:t>102</w:t>
              </w:r>
            </w:ins>
          </w:p>
        </w:tc>
        <w:tc>
          <w:tcPr>
            <w:tcW w:w="2240" w:type="dxa"/>
            <w:tcBorders>
              <w:top w:val="nil"/>
              <w:left w:val="nil"/>
              <w:bottom w:val="single" w:sz="8" w:space="0" w:color="auto"/>
              <w:right w:val="single" w:sz="8" w:space="0" w:color="auto"/>
            </w:tcBorders>
            <w:shd w:val="clear" w:color="auto" w:fill="auto"/>
            <w:vAlign w:val="center"/>
            <w:hideMark/>
          </w:tcPr>
          <w:p w14:paraId="55985C5A" w14:textId="77777777" w:rsidR="00832ACC" w:rsidRPr="00893918" w:rsidRDefault="00832ACC" w:rsidP="0037330A">
            <w:pPr>
              <w:spacing w:after="0" w:line="240" w:lineRule="auto"/>
              <w:jc w:val="center"/>
              <w:rPr>
                <w:ins w:id="5958" w:author="VM-22 Subgroup" w:date="2024-10-01T10:51:00Z"/>
                <w:rFonts w:ascii="Times New Roman" w:eastAsia="Times New Roman" w:hAnsi="Times New Roman"/>
                <w:color w:val="000000"/>
                <w:sz w:val="20"/>
                <w:szCs w:val="20"/>
              </w:rPr>
            </w:pPr>
            <w:ins w:id="5959"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11BBF16" w14:textId="77777777" w:rsidR="00832ACC" w:rsidRPr="00893918" w:rsidRDefault="00832ACC" w:rsidP="0037330A">
            <w:pPr>
              <w:spacing w:after="0" w:line="240" w:lineRule="auto"/>
              <w:jc w:val="center"/>
              <w:rPr>
                <w:ins w:id="5960" w:author="VM-22 Subgroup" w:date="2024-10-01T10:51:00Z"/>
                <w:rFonts w:ascii="Times New Roman" w:eastAsia="Times New Roman" w:hAnsi="Times New Roman"/>
                <w:color w:val="000000"/>
                <w:sz w:val="20"/>
                <w:szCs w:val="20"/>
              </w:rPr>
            </w:pPr>
            <w:ins w:id="5961"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307E9964" w14:textId="77777777" w:rsidR="00832ACC" w:rsidRPr="00893918" w:rsidRDefault="00832ACC" w:rsidP="0037330A">
            <w:pPr>
              <w:spacing w:after="0" w:line="240" w:lineRule="auto"/>
              <w:jc w:val="center"/>
              <w:rPr>
                <w:ins w:id="5962" w:author="VM-22 Subgroup" w:date="2024-10-01T10:51:00Z"/>
                <w:rFonts w:ascii="Times New Roman" w:eastAsia="Times New Roman" w:hAnsi="Times New Roman"/>
                <w:color w:val="000000"/>
                <w:sz w:val="20"/>
                <w:szCs w:val="20"/>
              </w:rPr>
            </w:pPr>
            <w:ins w:id="5963"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3CF6879" w14:textId="77777777" w:rsidR="00832ACC" w:rsidRPr="00893918" w:rsidRDefault="00832ACC" w:rsidP="0037330A">
            <w:pPr>
              <w:spacing w:after="0" w:line="240" w:lineRule="auto"/>
              <w:jc w:val="center"/>
              <w:rPr>
                <w:ins w:id="5964" w:author="VM-22 Subgroup" w:date="2024-10-01T10:51:00Z"/>
                <w:rFonts w:ascii="Times New Roman" w:eastAsia="Times New Roman" w:hAnsi="Times New Roman"/>
                <w:color w:val="000000"/>
                <w:sz w:val="20"/>
                <w:szCs w:val="20"/>
              </w:rPr>
            </w:pPr>
            <w:ins w:id="5965" w:author="VM-22 Subgroup" w:date="2024-10-01T10:51:00Z">
              <w:r w:rsidRPr="00893918">
                <w:rPr>
                  <w:rFonts w:ascii="Times New Roman" w:eastAsia="Times New Roman" w:hAnsi="Times New Roman"/>
                  <w:color w:val="000000"/>
                  <w:sz w:val="20"/>
                  <w:szCs w:val="20"/>
                </w:rPr>
                <w:t>105.0%</w:t>
              </w:r>
            </w:ins>
          </w:p>
        </w:tc>
      </w:tr>
      <w:tr w:rsidR="00832ACC" w:rsidRPr="00893918" w14:paraId="1651EBB4" w14:textId="77777777" w:rsidTr="0037330A">
        <w:trPr>
          <w:trHeight w:val="315"/>
          <w:jc w:val="center"/>
          <w:ins w:id="596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FFC8C92" w14:textId="77777777" w:rsidR="00832ACC" w:rsidRPr="00893918" w:rsidRDefault="00832ACC" w:rsidP="0037330A">
            <w:pPr>
              <w:spacing w:after="0" w:line="240" w:lineRule="auto"/>
              <w:jc w:val="center"/>
              <w:rPr>
                <w:ins w:id="5967" w:author="VM-22 Subgroup" w:date="2024-10-01T10:51:00Z"/>
                <w:rFonts w:ascii="Times New Roman" w:eastAsia="Times New Roman" w:hAnsi="Times New Roman"/>
                <w:color w:val="000000"/>
                <w:sz w:val="20"/>
                <w:szCs w:val="20"/>
              </w:rPr>
            </w:pPr>
            <w:ins w:id="5968" w:author="VM-22 Subgroup" w:date="2024-10-01T10:51: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56A9A424" w14:textId="77777777" w:rsidR="00832ACC" w:rsidRPr="00893918" w:rsidRDefault="00832ACC" w:rsidP="0037330A">
            <w:pPr>
              <w:spacing w:after="0" w:line="240" w:lineRule="auto"/>
              <w:jc w:val="center"/>
              <w:rPr>
                <w:ins w:id="5969" w:author="VM-22 Subgroup" w:date="2024-10-01T10:51:00Z"/>
                <w:rFonts w:ascii="Times New Roman" w:eastAsia="Times New Roman" w:hAnsi="Times New Roman"/>
                <w:color w:val="000000"/>
                <w:sz w:val="20"/>
                <w:szCs w:val="20"/>
              </w:rPr>
            </w:pPr>
            <w:ins w:id="5970"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50AD085" w14:textId="77777777" w:rsidR="00832ACC" w:rsidRPr="00893918" w:rsidRDefault="00832ACC" w:rsidP="0037330A">
            <w:pPr>
              <w:spacing w:after="0" w:line="240" w:lineRule="auto"/>
              <w:jc w:val="center"/>
              <w:rPr>
                <w:ins w:id="5971" w:author="VM-22 Subgroup" w:date="2024-10-01T10:51:00Z"/>
                <w:rFonts w:ascii="Times New Roman" w:eastAsia="Times New Roman" w:hAnsi="Times New Roman"/>
                <w:color w:val="000000"/>
                <w:sz w:val="20"/>
                <w:szCs w:val="20"/>
              </w:rPr>
            </w:pPr>
            <w:ins w:id="5972" w:author="VM-22 Subgroup" w:date="2024-10-01T10:51: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4AEE572E" w14:textId="77777777" w:rsidR="00832ACC" w:rsidRPr="00893918" w:rsidRDefault="00832ACC" w:rsidP="0037330A">
            <w:pPr>
              <w:spacing w:after="0" w:line="240" w:lineRule="auto"/>
              <w:jc w:val="center"/>
              <w:rPr>
                <w:ins w:id="5973" w:author="VM-22 Subgroup" w:date="2024-10-01T10:51:00Z"/>
                <w:rFonts w:ascii="Times New Roman" w:eastAsia="Times New Roman" w:hAnsi="Times New Roman"/>
                <w:color w:val="000000"/>
                <w:sz w:val="20"/>
                <w:szCs w:val="20"/>
              </w:rPr>
            </w:pPr>
            <w:ins w:id="5974"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49369E3" w14:textId="77777777" w:rsidR="00832ACC" w:rsidRPr="00893918" w:rsidRDefault="00832ACC" w:rsidP="0037330A">
            <w:pPr>
              <w:spacing w:after="0" w:line="240" w:lineRule="auto"/>
              <w:jc w:val="center"/>
              <w:rPr>
                <w:ins w:id="5975" w:author="VM-22 Subgroup" w:date="2024-10-01T10:51:00Z"/>
                <w:rFonts w:ascii="Times New Roman" w:eastAsia="Times New Roman" w:hAnsi="Times New Roman"/>
                <w:color w:val="000000"/>
                <w:sz w:val="20"/>
                <w:szCs w:val="20"/>
              </w:rPr>
            </w:pPr>
            <w:ins w:id="5976" w:author="VM-22 Subgroup" w:date="2024-10-01T10:51:00Z">
              <w:r w:rsidRPr="00893918">
                <w:rPr>
                  <w:rFonts w:ascii="Times New Roman" w:eastAsia="Times New Roman" w:hAnsi="Times New Roman"/>
                  <w:color w:val="000000"/>
                  <w:sz w:val="20"/>
                  <w:szCs w:val="20"/>
                </w:rPr>
                <w:t>103.3%</w:t>
              </w:r>
            </w:ins>
          </w:p>
        </w:tc>
      </w:tr>
      <w:tr w:rsidR="00832ACC" w:rsidRPr="00893918" w14:paraId="69824A35" w14:textId="77777777" w:rsidTr="0037330A">
        <w:trPr>
          <w:trHeight w:val="315"/>
          <w:jc w:val="center"/>
          <w:ins w:id="597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CC21BE" w14:textId="77777777" w:rsidR="00832ACC" w:rsidRPr="00893918" w:rsidRDefault="00832ACC" w:rsidP="0037330A">
            <w:pPr>
              <w:spacing w:after="0" w:line="240" w:lineRule="auto"/>
              <w:jc w:val="center"/>
              <w:rPr>
                <w:ins w:id="5978" w:author="VM-22 Subgroup" w:date="2024-10-01T10:51:00Z"/>
                <w:rFonts w:ascii="Times New Roman" w:eastAsia="Times New Roman" w:hAnsi="Times New Roman"/>
                <w:color w:val="000000"/>
                <w:sz w:val="20"/>
                <w:szCs w:val="20"/>
              </w:rPr>
            </w:pPr>
            <w:ins w:id="5979" w:author="VM-22 Subgroup" w:date="2024-10-01T10:51: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35376F8F" w14:textId="77777777" w:rsidR="00832ACC" w:rsidRPr="00893918" w:rsidRDefault="00832ACC" w:rsidP="0037330A">
            <w:pPr>
              <w:spacing w:after="0" w:line="240" w:lineRule="auto"/>
              <w:jc w:val="center"/>
              <w:rPr>
                <w:ins w:id="5980" w:author="VM-22 Subgroup" w:date="2024-10-01T10:51:00Z"/>
                <w:rFonts w:ascii="Times New Roman" w:eastAsia="Times New Roman" w:hAnsi="Times New Roman"/>
                <w:color w:val="000000"/>
                <w:sz w:val="20"/>
                <w:szCs w:val="20"/>
              </w:rPr>
            </w:pPr>
            <w:ins w:id="5981"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ABF8C41" w14:textId="77777777" w:rsidR="00832ACC" w:rsidRPr="00893918" w:rsidRDefault="00832ACC" w:rsidP="0037330A">
            <w:pPr>
              <w:spacing w:after="0" w:line="240" w:lineRule="auto"/>
              <w:jc w:val="center"/>
              <w:rPr>
                <w:ins w:id="5982" w:author="VM-22 Subgroup" w:date="2024-10-01T10:51:00Z"/>
                <w:rFonts w:ascii="Times New Roman" w:eastAsia="Times New Roman" w:hAnsi="Times New Roman"/>
                <w:color w:val="000000"/>
                <w:sz w:val="20"/>
                <w:szCs w:val="20"/>
              </w:rPr>
            </w:pPr>
            <w:ins w:id="5983" w:author="VM-22 Subgroup" w:date="2024-10-01T10:51: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1746226" w14:textId="77777777" w:rsidR="00832ACC" w:rsidRPr="00893918" w:rsidRDefault="00832ACC" w:rsidP="0037330A">
            <w:pPr>
              <w:spacing w:after="0" w:line="240" w:lineRule="auto"/>
              <w:jc w:val="center"/>
              <w:rPr>
                <w:ins w:id="5984" w:author="VM-22 Subgroup" w:date="2024-10-01T10:51:00Z"/>
                <w:rFonts w:ascii="Times New Roman" w:eastAsia="Times New Roman" w:hAnsi="Times New Roman"/>
                <w:color w:val="000000"/>
                <w:sz w:val="20"/>
                <w:szCs w:val="20"/>
              </w:rPr>
            </w:pPr>
            <w:ins w:id="5985"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8E5F8B0" w14:textId="77777777" w:rsidR="00832ACC" w:rsidRPr="00893918" w:rsidRDefault="00832ACC" w:rsidP="0037330A">
            <w:pPr>
              <w:spacing w:after="0" w:line="240" w:lineRule="auto"/>
              <w:jc w:val="center"/>
              <w:rPr>
                <w:ins w:id="5986" w:author="VM-22 Subgroup" w:date="2024-10-01T10:51:00Z"/>
                <w:rFonts w:ascii="Times New Roman" w:eastAsia="Times New Roman" w:hAnsi="Times New Roman"/>
                <w:color w:val="000000"/>
                <w:sz w:val="20"/>
                <w:szCs w:val="20"/>
              </w:rPr>
            </w:pPr>
            <w:ins w:id="5987" w:author="VM-22 Subgroup" w:date="2024-10-01T10:51:00Z">
              <w:r w:rsidRPr="00893918">
                <w:rPr>
                  <w:rFonts w:ascii="Times New Roman" w:eastAsia="Times New Roman" w:hAnsi="Times New Roman"/>
                  <w:color w:val="000000"/>
                  <w:sz w:val="20"/>
                  <w:szCs w:val="20"/>
                </w:rPr>
                <w:t>101.7%</w:t>
              </w:r>
            </w:ins>
          </w:p>
        </w:tc>
      </w:tr>
      <w:tr w:rsidR="00832ACC" w:rsidRPr="00893918" w14:paraId="5D31E514" w14:textId="77777777" w:rsidTr="0037330A">
        <w:trPr>
          <w:trHeight w:val="315"/>
          <w:jc w:val="center"/>
          <w:ins w:id="598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65BE07" w14:textId="77777777" w:rsidR="00832ACC" w:rsidRPr="00893918" w:rsidRDefault="00832ACC" w:rsidP="0037330A">
            <w:pPr>
              <w:spacing w:after="0" w:line="240" w:lineRule="auto"/>
              <w:jc w:val="center"/>
              <w:rPr>
                <w:ins w:id="5989" w:author="VM-22 Subgroup" w:date="2024-10-01T10:51:00Z"/>
                <w:rFonts w:ascii="Times New Roman" w:eastAsia="Times New Roman" w:hAnsi="Times New Roman"/>
                <w:color w:val="000000"/>
                <w:sz w:val="20"/>
                <w:szCs w:val="20"/>
              </w:rPr>
            </w:pPr>
            <w:ins w:id="5990" w:author="VM-22 Subgroup" w:date="2024-10-01T10:51: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837E62A" w14:textId="77777777" w:rsidR="00832ACC" w:rsidRPr="00893918" w:rsidRDefault="00832ACC" w:rsidP="0037330A">
            <w:pPr>
              <w:spacing w:after="0" w:line="240" w:lineRule="auto"/>
              <w:jc w:val="center"/>
              <w:rPr>
                <w:ins w:id="5991" w:author="VM-22 Subgroup" w:date="2024-10-01T10:51:00Z"/>
                <w:rFonts w:ascii="Times New Roman" w:eastAsia="Times New Roman" w:hAnsi="Times New Roman"/>
                <w:color w:val="000000"/>
                <w:sz w:val="20"/>
                <w:szCs w:val="20"/>
              </w:rPr>
            </w:pPr>
            <w:ins w:id="5992"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85A802" w14:textId="77777777" w:rsidR="00832ACC" w:rsidRPr="00893918" w:rsidRDefault="00832ACC" w:rsidP="0037330A">
            <w:pPr>
              <w:spacing w:after="0" w:line="240" w:lineRule="auto"/>
              <w:jc w:val="center"/>
              <w:rPr>
                <w:ins w:id="5993" w:author="VM-22 Subgroup" w:date="2024-10-01T10:51:00Z"/>
                <w:rFonts w:ascii="Times New Roman" w:eastAsia="Times New Roman" w:hAnsi="Times New Roman"/>
                <w:color w:val="000000"/>
                <w:sz w:val="20"/>
                <w:szCs w:val="20"/>
              </w:rPr>
            </w:pPr>
            <w:ins w:id="5994" w:author="VM-22 Subgroup" w:date="2024-10-01T10:51: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98B2AE5" w14:textId="77777777" w:rsidR="00832ACC" w:rsidRPr="00893918" w:rsidRDefault="00832ACC" w:rsidP="0037330A">
            <w:pPr>
              <w:spacing w:after="0" w:line="240" w:lineRule="auto"/>
              <w:jc w:val="center"/>
              <w:rPr>
                <w:ins w:id="5995" w:author="VM-22 Subgroup" w:date="2024-10-01T10:51:00Z"/>
                <w:rFonts w:ascii="Times New Roman" w:eastAsia="Times New Roman" w:hAnsi="Times New Roman"/>
                <w:color w:val="000000"/>
                <w:sz w:val="20"/>
                <w:szCs w:val="20"/>
              </w:rPr>
            </w:pPr>
            <w:ins w:id="5996"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AF968AF" w14:textId="77777777" w:rsidR="00832ACC" w:rsidRPr="00893918" w:rsidRDefault="00832ACC" w:rsidP="0037330A">
            <w:pPr>
              <w:spacing w:after="0" w:line="240" w:lineRule="auto"/>
              <w:jc w:val="center"/>
              <w:rPr>
                <w:ins w:id="5997" w:author="VM-22 Subgroup" w:date="2024-10-01T10:51:00Z"/>
                <w:rFonts w:ascii="Times New Roman" w:eastAsia="Times New Roman" w:hAnsi="Times New Roman"/>
                <w:color w:val="000000"/>
                <w:sz w:val="20"/>
                <w:szCs w:val="20"/>
              </w:rPr>
            </w:pPr>
            <w:ins w:id="5998" w:author="VM-22 Subgroup" w:date="2024-10-01T10:51:00Z">
              <w:r w:rsidRPr="00893918">
                <w:rPr>
                  <w:rFonts w:ascii="Times New Roman" w:eastAsia="Times New Roman" w:hAnsi="Times New Roman"/>
                  <w:color w:val="000000"/>
                  <w:sz w:val="20"/>
                  <w:szCs w:val="20"/>
                </w:rPr>
                <w:t>100.0%</w:t>
              </w:r>
            </w:ins>
          </w:p>
        </w:tc>
      </w:tr>
    </w:tbl>
    <w:p w14:paraId="5E2E127F" w14:textId="77777777" w:rsidR="00832ACC" w:rsidRDefault="00832ACC" w:rsidP="00832ACC">
      <w:pPr>
        <w:pStyle w:val="ListParagraph"/>
        <w:spacing w:after="220" w:line="240" w:lineRule="auto"/>
        <w:ind w:left="2880"/>
        <w:jc w:val="both"/>
        <w:rPr>
          <w:ins w:id="5999" w:author="VM-22 Subgroup" w:date="2024-10-01T10:51:00Z"/>
          <w:rFonts w:ascii="Times New Roman" w:eastAsia="Times New Roman" w:hAnsi="Times New Roman"/>
        </w:rPr>
      </w:pPr>
    </w:p>
    <w:p w14:paraId="288870FF" w14:textId="77777777" w:rsidR="00832ACC" w:rsidRDefault="00832ACC" w:rsidP="00832ACC">
      <w:pPr>
        <w:rPr>
          <w:ins w:id="6000" w:author="VM-22 Subgroup" w:date="2024-10-01T10:51:00Z"/>
          <w:rFonts w:ascii="Times New Roman" w:eastAsia="Times New Roman" w:hAnsi="Times New Roman"/>
        </w:rPr>
      </w:pPr>
      <w:ins w:id="6001" w:author="VM-22 Subgroup" w:date="2024-10-01T10:51:00Z">
        <w:r>
          <w:rPr>
            <w:rFonts w:ascii="Times New Roman" w:eastAsia="Times New Roman" w:hAnsi="Times New Roman"/>
          </w:rPr>
          <w:br w:type="page"/>
        </w:r>
      </w:ins>
    </w:p>
    <w:p w14:paraId="1563BED5" w14:textId="77777777" w:rsidR="00832ACC" w:rsidRPr="007B16BB" w:rsidRDefault="00832ACC" w:rsidP="00832ACC">
      <w:pPr>
        <w:pStyle w:val="ListParagraph"/>
        <w:numPr>
          <w:ilvl w:val="0"/>
          <w:numId w:val="18"/>
        </w:numPr>
        <w:spacing w:after="220" w:line="240" w:lineRule="auto"/>
        <w:ind w:hanging="720"/>
        <w:jc w:val="both"/>
        <w:rPr>
          <w:ins w:id="6002" w:author="VM-22 Subgroup" w:date="2024-10-01T10:51:00Z"/>
          <w:rFonts w:ascii="Times New Roman" w:eastAsia="Times New Roman" w:hAnsi="Times New Roman"/>
        </w:rPr>
      </w:pPr>
      <w:ins w:id="6003" w:author="VM-22 Subgroup" w:date="2024-10-01T10:51: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 xml:space="preserve">he mortality rate for a contract holder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2E9C9CD7" w14:textId="77777777" w:rsidR="00832ACC" w:rsidRDefault="00C6318A" w:rsidP="00832ACC">
      <w:pPr>
        <w:spacing w:after="220" w:line="240" w:lineRule="auto"/>
        <w:ind w:left="2520"/>
        <w:jc w:val="both"/>
        <w:rPr>
          <w:ins w:id="6004" w:author="VM-22 Subgroup" w:date="2024-10-01T10:51:00Z"/>
          <w:rFonts w:ascii="Times New Roman" w:eastAsia="Times New Roman" w:hAnsi="Times New Roman"/>
        </w:rPr>
      </w:pPr>
      <m:oMathPara>
        <m:oMath>
          <m:sSubSup>
            <m:sSubSupPr>
              <m:ctrlPr>
                <w:ins w:id="6005" w:author="VM-22 Subgroup" w:date="2024-10-01T10:51:00Z">
                  <w:rPr>
                    <w:rFonts w:ascii="Cambria Math" w:eastAsia="Times New Roman" w:hAnsi="Cambria Math"/>
                    <w:i/>
                  </w:rPr>
                </w:ins>
              </m:ctrlPr>
            </m:sSubSupPr>
            <m:e>
              <m:r>
                <w:ins w:id="6006" w:author="VM-22 Subgroup" w:date="2024-10-01T10:51:00Z">
                  <w:rPr>
                    <w:rFonts w:ascii="Cambria Math" w:eastAsia="Times New Roman" w:hAnsi="Cambria Math"/>
                  </w:rPr>
                  <m:t>q</m:t>
                </w:ins>
              </m:r>
            </m:e>
            <m:sub>
              <m:r>
                <w:ins w:id="6007" w:author="VM-22 Subgroup" w:date="2024-10-01T10:51:00Z">
                  <w:rPr>
                    <w:rFonts w:ascii="Cambria Math" w:eastAsia="Times New Roman" w:hAnsi="Cambria Math"/>
                  </w:rPr>
                  <m:t>x</m:t>
                </w:ins>
              </m:r>
            </m:sub>
            <m:sup>
              <m:r>
                <w:ins w:id="6008" w:author="VM-22 Subgroup" w:date="2024-10-01T10:51:00Z">
                  <w:rPr>
                    <w:rFonts w:ascii="Cambria Math" w:eastAsia="Times New Roman" w:hAnsi="Cambria Math"/>
                  </w:rPr>
                  <m:t>2012+n</m:t>
                </w:ins>
              </m:r>
            </m:sup>
          </m:sSubSup>
          <m:r>
            <w:ins w:id="6009" w:author="VM-22 Subgroup" w:date="2024-10-01T10:51:00Z">
              <w:rPr>
                <w:rFonts w:ascii="Cambria Math" w:eastAsia="Times New Roman" w:hAnsi="Cambria Math"/>
              </w:rPr>
              <m:t>=</m:t>
            </w:ins>
          </m:r>
          <m:sSubSup>
            <m:sSubSupPr>
              <m:ctrlPr>
                <w:ins w:id="6010" w:author="VM-22 Subgroup" w:date="2024-10-01T10:51:00Z">
                  <w:rPr>
                    <w:rFonts w:ascii="Cambria Math" w:eastAsia="Times New Roman" w:hAnsi="Cambria Math"/>
                    <w:i/>
                  </w:rPr>
                </w:ins>
              </m:ctrlPr>
            </m:sSubSupPr>
            <m:e>
              <m:r>
                <w:ins w:id="6011" w:author="VM-22 Subgroup" w:date="2024-10-01T10:51:00Z">
                  <w:rPr>
                    <w:rFonts w:ascii="Cambria Math" w:eastAsia="Times New Roman" w:hAnsi="Cambria Math"/>
                  </w:rPr>
                  <m:t>q</m:t>
                </w:ins>
              </m:r>
            </m:e>
            <m:sub>
              <m:r>
                <w:ins w:id="6012" w:author="VM-22 Subgroup" w:date="2024-10-01T10:51:00Z">
                  <w:rPr>
                    <w:rFonts w:ascii="Cambria Math" w:eastAsia="Times New Roman" w:hAnsi="Cambria Math"/>
                  </w:rPr>
                  <m:t>x</m:t>
                </w:ins>
              </m:r>
            </m:sub>
            <m:sup>
              <m:r>
                <w:ins w:id="6013" w:author="VM-22 Subgroup" w:date="2024-10-01T10:51:00Z">
                  <w:rPr>
                    <w:rFonts w:ascii="Cambria Math" w:eastAsia="Times New Roman" w:hAnsi="Cambria Math"/>
                  </w:rPr>
                  <m:t>2012</m:t>
                </w:ins>
              </m:r>
            </m:sup>
          </m:sSubSup>
          <m:r>
            <w:ins w:id="6014" w:author="VM-22 Subgroup" w:date="2024-10-01T10:51:00Z">
              <w:rPr>
                <w:rFonts w:ascii="Cambria Math" w:eastAsia="Times New Roman" w:hAnsi="Cambria Math"/>
              </w:rPr>
              <m:t>(1-</m:t>
            </w:ins>
          </m:r>
          <m:sSub>
            <m:sSubPr>
              <m:ctrlPr>
                <w:ins w:id="6015" w:author="VM-22 Subgroup" w:date="2024-10-01T10:51:00Z">
                  <w:rPr>
                    <w:rFonts w:ascii="Cambria Math" w:eastAsia="Times New Roman" w:hAnsi="Cambria Math"/>
                    <w:i/>
                  </w:rPr>
                </w:ins>
              </m:ctrlPr>
            </m:sSubPr>
            <m:e>
              <m:r>
                <w:ins w:id="6016" w:author="VM-22 Subgroup" w:date="2024-10-01T10:51:00Z">
                  <w:rPr>
                    <w:rFonts w:ascii="Cambria Math" w:eastAsia="Times New Roman" w:hAnsi="Cambria Math"/>
                  </w:rPr>
                  <m:t>G2</m:t>
                </w:ins>
              </m:r>
            </m:e>
            <m:sub>
              <m:r>
                <w:ins w:id="6017" w:author="VM-22 Subgroup" w:date="2024-10-01T10:51:00Z">
                  <w:rPr>
                    <w:rFonts w:ascii="Cambria Math" w:eastAsia="Times New Roman" w:hAnsi="Cambria Math"/>
                  </w:rPr>
                  <m:t>x</m:t>
                </w:ins>
              </m:r>
            </m:sub>
          </m:sSub>
          <m:sSup>
            <m:sSupPr>
              <m:ctrlPr>
                <w:ins w:id="6018" w:author="VM-22 Subgroup" w:date="2024-10-01T10:51:00Z">
                  <w:rPr>
                    <w:rFonts w:ascii="Cambria Math" w:eastAsia="Times New Roman" w:hAnsi="Cambria Math"/>
                    <w:i/>
                  </w:rPr>
                </w:ins>
              </m:ctrlPr>
            </m:sSupPr>
            <m:e>
              <m:r>
                <w:ins w:id="6019" w:author="VM-22 Subgroup" w:date="2024-10-01T10:51:00Z">
                  <w:rPr>
                    <w:rFonts w:ascii="Cambria Math" w:eastAsia="Times New Roman" w:hAnsi="Cambria Math"/>
                  </w:rPr>
                  <m:t>)</m:t>
                </w:ins>
              </m:r>
            </m:e>
            <m:sup>
              <m:r>
                <w:ins w:id="6020" w:author="VM-22 Subgroup" w:date="2024-10-01T10:51:00Z">
                  <w:rPr>
                    <w:rFonts w:ascii="Cambria Math" w:eastAsia="Times New Roman" w:hAnsi="Cambria Math"/>
                  </w:rPr>
                  <m:t>n</m:t>
                </w:ins>
              </m:r>
            </m:sup>
          </m:sSup>
          <m:r>
            <w:ins w:id="6021" w:author="VM-22 Subgroup" w:date="2024-10-01T10:51:00Z">
              <w:rPr>
                <w:rFonts w:ascii="Cambria Math" w:eastAsia="Times New Roman" w:hAnsi="Cambria Math"/>
              </w:rPr>
              <m:t>*</m:t>
            </w:ins>
          </m:r>
          <m:sSub>
            <m:sSubPr>
              <m:ctrlPr>
                <w:ins w:id="6022" w:author="VM-22 Subgroup" w:date="2024-10-01T10:51:00Z">
                  <w:rPr>
                    <w:rFonts w:ascii="Cambria Math" w:eastAsia="Times New Roman" w:hAnsi="Cambria Math"/>
                    <w:i/>
                  </w:rPr>
                </w:ins>
              </m:ctrlPr>
            </m:sSubPr>
            <m:e>
              <m:r>
                <w:ins w:id="6023" w:author="VM-22 Subgroup" w:date="2024-10-01T10:51:00Z">
                  <w:rPr>
                    <w:rFonts w:ascii="Cambria Math" w:eastAsia="Times New Roman" w:hAnsi="Cambria Math"/>
                  </w:rPr>
                  <m:t>F</m:t>
                </w:ins>
              </m:r>
            </m:e>
            <m:sub>
              <m:r>
                <w:ins w:id="6024" w:author="VM-22 Subgroup" w:date="2024-10-01T10:51:00Z">
                  <w:rPr>
                    <w:rFonts w:ascii="Cambria Math" w:eastAsia="Times New Roman" w:hAnsi="Cambria Math"/>
                  </w:rPr>
                  <m:t>x</m:t>
                </w:ins>
              </m:r>
            </m:sub>
          </m:sSub>
        </m:oMath>
      </m:oMathPara>
    </w:p>
    <w:p w14:paraId="4939A511" w14:textId="77777777" w:rsidR="00832ACC" w:rsidRDefault="00832ACC" w:rsidP="00832ACC">
      <w:pPr>
        <w:spacing w:after="220" w:line="240" w:lineRule="auto"/>
        <w:ind w:left="2520"/>
        <w:jc w:val="both"/>
        <w:rPr>
          <w:ins w:id="6025" w:author="VM-22 Subgroup" w:date="2024-10-01T10:51:00Z"/>
          <w:rFonts w:ascii="Times New Roman" w:eastAsia="Times New Roman" w:hAnsi="Times New Roman"/>
        </w:rPr>
      </w:pPr>
    </w:p>
    <w:p w14:paraId="437E6986" w14:textId="77777777" w:rsidR="00832ACC" w:rsidRDefault="00832ACC" w:rsidP="00832ACC">
      <w:pPr>
        <w:keepNext/>
        <w:keepLines/>
        <w:spacing w:after="220" w:line="240" w:lineRule="auto"/>
        <w:ind w:left="2520"/>
        <w:jc w:val="both"/>
        <w:rPr>
          <w:ins w:id="6026" w:author="VM-22 Subgroup" w:date="2024-10-01T10:51:00Z"/>
          <w:rFonts w:ascii="Times New Roman" w:eastAsia="Times New Roman" w:hAnsi="Times New Roman"/>
        </w:rPr>
      </w:pPr>
      <w:ins w:id="6027" w:author="VM-22 Subgroup" w:date="2024-10-01T10:51:00Z">
        <w:r w:rsidRPr="00794A3B">
          <w:rPr>
            <w:rFonts w:ascii="Times New Roman" w:eastAsia="Times New Roman" w:hAnsi="Times New Roman"/>
          </w:rPr>
          <w:lastRenderedPageBreak/>
          <w:t>Table 6.</w:t>
        </w:r>
        <w:r>
          <w:rPr>
            <w:rFonts w:ascii="Times New Roman" w:eastAsia="Times New Roman" w:hAnsi="Times New Roman"/>
          </w:rPr>
          <w:t>3</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32ACC" w:rsidRPr="00EE0CDF" w14:paraId="372BC11C" w14:textId="77777777" w:rsidTr="0037330A">
        <w:trPr>
          <w:trHeight w:val="525"/>
          <w:tblHeader/>
          <w:ins w:id="6028" w:author="VM-22 Subgroup" w:date="2024-10-01T10:51: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A3062E" w14:textId="77777777" w:rsidR="00832ACC" w:rsidRPr="00EE0CDF" w:rsidRDefault="00832ACC" w:rsidP="0037330A">
            <w:pPr>
              <w:keepNext/>
              <w:keepLines/>
              <w:spacing w:after="0" w:line="240" w:lineRule="auto"/>
              <w:jc w:val="center"/>
              <w:rPr>
                <w:ins w:id="6029" w:author="VM-22 Subgroup" w:date="2024-10-01T10:51:00Z"/>
                <w:rFonts w:ascii="Times New Roman" w:eastAsia="Times New Roman" w:hAnsi="Times New Roman"/>
                <w:color w:val="000000"/>
                <w:sz w:val="20"/>
                <w:szCs w:val="20"/>
              </w:rPr>
            </w:pPr>
            <w:ins w:id="6030" w:author="VM-22 Subgroup" w:date="2024-10-01T10:51: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030FE03" w14:textId="77777777" w:rsidR="00832ACC" w:rsidRPr="00EE0CDF" w:rsidRDefault="00832ACC" w:rsidP="0037330A">
            <w:pPr>
              <w:keepNext/>
              <w:keepLines/>
              <w:spacing w:after="0" w:line="240" w:lineRule="auto"/>
              <w:jc w:val="center"/>
              <w:rPr>
                <w:ins w:id="6031" w:author="VM-22 Subgroup" w:date="2024-10-01T10:51:00Z"/>
                <w:rFonts w:ascii="Times New Roman" w:eastAsia="Times New Roman" w:hAnsi="Times New Roman"/>
                <w:color w:val="000000"/>
                <w:sz w:val="20"/>
                <w:szCs w:val="20"/>
              </w:rPr>
            </w:pPr>
            <w:ins w:id="6032" w:author="VM-22 Subgroup" w:date="2024-10-01T10:51: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28D70C2" w14:textId="77777777" w:rsidR="00832ACC" w:rsidRPr="00EE0CDF" w:rsidRDefault="00832ACC" w:rsidP="0037330A">
            <w:pPr>
              <w:keepNext/>
              <w:keepLines/>
              <w:spacing w:after="0" w:line="240" w:lineRule="auto"/>
              <w:jc w:val="center"/>
              <w:rPr>
                <w:ins w:id="6033" w:author="VM-22 Subgroup" w:date="2024-10-01T10:51:00Z"/>
                <w:rFonts w:ascii="Times New Roman" w:eastAsia="Times New Roman" w:hAnsi="Times New Roman"/>
                <w:color w:val="000000"/>
                <w:sz w:val="20"/>
                <w:szCs w:val="20"/>
              </w:rPr>
            </w:pPr>
            <w:ins w:id="6034" w:author="VM-22 Subgroup" w:date="2024-10-01T10:51:00Z">
              <w:r w:rsidRPr="00EE0CDF">
                <w:rPr>
                  <w:rFonts w:ascii="Times New Roman" w:eastAsia="Times New Roman" w:hAnsi="Times New Roman"/>
                  <w:color w:val="000000"/>
                  <w:sz w:val="20"/>
                  <w:szCs w:val="20"/>
                </w:rPr>
                <w:t>Male</w:t>
              </w:r>
            </w:ins>
          </w:p>
        </w:tc>
      </w:tr>
      <w:tr w:rsidR="00832ACC" w:rsidRPr="00EE0CDF" w14:paraId="312CBCF0" w14:textId="77777777" w:rsidTr="0037330A">
        <w:trPr>
          <w:trHeight w:val="390"/>
          <w:ins w:id="60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9C0FFD" w14:textId="77777777" w:rsidR="00832ACC" w:rsidRPr="00EE0CDF" w:rsidRDefault="00832ACC" w:rsidP="0037330A">
            <w:pPr>
              <w:keepNext/>
              <w:keepLines/>
              <w:spacing w:after="0" w:line="240" w:lineRule="auto"/>
              <w:jc w:val="center"/>
              <w:rPr>
                <w:ins w:id="6036" w:author="VM-22 Subgroup" w:date="2024-10-01T10:51:00Z"/>
                <w:rFonts w:ascii="Times New Roman" w:eastAsia="Times New Roman" w:hAnsi="Times New Roman"/>
                <w:color w:val="000000"/>
                <w:sz w:val="20"/>
                <w:szCs w:val="20"/>
              </w:rPr>
            </w:pPr>
            <w:ins w:id="6037" w:author="VM-22 Subgroup" w:date="2024-10-01T10:51: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21E14F6" w14:textId="77777777" w:rsidR="00832ACC" w:rsidRPr="00EE0CDF" w:rsidRDefault="00832ACC" w:rsidP="0037330A">
            <w:pPr>
              <w:keepNext/>
              <w:keepLines/>
              <w:spacing w:after="0" w:line="240" w:lineRule="auto"/>
              <w:jc w:val="center"/>
              <w:rPr>
                <w:ins w:id="6038" w:author="VM-22 Subgroup" w:date="2024-10-01T10:51:00Z"/>
                <w:rFonts w:ascii="Times New Roman" w:eastAsia="Times New Roman" w:hAnsi="Times New Roman"/>
                <w:color w:val="000000"/>
                <w:sz w:val="20"/>
                <w:szCs w:val="20"/>
              </w:rPr>
            </w:pPr>
            <w:ins w:id="6039"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716CFC0" w14:textId="77777777" w:rsidR="00832ACC" w:rsidRPr="00EE0CDF" w:rsidRDefault="00832ACC" w:rsidP="0037330A">
            <w:pPr>
              <w:keepNext/>
              <w:keepLines/>
              <w:spacing w:after="0" w:line="240" w:lineRule="auto"/>
              <w:jc w:val="center"/>
              <w:rPr>
                <w:ins w:id="6040" w:author="VM-22 Subgroup" w:date="2024-10-01T10:51:00Z"/>
                <w:rFonts w:ascii="Times New Roman" w:eastAsia="Times New Roman" w:hAnsi="Times New Roman"/>
                <w:color w:val="000000"/>
                <w:sz w:val="20"/>
                <w:szCs w:val="20"/>
              </w:rPr>
            </w:pPr>
            <w:ins w:id="6041" w:author="VM-22 Subgroup" w:date="2024-10-01T10:51:00Z">
              <w:r w:rsidRPr="00EE0CDF">
                <w:rPr>
                  <w:rFonts w:ascii="Times New Roman" w:eastAsia="Times New Roman" w:hAnsi="Times New Roman"/>
                  <w:color w:val="000000"/>
                  <w:sz w:val="20"/>
                  <w:szCs w:val="20"/>
                </w:rPr>
                <w:t>100.0%</w:t>
              </w:r>
            </w:ins>
          </w:p>
        </w:tc>
      </w:tr>
      <w:tr w:rsidR="00832ACC" w:rsidRPr="00EE0CDF" w14:paraId="1973DB57" w14:textId="77777777" w:rsidTr="0037330A">
        <w:trPr>
          <w:trHeight w:val="390"/>
          <w:ins w:id="60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5901E8" w14:textId="77777777" w:rsidR="00832ACC" w:rsidRPr="00EE0CDF" w:rsidRDefault="00832ACC" w:rsidP="0037330A">
            <w:pPr>
              <w:keepNext/>
              <w:keepLines/>
              <w:spacing w:after="0" w:line="240" w:lineRule="auto"/>
              <w:jc w:val="center"/>
              <w:rPr>
                <w:ins w:id="6043" w:author="VM-22 Subgroup" w:date="2024-10-01T10:51:00Z"/>
                <w:rFonts w:ascii="Times New Roman" w:eastAsia="Times New Roman" w:hAnsi="Times New Roman"/>
                <w:color w:val="000000"/>
                <w:sz w:val="20"/>
                <w:szCs w:val="20"/>
              </w:rPr>
            </w:pPr>
            <w:ins w:id="6044" w:author="VM-22 Subgroup" w:date="2024-10-01T10:51: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1DAAD608" w14:textId="77777777" w:rsidR="00832ACC" w:rsidRPr="00EE0CDF" w:rsidRDefault="00832ACC" w:rsidP="0037330A">
            <w:pPr>
              <w:keepNext/>
              <w:keepLines/>
              <w:spacing w:after="0" w:line="240" w:lineRule="auto"/>
              <w:jc w:val="center"/>
              <w:rPr>
                <w:ins w:id="6045" w:author="VM-22 Subgroup" w:date="2024-10-01T10:51:00Z"/>
                <w:rFonts w:ascii="Times New Roman" w:eastAsia="Times New Roman" w:hAnsi="Times New Roman"/>
                <w:color w:val="000000"/>
                <w:sz w:val="20"/>
                <w:szCs w:val="20"/>
              </w:rPr>
            </w:pPr>
            <w:ins w:id="6046"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DE1C5F3" w14:textId="77777777" w:rsidR="00832ACC" w:rsidRPr="00EE0CDF" w:rsidRDefault="00832ACC" w:rsidP="0037330A">
            <w:pPr>
              <w:keepNext/>
              <w:keepLines/>
              <w:spacing w:after="0" w:line="240" w:lineRule="auto"/>
              <w:jc w:val="center"/>
              <w:rPr>
                <w:ins w:id="6047" w:author="VM-22 Subgroup" w:date="2024-10-01T10:51:00Z"/>
                <w:rFonts w:ascii="Times New Roman" w:eastAsia="Times New Roman" w:hAnsi="Times New Roman"/>
                <w:color w:val="000000"/>
                <w:sz w:val="20"/>
                <w:szCs w:val="20"/>
              </w:rPr>
            </w:pPr>
            <w:ins w:id="6048" w:author="VM-22 Subgroup" w:date="2024-10-01T10:51:00Z">
              <w:r w:rsidRPr="00EE0CDF">
                <w:rPr>
                  <w:rFonts w:ascii="Times New Roman" w:eastAsia="Times New Roman" w:hAnsi="Times New Roman"/>
                  <w:color w:val="000000"/>
                  <w:sz w:val="20"/>
                  <w:szCs w:val="20"/>
                </w:rPr>
                <w:t>100.0%</w:t>
              </w:r>
            </w:ins>
          </w:p>
        </w:tc>
      </w:tr>
      <w:tr w:rsidR="00832ACC" w:rsidRPr="00EE0CDF" w14:paraId="2B8A31D1" w14:textId="77777777" w:rsidTr="0037330A">
        <w:trPr>
          <w:trHeight w:val="390"/>
          <w:ins w:id="60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B246D7" w14:textId="77777777" w:rsidR="00832ACC" w:rsidRPr="00EE0CDF" w:rsidRDefault="00832ACC" w:rsidP="0037330A">
            <w:pPr>
              <w:keepNext/>
              <w:keepLines/>
              <w:spacing w:after="0" w:line="240" w:lineRule="auto"/>
              <w:jc w:val="center"/>
              <w:rPr>
                <w:ins w:id="6050" w:author="VM-22 Subgroup" w:date="2024-10-01T10:51:00Z"/>
                <w:rFonts w:ascii="Times New Roman" w:eastAsia="Times New Roman" w:hAnsi="Times New Roman"/>
                <w:color w:val="000000"/>
                <w:sz w:val="20"/>
                <w:szCs w:val="20"/>
              </w:rPr>
            </w:pPr>
            <w:ins w:id="6051" w:author="VM-22 Subgroup" w:date="2024-10-01T10:51: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2E545C5B" w14:textId="77777777" w:rsidR="00832ACC" w:rsidRPr="00EE0CDF" w:rsidRDefault="00832ACC" w:rsidP="0037330A">
            <w:pPr>
              <w:keepNext/>
              <w:keepLines/>
              <w:spacing w:after="0" w:line="240" w:lineRule="auto"/>
              <w:jc w:val="center"/>
              <w:rPr>
                <w:ins w:id="6052" w:author="VM-22 Subgroup" w:date="2024-10-01T10:51:00Z"/>
                <w:rFonts w:ascii="Times New Roman" w:eastAsia="Times New Roman" w:hAnsi="Times New Roman"/>
                <w:color w:val="000000"/>
                <w:sz w:val="20"/>
                <w:szCs w:val="20"/>
              </w:rPr>
            </w:pPr>
            <w:ins w:id="6053"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567D603" w14:textId="77777777" w:rsidR="00832ACC" w:rsidRPr="00EE0CDF" w:rsidRDefault="00832ACC" w:rsidP="0037330A">
            <w:pPr>
              <w:keepNext/>
              <w:keepLines/>
              <w:spacing w:after="0" w:line="240" w:lineRule="auto"/>
              <w:jc w:val="center"/>
              <w:rPr>
                <w:ins w:id="6054" w:author="VM-22 Subgroup" w:date="2024-10-01T10:51:00Z"/>
                <w:rFonts w:ascii="Times New Roman" w:eastAsia="Times New Roman" w:hAnsi="Times New Roman"/>
                <w:color w:val="000000"/>
                <w:sz w:val="20"/>
                <w:szCs w:val="20"/>
              </w:rPr>
            </w:pPr>
            <w:ins w:id="6055" w:author="VM-22 Subgroup" w:date="2024-10-01T10:51:00Z">
              <w:r w:rsidRPr="00EE0CDF">
                <w:rPr>
                  <w:rFonts w:ascii="Times New Roman" w:eastAsia="Times New Roman" w:hAnsi="Times New Roman"/>
                  <w:color w:val="000000"/>
                  <w:sz w:val="20"/>
                  <w:szCs w:val="20"/>
                </w:rPr>
                <w:t>100.0%</w:t>
              </w:r>
            </w:ins>
          </w:p>
        </w:tc>
      </w:tr>
      <w:tr w:rsidR="00832ACC" w:rsidRPr="00EE0CDF" w14:paraId="51DFFDA8" w14:textId="77777777" w:rsidTr="0037330A">
        <w:trPr>
          <w:trHeight w:val="390"/>
          <w:ins w:id="6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A5FB29" w14:textId="77777777" w:rsidR="00832ACC" w:rsidRPr="00EE0CDF" w:rsidRDefault="00832ACC" w:rsidP="0037330A">
            <w:pPr>
              <w:keepNext/>
              <w:keepLines/>
              <w:spacing w:after="0" w:line="240" w:lineRule="auto"/>
              <w:jc w:val="center"/>
              <w:rPr>
                <w:ins w:id="6057" w:author="VM-22 Subgroup" w:date="2024-10-01T10:51:00Z"/>
                <w:rFonts w:ascii="Times New Roman" w:eastAsia="Times New Roman" w:hAnsi="Times New Roman"/>
                <w:color w:val="000000"/>
                <w:sz w:val="20"/>
                <w:szCs w:val="20"/>
              </w:rPr>
            </w:pPr>
            <w:ins w:id="6058" w:author="VM-22 Subgroup" w:date="2024-10-01T10:51: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DA144BC" w14:textId="77777777" w:rsidR="00832ACC" w:rsidRPr="00EE0CDF" w:rsidRDefault="00832ACC" w:rsidP="0037330A">
            <w:pPr>
              <w:keepNext/>
              <w:keepLines/>
              <w:spacing w:after="0" w:line="240" w:lineRule="auto"/>
              <w:jc w:val="center"/>
              <w:rPr>
                <w:ins w:id="6059" w:author="VM-22 Subgroup" w:date="2024-10-01T10:51:00Z"/>
                <w:rFonts w:ascii="Times New Roman" w:eastAsia="Times New Roman" w:hAnsi="Times New Roman"/>
                <w:color w:val="000000"/>
                <w:sz w:val="20"/>
                <w:szCs w:val="20"/>
              </w:rPr>
            </w:pPr>
            <w:ins w:id="6060"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ED6CF6A" w14:textId="77777777" w:rsidR="00832ACC" w:rsidRPr="00EE0CDF" w:rsidRDefault="00832ACC" w:rsidP="0037330A">
            <w:pPr>
              <w:keepNext/>
              <w:keepLines/>
              <w:spacing w:after="0" w:line="240" w:lineRule="auto"/>
              <w:jc w:val="center"/>
              <w:rPr>
                <w:ins w:id="6061" w:author="VM-22 Subgroup" w:date="2024-10-01T10:51:00Z"/>
                <w:rFonts w:ascii="Times New Roman" w:eastAsia="Times New Roman" w:hAnsi="Times New Roman"/>
                <w:color w:val="000000"/>
                <w:sz w:val="20"/>
                <w:szCs w:val="20"/>
              </w:rPr>
            </w:pPr>
            <w:ins w:id="6062" w:author="VM-22 Subgroup" w:date="2024-10-01T10:51:00Z">
              <w:r w:rsidRPr="00EE0CDF">
                <w:rPr>
                  <w:rFonts w:ascii="Times New Roman" w:eastAsia="Times New Roman" w:hAnsi="Times New Roman"/>
                  <w:color w:val="000000"/>
                  <w:sz w:val="20"/>
                  <w:szCs w:val="20"/>
                </w:rPr>
                <w:t>100.0%</w:t>
              </w:r>
            </w:ins>
          </w:p>
        </w:tc>
      </w:tr>
      <w:tr w:rsidR="00832ACC" w:rsidRPr="00EE0CDF" w14:paraId="731434D5" w14:textId="77777777" w:rsidTr="0037330A">
        <w:trPr>
          <w:trHeight w:val="390"/>
          <w:ins w:id="60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13024E" w14:textId="77777777" w:rsidR="00832ACC" w:rsidRPr="00EE0CDF" w:rsidRDefault="00832ACC" w:rsidP="0037330A">
            <w:pPr>
              <w:keepNext/>
              <w:keepLines/>
              <w:spacing w:after="0" w:line="240" w:lineRule="auto"/>
              <w:jc w:val="center"/>
              <w:rPr>
                <w:ins w:id="6064" w:author="VM-22 Subgroup" w:date="2024-10-01T10:51:00Z"/>
                <w:rFonts w:ascii="Times New Roman" w:eastAsia="Times New Roman" w:hAnsi="Times New Roman"/>
                <w:color w:val="000000"/>
                <w:sz w:val="20"/>
                <w:szCs w:val="20"/>
              </w:rPr>
            </w:pPr>
            <w:ins w:id="6065" w:author="VM-22 Subgroup" w:date="2024-10-01T10:51: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094C2FE0" w14:textId="77777777" w:rsidR="00832ACC" w:rsidRPr="00EE0CDF" w:rsidRDefault="00832ACC" w:rsidP="0037330A">
            <w:pPr>
              <w:keepNext/>
              <w:keepLines/>
              <w:spacing w:after="0" w:line="240" w:lineRule="auto"/>
              <w:jc w:val="center"/>
              <w:rPr>
                <w:ins w:id="6066" w:author="VM-22 Subgroup" w:date="2024-10-01T10:51:00Z"/>
                <w:rFonts w:ascii="Times New Roman" w:eastAsia="Times New Roman" w:hAnsi="Times New Roman"/>
                <w:color w:val="000000"/>
                <w:sz w:val="20"/>
                <w:szCs w:val="20"/>
              </w:rPr>
            </w:pPr>
            <w:ins w:id="6067"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AD54711" w14:textId="77777777" w:rsidR="00832ACC" w:rsidRPr="00EE0CDF" w:rsidRDefault="00832ACC" w:rsidP="0037330A">
            <w:pPr>
              <w:keepNext/>
              <w:keepLines/>
              <w:spacing w:after="0" w:line="240" w:lineRule="auto"/>
              <w:jc w:val="center"/>
              <w:rPr>
                <w:ins w:id="6068" w:author="VM-22 Subgroup" w:date="2024-10-01T10:51:00Z"/>
                <w:rFonts w:ascii="Times New Roman" w:eastAsia="Times New Roman" w:hAnsi="Times New Roman"/>
                <w:color w:val="000000"/>
                <w:sz w:val="20"/>
                <w:szCs w:val="20"/>
              </w:rPr>
            </w:pPr>
            <w:ins w:id="6069" w:author="VM-22 Subgroup" w:date="2024-10-01T10:51:00Z">
              <w:r w:rsidRPr="00EE0CDF">
                <w:rPr>
                  <w:rFonts w:ascii="Times New Roman" w:eastAsia="Times New Roman" w:hAnsi="Times New Roman"/>
                  <w:color w:val="000000"/>
                  <w:sz w:val="20"/>
                  <w:szCs w:val="20"/>
                </w:rPr>
                <w:t>100.0%</w:t>
              </w:r>
            </w:ins>
          </w:p>
        </w:tc>
      </w:tr>
      <w:tr w:rsidR="00832ACC" w:rsidRPr="00EE0CDF" w14:paraId="765A40AB" w14:textId="77777777" w:rsidTr="0037330A">
        <w:trPr>
          <w:trHeight w:val="390"/>
          <w:ins w:id="60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BD187" w14:textId="77777777" w:rsidR="00832ACC" w:rsidRPr="00EE0CDF" w:rsidRDefault="00832ACC" w:rsidP="0037330A">
            <w:pPr>
              <w:keepNext/>
              <w:keepLines/>
              <w:spacing w:after="0" w:line="240" w:lineRule="auto"/>
              <w:jc w:val="center"/>
              <w:rPr>
                <w:ins w:id="6071" w:author="VM-22 Subgroup" w:date="2024-10-01T10:51:00Z"/>
                <w:rFonts w:ascii="Times New Roman" w:eastAsia="Times New Roman" w:hAnsi="Times New Roman"/>
                <w:color w:val="000000"/>
                <w:sz w:val="20"/>
                <w:szCs w:val="20"/>
              </w:rPr>
            </w:pPr>
            <w:ins w:id="6072" w:author="VM-22 Subgroup" w:date="2024-10-01T10:51: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6E21584" w14:textId="77777777" w:rsidR="00832ACC" w:rsidRPr="00EE0CDF" w:rsidRDefault="00832ACC" w:rsidP="0037330A">
            <w:pPr>
              <w:keepNext/>
              <w:keepLines/>
              <w:spacing w:after="0" w:line="240" w:lineRule="auto"/>
              <w:jc w:val="center"/>
              <w:rPr>
                <w:ins w:id="6073" w:author="VM-22 Subgroup" w:date="2024-10-01T10:51:00Z"/>
                <w:rFonts w:ascii="Times New Roman" w:eastAsia="Times New Roman" w:hAnsi="Times New Roman"/>
                <w:color w:val="000000"/>
                <w:sz w:val="20"/>
                <w:szCs w:val="20"/>
              </w:rPr>
            </w:pPr>
            <w:ins w:id="6074"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A602AE5" w14:textId="77777777" w:rsidR="00832ACC" w:rsidRPr="00EE0CDF" w:rsidRDefault="00832ACC" w:rsidP="0037330A">
            <w:pPr>
              <w:keepNext/>
              <w:keepLines/>
              <w:spacing w:after="0" w:line="240" w:lineRule="auto"/>
              <w:jc w:val="center"/>
              <w:rPr>
                <w:ins w:id="6075" w:author="VM-22 Subgroup" w:date="2024-10-01T10:51:00Z"/>
                <w:rFonts w:ascii="Times New Roman" w:eastAsia="Times New Roman" w:hAnsi="Times New Roman"/>
                <w:color w:val="000000"/>
                <w:sz w:val="20"/>
                <w:szCs w:val="20"/>
              </w:rPr>
            </w:pPr>
            <w:ins w:id="6076" w:author="VM-22 Subgroup" w:date="2024-10-01T10:51:00Z">
              <w:r w:rsidRPr="00EE0CDF">
                <w:rPr>
                  <w:rFonts w:ascii="Times New Roman" w:eastAsia="Times New Roman" w:hAnsi="Times New Roman"/>
                  <w:color w:val="000000"/>
                  <w:sz w:val="20"/>
                  <w:szCs w:val="20"/>
                </w:rPr>
                <w:t>100.0%</w:t>
              </w:r>
            </w:ins>
          </w:p>
        </w:tc>
      </w:tr>
      <w:tr w:rsidR="00832ACC" w:rsidRPr="00EE0CDF" w14:paraId="0FA33370" w14:textId="77777777" w:rsidTr="0037330A">
        <w:trPr>
          <w:trHeight w:val="390"/>
          <w:ins w:id="60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FEA23" w14:textId="77777777" w:rsidR="00832ACC" w:rsidRPr="00EE0CDF" w:rsidRDefault="00832ACC" w:rsidP="0037330A">
            <w:pPr>
              <w:keepNext/>
              <w:keepLines/>
              <w:spacing w:after="0" w:line="240" w:lineRule="auto"/>
              <w:jc w:val="center"/>
              <w:rPr>
                <w:ins w:id="6078" w:author="VM-22 Subgroup" w:date="2024-10-01T10:51:00Z"/>
                <w:rFonts w:ascii="Times New Roman" w:eastAsia="Times New Roman" w:hAnsi="Times New Roman"/>
                <w:color w:val="000000"/>
                <w:sz w:val="20"/>
                <w:szCs w:val="20"/>
              </w:rPr>
            </w:pPr>
            <w:ins w:id="6079" w:author="VM-22 Subgroup" w:date="2024-10-01T10:51: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03763109" w14:textId="77777777" w:rsidR="00832ACC" w:rsidRPr="00EE0CDF" w:rsidRDefault="00832ACC" w:rsidP="0037330A">
            <w:pPr>
              <w:keepNext/>
              <w:keepLines/>
              <w:spacing w:after="0" w:line="240" w:lineRule="auto"/>
              <w:jc w:val="center"/>
              <w:rPr>
                <w:ins w:id="6080" w:author="VM-22 Subgroup" w:date="2024-10-01T10:51:00Z"/>
                <w:rFonts w:ascii="Times New Roman" w:eastAsia="Times New Roman" w:hAnsi="Times New Roman"/>
                <w:color w:val="000000"/>
                <w:sz w:val="20"/>
                <w:szCs w:val="20"/>
              </w:rPr>
            </w:pPr>
            <w:ins w:id="6081"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843E488" w14:textId="77777777" w:rsidR="00832ACC" w:rsidRPr="00EE0CDF" w:rsidRDefault="00832ACC" w:rsidP="0037330A">
            <w:pPr>
              <w:keepNext/>
              <w:keepLines/>
              <w:spacing w:after="0" w:line="240" w:lineRule="auto"/>
              <w:jc w:val="center"/>
              <w:rPr>
                <w:ins w:id="6082" w:author="VM-22 Subgroup" w:date="2024-10-01T10:51:00Z"/>
                <w:rFonts w:ascii="Times New Roman" w:eastAsia="Times New Roman" w:hAnsi="Times New Roman"/>
                <w:color w:val="000000"/>
                <w:sz w:val="20"/>
                <w:szCs w:val="20"/>
              </w:rPr>
            </w:pPr>
            <w:ins w:id="6083" w:author="VM-22 Subgroup" w:date="2024-10-01T10:51:00Z">
              <w:r w:rsidRPr="00EE0CDF">
                <w:rPr>
                  <w:rFonts w:ascii="Times New Roman" w:eastAsia="Times New Roman" w:hAnsi="Times New Roman"/>
                  <w:color w:val="000000"/>
                  <w:sz w:val="20"/>
                  <w:szCs w:val="20"/>
                </w:rPr>
                <w:t>100.0%</w:t>
              </w:r>
            </w:ins>
          </w:p>
        </w:tc>
      </w:tr>
      <w:tr w:rsidR="00832ACC" w:rsidRPr="00EE0CDF" w14:paraId="706C885B" w14:textId="77777777" w:rsidTr="0037330A">
        <w:trPr>
          <w:trHeight w:val="390"/>
          <w:ins w:id="60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91719" w14:textId="77777777" w:rsidR="00832ACC" w:rsidRPr="00EE0CDF" w:rsidRDefault="00832ACC" w:rsidP="0037330A">
            <w:pPr>
              <w:keepNext/>
              <w:keepLines/>
              <w:spacing w:after="0" w:line="240" w:lineRule="auto"/>
              <w:jc w:val="center"/>
              <w:rPr>
                <w:ins w:id="6085" w:author="VM-22 Subgroup" w:date="2024-10-01T10:51:00Z"/>
                <w:rFonts w:ascii="Times New Roman" w:eastAsia="Times New Roman" w:hAnsi="Times New Roman"/>
                <w:color w:val="000000"/>
                <w:sz w:val="20"/>
                <w:szCs w:val="20"/>
              </w:rPr>
            </w:pPr>
            <w:ins w:id="6086" w:author="VM-22 Subgroup" w:date="2024-10-01T10:51: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28F7D188" w14:textId="77777777" w:rsidR="00832ACC" w:rsidRPr="00EE0CDF" w:rsidRDefault="00832ACC" w:rsidP="0037330A">
            <w:pPr>
              <w:keepNext/>
              <w:keepLines/>
              <w:spacing w:after="0" w:line="240" w:lineRule="auto"/>
              <w:jc w:val="center"/>
              <w:rPr>
                <w:ins w:id="6087" w:author="VM-22 Subgroup" w:date="2024-10-01T10:51:00Z"/>
                <w:rFonts w:ascii="Times New Roman" w:eastAsia="Times New Roman" w:hAnsi="Times New Roman"/>
                <w:color w:val="000000"/>
                <w:sz w:val="20"/>
                <w:szCs w:val="20"/>
              </w:rPr>
            </w:pPr>
            <w:ins w:id="6088"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62E11C5" w14:textId="77777777" w:rsidR="00832ACC" w:rsidRPr="00EE0CDF" w:rsidRDefault="00832ACC" w:rsidP="0037330A">
            <w:pPr>
              <w:keepNext/>
              <w:keepLines/>
              <w:spacing w:after="0" w:line="240" w:lineRule="auto"/>
              <w:jc w:val="center"/>
              <w:rPr>
                <w:ins w:id="6089" w:author="VM-22 Subgroup" w:date="2024-10-01T10:51:00Z"/>
                <w:rFonts w:ascii="Times New Roman" w:eastAsia="Times New Roman" w:hAnsi="Times New Roman"/>
                <w:color w:val="000000"/>
                <w:sz w:val="20"/>
                <w:szCs w:val="20"/>
              </w:rPr>
            </w:pPr>
            <w:ins w:id="6090" w:author="VM-22 Subgroup" w:date="2024-10-01T10:51:00Z">
              <w:r w:rsidRPr="00EE0CDF">
                <w:rPr>
                  <w:rFonts w:ascii="Times New Roman" w:eastAsia="Times New Roman" w:hAnsi="Times New Roman"/>
                  <w:color w:val="000000"/>
                  <w:sz w:val="20"/>
                  <w:szCs w:val="20"/>
                </w:rPr>
                <w:t>100.0%</w:t>
              </w:r>
            </w:ins>
          </w:p>
        </w:tc>
      </w:tr>
      <w:tr w:rsidR="00832ACC" w:rsidRPr="00EE0CDF" w14:paraId="308359AE" w14:textId="77777777" w:rsidTr="0037330A">
        <w:trPr>
          <w:trHeight w:val="390"/>
          <w:ins w:id="60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80A71" w14:textId="77777777" w:rsidR="00832ACC" w:rsidRPr="00EE0CDF" w:rsidRDefault="00832ACC" w:rsidP="0037330A">
            <w:pPr>
              <w:keepNext/>
              <w:keepLines/>
              <w:spacing w:after="0" w:line="240" w:lineRule="auto"/>
              <w:jc w:val="center"/>
              <w:rPr>
                <w:ins w:id="6092" w:author="VM-22 Subgroup" w:date="2024-10-01T10:51:00Z"/>
                <w:rFonts w:ascii="Times New Roman" w:eastAsia="Times New Roman" w:hAnsi="Times New Roman"/>
                <w:color w:val="000000"/>
                <w:sz w:val="20"/>
                <w:szCs w:val="20"/>
              </w:rPr>
            </w:pPr>
            <w:ins w:id="6093" w:author="VM-22 Subgroup" w:date="2024-10-01T10:51: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5753C6F" w14:textId="77777777" w:rsidR="00832ACC" w:rsidRPr="00EE0CDF" w:rsidRDefault="00832ACC" w:rsidP="0037330A">
            <w:pPr>
              <w:keepNext/>
              <w:keepLines/>
              <w:spacing w:after="0" w:line="240" w:lineRule="auto"/>
              <w:jc w:val="center"/>
              <w:rPr>
                <w:ins w:id="6094" w:author="VM-22 Subgroup" w:date="2024-10-01T10:51:00Z"/>
                <w:rFonts w:ascii="Times New Roman" w:eastAsia="Times New Roman" w:hAnsi="Times New Roman"/>
                <w:color w:val="000000"/>
                <w:sz w:val="20"/>
                <w:szCs w:val="20"/>
              </w:rPr>
            </w:pPr>
            <w:ins w:id="6095" w:author="VM-22 Subgroup" w:date="2024-10-01T10:51: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3D9C4EAF" w14:textId="77777777" w:rsidR="00832ACC" w:rsidRPr="00EE0CDF" w:rsidRDefault="00832ACC" w:rsidP="0037330A">
            <w:pPr>
              <w:keepNext/>
              <w:keepLines/>
              <w:spacing w:after="0" w:line="240" w:lineRule="auto"/>
              <w:jc w:val="center"/>
              <w:rPr>
                <w:ins w:id="6096" w:author="VM-22 Subgroup" w:date="2024-10-01T10:51:00Z"/>
                <w:rFonts w:ascii="Times New Roman" w:eastAsia="Times New Roman" w:hAnsi="Times New Roman"/>
                <w:color w:val="000000"/>
                <w:sz w:val="20"/>
                <w:szCs w:val="20"/>
              </w:rPr>
            </w:pPr>
            <w:ins w:id="6097" w:author="VM-22 Subgroup" w:date="2024-10-01T10:51:00Z">
              <w:r w:rsidRPr="00EE0CDF">
                <w:rPr>
                  <w:rFonts w:ascii="Times New Roman" w:eastAsia="Times New Roman" w:hAnsi="Times New Roman"/>
                  <w:color w:val="000000"/>
                  <w:sz w:val="20"/>
                  <w:szCs w:val="20"/>
                </w:rPr>
                <w:t>99.0%</w:t>
              </w:r>
            </w:ins>
          </w:p>
        </w:tc>
      </w:tr>
      <w:tr w:rsidR="00832ACC" w:rsidRPr="00EE0CDF" w14:paraId="7D5658BF" w14:textId="77777777" w:rsidTr="0037330A">
        <w:trPr>
          <w:trHeight w:val="390"/>
          <w:ins w:id="60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143457" w14:textId="77777777" w:rsidR="00832ACC" w:rsidRPr="00EE0CDF" w:rsidRDefault="00832ACC" w:rsidP="0037330A">
            <w:pPr>
              <w:keepNext/>
              <w:keepLines/>
              <w:spacing w:after="0" w:line="240" w:lineRule="auto"/>
              <w:jc w:val="center"/>
              <w:rPr>
                <w:ins w:id="6099" w:author="VM-22 Subgroup" w:date="2024-10-01T10:51:00Z"/>
                <w:rFonts w:ascii="Times New Roman" w:eastAsia="Times New Roman" w:hAnsi="Times New Roman"/>
                <w:color w:val="000000"/>
                <w:sz w:val="20"/>
                <w:szCs w:val="20"/>
              </w:rPr>
            </w:pPr>
            <w:ins w:id="6100" w:author="VM-22 Subgroup" w:date="2024-10-01T10:51: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3428B610" w14:textId="77777777" w:rsidR="00832ACC" w:rsidRPr="00EE0CDF" w:rsidRDefault="00832ACC" w:rsidP="0037330A">
            <w:pPr>
              <w:keepNext/>
              <w:keepLines/>
              <w:spacing w:after="0" w:line="240" w:lineRule="auto"/>
              <w:jc w:val="center"/>
              <w:rPr>
                <w:ins w:id="6101" w:author="VM-22 Subgroup" w:date="2024-10-01T10:51:00Z"/>
                <w:rFonts w:ascii="Times New Roman" w:eastAsia="Times New Roman" w:hAnsi="Times New Roman"/>
                <w:color w:val="000000"/>
                <w:sz w:val="20"/>
                <w:szCs w:val="20"/>
              </w:rPr>
            </w:pPr>
            <w:ins w:id="6102" w:author="VM-22 Subgroup" w:date="2024-10-01T10:51: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18DD5018" w14:textId="77777777" w:rsidR="00832ACC" w:rsidRPr="00EE0CDF" w:rsidRDefault="00832ACC" w:rsidP="0037330A">
            <w:pPr>
              <w:keepNext/>
              <w:keepLines/>
              <w:spacing w:after="0" w:line="240" w:lineRule="auto"/>
              <w:jc w:val="center"/>
              <w:rPr>
                <w:ins w:id="6103" w:author="VM-22 Subgroup" w:date="2024-10-01T10:51:00Z"/>
                <w:rFonts w:ascii="Times New Roman" w:eastAsia="Times New Roman" w:hAnsi="Times New Roman"/>
                <w:color w:val="000000"/>
                <w:sz w:val="20"/>
                <w:szCs w:val="20"/>
              </w:rPr>
            </w:pPr>
            <w:ins w:id="6104" w:author="VM-22 Subgroup" w:date="2024-10-01T10:51:00Z">
              <w:r w:rsidRPr="00EE0CDF">
                <w:rPr>
                  <w:rFonts w:ascii="Times New Roman" w:eastAsia="Times New Roman" w:hAnsi="Times New Roman"/>
                  <w:color w:val="000000"/>
                  <w:sz w:val="20"/>
                  <w:szCs w:val="20"/>
                </w:rPr>
                <w:t>98.0%</w:t>
              </w:r>
            </w:ins>
          </w:p>
        </w:tc>
      </w:tr>
      <w:tr w:rsidR="00832ACC" w:rsidRPr="00EE0CDF" w14:paraId="5149DE7D" w14:textId="77777777" w:rsidTr="0037330A">
        <w:trPr>
          <w:trHeight w:val="390"/>
          <w:ins w:id="61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9781C8" w14:textId="77777777" w:rsidR="00832ACC" w:rsidRPr="00EE0CDF" w:rsidRDefault="00832ACC" w:rsidP="0037330A">
            <w:pPr>
              <w:keepNext/>
              <w:keepLines/>
              <w:spacing w:after="0" w:line="240" w:lineRule="auto"/>
              <w:jc w:val="center"/>
              <w:rPr>
                <w:ins w:id="6106" w:author="VM-22 Subgroup" w:date="2024-10-01T10:51:00Z"/>
                <w:rFonts w:ascii="Times New Roman" w:eastAsia="Times New Roman" w:hAnsi="Times New Roman"/>
                <w:color w:val="000000"/>
                <w:sz w:val="20"/>
                <w:szCs w:val="20"/>
              </w:rPr>
            </w:pPr>
            <w:ins w:id="6107" w:author="VM-22 Subgroup" w:date="2024-10-01T10:51: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735AD329" w14:textId="77777777" w:rsidR="00832ACC" w:rsidRPr="00EE0CDF" w:rsidRDefault="00832ACC" w:rsidP="0037330A">
            <w:pPr>
              <w:keepNext/>
              <w:keepLines/>
              <w:spacing w:after="0" w:line="240" w:lineRule="auto"/>
              <w:jc w:val="center"/>
              <w:rPr>
                <w:ins w:id="6108" w:author="VM-22 Subgroup" w:date="2024-10-01T10:51:00Z"/>
                <w:rFonts w:ascii="Times New Roman" w:eastAsia="Times New Roman" w:hAnsi="Times New Roman"/>
                <w:color w:val="000000"/>
                <w:sz w:val="20"/>
                <w:szCs w:val="20"/>
              </w:rPr>
            </w:pPr>
            <w:ins w:id="6109" w:author="VM-22 Subgroup" w:date="2024-10-01T10:51: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7E63AF52" w14:textId="77777777" w:rsidR="00832ACC" w:rsidRPr="00EE0CDF" w:rsidRDefault="00832ACC" w:rsidP="0037330A">
            <w:pPr>
              <w:keepNext/>
              <w:keepLines/>
              <w:spacing w:after="0" w:line="240" w:lineRule="auto"/>
              <w:jc w:val="center"/>
              <w:rPr>
                <w:ins w:id="6110" w:author="VM-22 Subgroup" w:date="2024-10-01T10:51:00Z"/>
                <w:rFonts w:ascii="Times New Roman" w:eastAsia="Times New Roman" w:hAnsi="Times New Roman"/>
                <w:color w:val="000000"/>
                <w:sz w:val="20"/>
                <w:szCs w:val="20"/>
              </w:rPr>
            </w:pPr>
            <w:ins w:id="6111" w:author="VM-22 Subgroup" w:date="2024-10-01T10:51:00Z">
              <w:r w:rsidRPr="00EE0CDF">
                <w:rPr>
                  <w:rFonts w:ascii="Times New Roman" w:eastAsia="Times New Roman" w:hAnsi="Times New Roman"/>
                  <w:color w:val="000000"/>
                  <w:sz w:val="20"/>
                  <w:szCs w:val="20"/>
                </w:rPr>
                <w:t>97.0%</w:t>
              </w:r>
            </w:ins>
          </w:p>
        </w:tc>
      </w:tr>
      <w:tr w:rsidR="00832ACC" w:rsidRPr="00EE0CDF" w14:paraId="2C290FA6" w14:textId="77777777" w:rsidTr="0037330A">
        <w:trPr>
          <w:trHeight w:val="390"/>
          <w:ins w:id="61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E94B70" w14:textId="77777777" w:rsidR="00832ACC" w:rsidRPr="00EE0CDF" w:rsidRDefault="00832ACC" w:rsidP="0037330A">
            <w:pPr>
              <w:keepNext/>
              <w:keepLines/>
              <w:spacing w:after="0" w:line="240" w:lineRule="auto"/>
              <w:jc w:val="center"/>
              <w:rPr>
                <w:ins w:id="6113" w:author="VM-22 Subgroup" w:date="2024-10-01T10:51:00Z"/>
                <w:rFonts w:ascii="Times New Roman" w:eastAsia="Times New Roman" w:hAnsi="Times New Roman"/>
                <w:color w:val="000000"/>
                <w:sz w:val="20"/>
                <w:szCs w:val="20"/>
              </w:rPr>
            </w:pPr>
            <w:ins w:id="6114" w:author="VM-22 Subgroup" w:date="2024-10-01T10:51: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5FFBBFD" w14:textId="77777777" w:rsidR="00832ACC" w:rsidRPr="00EE0CDF" w:rsidRDefault="00832ACC" w:rsidP="0037330A">
            <w:pPr>
              <w:keepNext/>
              <w:keepLines/>
              <w:spacing w:after="0" w:line="240" w:lineRule="auto"/>
              <w:jc w:val="center"/>
              <w:rPr>
                <w:ins w:id="6115" w:author="VM-22 Subgroup" w:date="2024-10-01T10:51:00Z"/>
                <w:rFonts w:ascii="Times New Roman" w:eastAsia="Times New Roman" w:hAnsi="Times New Roman"/>
                <w:color w:val="000000"/>
                <w:sz w:val="20"/>
                <w:szCs w:val="20"/>
              </w:rPr>
            </w:pPr>
            <w:ins w:id="6116" w:author="VM-22 Subgroup" w:date="2024-10-01T10:51: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5EDBAA81" w14:textId="77777777" w:rsidR="00832ACC" w:rsidRPr="00EE0CDF" w:rsidRDefault="00832ACC" w:rsidP="0037330A">
            <w:pPr>
              <w:keepNext/>
              <w:keepLines/>
              <w:spacing w:after="0" w:line="240" w:lineRule="auto"/>
              <w:jc w:val="center"/>
              <w:rPr>
                <w:ins w:id="6117" w:author="VM-22 Subgroup" w:date="2024-10-01T10:51:00Z"/>
                <w:rFonts w:ascii="Times New Roman" w:eastAsia="Times New Roman" w:hAnsi="Times New Roman"/>
                <w:color w:val="000000"/>
                <w:sz w:val="20"/>
                <w:szCs w:val="20"/>
              </w:rPr>
            </w:pPr>
            <w:ins w:id="6118" w:author="VM-22 Subgroup" w:date="2024-10-01T10:51:00Z">
              <w:r w:rsidRPr="00EE0CDF">
                <w:rPr>
                  <w:rFonts w:ascii="Times New Roman" w:eastAsia="Times New Roman" w:hAnsi="Times New Roman"/>
                  <w:color w:val="000000"/>
                  <w:sz w:val="20"/>
                  <w:szCs w:val="20"/>
                </w:rPr>
                <w:t>96.0%</w:t>
              </w:r>
            </w:ins>
          </w:p>
        </w:tc>
      </w:tr>
      <w:tr w:rsidR="00832ACC" w:rsidRPr="00EE0CDF" w14:paraId="2894B10C" w14:textId="77777777" w:rsidTr="0037330A">
        <w:trPr>
          <w:trHeight w:val="390"/>
          <w:ins w:id="61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4A25A7" w14:textId="77777777" w:rsidR="00832ACC" w:rsidRPr="00EE0CDF" w:rsidRDefault="00832ACC" w:rsidP="0037330A">
            <w:pPr>
              <w:keepNext/>
              <w:keepLines/>
              <w:spacing w:after="0" w:line="240" w:lineRule="auto"/>
              <w:jc w:val="center"/>
              <w:rPr>
                <w:ins w:id="6120" w:author="VM-22 Subgroup" w:date="2024-10-01T10:51:00Z"/>
                <w:rFonts w:ascii="Times New Roman" w:eastAsia="Times New Roman" w:hAnsi="Times New Roman"/>
                <w:color w:val="000000"/>
                <w:sz w:val="20"/>
                <w:szCs w:val="20"/>
              </w:rPr>
            </w:pPr>
            <w:ins w:id="6121" w:author="VM-22 Subgroup" w:date="2024-10-01T10:51: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3D93430C" w14:textId="77777777" w:rsidR="00832ACC" w:rsidRPr="00EE0CDF" w:rsidRDefault="00832ACC" w:rsidP="0037330A">
            <w:pPr>
              <w:keepNext/>
              <w:keepLines/>
              <w:spacing w:after="0" w:line="240" w:lineRule="auto"/>
              <w:jc w:val="center"/>
              <w:rPr>
                <w:ins w:id="6122" w:author="VM-22 Subgroup" w:date="2024-10-01T10:51:00Z"/>
                <w:rFonts w:ascii="Times New Roman" w:eastAsia="Times New Roman" w:hAnsi="Times New Roman"/>
                <w:color w:val="000000"/>
                <w:sz w:val="20"/>
                <w:szCs w:val="20"/>
              </w:rPr>
            </w:pPr>
            <w:ins w:id="6123" w:author="VM-22 Subgroup" w:date="2024-10-01T10:51: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57FF2DB" w14:textId="77777777" w:rsidR="00832ACC" w:rsidRPr="00EE0CDF" w:rsidRDefault="00832ACC" w:rsidP="0037330A">
            <w:pPr>
              <w:keepNext/>
              <w:keepLines/>
              <w:spacing w:after="0" w:line="240" w:lineRule="auto"/>
              <w:jc w:val="center"/>
              <w:rPr>
                <w:ins w:id="6124" w:author="VM-22 Subgroup" w:date="2024-10-01T10:51:00Z"/>
                <w:rFonts w:ascii="Times New Roman" w:eastAsia="Times New Roman" w:hAnsi="Times New Roman"/>
                <w:color w:val="000000"/>
                <w:sz w:val="20"/>
                <w:szCs w:val="20"/>
              </w:rPr>
            </w:pPr>
            <w:ins w:id="6125" w:author="VM-22 Subgroup" w:date="2024-10-01T10:51:00Z">
              <w:r w:rsidRPr="00EE0CDF">
                <w:rPr>
                  <w:rFonts w:ascii="Times New Roman" w:eastAsia="Times New Roman" w:hAnsi="Times New Roman"/>
                  <w:color w:val="000000"/>
                  <w:sz w:val="20"/>
                  <w:szCs w:val="20"/>
                </w:rPr>
                <w:t>95.0%</w:t>
              </w:r>
            </w:ins>
          </w:p>
        </w:tc>
      </w:tr>
      <w:tr w:rsidR="00832ACC" w:rsidRPr="00EE0CDF" w14:paraId="075A7FE0" w14:textId="77777777" w:rsidTr="0037330A">
        <w:trPr>
          <w:trHeight w:val="390"/>
          <w:ins w:id="6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58EC01" w14:textId="77777777" w:rsidR="00832ACC" w:rsidRPr="00EE0CDF" w:rsidRDefault="00832ACC" w:rsidP="0037330A">
            <w:pPr>
              <w:keepNext/>
              <w:keepLines/>
              <w:spacing w:after="0" w:line="240" w:lineRule="auto"/>
              <w:jc w:val="center"/>
              <w:rPr>
                <w:ins w:id="6127" w:author="VM-22 Subgroup" w:date="2024-10-01T10:51:00Z"/>
                <w:rFonts w:ascii="Times New Roman" w:eastAsia="Times New Roman" w:hAnsi="Times New Roman"/>
                <w:color w:val="000000"/>
                <w:sz w:val="20"/>
                <w:szCs w:val="20"/>
              </w:rPr>
            </w:pPr>
            <w:ins w:id="6128" w:author="VM-22 Subgroup" w:date="2024-10-01T10:51: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D62C99D" w14:textId="77777777" w:rsidR="00832ACC" w:rsidRPr="00EE0CDF" w:rsidRDefault="00832ACC" w:rsidP="0037330A">
            <w:pPr>
              <w:keepNext/>
              <w:keepLines/>
              <w:spacing w:after="0" w:line="240" w:lineRule="auto"/>
              <w:jc w:val="center"/>
              <w:rPr>
                <w:ins w:id="6129" w:author="VM-22 Subgroup" w:date="2024-10-01T10:51:00Z"/>
                <w:rFonts w:ascii="Times New Roman" w:eastAsia="Times New Roman" w:hAnsi="Times New Roman"/>
                <w:color w:val="000000"/>
                <w:sz w:val="20"/>
                <w:szCs w:val="20"/>
              </w:rPr>
            </w:pPr>
            <w:ins w:id="6130" w:author="VM-22 Subgroup" w:date="2024-10-01T10:51: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1DD7190" w14:textId="77777777" w:rsidR="00832ACC" w:rsidRPr="00EE0CDF" w:rsidRDefault="00832ACC" w:rsidP="0037330A">
            <w:pPr>
              <w:keepNext/>
              <w:keepLines/>
              <w:spacing w:after="0" w:line="240" w:lineRule="auto"/>
              <w:jc w:val="center"/>
              <w:rPr>
                <w:ins w:id="6131" w:author="VM-22 Subgroup" w:date="2024-10-01T10:51:00Z"/>
                <w:rFonts w:ascii="Times New Roman" w:eastAsia="Times New Roman" w:hAnsi="Times New Roman"/>
                <w:color w:val="000000"/>
                <w:sz w:val="20"/>
                <w:szCs w:val="20"/>
              </w:rPr>
            </w:pPr>
            <w:ins w:id="6132" w:author="VM-22 Subgroup" w:date="2024-10-01T10:51:00Z">
              <w:r w:rsidRPr="00EE0CDF">
                <w:rPr>
                  <w:rFonts w:ascii="Times New Roman" w:eastAsia="Times New Roman" w:hAnsi="Times New Roman"/>
                  <w:color w:val="000000"/>
                  <w:sz w:val="20"/>
                  <w:szCs w:val="20"/>
                </w:rPr>
                <w:t>95.4%</w:t>
              </w:r>
            </w:ins>
          </w:p>
        </w:tc>
      </w:tr>
      <w:tr w:rsidR="00832ACC" w:rsidRPr="00EE0CDF" w14:paraId="4AB48AC9" w14:textId="77777777" w:rsidTr="0037330A">
        <w:trPr>
          <w:trHeight w:val="390"/>
          <w:ins w:id="61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E870B1" w14:textId="77777777" w:rsidR="00832ACC" w:rsidRPr="00EE0CDF" w:rsidRDefault="00832ACC" w:rsidP="0037330A">
            <w:pPr>
              <w:keepNext/>
              <w:keepLines/>
              <w:spacing w:after="0" w:line="240" w:lineRule="auto"/>
              <w:jc w:val="center"/>
              <w:rPr>
                <w:ins w:id="6134" w:author="VM-22 Subgroup" w:date="2024-10-01T10:51:00Z"/>
                <w:rFonts w:ascii="Times New Roman" w:eastAsia="Times New Roman" w:hAnsi="Times New Roman"/>
                <w:color w:val="000000"/>
                <w:sz w:val="20"/>
                <w:szCs w:val="20"/>
              </w:rPr>
            </w:pPr>
            <w:ins w:id="6135" w:author="VM-22 Subgroup" w:date="2024-10-01T10:51: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3138189C" w14:textId="77777777" w:rsidR="00832ACC" w:rsidRPr="00EE0CDF" w:rsidRDefault="00832ACC" w:rsidP="0037330A">
            <w:pPr>
              <w:keepNext/>
              <w:keepLines/>
              <w:spacing w:after="0" w:line="240" w:lineRule="auto"/>
              <w:jc w:val="center"/>
              <w:rPr>
                <w:ins w:id="6136" w:author="VM-22 Subgroup" w:date="2024-10-01T10:51:00Z"/>
                <w:rFonts w:ascii="Times New Roman" w:eastAsia="Times New Roman" w:hAnsi="Times New Roman"/>
                <w:color w:val="000000"/>
                <w:sz w:val="20"/>
                <w:szCs w:val="20"/>
              </w:rPr>
            </w:pPr>
            <w:ins w:id="6137" w:author="VM-22 Subgroup" w:date="2024-10-01T10:51: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014D823" w14:textId="77777777" w:rsidR="00832ACC" w:rsidRPr="00EE0CDF" w:rsidRDefault="00832ACC" w:rsidP="0037330A">
            <w:pPr>
              <w:keepNext/>
              <w:keepLines/>
              <w:spacing w:after="0" w:line="240" w:lineRule="auto"/>
              <w:jc w:val="center"/>
              <w:rPr>
                <w:ins w:id="6138" w:author="VM-22 Subgroup" w:date="2024-10-01T10:51:00Z"/>
                <w:rFonts w:ascii="Times New Roman" w:eastAsia="Times New Roman" w:hAnsi="Times New Roman"/>
                <w:color w:val="000000"/>
                <w:sz w:val="20"/>
                <w:szCs w:val="20"/>
              </w:rPr>
            </w:pPr>
            <w:ins w:id="6139" w:author="VM-22 Subgroup" w:date="2024-10-01T10:51:00Z">
              <w:r w:rsidRPr="00EE0CDF">
                <w:rPr>
                  <w:rFonts w:ascii="Times New Roman" w:eastAsia="Times New Roman" w:hAnsi="Times New Roman"/>
                  <w:color w:val="000000"/>
                  <w:sz w:val="20"/>
                  <w:szCs w:val="20"/>
                </w:rPr>
                <w:t>95.8%</w:t>
              </w:r>
            </w:ins>
          </w:p>
        </w:tc>
      </w:tr>
      <w:tr w:rsidR="00832ACC" w:rsidRPr="00EE0CDF" w14:paraId="6E46AD36" w14:textId="77777777" w:rsidTr="0037330A">
        <w:trPr>
          <w:trHeight w:val="390"/>
          <w:ins w:id="61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3D1338" w14:textId="77777777" w:rsidR="00832ACC" w:rsidRPr="00EE0CDF" w:rsidRDefault="00832ACC" w:rsidP="0037330A">
            <w:pPr>
              <w:spacing w:after="0" w:line="240" w:lineRule="auto"/>
              <w:jc w:val="center"/>
              <w:rPr>
                <w:ins w:id="6141" w:author="VM-22 Subgroup" w:date="2024-10-01T10:51:00Z"/>
                <w:rFonts w:ascii="Times New Roman" w:eastAsia="Times New Roman" w:hAnsi="Times New Roman"/>
                <w:color w:val="000000"/>
                <w:sz w:val="20"/>
                <w:szCs w:val="20"/>
              </w:rPr>
            </w:pPr>
            <w:ins w:id="6142" w:author="VM-22 Subgroup" w:date="2024-10-01T10:51: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11708C9" w14:textId="77777777" w:rsidR="00832ACC" w:rsidRPr="00EE0CDF" w:rsidRDefault="00832ACC" w:rsidP="0037330A">
            <w:pPr>
              <w:spacing w:after="0" w:line="240" w:lineRule="auto"/>
              <w:jc w:val="center"/>
              <w:rPr>
                <w:ins w:id="6143" w:author="VM-22 Subgroup" w:date="2024-10-01T10:51:00Z"/>
                <w:rFonts w:ascii="Times New Roman" w:eastAsia="Times New Roman" w:hAnsi="Times New Roman"/>
                <w:color w:val="000000"/>
                <w:sz w:val="20"/>
                <w:szCs w:val="20"/>
              </w:rPr>
            </w:pPr>
            <w:ins w:id="6144" w:author="VM-22 Subgroup" w:date="2024-10-01T10:51: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BB8DEC3" w14:textId="77777777" w:rsidR="00832ACC" w:rsidRPr="00EE0CDF" w:rsidRDefault="00832ACC" w:rsidP="0037330A">
            <w:pPr>
              <w:spacing w:after="0" w:line="240" w:lineRule="auto"/>
              <w:jc w:val="center"/>
              <w:rPr>
                <w:ins w:id="6145" w:author="VM-22 Subgroup" w:date="2024-10-01T10:51:00Z"/>
                <w:rFonts w:ascii="Times New Roman" w:eastAsia="Times New Roman" w:hAnsi="Times New Roman"/>
                <w:color w:val="000000"/>
                <w:sz w:val="20"/>
                <w:szCs w:val="20"/>
              </w:rPr>
            </w:pPr>
            <w:ins w:id="6146" w:author="VM-22 Subgroup" w:date="2024-10-01T10:51:00Z">
              <w:r w:rsidRPr="00EE0CDF">
                <w:rPr>
                  <w:rFonts w:ascii="Times New Roman" w:eastAsia="Times New Roman" w:hAnsi="Times New Roman"/>
                  <w:color w:val="000000"/>
                  <w:sz w:val="20"/>
                  <w:szCs w:val="20"/>
                </w:rPr>
                <w:t>96.2%</w:t>
              </w:r>
            </w:ins>
          </w:p>
        </w:tc>
      </w:tr>
      <w:tr w:rsidR="00832ACC" w:rsidRPr="00EE0CDF" w14:paraId="5144C930" w14:textId="77777777" w:rsidTr="0037330A">
        <w:trPr>
          <w:trHeight w:val="390"/>
          <w:ins w:id="61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FF0AC" w14:textId="77777777" w:rsidR="00832ACC" w:rsidRPr="00EE0CDF" w:rsidRDefault="00832ACC" w:rsidP="0037330A">
            <w:pPr>
              <w:spacing w:after="0" w:line="240" w:lineRule="auto"/>
              <w:jc w:val="center"/>
              <w:rPr>
                <w:ins w:id="6148" w:author="VM-22 Subgroup" w:date="2024-10-01T10:51:00Z"/>
                <w:rFonts w:ascii="Times New Roman" w:eastAsia="Times New Roman" w:hAnsi="Times New Roman"/>
                <w:color w:val="000000"/>
                <w:sz w:val="20"/>
                <w:szCs w:val="20"/>
              </w:rPr>
            </w:pPr>
            <w:ins w:id="6149" w:author="VM-22 Subgroup" w:date="2024-10-01T10:51: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6970BA4B" w14:textId="77777777" w:rsidR="00832ACC" w:rsidRPr="00EE0CDF" w:rsidRDefault="00832ACC" w:rsidP="0037330A">
            <w:pPr>
              <w:spacing w:after="0" w:line="240" w:lineRule="auto"/>
              <w:jc w:val="center"/>
              <w:rPr>
                <w:ins w:id="6150" w:author="VM-22 Subgroup" w:date="2024-10-01T10:51:00Z"/>
                <w:rFonts w:ascii="Times New Roman" w:eastAsia="Times New Roman" w:hAnsi="Times New Roman"/>
                <w:color w:val="000000"/>
                <w:sz w:val="20"/>
                <w:szCs w:val="20"/>
              </w:rPr>
            </w:pPr>
            <w:ins w:id="6151" w:author="VM-22 Subgroup" w:date="2024-10-01T10:51: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4A7B7D9" w14:textId="77777777" w:rsidR="00832ACC" w:rsidRPr="00EE0CDF" w:rsidRDefault="00832ACC" w:rsidP="0037330A">
            <w:pPr>
              <w:spacing w:after="0" w:line="240" w:lineRule="auto"/>
              <w:jc w:val="center"/>
              <w:rPr>
                <w:ins w:id="6152" w:author="VM-22 Subgroup" w:date="2024-10-01T10:51:00Z"/>
                <w:rFonts w:ascii="Times New Roman" w:eastAsia="Times New Roman" w:hAnsi="Times New Roman"/>
                <w:color w:val="000000"/>
                <w:sz w:val="20"/>
                <w:szCs w:val="20"/>
              </w:rPr>
            </w:pPr>
            <w:ins w:id="6153" w:author="VM-22 Subgroup" w:date="2024-10-01T10:51:00Z">
              <w:r w:rsidRPr="00EE0CDF">
                <w:rPr>
                  <w:rFonts w:ascii="Times New Roman" w:eastAsia="Times New Roman" w:hAnsi="Times New Roman"/>
                  <w:color w:val="000000"/>
                  <w:sz w:val="20"/>
                  <w:szCs w:val="20"/>
                </w:rPr>
                <w:t>96.6%</w:t>
              </w:r>
            </w:ins>
          </w:p>
        </w:tc>
      </w:tr>
      <w:tr w:rsidR="00832ACC" w:rsidRPr="00EE0CDF" w14:paraId="266522F1" w14:textId="77777777" w:rsidTr="0037330A">
        <w:trPr>
          <w:trHeight w:val="390"/>
          <w:ins w:id="61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7099B" w14:textId="77777777" w:rsidR="00832ACC" w:rsidRPr="00EE0CDF" w:rsidRDefault="00832ACC" w:rsidP="0037330A">
            <w:pPr>
              <w:spacing w:after="0" w:line="240" w:lineRule="auto"/>
              <w:jc w:val="center"/>
              <w:rPr>
                <w:ins w:id="6155" w:author="VM-22 Subgroup" w:date="2024-10-01T10:51:00Z"/>
                <w:rFonts w:ascii="Times New Roman" w:eastAsia="Times New Roman" w:hAnsi="Times New Roman"/>
                <w:color w:val="000000"/>
                <w:sz w:val="20"/>
                <w:szCs w:val="20"/>
              </w:rPr>
            </w:pPr>
            <w:ins w:id="6156" w:author="VM-22 Subgroup" w:date="2024-10-01T10:51: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786870F9" w14:textId="77777777" w:rsidR="00832ACC" w:rsidRPr="00EE0CDF" w:rsidRDefault="00832ACC" w:rsidP="0037330A">
            <w:pPr>
              <w:spacing w:after="0" w:line="240" w:lineRule="auto"/>
              <w:jc w:val="center"/>
              <w:rPr>
                <w:ins w:id="6157" w:author="VM-22 Subgroup" w:date="2024-10-01T10:51:00Z"/>
                <w:rFonts w:ascii="Times New Roman" w:eastAsia="Times New Roman" w:hAnsi="Times New Roman"/>
                <w:color w:val="000000"/>
                <w:sz w:val="20"/>
                <w:szCs w:val="20"/>
              </w:rPr>
            </w:pPr>
            <w:ins w:id="6158" w:author="VM-22 Subgroup" w:date="2024-10-01T10:51: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9C2EF5A" w14:textId="77777777" w:rsidR="00832ACC" w:rsidRPr="00EE0CDF" w:rsidRDefault="00832ACC" w:rsidP="0037330A">
            <w:pPr>
              <w:spacing w:after="0" w:line="240" w:lineRule="auto"/>
              <w:jc w:val="center"/>
              <w:rPr>
                <w:ins w:id="6159" w:author="VM-22 Subgroup" w:date="2024-10-01T10:51:00Z"/>
                <w:rFonts w:ascii="Times New Roman" w:eastAsia="Times New Roman" w:hAnsi="Times New Roman"/>
                <w:color w:val="000000"/>
                <w:sz w:val="20"/>
                <w:szCs w:val="20"/>
              </w:rPr>
            </w:pPr>
            <w:ins w:id="6160" w:author="VM-22 Subgroup" w:date="2024-10-01T10:51:00Z">
              <w:r w:rsidRPr="00EE0CDF">
                <w:rPr>
                  <w:rFonts w:ascii="Times New Roman" w:eastAsia="Times New Roman" w:hAnsi="Times New Roman"/>
                  <w:color w:val="000000"/>
                  <w:sz w:val="20"/>
                  <w:szCs w:val="20"/>
                </w:rPr>
                <w:t>97.0%</w:t>
              </w:r>
            </w:ins>
          </w:p>
        </w:tc>
      </w:tr>
      <w:tr w:rsidR="00832ACC" w:rsidRPr="00EE0CDF" w14:paraId="32F74E13" w14:textId="77777777" w:rsidTr="0037330A">
        <w:trPr>
          <w:trHeight w:val="390"/>
          <w:ins w:id="61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FA49D3" w14:textId="77777777" w:rsidR="00832ACC" w:rsidRPr="00EE0CDF" w:rsidRDefault="00832ACC" w:rsidP="0037330A">
            <w:pPr>
              <w:spacing w:after="0" w:line="240" w:lineRule="auto"/>
              <w:jc w:val="center"/>
              <w:rPr>
                <w:ins w:id="6162" w:author="VM-22 Subgroup" w:date="2024-10-01T10:51:00Z"/>
                <w:rFonts w:ascii="Times New Roman" w:eastAsia="Times New Roman" w:hAnsi="Times New Roman"/>
                <w:color w:val="000000"/>
                <w:sz w:val="20"/>
                <w:szCs w:val="20"/>
              </w:rPr>
            </w:pPr>
            <w:ins w:id="6163" w:author="VM-22 Subgroup" w:date="2024-10-01T10:51: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6CEEE80F" w14:textId="77777777" w:rsidR="00832ACC" w:rsidRPr="00EE0CDF" w:rsidRDefault="00832ACC" w:rsidP="0037330A">
            <w:pPr>
              <w:spacing w:after="0" w:line="240" w:lineRule="auto"/>
              <w:jc w:val="center"/>
              <w:rPr>
                <w:ins w:id="6164" w:author="VM-22 Subgroup" w:date="2024-10-01T10:51:00Z"/>
                <w:rFonts w:ascii="Times New Roman" w:eastAsia="Times New Roman" w:hAnsi="Times New Roman"/>
                <w:color w:val="000000"/>
                <w:sz w:val="20"/>
                <w:szCs w:val="20"/>
              </w:rPr>
            </w:pPr>
            <w:ins w:id="6165" w:author="VM-22 Subgroup" w:date="2024-10-01T10:51: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2449816F" w14:textId="77777777" w:rsidR="00832ACC" w:rsidRPr="00EE0CDF" w:rsidRDefault="00832ACC" w:rsidP="0037330A">
            <w:pPr>
              <w:spacing w:after="0" w:line="240" w:lineRule="auto"/>
              <w:jc w:val="center"/>
              <w:rPr>
                <w:ins w:id="6166" w:author="VM-22 Subgroup" w:date="2024-10-01T10:51:00Z"/>
                <w:rFonts w:ascii="Times New Roman" w:eastAsia="Times New Roman" w:hAnsi="Times New Roman"/>
                <w:color w:val="000000"/>
                <w:sz w:val="20"/>
                <w:szCs w:val="20"/>
              </w:rPr>
            </w:pPr>
            <w:ins w:id="6167" w:author="VM-22 Subgroup" w:date="2024-10-01T10:51:00Z">
              <w:r w:rsidRPr="00EE0CDF">
                <w:rPr>
                  <w:rFonts w:ascii="Times New Roman" w:eastAsia="Times New Roman" w:hAnsi="Times New Roman"/>
                  <w:color w:val="000000"/>
                  <w:sz w:val="20"/>
                  <w:szCs w:val="20"/>
                </w:rPr>
                <w:t>98.6%</w:t>
              </w:r>
            </w:ins>
          </w:p>
        </w:tc>
      </w:tr>
      <w:tr w:rsidR="00832ACC" w:rsidRPr="00EE0CDF" w14:paraId="16677D61" w14:textId="77777777" w:rsidTr="0037330A">
        <w:trPr>
          <w:trHeight w:val="390"/>
          <w:ins w:id="61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B0512" w14:textId="77777777" w:rsidR="00832ACC" w:rsidRPr="00EE0CDF" w:rsidRDefault="00832ACC" w:rsidP="0037330A">
            <w:pPr>
              <w:spacing w:after="0" w:line="240" w:lineRule="auto"/>
              <w:jc w:val="center"/>
              <w:rPr>
                <w:ins w:id="6169" w:author="VM-22 Subgroup" w:date="2024-10-01T10:51:00Z"/>
                <w:rFonts w:ascii="Times New Roman" w:eastAsia="Times New Roman" w:hAnsi="Times New Roman"/>
                <w:color w:val="000000"/>
                <w:sz w:val="20"/>
                <w:szCs w:val="20"/>
              </w:rPr>
            </w:pPr>
            <w:ins w:id="6170" w:author="VM-22 Subgroup" w:date="2024-10-01T10:51: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E7E5909" w14:textId="77777777" w:rsidR="00832ACC" w:rsidRPr="00EE0CDF" w:rsidRDefault="00832ACC" w:rsidP="0037330A">
            <w:pPr>
              <w:spacing w:after="0" w:line="240" w:lineRule="auto"/>
              <w:jc w:val="center"/>
              <w:rPr>
                <w:ins w:id="6171" w:author="VM-22 Subgroup" w:date="2024-10-01T10:51:00Z"/>
                <w:rFonts w:ascii="Times New Roman" w:eastAsia="Times New Roman" w:hAnsi="Times New Roman"/>
                <w:color w:val="000000"/>
                <w:sz w:val="20"/>
                <w:szCs w:val="20"/>
              </w:rPr>
            </w:pPr>
            <w:ins w:id="6172" w:author="VM-22 Subgroup" w:date="2024-10-01T10:51: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202A6B6A" w14:textId="77777777" w:rsidR="00832ACC" w:rsidRPr="00EE0CDF" w:rsidRDefault="00832ACC" w:rsidP="0037330A">
            <w:pPr>
              <w:spacing w:after="0" w:line="240" w:lineRule="auto"/>
              <w:jc w:val="center"/>
              <w:rPr>
                <w:ins w:id="6173" w:author="VM-22 Subgroup" w:date="2024-10-01T10:51:00Z"/>
                <w:rFonts w:ascii="Times New Roman" w:eastAsia="Times New Roman" w:hAnsi="Times New Roman"/>
                <w:color w:val="000000"/>
                <w:sz w:val="20"/>
                <w:szCs w:val="20"/>
              </w:rPr>
            </w:pPr>
            <w:ins w:id="6174" w:author="VM-22 Subgroup" w:date="2024-10-01T10:51:00Z">
              <w:r w:rsidRPr="00EE0CDF">
                <w:rPr>
                  <w:rFonts w:ascii="Times New Roman" w:eastAsia="Times New Roman" w:hAnsi="Times New Roman"/>
                  <w:color w:val="000000"/>
                  <w:sz w:val="20"/>
                  <w:szCs w:val="20"/>
                </w:rPr>
                <w:t>100.2%</w:t>
              </w:r>
            </w:ins>
          </w:p>
        </w:tc>
      </w:tr>
      <w:tr w:rsidR="00832ACC" w:rsidRPr="00EE0CDF" w14:paraId="2EBA6DC3" w14:textId="77777777" w:rsidTr="0037330A">
        <w:trPr>
          <w:trHeight w:val="390"/>
          <w:ins w:id="61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41AABD" w14:textId="77777777" w:rsidR="00832ACC" w:rsidRPr="00EE0CDF" w:rsidRDefault="00832ACC" w:rsidP="0037330A">
            <w:pPr>
              <w:spacing w:after="0" w:line="240" w:lineRule="auto"/>
              <w:jc w:val="center"/>
              <w:rPr>
                <w:ins w:id="6176" w:author="VM-22 Subgroup" w:date="2024-10-01T10:51:00Z"/>
                <w:rFonts w:ascii="Times New Roman" w:eastAsia="Times New Roman" w:hAnsi="Times New Roman"/>
                <w:color w:val="000000"/>
                <w:sz w:val="20"/>
                <w:szCs w:val="20"/>
              </w:rPr>
            </w:pPr>
            <w:ins w:id="6177" w:author="VM-22 Subgroup" w:date="2024-10-01T10:51: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13FC67D" w14:textId="77777777" w:rsidR="00832ACC" w:rsidRPr="00EE0CDF" w:rsidRDefault="00832ACC" w:rsidP="0037330A">
            <w:pPr>
              <w:spacing w:after="0" w:line="240" w:lineRule="auto"/>
              <w:jc w:val="center"/>
              <w:rPr>
                <w:ins w:id="6178" w:author="VM-22 Subgroup" w:date="2024-10-01T10:51:00Z"/>
                <w:rFonts w:ascii="Times New Roman" w:eastAsia="Times New Roman" w:hAnsi="Times New Roman"/>
                <w:color w:val="000000"/>
                <w:sz w:val="20"/>
                <w:szCs w:val="20"/>
              </w:rPr>
            </w:pPr>
            <w:ins w:id="6179" w:author="VM-22 Subgroup" w:date="2024-10-01T10:51: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46AE7B3B" w14:textId="77777777" w:rsidR="00832ACC" w:rsidRPr="00EE0CDF" w:rsidRDefault="00832ACC" w:rsidP="0037330A">
            <w:pPr>
              <w:spacing w:after="0" w:line="240" w:lineRule="auto"/>
              <w:jc w:val="center"/>
              <w:rPr>
                <w:ins w:id="6180" w:author="VM-22 Subgroup" w:date="2024-10-01T10:51:00Z"/>
                <w:rFonts w:ascii="Times New Roman" w:eastAsia="Times New Roman" w:hAnsi="Times New Roman"/>
                <w:color w:val="000000"/>
                <w:sz w:val="20"/>
                <w:szCs w:val="20"/>
              </w:rPr>
            </w:pPr>
            <w:ins w:id="6181" w:author="VM-22 Subgroup" w:date="2024-10-01T10:51:00Z">
              <w:r w:rsidRPr="00EE0CDF">
                <w:rPr>
                  <w:rFonts w:ascii="Times New Roman" w:eastAsia="Times New Roman" w:hAnsi="Times New Roman"/>
                  <w:color w:val="000000"/>
                  <w:sz w:val="20"/>
                  <w:szCs w:val="20"/>
                </w:rPr>
                <w:t>101.8%</w:t>
              </w:r>
            </w:ins>
          </w:p>
        </w:tc>
      </w:tr>
      <w:tr w:rsidR="00832ACC" w:rsidRPr="00EE0CDF" w14:paraId="28108044" w14:textId="77777777" w:rsidTr="0037330A">
        <w:trPr>
          <w:trHeight w:val="390"/>
          <w:ins w:id="61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97D3" w14:textId="77777777" w:rsidR="00832ACC" w:rsidRPr="00EE0CDF" w:rsidRDefault="00832ACC" w:rsidP="0037330A">
            <w:pPr>
              <w:spacing w:after="0" w:line="240" w:lineRule="auto"/>
              <w:jc w:val="center"/>
              <w:rPr>
                <w:ins w:id="6183" w:author="VM-22 Subgroup" w:date="2024-10-01T10:51:00Z"/>
                <w:rFonts w:ascii="Times New Roman" w:eastAsia="Times New Roman" w:hAnsi="Times New Roman"/>
                <w:color w:val="000000"/>
                <w:sz w:val="20"/>
                <w:szCs w:val="20"/>
              </w:rPr>
            </w:pPr>
            <w:ins w:id="6184" w:author="VM-22 Subgroup" w:date="2024-10-01T10:51: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5AFA4627" w14:textId="77777777" w:rsidR="00832ACC" w:rsidRPr="00EE0CDF" w:rsidRDefault="00832ACC" w:rsidP="0037330A">
            <w:pPr>
              <w:spacing w:after="0" w:line="240" w:lineRule="auto"/>
              <w:jc w:val="center"/>
              <w:rPr>
                <w:ins w:id="6185" w:author="VM-22 Subgroup" w:date="2024-10-01T10:51:00Z"/>
                <w:rFonts w:ascii="Times New Roman" w:eastAsia="Times New Roman" w:hAnsi="Times New Roman"/>
                <w:color w:val="000000"/>
                <w:sz w:val="20"/>
                <w:szCs w:val="20"/>
              </w:rPr>
            </w:pPr>
            <w:ins w:id="6186" w:author="VM-22 Subgroup" w:date="2024-10-01T10:51: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E623177" w14:textId="77777777" w:rsidR="00832ACC" w:rsidRPr="00EE0CDF" w:rsidRDefault="00832ACC" w:rsidP="0037330A">
            <w:pPr>
              <w:spacing w:after="0" w:line="240" w:lineRule="auto"/>
              <w:jc w:val="center"/>
              <w:rPr>
                <w:ins w:id="6187" w:author="VM-22 Subgroup" w:date="2024-10-01T10:51:00Z"/>
                <w:rFonts w:ascii="Times New Roman" w:eastAsia="Times New Roman" w:hAnsi="Times New Roman"/>
                <w:color w:val="000000"/>
                <w:sz w:val="20"/>
                <w:szCs w:val="20"/>
              </w:rPr>
            </w:pPr>
            <w:ins w:id="6188" w:author="VM-22 Subgroup" w:date="2024-10-01T10:51:00Z">
              <w:r w:rsidRPr="00EE0CDF">
                <w:rPr>
                  <w:rFonts w:ascii="Times New Roman" w:eastAsia="Times New Roman" w:hAnsi="Times New Roman"/>
                  <w:color w:val="000000"/>
                  <w:sz w:val="20"/>
                  <w:szCs w:val="20"/>
                </w:rPr>
                <w:t>103.4%</w:t>
              </w:r>
            </w:ins>
          </w:p>
        </w:tc>
      </w:tr>
      <w:tr w:rsidR="00832ACC" w:rsidRPr="00EE0CDF" w14:paraId="2623F40F" w14:textId="77777777" w:rsidTr="0037330A">
        <w:trPr>
          <w:trHeight w:val="390"/>
          <w:ins w:id="61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1588F9" w14:textId="77777777" w:rsidR="00832ACC" w:rsidRPr="00EE0CDF" w:rsidRDefault="00832ACC" w:rsidP="0037330A">
            <w:pPr>
              <w:spacing w:after="0" w:line="240" w:lineRule="auto"/>
              <w:jc w:val="center"/>
              <w:rPr>
                <w:ins w:id="6190" w:author="VM-22 Subgroup" w:date="2024-10-01T10:51:00Z"/>
                <w:rFonts w:ascii="Times New Roman" w:eastAsia="Times New Roman" w:hAnsi="Times New Roman"/>
                <w:color w:val="000000"/>
                <w:sz w:val="20"/>
                <w:szCs w:val="20"/>
              </w:rPr>
            </w:pPr>
            <w:ins w:id="6191" w:author="VM-22 Subgroup" w:date="2024-10-01T10:51: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01346AE3" w14:textId="77777777" w:rsidR="00832ACC" w:rsidRPr="00EE0CDF" w:rsidRDefault="00832ACC" w:rsidP="0037330A">
            <w:pPr>
              <w:spacing w:after="0" w:line="240" w:lineRule="auto"/>
              <w:jc w:val="center"/>
              <w:rPr>
                <w:ins w:id="6192" w:author="VM-22 Subgroup" w:date="2024-10-01T10:51:00Z"/>
                <w:rFonts w:ascii="Times New Roman" w:eastAsia="Times New Roman" w:hAnsi="Times New Roman"/>
                <w:color w:val="000000"/>
                <w:sz w:val="20"/>
                <w:szCs w:val="20"/>
              </w:rPr>
            </w:pPr>
            <w:ins w:id="6193"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F5434E" w14:textId="77777777" w:rsidR="00832ACC" w:rsidRPr="00EE0CDF" w:rsidRDefault="00832ACC" w:rsidP="0037330A">
            <w:pPr>
              <w:spacing w:after="0" w:line="240" w:lineRule="auto"/>
              <w:jc w:val="center"/>
              <w:rPr>
                <w:ins w:id="6194" w:author="VM-22 Subgroup" w:date="2024-10-01T10:51:00Z"/>
                <w:rFonts w:ascii="Times New Roman" w:eastAsia="Times New Roman" w:hAnsi="Times New Roman"/>
                <w:color w:val="000000"/>
                <w:sz w:val="20"/>
                <w:szCs w:val="20"/>
              </w:rPr>
            </w:pPr>
            <w:ins w:id="6195" w:author="VM-22 Subgroup" w:date="2024-10-01T10:51:00Z">
              <w:r w:rsidRPr="00EE0CDF">
                <w:rPr>
                  <w:rFonts w:ascii="Times New Roman" w:eastAsia="Times New Roman" w:hAnsi="Times New Roman"/>
                  <w:color w:val="000000"/>
                  <w:sz w:val="20"/>
                  <w:szCs w:val="20"/>
                </w:rPr>
                <w:t>105.0%</w:t>
              </w:r>
            </w:ins>
          </w:p>
        </w:tc>
      </w:tr>
      <w:tr w:rsidR="00832ACC" w:rsidRPr="00EE0CDF" w14:paraId="26482F73" w14:textId="77777777" w:rsidTr="0037330A">
        <w:trPr>
          <w:trHeight w:val="390"/>
          <w:ins w:id="61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56B7E5" w14:textId="77777777" w:rsidR="00832ACC" w:rsidRPr="00EE0CDF" w:rsidRDefault="00832ACC" w:rsidP="0037330A">
            <w:pPr>
              <w:spacing w:after="0" w:line="240" w:lineRule="auto"/>
              <w:jc w:val="center"/>
              <w:rPr>
                <w:ins w:id="6197" w:author="VM-22 Subgroup" w:date="2024-10-01T10:51:00Z"/>
                <w:rFonts w:ascii="Times New Roman" w:eastAsia="Times New Roman" w:hAnsi="Times New Roman"/>
                <w:color w:val="000000"/>
                <w:sz w:val="20"/>
                <w:szCs w:val="20"/>
              </w:rPr>
            </w:pPr>
            <w:ins w:id="6198" w:author="VM-22 Subgroup" w:date="2024-10-01T10:51: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5D99ADE" w14:textId="77777777" w:rsidR="00832ACC" w:rsidRPr="00EE0CDF" w:rsidRDefault="00832ACC" w:rsidP="0037330A">
            <w:pPr>
              <w:spacing w:after="0" w:line="240" w:lineRule="auto"/>
              <w:jc w:val="center"/>
              <w:rPr>
                <w:ins w:id="6199" w:author="VM-22 Subgroup" w:date="2024-10-01T10:51:00Z"/>
                <w:rFonts w:ascii="Times New Roman" w:eastAsia="Times New Roman" w:hAnsi="Times New Roman"/>
                <w:color w:val="000000"/>
                <w:sz w:val="20"/>
                <w:szCs w:val="20"/>
              </w:rPr>
            </w:pPr>
            <w:ins w:id="6200" w:author="VM-22 Subgroup" w:date="2024-10-01T10:51: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781705D8" w14:textId="77777777" w:rsidR="00832ACC" w:rsidRPr="00EE0CDF" w:rsidRDefault="00832ACC" w:rsidP="0037330A">
            <w:pPr>
              <w:spacing w:after="0" w:line="240" w:lineRule="auto"/>
              <w:jc w:val="center"/>
              <w:rPr>
                <w:ins w:id="6201" w:author="VM-22 Subgroup" w:date="2024-10-01T10:51:00Z"/>
                <w:rFonts w:ascii="Times New Roman" w:eastAsia="Times New Roman" w:hAnsi="Times New Roman"/>
                <w:color w:val="000000"/>
                <w:sz w:val="20"/>
                <w:szCs w:val="20"/>
              </w:rPr>
            </w:pPr>
            <w:ins w:id="6202" w:author="VM-22 Subgroup" w:date="2024-10-01T10:51:00Z">
              <w:r w:rsidRPr="00EE0CDF">
                <w:rPr>
                  <w:rFonts w:ascii="Times New Roman" w:eastAsia="Times New Roman" w:hAnsi="Times New Roman"/>
                  <w:color w:val="000000"/>
                  <w:sz w:val="20"/>
                  <w:szCs w:val="20"/>
                </w:rPr>
                <w:t>107.0%</w:t>
              </w:r>
            </w:ins>
          </w:p>
        </w:tc>
      </w:tr>
      <w:tr w:rsidR="00832ACC" w:rsidRPr="00EE0CDF" w14:paraId="440EE803" w14:textId="77777777" w:rsidTr="0037330A">
        <w:trPr>
          <w:trHeight w:val="390"/>
          <w:ins w:id="62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510B8B" w14:textId="77777777" w:rsidR="00832ACC" w:rsidRPr="00EE0CDF" w:rsidRDefault="00832ACC" w:rsidP="0037330A">
            <w:pPr>
              <w:spacing w:after="0" w:line="240" w:lineRule="auto"/>
              <w:jc w:val="center"/>
              <w:rPr>
                <w:ins w:id="6204" w:author="VM-22 Subgroup" w:date="2024-10-01T10:51:00Z"/>
                <w:rFonts w:ascii="Times New Roman" w:eastAsia="Times New Roman" w:hAnsi="Times New Roman"/>
                <w:color w:val="000000"/>
                <w:sz w:val="20"/>
                <w:szCs w:val="20"/>
              </w:rPr>
            </w:pPr>
            <w:ins w:id="6205" w:author="VM-22 Subgroup" w:date="2024-10-01T10:51: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5234B93F" w14:textId="77777777" w:rsidR="00832ACC" w:rsidRPr="00EE0CDF" w:rsidRDefault="00832ACC" w:rsidP="0037330A">
            <w:pPr>
              <w:spacing w:after="0" w:line="240" w:lineRule="auto"/>
              <w:jc w:val="center"/>
              <w:rPr>
                <w:ins w:id="6206" w:author="VM-22 Subgroup" w:date="2024-10-01T10:51:00Z"/>
                <w:rFonts w:ascii="Times New Roman" w:eastAsia="Times New Roman" w:hAnsi="Times New Roman"/>
                <w:color w:val="000000"/>
                <w:sz w:val="20"/>
                <w:szCs w:val="20"/>
              </w:rPr>
            </w:pPr>
            <w:ins w:id="6207" w:author="VM-22 Subgroup" w:date="2024-10-01T10:51: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4BB3995A" w14:textId="77777777" w:rsidR="00832ACC" w:rsidRPr="00EE0CDF" w:rsidRDefault="00832ACC" w:rsidP="0037330A">
            <w:pPr>
              <w:spacing w:after="0" w:line="240" w:lineRule="auto"/>
              <w:jc w:val="center"/>
              <w:rPr>
                <w:ins w:id="6208" w:author="VM-22 Subgroup" w:date="2024-10-01T10:51:00Z"/>
                <w:rFonts w:ascii="Times New Roman" w:eastAsia="Times New Roman" w:hAnsi="Times New Roman"/>
                <w:color w:val="000000"/>
                <w:sz w:val="20"/>
                <w:szCs w:val="20"/>
              </w:rPr>
            </w:pPr>
            <w:ins w:id="6209" w:author="VM-22 Subgroup" w:date="2024-10-01T10:51:00Z">
              <w:r w:rsidRPr="00EE0CDF">
                <w:rPr>
                  <w:rFonts w:ascii="Times New Roman" w:eastAsia="Times New Roman" w:hAnsi="Times New Roman"/>
                  <w:color w:val="000000"/>
                  <w:sz w:val="20"/>
                  <w:szCs w:val="20"/>
                </w:rPr>
                <w:t>109.0%</w:t>
              </w:r>
            </w:ins>
          </w:p>
        </w:tc>
      </w:tr>
      <w:tr w:rsidR="00832ACC" w:rsidRPr="00EE0CDF" w14:paraId="075F2E48" w14:textId="77777777" w:rsidTr="0037330A">
        <w:trPr>
          <w:trHeight w:val="390"/>
          <w:ins w:id="62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E79E86" w14:textId="77777777" w:rsidR="00832ACC" w:rsidRPr="00EE0CDF" w:rsidRDefault="00832ACC" w:rsidP="0037330A">
            <w:pPr>
              <w:spacing w:after="0" w:line="240" w:lineRule="auto"/>
              <w:jc w:val="center"/>
              <w:rPr>
                <w:ins w:id="6211" w:author="VM-22 Subgroup" w:date="2024-10-01T10:51:00Z"/>
                <w:rFonts w:ascii="Times New Roman" w:eastAsia="Times New Roman" w:hAnsi="Times New Roman"/>
                <w:color w:val="000000"/>
                <w:sz w:val="20"/>
                <w:szCs w:val="20"/>
              </w:rPr>
            </w:pPr>
            <w:ins w:id="6212" w:author="VM-22 Subgroup" w:date="2024-10-01T10:51: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2B92F94" w14:textId="77777777" w:rsidR="00832ACC" w:rsidRPr="00EE0CDF" w:rsidRDefault="00832ACC" w:rsidP="0037330A">
            <w:pPr>
              <w:spacing w:after="0" w:line="240" w:lineRule="auto"/>
              <w:jc w:val="center"/>
              <w:rPr>
                <w:ins w:id="6213" w:author="VM-22 Subgroup" w:date="2024-10-01T10:51:00Z"/>
                <w:rFonts w:ascii="Times New Roman" w:eastAsia="Times New Roman" w:hAnsi="Times New Roman"/>
                <w:color w:val="000000"/>
                <w:sz w:val="20"/>
                <w:szCs w:val="20"/>
              </w:rPr>
            </w:pPr>
            <w:ins w:id="6214" w:author="VM-22 Subgroup" w:date="2024-10-01T10:51: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456323BF" w14:textId="77777777" w:rsidR="00832ACC" w:rsidRPr="00EE0CDF" w:rsidRDefault="00832ACC" w:rsidP="0037330A">
            <w:pPr>
              <w:spacing w:after="0" w:line="240" w:lineRule="auto"/>
              <w:jc w:val="center"/>
              <w:rPr>
                <w:ins w:id="6215" w:author="VM-22 Subgroup" w:date="2024-10-01T10:51:00Z"/>
                <w:rFonts w:ascii="Times New Roman" w:eastAsia="Times New Roman" w:hAnsi="Times New Roman"/>
                <w:color w:val="000000"/>
                <w:sz w:val="20"/>
                <w:szCs w:val="20"/>
              </w:rPr>
            </w:pPr>
            <w:ins w:id="6216" w:author="VM-22 Subgroup" w:date="2024-10-01T10:51:00Z">
              <w:r w:rsidRPr="00EE0CDF">
                <w:rPr>
                  <w:rFonts w:ascii="Times New Roman" w:eastAsia="Times New Roman" w:hAnsi="Times New Roman"/>
                  <w:color w:val="000000"/>
                  <w:sz w:val="20"/>
                  <w:szCs w:val="20"/>
                </w:rPr>
                <w:t>111.0%</w:t>
              </w:r>
            </w:ins>
          </w:p>
        </w:tc>
      </w:tr>
      <w:tr w:rsidR="00832ACC" w:rsidRPr="00EE0CDF" w14:paraId="595C2474" w14:textId="77777777" w:rsidTr="0037330A">
        <w:trPr>
          <w:trHeight w:val="390"/>
          <w:ins w:id="62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7F361A" w14:textId="77777777" w:rsidR="00832ACC" w:rsidRPr="00EE0CDF" w:rsidRDefault="00832ACC" w:rsidP="0037330A">
            <w:pPr>
              <w:spacing w:after="0" w:line="240" w:lineRule="auto"/>
              <w:jc w:val="center"/>
              <w:rPr>
                <w:ins w:id="6218" w:author="VM-22 Subgroup" w:date="2024-10-01T10:51:00Z"/>
                <w:rFonts w:ascii="Times New Roman" w:eastAsia="Times New Roman" w:hAnsi="Times New Roman"/>
                <w:color w:val="000000"/>
                <w:sz w:val="20"/>
                <w:szCs w:val="20"/>
              </w:rPr>
            </w:pPr>
            <w:ins w:id="6219" w:author="VM-22 Subgroup" w:date="2024-10-01T10:51: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504B7B41" w14:textId="77777777" w:rsidR="00832ACC" w:rsidRPr="00EE0CDF" w:rsidRDefault="00832ACC" w:rsidP="0037330A">
            <w:pPr>
              <w:spacing w:after="0" w:line="240" w:lineRule="auto"/>
              <w:jc w:val="center"/>
              <w:rPr>
                <w:ins w:id="6220" w:author="VM-22 Subgroup" w:date="2024-10-01T10:51:00Z"/>
                <w:rFonts w:ascii="Times New Roman" w:eastAsia="Times New Roman" w:hAnsi="Times New Roman"/>
                <w:color w:val="000000"/>
                <w:sz w:val="20"/>
                <w:szCs w:val="20"/>
              </w:rPr>
            </w:pPr>
            <w:ins w:id="6221" w:author="VM-22 Subgroup" w:date="2024-10-01T10:51: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7AC45775" w14:textId="77777777" w:rsidR="00832ACC" w:rsidRPr="00EE0CDF" w:rsidRDefault="00832ACC" w:rsidP="0037330A">
            <w:pPr>
              <w:spacing w:after="0" w:line="240" w:lineRule="auto"/>
              <w:jc w:val="center"/>
              <w:rPr>
                <w:ins w:id="6222" w:author="VM-22 Subgroup" w:date="2024-10-01T10:51:00Z"/>
                <w:rFonts w:ascii="Times New Roman" w:eastAsia="Times New Roman" w:hAnsi="Times New Roman"/>
                <w:color w:val="000000"/>
                <w:sz w:val="20"/>
                <w:szCs w:val="20"/>
              </w:rPr>
            </w:pPr>
            <w:ins w:id="6223" w:author="VM-22 Subgroup" w:date="2024-10-01T10:51:00Z">
              <w:r w:rsidRPr="00EE0CDF">
                <w:rPr>
                  <w:rFonts w:ascii="Times New Roman" w:eastAsia="Times New Roman" w:hAnsi="Times New Roman"/>
                  <w:color w:val="000000"/>
                  <w:sz w:val="20"/>
                  <w:szCs w:val="20"/>
                </w:rPr>
                <w:t>113.0%</w:t>
              </w:r>
            </w:ins>
          </w:p>
        </w:tc>
      </w:tr>
      <w:tr w:rsidR="00832ACC" w:rsidRPr="00EE0CDF" w14:paraId="35A0025D" w14:textId="77777777" w:rsidTr="0037330A">
        <w:trPr>
          <w:trHeight w:val="390"/>
          <w:ins w:id="62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EF6735" w14:textId="77777777" w:rsidR="00832ACC" w:rsidRPr="00EE0CDF" w:rsidRDefault="00832ACC" w:rsidP="0037330A">
            <w:pPr>
              <w:spacing w:after="0" w:line="240" w:lineRule="auto"/>
              <w:jc w:val="center"/>
              <w:rPr>
                <w:ins w:id="6225" w:author="VM-22 Subgroup" w:date="2024-10-01T10:51:00Z"/>
                <w:rFonts w:ascii="Times New Roman" w:eastAsia="Times New Roman" w:hAnsi="Times New Roman"/>
                <w:color w:val="000000"/>
                <w:sz w:val="20"/>
                <w:szCs w:val="20"/>
              </w:rPr>
            </w:pPr>
            <w:ins w:id="6226" w:author="VM-22 Subgroup" w:date="2024-10-01T10:51: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015739C5" w14:textId="77777777" w:rsidR="00832ACC" w:rsidRPr="00EE0CDF" w:rsidRDefault="00832ACC" w:rsidP="0037330A">
            <w:pPr>
              <w:spacing w:after="0" w:line="240" w:lineRule="auto"/>
              <w:jc w:val="center"/>
              <w:rPr>
                <w:ins w:id="6227" w:author="VM-22 Subgroup" w:date="2024-10-01T10:51:00Z"/>
                <w:rFonts w:ascii="Times New Roman" w:eastAsia="Times New Roman" w:hAnsi="Times New Roman"/>
                <w:color w:val="000000"/>
                <w:sz w:val="20"/>
                <w:szCs w:val="20"/>
              </w:rPr>
            </w:pPr>
            <w:ins w:id="622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4FE20F" w14:textId="77777777" w:rsidR="00832ACC" w:rsidRPr="00EE0CDF" w:rsidRDefault="00832ACC" w:rsidP="0037330A">
            <w:pPr>
              <w:spacing w:after="0" w:line="240" w:lineRule="auto"/>
              <w:jc w:val="center"/>
              <w:rPr>
                <w:ins w:id="6229" w:author="VM-22 Subgroup" w:date="2024-10-01T10:51:00Z"/>
                <w:rFonts w:ascii="Times New Roman" w:eastAsia="Times New Roman" w:hAnsi="Times New Roman"/>
                <w:color w:val="000000"/>
                <w:sz w:val="20"/>
                <w:szCs w:val="20"/>
              </w:rPr>
            </w:pPr>
            <w:ins w:id="6230" w:author="VM-22 Subgroup" w:date="2024-10-01T10:51:00Z">
              <w:r w:rsidRPr="00EE0CDF">
                <w:rPr>
                  <w:rFonts w:ascii="Times New Roman" w:eastAsia="Times New Roman" w:hAnsi="Times New Roman"/>
                  <w:color w:val="000000"/>
                  <w:sz w:val="20"/>
                  <w:szCs w:val="20"/>
                </w:rPr>
                <w:t>115.0%</w:t>
              </w:r>
            </w:ins>
          </w:p>
        </w:tc>
      </w:tr>
      <w:tr w:rsidR="00832ACC" w:rsidRPr="00EE0CDF" w14:paraId="6420E43A" w14:textId="77777777" w:rsidTr="0037330A">
        <w:trPr>
          <w:trHeight w:val="390"/>
          <w:ins w:id="62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876F81" w14:textId="77777777" w:rsidR="00832ACC" w:rsidRPr="00EE0CDF" w:rsidRDefault="00832ACC" w:rsidP="0037330A">
            <w:pPr>
              <w:spacing w:after="0" w:line="240" w:lineRule="auto"/>
              <w:jc w:val="center"/>
              <w:rPr>
                <w:ins w:id="6232" w:author="VM-22 Subgroup" w:date="2024-10-01T10:51:00Z"/>
                <w:rFonts w:ascii="Times New Roman" w:eastAsia="Times New Roman" w:hAnsi="Times New Roman"/>
                <w:color w:val="000000"/>
                <w:sz w:val="20"/>
                <w:szCs w:val="20"/>
              </w:rPr>
            </w:pPr>
            <w:ins w:id="6233" w:author="VM-22 Subgroup" w:date="2024-10-01T10:51:00Z">
              <w:r w:rsidRPr="00EE0CDF">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4CD958F" w14:textId="77777777" w:rsidR="00832ACC" w:rsidRPr="00EE0CDF" w:rsidRDefault="00832ACC" w:rsidP="0037330A">
            <w:pPr>
              <w:spacing w:after="0" w:line="240" w:lineRule="auto"/>
              <w:jc w:val="center"/>
              <w:rPr>
                <w:ins w:id="6234" w:author="VM-22 Subgroup" w:date="2024-10-01T10:51:00Z"/>
                <w:rFonts w:ascii="Times New Roman" w:eastAsia="Times New Roman" w:hAnsi="Times New Roman"/>
                <w:color w:val="000000"/>
                <w:sz w:val="20"/>
                <w:szCs w:val="20"/>
              </w:rPr>
            </w:pPr>
            <w:ins w:id="623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EF65CA" w14:textId="77777777" w:rsidR="00832ACC" w:rsidRPr="00EE0CDF" w:rsidRDefault="00832ACC" w:rsidP="0037330A">
            <w:pPr>
              <w:spacing w:after="0" w:line="240" w:lineRule="auto"/>
              <w:jc w:val="center"/>
              <w:rPr>
                <w:ins w:id="6236" w:author="VM-22 Subgroup" w:date="2024-10-01T10:51:00Z"/>
                <w:rFonts w:ascii="Times New Roman" w:eastAsia="Times New Roman" w:hAnsi="Times New Roman"/>
                <w:color w:val="000000"/>
                <w:sz w:val="20"/>
                <w:szCs w:val="20"/>
              </w:rPr>
            </w:pPr>
            <w:ins w:id="6237" w:author="VM-22 Subgroup" w:date="2024-10-01T10:51:00Z">
              <w:r w:rsidRPr="00EE0CDF">
                <w:rPr>
                  <w:rFonts w:ascii="Times New Roman" w:eastAsia="Times New Roman" w:hAnsi="Times New Roman"/>
                  <w:color w:val="000000"/>
                  <w:sz w:val="20"/>
                  <w:szCs w:val="20"/>
                </w:rPr>
                <w:t>116.0%</w:t>
              </w:r>
            </w:ins>
          </w:p>
        </w:tc>
      </w:tr>
      <w:tr w:rsidR="00832ACC" w:rsidRPr="00EE0CDF" w14:paraId="7EDE7C28" w14:textId="77777777" w:rsidTr="0037330A">
        <w:trPr>
          <w:trHeight w:val="390"/>
          <w:ins w:id="62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069FF" w14:textId="77777777" w:rsidR="00832ACC" w:rsidRPr="00EE0CDF" w:rsidRDefault="00832ACC" w:rsidP="0037330A">
            <w:pPr>
              <w:spacing w:after="0" w:line="240" w:lineRule="auto"/>
              <w:jc w:val="center"/>
              <w:rPr>
                <w:ins w:id="6239" w:author="VM-22 Subgroup" w:date="2024-10-01T10:51:00Z"/>
                <w:rFonts w:ascii="Times New Roman" w:eastAsia="Times New Roman" w:hAnsi="Times New Roman"/>
                <w:color w:val="000000"/>
                <w:sz w:val="20"/>
                <w:szCs w:val="20"/>
              </w:rPr>
            </w:pPr>
            <w:ins w:id="6240" w:author="VM-22 Subgroup" w:date="2024-10-01T10:51: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284F4F2E" w14:textId="77777777" w:rsidR="00832ACC" w:rsidRPr="00EE0CDF" w:rsidRDefault="00832ACC" w:rsidP="0037330A">
            <w:pPr>
              <w:spacing w:after="0" w:line="240" w:lineRule="auto"/>
              <w:jc w:val="center"/>
              <w:rPr>
                <w:ins w:id="6241" w:author="VM-22 Subgroup" w:date="2024-10-01T10:51:00Z"/>
                <w:rFonts w:ascii="Times New Roman" w:eastAsia="Times New Roman" w:hAnsi="Times New Roman"/>
                <w:color w:val="000000"/>
                <w:sz w:val="20"/>
                <w:szCs w:val="20"/>
              </w:rPr>
            </w:pPr>
            <w:ins w:id="6242"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59D4EA3" w14:textId="77777777" w:rsidR="00832ACC" w:rsidRPr="00EE0CDF" w:rsidRDefault="00832ACC" w:rsidP="0037330A">
            <w:pPr>
              <w:spacing w:after="0" w:line="240" w:lineRule="auto"/>
              <w:jc w:val="center"/>
              <w:rPr>
                <w:ins w:id="6243" w:author="VM-22 Subgroup" w:date="2024-10-01T10:51:00Z"/>
                <w:rFonts w:ascii="Times New Roman" w:eastAsia="Times New Roman" w:hAnsi="Times New Roman"/>
                <w:color w:val="000000"/>
                <w:sz w:val="20"/>
                <w:szCs w:val="20"/>
              </w:rPr>
            </w:pPr>
            <w:ins w:id="6244" w:author="VM-22 Subgroup" w:date="2024-10-01T10:51:00Z">
              <w:r w:rsidRPr="00EE0CDF">
                <w:rPr>
                  <w:rFonts w:ascii="Times New Roman" w:eastAsia="Times New Roman" w:hAnsi="Times New Roman"/>
                  <w:color w:val="000000"/>
                  <w:sz w:val="20"/>
                  <w:szCs w:val="20"/>
                </w:rPr>
                <w:t>117.0%</w:t>
              </w:r>
            </w:ins>
          </w:p>
        </w:tc>
      </w:tr>
      <w:tr w:rsidR="00832ACC" w:rsidRPr="00EE0CDF" w14:paraId="4E784007" w14:textId="77777777" w:rsidTr="0037330A">
        <w:trPr>
          <w:trHeight w:val="390"/>
          <w:ins w:id="62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4E0C88" w14:textId="77777777" w:rsidR="00832ACC" w:rsidRPr="00EE0CDF" w:rsidRDefault="00832ACC" w:rsidP="0037330A">
            <w:pPr>
              <w:spacing w:after="0" w:line="240" w:lineRule="auto"/>
              <w:jc w:val="center"/>
              <w:rPr>
                <w:ins w:id="6246" w:author="VM-22 Subgroup" w:date="2024-10-01T10:51:00Z"/>
                <w:rFonts w:ascii="Times New Roman" w:eastAsia="Times New Roman" w:hAnsi="Times New Roman"/>
                <w:color w:val="000000"/>
                <w:sz w:val="20"/>
                <w:szCs w:val="20"/>
              </w:rPr>
            </w:pPr>
            <w:ins w:id="6247" w:author="VM-22 Subgroup" w:date="2024-10-01T10:51:00Z">
              <w:r w:rsidRPr="00EE0CDF">
                <w:rPr>
                  <w:rFonts w:ascii="Times New Roman" w:eastAsia="Times New Roman" w:hAnsi="Times New Roman"/>
                  <w:color w:val="000000"/>
                  <w:sz w:val="20"/>
                  <w:szCs w:val="20"/>
                </w:rPr>
                <w:lastRenderedPageBreak/>
                <w:t>80</w:t>
              </w:r>
            </w:ins>
          </w:p>
        </w:tc>
        <w:tc>
          <w:tcPr>
            <w:tcW w:w="1120" w:type="dxa"/>
            <w:tcBorders>
              <w:top w:val="nil"/>
              <w:left w:val="nil"/>
              <w:bottom w:val="single" w:sz="8" w:space="0" w:color="auto"/>
              <w:right w:val="single" w:sz="8" w:space="0" w:color="auto"/>
            </w:tcBorders>
            <w:shd w:val="clear" w:color="auto" w:fill="auto"/>
            <w:vAlign w:val="center"/>
            <w:hideMark/>
          </w:tcPr>
          <w:p w14:paraId="25439CF1" w14:textId="77777777" w:rsidR="00832ACC" w:rsidRPr="00EE0CDF" w:rsidRDefault="00832ACC" w:rsidP="0037330A">
            <w:pPr>
              <w:spacing w:after="0" w:line="240" w:lineRule="auto"/>
              <w:jc w:val="center"/>
              <w:rPr>
                <w:ins w:id="6248" w:author="VM-22 Subgroup" w:date="2024-10-01T10:51:00Z"/>
                <w:rFonts w:ascii="Times New Roman" w:eastAsia="Times New Roman" w:hAnsi="Times New Roman"/>
                <w:color w:val="000000"/>
                <w:sz w:val="20"/>
                <w:szCs w:val="20"/>
              </w:rPr>
            </w:pPr>
            <w:ins w:id="624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DE893BB" w14:textId="77777777" w:rsidR="00832ACC" w:rsidRPr="00EE0CDF" w:rsidRDefault="00832ACC" w:rsidP="0037330A">
            <w:pPr>
              <w:spacing w:after="0" w:line="240" w:lineRule="auto"/>
              <w:jc w:val="center"/>
              <w:rPr>
                <w:ins w:id="6250" w:author="VM-22 Subgroup" w:date="2024-10-01T10:51:00Z"/>
                <w:rFonts w:ascii="Times New Roman" w:eastAsia="Times New Roman" w:hAnsi="Times New Roman"/>
                <w:color w:val="000000"/>
                <w:sz w:val="20"/>
                <w:szCs w:val="20"/>
              </w:rPr>
            </w:pPr>
            <w:ins w:id="6251" w:author="VM-22 Subgroup" w:date="2024-10-01T10:51:00Z">
              <w:r w:rsidRPr="00EE0CDF">
                <w:rPr>
                  <w:rFonts w:ascii="Times New Roman" w:eastAsia="Times New Roman" w:hAnsi="Times New Roman"/>
                  <w:color w:val="000000"/>
                  <w:sz w:val="20"/>
                  <w:szCs w:val="20"/>
                </w:rPr>
                <w:t>118.0%</w:t>
              </w:r>
            </w:ins>
          </w:p>
        </w:tc>
      </w:tr>
      <w:tr w:rsidR="00832ACC" w:rsidRPr="00EE0CDF" w14:paraId="0C36E903" w14:textId="77777777" w:rsidTr="0037330A">
        <w:trPr>
          <w:trHeight w:val="390"/>
          <w:ins w:id="62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3D373D" w14:textId="77777777" w:rsidR="00832ACC" w:rsidRPr="00EE0CDF" w:rsidRDefault="00832ACC" w:rsidP="0037330A">
            <w:pPr>
              <w:spacing w:after="0" w:line="240" w:lineRule="auto"/>
              <w:jc w:val="center"/>
              <w:rPr>
                <w:ins w:id="6253" w:author="VM-22 Subgroup" w:date="2024-10-01T10:51:00Z"/>
                <w:rFonts w:ascii="Times New Roman" w:eastAsia="Times New Roman" w:hAnsi="Times New Roman"/>
                <w:color w:val="000000"/>
                <w:sz w:val="20"/>
                <w:szCs w:val="20"/>
              </w:rPr>
            </w:pPr>
            <w:ins w:id="6254" w:author="VM-22 Subgroup" w:date="2024-10-01T10:51: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257D122D" w14:textId="77777777" w:rsidR="00832ACC" w:rsidRPr="00EE0CDF" w:rsidRDefault="00832ACC" w:rsidP="0037330A">
            <w:pPr>
              <w:spacing w:after="0" w:line="240" w:lineRule="auto"/>
              <w:jc w:val="center"/>
              <w:rPr>
                <w:ins w:id="6255" w:author="VM-22 Subgroup" w:date="2024-10-01T10:51:00Z"/>
                <w:rFonts w:ascii="Times New Roman" w:eastAsia="Times New Roman" w:hAnsi="Times New Roman"/>
                <w:color w:val="000000"/>
                <w:sz w:val="20"/>
                <w:szCs w:val="20"/>
              </w:rPr>
            </w:pPr>
            <w:ins w:id="6256"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A2F1B4B" w14:textId="77777777" w:rsidR="00832ACC" w:rsidRPr="00EE0CDF" w:rsidRDefault="00832ACC" w:rsidP="0037330A">
            <w:pPr>
              <w:spacing w:after="0" w:line="240" w:lineRule="auto"/>
              <w:jc w:val="center"/>
              <w:rPr>
                <w:ins w:id="6257" w:author="VM-22 Subgroup" w:date="2024-10-01T10:51:00Z"/>
                <w:rFonts w:ascii="Times New Roman" w:eastAsia="Times New Roman" w:hAnsi="Times New Roman"/>
                <w:color w:val="000000"/>
                <w:sz w:val="20"/>
                <w:szCs w:val="20"/>
              </w:rPr>
            </w:pPr>
            <w:ins w:id="6258" w:author="VM-22 Subgroup" w:date="2024-10-01T10:51:00Z">
              <w:r w:rsidRPr="00EE0CDF">
                <w:rPr>
                  <w:rFonts w:ascii="Times New Roman" w:eastAsia="Times New Roman" w:hAnsi="Times New Roman"/>
                  <w:color w:val="000000"/>
                  <w:sz w:val="20"/>
                  <w:szCs w:val="20"/>
                </w:rPr>
                <w:t>119.0%</w:t>
              </w:r>
            </w:ins>
          </w:p>
        </w:tc>
      </w:tr>
      <w:tr w:rsidR="00832ACC" w:rsidRPr="00EE0CDF" w14:paraId="0FF9D00E" w14:textId="77777777" w:rsidTr="0037330A">
        <w:trPr>
          <w:trHeight w:val="390"/>
          <w:ins w:id="62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5C69F" w14:textId="77777777" w:rsidR="00832ACC" w:rsidRPr="00EE0CDF" w:rsidRDefault="00832ACC" w:rsidP="0037330A">
            <w:pPr>
              <w:spacing w:after="0" w:line="240" w:lineRule="auto"/>
              <w:jc w:val="center"/>
              <w:rPr>
                <w:ins w:id="6260" w:author="VM-22 Subgroup" w:date="2024-10-01T10:51:00Z"/>
                <w:rFonts w:ascii="Times New Roman" w:eastAsia="Times New Roman" w:hAnsi="Times New Roman"/>
                <w:color w:val="000000"/>
                <w:sz w:val="20"/>
                <w:szCs w:val="20"/>
              </w:rPr>
            </w:pPr>
            <w:ins w:id="6261" w:author="VM-22 Subgroup" w:date="2024-10-01T10:51: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59F193E2" w14:textId="77777777" w:rsidR="00832ACC" w:rsidRPr="00EE0CDF" w:rsidRDefault="00832ACC" w:rsidP="0037330A">
            <w:pPr>
              <w:spacing w:after="0" w:line="240" w:lineRule="auto"/>
              <w:jc w:val="center"/>
              <w:rPr>
                <w:ins w:id="6262" w:author="VM-22 Subgroup" w:date="2024-10-01T10:51:00Z"/>
                <w:rFonts w:ascii="Times New Roman" w:eastAsia="Times New Roman" w:hAnsi="Times New Roman"/>
                <w:color w:val="000000"/>
                <w:sz w:val="20"/>
                <w:szCs w:val="20"/>
              </w:rPr>
            </w:pPr>
            <w:ins w:id="626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3C321F1" w14:textId="77777777" w:rsidR="00832ACC" w:rsidRPr="00EE0CDF" w:rsidRDefault="00832ACC" w:rsidP="0037330A">
            <w:pPr>
              <w:spacing w:after="0" w:line="240" w:lineRule="auto"/>
              <w:jc w:val="center"/>
              <w:rPr>
                <w:ins w:id="6264" w:author="VM-22 Subgroup" w:date="2024-10-01T10:51:00Z"/>
                <w:rFonts w:ascii="Times New Roman" w:eastAsia="Times New Roman" w:hAnsi="Times New Roman"/>
                <w:color w:val="000000"/>
                <w:sz w:val="20"/>
                <w:szCs w:val="20"/>
              </w:rPr>
            </w:pPr>
            <w:ins w:id="6265" w:author="VM-22 Subgroup" w:date="2024-10-01T10:51:00Z">
              <w:r w:rsidRPr="00EE0CDF">
                <w:rPr>
                  <w:rFonts w:ascii="Times New Roman" w:eastAsia="Times New Roman" w:hAnsi="Times New Roman"/>
                  <w:color w:val="000000"/>
                  <w:sz w:val="20"/>
                  <w:szCs w:val="20"/>
                </w:rPr>
                <w:t>120.0%</w:t>
              </w:r>
            </w:ins>
          </w:p>
        </w:tc>
      </w:tr>
      <w:tr w:rsidR="00832ACC" w:rsidRPr="00EE0CDF" w14:paraId="4C810A60" w14:textId="77777777" w:rsidTr="0037330A">
        <w:trPr>
          <w:trHeight w:val="390"/>
          <w:ins w:id="62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F50B8" w14:textId="77777777" w:rsidR="00832ACC" w:rsidRPr="00EE0CDF" w:rsidRDefault="00832ACC" w:rsidP="0037330A">
            <w:pPr>
              <w:spacing w:after="0" w:line="240" w:lineRule="auto"/>
              <w:jc w:val="center"/>
              <w:rPr>
                <w:ins w:id="6267" w:author="VM-22 Subgroup" w:date="2024-10-01T10:51:00Z"/>
                <w:rFonts w:ascii="Times New Roman" w:eastAsia="Times New Roman" w:hAnsi="Times New Roman"/>
                <w:color w:val="000000"/>
                <w:sz w:val="20"/>
                <w:szCs w:val="20"/>
              </w:rPr>
            </w:pPr>
            <w:ins w:id="6268" w:author="VM-22 Subgroup" w:date="2024-10-01T10:51: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9B8A66B" w14:textId="77777777" w:rsidR="00832ACC" w:rsidRPr="00EE0CDF" w:rsidRDefault="00832ACC" w:rsidP="0037330A">
            <w:pPr>
              <w:spacing w:after="0" w:line="240" w:lineRule="auto"/>
              <w:jc w:val="center"/>
              <w:rPr>
                <w:ins w:id="6269" w:author="VM-22 Subgroup" w:date="2024-10-01T10:51:00Z"/>
                <w:rFonts w:ascii="Times New Roman" w:eastAsia="Times New Roman" w:hAnsi="Times New Roman"/>
                <w:color w:val="000000"/>
                <w:sz w:val="20"/>
                <w:szCs w:val="20"/>
              </w:rPr>
            </w:pPr>
            <w:ins w:id="627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BD52F36" w14:textId="77777777" w:rsidR="00832ACC" w:rsidRPr="00EE0CDF" w:rsidRDefault="00832ACC" w:rsidP="0037330A">
            <w:pPr>
              <w:spacing w:after="0" w:line="240" w:lineRule="auto"/>
              <w:jc w:val="center"/>
              <w:rPr>
                <w:ins w:id="6271" w:author="VM-22 Subgroup" w:date="2024-10-01T10:51:00Z"/>
                <w:rFonts w:ascii="Times New Roman" w:eastAsia="Times New Roman" w:hAnsi="Times New Roman"/>
                <w:color w:val="000000"/>
                <w:sz w:val="20"/>
                <w:szCs w:val="20"/>
              </w:rPr>
            </w:pPr>
            <w:ins w:id="6272" w:author="VM-22 Subgroup" w:date="2024-10-01T10:51:00Z">
              <w:r w:rsidRPr="00EE0CDF">
                <w:rPr>
                  <w:rFonts w:ascii="Times New Roman" w:eastAsia="Times New Roman" w:hAnsi="Times New Roman"/>
                  <w:color w:val="000000"/>
                  <w:sz w:val="20"/>
                  <w:szCs w:val="20"/>
                </w:rPr>
                <w:t>120.0%</w:t>
              </w:r>
            </w:ins>
          </w:p>
        </w:tc>
      </w:tr>
      <w:tr w:rsidR="00832ACC" w:rsidRPr="00EE0CDF" w14:paraId="4B367B5E" w14:textId="77777777" w:rsidTr="0037330A">
        <w:trPr>
          <w:trHeight w:val="390"/>
          <w:ins w:id="62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7E3F6" w14:textId="77777777" w:rsidR="00832ACC" w:rsidRPr="00EE0CDF" w:rsidRDefault="00832ACC" w:rsidP="0037330A">
            <w:pPr>
              <w:spacing w:after="0" w:line="240" w:lineRule="auto"/>
              <w:jc w:val="center"/>
              <w:rPr>
                <w:ins w:id="6274" w:author="VM-22 Subgroup" w:date="2024-10-01T10:51:00Z"/>
                <w:rFonts w:ascii="Times New Roman" w:eastAsia="Times New Roman" w:hAnsi="Times New Roman"/>
                <w:color w:val="000000"/>
                <w:sz w:val="20"/>
                <w:szCs w:val="20"/>
              </w:rPr>
            </w:pPr>
            <w:ins w:id="6275" w:author="VM-22 Subgroup" w:date="2024-10-01T10:51: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4B711B19" w14:textId="77777777" w:rsidR="00832ACC" w:rsidRPr="00EE0CDF" w:rsidRDefault="00832ACC" w:rsidP="0037330A">
            <w:pPr>
              <w:spacing w:after="0" w:line="240" w:lineRule="auto"/>
              <w:jc w:val="center"/>
              <w:rPr>
                <w:ins w:id="6276" w:author="VM-22 Subgroup" w:date="2024-10-01T10:51:00Z"/>
                <w:rFonts w:ascii="Times New Roman" w:eastAsia="Times New Roman" w:hAnsi="Times New Roman"/>
                <w:color w:val="000000"/>
                <w:sz w:val="20"/>
                <w:szCs w:val="20"/>
              </w:rPr>
            </w:pPr>
            <w:ins w:id="6277"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D2979E7" w14:textId="77777777" w:rsidR="00832ACC" w:rsidRPr="00EE0CDF" w:rsidRDefault="00832ACC" w:rsidP="0037330A">
            <w:pPr>
              <w:spacing w:after="0" w:line="240" w:lineRule="auto"/>
              <w:jc w:val="center"/>
              <w:rPr>
                <w:ins w:id="6278" w:author="VM-22 Subgroup" w:date="2024-10-01T10:51:00Z"/>
                <w:rFonts w:ascii="Times New Roman" w:eastAsia="Times New Roman" w:hAnsi="Times New Roman"/>
                <w:color w:val="000000"/>
                <w:sz w:val="20"/>
                <w:szCs w:val="20"/>
              </w:rPr>
            </w:pPr>
            <w:ins w:id="6279" w:author="VM-22 Subgroup" w:date="2024-10-01T10:51:00Z">
              <w:r w:rsidRPr="00EE0CDF">
                <w:rPr>
                  <w:rFonts w:ascii="Times New Roman" w:eastAsia="Times New Roman" w:hAnsi="Times New Roman"/>
                  <w:color w:val="000000"/>
                  <w:sz w:val="20"/>
                  <w:szCs w:val="20"/>
                </w:rPr>
                <w:t>120.0%</w:t>
              </w:r>
            </w:ins>
          </w:p>
        </w:tc>
      </w:tr>
      <w:tr w:rsidR="00832ACC" w:rsidRPr="00EE0CDF" w14:paraId="2349340A" w14:textId="77777777" w:rsidTr="0037330A">
        <w:trPr>
          <w:trHeight w:val="390"/>
          <w:ins w:id="62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27A6EF" w14:textId="77777777" w:rsidR="00832ACC" w:rsidRPr="00EE0CDF" w:rsidRDefault="00832ACC" w:rsidP="0037330A">
            <w:pPr>
              <w:spacing w:after="0" w:line="240" w:lineRule="auto"/>
              <w:jc w:val="center"/>
              <w:rPr>
                <w:ins w:id="6281" w:author="VM-22 Subgroup" w:date="2024-10-01T10:51:00Z"/>
                <w:rFonts w:ascii="Times New Roman" w:eastAsia="Times New Roman" w:hAnsi="Times New Roman"/>
                <w:color w:val="000000"/>
                <w:sz w:val="20"/>
                <w:szCs w:val="20"/>
              </w:rPr>
            </w:pPr>
            <w:ins w:id="6282" w:author="VM-22 Subgroup" w:date="2024-10-01T10:51: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03BD3E1" w14:textId="77777777" w:rsidR="00832ACC" w:rsidRPr="00EE0CDF" w:rsidRDefault="00832ACC" w:rsidP="0037330A">
            <w:pPr>
              <w:spacing w:after="0" w:line="240" w:lineRule="auto"/>
              <w:jc w:val="center"/>
              <w:rPr>
                <w:ins w:id="6283" w:author="VM-22 Subgroup" w:date="2024-10-01T10:51:00Z"/>
                <w:rFonts w:ascii="Times New Roman" w:eastAsia="Times New Roman" w:hAnsi="Times New Roman"/>
                <w:color w:val="000000"/>
                <w:sz w:val="20"/>
                <w:szCs w:val="20"/>
              </w:rPr>
            </w:pPr>
            <w:ins w:id="628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3C02EF" w14:textId="77777777" w:rsidR="00832ACC" w:rsidRPr="00EE0CDF" w:rsidRDefault="00832ACC" w:rsidP="0037330A">
            <w:pPr>
              <w:spacing w:after="0" w:line="240" w:lineRule="auto"/>
              <w:jc w:val="center"/>
              <w:rPr>
                <w:ins w:id="6285" w:author="VM-22 Subgroup" w:date="2024-10-01T10:51:00Z"/>
                <w:rFonts w:ascii="Times New Roman" w:eastAsia="Times New Roman" w:hAnsi="Times New Roman"/>
                <w:color w:val="000000"/>
                <w:sz w:val="20"/>
                <w:szCs w:val="20"/>
              </w:rPr>
            </w:pPr>
            <w:ins w:id="6286" w:author="VM-22 Subgroup" w:date="2024-10-01T10:51:00Z">
              <w:r w:rsidRPr="00EE0CDF">
                <w:rPr>
                  <w:rFonts w:ascii="Times New Roman" w:eastAsia="Times New Roman" w:hAnsi="Times New Roman"/>
                  <w:color w:val="000000"/>
                  <w:sz w:val="20"/>
                  <w:szCs w:val="20"/>
                </w:rPr>
                <w:t>120.0%</w:t>
              </w:r>
            </w:ins>
          </w:p>
        </w:tc>
      </w:tr>
      <w:tr w:rsidR="00832ACC" w:rsidRPr="00EE0CDF" w14:paraId="7738925C" w14:textId="77777777" w:rsidTr="0037330A">
        <w:trPr>
          <w:trHeight w:val="390"/>
          <w:ins w:id="62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5E21BB" w14:textId="77777777" w:rsidR="00832ACC" w:rsidRPr="00EE0CDF" w:rsidRDefault="00832ACC" w:rsidP="0037330A">
            <w:pPr>
              <w:spacing w:after="0" w:line="240" w:lineRule="auto"/>
              <w:jc w:val="center"/>
              <w:rPr>
                <w:ins w:id="6288" w:author="VM-22 Subgroup" w:date="2024-10-01T10:51:00Z"/>
                <w:rFonts w:ascii="Times New Roman" w:eastAsia="Times New Roman" w:hAnsi="Times New Roman"/>
                <w:color w:val="000000"/>
                <w:sz w:val="20"/>
                <w:szCs w:val="20"/>
              </w:rPr>
            </w:pPr>
            <w:ins w:id="6289" w:author="VM-22 Subgroup" w:date="2024-10-01T10:51: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1840D489" w14:textId="77777777" w:rsidR="00832ACC" w:rsidRPr="00EE0CDF" w:rsidRDefault="00832ACC" w:rsidP="0037330A">
            <w:pPr>
              <w:spacing w:after="0" w:line="240" w:lineRule="auto"/>
              <w:jc w:val="center"/>
              <w:rPr>
                <w:ins w:id="6290" w:author="VM-22 Subgroup" w:date="2024-10-01T10:51:00Z"/>
                <w:rFonts w:ascii="Times New Roman" w:eastAsia="Times New Roman" w:hAnsi="Times New Roman"/>
                <w:color w:val="000000"/>
                <w:sz w:val="20"/>
                <w:szCs w:val="20"/>
              </w:rPr>
            </w:pPr>
            <w:ins w:id="6291"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2637D5" w14:textId="77777777" w:rsidR="00832ACC" w:rsidRPr="00EE0CDF" w:rsidRDefault="00832ACC" w:rsidP="0037330A">
            <w:pPr>
              <w:spacing w:after="0" w:line="240" w:lineRule="auto"/>
              <w:jc w:val="center"/>
              <w:rPr>
                <w:ins w:id="6292" w:author="VM-22 Subgroup" w:date="2024-10-01T10:51:00Z"/>
                <w:rFonts w:ascii="Times New Roman" w:eastAsia="Times New Roman" w:hAnsi="Times New Roman"/>
                <w:color w:val="000000"/>
                <w:sz w:val="20"/>
                <w:szCs w:val="20"/>
              </w:rPr>
            </w:pPr>
            <w:ins w:id="6293" w:author="VM-22 Subgroup" w:date="2024-10-01T10:51:00Z">
              <w:r w:rsidRPr="00EE0CDF">
                <w:rPr>
                  <w:rFonts w:ascii="Times New Roman" w:eastAsia="Times New Roman" w:hAnsi="Times New Roman"/>
                  <w:color w:val="000000"/>
                  <w:sz w:val="20"/>
                  <w:szCs w:val="20"/>
                </w:rPr>
                <w:t>120.0%</w:t>
              </w:r>
            </w:ins>
          </w:p>
        </w:tc>
      </w:tr>
      <w:tr w:rsidR="00832ACC" w:rsidRPr="00EE0CDF" w14:paraId="3209BA60" w14:textId="77777777" w:rsidTr="0037330A">
        <w:trPr>
          <w:trHeight w:val="390"/>
          <w:ins w:id="62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53C52A" w14:textId="77777777" w:rsidR="00832ACC" w:rsidRPr="00EE0CDF" w:rsidRDefault="00832ACC" w:rsidP="0037330A">
            <w:pPr>
              <w:spacing w:after="0" w:line="240" w:lineRule="auto"/>
              <w:jc w:val="center"/>
              <w:rPr>
                <w:ins w:id="6295" w:author="VM-22 Subgroup" w:date="2024-10-01T10:51:00Z"/>
                <w:rFonts w:ascii="Times New Roman" w:eastAsia="Times New Roman" w:hAnsi="Times New Roman"/>
                <w:color w:val="000000"/>
                <w:sz w:val="20"/>
                <w:szCs w:val="20"/>
              </w:rPr>
            </w:pPr>
            <w:ins w:id="6296" w:author="VM-22 Subgroup" w:date="2024-10-01T10:51: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38BFABE8" w14:textId="77777777" w:rsidR="00832ACC" w:rsidRPr="00EE0CDF" w:rsidRDefault="00832ACC" w:rsidP="0037330A">
            <w:pPr>
              <w:spacing w:after="0" w:line="240" w:lineRule="auto"/>
              <w:jc w:val="center"/>
              <w:rPr>
                <w:ins w:id="6297" w:author="VM-22 Subgroup" w:date="2024-10-01T10:51:00Z"/>
                <w:rFonts w:ascii="Times New Roman" w:eastAsia="Times New Roman" w:hAnsi="Times New Roman"/>
                <w:color w:val="000000"/>
                <w:sz w:val="20"/>
                <w:szCs w:val="20"/>
              </w:rPr>
            </w:pPr>
            <w:ins w:id="629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32C058" w14:textId="77777777" w:rsidR="00832ACC" w:rsidRPr="00EE0CDF" w:rsidRDefault="00832ACC" w:rsidP="0037330A">
            <w:pPr>
              <w:spacing w:after="0" w:line="240" w:lineRule="auto"/>
              <w:jc w:val="center"/>
              <w:rPr>
                <w:ins w:id="6299" w:author="VM-22 Subgroup" w:date="2024-10-01T10:51:00Z"/>
                <w:rFonts w:ascii="Times New Roman" w:eastAsia="Times New Roman" w:hAnsi="Times New Roman"/>
                <w:color w:val="000000"/>
                <w:sz w:val="20"/>
                <w:szCs w:val="20"/>
              </w:rPr>
            </w:pPr>
            <w:ins w:id="6300" w:author="VM-22 Subgroup" w:date="2024-10-01T10:51:00Z">
              <w:r w:rsidRPr="00EE0CDF">
                <w:rPr>
                  <w:rFonts w:ascii="Times New Roman" w:eastAsia="Times New Roman" w:hAnsi="Times New Roman"/>
                  <w:color w:val="000000"/>
                  <w:sz w:val="20"/>
                  <w:szCs w:val="20"/>
                </w:rPr>
                <w:t>120.0%</w:t>
              </w:r>
            </w:ins>
          </w:p>
        </w:tc>
      </w:tr>
      <w:tr w:rsidR="00832ACC" w:rsidRPr="00EE0CDF" w14:paraId="1E770BAF" w14:textId="77777777" w:rsidTr="0037330A">
        <w:trPr>
          <w:trHeight w:val="390"/>
          <w:ins w:id="63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3FB683" w14:textId="77777777" w:rsidR="00832ACC" w:rsidRPr="00EE0CDF" w:rsidRDefault="00832ACC" w:rsidP="0037330A">
            <w:pPr>
              <w:spacing w:after="0" w:line="240" w:lineRule="auto"/>
              <w:jc w:val="center"/>
              <w:rPr>
                <w:ins w:id="6302" w:author="VM-22 Subgroup" w:date="2024-10-01T10:51:00Z"/>
                <w:rFonts w:ascii="Times New Roman" w:eastAsia="Times New Roman" w:hAnsi="Times New Roman"/>
                <w:color w:val="000000"/>
                <w:sz w:val="20"/>
                <w:szCs w:val="20"/>
              </w:rPr>
            </w:pPr>
            <w:ins w:id="6303" w:author="VM-22 Subgroup" w:date="2024-10-01T10:51: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39499DED" w14:textId="77777777" w:rsidR="00832ACC" w:rsidRPr="00EE0CDF" w:rsidRDefault="00832ACC" w:rsidP="0037330A">
            <w:pPr>
              <w:spacing w:after="0" w:line="240" w:lineRule="auto"/>
              <w:jc w:val="center"/>
              <w:rPr>
                <w:ins w:id="6304" w:author="VM-22 Subgroup" w:date="2024-10-01T10:51:00Z"/>
                <w:rFonts w:ascii="Times New Roman" w:eastAsia="Times New Roman" w:hAnsi="Times New Roman"/>
                <w:color w:val="000000"/>
                <w:sz w:val="20"/>
                <w:szCs w:val="20"/>
              </w:rPr>
            </w:pPr>
            <w:ins w:id="6305" w:author="VM-22 Subgroup" w:date="2024-10-01T10:51: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83C5ADF" w14:textId="77777777" w:rsidR="00832ACC" w:rsidRPr="00EE0CDF" w:rsidRDefault="00832ACC" w:rsidP="0037330A">
            <w:pPr>
              <w:spacing w:after="0" w:line="240" w:lineRule="auto"/>
              <w:jc w:val="center"/>
              <w:rPr>
                <w:ins w:id="6306" w:author="VM-22 Subgroup" w:date="2024-10-01T10:51:00Z"/>
                <w:rFonts w:ascii="Times New Roman" w:eastAsia="Times New Roman" w:hAnsi="Times New Roman"/>
                <w:color w:val="000000"/>
                <w:sz w:val="20"/>
                <w:szCs w:val="20"/>
              </w:rPr>
            </w:pPr>
            <w:ins w:id="6307" w:author="VM-22 Subgroup" w:date="2024-10-01T10:51:00Z">
              <w:r w:rsidRPr="00EE0CDF">
                <w:rPr>
                  <w:rFonts w:ascii="Times New Roman" w:eastAsia="Times New Roman" w:hAnsi="Times New Roman"/>
                  <w:color w:val="000000"/>
                  <w:sz w:val="20"/>
                  <w:szCs w:val="20"/>
                </w:rPr>
                <w:t>119.0%</w:t>
              </w:r>
            </w:ins>
          </w:p>
        </w:tc>
      </w:tr>
      <w:tr w:rsidR="00832ACC" w:rsidRPr="00EE0CDF" w14:paraId="47AF6D41" w14:textId="77777777" w:rsidTr="0037330A">
        <w:trPr>
          <w:trHeight w:val="390"/>
          <w:ins w:id="63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7F6EA" w14:textId="77777777" w:rsidR="00832ACC" w:rsidRPr="00EE0CDF" w:rsidRDefault="00832ACC" w:rsidP="0037330A">
            <w:pPr>
              <w:spacing w:after="0" w:line="240" w:lineRule="auto"/>
              <w:jc w:val="center"/>
              <w:rPr>
                <w:ins w:id="6309" w:author="VM-22 Subgroup" w:date="2024-10-01T10:51:00Z"/>
                <w:rFonts w:ascii="Times New Roman" w:eastAsia="Times New Roman" w:hAnsi="Times New Roman"/>
                <w:color w:val="000000"/>
                <w:sz w:val="20"/>
                <w:szCs w:val="20"/>
              </w:rPr>
            </w:pPr>
            <w:ins w:id="6310" w:author="VM-22 Subgroup" w:date="2024-10-01T10:51: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44984DA4" w14:textId="77777777" w:rsidR="00832ACC" w:rsidRPr="00EE0CDF" w:rsidRDefault="00832ACC" w:rsidP="0037330A">
            <w:pPr>
              <w:spacing w:after="0" w:line="240" w:lineRule="auto"/>
              <w:jc w:val="center"/>
              <w:rPr>
                <w:ins w:id="6311" w:author="VM-22 Subgroup" w:date="2024-10-01T10:51:00Z"/>
                <w:rFonts w:ascii="Times New Roman" w:eastAsia="Times New Roman" w:hAnsi="Times New Roman"/>
                <w:color w:val="000000"/>
                <w:sz w:val="20"/>
                <w:szCs w:val="20"/>
              </w:rPr>
            </w:pPr>
            <w:ins w:id="6312" w:author="VM-22 Subgroup" w:date="2024-10-01T10:51: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1E7763B" w14:textId="77777777" w:rsidR="00832ACC" w:rsidRPr="00EE0CDF" w:rsidRDefault="00832ACC" w:rsidP="0037330A">
            <w:pPr>
              <w:spacing w:after="0" w:line="240" w:lineRule="auto"/>
              <w:jc w:val="center"/>
              <w:rPr>
                <w:ins w:id="6313" w:author="VM-22 Subgroup" w:date="2024-10-01T10:51:00Z"/>
                <w:rFonts w:ascii="Times New Roman" w:eastAsia="Times New Roman" w:hAnsi="Times New Roman"/>
                <w:color w:val="000000"/>
                <w:sz w:val="20"/>
                <w:szCs w:val="20"/>
              </w:rPr>
            </w:pPr>
            <w:ins w:id="6314" w:author="VM-22 Subgroup" w:date="2024-10-01T10:51:00Z">
              <w:r w:rsidRPr="00EE0CDF">
                <w:rPr>
                  <w:rFonts w:ascii="Times New Roman" w:eastAsia="Times New Roman" w:hAnsi="Times New Roman"/>
                  <w:color w:val="000000"/>
                  <w:sz w:val="20"/>
                  <w:szCs w:val="20"/>
                </w:rPr>
                <w:t>118.0%</w:t>
              </w:r>
            </w:ins>
          </w:p>
        </w:tc>
      </w:tr>
      <w:tr w:rsidR="00832ACC" w:rsidRPr="00EE0CDF" w14:paraId="23CF7F79" w14:textId="77777777" w:rsidTr="0037330A">
        <w:trPr>
          <w:trHeight w:val="390"/>
          <w:ins w:id="63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FF3CD1" w14:textId="77777777" w:rsidR="00832ACC" w:rsidRPr="00EE0CDF" w:rsidRDefault="00832ACC" w:rsidP="0037330A">
            <w:pPr>
              <w:spacing w:after="0" w:line="240" w:lineRule="auto"/>
              <w:jc w:val="center"/>
              <w:rPr>
                <w:ins w:id="6316" w:author="VM-22 Subgroup" w:date="2024-10-01T10:51:00Z"/>
                <w:rFonts w:ascii="Times New Roman" w:eastAsia="Times New Roman" w:hAnsi="Times New Roman"/>
                <w:color w:val="000000"/>
                <w:sz w:val="20"/>
                <w:szCs w:val="20"/>
              </w:rPr>
            </w:pPr>
            <w:ins w:id="6317" w:author="VM-22 Subgroup" w:date="2024-10-01T10:51: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6DCCEE79" w14:textId="77777777" w:rsidR="00832ACC" w:rsidRPr="00EE0CDF" w:rsidRDefault="00832ACC" w:rsidP="0037330A">
            <w:pPr>
              <w:spacing w:after="0" w:line="240" w:lineRule="auto"/>
              <w:jc w:val="center"/>
              <w:rPr>
                <w:ins w:id="6318" w:author="VM-22 Subgroup" w:date="2024-10-01T10:51:00Z"/>
                <w:rFonts w:ascii="Times New Roman" w:eastAsia="Times New Roman" w:hAnsi="Times New Roman"/>
                <w:color w:val="000000"/>
                <w:sz w:val="20"/>
                <w:szCs w:val="20"/>
              </w:rPr>
            </w:pPr>
            <w:ins w:id="6319" w:author="VM-22 Subgroup" w:date="2024-10-01T10:51: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69E57BE9" w14:textId="77777777" w:rsidR="00832ACC" w:rsidRPr="00EE0CDF" w:rsidRDefault="00832ACC" w:rsidP="0037330A">
            <w:pPr>
              <w:spacing w:after="0" w:line="240" w:lineRule="auto"/>
              <w:jc w:val="center"/>
              <w:rPr>
                <w:ins w:id="6320" w:author="VM-22 Subgroup" w:date="2024-10-01T10:51:00Z"/>
                <w:rFonts w:ascii="Times New Roman" w:eastAsia="Times New Roman" w:hAnsi="Times New Roman"/>
                <w:color w:val="000000"/>
                <w:sz w:val="20"/>
                <w:szCs w:val="20"/>
              </w:rPr>
            </w:pPr>
            <w:ins w:id="6321" w:author="VM-22 Subgroup" w:date="2024-10-01T10:51:00Z">
              <w:r w:rsidRPr="00EE0CDF">
                <w:rPr>
                  <w:rFonts w:ascii="Times New Roman" w:eastAsia="Times New Roman" w:hAnsi="Times New Roman"/>
                  <w:color w:val="000000"/>
                  <w:sz w:val="20"/>
                  <w:szCs w:val="20"/>
                </w:rPr>
                <w:t>117.0%</w:t>
              </w:r>
            </w:ins>
          </w:p>
        </w:tc>
      </w:tr>
      <w:tr w:rsidR="00832ACC" w:rsidRPr="00EE0CDF" w14:paraId="462F15F9" w14:textId="77777777" w:rsidTr="0037330A">
        <w:trPr>
          <w:trHeight w:val="390"/>
          <w:ins w:id="63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1906" w14:textId="77777777" w:rsidR="00832ACC" w:rsidRPr="00EE0CDF" w:rsidRDefault="00832ACC" w:rsidP="0037330A">
            <w:pPr>
              <w:spacing w:after="0" w:line="240" w:lineRule="auto"/>
              <w:jc w:val="center"/>
              <w:rPr>
                <w:ins w:id="6323" w:author="VM-22 Subgroup" w:date="2024-10-01T10:51:00Z"/>
                <w:rFonts w:ascii="Times New Roman" w:eastAsia="Times New Roman" w:hAnsi="Times New Roman"/>
                <w:color w:val="000000"/>
                <w:sz w:val="20"/>
                <w:szCs w:val="20"/>
              </w:rPr>
            </w:pPr>
            <w:ins w:id="6324" w:author="VM-22 Subgroup" w:date="2024-10-01T10:51: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D7EF3BE" w14:textId="77777777" w:rsidR="00832ACC" w:rsidRPr="00EE0CDF" w:rsidRDefault="00832ACC" w:rsidP="0037330A">
            <w:pPr>
              <w:spacing w:after="0" w:line="240" w:lineRule="auto"/>
              <w:jc w:val="center"/>
              <w:rPr>
                <w:ins w:id="6325" w:author="VM-22 Subgroup" w:date="2024-10-01T10:51:00Z"/>
                <w:rFonts w:ascii="Times New Roman" w:eastAsia="Times New Roman" w:hAnsi="Times New Roman"/>
                <w:color w:val="000000"/>
                <w:sz w:val="20"/>
                <w:szCs w:val="20"/>
              </w:rPr>
            </w:pPr>
            <w:ins w:id="6326" w:author="VM-22 Subgroup" w:date="2024-10-01T10:51: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A597D77" w14:textId="77777777" w:rsidR="00832ACC" w:rsidRPr="00EE0CDF" w:rsidRDefault="00832ACC" w:rsidP="0037330A">
            <w:pPr>
              <w:spacing w:after="0" w:line="240" w:lineRule="auto"/>
              <w:jc w:val="center"/>
              <w:rPr>
                <w:ins w:id="6327" w:author="VM-22 Subgroup" w:date="2024-10-01T10:51:00Z"/>
                <w:rFonts w:ascii="Times New Roman" w:eastAsia="Times New Roman" w:hAnsi="Times New Roman"/>
                <w:color w:val="000000"/>
                <w:sz w:val="20"/>
                <w:szCs w:val="20"/>
              </w:rPr>
            </w:pPr>
            <w:ins w:id="6328" w:author="VM-22 Subgroup" w:date="2024-10-01T10:51:00Z">
              <w:r w:rsidRPr="00EE0CDF">
                <w:rPr>
                  <w:rFonts w:ascii="Times New Roman" w:eastAsia="Times New Roman" w:hAnsi="Times New Roman"/>
                  <w:color w:val="000000"/>
                  <w:sz w:val="20"/>
                  <w:szCs w:val="20"/>
                </w:rPr>
                <w:t>116.0%</w:t>
              </w:r>
            </w:ins>
          </w:p>
        </w:tc>
      </w:tr>
      <w:tr w:rsidR="00832ACC" w:rsidRPr="00EE0CDF" w14:paraId="611EA50F" w14:textId="77777777" w:rsidTr="0037330A">
        <w:trPr>
          <w:trHeight w:val="390"/>
          <w:ins w:id="63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6ABFD6" w14:textId="77777777" w:rsidR="00832ACC" w:rsidRPr="00EE0CDF" w:rsidRDefault="00832ACC" w:rsidP="0037330A">
            <w:pPr>
              <w:spacing w:after="0" w:line="240" w:lineRule="auto"/>
              <w:jc w:val="center"/>
              <w:rPr>
                <w:ins w:id="6330" w:author="VM-22 Subgroup" w:date="2024-10-01T10:51:00Z"/>
                <w:rFonts w:ascii="Times New Roman" w:eastAsia="Times New Roman" w:hAnsi="Times New Roman"/>
                <w:color w:val="000000"/>
                <w:sz w:val="20"/>
                <w:szCs w:val="20"/>
              </w:rPr>
            </w:pPr>
            <w:ins w:id="6331" w:author="VM-22 Subgroup" w:date="2024-10-01T10:51: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754E2811" w14:textId="77777777" w:rsidR="00832ACC" w:rsidRPr="00EE0CDF" w:rsidRDefault="00832ACC" w:rsidP="0037330A">
            <w:pPr>
              <w:spacing w:after="0" w:line="240" w:lineRule="auto"/>
              <w:jc w:val="center"/>
              <w:rPr>
                <w:ins w:id="6332" w:author="VM-22 Subgroup" w:date="2024-10-01T10:51:00Z"/>
                <w:rFonts w:ascii="Times New Roman" w:eastAsia="Times New Roman" w:hAnsi="Times New Roman"/>
                <w:color w:val="000000"/>
                <w:sz w:val="20"/>
                <w:szCs w:val="20"/>
              </w:rPr>
            </w:pPr>
            <w:ins w:id="6333"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263FE46" w14:textId="77777777" w:rsidR="00832ACC" w:rsidRPr="00EE0CDF" w:rsidRDefault="00832ACC" w:rsidP="0037330A">
            <w:pPr>
              <w:spacing w:after="0" w:line="240" w:lineRule="auto"/>
              <w:jc w:val="center"/>
              <w:rPr>
                <w:ins w:id="6334" w:author="VM-22 Subgroup" w:date="2024-10-01T10:51:00Z"/>
                <w:rFonts w:ascii="Times New Roman" w:eastAsia="Times New Roman" w:hAnsi="Times New Roman"/>
                <w:color w:val="000000"/>
                <w:sz w:val="20"/>
                <w:szCs w:val="20"/>
              </w:rPr>
            </w:pPr>
            <w:ins w:id="6335" w:author="VM-22 Subgroup" w:date="2024-10-01T10:51:00Z">
              <w:r w:rsidRPr="00EE0CDF">
                <w:rPr>
                  <w:rFonts w:ascii="Times New Roman" w:eastAsia="Times New Roman" w:hAnsi="Times New Roman"/>
                  <w:color w:val="000000"/>
                  <w:sz w:val="20"/>
                  <w:szCs w:val="20"/>
                </w:rPr>
                <w:t>115.0%</w:t>
              </w:r>
            </w:ins>
          </w:p>
        </w:tc>
      </w:tr>
      <w:tr w:rsidR="00832ACC" w:rsidRPr="00EE0CDF" w14:paraId="3013D547" w14:textId="77777777" w:rsidTr="0037330A">
        <w:trPr>
          <w:trHeight w:val="390"/>
          <w:ins w:id="63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AF2449" w14:textId="77777777" w:rsidR="00832ACC" w:rsidRPr="00EE0CDF" w:rsidRDefault="00832ACC" w:rsidP="0037330A">
            <w:pPr>
              <w:spacing w:after="0" w:line="240" w:lineRule="auto"/>
              <w:jc w:val="center"/>
              <w:rPr>
                <w:ins w:id="6337" w:author="VM-22 Subgroup" w:date="2024-10-01T10:51:00Z"/>
                <w:rFonts w:ascii="Times New Roman" w:eastAsia="Times New Roman" w:hAnsi="Times New Roman"/>
                <w:color w:val="000000"/>
                <w:sz w:val="20"/>
                <w:szCs w:val="20"/>
              </w:rPr>
            </w:pPr>
            <w:ins w:id="6338" w:author="VM-22 Subgroup" w:date="2024-10-01T10:51: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2D0FFDAE" w14:textId="77777777" w:rsidR="00832ACC" w:rsidRPr="00EE0CDF" w:rsidRDefault="00832ACC" w:rsidP="0037330A">
            <w:pPr>
              <w:spacing w:after="0" w:line="240" w:lineRule="auto"/>
              <w:jc w:val="center"/>
              <w:rPr>
                <w:ins w:id="6339" w:author="VM-22 Subgroup" w:date="2024-10-01T10:51:00Z"/>
                <w:rFonts w:ascii="Times New Roman" w:eastAsia="Times New Roman" w:hAnsi="Times New Roman"/>
                <w:color w:val="000000"/>
                <w:sz w:val="20"/>
                <w:szCs w:val="20"/>
              </w:rPr>
            </w:pPr>
            <w:ins w:id="6340"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983CB1C" w14:textId="77777777" w:rsidR="00832ACC" w:rsidRPr="00EE0CDF" w:rsidRDefault="00832ACC" w:rsidP="0037330A">
            <w:pPr>
              <w:spacing w:after="0" w:line="240" w:lineRule="auto"/>
              <w:jc w:val="center"/>
              <w:rPr>
                <w:ins w:id="6341" w:author="VM-22 Subgroup" w:date="2024-10-01T10:51:00Z"/>
                <w:rFonts w:ascii="Times New Roman" w:eastAsia="Times New Roman" w:hAnsi="Times New Roman"/>
                <w:color w:val="000000"/>
                <w:sz w:val="20"/>
                <w:szCs w:val="20"/>
              </w:rPr>
            </w:pPr>
            <w:ins w:id="6342" w:author="VM-22 Subgroup" w:date="2024-10-01T10:51:00Z">
              <w:r w:rsidRPr="00EE0CDF">
                <w:rPr>
                  <w:rFonts w:ascii="Times New Roman" w:eastAsia="Times New Roman" w:hAnsi="Times New Roman"/>
                  <w:color w:val="000000"/>
                  <w:sz w:val="20"/>
                  <w:szCs w:val="20"/>
                </w:rPr>
                <w:t>115.0%</w:t>
              </w:r>
            </w:ins>
          </w:p>
        </w:tc>
      </w:tr>
      <w:tr w:rsidR="00832ACC" w:rsidRPr="00EE0CDF" w14:paraId="0D1E82B4" w14:textId="77777777" w:rsidTr="0037330A">
        <w:trPr>
          <w:trHeight w:val="390"/>
          <w:ins w:id="63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E9D20C" w14:textId="77777777" w:rsidR="00832ACC" w:rsidRPr="00EE0CDF" w:rsidRDefault="00832ACC" w:rsidP="0037330A">
            <w:pPr>
              <w:spacing w:after="0" w:line="240" w:lineRule="auto"/>
              <w:jc w:val="center"/>
              <w:rPr>
                <w:ins w:id="6344" w:author="VM-22 Subgroup" w:date="2024-10-01T10:51:00Z"/>
                <w:rFonts w:ascii="Times New Roman" w:eastAsia="Times New Roman" w:hAnsi="Times New Roman"/>
                <w:color w:val="000000"/>
                <w:sz w:val="20"/>
                <w:szCs w:val="20"/>
              </w:rPr>
            </w:pPr>
            <w:ins w:id="6345" w:author="VM-22 Subgroup" w:date="2024-10-01T10:51: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C2BD440" w14:textId="77777777" w:rsidR="00832ACC" w:rsidRPr="00EE0CDF" w:rsidRDefault="00832ACC" w:rsidP="0037330A">
            <w:pPr>
              <w:spacing w:after="0" w:line="240" w:lineRule="auto"/>
              <w:jc w:val="center"/>
              <w:rPr>
                <w:ins w:id="6346" w:author="VM-22 Subgroup" w:date="2024-10-01T10:51:00Z"/>
                <w:rFonts w:ascii="Times New Roman" w:eastAsia="Times New Roman" w:hAnsi="Times New Roman"/>
                <w:color w:val="000000"/>
                <w:sz w:val="20"/>
                <w:szCs w:val="20"/>
              </w:rPr>
            </w:pPr>
            <w:ins w:id="6347"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87A766F" w14:textId="77777777" w:rsidR="00832ACC" w:rsidRPr="00EE0CDF" w:rsidRDefault="00832ACC" w:rsidP="0037330A">
            <w:pPr>
              <w:spacing w:after="0" w:line="240" w:lineRule="auto"/>
              <w:jc w:val="center"/>
              <w:rPr>
                <w:ins w:id="6348" w:author="VM-22 Subgroup" w:date="2024-10-01T10:51:00Z"/>
                <w:rFonts w:ascii="Times New Roman" w:eastAsia="Times New Roman" w:hAnsi="Times New Roman"/>
                <w:color w:val="000000"/>
                <w:sz w:val="20"/>
                <w:szCs w:val="20"/>
              </w:rPr>
            </w:pPr>
            <w:ins w:id="6349" w:author="VM-22 Subgroup" w:date="2024-10-01T10:51:00Z">
              <w:r w:rsidRPr="00EE0CDF">
                <w:rPr>
                  <w:rFonts w:ascii="Times New Roman" w:eastAsia="Times New Roman" w:hAnsi="Times New Roman"/>
                  <w:color w:val="000000"/>
                  <w:sz w:val="20"/>
                  <w:szCs w:val="20"/>
                </w:rPr>
                <w:t>115.0%</w:t>
              </w:r>
            </w:ins>
          </w:p>
        </w:tc>
      </w:tr>
      <w:tr w:rsidR="00832ACC" w:rsidRPr="00EE0CDF" w14:paraId="5889F39D" w14:textId="77777777" w:rsidTr="0037330A">
        <w:trPr>
          <w:trHeight w:val="390"/>
          <w:ins w:id="63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88E8F6" w14:textId="77777777" w:rsidR="00832ACC" w:rsidRPr="00EE0CDF" w:rsidRDefault="00832ACC" w:rsidP="0037330A">
            <w:pPr>
              <w:spacing w:after="0" w:line="240" w:lineRule="auto"/>
              <w:jc w:val="center"/>
              <w:rPr>
                <w:ins w:id="6351" w:author="VM-22 Subgroup" w:date="2024-10-01T10:51:00Z"/>
                <w:rFonts w:ascii="Times New Roman" w:eastAsia="Times New Roman" w:hAnsi="Times New Roman"/>
                <w:color w:val="000000"/>
                <w:sz w:val="20"/>
                <w:szCs w:val="20"/>
              </w:rPr>
            </w:pPr>
            <w:ins w:id="6352" w:author="VM-22 Subgroup" w:date="2024-10-01T10:51: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D5E20B3" w14:textId="77777777" w:rsidR="00832ACC" w:rsidRPr="00EE0CDF" w:rsidRDefault="00832ACC" w:rsidP="0037330A">
            <w:pPr>
              <w:spacing w:after="0" w:line="240" w:lineRule="auto"/>
              <w:jc w:val="center"/>
              <w:rPr>
                <w:ins w:id="6353" w:author="VM-22 Subgroup" w:date="2024-10-01T10:51:00Z"/>
                <w:rFonts w:ascii="Times New Roman" w:eastAsia="Times New Roman" w:hAnsi="Times New Roman"/>
                <w:color w:val="000000"/>
                <w:sz w:val="20"/>
                <w:szCs w:val="20"/>
              </w:rPr>
            </w:pPr>
            <w:ins w:id="6354"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F194C1F" w14:textId="77777777" w:rsidR="00832ACC" w:rsidRPr="00EE0CDF" w:rsidRDefault="00832ACC" w:rsidP="0037330A">
            <w:pPr>
              <w:spacing w:after="0" w:line="240" w:lineRule="auto"/>
              <w:jc w:val="center"/>
              <w:rPr>
                <w:ins w:id="6355" w:author="VM-22 Subgroup" w:date="2024-10-01T10:51:00Z"/>
                <w:rFonts w:ascii="Times New Roman" w:eastAsia="Times New Roman" w:hAnsi="Times New Roman"/>
                <w:color w:val="000000"/>
                <w:sz w:val="20"/>
                <w:szCs w:val="20"/>
              </w:rPr>
            </w:pPr>
            <w:ins w:id="6356" w:author="VM-22 Subgroup" w:date="2024-10-01T10:51:00Z">
              <w:r w:rsidRPr="00EE0CDF">
                <w:rPr>
                  <w:rFonts w:ascii="Times New Roman" w:eastAsia="Times New Roman" w:hAnsi="Times New Roman"/>
                  <w:color w:val="000000"/>
                  <w:sz w:val="20"/>
                  <w:szCs w:val="20"/>
                </w:rPr>
                <w:t>115.0%</w:t>
              </w:r>
            </w:ins>
          </w:p>
        </w:tc>
      </w:tr>
      <w:tr w:rsidR="00832ACC" w:rsidRPr="00EE0CDF" w14:paraId="35208977" w14:textId="77777777" w:rsidTr="0037330A">
        <w:trPr>
          <w:trHeight w:val="390"/>
          <w:ins w:id="63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3AA46" w14:textId="77777777" w:rsidR="00832ACC" w:rsidRPr="00EE0CDF" w:rsidRDefault="00832ACC" w:rsidP="0037330A">
            <w:pPr>
              <w:spacing w:after="0" w:line="240" w:lineRule="auto"/>
              <w:jc w:val="center"/>
              <w:rPr>
                <w:ins w:id="6358" w:author="VM-22 Subgroup" w:date="2024-10-01T10:51:00Z"/>
                <w:rFonts w:ascii="Times New Roman" w:eastAsia="Times New Roman" w:hAnsi="Times New Roman"/>
                <w:color w:val="000000"/>
                <w:sz w:val="20"/>
                <w:szCs w:val="20"/>
              </w:rPr>
            </w:pPr>
            <w:ins w:id="6359" w:author="VM-22 Subgroup" w:date="2024-10-01T10:51: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7B809EA" w14:textId="77777777" w:rsidR="00832ACC" w:rsidRPr="00EE0CDF" w:rsidRDefault="00832ACC" w:rsidP="0037330A">
            <w:pPr>
              <w:spacing w:after="0" w:line="240" w:lineRule="auto"/>
              <w:jc w:val="center"/>
              <w:rPr>
                <w:ins w:id="6360" w:author="VM-22 Subgroup" w:date="2024-10-01T10:51:00Z"/>
                <w:rFonts w:ascii="Times New Roman" w:eastAsia="Times New Roman" w:hAnsi="Times New Roman"/>
                <w:color w:val="000000"/>
                <w:sz w:val="20"/>
                <w:szCs w:val="20"/>
              </w:rPr>
            </w:pPr>
            <w:ins w:id="6361"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A60F840" w14:textId="77777777" w:rsidR="00832ACC" w:rsidRPr="00EE0CDF" w:rsidRDefault="00832ACC" w:rsidP="0037330A">
            <w:pPr>
              <w:spacing w:after="0" w:line="240" w:lineRule="auto"/>
              <w:jc w:val="center"/>
              <w:rPr>
                <w:ins w:id="6362" w:author="VM-22 Subgroup" w:date="2024-10-01T10:51:00Z"/>
                <w:rFonts w:ascii="Times New Roman" w:eastAsia="Times New Roman" w:hAnsi="Times New Roman"/>
                <w:color w:val="000000"/>
                <w:sz w:val="20"/>
                <w:szCs w:val="20"/>
              </w:rPr>
            </w:pPr>
            <w:ins w:id="6363" w:author="VM-22 Subgroup" w:date="2024-10-01T10:51:00Z">
              <w:r w:rsidRPr="00EE0CDF">
                <w:rPr>
                  <w:rFonts w:ascii="Times New Roman" w:eastAsia="Times New Roman" w:hAnsi="Times New Roman"/>
                  <w:color w:val="000000"/>
                  <w:sz w:val="20"/>
                  <w:szCs w:val="20"/>
                </w:rPr>
                <w:t>115.0%</w:t>
              </w:r>
            </w:ins>
          </w:p>
        </w:tc>
      </w:tr>
      <w:tr w:rsidR="00832ACC" w:rsidRPr="00EE0CDF" w14:paraId="0E90B066" w14:textId="77777777" w:rsidTr="0037330A">
        <w:trPr>
          <w:trHeight w:val="390"/>
          <w:ins w:id="63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466862" w14:textId="77777777" w:rsidR="00832ACC" w:rsidRPr="00EE0CDF" w:rsidRDefault="00832ACC" w:rsidP="0037330A">
            <w:pPr>
              <w:spacing w:after="0" w:line="240" w:lineRule="auto"/>
              <w:jc w:val="center"/>
              <w:rPr>
                <w:ins w:id="6365" w:author="VM-22 Subgroup" w:date="2024-10-01T10:51:00Z"/>
                <w:rFonts w:ascii="Times New Roman" w:eastAsia="Times New Roman" w:hAnsi="Times New Roman"/>
                <w:color w:val="000000"/>
                <w:sz w:val="20"/>
                <w:szCs w:val="20"/>
              </w:rPr>
            </w:pPr>
            <w:ins w:id="6366" w:author="VM-22 Subgroup" w:date="2024-10-01T10:51: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741F3C62" w14:textId="77777777" w:rsidR="00832ACC" w:rsidRPr="00EE0CDF" w:rsidRDefault="00832ACC" w:rsidP="0037330A">
            <w:pPr>
              <w:spacing w:after="0" w:line="240" w:lineRule="auto"/>
              <w:jc w:val="center"/>
              <w:rPr>
                <w:ins w:id="6367" w:author="VM-22 Subgroup" w:date="2024-10-01T10:51:00Z"/>
                <w:rFonts w:ascii="Times New Roman" w:eastAsia="Times New Roman" w:hAnsi="Times New Roman"/>
                <w:color w:val="000000"/>
                <w:sz w:val="20"/>
                <w:szCs w:val="20"/>
              </w:rPr>
            </w:pPr>
            <w:ins w:id="6368"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D5C7210" w14:textId="77777777" w:rsidR="00832ACC" w:rsidRPr="00EE0CDF" w:rsidRDefault="00832ACC" w:rsidP="0037330A">
            <w:pPr>
              <w:spacing w:after="0" w:line="240" w:lineRule="auto"/>
              <w:jc w:val="center"/>
              <w:rPr>
                <w:ins w:id="6369" w:author="VM-22 Subgroup" w:date="2024-10-01T10:51:00Z"/>
                <w:rFonts w:ascii="Times New Roman" w:eastAsia="Times New Roman" w:hAnsi="Times New Roman"/>
                <w:color w:val="000000"/>
                <w:sz w:val="20"/>
                <w:szCs w:val="20"/>
              </w:rPr>
            </w:pPr>
            <w:ins w:id="6370" w:author="VM-22 Subgroup" w:date="2024-10-01T10:51:00Z">
              <w:r w:rsidRPr="00EE0CDF">
                <w:rPr>
                  <w:rFonts w:ascii="Times New Roman" w:eastAsia="Times New Roman" w:hAnsi="Times New Roman"/>
                  <w:color w:val="000000"/>
                  <w:sz w:val="20"/>
                  <w:szCs w:val="20"/>
                </w:rPr>
                <w:t>115.0%</w:t>
              </w:r>
            </w:ins>
          </w:p>
        </w:tc>
      </w:tr>
      <w:tr w:rsidR="00832ACC" w:rsidRPr="00EE0CDF" w14:paraId="40E90873" w14:textId="77777777" w:rsidTr="0037330A">
        <w:trPr>
          <w:trHeight w:val="390"/>
          <w:ins w:id="63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BF1C6" w14:textId="77777777" w:rsidR="00832ACC" w:rsidRPr="00EE0CDF" w:rsidRDefault="00832ACC" w:rsidP="0037330A">
            <w:pPr>
              <w:spacing w:after="0" w:line="240" w:lineRule="auto"/>
              <w:jc w:val="center"/>
              <w:rPr>
                <w:ins w:id="6372" w:author="VM-22 Subgroup" w:date="2024-10-01T10:51:00Z"/>
                <w:rFonts w:ascii="Times New Roman" w:eastAsia="Times New Roman" w:hAnsi="Times New Roman"/>
                <w:color w:val="000000"/>
                <w:sz w:val="20"/>
                <w:szCs w:val="20"/>
              </w:rPr>
            </w:pPr>
            <w:ins w:id="6373" w:author="VM-22 Subgroup" w:date="2024-10-01T10:51: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E072607" w14:textId="77777777" w:rsidR="00832ACC" w:rsidRPr="00EE0CDF" w:rsidRDefault="00832ACC" w:rsidP="0037330A">
            <w:pPr>
              <w:spacing w:after="0" w:line="240" w:lineRule="auto"/>
              <w:jc w:val="center"/>
              <w:rPr>
                <w:ins w:id="6374" w:author="VM-22 Subgroup" w:date="2024-10-01T10:51:00Z"/>
                <w:rFonts w:ascii="Times New Roman" w:eastAsia="Times New Roman" w:hAnsi="Times New Roman"/>
                <w:color w:val="000000"/>
                <w:sz w:val="20"/>
                <w:szCs w:val="20"/>
              </w:rPr>
            </w:pPr>
            <w:ins w:id="6375" w:author="VM-22 Subgroup" w:date="2024-10-01T10:51: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634AA000" w14:textId="77777777" w:rsidR="00832ACC" w:rsidRPr="00EE0CDF" w:rsidRDefault="00832ACC" w:rsidP="0037330A">
            <w:pPr>
              <w:spacing w:after="0" w:line="240" w:lineRule="auto"/>
              <w:jc w:val="center"/>
              <w:rPr>
                <w:ins w:id="6376" w:author="VM-22 Subgroup" w:date="2024-10-01T10:51:00Z"/>
                <w:rFonts w:ascii="Times New Roman" w:eastAsia="Times New Roman" w:hAnsi="Times New Roman"/>
                <w:color w:val="000000"/>
                <w:sz w:val="20"/>
                <w:szCs w:val="20"/>
              </w:rPr>
            </w:pPr>
            <w:ins w:id="6377" w:author="VM-22 Subgroup" w:date="2024-10-01T10:51:00Z">
              <w:r w:rsidRPr="00EE0CDF">
                <w:rPr>
                  <w:rFonts w:ascii="Times New Roman" w:eastAsia="Times New Roman" w:hAnsi="Times New Roman"/>
                  <w:color w:val="000000"/>
                  <w:sz w:val="20"/>
                  <w:szCs w:val="20"/>
                </w:rPr>
                <w:t>113.0%</w:t>
              </w:r>
            </w:ins>
          </w:p>
        </w:tc>
      </w:tr>
      <w:tr w:rsidR="00832ACC" w:rsidRPr="00EE0CDF" w14:paraId="35F1D52E" w14:textId="77777777" w:rsidTr="0037330A">
        <w:trPr>
          <w:trHeight w:val="390"/>
          <w:ins w:id="63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F6058F" w14:textId="77777777" w:rsidR="00832ACC" w:rsidRPr="00EE0CDF" w:rsidRDefault="00832ACC" w:rsidP="0037330A">
            <w:pPr>
              <w:spacing w:after="0" w:line="240" w:lineRule="auto"/>
              <w:jc w:val="center"/>
              <w:rPr>
                <w:ins w:id="6379" w:author="VM-22 Subgroup" w:date="2024-10-01T10:51:00Z"/>
                <w:rFonts w:ascii="Times New Roman" w:eastAsia="Times New Roman" w:hAnsi="Times New Roman"/>
                <w:color w:val="000000"/>
                <w:sz w:val="20"/>
                <w:szCs w:val="20"/>
              </w:rPr>
            </w:pPr>
            <w:ins w:id="6380" w:author="VM-22 Subgroup" w:date="2024-10-01T10:51: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67401A5C" w14:textId="77777777" w:rsidR="00832ACC" w:rsidRPr="00EE0CDF" w:rsidRDefault="00832ACC" w:rsidP="0037330A">
            <w:pPr>
              <w:spacing w:after="0" w:line="240" w:lineRule="auto"/>
              <w:jc w:val="center"/>
              <w:rPr>
                <w:ins w:id="6381" w:author="VM-22 Subgroup" w:date="2024-10-01T10:51:00Z"/>
                <w:rFonts w:ascii="Times New Roman" w:eastAsia="Times New Roman" w:hAnsi="Times New Roman"/>
                <w:color w:val="000000"/>
                <w:sz w:val="20"/>
                <w:szCs w:val="20"/>
              </w:rPr>
            </w:pPr>
            <w:ins w:id="6382" w:author="VM-22 Subgroup" w:date="2024-10-01T10:51: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1402C57" w14:textId="77777777" w:rsidR="00832ACC" w:rsidRPr="00EE0CDF" w:rsidRDefault="00832ACC" w:rsidP="0037330A">
            <w:pPr>
              <w:spacing w:after="0" w:line="240" w:lineRule="auto"/>
              <w:jc w:val="center"/>
              <w:rPr>
                <w:ins w:id="6383" w:author="VM-22 Subgroup" w:date="2024-10-01T10:51:00Z"/>
                <w:rFonts w:ascii="Times New Roman" w:eastAsia="Times New Roman" w:hAnsi="Times New Roman"/>
                <w:color w:val="000000"/>
                <w:sz w:val="20"/>
                <w:szCs w:val="20"/>
              </w:rPr>
            </w:pPr>
            <w:ins w:id="6384" w:author="VM-22 Subgroup" w:date="2024-10-01T10:51:00Z">
              <w:r w:rsidRPr="00EE0CDF">
                <w:rPr>
                  <w:rFonts w:ascii="Times New Roman" w:eastAsia="Times New Roman" w:hAnsi="Times New Roman"/>
                  <w:color w:val="000000"/>
                  <w:sz w:val="20"/>
                  <w:szCs w:val="20"/>
                </w:rPr>
                <w:t>111.0%</w:t>
              </w:r>
            </w:ins>
          </w:p>
        </w:tc>
      </w:tr>
      <w:tr w:rsidR="00832ACC" w:rsidRPr="00EE0CDF" w14:paraId="46DF5737" w14:textId="77777777" w:rsidTr="0037330A">
        <w:trPr>
          <w:trHeight w:val="390"/>
          <w:ins w:id="63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8C1BCE" w14:textId="77777777" w:rsidR="00832ACC" w:rsidRPr="00EE0CDF" w:rsidRDefault="00832ACC" w:rsidP="0037330A">
            <w:pPr>
              <w:spacing w:after="0" w:line="240" w:lineRule="auto"/>
              <w:jc w:val="center"/>
              <w:rPr>
                <w:ins w:id="6386" w:author="VM-22 Subgroup" w:date="2024-10-01T10:51:00Z"/>
                <w:rFonts w:ascii="Times New Roman" w:eastAsia="Times New Roman" w:hAnsi="Times New Roman"/>
                <w:color w:val="000000"/>
                <w:sz w:val="20"/>
                <w:szCs w:val="20"/>
              </w:rPr>
            </w:pPr>
            <w:ins w:id="6387" w:author="VM-22 Subgroup" w:date="2024-10-01T10:51: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F137C5D" w14:textId="77777777" w:rsidR="00832ACC" w:rsidRPr="00EE0CDF" w:rsidRDefault="00832ACC" w:rsidP="0037330A">
            <w:pPr>
              <w:spacing w:after="0" w:line="240" w:lineRule="auto"/>
              <w:jc w:val="center"/>
              <w:rPr>
                <w:ins w:id="6388" w:author="VM-22 Subgroup" w:date="2024-10-01T10:51:00Z"/>
                <w:rFonts w:ascii="Times New Roman" w:eastAsia="Times New Roman" w:hAnsi="Times New Roman"/>
                <w:color w:val="000000"/>
                <w:sz w:val="20"/>
                <w:szCs w:val="20"/>
              </w:rPr>
            </w:pPr>
            <w:ins w:id="6389" w:author="VM-22 Subgroup" w:date="2024-10-01T10:51: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1996BD0D" w14:textId="77777777" w:rsidR="00832ACC" w:rsidRPr="00EE0CDF" w:rsidRDefault="00832ACC" w:rsidP="0037330A">
            <w:pPr>
              <w:spacing w:after="0" w:line="240" w:lineRule="auto"/>
              <w:jc w:val="center"/>
              <w:rPr>
                <w:ins w:id="6390" w:author="VM-22 Subgroup" w:date="2024-10-01T10:51:00Z"/>
                <w:rFonts w:ascii="Times New Roman" w:eastAsia="Times New Roman" w:hAnsi="Times New Roman"/>
                <w:color w:val="000000"/>
                <w:sz w:val="20"/>
                <w:szCs w:val="20"/>
              </w:rPr>
            </w:pPr>
            <w:ins w:id="6391" w:author="VM-22 Subgroup" w:date="2024-10-01T10:51:00Z">
              <w:r w:rsidRPr="00EE0CDF">
                <w:rPr>
                  <w:rFonts w:ascii="Times New Roman" w:eastAsia="Times New Roman" w:hAnsi="Times New Roman"/>
                  <w:color w:val="000000"/>
                  <w:sz w:val="20"/>
                  <w:szCs w:val="20"/>
                </w:rPr>
                <w:t>109.0%</w:t>
              </w:r>
            </w:ins>
          </w:p>
        </w:tc>
      </w:tr>
      <w:tr w:rsidR="00832ACC" w:rsidRPr="00EE0CDF" w14:paraId="629B8C50" w14:textId="77777777" w:rsidTr="0037330A">
        <w:trPr>
          <w:trHeight w:val="315"/>
          <w:ins w:id="63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21BB5E" w14:textId="77777777" w:rsidR="00832ACC" w:rsidRPr="00EE0CDF" w:rsidRDefault="00832ACC" w:rsidP="0037330A">
            <w:pPr>
              <w:spacing w:after="0" w:line="240" w:lineRule="auto"/>
              <w:jc w:val="center"/>
              <w:rPr>
                <w:ins w:id="6393" w:author="VM-22 Subgroup" w:date="2024-10-01T10:51:00Z"/>
                <w:rFonts w:ascii="Times New Roman" w:eastAsia="Times New Roman" w:hAnsi="Times New Roman"/>
                <w:color w:val="000000"/>
                <w:sz w:val="20"/>
                <w:szCs w:val="20"/>
              </w:rPr>
            </w:pPr>
            <w:ins w:id="6394" w:author="VM-22 Subgroup" w:date="2024-10-01T10:51: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61DA539" w14:textId="77777777" w:rsidR="00832ACC" w:rsidRPr="00EE0CDF" w:rsidRDefault="00832ACC" w:rsidP="0037330A">
            <w:pPr>
              <w:spacing w:after="0" w:line="240" w:lineRule="auto"/>
              <w:jc w:val="center"/>
              <w:rPr>
                <w:ins w:id="6395" w:author="VM-22 Subgroup" w:date="2024-10-01T10:51:00Z"/>
                <w:rFonts w:ascii="Times New Roman" w:eastAsia="Times New Roman" w:hAnsi="Times New Roman"/>
                <w:color w:val="000000"/>
                <w:sz w:val="20"/>
                <w:szCs w:val="20"/>
              </w:rPr>
            </w:pPr>
            <w:ins w:id="6396" w:author="VM-22 Subgroup" w:date="2024-10-01T10:51: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3A58254B" w14:textId="77777777" w:rsidR="00832ACC" w:rsidRPr="00EE0CDF" w:rsidRDefault="00832ACC" w:rsidP="0037330A">
            <w:pPr>
              <w:spacing w:after="0" w:line="240" w:lineRule="auto"/>
              <w:jc w:val="center"/>
              <w:rPr>
                <w:ins w:id="6397" w:author="VM-22 Subgroup" w:date="2024-10-01T10:51:00Z"/>
                <w:rFonts w:ascii="Times New Roman" w:eastAsia="Times New Roman" w:hAnsi="Times New Roman"/>
                <w:color w:val="000000"/>
                <w:sz w:val="20"/>
                <w:szCs w:val="20"/>
              </w:rPr>
            </w:pPr>
            <w:ins w:id="6398" w:author="VM-22 Subgroup" w:date="2024-10-01T10:51:00Z">
              <w:r w:rsidRPr="00EE0CDF">
                <w:rPr>
                  <w:rFonts w:ascii="Times New Roman" w:eastAsia="Times New Roman" w:hAnsi="Times New Roman"/>
                  <w:color w:val="000000"/>
                  <w:sz w:val="20"/>
                  <w:szCs w:val="20"/>
                </w:rPr>
                <w:t>107.0%</w:t>
              </w:r>
            </w:ins>
          </w:p>
        </w:tc>
      </w:tr>
      <w:tr w:rsidR="00832ACC" w:rsidRPr="00EE0CDF" w14:paraId="21EC969D" w14:textId="77777777" w:rsidTr="0037330A">
        <w:trPr>
          <w:trHeight w:val="315"/>
          <w:ins w:id="63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62C064" w14:textId="77777777" w:rsidR="00832ACC" w:rsidRPr="00EE0CDF" w:rsidRDefault="00832ACC" w:rsidP="0037330A">
            <w:pPr>
              <w:spacing w:after="0" w:line="240" w:lineRule="auto"/>
              <w:jc w:val="center"/>
              <w:rPr>
                <w:ins w:id="6400" w:author="VM-22 Subgroup" w:date="2024-10-01T10:51:00Z"/>
                <w:rFonts w:ascii="Times New Roman" w:eastAsia="Times New Roman" w:hAnsi="Times New Roman"/>
                <w:color w:val="000000"/>
                <w:sz w:val="20"/>
                <w:szCs w:val="20"/>
              </w:rPr>
            </w:pPr>
            <w:ins w:id="6401" w:author="VM-22 Subgroup" w:date="2024-10-01T10:51: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5B7B824F" w14:textId="77777777" w:rsidR="00832ACC" w:rsidRPr="00EE0CDF" w:rsidRDefault="00832ACC" w:rsidP="0037330A">
            <w:pPr>
              <w:spacing w:after="0" w:line="240" w:lineRule="auto"/>
              <w:jc w:val="center"/>
              <w:rPr>
                <w:ins w:id="6402" w:author="VM-22 Subgroup" w:date="2024-10-01T10:51:00Z"/>
                <w:rFonts w:ascii="Times New Roman" w:eastAsia="Times New Roman" w:hAnsi="Times New Roman"/>
                <w:color w:val="000000"/>
                <w:sz w:val="20"/>
                <w:szCs w:val="20"/>
              </w:rPr>
            </w:pPr>
            <w:ins w:id="6403" w:author="VM-22 Subgroup" w:date="2024-10-01T10:51: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C430391" w14:textId="77777777" w:rsidR="00832ACC" w:rsidRPr="00EE0CDF" w:rsidRDefault="00832ACC" w:rsidP="0037330A">
            <w:pPr>
              <w:spacing w:after="0" w:line="240" w:lineRule="auto"/>
              <w:jc w:val="center"/>
              <w:rPr>
                <w:ins w:id="6404" w:author="VM-22 Subgroup" w:date="2024-10-01T10:51:00Z"/>
                <w:rFonts w:ascii="Times New Roman" w:eastAsia="Times New Roman" w:hAnsi="Times New Roman"/>
                <w:color w:val="000000"/>
                <w:sz w:val="20"/>
                <w:szCs w:val="20"/>
              </w:rPr>
            </w:pPr>
            <w:ins w:id="6405" w:author="VM-22 Subgroup" w:date="2024-10-01T10:51:00Z">
              <w:r w:rsidRPr="00EE0CDF">
                <w:rPr>
                  <w:rFonts w:ascii="Times New Roman" w:eastAsia="Times New Roman" w:hAnsi="Times New Roman"/>
                  <w:color w:val="000000"/>
                  <w:sz w:val="20"/>
                  <w:szCs w:val="20"/>
                </w:rPr>
                <w:t>105.0%</w:t>
              </w:r>
            </w:ins>
          </w:p>
        </w:tc>
      </w:tr>
      <w:tr w:rsidR="00832ACC" w:rsidRPr="00EE0CDF" w14:paraId="64C3B983" w14:textId="77777777" w:rsidTr="0037330A">
        <w:trPr>
          <w:trHeight w:val="315"/>
          <w:ins w:id="64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5ABCB6" w14:textId="77777777" w:rsidR="00832ACC" w:rsidRPr="00EE0CDF" w:rsidRDefault="00832ACC" w:rsidP="0037330A">
            <w:pPr>
              <w:spacing w:after="0" w:line="240" w:lineRule="auto"/>
              <w:jc w:val="center"/>
              <w:rPr>
                <w:ins w:id="6407" w:author="VM-22 Subgroup" w:date="2024-10-01T10:51:00Z"/>
                <w:rFonts w:ascii="Times New Roman" w:eastAsia="Times New Roman" w:hAnsi="Times New Roman"/>
                <w:color w:val="000000"/>
                <w:sz w:val="20"/>
                <w:szCs w:val="20"/>
              </w:rPr>
            </w:pPr>
            <w:ins w:id="6408" w:author="VM-22 Subgroup" w:date="2024-10-01T10:51: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10064406" w14:textId="77777777" w:rsidR="00832ACC" w:rsidRPr="00EE0CDF" w:rsidRDefault="00832ACC" w:rsidP="0037330A">
            <w:pPr>
              <w:spacing w:after="0" w:line="240" w:lineRule="auto"/>
              <w:jc w:val="center"/>
              <w:rPr>
                <w:ins w:id="6409" w:author="VM-22 Subgroup" w:date="2024-10-01T10:51:00Z"/>
                <w:rFonts w:ascii="Times New Roman" w:eastAsia="Times New Roman" w:hAnsi="Times New Roman"/>
                <w:color w:val="000000"/>
                <w:sz w:val="20"/>
                <w:szCs w:val="20"/>
              </w:rPr>
            </w:pPr>
            <w:ins w:id="6410" w:author="VM-22 Subgroup" w:date="2024-10-01T10:51: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B6C4C9B" w14:textId="77777777" w:rsidR="00832ACC" w:rsidRPr="00EE0CDF" w:rsidRDefault="00832ACC" w:rsidP="0037330A">
            <w:pPr>
              <w:spacing w:after="0" w:line="240" w:lineRule="auto"/>
              <w:jc w:val="center"/>
              <w:rPr>
                <w:ins w:id="6411" w:author="VM-22 Subgroup" w:date="2024-10-01T10:51:00Z"/>
                <w:rFonts w:ascii="Times New Roman" w:eastAsia="Times New Roman" w:hAnsi="Times New Roman"/>
                <w:color w:val="000000"/>
                <w:sz w:val="20"/>
                <w:szCs w:val="20"/>
              </w:rPr>
            </w:pPr>
            <w:ins w:id="6412" w:author="VM-22 Subgroup" w:date="2024-10-01T10:51:00Z">
              <w:r w:rsidRPr="00EE0CDF">
                <w:rPr>
                  <w:rFonts w:ascii="Times New Roman" w:eastAsia="Times New Roman" w:hAnsi="Times New Roman"/>
                  <w:color w:val="000000"/>
                  <w:sz w:val="20"/>
                  <w:szCs w:val="20"/>
                </w:rPr>
                <w:t>103.3%</w:t>
              </w:r>
            </w:ins>
          </w:p>
        </w:tc>
      </w:tr>
      <w:tr w:rsidR="00832ACC" w:rsidRPr="00EE0CDF" w14:paraId="043F90ED" w14:textId="77777777" w:rsidTr="0037330A">
        <w:trPr>
          <w:trHeight w:val="315"/>
          <w:ins w:id="64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B0C350" w14:textId="77777777" w:rsidR="00832ACC" w:rsidRPr="00EE0CDF" w:rsidRDefault="00832ACC" w:rsidP="0037330A">
            <w:pPr>
              <w:spacing w:after="0" w:line="240" w:lineRule="auto"/>
              <w:jc w:val="center"/>
              <w:rPr>
                <w:ins w:id="6414" w:author="VM-22 Subgroup" w:date="2024-10-01T10:51:00Z"/>
                <w:rFonts w:ascii="Times New Roman" w:eastAsia="Times New Roman" w:hAnsi="Times New Roman"/>
                <w:color w:val="000000"/>
                <w:sz w:val="20"/>
                <w:szCs w:val="20"/>
              </w:rPr>
            </w:pPr>
            <w:ins w:id="6415" w:author="VM-22 Subgroup" w:date="2024-10-01T10:51: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6F419D0A" w14:textId="77777777" w:rsidR="00832ACC" w:rsidRPr="00EE0CDF" w:rsidRDefault="00832ACC" w:rsidP="0037330A">
            <w:pPr>
              <w:spacing w:after="0" w:line="240" w:lineRule="auto"/>
              <w:jc w:val="center"/>
              <w:rPr>
                <w:ins w:id="6416" w:author="VM-22 Subgroup" w:date="2024-10-01T10:51:00Z"/>
                <w:rFonts w:ascii="Times New Roman" w:eastAsia="Times New Roman" w:hAnsi="Times New Roman"/>
                <w:color w:val="000000"/>
                <w:sz w:val="20"/>
                <w:szCs w:val="20"/>
              </w:rPr>
            </w:pPr>
            <w:ins w:id="6417" w:author="VM-22 Subgroup" w:date="2024-10-01T10:51: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433285B0" w14:textId="77777777" w:rsidR="00832ACC" w:rsidRPr="00EE0CDF" w:rsidRDefault="00832ACC" w:rsidP="0037330A">
            <w:pPr>
              <w:spacing w:after="0" w:line="240" w:lineRule="auto"/>
              <w:jc w:val="center"/>
              <w:rPr>
                <w:ins w:id="6418" w:author="VM-22 Subgroup" w:date="2024-10-01T10:51:00Z"/>
                <w:rFonts w:ascii="Times New Roman" w:eastAsia="Times New Roman" w:hAnsi="Times New Roman"/>
                <w:color w:val="000000"/>
                <w:sz w:val="20"/>
                <w:szCs w:val="20"/>
              </w:rPr>
            </w:pPr>
            <w:ins w:id="6419" w:author="VM-22 Subgroup" w:date="2024-10-01T10:51:00Z">
              <w:r w:rsidRPr="00EE0CDF">
                <w:rPr>
                  <w:rFonts w:ascii="Times New Roman" w:eastAsia="Times New Roman" w:hAnsi="Times New Roman"/>
                  <w:color w:val="000000"/>
                  <w:sz w:val="20"/>
                  <w:szCs w:val="20"/>
                </w:rPr>
                <w:t>101.7%</w:t>
              </w:r>
            </w:ins>
          </w:p>
        </w:tc>
      </w:tr>
      <w:tr w:rsidR="00832ACC" w:rsidRPr="00EE0CDF" w14:paraId="2CEFA86C" w14:textId="77777777" w:rsidTr="0037330A">
        <w:trPr>
          <w:trHeight w:val="315"/>
          <w:ins w:id="64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A77B5D" w14:textId="77777777" w:rsidR="00832ACC" w:rsidRPr="00EE0CDF" w:rsidRDefault="00832ACC" w:rsidP="0037330A">
            <w:pPr>
              <w:spacing w:after="0" w:line="240" w:lineRule="auto"/>
              <w:jc w:val="center"/>
              <w:rPr>
                <w:ins w:id="6421" w:author="VM-22 Subgroup" w:date="2024-10-01T10:51:00Z"/>
                <w:rFonts w:ascii="Times New Roman" w:eastAsia="Times New Roman" w:hAnsi="Times New Roman"/>
                <w:color w:val="000000"/>
                <w:sz w:val="20"/>
                <w:szCs w:val="20"/>
              </w:rPr>
            </w:pPr>
            <w:ins w:id="6422" w:author="VM-22 Subgroup" w:date="2024-10-01T10:51: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55345927" w14:textId="77777777" w:rsidR="00832ACC" w:rsidRPr="00EE0CDF" w:rsidRDefault="00832ACC" w:rsidP="0037330A">
            <w:pPr>
              <w:spacing w:after="0" w:line="240" w:lineRule="auto"/>
              <w:jc w:val="center"/>
              <w:rPr>
                <w:ins w:id="6423" w:author="VM-22 Subgroup" w:date="2024-10-01T10:51:00Z"/>
                <w:rFonts w:ascii="Times New Roman" w:eastAsia="Times New Roman" w:hAnsi="Times New Roman"/>
                <w:color w:val="000000"/>
                <w:sz w:val="20"/>
                <w:szCs w:val="20"/>
              </w:rPr>
            </w:pPr>
            <w:ins w:id="6424"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44D1A1D" w14:textId="77777777" w:rsidR="00832ACC" w:rsidRPr="00EE0CDF" w:rsidRDefault="00832ACC" w:rsidP="0037330A">
            <w:pPr>
              <w:spacing w:after="0" w:line="240" w:lineRule="auto"/>
              <w:jc w:val="center"/>
              <w:rPr>
                <w:ins w:id="6425" w:author="VM-22 Subgroup" w:date="2024-10-01T10:51:00Z"/>
                <w:rFonts w:ascii="Times New Roman" w:eastAsia="Times New Roman" w:hAnsi="Times New Roman"/>
                <w:color w:val="000000"/>
                <w:sz w:val="20"/>
                <w:szCs w:val="20"/>
              </w:rPr>
            </w:pPr>
            <w:ins w:id="6426" w:author="VM-22 Subgroup" w:date="2024-10-01T10:51:00Z">
              <w:r w:rsidRPr="00EE0CDF">
                <w:rPr>
                  <w:rFonts w:ascii="Times New Roman" w:eastAsia="Times New Roman" w:hAnsi="Times New Roman"/>
                  <w:color w:val="000000"/>
                  <w:sz w:val="20"/>
                  <w:szCs w:val="20"/>
                </w:rPr>
                <w:t>100.0%</w:t>
              </w:r>
            </w:ins>
          </w:p>
        </w:tc>
      </w:tr>
    </w:tbl>
    <w:p w14:paraId="011D0191" w14:textId="77777777" w:rsidR="00832ACC" w:rsidRPr="00624E36" w:rsidRDefault="00832ACC" w:rsidP="00832ACC">
      <w:pPr>
        <w:spacing w:after="220" w:line="240" w:lineRule="auto"/>
        <w:jc w:val="both"/>
        <w:rPr>
          <w:ins w:id="6427" w:author="VM-22 Subgroup" w:date="2024-10-01T10:51:00Z"/>
          <w:rFonts w:ascii="Times New Roman" w:eastAsia="Times New Roman" w:hAnsi="Times New Roman"/>
        </w:rPr>
      </w:pPr>
    </w:p>
    <w:p w14:paraId="50D1D258" w14:textId="77777777" w:rsidR="00832ACC" w:rsidRDefault="00832ACC" w:rsidP="00832ACC">
      <w:pPr>
        <w:pStyle w:val="ListParagraph"/>
        <w:spacing w:after="220" w:line="240" w:lineRule="auto"/>
        <w:ind w:left="3600"/>
        <w:jc w:val="both"/>
        <w:rPr>
          <w:ins w:id="6428" w:author="VM-22 Subgroup" w:date="2024-10-01T10:51:00Z"/>
          <w:rFonts w:ascii="Times New Roman" w:eastAsia="Times New Roman" w:hAnsi="Times New Roman"/>
        </w:rPr>
      </w:pPr>
    </w:p>
    <w:p w14:paraId="1C7F5C6E" w14:textId="77777777" w:rsidR="00832ACC" w:rsidRDefault="00832ACC" w:rsidP="00832ACC">
      <w:pPr>
        <w:pStyle w:val="ListParagraph"/>
        <w:spacing w:after="220" w:line="240" w:lineRule="auto"/>
        <w:ind w:left="3600"/>
        <w:jc w:val="both"/>
        <w:rPr>
          <w:ins w:id="6429" w:author="VM-22 Subgroup" w:date="2024-10-01T10:51:00Z"/>
          <w:rFonts w:ascii="Times New Roman" w:eastAsia="Times New Roman" w:hAnsi="Times New Roman"/>
        </w:rPr>
      </w:pPr>
    </w:p>
    <w:p w14:paraId="5D099A76" w14:textId="77777777" w:rsidR="00832ACC" w:rsidRDefault="00832ACC" w:rsidP="00832ACC">
      <w:pPr>
        <w:pStyle w:val="ListParagraph"/>
        <w:spacing w:after="220" w:line="240" w:lineRule="auto"/>
        <w:ind w:left="3600"/>
        <w:jc w:val="both"/>
        <w:rPr>
          <w:ins w:id="6430" w:author="VM-22 Subgroup" w:date="2024-10-01T10:51:00Z"/>
          <w:rFonts w:ascii="Times New Roman" w:eastAsia="Times New Roman" w:hAnsi="Times New Roman"/>
        </w:rPr>
      </w:pPr>
    </w:p>
    <w:p w14:paraId="54778B0A" w14:textId="77777777" w:rsidR="00832ACC" w:rsidRDefault="00832ACC" w:rsidP="00832ACC">
      <w:pPr>
        <w:pStyle w:val="ListParagraph"/>
        <w:spacing w:after="220" w:line="240" w:lineRule="auto"/>
        <w:ind w:left="3600"/>
        <w:jc w:val="both"/>
        <w:rPr>
          <w:ins w:id="6431" w:author="VM-22 Subgroup" w:date="2024-10-01T10:51:00Z"/>
          <w:rFonts w:ascii="Times New Roman" w:eastAsia="Times New Roman" w:hAnsi="Times New Roman"/>
        </w:rPr>
      </w:pPr>
    </w:p>
    <w:p w14:paraId="091DE73D" w14:textId="77777777" w:rsidR="00832ACC" w:rsidRDefault="00832ACC" w:rsidP="00832ACC">
      <w:pPr>
        <w:pStyle w:val="ListParagraph"/>
        <w:spacing w:after="220" w:line="240" w:lineRule="auto"/>
        <w:ind w:left="3600"/>
        <w:jc w:val="both"/>
        <w:rPr>
          <w:ins w:id="6432" w:author="VM-22 Subgroup" w:date="2024-10-01T10:51:00Z"/>
          <w:rFonts w:ascii="Times New Roman" w:eastAsia="Times New Roman" w:hAnsi="Times New Roman"/>
        </w:rPr>
      </w:pPr>
    </w:p>
    <w:p w14:paraId="5B3CB226" w14:textId="77777777" w:rsidR="00832ACC" w:rsidRDefault="00832ACC" w:rsidP="00832ACC">
      <w:pPr>
        <w:pStyle w:val="ListParagraph"/>
        <w:spacing w:after="220" w:line="240" w:lineRule="auto"/>
        <w:ind w:left="3600"/>
        <w:jc w:val="both"/>
        <w:rPr>
          <w:ins w:id="6433" w:author="VM-22 Subgroup" w:date="2024-10-01T10:51:00Z"/>
          <w:rFonts w:ascii="Times New Roman" w:eastAsia="Times New Roman" w:hAnsi="Times New Roman"/>
        </w:rPr>
      </w:pPr>
    </w:p>
    <w:p w14:paraId="428B5557" w14:textId="77777777" w:rsidR="00832ACC" w:rsidRDefault="00832ACC" w:rsidP="00832ACC">
      <w:pPr>
        <w:pStyle w:val="ListParagraph"/>
        <w:spacing w:after="220" w:line="240" w:lineRule="auto"/>
        <w:ind w:left="3600"/>
        <w:jc w:val="both"/>
        <w:rPr>
          <w:ins w:id="6434" w:author="VM-22 Subgroup" w:date="2024-10-01T10:51:00Z"/>
          <w:rFonts w:ascii="Times New Roman" w:eastAsia="Times New Roman" w:hAnsi="Times New Roman"/>
        </w:rPr>
      </w:pPr>
    </w:p>
    <w:p w14:paraId="7655B5E8" w14:textId="77777777" w:rsidR="00832ACC" w:rsidRDefault="00832ACC" w:rsidP="00832ACC">
      <w:pPr>
        <w:pStyle w:val="ListParagraph"/>
        <w:spacing w:after="220" w:line="240" w:lineRule="auto"/>
        <w:ind w:left="3600"/>
        <w:jc w:val="both"/>
        <w:rPr>
          <w:ins w:id="6435" w:author="VM-22 Subgroup" w:date="2024-10-01T10:51:00Z"/>
          <w:rFonts w:ascii="Times New Roman" w:eastAsia="Times New Roman" w:hAnsi="Times New Roman"/>
        </w:rPr>
      </w:pPr>
    </w:p>
    <w:p w14:paraId="5130742D" w14:textId="77777777" w:rsidR="00832ACC" w:rsidRPr="00457446" w:rsidRDefault="00832ACC" w:rsidP="00832ACC">
      <w:pPr>
        <w:keepNext/>
        <w:keepLines/>
        <w:spacing w:after="220" w:line="240" w:lineRule="auto"/>
        <w:jc w:val="both"/>
        <w:rPr>
          <w:ins w:id="6436" w:author="VM-22 Subgroup" w:date="2024-10-01T10:51:00Z"/>
          <w:rFonts w:ascii="Times New Roman" w:eastAsia="Times New Roman" w:hAnsi="Times New Roman"/>
        </w:rPr>
      </w:pPr>
    </w:p>
    <w:p w14:paraId="4AE5B598" w14:textId="77777777" w:rsidR="00832ACC" w:rsidRPr="005D6ABC" w:rsidRDefault="00832ACC" w:rsidP="00832ACC">
      <w:pPr>
        <w:keepNext/>
        <w:keepLines/>
        <w:spacing w:after="0" w:line="240" w:lineRule="auto"/>
        <w:jc w:val="both"/>
        <w:rPr>
          <w:ins w:id="6437" w:author="VM-22 Subgroup" w:date="2024-10-01T10:51:00Z"/>
          <w:rFonts w:ascii="Times New Roman" w:eastAsia="Times New Roman" w:hAnsi="Times New Roman"/>
          <w:bCs/>
          <w:color w:val="000000"/>
        </w:rPr>
      </w:pPr>
    </w:p>
    <w:p w14:paraId="69745A7D" w14:textId="77777777" w:rsidR="00832ACC" w:rsidRDefault="00832ACC" w:rsidP="00832ACC">
      <w:pPr>
        <w:rPr>
          <w:ins w:id="6438" w:author="VM-22 Subgroup" w:date="2024-10-01T10:51:00Z"/>
          <w:rFonts w:ascii="Times New Roman" w:eastAsia="Times New Roman" w:hAnsi="Times New Roman"/>
          <w:bCs/>
          <w:color w:val="000000"/>
        </w:rPr>
      </w:pPr>
      <w:ins w:id="6439" w:author="VM-22 Subgroup" w:date="2024-10-01T10:51:00Z">
        <w:r>
          <w:rPr>
            <w:rFonts w:ascii="Times New Roman" w:eastAsia="Times New Roman" w:hAnsi="Times New Roman"/>
            <w:bCs/>
            <w:color w:val="000000"/>
          </w:rPr>
          <w:br w:type="page"/>
        </w:r>
      </w:ins>
    </w:p>
    <w:p w14:paraId="2FC0582F" w14:textId="77777777" w:rsidR="00832ACC" w:rsidRPr="00F03618" w:rsidRDefault="00832ACC" w:rsidP="00832ACC">
      <w:pPr>
        <w:pStyle w:val="ListParagraph"/>
        <w:keepNext/>
        <w:keepLines/>
        <w:numPr>
          <w:ilvl w:val="0"/>
          <w:numId w:val="18"/>
        </w:numPr>
        <w:spacing w:after="0" w:line="240" w:lineRule="auto"/>
        <w:ind w:hanging="720"/>
        <w:jc w:val="both"/>
        <w:rPr>
          <w:ins w:id="6440" w:author="VM-22 Subgroup" w:date="2024-10-01T10:51:00Z"/>
          <w:rFonts w:ascii="Times New Roman" w:eastAsia="Times New Roman" w:hAnsi="Times New Roman"/>
          <w:bCs/>
          <w:color w:val="000000"/>
        </w:rPr>
      </w:pPr>
      <w:ins w:id="6441" w:author="VM-22 Subgroup" w:date="2024-10-01T10:51: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 xml:space="preserve">where </w:t>
        </w:r>
        <w:proofErr w:type="spellStart"/>
        <w:r w:rsidRPr="00F03618">
          <w:rPr>
            <w:rFonts w:ascii="Times New Roman" w:eastAsia="Times New Roman" w:hAnsi="Times New Roman"/>
          </w:rPr>
          <w:t>q</w:t>
        </w:r>
        <w:r w:rsidRPr="00F03618">
          <w:rPr>
            <w:rFonts w:ascii="Times New Roman" w:eastAsia="Times New Roman" w:hAnsi="Times New Roman"/>
            <w:vertAlign w:val="subscript"/>
          </w:rPr>
          <w:t>x</w:t>
        </w:r>
        <w:proofErr w:type="spellEnd"/>
        <w:r w:rsidRPr="00F03618">
          <w:rPr>
            <w:rFonts w:ascii="Times New Roman" w:eastAsia="Times New Roman" w:hAnsi="Times New Roman"/>
          </w:rPr>
          <w:t xml:space="preserve"> denotes mortality from the 1983 IAM Table ‘A’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p>
    <w:p w14:paraId="0103D6B3" w14:textId="77777777" w:rsidR="00832ACC" w:rsidRDefault="00832ACC" w:rsidP="00832ACC">
      <w:pPr>
        <w:keepNext/>
        <w:keepLines/>
        <w:spacing w:after="0" w:line="240" w:lineRule="auto"/>
        <w:ind w:left="1530" w:firstLine="630"/>
        <w:jc w:val="center"/>
        <w:rPr>
          <w:ins w:id="6442" w:author="VM-22 Subgroup" w:date="2024-10-01T10:51:00Z"/>
          <w:rFonts w:ascii="Times New Roman" w:eastAsia="Times New Roman" w:hAnsi="Times New Roman"/>
          <w:bCs/>
          <w:color w:val="000000"/>
        </w:rPr>
      </w:pPr>
    </w:p>
    <w:p w14:paraId="0B50396B" w14:textId="77777777" w:rsidR="00832ACC" w:rsidRDefault="00C6318A" w:rsidP="00832ACC">
      <w:pPr>
        <w:keepNext/>
        <w:keepLines/>
        <w:spacing w:after="0" w:line="240" w:lineRule="auto"/>
        <w:ind w:left="1530" w:firstLine="630"/>
        <w:jc w:val="center"/>
        <w:rPr>
          <w:ins w:id="6443" w:author="VM-22 Subgroup" w:date="2024-10-01T10:51:00Z"/>
          <w:rFonts w:ascii="Times New Roman" w:eastAsia="Times New Roman" w:hAnsi="Times New Roman"/>
          <w:bCs/>
          <w:color w:val="000000"/>
        </w:rPr>
      </w:pPr>
      <m:oMathPara>
        <m:oMath>
          <m:sSubSup>
            <m:sSubSupPr>
              <m:ctrlPr>
                <w:ins w:id="6444" w:author="VM-22 Subgroup" w:date="2024-10-01T10:51:00Z">
                  <w:rPr>
                    <w:rFonts w:ascii="Cambria Math" w:eastAsia="Times New Roman" w:hAnsi="Cambria Math"/>
                    <w:i/>
                  </w:rPr>
                </w:ins>
              </m:ctrlPr>
            </m:sSubSupPr>
            <m:e>
              <m:r>
                <w:ins w:id="6445" w:author="VM-22 Subgroup" w:date="2024-10-01T10:51:00Z">
                  <w:rPr>
                    <w:rFonts w:ascii="Cambria Math" w:eastAsia="Times New Roman" w:hAnsi="Cambria Math"/>
                  </w:rPr>
                  <m:t>q</m:t>
                </w:ins>
              </m:r>
            </m:e>
            <m:sub>
              <m:r>
                <w:ins w:id="6446" w:author="VM-22 Subgroup" w:date="2024-10-01T10:51:00Z">
                  <w:rPr>
                    <w:rFonts w:ascii="Cambria Math" w:eastAsia="Times New Roman" w:hAnsi="Cambria Math"/>
                  </w:rPr>
                  <m:t>x</m:t>
                </w:ins>
              </m:r>
            </m:sub>
            <m:sup>
              <m:r>
                <w:ins w:id="6447" w:author="VM-22 Subgroup" w:date="2024-10-01T10:51:00Z">
                  <w:rPr>
                    <w:rFonts w:ascii="Cambria Math" w:eastAsia="Times New Roman" w:hAnsi="Cambria Math"/>
                  </w:rPr>
                  <m:t>2011+n</m:t>
                </w:ins>
              </m:r>
            </m:sup>
          </m:sSubSup>
          <m:r>
            <w:ins w:id="6448" w:author="VM-22 Subgroup" w:date="2024-10-01T10:51:00Z">
              <w:rPr>
                <w:rFonts w:ascii="Cambria Math" w:eastAsia="Times New Roman" w:hAnsi="Cambria Math"/>
              </w:rPr>
              <m:t>=</m:t>
            </w:ins>
          </m:r>
          <m:sSubSup>
            <m:sSubSupPr>
              <m:ctrlPr>
                <w:ins w:id="6449" w:author="VM-22 Subgroup" w:date="2024-10-01T10:51:00Z">
                  <w:rPr>
                    <w:rFonts w:ascii="Cambria Math" w:eastAsia="Times New Roman" w:hAnsi="Cambria Math"/>
                    <w:i/>
                  </w:rPr>
                </w:ins>
              </m:ctrlPr>
            </m:sSubSupPr>
            <m:e>
              <m:r>
                <w:ins w:id="6450" w:author="VM-22 Subgroup" w:date="2024-10-01T10:51:00Z">
                  <w:rPr>
                    <w:rFonts w:ascii="Cambria Math" w:eastAsia="Times New Roman" w:hAnsi="Cambria Math"/>
                  </w:rPr>
                  <m:t>q</m:t>
                </w:ins>
              </m:r>
            </m:e>
            <m:sub>
              <m:r>
                <w:ins w:id="6451" w:author="VM-22 Subgroup" w:date="2024-10-01T10:51:00Z">
                  <w:rPr>
                    <w:rFonts w:ascii="Cambria Math" w:eastAsia="Times New Roman" w:hAnsi="Cambria Math"/>
                  </w:rPr>
                  <m:t>x</m:t>
                </w:ins>
              </m:r>
            </m:sub>
            <m:sup>
              <m:r>
                <w:ins w:id="6452" w:author="VM-22 Subgroup" w:date="2024-10-01T10:51:00Z">
                  <w:rPr>
                    <w:rFonts w:ascii="Cambria Math" w:eastAsia="Times New Roman" w:hAnsi="Cambria Math"/>
                  </w:rPr>
                  <m:t>2011</m:t>
                </w:ins>
              </m:r>
            </m:sup>
          </m:sSubSup>
          <m:r>
            <w:ins w:id="6453" w:author="VM-22 Subgroup" w:date="2024-10-01T10:51:00Z">
              <w:rPr>
                <w:rFonts w:ascii="Cambria Math" w:eastAsia="Times New Roman" w:hAnsi="Cambria Math"/>
              </w:rPr>
              <m:t>(1-</m:t>
            </w:ins>
          </m:r>
          <m:sSub>
            <m:sSubPr>
              <m:ctrlPr>
                <w:ins w:id="6454" w:author="VM-22 Subgroup" w:date="2024-10-01T10:51:00Z">
                  <w:rPr>
                    <w:rFonts w:ascii="Cambria Math" w:eastAsia="Times New Roman" w:hAnsi="Cambria Math"/>
                    <w:i/>
                  </w:rPr>
                </w:ins>
              </m:ctrlPr>
            </m:sSubPr>
            <m:e>
              <m:r>
                <w:ins w:id="6455" w:author="VM-22 Subgroup" w:date="2024-10-01T10:51:00Z">
                  <w:rPr>
                    <w:rFonts w:ascii="Cambria Math" w:eastAsia="Times New Roman" w:hAnsi="Cambria Math"/>
                  </w:rPr>
                  <m:t>G2</m:t>
                </w:ins>
              </m:r>
            </m:e>
            <m:sub>
              <m:r>
                <w:ins w:id="6456" w:author="VM-22 Subgroup" w:date="2024-10-01T10:51:00Z">
                  <w:rPr>
                    <w:rFonts w:ascii="Cambria Math" w:eastAsia="Times New Roman" w:hAnsi="Cambria Math"/>
                  </w:rPr>
                  <m:t>x</m:t>
                </w:ins>
              </m:r>
            </m:sub>
          </m:sSub>
          <m:sSup>
            <m:sSupPr>
              <m:ctrlPr>
                <w:ins w:id="6457" w:author="VM-22 Subgroup" w:date="2024-10-01T10:51:00Z">
                  <w:rPr>
                    <w:rFonts w:ascii="Cambria Math" w:eastAsia="Times New Roman" w:hAnsi="Cambria Math"/>
                    <w:i/>
                  </w:rPr>
                </w:ins>
              </m:ctrlPr>
            </m:sSupPr>
            <m:e>
              <m:r>
                <w:ins w:id="6458" w:author="VM-22 Subgroup" w:date="2024-10-01T10:51:00Z">
                  <w:rPr>
                    <w:rFonts w:ascii="Cambria Math" w:eastAsia="Times New Roman" w:hAnsi="Cambria Math"/>
                  </w:rPr>
                  <m:t>)</m:t>
                </w:ins>
              </m:r>
            </m:e>
            <m:sup>
              <m:r>
                <w:ins w:id="6459" w:author="VM-22 Subgroup" w:date="2024-10-01T10:51:00Z">
                  <w:rPr>
                    <w:rFonts w:ascii="Cambria Math" w:eastAsia="Times New Roman" w:hAnsi="Cambria Math"/>
                  </w:rPr>
                  <m:t>n</m:t>
                </w:ins>
              </m:r>
            </m:sup>
          </m:sSup>
          <m:r>
            <w:ins w:id="6460" w:author="VM-22 Subgroup" w:date="2024-10-01T10:51:00Z">
              <w:rPr>
                <w:rFonts w:ascii="Cambria Math" w:eastAsia="Times New Roman" w:hAnsi="Cambria Math"/>
              </w:rPr>
              <m:t>*</m:t>
            </w:ins>
          </m:r>
          <m:sSub>
            <m:sSubPr>
              <m:ctrlPr>
                <w:ins w:id="6461" w:author="VM-22 Subgroup" w:date="2024-10-01T10:51:00Z">
                  <w:rPr>
                    <w:rFonts w:ascii="Cambria Math" w:eastAsia="Times New Roman" w:hAnsi="Cambria Math"/>
                    <w:i/>
                  </w:rPr>
                </w:ins>
              </m:ctrlPr>
            </m:sSubPr>
            <m:e>
              <m:r>
                <w:ins w:id="6462" w:author="VM-22 Subgroup" w:date="2024-10-01T10:51:00Z">
                  <w:rPr>
                    <w:rFonts w:ascii="Cambria Math" w:eastAsia="Times New Roman" w:hAnsi="Cambria Math"/>
                  </w:rPr>
                  <m:t>F</m:t>
                </w:ins>
              </m:r>
            </m:e>
            <m:sub>
              <m:r>
                <w:ins w:id="6463" w:author="VM-22 Subgroup" w:date="2024-10-01T10:51:00Z">
                  <w:rPr>
                    <w:rFonts w:ascii="Cambria Math" w:eastAsia="Times New Roman" w:hAnsi="Cambria Math"/>
                  </w:rPr>
                  <m:t>x</m:t>
                </w:ins>
              </m:r>
            </m:sub>
          </m:sSub>
        </m:oMath>
      </m:oMathPara>
    </w:p>
    <w:p w14:paraId="1FB76DAE" w14:textId="77777777" w:rsidR="00832ACC" w:rsidRDefault="00832ACC" w:rsidP="00832ACC">
      <w:pPr>
        <w:keepNext/>
        <w:keepLines/>
        <w:spacing w:after="0" w:line="240" w:lineRule="auto"/>
        <w:ind w:left="1530" w:firstLine="630"/>
        <w:jc w:val="center"/>
        <w:rPr>
          <w:ins w:id="6464" w:author="VM-22 Subgroup" w:date="2024-10-01T10:51:00Z"/>
          <w:rFonts w:ascii="Times New Roman" w:eastAsia="Times New Roman" w:hAnsi="Times New Roman"/>
          <w:bCs/>
          <w:color w:val="000000"/>
        </w:rPr>
      </w:pPr>
    </w:p>
    <w:p w14:paraId="5AF766D7" w14:textId="77777777" w:rsidR="00832ACC" w:rsidRDefault="00832ACC" w:rsidP="00832ACC">
      <w:pPr>
        <w:keepNext/>
        <w:keepLines/>
        <w:spacing w:after="0" w:line="240" w:lineRule="auto"/>
        <w:ind w:left="1530" w:firstLine="630"/>
        <w:jc w:val="center"/>
        <w:rPr>
          <w:ins w:id="6465" w:author="VM-22 Subgroup" w:date="2024-10-01T10:51:00Z"/>
          <w:rFonts w:ascii="Times New Roman" w:eastAsia="Times New Roman" w:hAnsi="Times New Roman"/>
          <w:bCs/>
          <w:color w:val="000000"/>
        </w:rPr>
      </w:pPr>
    </w:p>
    <w:p w14:paraId="60313842" w14:textId="77777777" w:rsidR="00832ACC" w:rsidRPr="00794A3B" w:rsidRDefault="00832ACC" w:rsidP="00832ACC">
      <w:pPr>
        <w:keepNext/>
        <w:keepLines/>
        <w:spacing w:after="0" w:line="240" w:lineRule="auto"/>
        <w:rPr>
          <w:ins w:id="6466" w:author="VM-22 Subgroup" w:date="2024-10-01T10:51:00Z"/>
          <w:rFonts w:ascii="Times New Roman" w:eastAsia="Times New Roman" w:hAnsi="Times New Roman"/>
          <w:bCs/>
          <w:color w:val="000000"/>
        </w:rPr>
      </w:pPr>
      <w:ins w:id="6467"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4</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w:t>
        </w:r>
        <w:commentRangeStart w:id="6468"/>
        <w:commentRangeStart w:id="6469"/>
        <w:r>
          <w:rPr>
            <w:rFonts w:ascii="Times New Roman" w:eastAsia="Times New Roman" w:hAnsi="Times New Roman"/>
            <w:bCs/>
            <w:color w:val="000000"/>
          </w:rPr>
          <w:t>s</w:t>
        </w:r>
      </w:ins>
      <w:commentRangeEnd w:id="6468"/>
      <w:ins w:id="6470" w:author="VM-22 Subgroup" w:date="2024-10-01T11:26:00Z">
        <w:r w:rsidR="009E1024">
          <w:rPr>
            <w:rStyle w:val="CommentReference"/>
          </w:rPr>
          <w:commentReference w:id="6468"/>
        </w:r>
      </w:ins>
      <w:commentRangeEnd w:id="6469"/>
      <w:ins w:id="6471" w:author="VM-22 Subgroup" w:date="2024-10-01T11:27:00Z">
        <w:r w:rsidR="009E1024">
          <w:rPr>
            <w:rStyle w:val="CommentReference"/>
          </w:rPr>
          <w:commentReference w:id="6469"/>
        </w:r>
      </w:ins>
    </w:p>
    <w:p w14:paraId="5B481E95" w14:textId="77777777" w:rsidR="00832ACC" w:rsidRDefault="00832ACC" w:rsidP="00832ACC">
      <w:pPr>
        <w:keepNext/>
        <w:keepLines/>
        <w:spacing w:after="220" w:line="240" w:lineRule="auto"/>
        <w:ind w:left="3600"/>
        <w:jc w:val="both"/>
        <w:rPr>
          <w:ins w:id="6472" w:author="VM-22 Subgroup" w:date="2024-10-01T10:51:00Z"/>
          <w:rFonts w:asciiTheme="minorHAnsi" w:eastAsiaTheme="minorHAnsi" w:hAnsiTheme="minorHAnsi" w:cstheme="minorBidi"/>
        </w:rPr>
      </w:pPr>
      <w:ins w:id="6473" w:author="VM-22 Subgroup" w:date="2024-10-01T10:51:00Z">
        <w:r>
          <w:fldChar w:fldCharType="begin"/>
        </w:r>
        <w:r>
          <w:instrText xml:space="preserve"> LINK Excel.Sheet.12 "C:\\Users\\Joel\\Downloads\\VM-22_Nov_10_2023-Results_012424_SSAs.xlsx" "Summary for SPA Doc!R57C3:R163C9" \a \f 4 \h  \* MERGEFORMAT </w:instrText>
        </w:r>
        <w:r>
          <w:fldChar w:fldCharType="separate"/>
        </w:r>
      </w:ins>
    </w:p>
    <w:tbl>
      <w:tblPr>
        <w:tblW w:w="7840" w:type="dxa"/>
        <w:tblLook w:val="04A0" w:firstRow="1" w:lastRow="0" w:firstColumn="1" w:lastColumn="0" w:noHBand="0" w:noVBand="1"/>
      </w:tblPr>
      <w:tblGrid>
        <w:gridCol w:w="1120"/>
        <w:gridCol w:w="1120"/>
        <w:gridCol w:w="1120"/>
        <w:gridCol w:w="1120"/>
        <w:gridCol w:w="1120"/>
        <w:gridCol w:w="1120"/>
        <w:gridCol w:w="1120"/>
      </w:tblGrid>
      <w:tr w:rsidR="00832ACC" w:rsidRPr="00A91BB1" w14:paraId="38C4988E" w14:textId="77777777" w:rsidTr="0037330A">
        <w:trPr>
          <w:trHeight w:val="510"/>
          <w:ins w:id="6474"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CA1577" w14:textId="77777777" w:rsidR="00832ACC" w:rsidRPr="00A91BB1" w:rsidRDefault="00832ACC" w:rsidP="0037330A">
            <w:pPr>
              <w:spacing w:after="0" w:line="240" w:lineRule="auto"/>
              <w:jc w:val="center"/>
              <w:rPr>
                <w:ins w:id="6475" w:author="VM-22 Subgroup" w:date="2024-10-01T10:51:00Z"/>
                <w:rFonts w:ascii="Times New Roman" w:eastAsia="Times New Roman" w:hAnsi="Times New Roman"/>
                <w:color w:val="000000"/>
                <w:sz w:val="20"/>
                <w:szCs w:val="20"/>
              </w:rPr>
            </w:pPr>
            <w:ins w:id="6476" w:author="VM-22 Subgroup" w:date="2024-10-01T10:51: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7BA6602D" w14:textId="77777777" w:rsidR="00832ACC" w:rsidRPr="00A91BB1" w:rsidRDefault="00832ACC" w:rsidP="0037330A">
            <w:pPr>
              <w:spacing w:after="0" w:line="240" w:lineRule="auto"/>
              <w:jc w:val="center"/>
              <w:rPr>
                <w:ins w:id="6477" w:author="VM-22 Subgroup" w:date="2024-10-01T10:51:00Z"/>
                <w:rFonts w:ascii="Times New Roman" w:eastAsia="Times New Roman" w:hAnsi="Times New Roman"/>
                <w:color w:val="000000"/>
                <w:sz w:val="20"/>
                <w:szCs w:val="20"/>
              </w:rPr>
            </w:pPr>
            <w:ins w:id="6478" w:author="VM-22 Subgroup" w:date="2024-10-01T10:51:00Z">
              <w:r w:rsidRPr="00A91BB1">
                <w:rPr>
                  <w:rFonts w:ascii="Times New Roman" w:eastAsia="Times New Roman" w:hAnsi="Times New Roman"/>
                  <w:color w:val="000000"/>
                  <w:sz w:val="20"/>
                  <w:szCs w:val="20"/>
                </w:rPr>
                <w:t>Structured Settlements – Standard Lives</w:t>
              </w:r>
            </w:ins>
          </w:p>
        </w:tc>
      </w:tr>
      <w:tr w:rsidR="00832ACC" w:rsidRPr="00A91BB1" w14:paraId="47543865" w14:textId="77777777" w:rsidTr="0037330A">
        <w:trPr>
          <w:trHeight w:val="780"/>
          <w:ins w:id="6479"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91D6350" w14:textId="77777777" w:rsidR="00832ACC" w:rsidRPr="00A91BB1" w:rsidRDefault="00832ACC" w:rsidP="0037330A">
            <w:pPr>
              <w:spacing w:after="0" w:line="240" w:lineRule="auto"/>
              <w:rPr>
                <w:ins w:id="6480"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777EB33" w14:textId="581B105E" w:rsidR="00832ACC" w:rsidRPr="00A91BB1" w:rsidRDefault="009E1024" w:rsidP="0037330A">
            <w:pPr>
              <w:spacing w:after="0" w:line="240" w:lineRule="auto"/>
              <w:jc w:val="center"/>
              <w:rPr>
                <w:ins w:id="6481" w:author="VM-22 Subgroup" w:date="2024-10-01T10:51:00Z"/>
                <w:rFonts w:ascii="Times New Roman" w:eastAsia="Times New Roman" w:hAnsi="Times New Roman"/>
                <w:color w:val="000000"/>
                <w:sz w:val="20"/>
                <w:szCs w:val="20"/>
              </w:rPr>
            </w:pPr>
            <w:ins w:id="6482" w:author="VM-22 Subgroup" w:date="2024-10-01T11:25:00Z">
              <w:del w:id="6483"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6484" w:author="VM-22 Subgroup" w:date="2024-10-01T10:51:00Z">
              <w:r w:rsidR="00832ACC"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E86D606" w14:textId="4A772655" w:rsidR="00832ACC" w:rsidRPr="00A91BB1" w:rsidRDefault="009E1024" w:rsidP="0037330A">
            <w:pPr>
              <w:spacing w:after="0" w:line="240" w:lineRule="auto"/>
              <w:jc w:val="center"/>
              <w:rPr>
                <w:ins w:id="6485" w:author="VM-22 Subgroup" w:date="2024-10-01T10:51:00Z"/>
                <w:rFonts w:ascii="Times New Roman" w:eastAsia="Times New Roman" w:hAnsi="Times New Roman"/>
                <w:color w:val="000000"/>
                <w:sz w:val="20"/>
                <w:szCs w:val="20"/>
              </w:rPr>
            </w:pPr>
            <w:ins w:id="6486" w:author="VM-22 Subgroup" w:date="2024-10-01T11:25:00Z">
              <w:del w:id="6487"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6488" w:author="VM-22 Subgroup" w:date="2024-10-01T10:51:00Z">
              <w:r w:rsidR="00832ACC"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5CD7D7E" w14:textId="191FB8E9" w:rsidR="00832ACC" w:rsidRPr="00A91BB1" w:rsidRDefault="009E1024" w:rsidP="0037330A">
            <w:pPr>
              <w:spacing w:after="0" w:line="240" w:lineRule="auto"/>
              <w:jc w:val="center"/>
              <w:rPr>
                <w:ins w:id="6489" w:author="VM-22 Subgroup" w:date="2024-10-01T10:51:00Z"/>
                <w:rFonts w:ascii="Times New Roman" w:eastAsia="Times New Roman" w:hAnsi="Times New Roman"/>
                <w:color w:val="000000"/>
                <w:sz w:val="20"/>
                <w:szCs w:val="20"/>
              </w:rPr>
            </w:pPr>
            <w:ins w:id="6490" w:author="VM-22 Subgroup" w:date="2024-10-01T11:25:00Z">
              <w:del w:id="6491"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6492" w:author="VM-22 Subgroup" w:date="2024-10-01T10:51:00Z">
              <w:r w:rsidR="00832ACC" w:rsidRPr="00A91BB1">
                <w:rPr>
                  <w:rFonts w:ascii="Times New Roman" w:eastAsia="Times New Roman" w:hAnsi="Times New Roman"/>
                  <w:color w:val="000000"/>
                  <w:sz w:val="20"/>
                  <w:szCs w:val="20"/>
                </w:rPr>
                <w:t xml:space="preserve"> </w:t>
              </w:r>
            </w:ins>
            <w:ins w:id="6493" w:author="VM-22 Subgroup" w:date="2024-10-01T11:25:00Z">
              <w:r>
                <w:rPr>
                  <w:rFonts w:eastAsia="Times New Roman" w:cs="Calibri"/>
                  <w:color w:val="000000"/>
                  <w:sz w:val="20"/>
                  <w:szCs w:val="20"/>
                </w:rPr>
                <w:t>≥</w:t>
              </w:r>
            </w:ins>
            <w:ins w:id="6494" w:author="VM-22 Subgroup" w:date="2024-10-01T10:51:00Z">
              <w:r w:rsidR="00832ACC" w:rsidRPr="00A91BB1">
                <w:rPr>
                  <w:rFonts w:ascii="Times New Roman" w:eastAsia="Times New Roman" w:hAnsi="Times New Roman"/>
                  <w:color w:val="000000"/>
                  <w:sz w:val="20"/>
                  <w:szCs w:val="20"/>
                </w:rPr>
                <w:t>11</w:t>
              </w:r>
            </w:ins>
          </w:p>
        </w:tc>
      </w:tr>
      <w:tr w:rsidR="00832ACC" w:rsidRPr="00A91BB1" w14:paraId="263C3DCB" w14:textId="77777777" w:rsidTr="0037330A">
        <w:trPr>
          <w:trHeight w:val="315"/>
          <w:ins w:id="64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44A92" w14:textId="77777777" w:rsidR="00832ACC" w:rsidRPr="00A91BB1" w:rsidRDefault="00832ACC" w:rsidP="0037330A">
            <w:pPr>
              <w:spacing w:after="0" w:line="240" w:lineRule="auto"/>
              <w:jc w:val="center"/>
              <w:rPr>
                <w:ins w:id="6496" w:author="VM-22 Subgroup" w:date="2024-10-01T10:51:00Z"/>
                <w:rFonts w:ascii="Times New Roman" w:eastAsia="Times New Roman" w:hAnsi="Times New Roman"/>
                <w:color w:val="000000"/>
                <w:sz w:val="20"/>
                <w:szCs w:val="20"/>
              </w:rPr>
            </w:pPr>
            <w:ins w:id="6497" w:author="VM-22 Subgroup" w:date="2024-10-01T10:51: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10AD6848" w14:textId="77777777" w:rsidR="00832ACC" w:rsidRPr="00A91BB1" w:rsidRDefault="00832ACC" w:rsidP="0037330A">
            <w:pPr>
              <w:spacing w:after="0" w:line="240" w:lineRule="auto"/>
              <w:jc w:val="center"/>
              <w:rPr>
                <w:ins w:id="6498" w:author="VM-22 Subgroup" w:date="2024-10-01T10:51:00Z"/>
                <w:rFonts w:ascii="Times New Roman" w:eastAsia="Times New Roman" w:hAnsi="Times New Roman"/>
                <w:color w:val="000000"/>
                <w:sz w:val="20"/>
                <w:szCs w:val="20"/>
              </w:rPr>
            </w:pPr>
            <w:ins w:id="6499"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7865032" w14:textId="77777777" w:rsidR="00832ACC" w:rsidRPr="00A91BB1" w:rsidRDefault="00832ACC" w:rsidP="0037330A">
            <w:pPr>
              <w:spacing w:after="0" w:line="240" w:lineRule="auto"/>
              <w:jc w:val="center"/>
              <w:rPr>
                <w:ins w:id="6500" w:author="VM-22 Subgroup" w:date="2024-10-01T10:51:00Z"/>
                <w:rFonts w:ascii="Times New Roman" w:eastAsia="Times New Roman" w:hAnsi="Times New Roman"/>
                <w:color w:val="000000"/>
                <w:sz w:val="20"/>
                <w:szCs w:val="20"/>
              </w:rPr>
            </w:pPr>
            <w:ins w:id="6501"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6BF774A" w14:textId="77777777" w:rsidR="00832ACC" w:rsidRPr="00A91BB1" w:rsidRDefault="00832ACC" w:rsidP="0037330A">
            <w:pPr>
              <w:spacing w:after="0" w:line="240" w:lineRule="auto"/>
              <w:jc w:val="center"/>
              <w:rPr>
                <w:ins w:id="6502" w:author="VM-22 Subgroup" w:date="2024-10-01T10:51:00Z"/>
                <w:rFonts w:ascii="Times New Roman" w:eastAsia="Times New Roman" w:hAnsi="Times New Roman"/>
                <w:color w:val="000000"/>
                <w:sz w:val="20"/>
                <w:szCs w:val="20"/>
              </w:rPr>
            </w:pPr>
            <w:ins w:id="6503"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A5025A8" w14:textId="77777777" w:rsidR="00832ACC" w:rsidRPr="00A91BB1" w:rsidRDefault="00832ACC" w:rsidP="0037330A">
            <w:pPr>
              <w:spacing w:after="0" w:line="240" w:lineRule="auto"/>
              <w:jc w:val="center"/>
              <w:rPr>
                <w:ins w:id="6504" w:author="VM-22 Subgroup" w:date="2024-10-01T10:51:00Z"/>
                <w:rFonts w:ascii="Times New Roman" w:eastAsia="Times New Roman" w:hAnsi="Times New Roman"/>
                <w:color w:val="000000"/>
                <w:sz w:val="20"/>
                <w:szCs w:val="20"/>
              </w:rPr>
            </w:pPr>
            <w:ins w:id="6505"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FC1545C" w14:textId="77777777" w:rsidR="00832ACC" w:rsidRPr="00A91BB1" w:rsidRDefault="00832ACC" w:rsidP="0037330A">
            <w:pPr>
              <w:spacing w:after="0" w:line="240" w:lineRule="auto"/>
              <w:jc w:val="center"/>
              <w:rPr>
                <w:ins w:id="6506" w:author="VM-22 Subgroup" w:date="2024-10-01T10:51:00Z"/>
                <w:rFonts w:ascii="Times New Roman" w:eastAsia="Times New Roman" w:hAnsi="Times New Roman"/>
                <w:color w:val="000000"/>
                <w:sz w:val="20"/>
                <w:szCs w:val="20"/>
              </w:rPr>
            </w:pPr>
            <w:ins w:id="6507"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6CDF4FD" w14:textId="77777777" w:rsidR="00832ACC" w:rsidRPr="00A91BB1" w:rsidRDefault="00832ACC" w:rsidP="0037330A">
            <w:pPr>
              <w:spacing w:after="0" w:line="240" w:lineRule="auto"/>
              <w:jc w:val="center"/>
              <w:rPr>
                <w:ins w:id="6508" w:author="VM-22 Subgroup" w:date="2024-10-01T10:51:00Z"/>
                <w:rFonts w:ascii="Times New Roman" w:eastAsia="Times New Roman" w:hAnsi="Times New Roman"/>
                <w:color w:val="000000"/>
                <w:sz w:val="20"/>
                <w:szCs w:val="20"/>
              </w:rPr>
            </w:pPr>
            <w:ins w:id="6509" w:author="VM-22 Subgroup" w:date="2024-10-01T10:51:00Z">
              <w:r w:rsidRPr="00A91BB1">
                <w:rPr>
                  <w:rFonts w:ascii="Times New Roman" w:eastAsia="Times New Roman" w:hAnsi="Times New Roman"/>
                  <w:color w:val="000000"/>
                  <w:sz w:val="20"/>
                  <w:szCs w:val="20"/>
                </w:rPr>
                <w:t>Male</w:t>
              </w:r>
            </w:ins>
          </w:p>
        </w:tc>
      </w:tr>
      <w:tr w:rsidR="00832ACC" w:rsidRPr="00A91BB1" w14:paraId="2ECAE20F" w14:textId="77777777" w:rsidTr="0037330A">
        <w:trPr>
          <w:trHeight w:val="315"/>
          <w:ins w:id="65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B4AD7" w14:textId="3CEE0A7B" w:rsidR="00832ACC" w:rsidRPr="00A91BB1" w:rsidRDefault="009E1024" w:rsidP="0037330A">
            <w:pPr>
              <w:spacing w:after="0" w:line="240" w:lineRule="auto"/>
              <w:jc w:val="center"/>
              <w:rPr>
                <w:ins w:id="6511" w:author="VM-22 Subgroup" w:date="2024-10-01T10:51:00Z"/>
                <w:rFonts w:ascii="Times New Roman" w:eastAsia="Times New Roman" w:hAnsi="Times New Roman"/>
                <w:color w:val="000000"/>
                <w:sz w:val="20"/>
                <w:szCs w:val="20"/>
              </w:rPr>
            </w:pPr>
            <w:ins w:id="6512" w:author="VM-22 Subgroup" w:date="2024-10-01T11:25:00Z">
              <w:r>
                <w:rPr>
                  <w:rFonts w:ascii="Times New Roman" w:eastAsia="Times New Roman" w:hAnsi="Times New Roman"/>
                  <w:color w:val="000000"/>
                  <w:sz w:val="20"/>
                  <w:szCs w:val="20"/>
                </w:rPr>
                <w:t>≤</w:t>
              </w:r>
            </w:ins>
            <w:ins w:id="6513" w:author="VM-22 Subgroup" w:date="2024-10-01T10:51:00Z">
              <w:r w:rsidR="00832ACC"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62131FDA" w14:textId="77777777" w:rsidR="00832ACC" w:rsidRPr="00A91BB1" w:rsidRDefault="00832ACC" w:rsidP="0037330A">
            <w:pPr>
              <w:spacing w:after="0" w:line="240" w:lineRule="auto"/>
              <w:jc w:val="center"/>
              <w:rPr>
                <w:ins w:id="6514" w:author="VM-22 Subgroup" w:date="2024-10-01T10:51:00Z"/>
                <w:rFonts w:ascii="Times New Roman" w:eastAsia="Times New Roman" w:hAnsi="Times New Roman"/>
                <w:color w:val="000000"/>
                <w:sz w:val="20"/>
                <w:szCs w:val="20"/>
              </w:rPr>
            </w:pPr>
            <w:ins w:id="6515"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12B9D0E1" w14:textId="77777777" w:rsidR="00832ACC" w:rsidRPr="00A91BB1" w:rsidRDefault="00832ACC" w:rsidP="0037330A">
            <w:pPr>
              <w:spacing w:after="0" w:line="240" w:lineRule="auto"/>
              <w:jc w:val="center"/>
              <w:rPr>
                <w:ins w:id="6516" w:author="VM-22 Subgroup" w:date="2024-10-01T10:51:00Z"/>
                <w:rFonts w:ascii="Times New Roman" w:eastAsia="Times New Roman" w:hAnsi="Times New Roman"/>
                <w:color w:val="000000"/>
                <w:sz w:val="20"/>
                <w:szCs w:val="20"/>
              </w:rPr>
            </w:pPr>
            <w:ins w:id="6517"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7D8F03AD" w14:textId="77777777" w:rsidR="00832ACC" w:rsidRPr="00A91BB1" w:rsidRDefault="00832ACC" w:rsidP="0037330A">
            <w:pPr>
              <w:spacing w:after="0" w:line="240" w:lineRule="auto"/>
              <w:jc w:val="center"/>
              <w:rPr>
                <w:ins w:id="6518" w:author="VM-22 Subgroup" w:date="2024-10-01T10:51:00Z"/>
                <w:rFonts w:ascii="Times New Roman" w:eastAsia="Times New Roman" w:hAnsi="Times New Roman"/>
                <w:color w:val="000000"/>
                <w:sz w:val="20"/>
                <w:szCs w:val="20"/>
              </w:rPr>
            </w:pPr>
            <w:ins w:id="6519"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728D1009" w14:textId="77777777" w:rsidR="00832ACC" w:rsidRPr="00A91BB1" w:rsidRDefault="00832ACC" w:rsidP="0037330A">
            <w:pPr>
              <w:spacing w:after="0" w:line="240" w:lineRule="auto"/>
              <w:jc w:val="center"/>
              <w:rPr>
                <w:ins w:id="6520" w:author="VM-22 Subgroup" w:date="2024-10-01T10:51:00Z"/>
                <w:rFonts w:ascii="Times New Roman" w:eastAsia="Times New Roman" w:hAnsi="Times New Roman"/>
                <w:color w:val="000000"/>
                <w:sz w:val="20"/>
                <w:szCs w:val="20"/>
              </w:rPr>
            </w:pPr>
            <w:ins w:id="6521"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8AD23C7" w14:textId="77777777" w:rsidR="00832ACC" w:rsidRPr="00A91BB1" w:rsidRDefault="00832ACC" w:rsidP="0037330A">
            <w:pPr>
              <w:spacing w:after="0" w:line="240" w:lineRule="auto"/>
              <w:jc w:val="center"/>
              <w:rPr>
                <w:ins w:id="6522" w:author="VM-22 Subgroup" w:date="2024-10-01T10:51:00Z"/>
                <w:rFonts w:ascii="Times New Roman" w:eastAsia="Times New Roman" w:hAnsi="Times New Roman"/>
                <w:color w:val="000000"/>
                <w:sz w:val="20"/>
                <w:szCs w:val="20"/>
              </w:rPr>
            </w:pPr>
            <w:ins w:id="6523"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15426289" w14:textId="77777777" w:rsidR="00832ACC" w:rsidRPr="00A91BB1" w:rsidRDefault="00832ACC" w:rsidP="0037330A">
            <w:pPr>
              <w:spacing w:after="0" w:line="240" w:lineRule="auto"/>
              <w:jc w:val="center"/>
              <w:rPr>
                <w:ins w:id="6524" w:author="VM-22 Subgroup" w:date="2024-10-01T10:51:00Z"/>
                <w:rFonts w:ascii="Times New Roman" w:eastAsia="Times New Roman" w:hAnsi="Times New Roman"/>
                <w:color w:val="000000"/>
                <w:sz w:val="20"/>
                <w:szCs w:val="20"/>
              </w:rPr>
            </w:pPr>
            <w:ins w:id="6525" w:author="VM-22 Subgroup" w:date="2024-10-01T10:51:00Z">
              <w:r w:rsidRPr="00A91BB1">
                <w:rPr>
                  <w:rFonts w:ascii="Times New Roman" w:eastAsia="Times New Roman" w:hAnsi="Times New Roman"/>
                  <w:color w:val="000000"/>
                  <w:sz w:val="20"/>
                  <w:szCs w:val="20"/>
                </w:rPr>
                <w:t>375.0%</w:t>
              </w:r>
            </w:ins>
          </w:p>
        </w:tc>
      </w:tr>
      <w:tr w:rsidR="00832ACC" w:rsidRPr="00A91BB1" w14:paraId="097C887A" w14:textId="77777777" w:rsidTr="0037330A">
        <w:trPr>
          <w:trHeight w:val="315"/>
          <w:ins w:id="65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4F2D72" w14:textId="77777777" w:rsidR="00832ACC" w:rsidRPr="00A91BB1" w:rsidRDefault="00832ACC" w:rsidP="0037330A">
            <w:pPr>
              <w:spacing w:after="0" w:line="240" w:lineRule="auto"/>
              <w:jc w:val="center"/>
              <w:rPr>
                <w:ins w:id="6527" w:author="VM-22 Subgroup" w:date="2024-10-01T10:51:00Z"/>
                <w:rFonts w:ascii="Times New Roman" w:eastAsia="Times New Roman" w:hAnsi="Times New Roman"/>
                <w:color w:val="000000"/>
                <w:sz w:val="20"/>
                <w:szCs w:val="20"/>
              </w:rPr>
            </w:pPr>
            <w:ins w:id="6528" w:author="VM-22 Subgroup" w:date="2024-10-01T10:51: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08F39A4" w14:textId="77777777" w:rsidR="00832ACC" w:rsidRPr="00A91BB1" w:rsidRDefault="00832ACC" w:rsidP="0037330A">
            <w:pPr>
              <w:spacing w:after="0" w:line="240" w:lineRule="auto"/>
              <w:jc w:val="center"/>
              <w:rPr>
                <w:ins w:id="6529" w:author="VM-22 Subgroup" w:date="2024-10-01T10:51:00Z"/>
                <w:rFonts w:ascii="Times New Roman" w:eastAsia="Times New Roman" w:hAnsi="Times New Roman"/>
                <w:color w:val="000000"/>
                <w:sz w:val="20"/>
                <w:szCs w:val="20"/>
              </w:rPr>
            </w:pPr>
            <w:ins w:id="6530"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1A33081" w14:textId="77777777" w:rsidR="00832ACC" w:rsidRPr="00A91BB1" w:rsidRDefault="00832ACC" w:rsidP="0037330A">
            <w:pPr>
              <w:spacing w:after="0" w:line="240" w:lineRule="auto"/>
              <w:jc w:val="center"/>
              <w:rPr>
                <w:ins w:id="6531" w:author="VM-22 Subgroup" w:date="2024-10-01T10:51:00Z"/>
                <w:rFonts w:ascii="Times New Roman" w:eastAsia="Times New Roman" w:hAnsi="Times New Roman"/>
                <w:color w:val="000000"/>
                <w:sz w:val="20"/>
                <w:szCs w:val="20"/>
              </w:rPr>
            </w:pPr>
            <w:ins w:id="6532"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0C889C3C" w14:textId="77777777" w:rsidR="00832ACC" w:rsidRPr="00A91BB1" w:rsidRDefault="00832ACC" w:rsidP="0037330A">
            <w:pPr>
              <w:spacing w:after="0" w:line="240" w:lineRule="auto"/>
              <w:jc w:val="center"/>
              <w:rPr>
                <w:ins w:id="6533" w:author="VM-22 Subgroup" w:date="2024-10-01T10:51:00Z"/>
                <w:rFonts w:ascii="Times New Roman" w:eastAsia="Times New Roman" w:hAnsi="Times New Roman"/>
                <w:color w:val="000000"/>
                <w:sz w:val="20"/>
                <w:szCs w:val="20"/>
              </w:rPr>
            </w:pPr>
            <w:ins w:id="6534" w:author="VM-22 Subgroup" w:date="2024-10-01T10:51: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6FDE5554" w14:textId="77777777" w:rsidR="00832ACC" w:rsidRPr="00A91BB1" w:rsidRDefault="00832ACC" w:rsidP="0037330A">
            <w:pPr>
              <w:spacing w:after="0" w:line="240" w:lineRule="auto"/>
              <w:jc w:val="center"/>
              <w:rPr>
                <w:ins w:id="6535" w:author="VM-22 Subgroup" w:date="2024-10-01T10:51:00Z"/>
                <w:rFonts w:ascii="Times New Roman" w:eastAsia="Times New Roman" w:hAnsi="Times New Roman"/>
                <w:color w:val="000000"/>
                <w:sz w:val="20"/>
                <w:szCs w:val="20"/>
              </w:rPr>
            </w:pPr>
            <w:ins w:id="6536"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3F7C65CF" w14:textId="77777777" w:rsidR="00832ACC" w:rsidRPr="00A91BB1" w:rsidRDefault="00832ACC" w:rsidP="0037330A">
            <w:pPr>
              <w:spacing w:after="0" w:line="240" w:lineRule="auto"/>
              <w:jc w:val="center"/>
              <w:rPr>
                <w:ins w:id="6537" w:author="VM-22 Subgroup" w:date="2024-10-01T10:51:00Z"/>
                <w:rFonts w:ascii="Times New Roman" w:eastAsia="Times New Roman" w:hAnsi="Times New Roman"/>
                <w:color w:val="000000"/>
                <w:sz w:val="20"/>
                <w:szCs w:val="20"/>
              </w:rPr>
            </w:pPr>
            <w:ins w:id="6538"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225A9E6D" w14:textId="77777777" w:rsidR="00832ACC" w:rsidRPr="00A91BB1" w:rsidRDefault="00832ACC" w:rsidP="0037330A">
            <w:pPr>
              <w:spacing w:after="0" w:line="240" w:lineRule="auto"/>
              <w:jc w:val="center"/>
              <w:rPr>
                <w:ins w:id="6539" w:author="VM-22 Subgroup" w:date="2024-10-01T10:51:00Z"/>
                <w:rFonts w:ascii="Times New Roman" w:eastAsia="Times New Roman" w:hAnsi="Times New Roman"/>
                <w:color w:val="000000"/>
                <w:sz w:val="20"/>
                <w:szCs w:val="20"/>
              </w:rPr>
            </w:pPr>
            <w:ins w:id="6540" w:author="VM-22 Subgroup" w:date="2024-10-01T10:51:00Z">
              <w:r w:rsidRPr="00A91BB1">
                <w:rPr>
                  <w:rFonts w:ascii="Times New Roman" w:eastAsia="Times New Roman" w:hAnsi="Times New Roman"/>
                  <w:color w:val="000000"/>
                  <w:sz w:val="20"/>
                  <w:szCs w:val="20"/>
                </w:rPr>
                <w:t>381.0%</w:t>
              </w:r>
            </w:ins>
          </w:p>
        </w:tc>
      </w:tr>
      <w:tr w:rsidR="00832ACC" w:rsidRPr="00A91BB1" w14:paraId="1744CC36" w14:textId="77777777" w:rsidTr="0037330A">
        <w:trPr>
          <w:trHeight w:val="315"/>
          <w:ins w:id="65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8C71BD" w14:textId="77777777" w:rsidR="00832ACC" w:rsidRPr="00A91BB1" w:rsidRDefault="00832ACC" w:rsidP="0037330A">
            <w:pPr>
              <w:spacing w:after="0" w:line="240" w:lineRule="auto"/>
              <w:jc w:val="center"/>
              <w:rPr>
                <w:ins w:id="6542" w:author="VM-22 Subgroup" w:date="2024-10-01T10:51:00Z"/>
                <w:rFonts w:ascii="Times New Roman" w:eastAsia="Times New Roman" w:hAnsi="Times New Roman"/>
                <w:color w:val="000000"/>
                <w:sz w:val="20"/>
                <w:szCs w:val="20"/>
              </w:rPr>
            </w:pPr>
            <w:ins w:id="6543" w:author="VM-22 Subgroup" w:date="2024-10-01T10:51: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6BF402B9" w14:textId="77777777" w:rsidR="00832ACC" w:rsidRPr="00A91BB1" w:rsidRDefault="00832ACC" w:rsidP="0037330A">
            <w:pPr>
              <w:spacing w:after="0" w:line="240" w:lineRule="auto"/>
              <w:jc w:val="center"/>
              <w:rPr>
                <w:ins w:id="6544" w:author="VM-22 Subgroup" w:date="2024-10-01T10:51:00Z"/>
                <w:rFonts w:ascii="Times New Roman" w:eastAsia="Times New Roman" w:hAnsi="Times New Roman"/>
                <w:color w:val="000000"/>
                <w:sz w:val="20"/>
                <w:szCs w:val="20"/>
              </w:rPr>
            </w:pPr>
            <w:ins w:id="6545"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B1973B6" w14:textId="77777777" w:rsidR="00832ACC" w:rsidRPr="00A91BB1" w:rsidRDefault="00832ACC" w:rsidP="0037330A">
            <w:pPr>
              <w:spacing w:after="0" w:line="240" w:lineRule="auto"/>
              <w:jc w:val="center"/>
              <w:rPr>
                <w:ins w:id="6546" w:author="VM-22 Subgroup" w:date="2024-10-01T10:51:00Z"/>
                <w:rFonts w:ascii="Times New Roman" w:eastAsia="Times New Roman" w:hAnsi="Times New Roman"/>
                <w:color w:val="000000"/>
                <w:sz w:val="20"/>
                <w:szCs w:val="20"/>
              </w:rPr>
            </w:pPr>
            <w:ins w:id="6547"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6A78D45F" w14:textId="77777777" w:rsidR="00832ACC" w:rsidRPr="00A91BB1" w:rsidRDefault="00832ACC" w:rsidP="0037330A">
            <w:pPr>
              <w:spacing w:after="0" w:line="240" w:lineRule="auto"/>
              <w:jc w:val="center"/>
              <w:rPr>
                <w:ins w:id="6548" w:author="VM-22 Subgroup" w:date="2024-10-01T10:51:00Z"/>
                <w:rFonts w:ascii="Times New Roman" w:eastAsia="Times New Roman" w:hAnsi="Times New Roman"/>
                <w:color w:val="000000"/>
                <w:sz w:val="20"/>
                <w:szCs w:val="20"/>
              </w:rPr>
            </w:pPr>
            <w:ins w:id="6549" w:author="VM-22 Subgroup" w:date="2024-10-01T10:51: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387836C0" w14:textId="77777777" w:rsidR="00832ACC" w:rsidRPr="00A91BB1" w:rsidRDefault="00832ACC" w:rsidP="0037330A">
            <w:pPr>
              <w:spacing w:after="0" w:line="240" w:lineRule="auto"/>
              <w:jc w:val="center"/>
              <w:rPr>
                <w:ins w:id="6550" w:author="VM-22 Subgroup" w:date="2024-10-01T10:51:00Z"/>
                <w:rFonts w:ascii="Times New Roman" w:eastAsia="Times New Roman" w:hAnsi="Times New Roman"/>
                <w:color w:val="000000"/>
                <w:sz w:val="20"/>
                <w:szCs w:val="20"/>
              </w:rPr>
            </w:pPr>
            <w:ins w:id="6551"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6D92F5A" w14:textId="77777777" w:rsidR="00832ACC" w:rsidRPr="00A91BB1" w:rsidRDefault="00832ACC" w:rsidP="0037330A">
            <w:pPr>
              <w:spacing w:after="0" w:line="240" w:lineRule="auto"/>
              <w:jc w:val="center"/>
              <w:rPr>
                <w:ins w:id="6552" w:author="VM-22 Subgroup" w:date="2024-10-01T10:51:00Z"/>
                <w:rFonts w:ascii="Times New Roman" w:eastAsia="Times New Roman" w:hAnsi="Times New Roman"/>
                <w:color w:val="000000"/>
                <w:sz w:val="20"/>
                <w:szCs w:val="20"/>
              </w:rPr>
            </w:pPr>
            <w:ins w:id="6553" w:author="VM-22 Subgroup" w:date="2024-10-01T10:51: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04FA741A" w14:textId="77777777" w:rsidR="00832ACC" w:rsidRPr="00A91BB1" w:rsidRDefault="00832ACC" w:rsidP="0037330A">
            <w:pPr>
              <w:spacing w:after="0" w:line="240" w:lineRule="auto"/>
              <w:jc w:val="center"/>
              <w:rPr>
                <w:ins w:id="6554" w:author="VM-22 Subgroup" w:date="2024-10-01T10:51:00Z"/>
                <w:rFonts w:ascii="Times New Roman" w:eastAsia="Times New Roman" w:hAnsi="Times New Roman"/>
                <w:color w:val="000000"/>
                <w:sz w:val="20"/>
                <w:szCs w:val="20"/>
              </w:rPr>
            </w:pPr>
            <w:ins w:id="6555" w:author="VM-22 Subgroup" w:date="2024-10-01T10:51:00Z">
              <w:r w:rsidRPr="00A91BB1">
                <w:rPr>
                  <w:rFonts w:ascii="Times New Roman" w:eastAsia="Times New Roman" w:hAnsi="Times New Roman"/>
                  <w:color w:val="000000"/>
                  <w:sz w:val="20"/>
                  <w:szCs w:val="20"/>
                </w:rPr>
                <w:t>387.0%</w:t>
              </w:r>
            </w:ins>
          </w:p>
        </w:tc>
      </w:tr>
      <w:tr w:rsidR="00832ACC" w:rsidRPr="00A91BB1" w14:paraId="3BBFD39B" w14:textId="77777777" w:rsidTr="0037330A">
        <w:trPr>
          <w:trHeight w:val="315"/>
          <w:ins w:id="65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5AE106" w14:textId="77777777" w:rsidR="00832ACC" w:rsidRPr="00A91BB1" w:rsidRDefault="00832ACC" w:rsidP="0037330A">
            <w:pPr>
              <w:spacing w:after="0" w:line="240" w:lineRule="auto"/>
              <w:jc w:val="center"/>
              <w:rPr>
                <w:ins w:id="6557" w:author="VM-22 Subgroup" w:date="2024-10-01T10:51:00Z"/>
                <w:rFonts w:ascii="Times New Roman" w:eastAsia="Times New Roman" w:hAnsi="Times New Roman"/>
                <w:color w:val="000000"/>
                <w:sz w:val="20"/>
                <w:szCs w:val="20"/>
              </w:rPr>
            </w:pPr>
            <w:ins w:id="6558" w:author="VM-22 Subgroup" w:date="2024-10-01T10:51: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A777FDE" w14:textId="77777777" w:rsidR="00832ACC" w:rsidRPr="00A91BB1" w:rsidRDefault="00832ACC" w:rsidP="0037330A">
            <w:pPr>
              <w:spacing w:after="0" w:line="240" w:lineRule="auto"/>
              <w:jc w:val="center"/>
              <w:rPr>
                <w:ins w:id="6559" w:author="VM-22 Subgroup" w:date="2024-10-01T10:51:00Z"/>
                <w:rFonts w:ascii="Times New Roman" w:eastAsia="Times New Roman" w:hAnsi="Times New Roman"/>
                <w:color w:val="000000"/>
                <w:sz w:val="20"/>
                <w:szCs w:val="20"/>
              </w:rPr>
            </w:pPr>
            <w:ins w:id="6560"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65713592" w14:textId="77777777" w:rsidR="00832ACC" w:rsidRPr="00A91BB1" w:rsidRDefault="00832ACC" w:rsidP="0037330A">
            <w:pPr>
              <w:spacing w:after="0" w:line="240" w:lineRule="auto"/>
              <w:jc w:val="center"/>
              <w:rPr>
                <w:ins w:id="6561" w:author="VM-22 Subgroup" w:date="2024-10-01T10:51:00Z"/>
                <w:rFonts w:ascii="Times New Roman" w:eastAsia="Times New Roman" w:hAnsi="Times New Roman"/>
                <w:color w:val="000000"/>
                <w:sz w:val="20"/>
                <w:szCs w:val="20"/>
              </w:rPr>
            </w:pPr>
            <w:ins w:id="6562"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43211EA5" w14:textId="77777777" w:rsidR="00832ACC" w:rsidRPr="00A91BB1" w:rsidRDefault="00832ACC" w:rsidP="0037330A">
            <w:pPr>
              <w:spacing w:after="0" w:line="240" w:lineRule="auto"/>
              <w:jc w:val="center"/>
              <w:rPr>
                <w:ins w:id="6563" w:author="VM-22 Subgroup" w:date="2024-10-01T10:51:00Z"/>
                <w:rFonts w:ascii="Times New Roman" w:eastAsia="Times New Roman" w:hAnsi="Times New Roman"/>
                <w:color w:val="000000"/>
                <w:sz w:val="20"/>
                <w:szCs w:val="20"/>
              </w:rPr>
            </w:pPr>
            <w:ins w:id="6564" w:author="VM-22 Subgroup" w:date="2024-10-01T10:51: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68A17C67" w14:textId="77777777" w:rsidR="00832ACC" w:rsidRPr="00A91BB1" w:rsidRDefault="00832ACC" w:rsidP="0037330A">
            <w:pPr>
              <w:spacing w:after="0" w:line="240" w:lineRule="auto"/>
              <w:jc w:val="center"/>
              <w:rPr>
                <w:ins w:id="6565" w:author="VM-22 Subgroup" w:date="2024-10-01T10:51:00Z"/>
                <w:rFonts w:ascii="Times New Roman" w:eastAsia="Times New Roman" w:hAnsi="Times New Roman"/>
                <w:color w:val="000000"/>
                <w:sz w:val="20"/>
                <w:szCs w:val="20"/>
              </w:rPr>
            </w:pPr>
            <w:ins w:id="6566"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62E5ACE" w14:textId="77777777" w:rsidR="00832ACC" w:rsidRPr="00A91BB1" w:rsidRDefault="00832ACC" w:rsidP="0037330A">
            <w:pPr>
              <w:spacing w:after="0" w:line="240" w:lineRule="auto"/>
              <w:jc w:val="center"/>
              <w:rPr>
                <w:ins w:id="6567" w:author="VM-22 Subgroup" w:date="2024-10-01T10:51:00Z"/>
                <w:rFonts w:ascii="Times New Roman" w:eastAsia="Times New Roman" w:hAnsi="Times New Roman"/>
                <w:color w:val="000000"/>
                <w:sz w:val="20"/>
                <w:szCs w:val="20"/>
              </w:rPr>
            </w:pPr>
            <w:ins w:id="6568"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0B5E4D15" w14:textId="77777777" w:rsidR="00832ACC" w:rsidRPr="00A91BB1" w:rsidRDefault="00832ACC" w:rsidP="0037330A">
            <w:pPr>
              <w:spacing w:after="0" w:line="240" w:lineRule="auto"/>
              <w:jc w:val="center"/>
              <w:rPr>
                <w:ins w:id="6569" w:author="VM-22 Subgroup" w:date="2024-10-01T10:51:00Z"/>
                <w:rFonts w:ascii="Times New Roman" w:eastAsia="Times New Roman" w:hAnsi="Times New Roman"/>
                <w:color w:val="000000"/>
                <w:sz w:val="20"/>
                <w:szCs w:val="20"/>
              </w:rPr>
            </w:pPr>
            <w:ins w:id="6570" w:author="VM-22 Subgroup" w:date="2024-10-01T10:51:00Z">
              <w:r w:rsidRPr="00A91BB1">
                <w:rPr>
                  <w:rFonts w:ascii="Times New Roman" w:eastAsia="Times New Roman" w:hAnsi="Times New Roman"/>
                  <w:color w:val="000000"/>
                  <w:sz w:val="20"/>
                  <w:szCs w:val="20"/>
                </w:rPr>
                <w:t>393.0%</w:t>
              </w:r>
            </w:ins>
          </w:p>
        </w:tc>
      </w:tr>
      <w:tr w:rsidR="00832ACC" w:rsidRPr="00A91BB1" w14:paraId="6F267724" w14:textId="77777777" w:rsidTr="0037330A">
        <w:trPr>
          <w:trHeight w:val="315"/>
          <w:ins w:id="65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25A4E5" w14:textId="77777777" w:rsidR="00832ACC" w:rsidRPr="00A91BB1" w:rsidRDefault="00832ACC" w:rsidP="0037330A">
            <w:pPr>
              <w:spacing w:after="0" w:line="240" w:lineRule="auto"/>
              <w:jc w:val="center"/>
              <w:rPr>
                <w:ins w:id="6572" w:author="VM-22 Subgroup" w:date="2024-10-01T10:51:00Z"/>
                <w:rFonts w:ascii="Times New Roman" w:eastAsia="Times New Roman" w:hAnsi="Times New Roman"/>
                <w:color w:val="000000"/>
                <w:sz w:val="20"/>
                <w:szCs w:val="20"/>
              </w:rPr>
            </w:pPr>
            <w:ins w:id="6573" w:author="VM-22 Subgroup" w:date="2024-10-01T10:51: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4433B8E3" w14:textId="77777777" w:rsidR="00832ACC" w:rsidRPr="00A91BB1" w:rsidRDefault="00832ACC" w:rsidP="0037330A">
            <w:pPr>
              <w:spacing w:after="0" w:line="240" w:lineRule="auto"/>
              <w:jc w:val="center"/>
              <w:rPr>
                <w:ins w:id="6574" w:author="VM-22 Subgroup" w:date="2024-10-01T10:51:00Z"/>
                <w:rFonts w:ascii="Times New Roman" w:eastAsia="Times New Roman" w:hAnsi="Times New Roman"/>
                <w:color w:val="000000"/>
                <w:sz w:val="20"/>
                <w:szCs w:val="20"/>
              </w:rPr>
            </w:pPr>
            <w:ins w:id="6575"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0F48B230" w14:textId="77777777" w:rsidR="00832ACC" w:rsidRPr="00A91BB1" w:rsidRDefault="00832ACC" w:rsidP="0037330A">
            <w:pPr>
              <w:spacing w:after="0" w:line="240" w:lineRule="auto"/>
              <w:jc w:val="center"/>
              <w:rPr>
                <w:ins w:id="6576" w:author="VM-22 Subgroup" w:date="2024-10-01T10:51:00Z"/>
                <w:rFonts w:ascii="Times New Roman" w:eastAsia="Times New Roman" w:hAnsi="Times New Roman"/>
                <w:color w:val="000000"/>
                <w:sz w:val="20"/>
                <w:szCs w:val="20"/>
              </w:rPr>
            </w:pPr>
            <w:ins w:id="6577"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2E8871E" w14:textId="77777777" w:rsidR="00832ACC" w:rsidRPr="00A91BB1" w:rsidRDefault="00832ACC" w:rsidP="0037330A">
            <w:pPr>
              <w:spacing w:after="0" w:line="240" w:lineRule="auto"/>
              <w:jc w:val="center"/>
              <w:rPr>
                <w:ins w:id="6578" w:author="VM-22 Subgroup" w:date="2024-10-01T10:51:00Z"/>
                <w:rFonts w:ascii="Times New Roman" w:eastAsia="Times New Roman" w:hAnsi="Times New Roman"/>
                <w:color w:val="000000"/>
                <w:sz w:val="20"/>
                <w:szCs w:val="20"/>
              </w:rPr>
            </w:pPr>
            <w:ins w:id="6579" w:author="VM-22 Subgroup" w:date="2024-10-01T10:51: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5D948621" w14:textId="77777777" w:rsidR="00832ACC" w:rsidRPr="00A91BB1" w:rsidRDefault="00832ACC" w:rsidP="0037330A">
            <w:pPr>
              <w:spacing w:after="0" w:line="240" w:lineRule="auto"/>
              <w:jc w:val="center"/>
              <w:rPr>
                <w:ins w:id="6580" w:author="VM-22 Subgroup" w:date="2024-10-01T10:51:00Z"/>
                <w:rFonts w:ascii="Times New Roman" w:eastAsia="Times New Roman" w:hAnsi="Times New Roman"/>
                <w:color w:val="000000"/>
                <w:sz w:val="20"/>
                <w:szCs w:val="20"/>
              </w:rPr>
            </w:pPr>
            <w:ins w:id="6581"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25EA8020" w14:textId="77777777" w:rsidR="00832ACC" w:rsidRPr="00A91BB1" w:rsidRDefault="00832ACC" w:rsidP="0037330A">
            <w:pPr>
              <w:spacing w:after="0" w:line="240" w:lineRule="auto"/>
              <w:jc w:val="center"/>
              <w:rPr>
                <w:ins w:id="6582" w:author="VM-22 Subgroup" w:date="2024-10-01T10:51:00Z"/>
                <w:rFonts w:ascii="Times New Roman" w:eastAsia="Times New Roman" w:hAnsi="Times New Roman"/>
                <w:color w:val="000000"/>
                <w:sz w:val="20"/>
                <w:szCs w:val="20"/>
              </w:rPr>
            </w:pPr>
            <w:ins w:id="6583" w:author="VM-22 Subgroup" w:date="2024-10-01T10:51: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304200D3" w14:textId="77777777" w:rsidR="00832ACC" w:rsidRPr="00A91BB1" w:rsidRDefault="00832ACC" w:rsidP="0037330A">
            <w:pPr>
              <w:spacing w:after="0" w:line="240" w:lineRule="auto"/>
              <w:jc w:val="center"/>
              <w:rPr>
                <w:ins w:id="6584" w:author="VM-22 Subgroup" w:date="2024-10-01T10:51:00Z"/>
                <w:rFonts w:ascii="Times New Roman" w:eastAsia="Times New Roman" w:hAnsi="Times New Roman"/>
                <w:color w:val="000000"/>
                <w:sz w:val="20"/>
                <w:szCs w:val="20"/>
              </w:rPr>
            </w:pPr>
            <w:ins w:id="6585" w:author="VM-22 Subgroup" w:date="2024-10-01T10:51:00Z">
              <w:r w:rsidRPr="00A91BB1">
                <w:rPr>
                  <w:rFonts w:ascii="Times New Roman" w:eastAsia="Times New Roman" w:hAnsi="Times New Roman"/>
                  <w:color w:val="000000"/>
                  <w:sz w:val="20"/>
                  <w:szCs w:val="20"/>
                </w:rPr>
                <w:t>399.0%</w:t>
              </w:r>
            </w:ins>
          </w:p>
        </w:tc>
      </w:tr>
      <w:tr w:rsidR="00832ACC" w:rsidRPr="00A91BB1" w14:paraId="3BE47F85" w14:textId="77777777" w:rsidTr="0037330A">
        <w:trPr>
          <w:trHeight w:val="315"/>
          <w:ins w:id="65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B58DC6" w14:textId="77777777" w:rsidR="00832ACC" w:rsidRPr="00A91BB1" w:rsidRDefault="00832ACC" w:rsidP="0037330A">
            <w:pPr>
              <w:spacing w:after="0" w:line="240" w:lineRule="auto"/>
              <w:jc w:val="center"/>
              <w:rPr>
                <w:ins w:id="6587" w:author="VM-22 Subgroup" w:date="2024-10-01T10:51:00Z"/>
                <w:rFonts w:ascii="Times New Roman" w:eastAsia="Times New Roman" w:hAnsi="Times New Roman"/>
                <w:color w:val="000000"/>
                <w:sz w:val="20"/>
                <w:szCs w:val="20"/>
              </w:rPr>
            </w:pPr>
            <w:ins w:id="6588" w:author="VM-22 Subgroup" w:date="2024-10-01T10:51: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1D0CBBC6" w14:textId="77777777" w:rsidR="00832ACC" w:rsidRPr="00A91BB1" w:rsidRDefault="00832ACC" w:rsidP="0037330A">
            <w:pPr>
              <w:spacing w:after="0" w:line="240" w:lineRule="auto"/>
              <w:jc w:val="center"/>
              <w:rPr>
                <w:ins w:id="6589" w:author="VM-22 Subgroup" w:date="2024-10-01T10:51:00Z"/>
                <w:rFonts w:ascii="Times New Roman" w:eastAsia="Times New Roman" w:hAnsi="Times New Roman"/>
                <w:color w:val="000000"/>
                <w:sz w:val="20"/>
                <w:szCs w:val="20"/>
              </w:rPr>
            </w:pPr>
            <w:ins w:id="6590"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0C8C626A" w14:textId="77777777" w:rsidR="00832ACC" w:rsidRPr="00A91BB1" w:rsidRDefault="00832ACC" w:rsidP="0037330A">
            <w:pPr>
              <w:spacing w:after="0" w:line="240" w:lineRule="auto"/>
              <w:jc w:val="center"/>
              <w:rPr>
                <w:ins w:id="6591" w:author="VM-22 Subgroup" w:date="2024-10-01T10:51:00Z"/>
                <w:rFonts w:ascii="Times New Roman" w:eastAsia="Times New Roman" w:hAnsi="Times New Roman"/>
                <w:color w:val="000000"/>
                <w:sz w:val="20"/>
                <w:szCs w:val="20"/>
              </w:rPr>
            </w:pPr>
            <w:ins w:id="659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00A83AED" w14:textId="77777777" w:rsidR="00832ACC" w:rsidRPr="00A91BB1" w:rsidRDefault="00832ACC" w:rsidP="0037330A">
            <w:pPr>
              <w:spacing w:after="0" w:line="240" w:lineRule="auto"/>
              <w:jc w:val="center"/>
              <w:rPr>
                <w:ins w:id="6593" w:author="VM-22 Subgroup" w:date="2024-10-01T10:51:00Z"/>
                <w:rFonts w:ascii="Times New Roman" w:eastAsia="Times New Roman" w:hAnsi="Times New Roman"/>
                <w:color w:val="000000"/>
                <w:sz w:val="20"/>
                <w:szCs w:val="20"/>
              </w:rPr>
            </w:pPr>
            <w:ins w:id="659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0E95556" w14:textId="77777777" w:rsidR="00832ACC" w:rsidRPr="00A91BB1" w:rsidRDefault="00832ACC" w:rsidP="0037330A">
            <w:pPr>
              <w:spacing w:after="0" w:line="240" w:lineRule="auto"/>
              <w:jc w:val="center"/>
              <w:rPr>
                <w:ins w:id="6595" w:author="VM-22 Subgroup" w:date="2024-10-01T10:51:00Z"/>
                <w:rFonts w:ascii="Times New Roman" w:eastAsia="Times New Roman" w:hAnsi="Times New Roman"/>
                <w:color w:val="000000"/>
                <w:sz w:val="20"/>
                <w:szCs w:val="20"/>
              </w:rPr>
            </w:pPr>
            <w:ins w:id="659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27BA9C6" w14:textId="77777777" w:rsidR="00832ACC" w:rsidRPr="00A91BB1" w:rsidRDefault="00832ACC" w:rsidP="0037330A">
            <w:pPr>
              <w:spacing w:after="0" w:line="240" w:lineRule="auto"/>
              <w:jc w:val="center"/>
              <w:rPr>
                <w:ins w:id="6597" w:author="VM-22 Subgroup" w:date="2024-10-01T10:51:00Z"/>
                <w:rFonts w:ascii="Times New Roman" w:eastAsia="Times New Roman" w:hAnsi="Times New Roman"/>
                <w:color w:val="000000"/>
                <w:sz w:val="20"/>
                <w:szCs w:val="20"/>
              </w:rPr>
            </w:pPr>
            <w:ins w:id="6598" w:author="VM-22 Subgroup" w:date="2024-10-01T10:51: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7D2CD496" w14:textId="77777777" w:rsidR="00832ACC" w:rsidRPr="00A91BB1" w:rsidRDefault="00832ACC" w:rsidP="0037330A">
            <w:pPr>
              <w:spacing w:after="0" w:line="240" w:lineRule="auto"/>
              <w:jc w:val="center"/>
              <w:rPr>
                <w:ins w:id="6599" w:author="VM-22 Subgroup" w:date="2024-10-01T10:51:00Z"/>
                <w:rFonts w:ascii="Times New Roman" w:eastAsia="Times New Roman" w:hAnsi="Times New Roman"/>
                <w:color w:val="000000"/>
                <w:sz w:val="20"/>
                <w:szCs w:val="20"/>
              </w:rPr>
            </w:pPr>
            <w:ins w:id="6600" w:author="VM-22 Subgroup" w:date="2024-10-01T10:51:00Z">
              <w:r w:rsidRPr="00A91BB1">
                <w:rPr>
                  <w:rFonts w:ascii="Times New Roman" w:eastAsia="Times New Roman" w:hAnsi="Times New Roman"/>
                  <w:color w:val="000000"/>
                  <w:sz w:val="20"/>
                  <w:szCs w:val="20"/>
                </w:rPr>
                <w:t>405.0%</w:t>
              </w:r>
            </w:ins>
          </w:p>
        </w:tc>
      </w:tr>
      <w:tr w:rsidR="00832ACC" w:rsidRPr="00A91BB1" w14:paraId="1FA3DBFF" w14:textId="77777777" w:rsidTr="0037330A">
        <w:trPr>
          <w:trHeight w:val="315"/>
          <w:ins w:id="66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FCE310" w14:textId="77777777" w:rsidR="00832ACC" w:rsidRPr="00A91BB1" w:rsidRDefault="00832ACC" w:rsidP="0037330A">
            <w:pPr>
              <w:spacing w:after="0" w:line="240" w:lineRule="auto"/>
              <w:jc w:val="center"/>
              <w:rPr>
                <w:ins w:id="6602" w:author="VM-22 Subgroup" w:date="2024-10-01T10:51:00Z"/>
                <w:rFonts w:ascii="Times New Roman" w:eastAsia="Times New Roman" w:hAnsi="Times New Roman"/>
                <w:color w:val="000000"/>
                <w:sz w:val="20"/>
                <w:szCs w:val="20"/>
              </w:rPr>
            </w:pPr>
            <w:ins w:id="6603" w:author="VM-22 Subgroup" w:date="2024-10-01T10:51: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4B9FBD2B" w14:textId="77777777" w:rsidR="00832ACC" w:rsidRPr="00A91BB1" w:rsidRDefault="00832ACC" w:rsidP="0037330A">
            <w:pPr>
              <w:spacing w:after="0" w:line="240" w:lineRule="auto"/>
              <w:jc w:val="center"/>
              <w:rPr>
                <w:ins w:id="6604" w:author="VM-22 Subgroup" w:date="2024-10-01T10:51:00Z"/>
                <w:rFonts w:ascii="Times New Roman" w:eastAsia="Times New Roman" w:hAnsi="Times New Roman"/>
                <w:color w:val="000000"/>
                <w:sz w:val="20"/>
                <w:szCs w:val="20"/>
              </w:rPr>
            </w:pPr>
            <w:ins w:id="6605"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A290B17" w14:textId="77777777" w:rsidR="00832ACC" w:rsidRPr="00A91BB1" w:rsidRDefault="00832ACC" w:rsidP="0037330A">
            <w:pPr>
              <w:spacing w:after="0" w:line="240" w:lineRule="auto"/>
              <w:jc w:val="center"/>
              <w:rPr>
                <w:ins w:id="6606" w:author="VM-22 Subgroup" w:date="2024-10-01T10:51:00Z"/>
                <w:rFonts w:ascii="Times New Roman" w:eastAsia="Times New Roman" w:hAnsi="Times New Roman"/>
                <w:color w:val="000000"/>
                <w:sz w:val="20"/>
                <w:szCs w:val="20"/>
              </w:rPr>
            </w:pPr>
            <w:ins w:id="660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39B3D7C" w14:textId="77777777" w:rsidR="00832ACC" w:rsidRPr="00A91BB1" w:rsidRDefault="00832ACC" w:rsidP="0037330A">
            <w:pPr>
              <w:spacing w:after="0" w:line="240" w:lineRule="auto"/>
              <w:jc w:val="center"/>
              <w:rPr>
                <w:ins w:id="6608" w:author="VM-22 Subgroup" w:date="2024-10-01T10:51:00Z"/>
                <w:rFonts w:ascii="Times New Roman" w:eastAsia="Times New Roman" w:hAnsi="Times New Roman"/>
                <w:color w:val="000000"/>
                <w:sz w:val="20"/>
                <w:szCs w:val="20"/>
              </w:rPr>
            </w:pPr>
            <w:ins w:id="6609" w:author="VM-22 Subgroup" w:date="2024-10-01T10:51: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15928681" w14:textId="77777777" w:rsidR="00832ACC" w:rsidRPr="00A91BB1" w:rsidRDefault="00832ACC" w:rsidP="0037330A">
            <w:pPr>
              <w:spacing w:after="0" w:line="240" w:lineRule="auto"/>
              <w:jc w:val="center"/>
              <w:rPr>
                <w:ins w:id="6610" w:author="VM-22 Subgroup" w:date="2024-10-01T10:51:00Z"/>
                <w:rFonts w:ascii="Times New Roman" w:eastAsia="Times New Roman" w:hAnsi="Times New Roman"/>
                <w:color w:val="000000"/>
                <w:sz w:val="20"/>
                <w:szCs w:val="20"/>
              </w:rPr>
            </w:pPr>
            <w:ins w:id="661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13ECF24" w14:textId="77777777" w:rsidR="00832ACC" w:rsidRPr="00A91BB1" w:rsidRDefault="00832ACC" w:rsidP="0037330A">
            <w:pPr>
              <w:spacing w:after="0" w:line="240" w:lineRule="auto"/>
              <w:jc w:val="center"/>
              <w:rPr>
                <w:ins w:id="6612" w:author="VM-22 Subgroup" w:date="2024-10-01T10:51:00Z"/>
                <w:rFonts w:ascii="Times New Roman" w:eastAsia="Times New Roman" w:hAnsi="Times New Roman"/>
                <w:color w:val="000000"/>
                <w:sz w:val="20"/>
                <w:szCs w:val="20"/>
              </w:rPr>
            </w:pPr>
            <w:ins w:id="6613" w:author="VM-22 Subgroup" w:date="2024-10-01T10:51: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519D6E78" w14:textId="77777777" w:rsidR="00832ACC" w:rsidRPr="00A91BB1" w:rsidRDefault="00832ACC" w:rsidP="0037330A">
            <w:pPr>
              <w:spacing w:after="0" w:line="240" w:lineRule="auto"/>
              <w:jc w:val="center"/>
              <w:rPr>
                <w:ins w:id="6614" w:author="VM-22 Subgroup" w:date="2024-10-01T10:51:00Z"/>
                <w:rFonts w:ascii="Times New Roman" w:eastAsia="Times New Roman" w:hAnsi="Times New Roman"/>
                <w:color w:val="000000"/>
                <w:sz w:val="20"/>
                <w:szCs w:val="20"/>
              </w:rPr>
            </w:pPr>
            <w:ins w:id="6615" w:author="VM-22 Subgroup" w:date="2024-10-01T10:51:00Z">
              <w:r w:rsidRPr="00A91BB1">
                <w:rPr>
                  <w:rFonts w:ascii="Times New Roman" w:eastAsia="Times New Roman" w:hAnsi="Times New Roman"/>
                  <w:color w:val="000000"/>
                  <w:sz w:val="20"/>
                  <w:szCs w:val="20"/>
                </w:rPr>
                <w:t>405.0%</w:t>
              </w:r>
            </w:ins>
          </w:p>
        </w:tc>
      </w:tr>
      <w:tr w:rsidR="00832ACC" w:rsidRPr="00A91BB1" w14:paraId="4B49445E" w14:textId="77777777" w:rsidTr="0037330A">
        <w:trPr>
          <w:trHeight w:val="315"/>
          <w:ins w:id="6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B766A" w14:textId="77777777" w:rsidR="00832ACC" w:rsidRPr="00A91BB1" w:rsidRDefault="00832ACC" w:rsidP="0037330A">
            <w:pPr>
              <w:spacing w:after="0" w:line="240" w:lineRule="auto"/>
              <w:jc w:val="center"/>
              <w:rPr>
                <w:ins w:id="6617" w:author="VM-22 Subgroup" w:date="2024-10-01T10:51:00Z"/>
                <w:rFonts w:ascii="Times New Roman" w:eastAsia="Times New Roman" w:hAnsi="Times New Roman"/>
                <w:color w:val="000000"/>
                <w:sz w:val="20"/>
                <w:szCs w:val="20"/>
              </w:rPr>
            </w:pPr>
            <w:ins w:id="6618" w:author="VM-22 Subgroup" w:date="2024-10-01T10:51: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403AA3DD" w14:textId="77777777" w:rsidR="00832ACC" w:rsidRPr="00A91BB1" w:rsidRDefault="00832ACC" w:rsidP="0037330A">
            <w:pPr>
              <w:spacing w:after="0" w:line="240" w:lineRule="auto"/>
              <w:jc w:val="center"/>
              <w:rPr>
                <w:ins w:id="6619" w:author="VM-22 Subgroup" w:date="2024-10-01T10:51:00Z"/>
                <w:rFonts w:ascii="Times New Roman" w:eastAsia="Times New Roman" w:hAnsi="Times New Roman"/>
                <w:color w:val="000000"/>
                <w:sz w:val="20"/>
                <w:szCs w:val="20"/>
              </w:rPr>
            </w:pPr>
            <w:ins w:id="6620" w:author="VM-22 Subgroup" w:date="2024-10-01T10:51: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24AD29BB" w14:textId="77777777" w:rsidR="00832ACC" w:rsidRPr="00A91BB1" w:rsidRDefault="00832ACC" w:rsidP="0037330A">
            <w:pPr>
              <w:spacing w:after="0" w:line="240" w:lineRule="auto"/>
              <w:jc w:val="center"/>
              <w:rPr>
                <w:ins w:id="6621" w:author="VM-22 Subgroup" w:date="2024-10-01T10:51:00Z"/>
                <w:rFonts w:ascii="Times New Roman" w:eastAsia="Times New Roman" w:hAnsi="Times New Roman"/>
                <w:color w:val="000000"/>
                <w:sz w:val="20"/>
                <w:szCs w:val="20"/>
              </w:rPr>
            </w:pPr>
            <w:ins w:id="662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226B99C" w14:textId="77777777" w:rsidR="00832ACC" w:rsidRPr="00A91BB1" w:rsidRDefault="00832ACC" w:rsidP="0037330A">
            <w:pPr>
              <w:spacing w:after="0" w:line="240" w:lineRule="auto"/>
              <w:jc w:val="center"/>
              <w:rPr>
                <w:ins w:id="6623" w:author="VM-22 Subgroup" w:date="2024-10-01T10:51:00Z"/>
                <w:rFonts w:ascii="Times New Roman" w:eastAsia="Times New Roman" w:hAnsi="Times New Roman"/>
                <w:color w:val="000000"/>
                <w:sz w:val="20"/>
                <w:szCs w:val="20"/>
              </w:rPr>
            </w:pPr>
            <w:ins w:id="6624"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42AB64DF" w14:textId="77777777" w:rsidR="00832ACC" w:rsidRPr="00A91BB1" w:rsidRDefault="00832ACC" w:rsidP="0037330A">
            <w:pPr>
              <w:spacing w:after="0" w:line="240" w:lineRule="auto"/>
              <w:jc w:val="center"/>
              <w:rPr>
                <w:ins w:id="6625" w:author="VM-22 Subgroup" w:date="2024-10-01T10:51:00Z"/>
                <w:rFonts w:ascii="Times New Roman" w:eastAsia="Times New Roman" w:hAnsi="Times New Roman"/>
                <w:color w:val="000000"/>
                <w:sz w:val="20"/>
                <w:szCs w:val="20"/>
              </w:rPr>
            </w:pPr>
            <w:ins w:id="662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44998A0" w14:textId="77777777" w:rsidR="00832ACC" w:rsidRPr="00A91BB1" w:rsidRDefault="00832ACC" w:rsidP="0037330A">
            <w:pPr>
              <w:spacing w:after="0" w:line="240" w:lineRule="auto"/>
              <w:jc w:val="center"/>
              <w:rPr>
                <w:ins w:id="6627" w:author="VM-22 Subgroup" w:date="2024-10-01T10:51:00Z"/>
                <w:rFonts w:ascii="Times New Roman" w:eastAsia="Times New Roman" w:hAnsi="Times New Roman"/>
                <w:color w:val="000000"/>
                <w:sz w:val="20"/>
                <w:szCs w:val="20"/>
              </w:rPr>
            </w:pPr>
            <w:ins w:id="6628" w:author="VM-22 Subgroup" w:date="2024-10-01T10:51: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56711541" w14:textId="77777777" w:rsidR="00832ACC" w:rsidRPr="00A91BB1" w:rsidRDefault="00832ACC" w:rsidP="0037330A">
            <w:pPr>
              <w:spacing w:after="0" w:line="240" w:lineRule="auto"/>
              <w:jc w:val="center"/>
              <w:rPr>
                <w:ins w:id="6629" w:author="VM-22 Subgroup" w:date="2024-10-01T10:51:00Z"/>
                <w:rFonts w:ascii="Times New Roman" w:eastAsia="Times New Roman" w:hAnsi="Times New Roman"/>
                <w:color w:val="000000"/>
                <w:sz w:val="20"/>
                <w:szCs w:val="20"/>
              </w:rPr>
            </w:pPr>
            <w:ins w:id="6630" w:author="VM-22 Subgroup" w:date="2024-10-01T10:51:00Z">
              <w:r w:rsidRPr="00A91BB1">
                <w:rPr>
                  <w:rFonts w:ascii="Times New Roman" w:eastAsia="Times New Roman" w:hAnsi="Times New Roman"/>
                  <w:color w:val="000000"/>
                  <w:sz w:val="20"/>
                  <w:szCs w:val="20"/>
                </w:rPr>
                <w:t>405.0%</w:t>
              </w:r>
            </w:ins>
          </w:p>
        </w:tc>
      </w:tr>
      <w:tr w:rsidR="00832ACC" w:rsidRPr="00A91BB1" w14:paraId="5CBFDF3B" w14:textId="77777777" w:rsidTr="0037330A">
        <w:trPr>
          <w:trHeight w:val="315"/>
          <w:ins w:id="66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D09740" w14:textId="77777777" w:rsidR="00832ACC" w:rsidRPr="00A91BB1" w:rsidRDefault="00832ACC" w:rsidP="0037330A">
            <w:pPr>
              <w:spacing w:after="0" w:line="240" w:lineRule="auto"/>
              <w:jc w:val="center"/>
              <w:rPr>
                <w:ins w:id="6632" w:author="VM-22 Subgroup" w:date="2024-10-01T10:51:00Z"/>
                <w:rFonts w:ascii="Times New Roman" w:eastAsia="Times New Roman" w:hAnsi="Times New Roman"/>
                <w:color w:val="000000"/>
                <w:sz w:val="20"/>
                <w:szCs w:val="20"/>
              </w:rPr>
            </w:pPr>
            <w:ins w:id="6633" w:author="VM-22 Subgroup" w:date="2024-10-01T10:51: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1474891" w14:textId="77777777" w:rsidR="00832ACC" w:rsidRPr="00A91BB1" w:rsidRDefault="00832ACC" w:rsidP="0037330A">
            <w:pPr>
              <w:spacing w:after="0" w:line="240" w:lineRule="auto"/>
              <w:jc w:val="center"/>
              <w:rPr>
                <w:ins w:id="6634" w:author="VM-22 Subgroup" w:date="2024-10-01T10:51:00Z"/>
                <w:rFonts w:ascii="Times New Roman" w:eastAsia="Times New Roman" w:hAnsi="Times New Roman"/>
                <w:color w:val="000000"/>
                <w:sz w:val="20"/>
                <w:szCs w:val="20"/>
              </w:rPr>
            </w:pPr>
            <w:ins w:id="6635" w:author="VM-22 Subgroup" w:date="2024-10-01T10:51: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06B7C61C" w14:textId="77777777" w:rsidR="00832ACC" w:rsidRPr="00A91BB1" w:rsidRDefault="00832ACC" w:rsidP="0037330A">
            <w:pPr>
              <w:spacing w:after="0" w:line="240" w:lineRule="auto"/>
              <w:jc w:val="center"/>
              <w:rPr>
                <w:ins w:id="6636" w:author="VM-22 Subgroup" w:date="2024-10-01T10:51:00Z"/>
                <w:rFonts w:ascii="Times New Roman" w:eastAsia="Times New Roman" w:hAnsi="Times New Roman"/>
                <w:color w:val="000000"/>
                <w:sz w:val="20"/>
                <w:szCs w:val="20"/>
              </w:rPr>
            </w:pPr>
            <w:ins w:id="663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337D512" w14:textId="77777777" w:rsidR="00832ACC" w:rsidRPr="00A91BB1" w:rsidRDefault="00832ACC" w:rsidP="0037330A">
            <w:pPr>
              <w:spacing w:after="0" w:line="240" w:lineRule="auto"/>
              <w:jc w:val="center"/>
              <w:rPr>
                <w:ins w:id="6638" w:author="VM-22 Subgroup" w:date="2024-10-01T10:51:00Z"/>
                <w:rFonts w:ascii="Times New Roman" w:eastAsia="Times New Roman" w:hAnsi="Times New Roman"/>
                <w:color w:val="000000"/>
                <w:sz w:val="20"/>
                <w:szCs w:val="20"/>
              </w:rPr>
            </w:pPr>
            <w:ins w:id="6639"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1FF5F686" w14:textId="77777777" w:rsidR="00832ACC" w:rsidRPr="00A91BB1" w:rsidRDefault="00832ACC" w:rsidP="0037330A">
            <w:pPr>
              <w:spacing w:after="0" w:line="240" w:lineRule="auto"/>
              <w:jc w:val="center"/>
              <w:rPr>
                <w:ins w:id="6640" w:author="VM-22 Subgroup" w:date="2024-10-01T10:51:00Z"/>
                <w:rFonts w:ascii="Times New Roman" w:eastAsia="Times New Roman" w:hAnsi="Times New Roman"/>
                <w:color w:val="000000"/>
                <w:sz w:val="20"/>
                <w:szCs w:val="20"/>
              </w:rPr>
            </w:pPr>
            <w:ins w:id="664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9FF2422" w14:textId="77777777" w:rsidR="00832ACC" w:rsidRPr="00A91BB1" w:rsidRDefault="00832ACC" w:rsidP="0037330A">
            <w:pPr>
              <w:spacing w:after="0" w:line="240" w:lineRule="auto"/>
              <w:jc w:val="center"/>
              <w:rPr>
                <w:ins w:id="6642" w:author="VM-22 Subgroup" w:date="2024-10-01T10:51:00Z"/>
                <w:rFonts w:ascii="Times New Roman" w:eastAsia="Times New Roman" w:hAnsi="Times New Roman"/>
                <w:color w:val="000000"/>
                <w:sz w:val="20"/>
                <w:szCs w:val="20"/>
              </w:rPr>
            </w:pPr>
            <w:ins w:id="6643"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C1A01B3" w14:textId="77777777" w:rsidR="00832ACC" w:rsidRPr="00A91BB1" w:rsidRDefault="00832ACC" w:rsidP="0037330A">
            <w:pPr>
              <w:spacing w:after="0" w:line="240" w:lineRule="auto"/>
              <w:jc w:val="center"/>
              <w:rPr>
                <w:ins w:id="6644" w:author="VM-22 Subgroup" w:date="2024-10-01T10:51:00Z"/>
                <w:rFonts w:ascii="Times New Roman" w:eastAsia="Times New Roman" w:hAnsi="Times New Roman"/>
                <w:color w:val="000000"/>
                <w:sz w:val="20"/>
                <w:szCs w:val="20"/>
              </w:rPr>
            </w:pPr>
            <w:ins w:id="6645" w:author="VM-22 Subgroup" w:date="2024-10-01T10:51:00Z">
              <w:r w:rsidRPr="00A91BB1">
                <w:rPr>
                  <w:rFonts w:ascii="Times New Roman" w:eastAsia="Times New Roman" w:hAnsi="Times New Roman"/>
                  <w:color w:val="000000"/>
                  <w:sz w:val="20"/>
                  <w:szCs w:val="20"/>
                </w:rPr>
                <w:t>405.0%</w:t>
              </w:r>
            </w:ins>
          </w:p>
        </w:tc>
      </w:tr>
      <w:tr w:rsidR="00832ACC" w:rsidRPr="00A91BB1" w14:paraId="74D78613" w14:textId="77777777" w:rsidTr="0037330A">
        <w:trPr>
          <w:trHeight w:val="315"/>
          <w:ins w:id="66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E3C4E8" w14:textId="77777777" w:rsidR="00832ACC" w:rsidRPr="00A91BB1" w:rsidRDefault="00832ACC" w:rsidP="0037330A">
            <w:pPr>
              <w:spacing w:after="0" w:line="240" w:lineRule="auto"/>
              <w:jc w:val="center"/>
              <w:rPr>
                <w:ins w:id="6647" w:author="VM-22 Subgroup" w:date="2024-10-01T10:51:00Z"/>
                <w:rFonts w:ascii="Times New Roman" w:eastAsia="Times New Roman" w:hAnsi="Times New Roman"/>
                <w:color w:val="000000"/>
                <w:sz w:val="20"/>
                <w:szCs w:val="20"/>
              </w:rPr>
            </w:pPr>
            <w:ins w:id="6648" w:author="VM-22 Subgroup" w:date="2024-10-01T10:51: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0805D665" w14:textId="77777777" w:rsidR="00832ACC" w:rsidRPr="00A91BB1" w:rsidRDefault="00832ACC" w:rsidP="0037330A">
            <w:pPr>
              <w:spacing w:after="0" w:line="240" w:lineRule="auto"/>
              <w:jc w:val="center"/>
              <w:rPr>
                <w:ins w:id="6649" w:author="VM-22 Subgroup" w:date="2024-10-01T10:51:00Z"/>
                <w:rFonts w:ascii="Times New Roman" w:eastAsia="Times New Roman" w:hAnsi="Times New Roman"/>
                <w:color w:val="000000"/>
                <w:sz w:val="20"/>
                <w:szCs w:val="20"/>
              </w:rPr>
            </w:pPr>
            <w:ins w:id="665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2FE998F" w14:textId="77777777" w:rsidR="00832ACC" w:rsidRPr="00A91BB1" w:rsidRDefault="00832ACC" w:rsidP="0037330A">
            <w:pPr>
              <w:spacing w:after="0" w:line="240" w:lineRule="auto"/>
              <w:jc w:val="center"/>
              <w:rPr>
                <w:ins w:id="6651" w:author="VM-22 Subgroup" w:date="2024-10-01T10:51:00Z"/>
                <w:rFonts w:ascii="Times New Roman" w:eastAsia="Times New Roman" w:hAnsi="Times New Roman"/>
                <w:color w:val="000000"/>
                <w:sz w:val="20"/>
                <w:szCs w:val="20"/>
              </w:rPr>
            </w:pPr>
            <w:ins w:id="665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C55FDFB" w14:textId="77777777" w:rsidR="00832ACC" w:rsidRPr="00A91BB1" w:rsidRDefault="00832ACC" w:rsidP="0037330A">
            <w:pPr>
              <w:spacing w:after="0" w:line="240" w:lineRule="auto"/>
              <w:jc w:val="center"/>
              <w:rPr>
                <w:ins w:id="6653" w:author="VM-22 Subgroup" w:date="2024-10-01T10:51:00Z"/>
                <w:rFonts w:ascii="Times New Roman" w:eastAsia="Times New Roman" w:hAnsi="Times New Roman"/>
                <w:color w:val="000000"/>
                <w:sz w:val="20"/>
                <w:szCs w:val="20"/>
              </w:rPr>
            </w:pPr>
            <w:ins w:id="6654"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69FD69C3" w14:textId="77777777" w:rsidR="00832ACC" w:rsidRPr="00A91BB1" w:rsidRDefault="00832ACC" w:rsidP="0037330A">
            <w:pPr>
              <w:spacing w:after="0" w:line="240" w:lineRule="auto"/>
              <w:jc w:val="center"/>
              <w:rPr>
                <w:ins w:id="6655" w:author="VM-22 Subgroup" w:date="2024-10-01T10:51:00Z"/>
                <w:rFonts w:ascii="Times New Roman" w:eastAsia="Times New Roman" w:hAnsi="Times New Roman"/>
                <w:color w:val="000000"/>
                <w:sz w:val="20"/>
                <w:szCs w:val="20"/>
              </w:rPr>
            </w:pPr>
            <w:ins w:id="6656"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9CF470A" w14:textId="77777777" w:rsidR="00832ACC" w:rsidRPr="00A91BB1" w:rsidRDefault="00832ACC" w:rsidP="0037330A">
            <w:pPr>
              <w:spacing w:after="0" w:line="240" w:lineRule="auto"/>
              <w:jc w:val="center"/>
              <w:rPr>
                <w:ins w:id="6657" w:author="VM-22 Subgroup" w:date="2024-10-01T10:51:00Z"/>
                <w:rFonts w:ascii="Times New Roman" w:eastAsia="Times New Roman" w:hAnsi="Times New Roman"/>
                <w:color w:val="000000"/>
                <w:sz w:val="20"/>
                <w:szCs w:val="20"/>
              </w:rPr>
            </w:pPr>
            <w:ins w:id="6658"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5FE5255F" w14:textId="77777777" w:rsidR="00832ACC" w:rsidRPr="00A91BB1" w:rsidRDefault="00832ACC" w:rsidP="0037330A">
            <w:pPr>
              <w:spacing w:after="0" w:line="240" w:lineRule="auto"/>
              <w:jc w:val="center"/>
              <w:rPr>
                <w:ins w:id="6659" w:author="VM-22 Subgroup" w:date="2024-10-01T10:51:00Z"/>
                <w:rFonts w:ascii="Times New Roman" w:eastAsia="Times New Roman" w:hAnsi="Times New Roman"/>
                <w:color w:val="000000"/>
                <w:sz w:val="20"/>
                <w:szCs w:val="20"/>
              </w:rPr>
            </w:pPr>
            <w:ins w:id="6660" w:author="VM-22 Subgroup" w:date="2024-10-01T10:51:00Z">
              <w:r w:rsidRPr="00A91BB1">
                <w:rPr>
                  <w:rFonts w:ascii="Times New Roman" w:eastAsia="Times New Roman" w:hAnsi="Times New Roman"/>
                  <w:color w:val="000000"/>
                  <w:sz w:val="20"/>
                  <w:szCs w:val="20"/>
                </w:rPr>
                <w:t>405.0%</w:t>
              </w:r>
            </w:ins>
          </w:p>
        </w:tc>
      </w:tr>
      <w:tr w:rsidR="00832ACC" w:rsidRPr="00A91BB1" w14:paraId="14FE519F" w14:textId="77777777" w:rsidTr="0037330A">
        <w:trPr>
          <w:trHeight w:val="315"/>
          <w:ins w:id="66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3F7B92" w14:textId="77777777" w:rsidR="00832ACC" w:rsidRPr="00A91BB1" w:rsidRDefault="00832ACC" w:rsidP="0037330A">
            <w:pPr>
              <w:spacing w:after="0" w:line="240" w:lineRule="auto"/>
              <w:jc w:val="center"/>
              <w:rPr>
                <w:ins w:id="6662" w:author="VM-22 Subgroup" w:date="2024-10-01T10:51:00Z"/>
                <w:rFonts w:ascii="Times New Roman" w:eastAsia="Times New Roman" w:hAnsi="Times New Roman"/>
                <w:color w:val="000000"/>
                <w:sz w:val="20"/>
                <w:szCs w:val="20"/>
              </w:rPr>
            </w:pPr>
            <w:ins w:id="6663" w:author="VM-22 Subgroup" w:date="2024-10-01T10:51: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D743C79" w14:textId="77777777" w:rsidR="00832ACC" w:rsidRPr="00A91BB1" w:rsidRDefault="00832ACC" w:rsidP="0037330A">
            <w:pPr>
              <w:spacing w:after="0" w:line="240" w:lineRule="auto"/>
              <w:jc w:val="center"/>
              <w:rPr>
                <w:ins w:id="6664" w:author="VM-22 Subgroup" w:date="2024-10-01T10:51:00Z"/>
                <w:rFonts w:ascii="Times New Roman" w:eastAsia="Times New Roman" w:hAnsi="Times New Roman"/>
                <w:color w:val="000000"/>
                <w:sz w:val="20"/>
                <w:szCs w:val="20"/>
              </w:rPr>
            </w:pPr>
            <w:ins w:id="666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F40BCC9" w14:textId="77777777" w:rsidR="00832ACC" w:rsidRPr="00A91BB1" w:rsidRDefault="00832ACC" w:rsidP="0037330A">
            <w:pPr>
              <w:spacing w:after="0" w:line="240" w:lineRule="auto"/>
              <w:jc w:val="center"/>
              <w:rPr>
                <w:ins w:id="6666" w:author="VM-22 Subgroup" w:date="2024-10-01T10:51:00Z"/>
                <w:rFonts w:ascii="Times New Roman" w:eastAsia="Times New Roman" w:hAnsi="Times New Roman"/>
                <w:color w:val="000000"/>
                <w:sz w:val="20"/>
                <w:szCs w:val="20"/>
              </w:rPr>
            </w:pPr>
            <w:ins w:id="666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19721CB" w14:textId="77777777" w:rsidR="00832ACC" w:rsidRPr="00A91BB1" w:rsidRDefault="00832ACC" w:rsidP="0037330A">
            <w:pPr>
              <w:spacing w:after="0" w:line="240" w:lineRule="auto"/>
              <w:jc w:val="center"/>
              <w:rPr>
                <w:ins w:id="6668" w:author="VM-22 Subgroup" w:date="2024-10-01T10:51:00Z"/>
                <w:rFonts w:ascii="Times New Roman" w:eastAsia="Times New Roman" w:hAnsi="Times New Roman"/>
                <w:color w:val="000000"/>
                <w:sz w:val="20"/>
                <w:szCs w:val="20"/>
              </w:rPr>
            </w:pPr>
            <w:ins w:id="666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DF83A1E" w14:textId="77777777" w:rsidR="00832ACC" w:rsidRPr="00A91BB1" w:rsidRDefault="00832ACC" w:rsidP="0037330A">
            <w:pPr>
              <w:spacing w:after="0" w:line="240" w:lineRule="auto"/>
              <w:jc w:val="center"/>
              <w:rPr>
                <w:ins w:id="6670" w:author="VM-22 Subgroup" w:date="2024-10-01T10:51:00Z"/>
                <w:rFonts w:ascii="Times New Roman" w:eastAsia="Times New Roman" w:hAnsi="Times New Roman"/>
                <w:color w:val="000000"/>
                <w:sz w:val="20"/>
                <w:szCs w:val="20"/>
              </w:rPr>
            </w:pPr>
            <w:ins w:id="667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6DA74C8" w14:textId="77777777" w:rsidR="00832ACC" w:rsidRPr="00A91BB1" w:rsidRDefault="00832ACC" w:rsidP="0037330A">
            <w:pPr>
              <w:spacing w:after="0" w:line="240" w:lineRule="auto"/>
              <w:jc w:val="center"/>
              <w:rPr>
                <w:ins w:id="6672" w:author="VM-22 Subgroup" w:date="2024-10-01T10:51:00Z"/>
                <w:rFonts w:ascii="Times New Roman" w:eastAsia="Times New Roman" w:hAnsi="Times New Roman"/>
                <w:color w:val="000000"/>
                <w:sz w:val="20"/>
                <w:szCs w:val="20"/>
              </w:rPr>
            </w:pPr>
            <w:ins w:id="667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5BED500" w14:textId="77777777" w:rsidR="00832ACC" w:rsidRPr="00A91BB1" w:rsidRDefault="00832ACC" w:rsidP="0037330A">
            <w:pPr>
              <w:spacing w:after="0" w:line="240" w:lineRule="auto"/>
              <w:jc w:val="center"/>
              <w:rPr>
                <w:ins w:id="6674" w:author="VM-22 Subgroup" w:date="2024-10-01T10:51:00Z"/>
                <w:rFonts w:ascii="Times New Roman" w:eastAsia="Times New Roman" w:hAnsi="Times New Roman"/>
                <w:color w:val="000000"/>
                <w:sz w:val="20"/>
                <w:szCs w:val="20"/>
              </w:rPr>
            </w:pPr>
            <w:ins w:id="6675" w:author="VM-22 Subgroup" w:date="2024-10-01T10:51:00Z">
              <w:r w:rsidRPr="00A91BB1">
                <w:rPr>
                  <w:rFonts w:ascii="Times New Roman" w:eastAsia="Times New Roman" w:hAnsi="Times New Roman"/>
                  <w:color w:val="000000"/>
                  <w:sz w:val="20"/>
                  <w:szCs w:val="20"/>
                </w:rPr>
                <w:t>405.0%</w:t>
              </w:r>
            </w:ins>
          </w:p>
        </w:tc>
      </w:tr>
      <w:tr w:rsidR="00832ACC" w:rsidRPr="00A91BB1" w14:paraId="580F12D3" w14:textId="77777777" w:rsidTr="0037330A">
        <w:trPr>
          <w:trHeight w:val="315"/>
          <w:ins w:id="66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8DF475" w14:textId="77777777" w:rsidR="00832ACC" w:rsidRPr="00A91BB1" w:rsidRDefault="00832ACC" w:rsidP="0037330A">
            <w:pPr>
              <w:spacing w:after="0" w:line="240" w:lineRule="auto"/>
              <w:jc w:val="center"/>
              <w:rPr>
                <w:ins w:id="6677" w:author="VM-22 Subgroup" w:date="2024-10-01T10:51:00Z"/>
                <w:rFonts w:ascii="Times New Roman" w:eastAsia="Times New Roman" w:hAnsi="Times New Roman"/>
                <w:color w:val="000000"/>
                <w:sz w:val="20"/>
                <w:szCs w:val="20"/>
              </w:rPr>
            </w:pPr>
            <w:ins w:id="6678" w:author="VM-22 Subgroup" w:date="2024-10-01T10:51: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0FE83973" w14:textId="77777777" w:rsidR="00832ACC" w:rsidRPr="00A91BB1" w:rsidRDefault="00832ACC" w:rsidP="0037330A">
            <w:pPr>
              <w:spacing w:after="0" w:line="240" w:lineRule="auto"/>
              <w:jc w:val="center"/>
              <w:rPr>
                <w:ins w:id="6679" w:author="VM-22 Subgroup" w:date="2024-10-01T10:51:00Z"/>
                <w:rFonts w:ascii="Times New Roman" w:eastAsia="Times New Roman" w:hAnsi="Times New Roman"/>
                <w:color w:val="000000"/>
                <w:sz w:val="20"/>
                <w:szCs w:val="20"/>
              </w:rPr>
            </w:pPr>
            <w:ins w:id="668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AF09784" w14:textId="77777777" w:rsidR="00832ACC" w:rsidRPr="00A91BB1" w:rsidRDefault="00832ACC" w:rsidP="0037330A">
            <w:pPr>
              <w:spacing w:after="0" w:line="240" w:lineRule="auto"/>
              <w:jc w:val="center"/>
              <w:rPr>
                <w:ins w:id="6681" w:author="VM-22 Subgroup" w:date="2024-10-01T10:51:00Z"/>
                <w:rFonts w:ascii="Times New Roman" w:eastAsia="Times New Roman" w:hAnsi="Times New Roman"/>
                <w:color w:val="000000"/>
                <w:sz w:val="20"/>
                <w:szCs w:val="20"/>
              </w:rPr>
            </w:pPr>
            <w:ins w:id="6682"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5AF17945" w14:textId="77777777" w:rsidR="00832ACC" w:rsidRPr="00A91BB1" w:rsidRDefault="00832ACC" w:rsidP="0037330A">
            <w:pPr>
              <w:spacing w:after="0" w:line="240" w:lineRule="auto"/>
              <w:jc w:val="center"/>
              <w:rPr>
                <w:ins w:id="6683" w:author="VM-22 Subgroup" w:date="2024-10-01T10:51:00Z"/>
                <w:rFonts w:ascii="Times New Roman" w:eastAsia="Times New Roman" w:hAnsi="Times New Roman"/>
                <w:color w:val="000000"/>
                <w:sz w:val="20"/>
                <w:szCs w:val="20"/>
              </w:rPr>
            </w:pPr>
            <w:ins w:id="668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CC62F7E" w14:textId="77777777" w:rsidR="00832ACC" w:rsidRPr="00A91BB1" w:rsidRDefault="00832ACC" w:rsidP="0037330A">
            <w:pPr>
              <w:spacing w:after="0" w:line="240" w:lineRule="auto"/>
              <w:jc w:val="center"/>
              <w:rPr>
                <w:ins w:id="6685" w:author="VM-22 Subgroup" w:date="2024-10-01T10:51:00Z"/>
                <w:rFonts w:ascii="Times New Roman" w:eastAsia="Times New Roman" w:hAnsi="Times New Roman"/>
                <w:color w:val="000000"/>
                <w:sz w:val="20"/>
                <w:szCs w:val="20"/>
              </w:rPr>
            </w:pPr>
            <w:ins w:id="6686"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5A18F666" w14:textId="77777777" w:rsidR="00832ACC" w:rsidRPr="00A91BB1" w:rsidRDefault="00832ACC" w:rsidP="0037330A">
            <w:pPr>
              <w:spacing w:after="0" w:line="240" w:lineRule="auto"/>
              <w:jc w:val="center"/>
              <w:rPr>
                <w:ins w:id="6687" w:author="VM-22 Subgroup" w:date="2024-10-01T10:51:00Z"/>
                <w:rFonts w:ascii="Times New Roman" w:eastAsia="Times New Roman" w:hAnsi="Times New Roman"/>
                <w:color w:val="000000"/>
                <w:sz w:val="20"/>
                <w:szCs w:val="20"/>
              </w:rPr>
            </w:pPr>
            <w:ins w:id="668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AB18A30" w14:textId="77777777" w:rsidR="00832ACC" w:rsidRPr="00A91BB1" w:rsidRDefault="00832ACC" w:rsidP="0037330A">
            <w:pPr>
              <w:spacing w:after="0" w:line="240" w:lineRule="auto"/>
              <w:jc w:val="center"/>
              <w:rPr>
                <w:ins w:id="6689" w:author="VM-22 Subgroup" w:date="2024-10-01T10:51:00Z"/>
                <w:rFonts w:ascii="Times New Roman" w:eastAsia="Times New Roman" w:hAnsi="Times New Roman"/>
                <w:color w:val="000000"/>
                <w:sz w:val="20"/>
                <w:szCs w:val="20"/>
              </w:rPr>
            </w:pPr>
            <w:ins w:id="6690" w:author="VM-22 Subgroup" w:date="2024-10-01T10:51:00Z">
              <w:r w:rsidRPr="00A91BB1">
                <w:rPr>
                  <w:rFonts w:ascii="Times New Roman" w:eastAsia="Times New Roman" w:hAnsi="Times New Roman"/>
                  <w:color w:val="000000"/>
                  <w:sz w:val="20"/>
                  <w:szCs w:val="20"/>
                </w:rPr>
                <w:t>407.0%</w:t>
              </w:r>
            </w:ins>
          </w:p>
        </w:tc>
      </w:tr>
      <w:tr w:rsidR="00832ACC" w:rsidRPr="00A91BB1" w14:paraId="1AD14F6B" w14:textId="77777777" w:rsidTr="0037330A">
        <w:trPr>
          <w:trHeight w:val="315"/>
          <w:ins w:id="66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521C1E" w14:textId="77777777" w:rsidR="00832ACC" w:rsidRPr="00A91BB1" w:rsidRDefault="00832ACC" w:rsidP="0037330A">
            <w:pPr>
              <w:spacing w:after="0" w:line="240" w:lineRule="auto"/>
              <w:jc w:val="center"/>
              <w:rPr>
                <w:ins w:id="6692" w:author="VM-22 Subgroup" w:date="2024-10-01T10:51:00Z"/>
                <w:rFonts w:ascii="Times New Roman" w:eastAsia="Times New Roman" w:hAnsi="Times New Roman"/>
                <w:color w:val="000000"/>
                <w:sz w:val="20"/>
                <w:szCs w:val="20"/>
              </w:rPr>
            </w:pPr>
            <w:ins w:id="6693" w:author="VM-22 Subgroup" w:date="2024-10-01T10:51: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A0D8137" w14:textId="77777777" w:rsidR="00832ACC" w:rsidRPr="00A91BB1" w:rsidRDefault="00832ACC" w:rsidP="0037330A">
            <w:pPr>
              <w:spacing w:after="0" w:line="240" w:lineRule="auto"/>
              <w:jc w:val="center"/>
              <w:rPr>
                <w:ins w:id="6694" w:author="VM-22 Subgroup" w:date="2024-10-01T10:51:00Z"/>
                <w:rFonts w:ascii="Times New Roman" w:eastAsia="Times New Roman" w:hAnsi="Times New Roman"/>
                <w:color w:val="000000"/>
                <w:sz w:val="20"/>
                <w:szCs w:val="20"/>
              </w:rPr>
            </w:pPr>
            <w:ins w:id="669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322FE6A" w14:textId="77777777" w:rsidR="00832ACC" w:rsidRPr="00A91BB1" w:rsidRDefault="00832ACC" w:rsidP="0037330A">
            <w:pPr>
              <w:spacing w:after="0" w:line="240" w:lineRule="auto"/>
              <w:jc w:val="center"/>
              <w:rPr>
                <w:ins w:id="6696" w:author="VM-22 Subgroup" w:date="2024-10-01T10:51:00Z"/>
                <w:rFonts w:ascii="Times New Roman" w:eastAsia="Times New Roman" w:hAnsi="Times New Roman"/>
                <w:color w:val="000000"/>
                <w:sz w:val="20"/>
                <w:szCs w:val="20"/>
              </w:rPr>
            </w:pPr>
            <w:ins w:id="6697"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7086DD68" w14:textId="77777777" w:rsidR="00832ACC" w:rsidRPr="00A91BB1" w:rsidRDefault="00832ACC" w:rsidP="0037330A">
            <w:pPr>
              <w:spacing w:after="0" w:line="240" w:lineRule="auto"/>
              <w:jc w:val="center"/>
              <w:rPr>
                <w:ins w:id="6698" w:author="VM-22 Subgroup" w:date="2024-10-01T10:51:00Z"/>
                <w:rFonts w:ascii="Times New Roman" w:eastAsia="Times New Roman" w:hAnsi="Times New Roman"/>
                <w:color w:val="000000"/>
                <w:sz w:val="20"/>
                <w:szCs w:val="20"/>
              </w:rPr>
            </w:pPr>
            <w:ins w:id="669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0E8C1C5" w14:textId="77777777" w:rsidR="00832ACC" w:rsidRPr="00A91BB1" w:rsidRDefault="00832ACC" w:rsidP="0037330A">
            <w:pPr>
              <w:spacing w:after="0" w:line="240" w:lineRule="auto"/>
              <w:jc w:val="center"/>
              <w:rPr>
                <w:ins w:id="6700" w:author="VM-22 Subgroup" w:date="2024-10-01T10:51:00Z"/>
                <w:rFonts w:ascii="Times New Roman" w:eastAsia="Times New Roman" w:hAnsi="Times New Roman"/>
                <w:color w:val="000000"/>
                <w:sz w:val="20"/>
                <w:szCs w:val="20"/>
              </w:rPr>
            </w:pPr>
            <w:ins w:id="6701"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7C5E44A8" w14:textId="77777777" w:rsidR="00832ACC" w:rsidRPr="00A91BB1" w:rsidRDefault="00832ACC" w:rsidP="0037330A">
            <w:pPr>
              <w:spacing w:after="0" w:line="240" w:lineRule="auto"/>
              <w:jc w:val="center"/>
              <w:rPr>
                <w:ins w:id="6702" w:author="VM-22 Subgroup" w:date="2024-10-01T10:51:00Z"/>
                <w:rFonts w:ascii="Times New Roman" w:eastAsia="Times New Roman" w:hAnsi="Times New Roman"/>
                <w:color w:val="000000"/>
                <w:sz w:val="20"/>
                <w:szCs w:val="20"/>
              </w:rPr>
            </w:pPr>
            <w:ins w:id="670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77CD3AC" w14:textId="77777777" w:rsidR="00832ACC" w:rsidRPr="00A91BB1" w:rsidRDefault="00832ACC" w:rsidP="0037330A">
            <w:pPr>
              <w:spacing w:after="0" w:line="240" w:lineRule="auto"/>
              <w:jc w:val="center"/>
              <w:rPr>
                <w:ins w:id="6704" w:author="VM-22 Subgroup" w:date="2024-10-01T10:51:00Z"/>
                <w:rFonts w:ascii="Times New Roman" w:eastAsia="Times New Roman" w:hAnsi="Times New Roman"/>
                <w:color w:val="000000"/>
                <w:sz w:val="20"/>
                <w:szCs w:val="20"/>
              </w:rPr>
            </w:pPr>
            <w:ins w:id="6705" w:author="VM-22 Subgroup" w:date="2024-10-01T10:51:00Z">
              <w:r w:rsidRPr="00A91BB1">
                <w:rPr>
                  <w:rFonts w:ascii="Times New Roman" w:eastAsia="Times New Roman" w:hAnsi="Times New Roman"/>
                  <w:color w:val="000000"/>
                  <w:sz w:val="20"/>
                  <w:szCs w:val="20"/>
                </w:rPr>
                <w:t>409.0%</w:t>
              </w:r>
            </w:ins>
          </w:p>
        </w:tc>
      </w:tr>
      <w:tr w:rsidR="00832ACC" w:rsidRPr="00A91BB1" w14:paraId="4848DCC5" w14:textId="77777777" w:rsidTr="0037330A">
        <w:trPr>
          <w:trHeight w:val="315"/>
          <w:ins w:id="67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E07EDB" w14:textId="77777777" w:rsidR="00832ACC" w:rsidRPr="00A91BB1" w:rsidRDefault="00832ACC" w:rsidP="0037330A">
            <w:pPr>
              <w:spacing w:after="0" w:line="240" w:lineRule="auto"/>
              <w:jc w:val="center"/>
              <w:rPr>
                <w:ins w:id="6707" w:author="VM-22 Subgroup" w:date="2024-10-01T10:51:00Z"/>
                <w:rFonts w:ascii="Times New Roman" w:eastAsia="Times New Roman" w:hAnsi="Times New Roman"/>
                <w:color w:val="000000"/>
                <w:sz w:val="20"/>
                <w:szCs w:val="20"/>
              </w:rPr>
            </w:pPr>
            <w:ins w:id="6708" w:author="VM-22 Subgroup" w:date="2024-10-01T10:51: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16F803C" w14:textId="77777777" w:rsidR="00832ACC" w:rsidRPr="00A91BB1" w:rsidRDefault="00832ACC" w:rsidP="0037330A">
            <w:pPr>
              <w:spacing w:after="0" w:line="240" w:lineRule="auto"/>
              <w:jc w:val="center"/>
              <w:rPr>
                <w:ins w:id="6709" w:author="VM-22 Subgroup" w:date="2024-10-01T10:51:00Z"/>
                <w:rFonts w:ascii="Times New Roman" w:eastAsia="Times New Roman" w:hAnsi="Times New Roman"/>
                <w:color w:val="000000"/>
                <w:sz w:val="20"/>
                <w:szCs w:val="20"/>
              </w:rPr>
            </w:pPr>
            <w:ins w:id="671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D974E31" w14:textId="77777777" w:rsidR="00832ACC" w:rsidRPr="00A91BB1" w:rsidRDefault="00832ACC" w:rsidP="0037330A">
            <w:pPr>
              <w:spacing w:after="0" w:line="240" w:lineRule="auto"/>
              <w:jc w:val="center"/>
              <w:rPr>
                <w:ins w:id="6711" w:author="VM-22 Subgroup" w:date="2024-10-01T10:51:00Z"/>
                <w:rFonts w:ascii="Times New Roman" w:eastAsia="Times New Roman" w:hAnsi="Times New Roman"/>
                <w:color w:val="000000"/>
                <w:sz w:val="20"/>
                <w:szCs w:val="20"/>
              </w:rPr>
            </w:pPr>
            <w:ins w:id="6712"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09FAA2E" w14:textId="77777777" w:rsidR="00832ACC" w:rsidRPr="00A91BB1" w:rsidRDefault="00832ACC" w:rsidP="0037330A">
            <w:pPr>
              <w:spacing w:after="0" w:line="240" w:lineRule="auto"/>
              <w:jc w:val="center"/>
              <w:rPr>
                <w:ins w:id="6713" w:author="VM-22 Subgroup" w:date="2024-10-01T10:51:00Z"/>
                <w:rFonts w:ascii="Times New Roman" w:eastAsia="Times New Roman" w:hAnsi="Times New Roman"/>
                <w:color w:val="000000"/>
                <w:sz w:val="20"/>
                <w:szCs w:val="20"/>
              </w:rPr>
            </w:pPr>
            <w:ins w:id="671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85094A1" w14:textId="77777777" w:rsidR="00832ACC" w:rsidRPr="00A91BB1" w:rsidRDefault="00832ACC" w:rsidP="0037330A">
            <w:pPr>
              <w:spacing w:after="0" w:line="240" w:lineRule="auto"/>
              <w:jc w:val="center"/>
              <w:rPr>
                <w:ins w:id="6715" w:author="VM-22 Subgroup" w:date="2024-10-01T10:51:00Z"/>
                <w:rFonts w:ascii="Times New Roman" w:eastAsia="Times New Roman" w:hAnsi="Times New Roman"/>
                <w:color w:val="000000"/>
                <w:sz w:val="20"/>
                <w:szCs w:val="20"/>
              </w:rPr>
            </w:pPr>
            <w:ins w:id="6716"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7662D03B" w14:textId="77777777" w:rsidR="00832ACC" w:rsidRPr="00A91BB1" w:rsidRDefault="00832ACC" w:rsidP="0037330A">
            <w:pPr>
              <w:spacing w:after="0" w:line="240" w:lineRule="auto"/>
              <w:jc w:val="center"/>
              <w:rPr>
                <w:ins w:id="6717" w:author="VM-22 Subgroup" w:date="2024-10-01T10:51:00Z"/>
                <w:rFonts w:ascii="Times New Roman" w:eastAsia="Times New Roman" w:hAnsi="Times New Roman"/>
                <w:color w:val="000000"/>
                <w:sz w:val="20"/>
                <w:szCs w:val="20"/>
              </w:rPr>
            </w:pPr>
            <w:ins w:id="671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7DB6F47" w14:textId="77777777" w:rsidR="00832ACC" w:rsidRPr="00A91BB1" w:rsidRDefault="00832ACC" w:rsidP="0037330A">
            <w:pPr>
              <w:spacing w:after="0" w:line="240" w:lineRule="auto"/>
              <w:jc w:val="center"/>
              <w:rPr>
                <w:ins w:id="6719" w:author="VM-22 Subgroup" w:date="2024-10-01T10:51:00Z"/>
                <w:rFonts w:ascii="Times New Roman" w:eastAsia="Times New Roman" w:hAnsi="Times New Roman"/>
                <w:color w:val="000000"/>
                <w:sz w:val="20"/>
                <w:szCs w:val="20"/>
              </w:rPr>
            </w:pPr>
            <w:ins w:id="6720" w:author="VM-22 Subgroup" w:date="2024-10-01T10:51:00Z">
              <w:r w:rsidRPr="00A91BB1">
                <w:rPr>
                  <w:rFonts w:ascii="Times New Roman" w:eastAsia="Times New Roman" w:hAnsi="Times New Roman"/>
                  <w:color w:val="000000"/>
                  <w:sz w:val="20"/>
                  <w:szCs w:val="20"/>
                </w:rPr>
                <w:t>411.0%</w:t>
              </w:r>
            </w:ins>
          </w:p>
        </w:tc>
      </w:tr>
      <w:tr w:rsidR="00832ACC" w:rsidRPr="00A91BB1" w14:paraId="723BDB4B" w14:textId="77777777" w:rsidTr="0037330A">
        <w:trPr>
          <w:trHeight w:val="315"/>
          <w:ins w:id="67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A5393" w14:textId="77777777" w:rsidR="00832ACC" w:rsidRPr="00A91BB1" w:rsidRDefault="00832ACC" w:rsidP="0037330A">
            <w:pPr>
              <w:spacing w:after="0" w:line="240" w:lineRule="auto"/>
              <w:jc w:val="center"/>
              <w:rPr>
                <w:ins w:id="6722" w:author="VM-22 Subgroup" w:date="2024-10-01T10:51:00Z"/>
                <w:rFonts w:ascii="Times New Roman" w:eastAsia="Times New Roman" w:hAnsi="Times New Roman"/>
                <w:color w:val="000000"/>
                <w:sz w:val="20"/>
                <w:szCs w:val="20"/>
              </w:rPr>
            </w:pPr>
            <w:ins w:id="6723" w:author="VM-22 Subgroup" w:date="2024-10-01T10:51: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74F85B" w14:textId="77777777" w:rsidR="00832ACC" w:rsidRPr="00A91BB1" w:rsidRDefault="00832ACC" w:rsidP="0037330A">
            <w:pPr>
              <w:spacing w:after="0" w:line="240" w:lineRule="auto"/>
              <w:jc w:val="center"/>
              <w:rPr>
                <w:ins w:id="6724" w:author="VM-22 Subgroup" w:date="2024-10-01T10:51:00Z"/>
                <w:rFonts w:ascii="Times New Roman" w:eastAsia="Times New Roman" w:hAnsi="Times New Roman"/>
                <w:color w:val="000000"/>
                <w:sz w:val="20"/>
                <w:szCs w:val="20"/>
              </w:rPr>
            </w:pPr>
            <w:ins w:id="672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6689F9D" w14:textId="77777777" w:rsidR="00832ACC" w:rsidRPr="00A91BB1" w:rsidRDefault="00832ACC" w:rsidP="0037330A">
            <w:pPr>
              <w:spacing w:after="0" w:line="240" w:lineRule="auto"/>
              <w:jc w:val="center"/>
              <w:rPr>
                <w:ins w:id="6726" w:author="VM-22 Subgroup" w:date="2024-10-01T10:51:00Z"/>
                <w:rFonts w:ascii="Times New Roman" w:eastAsia="Times New Roman" w:hAnsi="Times New Roman"/>
                <w:color w:val="000000"/>
                <w:sz w:val="20"/>
                <w:szCs w:val="20"/>
              </w:rPr>
            </w:pPr>
            <w:ins w:id="6727"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36C01AE2" w14:textId="77777777" w:rsidR="00832ACC" w:rsidRPr="00A91BB1" w:rsidRDefault="00832ACC" w:rsidP="0037330A">
            <w:pPr>
              <w:spacing w:after="0" w:line="240" w:lineRule="auto"/>
              <w:jc w:val="center"/>
              <w:rPr>
                <w:ins w:id="6728" w:author="VM-22 Subgroup" w:date="2024-10-01T10:51:00Z"/>
                <w:rFonts w:ascii="Times New Roman" w:eastAsia="Times New Roman" w:hAnsi="Times New Roman"/>
                <w:color w:val="000000"/>
                <w:sz w:val="20"/>
                <w:szCs w:val="20"/>
              </w:rPr>
            </w:pPr>
            <w:ins w:id="672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2D42992" w14:textId="77777777" w:rsidR="00832ACC" w:rsidRPr="00A91BB1" w:rsidRDefault="00832ACC" w:rsidP="0037330A">
            <w:pPr>
              <w:spacing w:after="0" w:line="240" w:lineRule="auto"/>
              <w:jc w:val="center"/>
              <w:rPr>
                <w:ins w:id="6730" w:author="VM-22 Subgroup" w:date="2024-10-01T10:51:00Z"/>
                <w:rFonts w:ascii="Times New Roman" w:eastAsia="Times New Roman" w:hAnsi="Times New Roman"/>
                <w:color w:val="000000"/>
                <w:sz w:val="20"/>
                <w:szCs w:val="20"/>
              </w:rPr>
            </w:pPr>
            <w:ins w:id="6731"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204B74DF" w14:textId="77777777" w:rsidR="00832ACC" w:rsidRPr="00A91BB1" w:rsidRDefault="00832ACC" w:rsidP="0037330A">
            <w:pPr>
              <w:spacing w:after="0" w:line="240" w:lineRule="auto"/>
              <w:jc w:val="center"/>
              <w:rPr>
                <w:ins w:id="6732" w:author="VM-22 Subgroup" w:date="2024-10-01T10:51:00Z"/>
                <w:rFonts w:ascii="Times New Roman" w:eastAsia="Times New Roman" w:hAnsi="Times New Roman"/>
                <w:color w:val="000000"/>
                <w:sz w:val="20"/>
                <w:szCs w:val="20"/>
              </w:rPr>
            </w:pPr>
            <w:ins w:id="6733"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9CF56A6" w14:textId="77777777" w:rsidR="00832ACC" w:rsidRPr="00A91BB1" w:rsidRDefault="00832ACC" w:rsidP="0037330A">
            <w:pPr>
              <w:spacing w:after="0" w:line="240" w:lineRule="auto"/>
              <w:jc w:val="center"/>
              <w:rPr>
                <w:ins w:id="6734" w:author="VM-22 Subgroup" w:date="2024-10-01T10:51:00Z"/>
                <w:rFonts w:ascii="Times New Roman" w:eastAsia="Times New Roman" w:hAnsi="Times New Roman"/>
                <w:color w:val="000000"/>
                <w:sz w:val="20"/>
                <w:szCs w:val="20"/>
              </w:rPr>
            </w:pPr>
            <w:ins w:id="6735" w:author="VM-22 Subgroup" w:date="2024-10-01T10:51:00Z">
              <w:r w:rsidRPr="00A91BB1">
                <w:rPr>
                  <w:rFonts w:ascii="Times New Roman" w:eastAsia="Times New Roman" w:hAnsi="Times New Roman"/>
                  <w:color w:val="000000"/>
                  <w:sz w:val="20"/>
                  <w:szCs w:val="20"/>
                </w:rPr>
                <w:t>413.0%</w:t>
              </w:r>
            </w:ins>
          </w:p>
        </w:tc>
      </w:tr>
      <w:tr w:rsidR="00832ACC" w:rsidRPr="00A91BB1" w14:paraId="3EC37697" w14:textId="77777777" w:rsidTr="0037330A">
        <w:trPr>
          <w:trHeight w:val="315"/>
          <w:ins w:id="67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58C6E6" w14:textId="77777777" w:rsidR="00832ACC" w:rsidRPr="00A91BB1" w:rsidRDefault="00832ACC" w:rsidP="0037330A">
            <w:pPr>
              <w:spacing w:after="0" w:line="240" w:lineRule="auto"/>
              <w:jc w:val="center"/>
              <w:rPr>
                <w:ins w:id="6737" w:author="VM-22 Subgroup" w:date="2024-10-01T10:51:00Z"/>
                <w:rFonts w:ascii="Times New Roman" w:eastAsia="Times New Roman" w:hAnsi="Times New Roman"/>
                <w:color w:val="000000"/>
                <w:sz w:val="20"/>
                <w:szCs w:val="20"/>
              </w:rPr>
            </w:pPr>
            <w:ins w:id="6738" w:author="VM-22 Subgroup" w:date="2024-10-01T10:51: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51D37318" w14:textId="77777777" w:rsidR="00832ACC" w:rsidRPr="00A91BB1" w:rsidRDefault="00832ACC" w:rsidP="0037330A">
            <w:pPr>
              <w:spacing w:after="0" w:line="240" w:lineRule="auto"/>
              <w:jc w:val="center"/>
              <w:rPr>
                <w:ins w:id="6739" w:author="VM-22 Subgroup" w:date="2024-10-01T10:51:00Z"/>
                <w:rFonts w:ascii="Times New Roman" w:eastAsia="Times New Roman" w:hAnsi="Times New Roman"/>
                <w:color w:val="000000"/>
                <w:sz w:val="20"/>
                <w:szCs w:val="20"/>
              </w:rPr>
            </w:pPr>
            <w:ins w:id="674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7F33E34" w14:textId="77777777" w:rsidR="00832ACC" w:rsidRPr="00A91BB1" w:rsidRDefault="00832ACC" w:rsidP="0037330A">
            <w:pPr>
              <w:spacing w:after="0" w:line="240" w:lineRule="auto"/>
              <w:jc w:val="center"/>
              <w:rPr>
                <w:ins w:id="6741" w:author="VM-22 Subgroup" w:date="2024-10-01T10:51:00Z"/>
                <w:rFonts w:ascii="Times New Roman" w:eastAsia="Times New Roman" w:hAnsi="Times New Roman"/>
                <w:color w:val="000000"/>
                <w:sz w:val="20"/>
                <w:szCs w:val="20"/>
              </w:rPr>
            </w:pPr>
            <w:ins w:id="674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9A62C9B" w14:textId="77777777" w:rsidR="00832ACC" w:rsidRPr="00A91BB1" w:rsidRDefault="00832ACC" w:rsidP="0037330A">
            <w:pPr>
              <w:spacing w:after="0" w:line="240" w:lineRule="auto"/>
              <w:jc w:val="center"/>
              <w:rPr>
                <w:ins w:id="6743" w:author="VM-22 Subgroup" w:date="2024-10-01T10:51:00Z"/>
                <w:rFonts w:ascii="Times New Roman" w:eastAsia="Times New Roman" w:hAnsi="Times New Roman"/>
                <w:color w:val="000000"/>
                <w:sz w:val="20"/>
                <w:szCs w:val="20"/>
              </w:rPr>
            </w:pPr>
            <w:ins w:id="6744"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709F65F" w14:textId="77777777" w:rsidR="00832ACC" w:rsidRPr="00A91BB1" w:rsidRDefault="00832ACC" w:rsidP="0037330A">
            <w:pPr>
              <w:spacing w:after="0" w:line="240" w:lineRule="auto"/>
              <w:jc w:val="center"/>
              <w:rPr>
                <w:ins w:id="6745" w:author="VM-22 Subgroup" w:date="2024-10-01T10:51:00Z"/>
                <w:rFonts w:ascii="Times New Roman" w:eastAsia="Times New Roman" w:hAnsi="Times New Roman"/>
                <w:color w:val="000000"/>
                <w:sz w:val="20"/>
                <w:szCs w:val="20"/>
              </w:rPr>
            </w:pPr>
            <w:ins w:id="674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43D7FF6" w14:textId="77777777" w:rsidR="00832ACC" w:rsidRPr="00A91BB1" w:rsidRDefault="00832ACC" w:rsidP="0037330A">
            <w:pPr>
              <w:spacing w:after="0" w:line="240" w:lineRule="auto"/>
              <w:jc w:val="center"/>
              <w:rPr>
                <w:ins w:id="6747" w:author="VM-22 Subgroup" w:date="2024-10-01T10:51:00Z"/>
                <w:rFonts w:ascii="Times New Roman" w:eastAsia="Times New Roman" w:hAnsi="Times New Roman"/>
                <w:color w:val="000000"/>
                <w:sz w:val="20"/>
                <w:szCs w:val="20"/>
              </w:rPr>
            </w:pPr>
            <w:ins w:id="6748"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662FE53" w14:textId="77777777" w:rsidR="00832ACC" w:rsidRPr="00A91BB1" w:rsidRDefault="00832ACC" w:rsidP="0037330A">
            <w:pPr>
              <w:spacing w:after="0" w:line="240" w:lineRule="auto"/>
              <w:jc w:val="center"/>
              <w:rPr>
                <w:ins w:id="6749" w:author="VM-22 Subgroup" w:date="2024-10-01T10:51:00Z"/>
                <w:rFonts w:ascii="Times New Roman" w:eastAsia="Times New Roman" w:hAnsi="Times New Roman"/>
                <w:color w:val="000000"/>
                <w:sz w:val="20"/>
                <w:szCs w:val="20"/>
              </w:rPr>
            </w:pPr>
            <w:ins w:id="6750" w:author="VM-22 Subgroup" w:date="2024-10-01T10:51:00Z">
              <w:r w:rsidRPr="00A91BB1">
                <w:rPr>
                  <w:rFonts w:ascii="Times New Roman" w:eastAsia="Times New Roman" w:hAnsi="Times New Roman"/>
                  <w:color w:val="000000"/>
                  <w:sz w:val="20"/>
                  <w:szCs w:val="20"/>
                </w:rPr>
                <w:t>415.0%</w:t>
              </w:r>
            </w:ins>
          </w:p>
        </w:tc>
      </w:tr>
      <w:tr w:rsidR="00832ACC" w:rsidRPr="00A91BB1" w14:paraId="079CDB98" w14:textId="77777777" w:rsidTr="0037330A">
        <w:trPr>
          <w:trHeight w:val="315"/>
          <w:ins w:id="67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960C9" w14:textId="77777777" w:rsidR="00832ACC" w:rsidRPr="00A91BB1" w:rsidRDefault="00832ACC" w:rsidP="0037330A">
            <w:pPr>
              <w:spacing w:after="0" w:line="240" w:lineRule="auto"/>
              <w:jc w:val="center"/>
              <w:rPr>
                <w:ins w:id="6752" w:author="VM-22 Subgroup" w:date="2024-10-01T10:51:00Z"/>
                <w:rFonts w:ascii="Times New Roman" w:eastAsia="Times New Roman" w:hAnsi="Times New Roman"/>
                <w:color w:val="000000"/>
                <w:sz w:val="20"/>
                <w:szCs w:val="20"/>
              </w:rPr>
            </w:pPr>
            <w:ins w:id="6753" w:author="VM-22 Subgroup" w:date="2024-10-01T10:51: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5BF2E85E" w14:textId="77777777" w:rsidR="00832ACC" w:rsidRPr="00A91BB1" w:rsidRDefault="00832ACC" w:rsidP="0037330A">
            <w:pPr>
              <w:spacing w:after="0" w:line="240" w:lineRule="auto"/>
              <w:jc w:val="center"/>
              <w:rPr>
                <w:ins w:id="6754" w:author="VM-22 Subgroup" w:date="2024-10-01T10:51:00Z"/>
                <w:rFonts w:ascii="Times New Roman" w:eastAsia="Times New Roman" w:hAnsi="Times New Roman"/>
                <w:color w:val="000000"/>
                <w:sz w:val="20"/>
                <w:szCs w:val="20"/>
              </w:rPr>
            </w:pPr>
            <w:ins w:id="6755"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10C946FA" w14:textId="77777777" w:rsidR="00832ACC" w:rsidRPr="00A91BB1" w:rsidRDefault="00832ACC" w:rsidP="0037330A">
            <w:pPr>
              <w:spacing w:after="0" w:line="240" w:lineRule="auto"/>
              <w:jc w:val="center"/>
              <w:rPr>
                <w:ins w:id="6756" w:author="VM-22 Subgroup" w:date="2024-10-01T10:51:00Z"/>
                <w:rFonts w:ascii="Times New Roman" w:eastAsia="Times New Roman" w:hAnsi="Times New Roman"/>
                <w:color w:val="000000"/>
                <w:sz w:val="20"/>
                <w:szCs w:val="20"/>
              </w:rPr>
            </w:pPr>
            <w:ins w:id="675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4B49CB8" w14:textId="77777777" w:rsidR="00832ACC" w:rsidRPr="00A91BB1" w:rsidRDefault="00832ACC" w:rsidP="0037330A">
            <w:pPr>
              <w:spacing w:after="0" w:line="240" w:lineRule="auto"/>
              <w:jc w:val="center"/>
              <w:rPr>
                <w:ins w:id="6758" w:author="VM-22 Subgroup" w:date="2024-10-01T10:51:00Z"/>
                <w:rFonts w:ascii="Times New Roman" w:eastAsia="Times New Roman" w:hAnsi="Times New Roman"/>
                <w:color w:val="000000"/>
                <w:sz w:val="20"/>
                <w:szCs w:val="20"/>
              </w:rPr>
            </w:pPr>
            <w:ins w:id="6759"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6FED05A6" w14:textId="77777777" w:rsidR="00832ACC" w:rsidRPr="00A91BB1" w:rsidRDefault="00832ACC" w:rsidP="0037330A">
            <w:pPr>
              <w:spacing w:after="0" w:line="240" w:lineRule="auto"/>
              <w:jc w:val="center"/>
              <w:rPr>
                <w:ins w:id="6760" w:author="VM-22 Subgroup" w:date="2024-10-01T10:51:00Z"/>
                <w:rFonts w:ascii="Times New Roman" w:eastAsia="Times New Roman" w:hAnsi="Times New Roman"/>
                <w:color w:val="000000"/>
                <w:sz w:val="20"/>
                <w:szCs w:val="20"/>
              </w:rPr>
            </w:pPr>
            <w:ins w:id="676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FEA418" w14:textId="77777777" w:rsidR="00832ACC" w:rsidRPr="00A91BB1" w:rsidRDefault="00832ACC" w:rsidP="0037330A">
            <w:pPr>
              <w:spacing w:after="0" w:line="240" w:lineRule="auto"/>
              <w:jc w:val="center"/>
              <w:rPr>
                <w:ins w:id="6762" w:author="VM-22 Subgroup" w:date="2024-10-01T10:51:00Z"/>
                <w:rFonts w:ascii="Times New Roman" w:eastAsia="Times New Roman" w:hAnsi="Times New Roman"/>
                <w:color w:val="000000"/>
                <w:sz w:val="20"/>
                <w:szCs w:val="20"/>
              </w:rPr>
            </w:pPr>
            <w:ins w:id="6763" w:author="VM-22 Subgroup" w:date="2024-10-01T10:51: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2DEA110D" w14:textId="77777777" w:rsidR="00832ACC" w:rsidRPr="00A91BB1" w:rsidRDefault="00832ACC" w:rsidP="0037330A">
            <w:pPr>
              <w:spacing w:after="0" w:line="240" w:lineRule="auto"/>
              <w:jc w:val="center"/>
              <w:rPr>
                <w:ins w:id="6764" w:author="VM-22 Subgroup" w:date="2024-10-01T10:51:00Z"/>
                <w:rFonts w:ascii="Times New Roman" w:eastAsia="Times New Roman" w:hAnsi="Times New Roman"/>
                <w:color w:val="000000"/>
                <w:sz w:val="20"/>
                <w:szCs w:val="20"/>
              </w:rPr>
            </w:pPr>
            <w:ins w:id="6765" w:author="VM-22 Subgroup" w:date="2024-10-01T10:51:00Z">
              <w:r w:rsidRPr="00A91BB1">
                <w:rPr>
                  <w:rFonts w:ascii="Times New Roman" w:eastAsia="Times New Roman" w:hAnsi="Times New Roman"/>
                  <w:color w:val="000000"/>
                  <w:sz w:val="20"/>
                  <w:szCs w:val="20"/>
                </w:rPr>
                <w:t>414.0%</w:t>
              </w:r>
            </w:ins>
          </w:p>
        </w:tc>
      </w:tr>
      <w:tr w:rsidR="00832ACC" w:rsidRPr="00A91BB1" w14:paraId="4C3E28DB" w14:textId="77777777" w:rsidTr="0037330A">
        <w:trPr>
          <w:trHeight w:val="315"/>
          <w:ins w:id="67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10EB7" w14:textId="77777777" w:rsidR="00832ACC" w:rsidRPr="00A91BB1" w:rsidRDefault="00832ACC" w:rsidP="0037330A">
            <w:pPr>
              <w:spacing w:after="0" w:line="240" w:lineRule="auto"/>
              <w:jc w:val="center"/>
              <w:rPr>
                <w:ins w:id="6767" w:author="VM-22 Subgroup" w:date="2024-10-01T10:51:00Z"/>
                <w:rFonts w:ascii="Times New Roman" w:eastAsia="Times New Roman" w:hAnsi="Times New Roman"/>
                <w:color w:val="000000"/>
                <w:sz w:val="20"/>
                <w:szCs w:val="20"/>
              </w:rPr>
            </w:pPr>
            <w:ins w:id="6768" w:author="VM-22 Subgroup" w:date="2024-10-01T10:51: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68BE5AAB" w14:textId="77777777" w:rsidR="00832ACC" w:rsidRPr="00A91BB1" w:rsidRDefault="00832ACC" w:rsidP="0037330A">
            <w:pPr>
              <w:spacing w:after="0" w:line="240" w:lineRule="auto"/>
              <w:jc w:val="center"/>
              <w:rPr>
                <w:ins w:id="6769" w:author="VM-22 Subgroup" w:date="2024-10-01T10:51:00Z"/>
                <w:rFonts w:ascii="Times New Roman" w:eastAsia="Times New Roman" w:hAnsi="Times New Roman"/>
                <w:color w:val="000000"/>
                <w:sz w:val="20"/>
                <w:szCs w:val="20"/>
              </w:rPr>
            </w:pPr>
            <w:ins w:id="6770"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69A94A4E" w14:textId="77777777" w:rsidR="00832ACC" w:rsidRPr="00A91BB1" w:rsidRDefault="00832ACC" w:rsidP="0037330A">
            <w:pPr>
              <w:spacing w:after="0" w:line="240" w:lineRule="auto"/>
              <w:jc w:val="center"/>
              <w:rPr>
                <w:ins w:id="6771" w:author="VM-22 Subgroup" w:date="2024-10-01T10:51:00Z"/>
                <w:rFonts w:ascii="Times New Roman" w:eastAsia="Times New Roman" w:hAnsi="Times New Roman"/>
                <w:color w:val="000000"/>
                <w:sz w:val="20"/>
                <w:szCs w:val="20"/>
              </w:rPr>
            </w:pPr>
            <w:ins w:id="677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E9479AA" w14:textId="77777777" w:rsidR="00832ACC" w:rsidRPr="00A91BB1" w:rsidRDefault="00832ACC" w:rsidP="0037330A">
            <w:pPr>
              <w:spacing w:after="0" w:line="240" w:lineRule="auto"/>
              <w:jc w:val="center"/>
              <w:rPr>
                <w:ins w:id="6773" w:author="VM-22 Subgroup" w:date="2024-10-01T10:51:00Z"/>
                <w:rFonts w:ascii="Times New Roman" w:eastAsia="Times New Roman" w:hAnsi="Times New Roman"/>
                <w:color w:val="000000"/>
                <w:sz w:val="20"/>
                <w:szCs w:val="20"/>
              </w:rPr>
            </w:pPr>
            <w:ins w:id="6774"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410C34BE" w14:textId="77777777" w:rsidR="00832ACC" w:rsidRPr="00A91BB1" w:rsidRDefault="00832ACC" w:rsidP="0037330A">
            <w:pPr>
              <w:spacing w:after="0" w:line="240" w:lineRule="auto"/>
              <w:jc w:val="center"/>
              <w:rPr>
                <w:ins w:id="6775" w:author="VM-22 Subgroup" w:date="2024-10-01T10:51:00Z"/>
                <w:rFonts w:ascii="Times New Roman" w:eastAsia="Times New Roman" w:hAnsi="Times New Roman"/>
                <w:color w:val="000000"/>
                <w:sz w:val="20"/>
                <w:szCs w:val="20"/>
              </w:rPr>
            </w:pPr>
            <w:ins w:id="677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C502987" w14:textId="77777777" w:rsidR="00832ACC" w:rsidRPr="00A91BB1" w:rsidRDefault="00832ACC" w:rsidP="0037330A">
            <w:pPr>
              <w:spacing w:after="0" w:line="240" w:lineRule="auto"/>
              <w:jc w:val="center"/>
              <w:rPr>
                <w:ins w:id="6777" w:author="VM-22 Subgroup" w:date="2024-10-01T10:51:00Z"/>
                <w:rFonts w:ascii="Times New Roman" w:eastAsia="Times New Roman" w:hAnsi="Times New Roman"/>
                <w:color w:val="000000"/>
                <w:sz w:val="20"/>
                <w:szCs w:val="20"/>
              </w:rPr>
            </w:pPr>
            <w:ins w:id="6778" w:author="VM-22 Subgroup" w:date="2024-10-01T10:51: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7A55E4F9" w14:textId="77777777" w:rsidR="00832ACC" w:rsidRPr="00A91BB1" w:rsidRDefault="00832ACC" w:rsidP="0037330A">
            <w:pPr>
              <w:spacing w:after="0" w:line="240" w:lineRule="auto"/>
              <w:jc w:val="center"/>
              <w:rPr>
                <w:ins w:id="6779" w:author="VM-22 Subgroup" w:date="2024-10-01T10:51:00Z"/>
                <w:rFonts w:ascii="Times New Roman" w:eastAsia="Times New Roman" w:hAnsi="Times New Roman"/>
                <w:color w:val="000000"/>
                <w:sz w:val="20"/>
                <w:szCs w:val="20"/>
              </w:rPr>
            </w:pPr>
            <w:ins w:id="6780" w:author="VM-22 Subgroup" w:date="2024-10-01T10:51:00Z">
              <w:r w:rsidRPr="00A91BB1">
                <w:rPr>
                  <w:rFonts w:ascii="Times New Roman" w:eastAsia="Times New Roman" w:hAnsi="Times New Roman"/>
                  <w:color w:val="000000"/>
                  <w:sz w:val="20"/>
                  <w:szCs w:val="20"/>
                </w:rPr>
                <w:t>413.0%</w:t>
              </w:r>
            </w:ins>
          </w:p>
        </w:tc>
      </w:tr>
      <w:tr w:rsidR="00832ACC" w:rsidRPr="00A91BB1" w14:paraId="25315C50" w14:textId="77777777" w:rsidTr="0037330A">
        <w:trPr>
          <w:trHeight w:val="315"/>
          <w:ins w:id="67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231E7" w14:textId="77777777" w:rsidR="00832ACC" w:rsidRPr="00A91BB1" w:rsidRDefault="00832ACC" w:rsidP="0037330A">
            <w:pPr>
              <w:spacing w:after="0" w:line="240" w:lineRule="auto"/>
              <w:jc w:val="center"/>
              <w:rPr>
                <w:ins w:id="6782" w:author="VM-22 Subgroup" w:date="2024-10-01T10:51:00Z"/>
                <w:rFonts w:ascii="Times New Roman" w:eastAsia="Times New Roman" w:hAnsi="Times New Roman"/>
                <w:color w:val="000000"/>
                <w:sz w:val="20"/>
                <w:szCs w:val="20"/>
              </w:rPr>
            </w:pPr>
            <w:ins w:id="6783" w:author="VM-22 Subgroup" w:date="2024-10-01T10:51: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A312450" w14:textId="77777777" w:rsidR="00832ACC" w:rsidRPr="00A91BB1" w:rsidRDefault="00832ACC" w:rsidP="0037330A">
            <w:pPr>
              <w:spacing w:after="0" w:line="240" w:lineRule="auto"/>
              <w:jc w:val="center"/>
              <w:rPr>
                <w:ins w:id="6784" w:author="VM-22 Subgroup" w:date="2024-10-01T10:51:00Z"/>
                <w:rFonts w:ascii="Times New Roman" w:eastAsia="Times New Roman" w:hAnsi="Times New Roman"/>
                <w:color w:val="000000"/>
                <w:sz w:val="20"/>
                <w:szCs w:val="20"/>
              </w:rPr>
            </w:pPr>
            <w:ins w:id="6785"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2A4AF026" w14:textId="77777777" w:rsidR="00832ACC" w:rsidRPr="00A91BB1" w:rsidRDefault="00832ACC" w:rsidP="0037330A">
            <w:pPr>
              <w:spacing w:after="0" w:line="240" w:lineRule="auto"/>
              <w:jc w:val="center"/>
              <w:rPr>
                <w:ins w:id="6786" w:author="VM-22 Subgroup" w:date="2024-10-01T10:51:00Z"/>
                <w:rFonts w:ascii="Times New Roman" w:eastAsia="Times New Roman" w:hAnsi="Times New Roman"/>
                <w:color w:val="000000"/>
                <w:sz w:val="20"/>
                <w:szCs w:val="20"/>
              </w:rPr>
            </w:pPr>
            <w:ins w:id="678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7EBA88A" w14:textId="77777777" w:rsidR="00832ACC" w:rsidRPr="00A91BB1" w:rsidRDefault="00832ACC" w:rsidP="0037330A">
            <w:pPr>
              <w:spacing w:after="0" w:line="240" w:lineRule="auto"/>
              <w:jc w:val="center"/>
              <w:rPr>
                <w:ins w:id="6788" w:author="VM-22 Subgroup" w:date="2024-10-01T10:51:00Z"/>
                <w:rFonts w:ascii="Times New Roman" w:eastAsia="Times New Roman" w:hAnsi="Times New Roman"/>
                <w:color w:val="000000"/>
                <w:sz w:val="20"/>
                <w:szCs w:val="20"/>
              </w:rPr>
            </w:pPr>
            <w:ins w:id="6789"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46AD7B97" w14:textId="77777777" w:rsidR="00832ACC" w:rsidRPr="00A91BB1" w:rsidRDefault="00832ACC" w:rsidP="0037330A">
            <w:pPr>
              <w:spacing w:after="0" w:line="240" w:lineRule="auto"/>
              <w:jc w:val="center"/>
              <w:rPr>
                <w:ins w:id="6790" w:author="VM-22 Subgroup" w:date="2024-10-01T10:51:00Z"/>
                <w:rFonts w:ascii="Times New Roman" w:eastAsia="Times New Roman" w:hAnsi="Times New Roman"/>
                <w:color w:val="000000"/>
                <w:sz w:val="20"/>
                <w:szCs w:val="20"/>
              </w:rPr>
            </w:pPr>
            <w:ins w:id="679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6B384F" w14:textId="77777777" w:rsidR="00832ACC" w:rsidRPr="00A91BB1" w:rsidRDefault="00832ACC" w:rsidP="0037330A">
            <w:pPr>
              <w:spacing w:after="0" w:line="240" w:lineRule="auto"/>
              <w:jc w:val="center"/>
              <w:rPr>
                <w:ins w:id="6792" w:author="VM-22 Subgroup" w:date="2024-10-01T10:51:00Z"/>
                <w:rFonts w:ascii="Times New Roman" w:eastAsia="Times New Roman" w:hAnsi="Times New Roman"/>
                <w:color w:val="000000"/>
                <w:sz w:val="20"/>
                <w:szCs w:val="20"/>
              </w:rPr>
            </w:pPr>
            <w:ins w:id="6793"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145BEA1F" w14:textId="77777777" w:rsidR="00832ACC" w:rsidRPr="00A91BB1" w:rsidRDefault="00832ACC" w:rsidP="0037330A">
            <w:pPr>
              <w:spacing w:after="0" w:line="240" w:lineRule="auto"/>
              <w:jc w:val="center"/>
              <w:rPr>
                <w:ins w:id="6794" w:author="VM-22 Subgroup" w:date="2024-10-01T10:51:00Z"/>
                <w:rFonts w:ascii="Times New Roman" w:eastAsia="Times New Roman" w:hAnsi="Times New Roman"/>
                <w:color w:val="000000"/>
                <w:sz w:val="20"/>
                <w:szCs w:val="20"/>
              </w:rPr>
            </w:pPr>
            <w:ins w:id="6795" w:author="VM-22 Subgroup" w:date="2024-10-01T10:51:00Z">
              <w:r w:rsidRPr="00A91BB1">
                <w:rPr>
                  <w:rFonts w:ascii="Times New Roman" w:eastAsia="Times New Roman" w:hAnsi="Times New Roman"/>
                  <w:color w:val="000000"/>
                  <w:sz w:val="20"/>
                  <w:szCs w:val="20"/>
                </w:rPr>
                <w:t>412.0%</w:t>
              </w:r>
            </w:ins>
          </w:p>
        </w:tc>
      </w:tr>
      <w:tr w:rsidR="00832ACC" w:rsidRPr="00A91BB1" w14:paraId="75C4B851" w14:textId="77777777" w:rsidTr="0037330A">
        <w:trPr>
          <w:trHeight w:val="315"/>
          <w:ins w:id="67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AF339D" w14:textId="77777777" w:rsidR="00832ACC" w:rsidRPr="00A91BB1" w:rsidRDefault="00832ACC" w:rsidP="0037330A">
            <w:pPr>
              <w:spacing w:after="0" w:line="240" w:lineRule="auto"/>
              <w:jc w:val="center"/>
              <w:rPr>
                <w:ins w:id="6797" w:author="VM-22 Subgroup" w:date="2024-10-01T10:51:00Z"/>
                <w:rFonts w:ascii="Times New Roman" w:eastAsia="Times New Roman" w:hAnsi="Times New Roman"/>
                <w:color w:val="000000"/>
                <w:sz w:val="20"/>
                <w:szCs w:val="20"/>
              </w:rPr>
            </w:pPr>
            <w:ins w:id="6798" w:author="VM-22 Subgroup" w:date="2024-10-01T10:51: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695C03F8" w14:textId="77777777" w:rsidR="00832ACC" w:rsidRPr="00A91BB1" w:rsidRDefault="00832ACC" w:rsidP="0037330A">
            <w:pPr>
              <w:spacing w:after="0" w:line="240" w:lineRule="auto"/>
              <w:jc w:val="center"/>
              <w:rPr>
                <w:ins w:id="6799" w:author="VM-22 Subgroup" w:date="2024-10-01T10:51:00Z"/>
                <w:rFonts w:ascii="Times New Roman" w:eastAsia="Times New Roman" w:hAnsi="Times New Roman"/>
                <w:color w:val="000000"/>
                <w:sz w:val="20"/>
                <w:szCs w:val="20"/>
              </w:rPr>
            </w:pPr>
            <w:ins w:id="6800"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A113DB4" w14:textId="77777777" w:rsidR="00832ACC" w:rsidRPr="00A91BB1" w:rsidRDefault="00832ACC" w:rsidP="0037330A">
            <w:pPr>
              <w:spacing w:after="0" w:line="240" w:lineRule="auto"/>
              <w:jc w:val="center"/>
              <w:rPr>
                <w:ins w:id="6801" w:author="VM-22 Subgroup" w:date="2024-10-01T10:51:00Z"/>
                <w:rFonts w:ascii="Times New Roman" w:eastAsia="Times New Roman" w:hAnsi="Times New Roman"/>
                <w:color w:val="000000"/>
                <w:sz w:val="20"/>
                <w:szCs w:val="20"/>
              </w:rPr>
            </w:pPr>
            <w:ins w:id="680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278D87D" w14:textId="77777777" w:rsidR="00832ACC" w:rsidRPr="00A91BB1" w:rsidRDefault="00832ACC" w:rsidP="0037330A">
            <w:pPr>
              <w:spacing w:after="0" w:line="240" w:lineRule="auto"/>
              <w:jc w:val="center"/>
              <w:rPr>
                <w:ins w:id="6803" w:author="VM-22 Subgroup" w:date="2024-10-01T10:51:00Z"/>
                <w:rFonts w:ascii="Times New Roman" w:eastAsia="Times New Roman" w:hAnsi="Times New Roman"/>
                <w:color w:val="000000"/>
                <w:sz w:val="20"/>
                <w:szCs w:val="20"/>
              </w:rPr>
            </w:pPr>
            <w:ins w:id="6804"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11612CC" w14:textId="77777777" w:rsidR="00832ACC" w:rsidRPr="00A91BB1" w:rsidRDefault="00832ACC" w:rsidP="0037330A">
            <w:pPr>
              <w:spacing w:after="0" w:line="240" w:lineRule="auto"/>
              <w:jc w:val="center"/>
              <w:rPr>
                <w:ins w:id="6805" w:author="VM-22 Subgroup" w:date="2024-10-01T10:51:00Z"/>
                <w:rFonts w:ascii="Times New Roman" w:eastAsia="Times New Roman" w:hAnsi="Times New Roman"/>
                <w:color w:val="000000"/>
                <w:sz w:val="20"/>
                <w:szCs w:val="20"/>
              </w:rPr>
            </w:pPr>
            <w:ins w:id="680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6DBD85A" w14:textId="77777777" w:rsidR="00832ACC" w:rsidRPr="00A91BB1" w:rsidRDefault="00832ACC" w:rsidP="0037330A">
            <w:pPr>
              <w:spacing w:after="0" w:line="240" w:lineRule="auto"/>
              <w:jc w:val="center"/>
              <w:rPr>
                <w:ins w:id="6807" w:author="VM-22 Subgroup" w:date="2024-10-01T10:51:00Z"/>
                <w:rFonts w:ascii="Times New Roman" w:eastAsia="Times New Roman" w:hAnsi="Times New Roman"/>
                <w:color w:val="000000"/>
                <w:sz w:val="20"/>
                <w:szCs w:val="20"/>
              </w:rPr>
            </w:pPr>
            <w:ins w:id="6808" w:author="VM-22 Subgroup" w:date="2024-10-01T10:51: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B07D008" w14:textId="77777777" w:rsidR="00832ACC" w:rsidRPr="00A91BB1" w:rsidRDefault="00832ACC" w:rsidP="0037330A">
            <w:pPr>
              <w:spacing w:after="0" w:line="240" w:lineRule="auto"/>
              <w:jc w:val="center"/>
              <w:rPr>
                <w:ins w:id="6809" w:author="VM-22 Subgroup" w:date="2024-10-01T10:51:00Z"/>
                <w:rFonts w:ascii="Times New Roman" w:eastAsia="Times New Roman" w:hAnsi="Times New Roman"/>
                <w:color w:val="000000"/>
                <w:sz w:val="20"/>
                <w:szCs w:val="20"/>
              </w:rPr>
            </w:pPr>
            <w:ins w:id="6810" w:author="VM-22 Subgroup" w:date="2024-10-01T10:51:00Z">
              <w:r w:rsidRPr="00A91BB1">
                <w:rPr>
                  <w:rFonts w:ascii="Times New Roman" w:eastAsia="Times New Roman" w:hAnsi="Times New Roman"/>
                  <w:color w:val="000000"/>
                  <w:sz w:val="20"/>
                  <w:szCs w:val="20"/>
                </w:rPr>
                <w:t>411.0%</w:t>
              </w:r>
            </w:ins>
          </w:p>
        </w:tc>
      </w:tr>
      <w:tr w:rsidR="00832ACC" w:rsidRPr="00A91BB1" w14:paraId="4E0B2318" w14:textId="77777777" w:rsidTr="0037330A">
        <w:trPr>
          <w:trHeight w:val="315"/>
          <w:ins w:id="6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DFED8B" w14:textId="77777777" w:rsidR="00832ACC" w:rsidRPr="00A91BB1" w:rsidRDefault="00832ACC" w:rsidP="0037330A">
            <w:pPr>
              <w:spacing w:after="0" w:line="240" w:lineRule="auto"/>
              <w:jc w:val="center"/>
              <w:rPr>
                <w:ins w:id="6812" w:author="VM-22 Subgroup" w:date="2024-10-01T10:51:00Z"/>
                <w:rFonts w:ascii="Times New Roman" w:eastAsia="Times New Roman" w:hAnsi="Times New Roman"/>
                <w:color w:val="000000"/>
                <w:sz w:val="20"/>
                <w:szCs w:val="20"/>
              </w:rPr>
            </w:pPr>
            <w:ins w:id="6813" w:author="VM-22 Subgroup" w:date="2024-10-01T10:51: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27A8B98D" w14:textId="77777777" w:rsidR="00832ACC" w:rsidRPr="00A91BB1" w:rsidRDefault="00832ACC" w:rsidP="0037330A">
            <w:pPr>
              <w:spacing w:after="0" w:line="240" w:lineRule="auto"/>
              <w:jc w:val="center"/>
              <w:rPr>
                <w:ins w:id="6814" w:author="VM-22 Subgroup" w:date="2024-10-01T10:51:00Z"/>
                <w:rFonts w:ascii="Times New Roman" w:eastAsia="Times New Roman" w:hAnsi="Times New Roman"/>
                <w:color w:val="000000"/>
                <w:sz w:val="20"/>
                <w:szCs w:val="20"/>
              </w:rPr>
            </w:pPr>
            <w:ins w:id="681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EE317B7" w14:textId="77777777" w:rsidR="00832ACC" w:rsidRPr="00A91BB1" w:rsidRDefault="00832ACC" w:rsidP="0037330A">
            <w:pPr>
              <w:spacing w:after="0" w:line="240" w:lineRule="auto"/>
              <w:jc w:val="center"/>
              <w:rPr>
                <w:ins w:id="6816" w:author="VM-22 Subgroup" w:date="2024-10-01T10:51:00Z"/>
                <w:rFonts w:ascii="Times New Roman" w:eastAsia="Times New Roman" w:hAnsi="Times New Roman"/>
                <w:color w:val="000000"/>
                <w:sz w:val="20"/>
                <w:szCs w:val="20"/>
              </w:rPr>
            </w:pPr>
            <w:ins w:id="681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9117184" w14:textId="77777777" w:rsidR="00832ACC" w:rsidRPr="00A91BB1" w:rsidRDefault="00832ACC" w:rsidP="0037330A">
            <w:pPr>
              <w:spacing w:after="0" w:line="240" w:lineRule="auto"/>
              <w:jc w:val="center"/>
              <w:rPr>
                <w:ins w:id="6818" w:author="VM-22 Subgroup" w:date="2024-10-01T10:51:00Z"/>
                <w:rFonts w:ascii="Times New Roman" w:eastAsia="Times New Roman" w:hAnsi="Times New Roman"/>
                <w:color w:val="000000"/>
                <w:sz w:val="20"/>
                <w:szCs w:val="20"/>
              </w:rPr>
            </w:pPr>
            <w:ins w:id="681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D3CAAF8" w14:textId="77777777" w:rsidR="00832ACC" w:rsidRPr="00A91BB1" w:rsidRDefault="00832ACC" w:rsidP="0037330A">
            <w:pPr>
              <w:spacing w:after="0" w:line="240" w:lineRule="auto"/>
              <w:jc w:val="center"/>
              <w:rPr>
                <w:ins w:id="6820" w:author="VM-22 Subgroup" w:date="2024-10-01T10:51:00Z"/>
                <w:rFonts w:ascii="Times New Roman" w:eastAsia="Times New Roman" w:hAnsi="Times New Roman"/>
                <w:color w:val="000000"/>
                <w:sz w:val="20"/>
                <w:szCs w:val="20"/>
              </w:rPr>
            </w:pPr>
            <w:ins w:id="682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B77DA03" w14:textId="77777777" w:rsidR="00832ACC" w:rsidRPr="00A91BB1" w:rsidRDefault="00832ACC" w:rsidP="0037330A">
            <w:pPr>
              <w:spacing w:after="0" w:line="240" w:lineRule="auto"/>
              <w:jc w:val="center"/>
              <w:rPr>
                <w:ins w:id="6822" w:author="VM-22 Subgroup" w:date="2024-10-01T10:51:00Z"/>
                <w:rFonts w:ascii="Times New Roman" w:eastAsia="Times New Roman" w:hAnsi="Times New Roman"/>
                <w:color w:val="000000"/>
                <w:sz w:val="20"/>
                <w:szCs w:val="20"/>
              </w:rPr>
            </w:pPr>
            <w:ins w:id="6823"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4FF390E9" w14:textId="77777777" w:rsidR="00832ACC" w:rsidRPr="00A91BB1" w:rsidRDefault="00832ACC" w:rsidP="0037330A">
            <w:pPr>
              <w:spacing w:after="0" w:line="240" w:lineRule="auto"/>
              <w:jc w:val="center"/>
              <w:rPr>
                <w:ins w:id="6824" w:author="VM-22 Subgroup" w:date="2024-10-01T10:51:00Z"/>
                <w:rFonts w:ascii="Times New Roman" w:eastAsia="Times New Roman" w:hAnsi="Times New Roman"/>
                <w:color w:val="000000"/>
                <w:sz w:val="20"/>
                <w:szCs w:val="20"/>
              </w:rPr>
            </w:pPr>
            <w:ins w:id="6825" w:author="VM-22 Subgroup" w:date="2024-10-01T10:51:00Z">
              <w:r w:rsidRPr="00A91BB1">
                <w:rPr>
                  <w:rFonts w:ascii="Times New Roman" w:eastAsia="Times New Roman" w:hAnsi="Times New Roman"/>
                  <w:color w:val="000000"/>
                  <w:sz w:val="20"/>
                  <w:szCs w:val="20"/>
                </w:rPr>
                <w:t>410.0%</w:t>
              </w:r>
            </w:ins>
          </w:p>
        </w:tc>
      </w:tr>
      <w:tr w:rsidR="00832ACC" w:rsidRPr="00A91BB1" w14:paraId="14CB285B" w14:textId="77777777" w:rsidTr="0037330A">
        <w:trPr>
          <w:trHeight w:val="315"/>
          <w:ins w:id="68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4E3181" w14:textId="77777777" w:rsidR="00832ACC" w:rsidRPr="00A91BB1" w:rsidRDefault="00832ACC" w:rsidP="0037330A">
            <w:pPr>
              <w:spacing w:after="0" w:line="240" w:lineRule="auto"/>
              <w:jc w:val="center"/>
              <w:rPr>
                <w:ins w:id="6827" w:author="VM-22 Subgroup" w:date="2024-10-01T10:51:00Z"/>
                <w:rFonts w:ascii="Times New Roman" w:eastAsia="Times New Roman" w:hAnsi="Times New Roman"/>
                <w:color w:val="000000"/>
                <w:sz w:val="20"/>
                <w:szCs w:val="20"/>
              </w:rPr>
            </w:pPr>
            <w:ins w:id="6828" w:author="VM-22 Subgroup" w:date="2024-10-01T10:51: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7ECDD6E9" w14:textId="77777777" w:rsidR="00832ACC" w:rsidRPr="00A91BB1" w:rsidRDefault="00832ACC" w:rsidP="0037330A">
            <w:pPr>
              <w:spacing w:after="0" w:line="240" w:lineRule="auto"/>
              <w:jc w:val="center"/>
              <w:rPr>
                <w:ins w:id="6829" w:author="VM-22 Subgroup" w:date="2024-10-01T10:51:00Z"/>
                <w:rFonts w:ascii="Times New Roman" w:eastAsia="Times New Roman" w:hAnsi="Times New Roman"/>
                <w:color w:val="000000"/>
                <w:sz w:val="20"/>
                <w:szCs w:val="20"/>
              </w:rPr>
            </w:pPr>
            <w:ins w:id="683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9BA9990" w14:textId="77777777" w:rsidR="00832ACC" w:rsidRPr="00A91BB1" w:rsidRDefault="00832ACC" w:rsidP="0037330A">
            <w:pPr>
              <w:spacing w:after="0" w:line="240" w:lineRule="auto"/>
              <w:jc w:val="center"/>
              <w:rPr>
                <w:ins w:id="6831" w:author="VM-22 Subgroup" w:date="2024-10-01T10:51:00Z"/>
                <w:rFonts w:ascii="Times New Roman" w:eastAsia="Times New Roman" w:hAnsi="Times New Roman"/>
                <w:color w:val="000000"/>
                <w:sz w:val="20"/>
                <w:szCs w:val="20"/>
              </w:rPr>
            </w:pPr>
            <w:ins w:id="6832"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46A1F8F6" w14:textId="77777777" w:rsidR="00832ACC" w:rsidRPr="00A91BB1" w:rsidRDefault="00832ACC" w:rsidP="0037330A">
            <w:pPr>
              <w:spacing w:after="0" w:line="240" w:lineRule="auto"/>
              <w:jc w:val="center"/>
              <w:rPr>
                <w:ins w:id="6833" w:author="VM-22 Subgroup" w:date="2024-10-01T10:51:00Z"/>
                <w:rFonts w:ascii="Times New Roman" w:eastAsia="Times New Roman" w:hAnsi="Times New Roman"/>
                <w:color w:val="000000"/>
                <w:sz w:val="20"/>
                <w:szCs w:val="20"/>
              </w:rPr>
            </w:pPr>
            <w:ins w:id="683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ED8D26D" w14:textId="77777777" w:rsidR="00832ACC" w:rsidRPr="00A91BB1" w:rsidRDefault="00832ACC" w:rsidP="0037330A">
            <w:pPr>
              <w:spacing w:after="0" w:line="240" w:lineRule="auto"/>
              <w:jc w:val="center"/>
              <w:rPr>
                <w:ins w:id="6835" w:author="VM-22 Subgroup" w:date="2024-10-01T10:51:00Z"/>
                <w:rFonts w:ascii="Times New Roman" w:eastAsia="Times New Roman" w:hAnsi="Times New Roman"/>
                <w:color w:val="000000"/>
                <w:sz w:val="20"/>
                <w:szCs w:val="20"/>
              </w:rPr>
            </w:pPr>
            <w:ins w:id="6836"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6F0D905D" w14:textId="77777777" w:rsidR="00832ACC" w:rsidRPr="00A91BB1" w:rsidRDefault="00832ACC" w:rsidP="0037330A">
            <w:pPr>
              <w:spacing w:after="0" w:line="240" w:lineRule="auto"/>
              <w:jc w:val="center"/>
              <w:rPr>
                <w:ins w:id="6837" w:author="VM-22 Subgroup" w:date="2024-10-01T10:51:00Z"/>
                <w:rFonts w:ascii="Times New Roman" w:eastAsia="Times New Roman" w:hAnsi="Times New Roman"/>
                <w:color w:val="000000"/>
                <w:sz w:val="20"/>
                <w:szCs w:val="20"/>
              </w:rPr>
            </w:pPr>
            <w:ins w:id="6838" w:author="VM-22 Subgroup" w:date="2024-10-01T10:51: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66827C8" w14:textId="77777777" w:rsidR="00832ACC" w:rsidRPr="00A91BB1" w:rsidRDefault="00832ACC" w:rsidP="0037330A">
            <w:pPr>
              <w:spacing w:after="0" w:line="240" w:lineRule="auto"/>
              <w:jc w:val="center"/>
              <w:rPr>
                <w:ins w:id="6839" w:author="VM-22 Subgroup" w:date="2024-10-01T10:51:00Z"/>
                <w:rFonts w:ascii="Times New Roman" w:eastAsia="Times New Roman" w:hAnsi="Times New Roman"/>
                <w:color w:val="000000"/>
                <w:sz w:val="20"/>
                <w:szCs w:val="20"/>
              </w:rPr>
            </w:pPr>
            <w:ins w:id="6840" w:author="VM-22 Subgroup" w:date="2024-10-01T10:51:00Z">
              <w:r w:rsidRPr="00A91BB1">
                <w:rPr>
                  <w:rFonts w:ascii="Times New Roman" w:eastAsia="Times New Roman" w:hAnsi="Times New Roman"/>
                  <w:color w:val="000000"/>
                  <w:sz w:val="20"/>
                  <w:szCs w:val="20"/>
                </w:rPr>
                <w:t>414.0%</w:t>
              </w:r>
            </w:ins>
          </w:p>
        </w:tc>
      </w:tr>
      <w:tr w:rsidR="00832ACC" w:rsidRPr="00A91BB1" w14:paraId="72A5E477" w14:textId="77777777" w:rsidTr="0037330A">
        <w:trPr>
          <w:trHeight w:val="315"/>
          <w:ins w:id="68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D7F8E9" w14:textId="77777777" w:rsidR="00832ACC" w:rsidRPr="00A91BB1" w:rsidRDefault="00832ACC" w:rsidP="0037330A">
            <w:pPr>
              <w:spacing w:after="0" w:line="240" w:lineRule="auto"/>
              <w:jc w:val="center"/>
              <w:rPr>
                <w:ins w:id="6842" w:author="VM-22 Subgroup" w:date="2024-10-01T10:51:00Z"/>
                <w:rFonts w:ascii="Times New Roman" w:eastAsia="Times New Roman" w:hAnsi="Times New Roman"/>
                <w:color w:val="000000"/>
                <w:sz w:val="20"/>
                <w:szCs w:val="20"/>
              </w:rPr>
            </w:pPr>
            <w:ins w:id="6843" w:author="VM-22 Subgroup" w:date="2024-10-01T10:51: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874D1EC" w14:textId="77777777" w:rsidR="00832ACC" w:rsidRPr="00A91BB1" w:rsidRDefault="00832ACC" w:rsidP="0037330A">
            <w:pPr>
              <w:spacing w:after="0" w:line="240" w:lineRule="auto"/>
              <w:jc w:val="center"/>
              <w:rPr>
                <w:ins w:id="6844" w:author="VM-22 Subgroup" w:date="2024-10-01T10:51:00Z"/>
                <w:rFonts w:ascii="Times New Roman" w:eastAsia="Times New Roman" w:hAnsi="Times New Roman"/>
                <w:color w:val="000000"/>
                <w:sz w:val="20"/>
                <w:szCs w:val="20"/>
              </w:rPr>
            </w:pPr>
            <w:ins w:id="684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4A604F5" w14:textId="77777777" w:rsidR="00832ACC" w:rsidRPr="00A91BB1" w:rsidRDefault="00832ACC" w:rsidP="0037330A">
            <w:pPr>
              <w:spacing w:after="0" w:line="240" w:lineRule="auto"/>
              <w:jc w:val="center"/>
              <w:rPr>
                <w:ins w:id="6846" w:author="VM-22 Subgroup" w:date="2024-10-01T10:51:00Z"/>
                <w:rFonts w:ascii="Times New Roman" w:eastAsia="Times New Roman" w:hAnsi="Times New Roman"/>
                <w:color w:val="000000"/>
                <w:sz w:val="20"/>
                <w:szCs w:val="20"/>
              </w:rPr>
            </w:pPr>
            <w:ins w:id="6847"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7018E3A6" w14:textId="77777777" w:rsidR="00832ACC" w:rsidRPr="00A91BB1" w:rsidRDefault="00832ACC" w:rsidP="0037330A">
            <w:pPr>
              <w:spacing w:after="0" w:line="240" w:lineRule="auto"/>
              <w:jc w:val="center"/>
              <w:rPr>
                <w:ins w:id="6848" w:author="VM-22 Subgroup" w:date="2024-10-01T10:51:00Z"/>
                <w:rFonts w:ascii="Times New Roman" w:eastAsia="Times New Roman" w:hAnsi="Times New Roman"/>
                <w:color w:val="000000"/>
                <w:sz w:val="20"/>
                <w:szCs w:val="20"/>
              </w:rPr>
            </w:pPr>
            <w:ins w:id="684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5E23D70" w14:textId="77777777" w:rsidR="00832ACC" w:rsidRPr="00A91BB1" w:rsidRDefault="00832ACC" w:rsidP="0037330A">
            <w:pPr>
              <w:spacing w:after="0" w:line="240" w:lineRule="auto"/>
              <w:jc w:val="center"/>
              <w:rPr>
                <w:ins w:id="6850" w:author="VM-22 Subgroup" w:date="2024-10-01T10:51:00Z"/>
                <w:rFonts w:ascii="Times New Roman" w:eastAsia="Times New Roman" w:hAnsi="Times New Roman"/>
                <w:color w:val="000000"/>
                <w:sz w:val="20"/>
                <w:szCs w:val="20"/>
              </w:rPr>
            </w:pPr>
            <w:ins w:id="6851"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535B94FA" w14:textId="77777777" w:rsidR="00832ACC" w:rsidRPr="00A91BB1" w:rsidRDefault="00832ACC" w:rsidP="0037330A">
            <w:pPr>
              <w:spacing w:after="0" w:line="240" w:lineRule="auto"/>
              <w:jc w:val="center"/>
              <w:rPr>
                <w:ins w:id="6852" w:author="VM-22 Subgroup" w:date="2024-10-01T10:51:00Z"/>
                <w:rFonts w:ascii="Times New Roman" w:eastAsia="Times New Roman" w:hAnsi="Times New Roman"/>
                <w:color w:val="000000"/>
                <w:sz w:val="20"/>
                <w:szCs w:val="20"/>
              </w:rPr>
            </w:pPr>
            <w:ins w:id="6853"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7B6F29DC" w14:textId="77777777" w:rsidR="00832ACC" w:rsidRPr="00A91BB1" w:rsidRDefault="00832ACC" w:rsidP="0037330A">
            <w:pPr>
              <w:spacing w:after="0" w:line="240" w:lineRule="auto"/>
              <w:jc w:val="center"/>
              <w:rPr>
                <w:ins w:id="6854" w:author="VM-22 Subgroup" w:date="2024-10-01T10:51:00Z"/>
                <w:rFonts w:ascii="Times New Roman" w:eastAsia="Times New Roman" w:hAnsi="Times New Roman"/>
                <w:color w:val="000000"/>
                <w:sz w:val="20"/>
                <w:szCs w:val="20"/>
              </w:rPr>
            </w:pPr>
            <w:ins w:id="6855" w:author="VM-22 Subgroup" w:date="2024-10-01T10:51:00Z">
              <w:r w:rsidRPr="00A91BB1">
                <w:rPr>
                  <w:rFonts w:ascii="Times New Roman" w:eastAsia="Times New Roman" w:hAnsi="Times New Roman"/>
                  <w:color w:val="000000"/>
                  <w:sz w:val="20"/>
                  <w:szCs w:val="20"/>
                </w:rPr>
                <w:t>418.0%</w:t>
              </w:r>
            </w:ins>
          </w:p>
        </w:tc>
      </w:tr>
      <w:tr w:rsidR="00832ACC" w:rsidRPr="00A91BB1" w14:paraId="54C51AC2" w14:textId="77777777" w:rsidTr="0037330A">
        <w:trPr>
          <w:trHeight w:val="315"/>
          <w:ins w:id="68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3A99B2" w14:textId="77777777" w:rsidR="00832ACC" w:rsidRPr="00A91BB1" w:rsidRDefault="00832ACC" w:rsidP="0037330A">
            <w:pPr>
              <w:spacing w:after="0" w:line="240" w:lineRule="auto"/>
              <w:jc w:val="center"/>
              <w:rPr>
                <w:ins w:id="6857" w:author="VM-22 Subgroup" w:date="2024-10-01T10:51:00Z"/>
                <w:rFonts w:ascii="Times New Roman" w:eastAsia="Times New Roman" w:hAnsi="Times New Roman"/>
                <w:color w:val="000000"/>
                <w:sz w:val="20"/>
                <w:szCs w:val="20"/>
              </w:rPr>
            </w:pPr>
            <w:ins w:id="6858" w:author="VM-22 Subgroup" w:date="2024-10-01T10:51:00Z">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027343B" w14:textId="77777777" w:rsidR="00832ACC" w:rsidRPr="00A91BB1" w:rsidRDefault="00832ACC" w:rsidP="0037330A">
            <w:pPr>
              <w:spacing w:after="0" w:line="240" w:lineRule="auto"/>
              <w:jc w:val="center"/>
              <w:rPr>
                <w:ins w:id="6859" w:author="VM-22 Subgroup" w:date="2024-10-01T10:51:00Z"/>
                <w:rFonts w:ascii="Times New Roman" w:eastAsia="Times New Roman" w:hAnsi="Times New Roman"/>
                <w:color w:val="000000"/>
                <w:sz w:val="20"/>
                <w:szCs w:val="20"/>
              </w:rPr>
            </w:pPr>
            <w:ins w:id="686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B0B8ADC" w14:textId="77777777" w:rsidR="00832ACC" w:rsidRPr="00A91BB1" w:rsidRDefault="00832ACC" w:rsidP="0037330A">
            <w:pPr>
              <w:spacing w:after="0" w:line="240" w:lineRule="auto"/>
              <w:jc w:val="center"/>
              <w:rPr>
                <w:ins w:id="6861" w:author="VM-22 Subgroup" w:date="2024-10-01T10:51:00Z"/>
                <w:rFonts w:ascii="Times New Roman" w:eastAsia="Times New Roman" w:hAnsi="Times New Roman"/>
                <w:color w:val="000000"/>
                <w:sz w:val="20"/>
                <w:szCs w:val="20"/>
              </w:rPr>
            </w:pPr>
            <w:ins w:id="6862"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24DAE214" w14:textId="77777777" w:rsidR="00832ACC" w:rsidRPr="00A91BB1" w:rsidRDefault="00832ACC" w:rsidP="0037330A">
            <w:pPr>
              <w:spacing w:after="0" w:line="240" w:lineRule="auto"/>
              <w:jc w:val="center"/>
              <w:rPr>
                <w:ins w:id="6863" w:author="VM-22 Subgroup" w:date="2024-10-01T10:51:00Z"/>
                <w:rFonts w:ascii="Times New Roman" w:eastAsia="Times New Roman" w:hAnsi="Times New Roman"/>
                <w:color w:val="000000"/>
                <w:sz w:val="20"/>
                <w:szCs w:val="20"/>
              </w:rPr>
            </w:pPr>
            <w:ins w:id="686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C1FF007" w14:textId="77777777" w:rsidR="00832ACC" w:rsidRPr="00A91BB1" w:rsidRDefault="00832ACC" w:rsidP="0037330A">
            <w:pPr>
              <w:spacing w:after="0" w:line="240" w:lineRule="auto"/>
              <w:jc w:val="center"/>
              <w:rPr>
                <w:ins w:id="6865" w:author="VM-22 Subgroup" w:date="2024-10-01T10:51:00Z"/>
                <w:rFonts w:ascii="Times New Roman" w:eastAsia="Times New Roman" w:hAnsi="Times New Roman"/>
                <w:color w:val="000000"/>
                <w:sz w:val="20"/>
                <w:szCs w:val="20"/>
              </w:rPr>
            </w:pPr>
            <w:ins w:id="6866"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704849C8" w14:textId="77777777" w:rsidR="00832ACC" w:rsidRPr="00A91BB1" w:rsidRDefault="00832ACC" w:rsidP="0037330A">
            <w:pPr>
              <w:spacing w:after="0" w:line="240" w:lineRule="auto"/>
              <w:jc w:val="center"/>
              <w:rPr>
                <w:ins w:id="6867" w:author="VM-22 Subgroup" w:date="2024-10-01T10:51:00Z"/>
                <w:rFonts w:ascii="Times New Roman" w:eastAsia="Times New Roman" w:hAnsi="Times New Roman"/>
                <w:color w:val="000000"/>
                <w:sz w:val="20"/>
                <w:szCs w:val="20"/>
              </w:rPr>
            </w:pPr>
            <w:ins w:id="6868" w:author="VM-22 Subgroup" w:date="2024-10-01T10:51: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204366A2" w14:textId="77777777" w:rsidR="00832ACC" w:rsidRPr="00A91BB1" w:rsidRDefault="00832ACC" w:rsidP="0037330A">
            <w:pPr>
              <w:spacing w:after="0" w:line="240" w:lineRule="auto"/>
              <w:jc w:val="center"/>
              <w:rPr>
                <w:ins w:id="6869" w:author="VM-22 Subgroup" w:date="2024-10-01T10:51:00Z"/>
                <w:rFonts w:ascii="Times New Roman" w:eastAsia="Times New Roman" w:hAnsi="Times New Roman"/>
                <w:color w:val="000000"/>
                <w:sz w:val="20"/>
                <w:szCs w:val="20"/>
              </w:rPr>
            </w:pPr>
            <w:ins w:id="6870" w:author="VM-22 Subgroup" w:date="2024-10-01T10:51:00Z">
              <w:r w:rsidRPr="00A91BB1">
                <w:rPr>
                  <w:rFonts w:ascii="Times New Roman" w:eastAsia="Times New Roman" w:hAnsi="Times New Roman"/>
                  <w:color w:val="000000"/>
                  <w:sz w:val="20"/>
                  <w:szCs w:val="20"/>
                </w:rPr>
                <w:t>422.0%</w:t>
              </w:r>
            </w:ins>
          </w:p>
        </w:tc>
      </w:tr>
      <w:tr w:rsidR="00832ACC" w:rsidRPr="00A91BB1" w14:paraId="7774B384" w14:textId="77777777" w:rsidTr="0037330A">
        <w:trPr>
          <w:trHeight w:val="315"/>
          <w:ins w:id="68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A07060" w14:textId="77777777" w:rsidR="00832ACC" w:rsidRPr="00A91BB1" w:rsidRDefault="00832ACC" w:rsidP="0037330A">
            <w:pPr>
              <w:spacing w:after="0" w:line="240" w:lineRule="auto"/>
              <w:jc w:val="center"/>
              <w:rPr>
                <w:ins w:id="6872" w:author="VM-22 Subgroup" w:date="2024-10-01T10:51:00Z"/>
                <w:rFonts w:ascii="Times New Roman" w:eastAsia="Times New Roman" w:hAnsi="Times New Roman"/>
                <w:color w:val="000000"/>
                <w:sz w:val="20"/>
                <w:szCs w:val="20"/>
              </w:rPr>
            </w:pPr>
            <w:ins w:id="6873" w:author="VM-22 Subgroup" w:date="2024-10-01T10:51:00Z">
              <w:r w:rsidRPr="00A91BB1">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2E03DBEE" w14:textId="77777777" w:rsidR="00832ACC" w:rsidRPr="00A91BB1" w:rsidRDefault="00832ACC" w:rsidP="0037330A">
            <w:pPr>
              <w:spacing w:after="0" w:line="240" w:lineRule="auto"/>
              <w:jc w:val="center"/>
              <w:rPr>
                <w:ins w:id="6874" w:author="VM-22 Subgroup" w:date="2024-10-01T10:51:00Z"/>
                <w:rFonts w:ascii="Times New Roman" w:eastAsia="Times New Roman" w:hAnsi="Times New Roman"/>
                <w:color w:val="000000"/>
                <w:sz w:val="20"/>
                <w:szCs w:val="20"/>
              </w:rPr>
            </w:pPr>
            <w:ins w:id="687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519171F" w14:textId="77777777" w:rsidR="00832ACC" w:rsidRPr="00A91BB1" w:rsidRDefault="00832ACC" w:rsidP="0037330A">
            <w:pPr>
              <w:spacing w:after="0" w:line="240" w:lineRule="auto"/>
              <w:jc w:val="center"/>
              <w:rPr>
                <w:ins w:id="6876" w:author="VM-22 Subgroup" w:date="2024-10-01T10:51:00Z"/>
                <w:rFonts w:ascii="Times New Roman" w:eastAsia="Times New Roman" w:hAnsi="Times New Roman"/>
                <w:color w:val="000000"/>
                <w:sz w:val="20"/>
                <w:szCs w:val="20"/>
              </w:rPr>
            </w:pPr>
            <w:ins w:id="6877"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E98DC0D" w14:textId="77777777" w:rsidR="00832ACC" w:rsidRPr="00A91BB1" w:rsidRDefault="00832ACC" w:rsidP="0037330A">
            <w:pPr>
              <w:spacing w:after="0" w:line="240" w:lineRule="auto"/>
              <w:jc w:val="center"/>
              <w:rPr>
                <w:ins w:id="6878" w:author="VM-22 Subgroup" w:date="2024-10-01T10:51:00Z"/>
                <w:rFonts w:ascii="Times New Roman" w:eastAsia="Times New Roman" w:hAnsi="Times New Roman"/>
                <w:color w:val="000000"/>
                <w:sz w:val="20"/>
                <w:szCs w:val="20"/>
              </w:rPr>
            </w:pPr>
            <w:ins w:id="687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3EA5C2" w14:textId="77777777" w:rsidR="00832ACC" w:rsidRPr="00A91BB1" w:rsidRDefault="00832ACC" w:rsidP="0037330A">
            <w:pPr>
              <w:spacing w:after="0" w:line="240" w:lineRule="auto"/>
              <w:jc w:val="center"/>
              <w:rPr>
                <w:ins w:id="6880" w:author="VM-22 Subgroup" w:date="2024-10-01T10:51:00Z"/>
                <w:rFonts w:ascii="Times New Roman" w:eastAsia="Times New Roman" w:hAnsi="Times New Roman"/>
                <w:color w:val="000000"/>
                <w:sz w:val="20"/>
                <w:szCs w:val="20"/>
              </w:rPr>
            </w:pPr>
            <w:ins w:id="6881"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1369BE73" w14:textId="77777777" w:rsidR="00832ACC" w:rsidRPr="00A91BB1" w:rsidRDefault="00832ACC" w:rsidP="0037330A">
            <w:pPr>
              <w:spacing w:after="0" w:line="240" w:lineRule="auto"/>
              <w:jc w:val="center"/>
              <w:rPr>
                <w:ins w:id="6882" w:author="VM-22 Subgroup" w:date="2024-10-01T10:51:00Z"/>
                <w:rFonts w:ascii="Times New Roman" w:eastAsia="Times New Roman" w:hAnsi="Times New Roman"/>
                <w:color w:val="000000"/>
                <w:sz w:val="20"/>
                <w:szCs w:val="20"/>
              </w:rPr>
            </w:pPr>
            <w:ins w:id="6883" w:author="VM-22 Subgroup" w:date="2024-10-01T10:51: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5ABBF361" w14:textId="77777777" w:rsidR="00832ACC" w:rsidRPr="00A91BB1" w:rsidRDefault="00832ACC" w:rsidP="0037330A">
            <w:pPr>
              <w:spacing w:after="0" w:line="240" w:lineRule="auto"/>
              <w:jc w:val="center"/>
              <w:rPr>
                <w:ins w:id="6884" w:author="VM-22 Subgroup" w:date="2024-10-01T10:51:00Z"/>
                <w:rFonts w:ascii="Times New Roman" w:eastAsia="Times New Roman" w:hAnsi="Times New Roman"/>
                <w:color w:val="000000"/>
                <w:sz w:val="20"/>
                <w:szCs w:val="20"/>
              </w:rPr>
            </w:pPr>
            <w:ins w:id="6885" w:author="VM-22 Subgroup" w:date="2024-10-01T10:51:00Z">
              <w:r w:rsidRPr="00A91BB1">
                <w:rPr>
                  <w:rFonts w:ascii="Times New Roman" w:eastAsia="Times New Roman" w:hAnsi="Times New Roman"/>
                  <w:color w:val="000000"/>
                  <w:sz w:val="20"/>
                  <w:szCs w:val="20"/>
                </w:rPr>
                <w:t>426.0%</w:t>
              </w:r>
            </w:ins>
          </w:p>
        </w:tc>
      </w:tr>
      <w:tr w:rsidR="00832ACC" w:rsidRPr="00A91BB1" w14:paraId="089A9568" w14:textId="77777777" w:rsidTr="0037330A">
        <w:trPr>
          <w:trHeight w:val="315"/>
          <w:ins w:id="68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17C2A4" w14:textId="77777777" w:rsidR="00832ACC" w:rsidRPr="00A91BB1" w:rsidRDefault="00832ACC" w:rsidP="0037330A">
            <w:pPr>
              <w:spacing w:after="0" w:line="240" w:lineRule="auto"/>
              <w:jc w:val="center"/>
              <w:rPr>
                <w:ins w:id="6887" w:author="VM-22 Subgroup" w:date="2024-10-01T10:51:00Z"/>
                <w:rFonts w:ascii="Times New Roman" w:eastAsia="Times New Roman" w:hAnsi="Times New Roman"/>
                <w:color w:val="000000"/>
                <w:sz w:val="20"/>
                <w:szCs w:val="20"/>
              </w:rPr>
            </w:pPr>
            <w:ins w:id="6888" w:author="VM-22 Subgroup" w:date="2024-10-01T10:51: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5192F8CD" w14:textId="77777777" w:rsidR="00832ACC" w:rsidRPr="00A91BB1" w:rsidRDefault="00832ACC" w:rsidP="0037330A">
            <w:pPr>
              <w:spacing w:after="0" w:line="240" w:lineRule="auto"/>
              <w:jc w:val="center"/>
              <w:rPr>
                <w:ins w:id="6889" w:author="VM-22 Subgroup" w:date="2024-10-01T10:51:00Z"/>
                <w:rFonts w:ascii="Times New Roman" w:eastAsia="Times New Roman" w:hAnsi="Times New Roman"/>
                <w:color w:val="000000"/>
                <w:sz w:val="20"/>
                <w:szCs w:val="20"/>
              </w:rPr>
            </w:pPr>
            <w:ins w:id="689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E5FA78B" w14:textId="77777777" w:rsidR="00832ACC" w:rsidRPr="00A91BB1" w:rsidRDefault="00832ACC" w:rsidP="0037330A">
            <w:pPr>
              <w:spacing w:after="0" w:line="240" w:lineRule="auto"/>
              <w:jc w:val="center"/>
              <w:rPr>
                <w:ins w:id="6891" w:author="VM-22 Subgroup" w:date="2024-10-01T10:51:00Z"/>
                <w:rFonts w:ascii="Times New Roman" w:eastAsia="Times New Roman" w:hAnsi="Times New Roman"/>
                <w:color w:val="000000"/>
                <w:sz w:val="20"/>
                <w:szCs w:val="20"/>
              </w:rPr>
            </w:pPr>
            <w:ins w:id="689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6AB3586" w14:textId="77777777" w:rsidR="00832ACC" w:rsidRPr="00A91BB1" w:rsidRDefault="00832ACC" w:rsidP="0037330A">
            <w:pPr>
              <w:spacing w:after="0" w:line="240" w:lineRule="auto"/>
              <w:jc w:val="center"/>
              <w:rPr>
                <w:ins w:id="6893" w:author="VM-22 Subgroup" w:date="2024-10-01T10:51:00Z"/>
                <w:rFonts w:ascii="Times New Roman" w:eastAsia="Times New Roman" w:hAnsi="Times New Roman"/>
                <w:color w:val="000000"/>
                <w:sz w:val="20"/>
                <w:szCs w:val="20"/>
              </w:rPr>
            </w:pPr>
            <w:ins w:id="689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13107BB" w14:textId="77777777" w:rsidR="00832ACC" w:rsidRPr="00A91BB1" w:rsidRDefault="00832ACC" w:rsidP="0037330A">
            <w:pPr>
              <w:spacing w:after="0" w:line="240" w:lineRule="auto"/>
              <w:jc w:val="center"/>
              <w:rPr>
                <w:ins w:id="6895" w:author="VM-22 Subgroup" w:date="2024-10-01T10:51:00Z"/>
                <w:rFonts w:ascii="Times New Roman" w:eastAsia="Times New Roman" w:hAnsi="Times New Roman"/>
                <w:color w:val="000000"/>
                <w:sz w:val="20"/>
                <w:szCs w:val="20"/>
              </w:rPr>
            </w:pPr>
            <w:ins w:id="689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10277AA" w14:textId="77777777" w:rsidR="00832ACC" w:rsidRPr="00A91BB1" w:rsidRDefault="00832ACC" w:rsidP="0037330A">
            <w:pPr>
              <w:spacing w:after="0" w:line="240" w:lineRule="auto"/>
              <w:jc w:val="center"/>
              <w:rPr>
                <w:ins w:id="6897" w:author="VM-22 Subgroup" w:date="2024-10-01T10:51:00Z"/>
                <w:rFonts w:ascii="Times New Roman" w:eastAsia="Times New Roman" w:hAnsi="Times New Roman"/>
                <w:color w:val="000000"/>
                <w:sz w:val="20"/>
                <w:szCs w:val="20"/>
              </w:rPr>
            </w:pPr>
            <w:ins w:id="6898"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56B5696E" w14:textId="77777777" w:rsidR="00832ACC" w:rsidRPr="00A91BB1" w:rsidRDefault="00832ACC" w:rsidP="0037330A">
            <w:pPr>
              <w:spacing w:after="0" w:line="240" w:lineRule="auto"/>
              <w:jc w:val="center"/>
              <w:rPr>
                <w:ins w:id="6899" w:author="VM-22 Subgroup" w:date="2024-10-01T10:51:00Z"/>
                <w:rFonts w:ascii="Times New Roman" w:eastAsia="Times New Roman" w:hAnsi="Times New Roman"/>
                <w:color w:val="000000"/>
                <w:sz w:val="20"/>
                <w:szCs w:val="20"/>
              </w:rPr>
            </w:pPr>
            <w:ins w:id="6900" w:author="VM-22 Subgroup" w:date="2024-10-01T10:51:00Z">
              <w:r w:rsidRPr="00A91BB1">
                <w:rPr>
                  <w:rFonts w:ascii="Times New Roman" w:eastAsia="Times New Roman" w:hAnsi="Times New Roman"/>
                  <w:color w:val="000000"/>
                  <w:sz w:val="20"/>
                  <w:szCs w:val="20"/>
                </w:rPr>
                <w:t>430.0%</w:t>
              </w:r>
            </w:ins>
          </w:p>
        </w:tc>
      </w:tr>
      <w:tr w:rsidR="00832ACC" w:rsidRPr="00A91BB1" w14:paraId="49D7B4E8" w14:textId="77777777" w:rsidTr="0037330A">
        <w:trPr>
          <w:trHeight w:val="315"/>
          <w:ins w:id="69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6259B3" w14:textId="77777777" w:rsidR="00832ACC" w:rsidRPr="00A91BB1" w:rsidRDefault="00832ACC" w:rsidP="0037330A">
            <w:pPr>
              <w:spacing w:after="0" w:line="240" w:lineRule="auto"/>
              <w:jc w:val="center"/>
              <w:rPr>
                <w:ins w:id="6902" w:author="VM-22 Subgroup" w:date="2024-10-01T10:51:00Z"/>
                <w:rFonts w:ascii="Times New Roman" w:eastAsia="Times New Roman" w:hAnsi="Times New Roman"/>
                <w:color w:val="000000"/>
                <w:sz w:val="20"/>
                <w:szCs w:val="20"/>
              </w:rPr>
            </w:pPr>
            <w:ins w:id="6903" w:author="VM-22 Subgroup" w:date="2024-10-01T10:51:00Z">
              <w:r w:rsidRPr="00A91BB1">
                <w:rPr>
                  <w:rFonts w:ascii="Times New Roman" w:eastAsia="Times New Roman" w:hAnsi="Times New Roman"/>
                  <w:color w:val="000000"/>
                  <w:sz w:val="20"/>
                  <w:szCs w:val="20"/>
                </w:rPr>
                <w:lastRenderedPageBreak/>
                <w:t>28</w:t>
              </w:r>
            </w:ins>
          </w:p>
        </w:tc>
        <w:tc>
          <w:tcPr>
            <w:tcW w:w="1120" w:type="dxa"/>
            <w:tcBorders>
              <w:top w:val="nil"/>
              <w:left w:val="nil"/>
              <w:bottom w:val="single" w:sz="8" w:space="0" w:color="auto"/>
              <w:right w:val="single" w:sz="8" w:space="0" w:color="auto"/>
            </w:tcBorders>
            <w:shd w:val="clear" w:color="auto" w:fill="auto"/>
            <w:vAlign w:val="center"/>
            <w:hideMark/>
          </w:tcPr>
          <w:p w14:paraId="3117F43B" w14:textId="77777777" w:rsidR="00832ACC" w:rsidRPr="00A91BB1" w:rsidRDefault="00832ACC" w:rsidP="0037330A">
            <w:pPr>
              <w:spacing w:after="0" w:line="240" w:lineRule="auto"/>
              <w:jc w:val="center"/>
              <w:rPr>
                <w:ins w:id="6904" w:author="VM-22 Subgroup" w:date="2024-10-01T10:51:00Z"/>
                <w:rFonts w:ascii="Times New Roman" w:eastAsia="Times New Roman" w:hAnsi="Times New Roman"/>
                <w:color w:val="000000"/>
                <w:sz w:val="20"/>
                <w:szCs w:val="20"/>
              </w:rPr>
            </w:pPr>
            <w:ins w:id="690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F014ADB" w14:textId="77777777" w:rsidR="00832ACC" w:rsidRPr="00A91BB1" w:rsidRDefault="00832ACC" w:rsidP="0037330A">
            <w:pPr>
              <w:spacing w:after="0" w:line="240" w:lineRule="auto"/>
              <w:jc w:val="center"/>
              <w:rPr>
                <w:ins w:id="6906" w:author="VM-22 Subgroup" w:date="2024-10-01T10:51:00Z"/>
                <w:rFonts w:ascii="Times New Roman" w:eastAsia="Times New Roman" w:hAnsi="Times New Roman"/>
                <w:color w:val="000000"/>
                <w:sz w:val="20"/>
                <w:szCs w:val="20"/>
              </w:rPr>
            </w:pPr>
            <w:ins w:id="6907"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6FA1A213" w14:textId="77777777" w:rsidR="00832ACC" w:rsidRPr="00A91BB1" w:rsidRDefault="00832ACC" w:rsidP="0037330A">
            <w:pPr>
              <w:spacing w:after="0" w:line="240" w:lineRule="auto"/>
              <w:jc w:val="center"/>
              <w:rPr>
                <w:ins w:id="6908" w:author="VM-22 Subgroup" w:date="2024-10-01T10:51:00Z"/>
                <w:rFonts w:ascii="Times New Roman" w:eastAsia="Times New Roman" w:hAnsi="Times New Roman"/>
                <w:color w:val="000000"/>
                <w:sz w:val="20"/>
                <w:szCs w:val="20"/>
              </w:rPr>
            </w:pPr>
            <w:ins w:id="6909"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6D3B01C" w14:textId="77777777" w:rsidR="00832ACC" w:rsidRPr="00A91BB1" w:rsidRDefault="00832ACC" w:rsidP="0037330A">
            <w:pPr>
              <w:spacing w:after="0" w:line="240" w:lineRule="auto"/>
              <w:jc w:val="center"/>
              <w:rPr>
                <w:ins w:id="6910" w:author="VM-22 Subgroup" w:date="2024-10-01T10:51:00Z"/>
                <w:rFonts w:ascii="Times New Roman" w:eastAsia="Times New Roman" w:hAnsi="Times New Roman"/>
                <w:color w:val="000000"/>
                <w:sz w:val="20"/>
                <w:szCs w:val="20"/>
              </w:rPr>
            </w:pPr>
            <w:ins w:id="6911"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2217E9BB" w14:textId="77777777" w:rsidR="00832ACC" w:rsidRPr="00A91BB1" w:rsidRDefault="00832ACC" w:rsidP="0037330A">
            <w:pPr>
              <w:spacing w:after="0" w:line="240" w:lineRule="auto"/>
              <w:jc w:val="center"/>
              <w:rPr>
                <w:ins w:id="6912" w:author="VM-22 Subgroup" w:date="2024-10-01T10:51:00Z"/>
                <w:rFonts w:ascii="Times New Roman" w:eastAsia="Times New Roman" w:hAnsi="Times New Roman"/>
                <w:color w:val="000000"/>
                <w:sz w:val="20"/>
                <w:szCs w:val="20"/>
              </w:rPr>
            </w:pPr>
            <w:ins w:id="6913"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0A6E7052" w14:textId="77777777" w:rsidR="00832ACC" w:rsidRPr="00A91BB1" w:rsidRDefault="00832ACC" w:rsidP="0037330A">
            <w:pPr>
              <w:spacing w:after="0" w:line="240" w:lineRule="auto"/>
              <w:jc w:val="center"/>
              <w:rPr>
                <w:ins w:id="6914" w:author="VM-22 Subgroup" w:date="2024-10-01T10:51:00Z"/>
                <w:rFonts w:ascii="Times New Roman" w:eastAsia="Times New Roman" w:hAnsi="Times New Roman"/>
                <w:color w:val="000000"/>
                <w:sz w:val="20"/>
                <w:szCs w:val="20"/>
              </w:rPr>
            </w:pPr>
            <w:ins w:id="6915" w:author="VM-22 Subgroup" w:date="2024-10-01T10:51:00Z">
              <w:r w:rsidRPr="00A91BB1">
                <w:rPr>
                  <w:rFonts w:ascii="Times New Roman" w:eastAsia="Times New Roman" w:hAnsi="Times New Roman"/>
                  <w:color w:val="000000"/>
                  <w:sz w:val="20"/>
                  <w:szCs w:val="20"/>
                </w:rPr>
                <w:t>440.0%</w:t>
              </w:r>
            </w:ins>
          </w:p>
        </w:tc>
      </w:tr>
      <w:tr w:rsidR="00832ACC" w:rsidRPr="00A91BB1" w14:paraId="3D37383D" w14:textId="77777777" w:rsidTr="0037330A">
        <w:trPr>
          <w:trHeight w:val="315"/>
          <w:ins w:id="69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440E2E" w14:textId="77777777" w:rsidR="00832ACC" w:rsidRPr="00A91BB1" w:rsidRDefault="00832ACC" w:rsidP="0037330A">
            <w:pPr>
              <w:spacing w:after="0" w:line="240" w:lineRule="auto"/>
              <w:jc w:val="center"/>
              <w:rPr>
                <w:ins w:id="6917" w:author="VM-22 Subgroup" w:date="2024-10-01T10:51:00Z"/>
                <w:rFonts w:ascii="Times New Roman" w:eastAsia="Times New Roman" w:hAnsi="Times New Roman"/>
                <w:color w:val="000000"/>
                <w:sz w:val="20"/>
                <w:szCs w:val="20"/>
              </w:rPr>
            </w:pPr>
            <w:ins w:id="6918" w:author="VM-22 Subgroup" w:date="2024-10-01T10:51: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14E0FC1D" w14:textId="77777777" w:rsidR="00832ACC" w:rsidRPr="00A91BB1" w:rsidRDefault="00832ACC" w:rsidP="0037330A">
            <w:pPr>
              <w:spacing w:after="0" w:line="240" w:lineRule="auto"/>
              <w:jc w:val="center"/>
              <w:rPr>
                <w:ins w:id="6919" w:author="VM-22 Subgroup" w:date="2024-10-01T10:51:00Z"/>
                <w:rFonts w:ascii="Times New Roman" w:eastAsia="Times New Roman" w:hAnsi="Times New Roman"/>
                <w:color w:val="000000"/>
                <w:sz w:val="20"/>
                <w:szCs w:val="20"/>
              </w:rPr>
            </w:pPr>
            <w:ins w:id="6920"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634B2B0" w14:textId="77777777" w:rsidR="00832ACC" w:rsidRPr="00A91BB1" w:rsidRDefault="00832ACC" w:rsidP="0037330A">
            <w:pPr>
              <w:spacing w:after="0" w:line="240" w:lineRule="auto"/>
              <w:jc w:val="center"/>
              <w:rPr>
                <w:ins w:id="6921" w:author="VM-22 Subgroup" w:date="2024-10-01T10:51:00Z"/>
                <w:rFonts w:ascii="Times New Roman" w:eastAsia="Times New Roman" w:hAnsi="Times New Roman"/>
                <w:color w:val="000000"/>
                <w:sz w:val="20"/>
                <w:szCs w:val="20"/>
              </w:rPr>
            </w:pPr>
            <w:ins w:id="6922"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EB7CEB8" w14:textId="77777777" w:rsidR="00832ACC" w:rsidRPr="00A91BB1" w:rsidRDefault="00832ACC" w:rsidP="0037330A">
            <w:pPr>
              <w:spacing w:after="0" w:line="240" w:lineRule="auto"/>
              <w:jc w:val="center"/>
              <w:rPr>
                <w:ins w:id="6923" w:author="VM-22 Subgroup" w:date="2024-10-01T10:51:00Z"/>
                <w:rFonts w:ascii="Times New Roman" w:eastAsia="Times New Roman" w:hAnsi="Times New Roman"/>
                <w:color w:val="000000"/>
                <w:sz w:val="20"/>
                <w:szCs w:val="20"/>
              </w:rPr>
            </w:pPr>
            <w:ins w:id="6924"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6C825F4E" w14:textId="77777777" w:rsidR="00832ACC" w:rsidRPr="00A91BB1" w:rsidRDefault="00832ACC" w:rsidP="0037330A">
            <w:pPr>
              <w:spacing w:after="0" w:line="240" w:lineRule="auto"/>
              <w:jc w:val="center"/>
              <w:rPr>
                <w:ins w:id="6925" w:author="VM-22 Subgroup" w:date="2024-10-01T10:51:00Z"/>
                <w:rFonts w:ascii="Times New Roman" w:eastAsia="Times New Roman" w:hAnsi="Times New Roman"/>
                <w:color w:val="000000"/>
                <w:sz w:val="20"/>
                <w:szCs w:val="20"/>
              </w:rPr>
            </w:pPr>
            <w:ins w:id="6926"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608F13EB" w14:textId="77777777" w:rsidR="00832ACC" w:rsidRPr="00A91BB1" w:rsidRDefault="00832ACC" w:rsidP="0037330A">
            <w:pPr>
              <w:spacing w:after="0" w:line="240" w:lineRule="auto"/>
              <w:jc w:val="center"/>
              <w:rPr>
                <w:ins w:id="6927" w:author="VM-22 Subgroup" w:date="2024-10-01T10:51:00Z"/>
                <w:rFonts w:ascii="Times New Roman" w:eastAsia="Times New Roman" w:hAnsi="Times New Roman"/>
                <w:color w:val="000000"/>
                <w:sz w:val="20"/>
                <w:szCs w:val="20"/>
              </w:rPr>
            </w:pPr>
            <w:ins w:id="6928" w:author="VM-22 Subgroup" w:date="2024-10-01T10:51: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BFBFD74" w14:textId="77777777" w:rsidR="00832ACC" w:rsidRPr="00A91BB1" w:rsidRDefault="00832ACC" w:rsidP="0037330A">
            <w:pPr>
              <w:spacing w:after="0" w:line="240" w:lineRule="auto"/>
              <w:jc w:val="center"/>
              <w:rPr>
                <w:ins w:id="6929" w:author="VM-22 Subgroup" w:date="2024-10-01T10:51:00Z"/>
                <w:rFonts w:ascii="Times New Roman" w:eastAsia="Times New Roman" w:hAnsi="Times New Roman"/>
                <w:color w:val="000000"/>
                <w:sz w:val="20"/>
                <w:szCs w:val="20"/>
              </w:rPr>
            </w:pPr>
            <w:ins w:id="6930" w:author="VM-22 Subgroup" w:date="2024-10-01T10:51:00Z">
              <w:r w:rsidRPr="00A91BB1">
                <w:rPr>
                  <w:rFonts w:ascii="Times New Roman" w:eastAsia="Times New Roman" w:hAnsi="Times New Roman"/>
                  <w:color w:val="000000"/>
                  <w:sz w:val="20"/>
                  <w:szCs w:val="20"/>
                </w:rPr>
                <w:t>450.0%</w:t>
              </w:r>
            </w:ins>
          </w:p>
        </w:tc>
      </w:tr>
      <w:tr w:rsidR="00832ACC" w:rsidRPr="00A91BB1" w14:paraId="2A728053" w14:textId="77777777" w:rsidTr="0037330A">
        <w:trPr>
          <w:trHeight w:val="315"/>
          <w:ins w:id="69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75419F" w14:textId="77777777" w:rsidR="00832ACC" w:rsidRPr="00A91BB1" w:rsidRDefault="00832ACC" w:rsidP="0037330A">
            <w:pPr>
              <w:spacing w:after="0" w:line="240" w:lineRule="auto"/>
              <w:jc w:val="center"/>
              <w:rPr>
                <w:ins w:id="6932" w:author="VM-22 Subgroup" w:date="2024-10-01T10:51:00Z"/>
                <w:rFonts w:ascii="Times New Roman" w:eastAsia="Times New Roman" w:hAnsi="Times New Roman"/>
                <w:color w:val="000000"/>
                <w:sz w:val="20"/>
                <w:szCs w:val="20"/>
              </w:rPr>
            </w:pPr>
            <w:ins w:id="6933" w:author="VM-22 Subgroup" w:date="2024-10-01T10:51: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4F6332D9" w14:textId="77777777" w:rsidR="00832ACC" w:rsidRPr="00A91BB1" w:rsidRDefault="00832ACC" w:rsidP="0037330A">
            <w:pPr>
              <w:spacing w:after="0" w:line="240" w:lineRule="auto"/>
              <w:jc w:val="center"/>
              <w:rPr>
                <w:ins w:id="6934" w:author="VM-22 Subgroup" w:date="2024-10-01T10:51:00Z"/>
                <w:rFonts w:ascii="Times New Roman" w:eastAsia="Times New Roman" w:hAnsi="Times New Roman"/>
                <w:color w:val="000000"/>
                <w:sz w:val="20"/>
                <w:szCs w:val="20"/>
              </w:rPr>
            </w:pPr>
            <w:ins w:id="6935"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2BA2909D" w14:textId="77777777" w:rsidR="00832ACC" w:rsidRPr="00A91BB1" w:rsidRDefault="00832ACC" w:rsidP="0037330A">
            <w:pPr>
              <w:spacing w:after="0" w:line="240" w:lineRule="auto"/>
              <w:jc w:val="center"/>
              <w:rPr>
                <w:ins w:id="6936" w:author="VM-22 Subgroup" w:date="2024-10-01T10:51:00Z"/>
                <w:rFonts w:ascii="Times New Roman" w:eastAsia="Times New Roman" w:hAnsi="Times New Roman"/>
                <w:color w:val="000000"/>
                <w:sz w:val="20"/>
                <w:szCs w:val="20"/>
              </w:rPr>
            </w:pPr>
            <w:ins w:id="6937"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692B273" w14:textId="77777777" w:rsidR="00832ACC" w:rsidRPr="00A91BB1" w:rsidRDefault="00832ACC" w:rsidP="0037330A">
            <w:pPr>
              <w:spacing w:after="0" w:line="240" w:lineRule="auto"/>
              <w:jc w:val="center"/>
              <w:rPr>
                <w:ins w:id="6938" w:author="VM-22 Subgroup" w:date="2024-10-01T10:51:00Z"/>
                <w:rFonts w:ascii="Times New Roman" w:eastAsia="Times New Roman" w:hAnsi="Times New Roman"/>
                <w:color w:val="000000"/>
                <w:sz w:val="20"/>
                <w:szCs w:val="20"/>
              </w:rPr>
            </w:pPr>
            <w:ins w:id="6939"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14D4B055" w14:textId="77777777" w:rsidR="00832ACC" w:rsidRPr="00A91BB1" w:rsidRDefault="00832ACC" w:rsidP="0037330A">
            <w:pPr>
              <w:spacing w:after="0" w:line="240" w:lineRule="auto"/>
              <w:jc w:val="center"/>
              <w:rPr>
                <w:ins w:id="6940" w:author="VM-22 Subgroup" w:date="2024-10-01T10:51:00Z"/>
                <w:rFonts w:ascii="Times New Roman" w:eastAsia="Times New Roman" w:hAnsi="Times New Roman"/>
                <w:color w:val="000000"/>
                <w:sz w:val="20"/>
                <w:szCs w:val="20"/>
              </w:rPr>
            </w:pPr>
            <w:ins w:id="6941"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E7D7C74" w14:textId="77777777" w:rsidR="00832ACC" w:rsidRPr="00A91BB1" w:rsidRDefault="00832ACC" w:rsidP="0037330A">
            <w:pPr>
              <w:spacing w:after="0" w:line="240" w:lineRule="auto"/>
              <w:jc w:val="center"/>
              <w:rPr>
                <w:ins w:id="6942" w:author="VM-22 Subgroup" w:date="2024-10-01T10:51:00Z"/>
                <w:rFonts w:ascii="Times New Roman" w:eastAsia="Times New Roman" w:hAnsi="Times New Roman"/>
                <w:color w:val="000000"/>
                <w:sz w:val="20"/>
                <w:szCs w:val="20"/>
              </w:rPr>
            </w:pPr>
            <w:ins w:id="6943" w:author="VM-22 Subgroup" w:date="2024-10-01T10:51: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6F1C443B" w14:textId="77777777" w:rsidR="00832ACC" w:rsidRPr="00A91BB1" w:rsidRDefault="00832ACC" w:rsidP="0037330A">
            <w:pPr>
              <w:spacing w:after="0" w:line="240" w:lineRule="auto"/>
              <w:jc w:val="center"/>
              <w:rPr>
                <w:ins w:id="6944" w:author="VM-22 Subgroup" w:date="2024-10-01T10:51:00Z"/>
                <w:rFonts w:ascii="Times New Roman" w:eastAsia="Times New Roman" w:hAnsi="Times New Roman"/>
                <w:color w:val="000000"/>
                <w:sz w:val="20"/>
                <w:szCs w:val="20"/>
              </w:rPr>
            </w:pPr>
            <w:ins w:id="6945" w:author="VM-22 Subgroup" w:date="2024-10-01T10:51:00Z">
              <w:r w:rsidRPr="00A91BB1">
                <w:rPr>
                  <w:rFonts w:ascii="Times New Roman" w:eastAsia="Times New Roman" w:hAnsi="Times New Roman"/>
                  <w:color w:val="000000"/>
                  <w:sz w:val="20"/>
                  <w:szCs w:val="20"/>
                </w:rPr>
                <w:t>460.0%</w:t>
              </w:r>
            </w:ins>
          </w:p>
        </w:tc>
      </w:tr>
      <w:tr w:rsidR="00832ACC" w:rsidRPr="00A91BB1" w14:paraId="33380AC3" w14:textId="77777777" w:rsidTr="0037330A">
        <w:trPr>
          <w:trHeight w:val="315"/>
          <w:ins w:id="69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B1B16B" w14:textId="77777777" w:rsidR="00832ACC" w:rsidRPr="00A91BB1" w:rsidRDefault="00832ACC" w:rsidP="0037330A">
            <w:pPr>
              <w:spacing w:after="0" w:line="240" w:lineRule="auto"/>
              <w:jc w:val="center"/>
              <w:rPr>
                <w:ins w:id="6947" w:author="VM-22 Subgroup" w:date="2024-10-01T10:51:00Z"/>
                <w:rFonts w:ascii="Times New Roman" w:eastAsia="Times New Roman" w:hAnsi="Times New Roman"/>
                <w:color w:val="000000"/>
                <w:sz w:val="20"/>
                <w:szCs w:val="20"/>
              </w:rPr>
            </w:pPr>
            <w:ins w:id="6948" w:author="VM-22 Subgroup" w:date="2024-10-01T10:51: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0CF0115E" w14:textId="77777777" w:rsidR="00832ACC" w:rsidRPr="00A91BB1" w:rsidRDefault="00832ACC" w:rsidP="0037330A">
            <w:pPr>
              <w:spacing w:after="0" w:line="240" w:lineRule="auto"/>
              <w:jc w:val="center"/>
              <w:rPr>
                <w:ins w:id="6949" w:author="VM-22 Subgroup" w:date="2024-10-01T10:51:00Z"/>
                <w:rFonts w:ascii="Times New Roman" w:eastAsia="Times New Roman" w:hAnsi="Times New Roman"/>
                <w:color w:val="000000"/>
                <w:sz w:val="20"/>
                <w:szCs w:val="20"/>
              </w:rPr>
            </w:pPr>
            <w:ins w:id="6950"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70D6FF2A" w14:textId="77777777" w:rsidR="00832ACC" w:rsidRPr="00A91BB1" w:rsidRDefault="00832ACC" w:rsidP="0037330A">
            <w:pPr>
              <w:spacing w:after="0" w:line="240" w:lineRule="auto"/>
              <w:jc w:val="center"/>
              <w:rPr>
                <w:ins w:id="6951" w:author="VM-22 Subgroup" w:date="2024-10-01T10:51:00Z"/>
                <w:rFonts w:ascii="Times New Roman" w:eastAsia="Times New Roman" w:hAnsi="Times New Roman"/>
                <w:color w:val="000000"/>
                <w:sz w:val="20"/>
                <w:szCs w:val="20"/>
              </w:rPr>
            </w:pPr>
            <w:ins w:id="6952"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0307DB0F" w14:textId="77777777" w:rsidR="00832ACC" w:rsidRPr="00A91BB1" w:rsidRDefault="00832ACC" w:rsidP="0037330A">
            <w:pPr>
              <w:spacing w:after="0" w:line="240" w:lineRule="auto"/>
              <w:jc w:val="center"/>
              <w:rPr>
                <w:ins w:id="6953" w:author="VM-22 Subgroup" w:date="2024-10-01T10:51:00Z"/>
                <w:rFonts w:ascii="Times New Roman" w:eastAsia="Times New Roman" w:hAnsi="Times New Roman"/>
                <w:color w:val="000000"/>
                <w:sz w:val="20"/>
                <w:szCs w:val="20"/>
              </w:rPr>
            </w:pPr>
            <w:ins w:id="6954"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5F6B7808" w14:textId="77777777" w:rsidR="00832ACC" w:rsidRPr="00A91BB1" w:rsidRDefault="00832ACC" w:rsidP="0037330A">
            <w:pPr>
              <w:spacing w:after="0" w:line="240" w:lineRule="auto"/>
              <w:jc w:val="center"/>
              <w:rPr>
                <w:ins w:id="6955" w:author="VM-22 Subgroup" w:date="2024-10-01T10:51:00Z"/>
                <w:rFonts w:ascii="Times New Roman" w:eastAsia="Times New Roman" w:hAnsi="Times New Roman"/>
                <w:color w:val="000000"/>
                <w:sz w:val="20"/>
                <w:szCs w:val="20"/>
              </w:rPr>
            </w:pPr>
            <w:ins w:id="6956"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38E8C3D8" w14:textId="77777777" w:rsidR="00832ACC" w:rsidRPr="00A91BB1" w:rsidRDefault="00832ACC" w:rsidP="0037330A">
            <w:pPr>
              <w:spacing w:after="0" w:line="240" w:lineRule="auto"/>
              <w:jc w:val="center"/>
              <w:rPr>
                <w:ins w:id="6957" w:author="VM-22 Subgroup" w:date="2024-10-01T10:51:00Z"/>
                <w:rFonts w:ascii="Times New Roman" w:eastAsia="Times New Roman" w:hAnsi="Times New Roman"/>
                <w:color w:val="000000"/>
                <w:sz w:val="20"/>
                <w:szCs w:val="20"/>
              </w:rPr>
            </w:pPr>
            <w:ins w:id="6958" w:author="VM-22 Subgroup" w:date="2024-10-01T10:51: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54AE0664" w14:textId="77777777" w:rsidR="00832ACC" w:rsidRPr="00A91BB1" w:rsidRDefault="00832ACC" w:rsidP="0037330A">
            <w:pPr>
              <w:spacing w:after="0" w:line="240" w:lineRule="auto"/>
              <w:jc w:val="center"/>
              <w:rPr>
                <w:ins w:id="6959" w:author="VM-22 Subgroup" w:date="2024-10-01T10:51:00Z"/>
                <w:rFonts w:ascii="Times New Roman" w:eastAsia="Times New Roman" w:hAnsi="Times New Roman"/>
                <w:color w:val="000000"/>
                <w:sz w:val="20"/>
                <w:szCs w:val="20"/>
              </w:rPr>
            </w:pPr>
            <w:ins w:id="6960" w:author="VM-22 Subgroup" w:date="2024-10-01T10:51:00Z">
              <w:r w:rsidRPr="00A91BB1">
                <w:rPr>
                  <w:rFonts w:ascii="Times New Roman" w:eastAsia="Times New Roman" w:hAnsi="Times New Roman"/>
                  <w:color w:val="000000"/>
                  <w:sz w:val="20"/>
                  <w:szCs w:val="20"/>
                </w:rPr>
                <w:t>470.0%</w:t>
              </w:r>
            </w:ins>
          </w:p>
        </w:tc>
      </w:tr>
      <w:tr w:rsidR="00832ACC" w:rsidRPr="00A91BB1" w14:paraId="6FABA9AC" w14:textId="77777777" w:rsidTr="0037330A">
        <w:trPr>
          <w:trHeight w:val="315"/>
          <w:ins w:id="69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01ABEA" w14:textId="77777777" w:rsidR="00832ACC" w:rsidRPr="00A91BB1" w:rsidRDefault="00832ACC" w:rsidP="0037330A">
            <w:pPr>
              <w:spacing w:after="0" w:line="240" w:lineRule="auto"/>
              <w:jc w:val="center"/>
              <w:rPr>
                <w:ins w:id="6962" w:author="VM-22 Subgroup" w:date="2024-10-01T10:51:00Z"/>
                <w:rFonts w:ascii="Times New Roman" w:eastAsia="Times New Roman" w:hAnsi="Times New Roman"/>
                <w:color w:val="000000"/>
                <w:sz w:val="20"/>
                <w:szCs w:val="20"/>
              </w:rPr>
            </w:pPr>
            <w:ins w:id="6963" w:author="VM-22 Subgroup" w:date="2024-10-01T10:51: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432CF804" w14:textId="77777777" w:rsidR="00832ACC" w:rsidRPr="00A91BB1" w:rsidRDefault="00832ACC" w:rsidP="0037330A">
            <w:pPr>
              <w:spacing w:after="0" w:line="240" w:lineRule="auto"/>
              <w:jc w:val="center"/>
              <w:rPr>
                <w:ins w:id="6964" w:author="VM-22 Subgroup" w:date="2024-10-01T10:51:00Z"/>
                <w:rFonts w:ascii="Times New Roman" w:eastAsia="Times New Roman" w:hAnsi="Times New Roman"/>
                <w:color w:val="000000"/>
                <w:sz w:val="20"/>
                <w:szCs w:val="20"/>
              </w:rPr>
            </w:pPr>
            <w:ins w:id="696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F337A49" w14:textId="77777777" w:rsidR="00832ACC" w:rsidRPr="00A91BB1" w:rsidRDefault="00832ACC" w:rsidP="0037330A">
            <w:pPr>
              <w:spacing w:after="0" w:line="240" w:lineRule="auto"/>
              <w:jc w:val="center"/>
              <w:rPr>
                <w:ins w:id="6966" w:author="VM-22 Subgroup" w:date="2024-10-01T10:51:00Z"/>
                <w:rFonts w:ascii="Times New Roman" w:eastAsia="Times New Roman" w:hAnsi="Times New Roman"/>
                <w:color w:val="000000"/>
                <w:sz w:val="20"/>
                <w:szCs w:val="20"/>
              </w:rPr>
            </w:pPr>
            <w:ins w:id="6967"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64E70B46" w14:textId="77777777" w:rsidR="00832ACC" w:rsidRPr="00A91BB1" w:rsidRDefault="00832ACC" w:rsidP="0037330A">
            <w:pPr>
              <w:spacing w:after="0" w:line="240" w:lineRule="auto"/>
              <w:jc w:val="center"/>
              <w:rPr>
                <w:ins w:id="6968" w:author="VM-22 Subgroup" w:date="2024-10-01T10:51:00Z"/>
                <w:rFonts w:ascii="Times New Roman" w:eastAsia="Times New Roman" w:hAnsi="Times New Roman"/>
                <w:color w:val="000000"/>
                <w:sz w:val="20"/>
                <w:szCs w:val="20"/>
              </w:rPr>
            </w:pPr>
            <w:ins w:id="696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EA86495" w14:textId="77777777" w:rsidR="00832ACC" w:rsidRPr="00A91BB1" w:rsidRDefault="00832ACC" w:rsidP="0037330A">
            <w:pPr>
              <w:spacing w:after="0" w:line="240" w:lineRule="auto"/>
              <w:jc w:val="center"/>
              <w:rPr>
                <w:ins w:id="6970" w:author="VM-22 Subgroup" w:date="2024-10-01T10:51:00Z"/>
                <w:rFonts w:ascii="Times New Roman" w:eastAsia="Times New Roman" w:hAnsi="Times New Roman"/>
                <w:color w:val="000000"/>
                <w:sz w:val="20"/>
                <w:szCs w:val="20"/>
              </w:rPr>
            </w:pPr>
            <w:ins w:id="6971"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6D276E09" w14:textId="77777777" w:rsidR="00832ACC" w:rsidRPr="00A91BB1" w:rsidRDefault="00832ACC" w:rsidP="0037330A">
            <w:pPr>
              <w:spacing w:after="0" w:line="240" w:lineRule="auto"/>
              <w:jc w:val="center"/>
              <w:rPr>
                <w:ins w:id="6972" w:author="VM-22 Subgroup" w:date="2024-10-01T10:51:00Z"/>
                <w:rFonts w:ascii="Times New Roman" w:eastAsia="Times New Roman" w:hAnsi="Times New Roman"/>
                <w:color w:val="000000"/>
                <w:sz w:val="20"/>
                <w:szCs w:val="20"/>
              </w:rPr>
            </w:pPr>
            <w:ins w:id="697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1CB53B2B" w14:textId="77777777" w:rsidR="00832ACC" w:rsidRPr="00A91BB1" w:rsidRDefault="00832ACC" w:rsidP="0037330A">
            <w:pPr>
              <w:spacing w:after="0" w:line="240" w:lineRule="auto"/>
              <w:jc w:val="center"/>
              <w:rPr>
                <w:ins w:id="6974" w:author="VM-22 Subgroup" w:date="2024-10-01T10:51:00Z"/>
                <w:rFonts w:ascii="Times New Roman" w:eastAsia="Times New Roman" w:hAnsi="Times New Roman"/>
                <w:color w:val="000000"/>
                <w:sz w:val="20"/>
                <w:szCs w:val="20"/>
              </w:rPr>
            </w:pPr>
            <w:ins w:id="6975" w:author="VM-22 Subgroup" w:date="2024-10-01T10:51:00Z">
              <w:r w:rsidRPr="00A91BB1">
                <w:rPr>
                  <w:rFonts w:ascii="Times New Roman" w:eastAsia="Times New Roman" w:hAnsi="Times New Roman"/>
                  <w:color w:val="000000"/>
                  <w:sz w:val="20"/>
                  <w:szCs w:val="20"/>
                </w:rPr>
                <w:t>480.0%</w:t>
              </w:r>
            </w:ins>
          </w:p>
        </w:tc>
      </w:tr>
      <w:tr w:rsidR="00832ACC" w:rsidRPr="00A91BB1" w14:paraId="00EC217B" w14:textId="77777777" w:rsidTr="0037330A">
        <w:trPr>
          <w:trHeight w:val="315"/>
          <w:ins w:id="69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92F83" w14:textId="77777777" w:rsidR="00832ACC" w:rsidRPr="00A91BB1" w:rsidRDefault="00832ACC" w:rsidP="0037330A">
            <w:pPr>
              <w:spacing w:after="0" w:line="240" w:lineRule="auto"/>
              <w:jc w:val="center"/>
              <w:rPr>
                <w:ins w:id="6977" w:author="VM-22 Subgroup" w:date="2024-10-01T10:51:00Z"/>
                <w:rFonts w:ascii="Times New Roman" w:eastAsia="Times New Roman" w:hAnsi="Times New Roman"/>
                <w:color w:val="000000"/>
                <w:sz w:val="20"/>
                <w:szCs w:val="20"/>
              </w:rPr>
            </w:pPr>
            <w:ins w:id="6978" w:author="VM-22 Subgroup" w:date="2024-10-01T10:51: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3AC06A2A" w14:textId="77777777" w:rsidR="00832ACC" w:rsidRPr="00A91BB1" w:rsidRDefault="00832ACC" w:rsidP="0037330A">
            <w:pPr>
              <w:spacing w:after="0" w:line="240" w:lineRule="auto"/>
              <w:jc w:val="center"/>
              <w:rPr>
                <w:ins w:id="6979" w:author="VM-22 Subgroup" w:date="2024-10-01T10:51:00Z"/>
                <w:rFonts w:ascii="Times New Roman" w:eastAsia="Times New Roman" w:hAnsi="Times New Roman"/>
                <w:color w:val="000000"/>
                <w:sz w:val="20"/>
                <w:szCs w:val="20"/>
              </w:rPr>
            </w:pPr>
            <w:ins w:id="698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2B5A23B" w14:textId="77777777" w:rsidR="00832ACC" w:rsidRPr="00A91BB1" w:rsidRDefault="00832ACC" w:rsidP="0037330A">
            <w:pPr>
              <w:spacing w:after="0" w:line="240" w:lineRule="auto"/>
              <w:jc w:val="center"/>
              <w:rPr>
                <w:ins w:id="6981" w:author="VM-22 Subgroup" w:date="2024-10-01T10:51:00Z"/>
                <w:rFonts w:ascii="Times New Roman" w:eastAsia="Times New Roman" w:hAnsi="Times New Roman"/>
                <w:color w:val="000000"/>
                <w:sz w:val="20"/>
                <w:szCs w:val="20"/>
              </w:rPr>
            </w:pPr>
            <w:ins w:id="6982"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0D1D642A" w14:textId="77777777" w:rsidR="00832ACC" w:rsidRPr="00A91BB1" w:rsidRDefault="00832ACC" w:rsidP="0037330A">
            <w:pPr>
              <w:spacing w:after="0" w:line="240" w:lineRule="auto"/>
              <w:jc w:val="center"/>
              <w:rPr>
                <w:ins w:id="6983" w:author="VM-22 Subgroup" w:date="2024-10-01T10:51:00Z"/>
                <w:rFonts w:ascii="Times New Roman" w:eastAsia="Times New Roman" w:hAnsi="Times New Roman"/>
                <w:color w:val="000000"/>
                <w:sz w:val="20"/>
                <w:szCs w:val="20"/>
              </w:rPr>
            </w:pPr>
            <w:ins w:id="698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B98519D" w14:textId="77777777" w:rsidR="00832ACC" w:rsidRPr="00A91BB1" w:rsidRDefault="00832ACC" w:rsidP="0037330A">
            <w:pPr>
              <w:spacing w:after="0" w:line="240" w:lineRule="auto"/>
              <w:jc w:val="center"/>
              <w:rPr>
                <w:ins w:id="6985" w:author="VM-22 Subgroup" w:date="2024-10-01T10:51:00Z"/>
                <w:rFonts w:ascii="Times New Roman" w:eastAsia="Times New Roman" w:hAnsi="Times New Roman"/>
                <w:color w:val="000000"/>
                <w:sz w:val="20"/>
                <w:szCs w:val="20"/>
              </w:rPr>
            </w:pPr>
            <w:ins w:id="6986"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7FC0E7" w14:textId="77777777" w:rsidR="00832ACC" w:rsidRPr="00A91BB1" w:rsidRDefault="00832ACC" w:rsidP="0037330A">
            <w:pPr>
              <w:spacing w:after="0" w:line="240" w:lineRule="auto"/>
              <w:jc w:val="center"/>
              <w:rPr>
                <w:ins w:id="6987" w:author="VM-22 Subgroup" w:date="2024-10-01T10:51:00Z"/>
                <w:rFonts w:ascii="Times New Roman" w:eastAsia="Times New Roman" w:hAnsi="Times New Roman"/>
                <w:color w:val="000000"/>
                <w:sz w:val="20"/>
                <w:szCs w:val="20"/>
              </w:rPr>
            </w:pPr>
            <w:ins w:id="698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9183669" w14:textId="77777777" w:rsidR="00832ACC" w:rsidRPr="00A91BB1" w:rsidRDefault="00832ACC" w:rsidP="0037330A">
            <w:pPr>
              <w:spacing w:after="0" w:line="240" w:lineRule="auto"/>
              <w:jc w:val="center"/>
              <w:rPr>
                <w:ins w:id="6989" w:author="VM-22 Subgroup" w:date="2024-10-01T10:51:00Z"/>
                <w:rFonts w:ascii="Times New Roman" w:eastAsia="Times New Roman" w:hAnsi="Times New Roman"/>
                <w:color w:val="000000"/>
                <w:sz w:val="20"/>
                <w:szCs w:val="20"/>
              </w:rPr>
            </w:pPr>
            <w:ins w:id="6990" w:author="VM-22 Subgroup" w:date="2024-10-01T10:51:00Z">
              <w:r w:rsidRPr="00A91BB1">
                <w:rPr>
                  <w:rFonts w:ascii="Times New Roman" w:eastAsia="Times New Roman" w:hAnsi="Times New Roman"/>
                  <w:color w:val="000000"/>
                  <w:sz w:val="20"/>
                  <w:szCs w:val="20"/>
                </w:rPr>
                <w:t>482.0%</w:t>
              </w:r>
            </w:ins>
          </w:p>
        </w:tc>
      </w:tr>
      <w:tr w:rsidR="00832ACC" w:rsidRPr="00A91BB1" w14:paraId="70F29D6F" w14:textId="77777777" w:rsidTr="0037330A">
        <w:trPr>
          <w:trHeight w:val="315"/>
          <w:ins w:id="69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D1C29" w14:textId="77777777" w:rsidR="00832ACC" w:rsidRPr="00A91BB1" w:rsidRDefault="00832ACC" w:rsidP="0037330A">
            <w:pPr>
              <w:spacing w:after="0" w:line="240" w:lineRule="auto"/>
              <w:jc w:val="center"/>
              <w:rPr>
                <w:ins w:id="6992" w:author="VM-22 Subgroup" w:date="2024-10-01T10:51:00Z"/>
                <w:rFonts w:ascii="Times New Roman" w:eastAsia="Times New Roman" w:hAnsi="Times New Roman"/>
                <w:color w:val="000000"/>
                <w:sz w:val="20"/>
                <w:szCs w:val="20"/>
              </w:rPr>
            </w:pPr>
            <w:ins w:id="6993" w:author="VM-22 Subgroup" w:date="2024-10-01T10:51: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40BE3EBE" w14:textId="77777777" w:rsidR="00832ACC" w:rsidRPr="00A91BB1" w:rsidRDefault="00832ACC" w:rsidP="0037330A">
            <w:pPr>
              <w:spacing w:after="0" w:line="240" w:lineRule="auto"/>
              <w:jc w:val="center"/>
              <w:rPr>
                <w:ins w:id="6994" w:author="VM-22 Subgroup" w:date="2024-10-01T10:51:00Z"/>
                <w:rFonts w:ascii="Times New Roman" w:eastAsia="Times New Roman" w:hAnsi="Times New Roman"/>
                <w:color w:val="000000"/>
                <w:sz w:val="20"/>
                <w:szCs w:val="20"/>
              </w:rPr>
            </w:pPr>
            <w:ins w:id="699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D79C8FA" w14:textId="77777777" w:rsidR="00832ACC" w:rsidRPr="00A91BB1" w:rsidRDefault="00832ACC" w:rsidP="0037330A">
            <w:pPr>
              <w:spacing w:after="0" w:line="240" w:lineRule="auto"/>
              <w:jc w:val="center"/>
              <w:rPr>
                <w:ins w:id="6996" w:author="VM-22 Subgroup" w:date="2024-10-01T10:51:00Z"/>
                <w:rFonts w:ascii="Times New Roman" w:eastAsia="Times New Roman" w:hAnsi="Times New Roman"/>
                <w:color w:val="000000"/>
                <w:sz w:val="20"/>
                <w:szCs w:val="20"/>
              </w:rPr>
            </w:pPr>
            <w:ins w:id="6997"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24200360" w14:textId="77777777" w:rsidR="00832ACC" w:rsidRPr="00A91BB1" w:rsidRDefault="00832ACC" w:rsidP="0037330A">
            <w:pPr>
              <w:spacing w:after="0" w:line="240" w:lineRule="auto"/>
              <w:jc w:val="center"/>
              <w:rPr>
                <w:ins w:id="6998" w:author="VM-22 Subgroup" w:date="2024-10-01T10:51:00Z"/>
                <w:rFonts w:ascii="Times New Roman" w:eastAsia="Times New Roman" w:hAnsi="Times New Roman"/>
                <w:color w:val="000000"/>
                <w:sz w:val="20"/>
                <w:szCs w:val="20"/>
              </w:rPr>
            </w:pPr>
            <w:ins w:id="699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2E4A92" w14:textId="77777777" w:rsidR="00832ACC" w:rsidRPr="00A91BB1" w:rsidRDefault="00832ACC" w:rsidP="0037330A">
            <w:pPr>
              <w:spacing w:after="0" w:line="240" w:lineRule="auto"/>
              <w:jc w:val="center"/>
              <w:rPr>
                <w:ins w:id="7000" w:author="VM-22 Subgroup" w:date="2024-10-01T10:51:00Z"/>
                <w:rFonts w:ascii="Times New Roman" w:eastAsia="Times New Roman" w:hAnsi="Times New Roman"/>
                <w:color w:val="000000"/>
                <w:sz w:val="20"/>
                <w:szCs w:val="20"/>
              </w:rPr>
            </w:pPr>
            <w:ins w:id="7001"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39EFB4EE" w14:textId="77777777" w:rsidR="00832ACC" w:rsidRPr="00A91BB1" w:rsidRDefault="00832ACC" w:rsidP="0037330A">
            <w:pPr>
              <w:spacing w:after="0" w:line="240" w:lineRule="auto"/>
              <w:jc w:val="center"/>
              <w:rPr>
                <w:ins w:id="7002" w:author="VM-22 Subgroup" w:date="2024-10-01T10:51:00Z"/>
                <w:rFonts w:ascii="Times New Roman" w:eastAsia="Times New Roman" w:hAnsi="Times New Roman"/>
                <w:color w:val="000000"/>
                <w:sz w:val="20"/>
                <w:szCs w:val="20"/>
              </w:rPr>
            </w:pPr>
            <w:ins w:id="700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BFCEBE6" w14:textId="77777777" w:rsidR="00832ACC" w:rsidRPr="00A91BB1" w:rsidRDefault="00832ACC" w:rsidP="0037330A">
            <w:pPr>
              <w:spacing w:after="0" w:line="240" w:lineRule="auto"/>
              <w:jc w:val="center"/>
              <w:rPr>
                <w:ins w:id="7004" w:author="VM-22 Subgroup" w:date="2024-10-01T10:51:00Z"/>
                <w:rFonts w:ascii="Times New Roman" w:eastAsia="Times New Roman" w:hAnsi="Times New Roman"/>
                <w:color w:val="000000"/>
                <w:sz w:val="20"/>
                <w:szCs w:val="20"/>
              </w:rPr>
            </w:pPr>
            <w:ins w:id="7005" w:author="VM-22 Subgroup" w:date="2024-10-01T10:51:00Z">
              <w:r w:rsidRPr="00A91BB1">
                <w:rPr>
                  <w:rFonts w:ascii="Times New Roman" w:eastAsia="Times New Roman" w:hAnsi="Times New Roman"/>
                  <w:color w:val="000000"/>
                  <w:sz w:val="20"/>
                  <w:szCs w:val="20"/>
                </w:rPr>
                <w:t>484.0%</w:t>
              </w:r>
            </w:ins>
          </w:p>
        </w:tc>
      </w:tr>
      <w:tr w:rsidR="00832ACC" w:rsidRPr="00A91BB1" w14:paraId="501C0F6D" w14:textId="77777777" w:rsidTr="0037330A">
        <w:trPr>
          <w:trHeight w:val="315"/>
          <w:ins w:id="70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8EA516" w14:textId="77777777" w:rsidR="00832ACC" w:rsidRPr="00A91BB1" w:rsidRDefault="00832ACC" w:rsidP="0037330A">
            <w:pPr>
              <w:spacing w:after="0" w:line="240" w:lineRule="auto"/>
              <w:jc w:val="center"/>
              <w:rPr>
                <w:ins w:id="7007" w:author="VM-22 Subgroup" w:date="2024-10-01T10:51:00Z"/>
                <w:rFonts w:ascii="Times New Roman" w:eastAsia="Times New Roman" w:hAnsi="Times New Roman"/>
                <w:color w:val="000000"/>
                <w:sz w:val="20"/>
                <w:szCs w:val="20"/>
              </w:rPr>
            </w:pPr>
            <w:ins w:id="7008" w:author="VM-22 Subgroup" w:date="2024-10-01T10:51: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495FF6E9" w14:textId="77777777" w:rsidR="00832ACC" w:rsidRPr="00A91BB1" w:rsidRDefault="00832ACC" w:rsidP="0037330A">
            <w:pPr>
              <w:spacing w:after="0" w:line="240" w:lineRule="auto"/>
              <w:jc w:val="center"/>
              <w:rPr>
                <w:ins w:id="7009" w:author="VM-22 Subgroup" w:date="2024-10-01T10:51:00Z"/>
                <w:rFonts w:ascii="Times New Roman" w:eastAsia="Times New Roman" w:hAnsi="Times New Roman"/>
                <w:color w:val="000000"/>
                <w:sz w:val="20"/>
                <w:szCs w:val="20"/>
              </w:rPr>
            </w:pPr>
            <w:ins w:id="701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1903226" w14:textId="77777777" w:rsidR="00832ACC" w:rsidRPr="00A91BB1" w:rsidRDefault="00832ACC" w:rsidP="0037330A">
            <w:pPr>
              <w:spacing w:after="0" w:line="240" w:lineRule="auto"/>
              <w:jc w:val="center"/>
              <w:rPr>
                <w:ins w:id="7011" w:author="VM-22 Subgroup" w:date="2024-10-01T10:51:00Z"/>
                <w:rFonts w:ascii="Times New Roman" w:eastAsia="Times New Roman" w:hAnsi="Times New Roman"/>
                <w:color w:val="000000"/>
                <w:sz w:val="20"/>
                <w:szCs w:val="20"/>
              </w:rPr>
            </w:pPr>
            <w:ins w:id="7012"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3E085B1" w14:textId="77777777" w:rsidR="00832ACC" w:rsidRPr="00A91BB1" w:rsidRDefault="00832ACC" w:rsidP="0037330A">
            <w:pPr>
              <w:spacing w:after="0" w:line="240" w:lineRule="auto"/>
              <w:jc w:val="center"/>
              <w:rPr>
                <w:ins w:id="7013" w:author="VM-22 Subgroup" w:date="2024-10-01T10:51:00Z"/>
                <w:rFonts w:ascii="Times New Roman" w:eastAsia="Times New Roman" w:hAnsi="Times New Roman"/>
                <w:color w:val="000000"/>
                <w:sz w:val="20"/>
                <w:szCs w:val="20"/>
              </w:rPr>
            </w:pPr>
            <w:ins w:id="701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7759F63" w14:textId="77777777" w:rsidR="00832ACC" w:rsidRPr="00A91BB1" w:rsidRDefault="00832ACC" w:rsidP="0037330A">
            <w:pPr>
              <w:spacing w:after="0" w:line="240" w:lineRule="auto"/>
              <w:jc w:val="center"/>
              <w:rPr>
                <w:ins w:id="7015" w:author="VM-22 Subgroup" w:date="2024-10-01T10:51:00Z"/>
                <w:rFonts w:ascii="Times New Roman" w:eastAsia="Times New Roman" w:hAnsi="Times New Roman"/>
                <w:color w:val="000000"/>
                <w:sz w:val="20"/>
                <w:szCs w:val="20"/>
              </w:rPr>
            </w:pPr>
            <w:ins w:id="7016"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66704DE6" w14:textId="77777777" w:rsidR="00832ACC" w:rsidRPr="00A91BB1" w:rsidRDefault="00832ACC" w:rsidP="0037330A">
            <w:pPr>
              <w:spacing w:after="0" w:line="240" w:lineRule="auto"/>
              <w:jc w:val="center"/>
              <w:rPr>
                <w:ins w:id="7017" w:author="VM-22 Subgroup" w:date="2024-10-01T10:51:00Z"/>
                <w:rFonts w:ascii="Times New Roman" w:eastAsia="Times New Roman" w:hAnsi="Times New Roman"/>
                <w:color w:val="000000"/>
                <w:sz w:val="20"/>
                <w:szCs w:val="20"/>
              </w:rPr>
            </w:pPr>
            <w:ins w:id="701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7D696A33" w14:textId="77777777" w:rsidR="00832ACC" w:rsidRPr="00A91BB1" w:rsidRDefault="00832ACC" w:rsidP="0037330A">
            <w:pPr>
              <w:spacing w:after="0" w:line="240" w:lineRule="auto"/>
              <w:jc w:val="center"/>
              <w:rPr>
                <w:ins w:id="7019" w:author="VM-22 Subgroup" w:date="2024-10-01T10:51:00Z"/>
                <w:rFonts w:ascii="Times New Roman" w:eastAsia="Times New Roman" w:hAnsi="Times New Roman"/>
                <w:color w:val="000000"/>
                <w:sz w:val="20"/>
                <w:szCs w:val="20"/>
              </w:rPr>
            </w:pPr>
            <w:ins w:id="7020" w:author="VM-22 Subgroup" w:date="2024-10-01T10:51:00Z">
              <w:r w:rsidRPr="00A91BB1">
                <w:rPr>
                  <w:rFonts w:ascii="Times New Roman" w:eastAsia="Times New Roman" w:hAnsi="Times New Roman"/>
                  <w:color w:val="000000"/>
                  <w:sz w:val="20"/>
                  <w:szCs w:val="20"/>
                </w:rPr>
                <w:t>486.0%</w:t>
              </w:r>
            </w:ins>
          </w:p>
        </w:tc>
      </w:tr>
      <w:tr w:rsidR="00832ACC" w:rsidRPr="00A91BB1" w14:paraId="1394BCFC" w14:textId="77777777" w:rsidTr="0037330A">
        <w:trPr>
          <w:trHeight w:val="315"/>
          <w:ins w:id="70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88ADD3" w14:textId="77777777" w:rsidR="00832ACC" w:rsidRPr="00A91BB1" w:rsidRDefault="00832ACC" w:rsidP="0037330A">
            <w:pPr>
              <w:spacing w:after="0" w:line="240" w:lineRule="auto"/>
              <w:jc w:val="center"/>
              <w:rPr>
                <w:ins w:id="7022" w:author="VM-22 Subgroup" w:date="2024-10-01T10:51:00Z"/>
                <w:rFonts w:ascii="Times New Roman" w:eastAsia="Times New Roman" w:hAnsi="Times New Roman"/>
                <w:color w:val="000000"/>
                <w:sz w:val="20"/>
                <w:szCs w:val="20"/>
              </w:rPr>
            </w:pPr>
            <w:ins w:id="7023" w:author="VM-22 Subgroup" w:date="2024-10-01T10:51: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198160B4" w14:textId="77777777" w:rsidR="00832ACC" w:rsidRPr="00A91BB1" w:rsidRDefault="00832ACC" w:rsidP="0037330A">
            <w:pPr>
              <w:spacing w:after="0" w:line="240" w:lineRule="auto"/>
              <w:jc w:val="center"/>
              <w:rPr>
                <w:ins w:id="7024" w:author="VM-22 Subgroup" w:date="2024-10-01T10:51:00Z"/>
                <w:rFonts w:ascii="Times New Roman" w:eastAsia="Times New Roman" w:hAnsi="Times New Roman"/>
                <w:color w:val="000000"/>
                <w:sz w:val="20"/>
                <w:szCs w:val="20"/>
              </w:rPr>
            </w:pPr>
            <w:ins w:id="702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367A632" w14:textId="77777777" w:rsidR="00832ACC" w:rsidRPr="00A91BB1" w:rsidRDefault="00832ACC" w:rsidP="0037330A">
            <w:pPr>
              <w:spacing w:after="0" w:line="240" w:lineRule="auto"/>
              <w:jc w:val="center"/>
              <w:rPr>
                <w:ins w:id="7026" w:author="VM-22 Subgroup" w:date="2024-10-01T10:51:00Z"/>
                <w:rFonts w:ascii="Times New Roman" w:eastAsia="Times New Roman" w:hAnsi="Times New Roman"/>
                <w:color w:val="000000"/>
                <w:sz w:val="20"/>
                <w:szCs w:val="20"/>
              </w:rPr>
            </w:pPr>
            <w:ins w:id="7027"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0A5F869D" w14:textId="77777777" w:rsidR="00832ACC" w:rsidRPr="00A91BB1" w:rsidRDefault="00832ACC" w:rsidP="0037330A">
            <w:pPr>
              <w:spacing w:after="0" w:line="240" w:lineRule="auto"/>
              <w:jc w:val="center"/>
              <w:rPr>
                <w:ins w:id="7028" w:author="VM-22 Subgroup" w:date="2024-10-01T10:51:00Z"/>
                <w:rFonts w:ascii="Times New Roman" w:eastAsia="Times New Roman" w:hAnsi="Times New Roman"/>
                <w:color w:val="000000"/>
                <w:sz w:val="20"/>
                <w:szCs w:val="20"/>
              </w:rPr>
            </w:pPr>
            <w:ins w:id="7029"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DBBDC3A" w14:textId="77777777" w:rsidR="00832ACC" w:rsidRPr="00A91BB1" w:rsidRDefault="00832ACC" w:rsidP="0037330A">
            <w:pPr>
              <w:spacing w:after="0" w:line="240" w:lineRule="auto"/>
              <w:jc w:val="center"/>
              <w:rPr>
                <w:ins w:id="7030" w:author="VM-22 Subgroup" w:date="2024-10-01T10:51:00Z"/>
                <w:rFonts w:ascii="Times New Roman" w:eastAsia="Times New Roman" w:hAnsi="Times New Roman"/>
                <w:color w:val="000000"/>
                <w:sz w:val="20"/>
                <w:szCs w:val="20"/>
              </w:rPr>
            </w:pPr>
            <w:ins w:id="7031"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7AFC5078" w14:textId="77777777" w:rsidR="00832ACC" w:rsidRPr="00A91BB1" w:rsidRDefault="00832ACC" w:rsidP="0037330A">
            <w:pPr>
              <w:spacing w:after="0" w:line="240" w:lineRule="auto"/>
              <w:jc w:val="center"/>
              <w:rPr>
                <w:ins w:id="7032" w:author="VM-22 Subgroup" w:date="2024-10-01T10:51:00Z"/>
                <w:rFonts w:ascii="Times New Roman" w:eastAsia="Times New Roman" w:hAnsi="Times New Roman"/>
                <w:color w:val="000000"/>
                <w:sz w:val="20"/>
                <w:szCs w:val="20"/>
              </w:rPr>
            </w:pPr>
            <w:ins w:id="7033"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CA7FCA9" w14:textId="77777777" w:rsidR="00832ACC" w:rsidRPr="00A91BB1" w:rsidRDefault="00832ACC" w:rsidP="0037330A">
            <w:pPr>
              <w:spacing w:after="0" w:line="240" w:lineRule="auto"/>
              <w:jc w:val="center"/>
              <w:rPr>
                <w:ins w:id="7034" w:author="VM-22 Subgroup" w:date="2024-10-01T10:51:00Z"/>
                <w:rFonts w:ascii="Times New Roman" w:eastAsia="Times New Roman" w:hAnsi="Times New Roman"/>
                <w:color w:val="000000"/>
                <w:sz w:val="20"/>
                <w:szCs w:val="20"/>
              </w:rPr>
            </w:pPr>
            <w:ins w:id="7035" w:author="VM-22 Subgroup" w:date="2024-10-01T10:51:00Z">
              <w:r w:rsidRPr="00A91BB1">
                <w:rPr>
                  <w:rFonts w:ascii="Times New Roman" w:eastAsia="Times New Roman" w:hAnsi="Times New Roman"/>
                  <w:color w:val="000000"/>
                  <w:sz w:val="20"/>
                  <w:szCs w:val="20"/>
                </w:rPr>
                <w:t>488.0%</w:t>
              </w:r>
            </w:ins>
          </w:p>
        </w:tc>
      </w:tr>
      <w:tr w:rsidR="00832ACC" w:rsidRPr="00A91BB1" w14:paraId="342353A9" w14:textId="77777777" w:rsidTr="0037330A">
        <w:trPr>
          <w:trHeight w:val="315"/>
          <w:ins w:id="70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22BE01" w14:textId="77777777" w:rsidR="00832ACC" w:rsidRPr="00A91BB1" w:rsidRDefault="00832ACC" w:rsidP="0037330A">
            <w:pPr>
              <w:spacing w:after="0" w:line="240" w:lineRule="auto"/>
              <w:jc w:val="center"/>
              <w:rPr>
                <w:ins w:id="7037" w:author="VM-22 Subgroup" w:date="2024-10-01T10:51:00Z"/>
                <w:rFonts w:ascii="Times New Roman" w:eastAsia="Times New Roman" w:hAnsi="Times New Roman"/>
                <w:color w:val="000000"/>
                <w:sz w:val="20"/>
                <w:szCs w:val="20"/>
              </w:rPr>
            </w:pPr>
            <w:ins w:id="7038" w:author="VM-22 Subgroup" w:date="2024-10-01T10:51: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6BDFF784" w14:textId="77777777" w:rsidR="00832ACC" w:rsidRPr="00A91BB1" w:rsidRDefault="00832ACC" w:rsidP="0037330A">
            <w:pPr>
              <w:spacing w:after="0" w:line="240" w:lineRule="auto"/>
              <w:jc w:val="center"/>
              <w:rPr>
                <w:ins w:id="7039" w:author="VM-22 Subgroup" w:date="2024-10-01T10:51:00Z"/>
                <w:rFonts w:ascii="Times New Roman" w:eastAsia="Times New Roman" w:hAnsi="Times New Roman"/>
                <w:color w:val="000000"/>
                <w:sz w:val="20"/>
                <w:szCs w:val="20"/>
              </w:rPr>
            </w:pPr>
            <w:ins w:id="704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A2763EA" w14:textId="77777777" w:rsidR="00832ACC" w:rsidRPr="00A91BB1" w:rsidRDefault="00832ACC" w:rsidP="0037330A">
            <w:pPr>
              <w:spacing w:after="0" w:line="240" w:lineRule="auto"/>
              <w:jc w:val="center"/>
              <w:rPr>
                <w:ins w:id="7041" w:author="VM-22 Subgroup" w:date="2024-10-01T10:51:00Z"/>
                <w:rFonts w:ascii="Times New Roman" w:eastAsia="Times New Roman" w:hAnsi="Times New Roman"/>
                <w:color w:val="000000"/>
                <w:sz w:val="20"/>
                <w:szCs w:val="20"/>
              </w:rPr>
            </w:pPr>
            <w:ins w:id="7042"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2430BD49" w14:textId="77777777" w:rsidR="00832ACC" w:rsidRPr="00A91BB1" w:rsidRDefault="00832ACC" w:rsidP="0037330A">
            <w:pPr>
              <w:spacing w:after="0" w:line="240" w:lineRule="auto"/>
              <w:jc w:val="center"/>
              <w:rPr>
                <w:ins w:id="7043" w:author="VM-22 Subgroup" w:date="2024-10-01T10:51:00Z"/>
                <w:rFonts w:ascii="Times New Roman" w:eastAsia="Times New Roman" w:hAnsi="Times New Roman"/>
                <w:color w:val="000000"/>
                <w:sz w:val="20"/>
                <w:szCs w:val="20"/>
              </w:rPr>
            </w:pPr>
            <w:ins w:id="7044"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CDA529D" w14:textId="77777777" w:rsidR="00832ACC" w:rsidRPr="00A91BB1" w:rsidRDefault="00832ACC" w:rsidP="0037330A">
            <w:pPr>
              <w:spacing w:after="0" w:line="240" w:lineRule="auto"/>
              <w:jc w:val="center"/>
              <w:rPr>
                <w:ins w:id="7045" w:author="VM-22 Subgroup" w:date="2024-10-01T10:51:00Z"/>
                <w:rFonts w:ascii="Times New Roman" w:eastAsia="Times New Roman" w:hAnsi="Times New Roman"/>
                <w:color w:val="000000"/>
                <w:sz w:val="20"/>
                <w:szCs w:val="20"/>
              </w:rPr>
            </w:pPr>
            <w:ins w:id="7046"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5EA03A9C" w14:textId="77777777" w:rsidR="00832ACC" w:rsidRPr="00A91BB1" w:rsidRDefault="00832ACC" w:rsidP="0037330A">
            <w:pPr>
              <w:spacing w:after="0" w:line="240" w:lineRule="auto"/>
              <w:jc w:val="center"/>
              <w:rPr>
                <w:ins w:id="7047" w:author="VM-22 Subgroup" w:date="2024-10-01T10:51:00Z"/>
                <w:rFonts w:ascii="Times New Roman" w:eastAsia="Times New Roman" w:hAnsi="Times New Roman"/>
                <w:color w:val="000000"/>
                <w:sz w:val="20"/>
                <w:szCs w:val="20"/>
              </w:rPr>
            </w:pPr>
            <w:ins w:id="7048"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3F549F7" w14:textId="77777777" w:rsidR="00832ACC" w:rsidRPr="00A91BB1" w:rsidRDefault="00832ACC" w:rsidP="0037330A">
            <w:pPr>
              <w:spacing w:after="0" w:line="240" w:lineRule="auto"/>
              <w:jc w:val="center"/>
              <w:rPr>
                <w:ins w:id="7049" w:author="VM-22 Subgroup" w:date="2024-10-01T10:51:00Z"/>
                <w:rFonts w:ascii="Times New Roman" w:eastAsia="Times New Roman" w:hAnsi="Times New Roman"/>
                <w:color w:val="000000"/>
                <w:sz w:val="20"/>
                <w:szCs w:val="20"/>
              </w:rPr>
            </w:pPr>
            <w:ins w:id="7050" w:author="VM-22 Subgroup" w:date="2024-10-01T10:51:00Z">
              <w:r w:rsidRPr="00A91BB1">
                <w:rPr>
                  <w:rFonts w:ascii="Times New Roman" w:eastAsia="Times New Roman" w:hAnsi="Times New Roman"/>
                  <w:color w:val="000000"/>
                  <w:sz w:val="20"/>
                  <w:szCs w:val="20"/>
                </w:rPr>
                <w:t>490.0%</w:t>
              </w:r>
            </w:ins>
          </w:p>
        </w:tc>
      </w:tr>
      <w:tr w:rsidR="00832ACC" w:rsidRPr="00A91BB1" w14:paraId="1602507B" w14:textId="77777777" w:rsidTr="0037330A">
        <w:trPr>
          <w:trHeight w:val="315"/>
          <w:ins w:id="70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4D4672" w14:textId="77777777" w:rsidR="00832ACC" w:rsidRPr="00A91BB1" w:rsidRDefault="00832ACC" w:rsidP="0037330A">
            <w:pPr>
              <w:spacing w:after="0" w:line="240" w:lineRule="auto"/>
              <w:jc w:val="center"/>
              <w:rPr>
                <w:ins w:id="7052" w:author="VM-22 Subgroup" w:date="2024-10-01T10:51:00Z"/>
                <w:rFonts w:ascii="Times New Roman" w:eastAsia="Times New Roman" w:hAnsi="Times New Roman"/>
                <w:color w:val="000000"/>
                <w:sz w:val="20"/>
                <w:szCs w:val="20"/>
              </w:rPr>
            </w:pPr>
            <w:ins w:id="7053" w:author="VM-22 Subgroup" w:date="2024-10-01T10:51: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11946B45" w14:textId="77777777" w:rsidR="00832ACC" w:rsidRPr="00A91BB1" w:rsidRDefault="00832ACC" w:rsidP="0037330A">
            <w:pPr>
              <w:spacing w:after="0" w:line="240" w:lineRule="auto"/>
              <w:jc w:val="center"/>
              <w:rPr>
                <w:ins w:id="7054" w:author="VM-22 Subgroup" w:date="2024-10-01T10:51:00Z"/>
                <w:rFonts w:ascii="Times New Roman" w:eastAsia="Times New Roman" w:hAnsi="Times New Roman"/>
                <w:color w:val="000000"/>
                <w:sz w:val="20"/>
                <w:szCs w:val="20"/>
              </w:rPr>
            </w:pPr>
            <w:ins w:id="7055"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05E3E01B" w14:textId="77777777" w:rsidR="00832ACC" w:rsidRPr="00A91BB1" w:rsidRDefault="00832ACC" w:rsidP="0037330A">
            <w:pPr>
              <w:spacing w:after="0" w:line="240" w:lineRule="auto"/>
              <w:jc w:val="center"/>
              <w:rPr>
                <w:ins w:id="7056" w:author="VM-22 Subgroup" w:date="2024-10-01T10:51:00Z"/>
                <w:rFonts w:ascii="Times New Roman" w:eastAsia="Times New Roman" w:hAnsi="Times New Roman"/>
                <w:color w:val="000000"/>
                <w:sz w:val="20"/>
                <w:szCs w:val="20"/>
              </w:rPr>
            </w:pPr>
            <w:ins w:id="7057"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2191B77" w14:textId="77777777" w:rsidR="00832ACC" w:rsidRPr="00A91BB1" w:rsidRDefault="00832ACC" w:rsidP="0037330A">
            <w:pPr>
              <w:spacing w:after="0" w:line="240" w:lineRule="auto"/>
              <w:jc w:val="center"/>
              <w:rPr>
                <w:ins w:id="7058" w:author="VM-22 Subgroup" w:date="2024-10-01T10:51:00Z"/>
                <w:rFonts w:ascii="Times New Roman" w:eastAsia="Times New Roman" w:hAnsi="Times New Roman"/>
                <w:color w:val="000000"/>
                <w:sz w:val="20"/>
                <w:szCs w:val="20"/>
              </w:rPr>
            </w:pPr>
            <w:ins w:id="7059"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683F6BC9" w14:textId="77777777" w:rsidR="00832ACC" w:rsidRPr="00A91BB1" w:rsidRDefault="00832ACC" w:rsidP="0037330A">
            <w:pPr>
              <w:spacing w:after="0" w:line="240" w:lineRule="auto"/>
              <w:jc w:val="center"/>
              <w:rPr>
                <w:ins w:id="7060" w:author="VM-22 Subgroup" w:date="2024-10-01T10:51:00Z"/>
                <w:rFonts w:ascii="Times New Roman" w:eastAsia="Times New Roman" w:hAnsi="Times New Roman"/>
                <w:color w:val="000000"/>
                <w:sz w:val="20"/>
                <w:szCs w:val="20"/>
              </w:rPr>
            </w:pPr>
            <w:ins w:id="7061"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6416E9C4" w14:textId="77777777" w:rsidR="00832ACC" w:rsidRPr="00A91BB1" w:rsidRDefault="00832ACC" w:rsidP="0037330A">
            <w:pPr>
              <w:spacing w:after="0" w:line="240" w:lineRule="auto"/>
              <w:jc w:val="center"/>
              <w:rPr>
                <w:ins w:id="7062" w:author="VM-22 Subgroup" w:date="2024-10-01T10:51:00Z"/>
                <w:rFonts w:ascii="Times New Roman" w:eastAsia="Times New Roman" w:hAnsi="Times New Roman"/>
                <w:color w:val="000000"/>
                <w:sz w:val="20"/>
                <w:szCs w:val="20"/>
              </w:rPr>
            </w:pPr>
            <w:ins w:id="7063" w:author="VM-22 Subgroup" w:date="2024-10-01T10:51: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5E12E5AF" w14:textId="77777777" w:rsidR="00832ACC" w:rsidRPr="00A91BB1" w:rsidRDefault="00832ACC" w:rsidP="0037330A">
            <w:pPr>
              <w:spacing w:after="0" w:line="240" w:lineRule="auto"/>
              <w:jc w:val="center"/>
              <w:rPr>
                <w:ins w:id="7064" w:author="VM-22 Subgroup" w:date="2024-10-01T10:51:00Z"/>
                <w:rFonts w:ascii="Times New Roman" w:eastAsia="Times New Roman" w:hAnsi="Times New Roman"/>
                <w:color w:val="000000"/>
                <w:sz w:val="20"/>
                <w:szCs w:val="20"/>
              </w:rPr>
            </w:pPr>
            <w:ins w:id="7065" w:author="VM-22 Subgroup" w:date="2024-10-01T10:51:00Z">
              <w:r w:rsidRPr="00A91BB1">
                <w:rPr>
                  <w:rFonts w:ascii="Times New Roman" w:eastAsia="Times New Roman" w:hAnsi="Times New Roman"/>
                  <w:color w:val="000000"/>
                  <w:sz w:val="20"/>
                  <w:szCs w:val="20"/>
                </w:rPr>
                <w:t>478.0%</w:t>
              </w:r>
            </w:ins>
          </w:p>
        </w:tc>
      </w:tr>
      <w:tr w:rsidR="00832ACC" w:rsidRPr="00A91BB1" w14:paraId="37DCE6C2" w14:textId="77777777" w:rsidTr="0037330A">
        <w:trPr>
          <w:trHeight w:val="315"/>
          <w:ins w:id="70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D6335B" w14:textId="77777777" w:rsidR="00832ACC" w:rsidRPr="00A91BB1" w:rsidRDefault="00832ACC" w:rsidP="0037330A">
            <w:pPr>
              <w:spacing w:after="0" w:line="240" w:lineRule="auto"/>
              <w:jc w:val="center"/>
              <w:rPr>
                <w:ins w:id="7067" w:author="VM-22 Subgroup" w:date="2024-10-01T10:51:00Z"/>
                <w:rFonts w:ascii="Times New Roman" w:eastAsia="Times New Roman" w:hAnsi="Times New Roman"/>
                <w:color w:val="000000"/>
                <w:sz w:val="20"/>
                <w:szCs w:val="20"/>
              </w:rPr>
            </w:pPr>
            <w:ins w:id="7068" w:author="VM-22 Subgroup" w:date="2024-10-01T10:51: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417D1E7F" w14:textId="77777777" w:rsidR="00832ACC" w:rsidRPr="00A91BB1" w:rsidRDefault="00832ACC" w:rsidP="0037330A">
            <w:pPr>
              <w:spacing w:after="0" w:line="240" w:lineRule="auto"/>
              <w:jc w:val="center"/>
              <w:rPr>
                <w:ins w:id="7069" w:author="VM-22 Subgroup" w:date="2024-10-01T10:51:00Z"/>
                <w:rFonts w:ascii="Times New Roman" w:eastAsia="Times New Roman" w:hAnsi="Times New Roman"/>
                <w:color w:val="000000"/>
                <w:sz w:val="20"/>
                <w:szCs w:val="20"/>
              </w:rPr>
            </w:pPr>
            <w:ins w:id="7070"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7807D276" w14:textId="77777777" w:rsidR="00832ACC" w:rsidRPr="00A91BB1" w:rsidRDefault="00832ACC" w:rsidP="0037330A">
            <w:pPr>
              <w:spacing w:after="0" w:line="240" w:lineRule="auto"/>
              <w:jc w:val="center"/>
              <w:rPr>
                <w:ins w:id="7071" w:author="VM-22 Subgroup" w:date="2024-10-01T10:51:00Z"/>
                <w:rFonts w:ascii="Times New Roman" w:eastAsia="Times New Roman" w:hAnsi="Times New Roman"/>
                <w:color w:val="000000"/>
                <w:sz w:val="20"/>
                <w:szCs w:val="20"/>
              </w:rPr>
            </w:pPr>
            <w:ins w:id="7072"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F220163" w14:textId="77777777" w:rsidR="00832ACC" w:rsidRPr="00A91BB1" w:rsidRDefault="00832ACC" w:rsidP="0037330A">
            <w:pPr>
              <w:spacing w:after="0" w:line="240" w:lineRule="auto"/>
              <w:jc w:val="center"/>
              <w:rPr>
                <w:ins w:id="7073" w:author="VM-22 Subgroup" w:date="2024-10-01T10:51:00Z"/>
                <w:rFonts w:ascii="Times New Roman" w:eastAsia="Times New Roman" w:hAnsi="Times New Roman"/>
                <w:color w:val="000000"/>
                <w:sz w:val="20"/>
                <w:szCs w:val="20"/>
              </w:rPr>
            </w:pPr>
            <w:ins w:id="7074"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369C0B02" w14:textId="77777777" w:rsidR="00832ACC" w:rsidRPr="00A91BB1" w:rsidRDefault="00832ACC" w:rsidP="0037330A">
            <w:pPr>
              <w:spacing w:after="0" w:line="240" w:lineRule="auto"/>
              <w:jc w:val="center"/>
              <w:rPr>
                <w:ins w:id="7075" w:author="VM-22 Subgroup" w:date="2024-10-01T10:51:00Z"/>
                <w:rFonts w:ascii="Times New Roman" w:eastAsia="Times New Roman" w:hAnsi="Times New Roman"/>
                <w:color w:val="000000"/>
                <w:sz w:val="20"/>
                <w:szCs w:val="20"/>
              </w:rPr>
            </w:pPr>
            <w:ins w:id="7076"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5F0F9D" w14:textId="77777777" w:rsidR="00832ACC" w:rsidRPr="00A91BB1" w:rsidRDefault="00832ACC" w:rsidP="0037330A">
            <w:pPr>
              <w:spacing w:after="0" w:line="240" w:lineRule="auto"/>
              <w:jc w:val="center"/>
              <w:rPr>
                <w:ins w:id="7077" w:author="VM-22 Subgroup" w:date="2024-10-01T10:51:00Z"/>
                <w:rFonts w:ascii="Times New Roman" w:eastAsia="Times New Roman" w:hAnsi="Times New Roman"/>
                <w:color w:val="000000"/>
                <w:sz w:val="20"/>
                <w:szCs w:val="20"/>
              </w:rPr>
            </w:pPr>
            <w:ins w:id="7078"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28E6C33E" w14:textId="77777777" w:rsidR="00832ACC" w:rsidRPr="00A91BB1" w:rsidRDefault="00832ACC" w:rsidP="0037330A">
            <w:pPr>
              <w:spacing w:after="0" w:line="240" w:lineRule="auto"/>
              <w:jc w:val="center"/>
              <w:rPr>
                <w:ins w:id="7079" w:author="VM-22 Subgroup" w:date="2024-10-01T10:51:00Z"/>
                <w:rFonts w:ascii="Times New Roman" w:eastAsia="Times New Roman" w:hAnsi="Times New Roman"/>
                <w:color w:val="000000"/>
                <w:sz w:val="20"/>
                <w:szCs w:val="20"/>
              </w:rPr>
            </w:pPr>
            <w:ins w:id="7080" w:author="VM-22 Subgroup" w:date="2024-10-01T10:51:00Z">
              <w:r w:rsidRPr="00A91BB1">
                <w:rPr>
                  <w:rFonts w:ascii="Times New Roman" w:eastAsia="Times New Roman" w:hAnsi="Times New Roman"/>
                  <w:color w:val="000000"/>
                  <w:sz w:val="20"/>
                  <w:szCs w:val="20"/>
                </w:rPr>
                <w:t>466.0%</w:t>
              </w:r>
            </w:ins>
          </w:p>
        </w:tc>
      </w:tr>
      <w:tr w:rsidR="00832ACC" w:rsidRPr="00A91BB1" w14:paraId="7EA57782" w14:textId="77777777" w:rsidTr="0037330A">
        <w:trPr>
          <w:trHeight w:val="315"/>
          <w:ins w:id="70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8D7406" w14:textId="77777777" w:rsidR="00832ACC" w:rsidRPr="00A91BB1" w:rsidRDefault="00832ACC" w:rsidP="0037330A">
            <w:pPr>
              <w:spacing w:after="0" w:line="240" w:lineRule="auto"/>
              <w:jc w:val="center"/>
              <w:rPr>
                <w:ins w:id="7082" w:author="VM-22 Subgroup" w:date="2024-10-01T10:51:00Z"/>
                <w:rFonts w:ascii="Times New Roman" w:eastAsia="Times New Roman" w:hAnsi="Times New Roman"/>
                <w:color w:val="000000"/>
                <w:sz w:val="20"/>
                <w:szCs w:val="20"/>
              </w:rPr>
            </w:pPr>
            <w:ins w:id="7083" w:author="VM-22 Subgroup" w:date="2024-10-01T10:51: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DA8D1F6" w14:textId="77777777" w:rsidR="00832ACC" w:rsidRPr="00A91BB1" w:rsidRDefault="00832ACC" w:rsidP="0037330A">
            <w:pPr>
              <w:spacing w:after="0" w:line="240" w:lineRule="auto"/>
              <w:jc w:val="center"/>
              <w:rPr>
                <w:ins w:id="7084" w:author="VM-22 Subgroup" w:date="2024-10-01T10:51:00Z"/>
                <w:rFonts w:ascii="Times New Roman" w:eastAsia="Times New Roman" w:hAnsi="Times New Roman"/>
                <w:color w:val="000000"/>
                <w:sz w:val="20"/>
                <w:szCs w:val="20"/>
              </w:rPr>
            </w:pPr>
            <w:ins w:id="7085"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108BA4A9" w14:textId="77777777" w:rsidR="00832ACC" w:rsidRPr="00A91BB1" w:rsidRDefault="00832ACC" w:rsidP="0037330A">
            <w:pPr>
              <w:spacing w:after="0" w:line="240" w:lineRule="auto"/>
              <w:jc w:val="center"/>
              <w:rPr>
                <w:ins w:id="7086" w:author="VM-22 Subgroup" w:date="2024-10-01T10:51:00Z"/>
                <w:rFonts w:ascii="Times New Roman" w:eastAsia="Times New Roman" w:hAnsi="Times New Roman"/>
                <w:color w:val="000000"/>
                <w:sz w:val="20"/>
                <w:szCs w:val="20"/>
              </w:rPr>
            </w:pPr>
            <w:ins w:id="7087"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58389626" w14:textId="77777777" w:rsidR="00832ACC" w:rsidRPr="00A91BB1" w:rsidRDefault="00832ACC" w:rsidP="0037330A">
            <w:pPr>
              <w:spacing w:after="0" w:line="240" w:lineRule="auto"/>
              <w:jc w:val="center"/>
              <w:rPr>
                <w:ins w:id="7088" w:author="VM-22 Subgroup" w:date="2024-10-01T10:51:00Z"/>
                <w:rFonts w:ascii="Times New Roman" w:eastAsia="Times New Roman" w:hAnsi="Times New Roman"/>
                <w:color w:val="000000"/>
                <w:sz w:val="20"/>
                <w:szCs w:val="20"/>
              </w:rPr>
            </w:pPr>
            <w:ins w:id="7089"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0DE516D6" w14:textId="77777777" w:rsidR="00832ACC" w:rsidRPr="00A91BB1" w:rsidRDefault="00832ACC" w:rsidP="0037330A">
            <w:pPr>
              <w:spacing w:after="0" w:line="240" w:lineRule="auto"/>
              <w:jc w:val="center"/>
              <w:rPr>
                <w:ins w:id="7090" w:author="VM-22 Subgroup" w:date="2024-10-01T10:51:00Z"/>
                <w:rFonts w:ascii="Times New Roman" w:eastAsia="Times New Roman" w:hAnsi="Times New Roman"/>
                <w:color w:val="000000"/>
                <w:sz w:val="20"/>
                <w:szCs w:val="20"/>
              </w:rPr>
            </w:pPr>
            <w:ins w:id="7091"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28A9B9DB" w14:textId="77777777" w:rsidR="00832ACC" w:rsidRPr="00A91BB1" w:rsidRDefault="00832ACC" w:rsidP="0037330A">
            <w:pPr>
              <w:spacing w:after="0" w:line="240" w:lineRule="auto"/>
              <w:jc w:val="center"/>
              <w:rPr>
                <w:ins w:id="7092" w:author="VM-22 Subgroup" w:date="2024-10-01T10:51:00Z"/>
                <w:rFonts w:ascii="Times New Roman" w:eastAsia="Times New Roman" w:hAnsi="Times New Roman"/>
                <w:color w:val="000000"/>
                <w:sz w:val="20"/>
                <w:szCs w:val="20"/>
              </w:rPr>
            </w:pPr>
            <w:ins w:id="7093" w:author="VM-22 Subgroup" w:date="2024-10-01T10:51: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124BBD2F" w14:textId="77777777" w:rsidR="00832ACC" w:rsidRPr="00A91BB1" w:rsidRDefault="00832ACC" w:rsidP="0037330A">
            <w:pPr>
              <w:spacing w:after="0" w:line="240" w:lineRule="auto"/>
              <w:jc w:val="center"/>
              <w:rPr>
                <w:ins w:id="7094" w:author="VM-22 Subgroup" w:date="2024-10-01T10:51:00Z"/>
                <w:rFonts w:ascii="Times New Roman" w:eastAsia="Times New Roman" w:hAnsi="Times New Roman"/>
                <w:color w:val="000000"/>
                <w:sz w:val="20"/>
                <w:szCs w:val="20"/>
              </w:rPr>
            </w:pPr>
            <w:ins w:id="7095" w:author="VM-22 Subgroup" w:date="2024-10-01T10:51:00Z">
              <w:r w:rsidRPr="00A91BB1">
                <w:rPr>
                  <w:rFonts w:ascii="Times New Roman" w:eastAsia="Times New Roman" w:hAnsi="Times New Roman"/>
                  <w:color w:val="000000"/>
                  <w:sz w:val="20"/>
                  <w:szCs w:val="20"/>
                </w:rPr>
                <w:t>454.0%</w:t>
              </w:r>
            </w:ins>
          </w:p>
        </w:tc>
      </w:tr>
      <w:tr w:rsidR="00832ACC" w:rsidRPr="00A91BB1" w14:paraId="76D4CF30" w14:textId="77777777" w:rsidTr="0037330A">
        <w:trPr>
          <w:trHeight w:val="315"/>
          <w:ins w:id="70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6A259" w14:textId="77777777" w:rsidR="00832ACC" w:rsidRPr="00A91BB1" w:rsidRDefault="00832ACC" w:rsidP="0037330A">
            <w:pPr>
              <w:spacing w:after="0" w:line="240" w:lineRule="auto"/>
              <w:jc w:val="center"/>
              <w:rPr>
                <w:ins w:id="7097" w:author="VM-22 Subgroup" w:date="2024-10-01T10:51:00Z"/>
                <w:rFonts w:ascii="Times New Roman" w:eastAsia="Times New Roman" w:hAnsi="Times New Roman"/>
                <w:color w:val="000000"/>
                <w:sz w:val="20"/>
                <w:szCs w:val="20"/>
              </w:rPr>
            </w:pPr>
            <w:ins w:id="7098" w:author="VM-22 Subgroup" w:date="2024-10-01T10:51: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26EF0E5E" w14:textId="77777777" w:rsidR="00832ACC" w:rsidRPr="00A91BB1" w:rsidRDefault="00832ACC" w:rsidP="0037330A">
            <w:pPr>
              <w:spacing w:after="0" w:line="240" w:lineRule="auto"/>
              <w:jc w:val="center"/>
              <w:rPr>
                <w:ins w:id="7099" w:author="VM-22 Subgroup" w:date="2024-10-01T10:51:00Z"/>
                <w:rFonts w:ascii="Times New Roman" w:eastAsia="Times New Roman" w:hAnsi="Times New Roman"/>
                <w:color w:val="000000"/>
                <w:sz w:val="20"/>
                <w:szCs w:val="20"/>
              </w:rPr>
            </w:pPr>
            <w:ins w:id="7100"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3C07046A" w14:textId="77777777" w:rsidR="00832ACC" w:rsidRPr="00A91BB1" w:rsidRDefault="00832ACC" w:rsidP="0037330A">
            <w:pPr>
              <w:spacing w:after="0" w:line="240" w:lineRule="auto"/>
              <w:jc w:val="center"/>
              <w:rPr>
                <w:ins w:id="7101" w:author="VM-22 Subgroup" w:date="2024-10-01T10:51:00Z"/>
                <w:rFonts w:ascii="Times New Roman" w:eastAsia="Times New Roman" w:hAnsi="Times New Roman"/>
                <w:color w:val="000000"/>
                <w:sz w:val="20"/>
                <w:szCs w:val="20"/>
              </w:rPr>
            </w:pPr>
            <w:ins w:id="7102"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74412F4C" w14:textId="77777777" w:rsidR="00832ACC" w:rsidRPr="00A91BB1" w:rsidRDefault="00832ACC" w:rsidP="0037330A">
            <w:pPr>
              <w:spacing w:after="0" w:line="240" w:lineRule="auto"/>
              <w:jc w:val="center"/>
              <w:rPr>
                <w:ins w:id="7103" w:author="VM-22 Subgroup" w:date="2024-10-01T10:51:00Z"/>
                <w:rFonts w:ascii="Times New Roman" w:eastAsia="Times New Roman" w:hAnsi="Times New Roman"/>
                <w:color w:val="000000"/>
                <w:sz w:val="20"/>
                <w:szCs w:val="20"/>
              </w:rPr>
            </w:pPr>
            <w:ins w:id="7104"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03C059D2" w14:textId="77777777" w:rsidR="00832ACC" w:rsidRPr="00A91BB1" w:rsidRDefault="00832ACC" w:rsidP="0037330A">
            <w:pPr>
              <w:spacing w:after="0" w:line="240" w:lineRule="auto"/>
              <w:jc w:val="center"/>
              <w:rPr>
                <w:ins w:id="7105" w:author="VM-22 Subgroup" w:date="2024-10-01T10:51:00Z"/>
                <w:rFonts w:ascii="Times New Roman" w:eastAsia="Times New Roman" w:hAnsi="Times New Roman"/>
                <w:color w:val="000000"/>
                <w:sz w:val="20"/>
                <w:szCs w:val="20"/>
              </w:rPr>
            </w:pPr>
            <w:ins w:id="7106"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5426D4A" w14:textId="77777777" w:rsidR="00832ACC" w:rsidRPr="00A91BB1" w:rsidRDefault="00832ACC" w:rsidP="0037330A">
            <w:pPr>
              <w:spacing w:after="0" w:line="240" w:lineRule="auto"/>
              <w:jc w:val="center"/>
              <w:rPr>
                <w:ins w:id="7107" w:author="VM-22 Subgroup" w:date="2024-10-01T10:51:00Z"/>
                <w:rFonts w:ascii="Times New Roman" w:eastAsia="Times New Roman" w:hAnsi="Times New Roman"/>
                <w:color w:val="000000"/>
                <w:sz w:val="20"/>
                <w:szCs w:val="20"/>
              </w:rPr>
            </w:pPr>
            <w:ins w:id="7108"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6067527F" w14:textId="77777777" w:rsidR="00832ACC" w:rsidRPr="00A91BB1" w:rsidRDefault="00832ACC" w:rsidP="0037330A">
            <w:pPr>
              <w:spacing w:after="0" w:line="240" w:lineRule="auto"/>
              <w:jc w:val="center"/>
              <w:rPr>
                <w:ins w:id="7109" w:author="VM-22 Subgroup" w:date="2024-10-01T10:51:00Z"/>
                <w:rFonts w:ascii="Times New Roman" w:eastAsia="Times New Roman" w:hAnsi="Times New Roman"/>
                <w:color w:val="000000"/>
                <w:sz w:val="20"/>
                <w:szCs w:val="20"/>
              </w:rPr>
            </w:pPr>
            <w:ins w:id="7110" w:author="VM-22 Subgroup" w:date="2024-10-01T10:51:00Z">
              <w:r w:rsidRPr="00A91BB1">
                <w:rPr>
                  <w:rFonts w:ascii="Times New Roman" w:eastAsia="Times New Roman" w:hAnsi="Times New Roman"/>
                  <w:color w:val="000000"/>
                  <w:sz w:val="20"/>
                  <w:szCs w:val="20"/>
                </w:rPr>
                <w:t>442.0%</w:t>
              </w:r>
            </w:ins>
          </w:p>
        </w:tc>
      </w:tr>
      <w:tr w:rsidR="00832ACC" w:rsidRPr="00A91BB1" w14:paraId="655DC1A1" w14:textId="77777777" w:rsidTr="0037330A">
        <w:trPr>
          <w:trHeight w:val="315"/>
          <w:ins w:id="71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1D6AB5" w14:textId="77777777" w:rsidR="00832ACC" w:rsidRPr="00A91BB1" w:rsidRDefault="00832ACC" w:rsidP="0037330A">
            <w:pPr>
              <w:spacing w:after="0" w:line="240" w:lineRule="auto"/>
              <w:jc w:val="center"/>
              <w:rPr>
                <w:ins w:id="7112" w:author="VM-22 Subgroup" w:date="2024-10-01T10:51:00Z"/>
                <w:rFonts w:ascii="Times New Roman" w:eastAsia="Times New Roman" w:hAnsi="Times New Roman"/>
                <w:color w:val="000000"/>
                <w:sz w:val="20"/>
                <w:szCs w:val="20"/>
              </w:rPr>
            </w:pPr>
            <w:ins w:id="7113" w:author="VM-22 Subgroup" w:date="2024-10-01T10:51: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4C938EC6" w14:textId="77777777" w:rsidR="00832ACC" w:rsidRPr="00A91BB1" w:rsidRDefault="00832ACC" w:rsidP="0037330A">
            <w:pPr>
              <w:spacing w:after="0" w:line="240" w:lineRule="auto"/>
              <w:jc w:val="center"/>
              <w:rPr>
                <w:ins w:id="7114" w:author="VM-22 Subgroup" w:date="2024-10-01T10:51:00Z"/>
                <w:rFonts w:ascii="Times New Roman" w:eastAsia="Times New Roman" w:hAnsi="Times New Roman"/>
                <w:color w:val="000000"/>
                <w:sz w:val="20"/>
                <w:szCs w:val="20"/>
              </w:rPr>
            </w:pPr>
            <w:ins w:id="7115"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3D926C8" w14:textId="77777777" w:rsidR="00832ACC" w:rsidRPr="00A91BB1" w:rsidRDefault="00832ACC" w:rsidP="0037330A">
            <w:pPr>
              <w:spacing w:after="0" w:line="240" w:lineRule="auto"/>
              <w:jc w:val="center"/>
              <w:rPr>
                <w:ins w:id="7116" w:author="VM-22 Subgroup" w:date="2024-10-01T10:51:00Z"/>
                <w:rFonts w:ascii="Times New Roman" w:eastAsia="Times New Roman" w:hAnsi="Times New Roman"/>
                <w:color w:val="000000"/>
                <w:sz w:val="20"/>
                <w:szCs w:val="20"/>
              </w:rPr>
            </w:pPr>
            <w:ins w:id="711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CB1B33A" w14:textId="77777777" w:rsidR="00832ACC" w:rsidRPr="00A91BB1" w:rsidRDefault="00832ACC" w:rsidP="0037330A">
            <w:pPr>
              <w:spacing w:after="0" w:line="240" w:lineRule="auto"/>
              <w:jc w:val="center"/>
              <w:rPr>
                <w:ins w:id="7118" w:author="VM-22 Subgroup" w:date="2024-10-01T10:51:00Z"/>
                <w:rFonts w:ascii="Times New Roman" w:eastAsia="Times New Roman" w:hAnsi="Times New Roman"/>
                <w:color w:val="000000"/>
                <w:sz w:val="20"/>
                <w:szCs w:val="20"/>
              </w:rPr>
            </w:pPr>
            <w:ins w:id="7119"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835997A" w14:textId="77777777" w:rsidR="00832ACC" w:rsidRPr="00A91BB1" w:rsidRDefault="00832ACC" w:rsidP="0037330A">
            <w:pPr>
              <w:spacing w:after="0" w:line="240" w:lineRule="auto"/>
              <w:jc w:val="center"/>
              <w:rPr>
                <w:ins w:id="7120" w:author="VM-22 Subgroup" w:date="2024-10-01T10:51:00Z"/>
                <w:rFonts w:ascii="Times New Roman" w:eastAsia="Times New Roman" w:hAnsi="Times New Roman"/>
                <w:color w:val="000000"/>
                <w:sz w:val="20"/>
                <w:szCs w:val="20"/>
              </w:rPr>
            </w:pPr>
            <w:ins w:id="712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4DBC42" w14:textId="77777777" w:rsidR="00832ACC" w:rsidRPr="00A91BB1" w:rsidRDefault="00832ACC" w:rsidP="0037330A">
            <w:pPr>
              <w:spacing w:after="0" w:line="240" w:lineRule="auto"/>
              <w:jc w:val="center"/>
              <w:rPr>
                <w:ins w:id="7122" w:author="VM-22 Subgroup" w:date="2024-10-01T10:51:00Z"/>
                <w:rFonts w:ascii="Times New Roman" w:eastAsia="Times New Roman" w:hAnsi="Times New Roman"/>
                <w:color w:val="000000"/>
                <w:sz w:val="20"/>
                <w:szCs w:val="20"/>
              </w:rPr>
            </w:pPr>
            <w:ins w:id="7123" w:author="VM-22 Subgroup" w:date="2024-10-01T10:51: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103BE8C7" w14:textId="77777777" w:rsidR="00832ACC" w:rsidRPr="00A91BB1" w:rsidRDefault="00832ACC" w:rsidP="0037330A">
            <w:pPr>
              <w:spacing w:after="0" w:line="240" w:lineRule="auto"/>
              <w:jc w:val="center"/>
              <w:rPr>
                <w:ins w:id="7124" w:author="VM-22 Subgroup" w:date="2024-10-01T10:51:00Z"/>
                <w:rFonts w:ascii="Times New Roman" w:eastAsia="Times New Roman" w:hAnsi="Times New Roman"/>
                <w:color w:val="000000"/>
                <w:sz w:val="20"/>
                <w:szCs w:val="20"/>
              </w:rPr>
            </w:pPr>
            <w:ins w:id="7125" w:author="VM-22 Subgroup" w:date="2024-10-01T10:51:00Z">
              <w:r w:rsidRPr="00A91BB1">
                <w:rPr>
                  <w:rFonts w:ascii="Times New Roman" w:eastAsia="Times New Roman" w:hAnsi="Times New Roman"/>
                  <w:color w:val="000000"/>
                  <w:sz w:val="20"/>
                  <w:szCs w:val="20"/>
                </w:rPr>
                <w:t>430.0%</w:t>
              </w:r>
            </w:ins>
          </w:p>
        </w:tc>
      </w:tr>
      <w:tr w:rsidR="00832ACC" w:rsidRPr="00A91BB1" w14:paraId="4F14362E" w14:textId="77777777" w:rsidTr="0037330A">
        <w:trPr>
          <w:trHeight w:val="315"/>
          <w:ins w:id="7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DA2530" w14:textId="77777777" w:rsidR="00832ACC" w:rsidRPr="00A91BB1" w:rsidRDefault="00832ACC" w:rsidP="0037330A">
            <w:pPr>
              <w:spacing w:after="0" w:line="240" w:lineRule="auto"/>
              <w:jc w:val="center"/>
              <w:rPr>
                <w:ins w:id="7127" w:author="VM-22 Subgroup" w:date="2024-10-01T10:51:00Z"/>
                <w:rFonts w:ascii="Times New Roman" w:eastAsia="Times New Roman" w:hAnsi="Times New Roman"/>
                <w:color w:val="000000"/>
                <w:sz w:val="20"/>
                <w:szCs w:val="20"/>
              </w:rPr>
            </w:pPr>
            <w:ins w:id="7128" w:author="VM-22 Subgroup" w:date="2024-10-01T10:51: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3D18B43" w14:textId="77777777" w:rsidR="00832ACC" w:rsidRPr="00A91BB1" w:rsidRDefault="00832ACC" w:rsidP="0037330A">
            <w:pPr>
              <w:spacing w:after="0" w:line="240" w:lineRule="auto"/>
              <w:jc w:val="center"/>
              <w:rPr>
                <w:ins w:id="7129" w:author="VM-22 Subgroup" w:date="2024-10-01T10:51:00Z"/>
                <w:rFonts w:ascii="Times New Roman" w:eastAsia="Times New Roman" w:hAnsi="Times New Roman"/>
                <w:color w:val="000000"/>
                <w:sz w:val="20"/>
                <w:szCs w:val="20"/>
              </w:rPr>
            </w:pPr>
            <w:ins w:id="7130" w:author="VM-22 Subgroup" w:date="2024-10-01T10:51: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58D86799" w14:textId="77777777" w:rsidR="00832ACC" w:rsidRPr="00A91BB1" w:rsidRDefault="00832ACC" w:rsidP="0037330A">
            <w:pPr>
              <w:spacing w:after="0" w:line="240" w:lineRule="auto"/>
              <w:jc w:val="center"/>
              <w:rPr>
                <w:ins w:id="7131" w:author="VM-22 Subgroup" w:date="2024-10-01T10:51:00Z"/>
                <w:rFonts w:ascii="Times New Roman" w:eastAsia="Times New Roman" w:hAnsi="Times New Roman"/>
                <w:color w:val="000000"/>
                <w:sz w:val="20"/>
                <w:szCs w:val="20"/>
              </w:rPr>
            </w:pPr>
            <w:ins w:id="7132"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10B45C2" w14:textId="77777777" w:rsidR="00832ACC" w:rsidRPr="00A91BB1" w:rsidRDefault="00832ACC" w:rsidP="0037330A">
            <w:pPr>
              <w:spacing w:after="0" w:line="240" w:lineRule="auto"/>
              <w:jc w:val="center"/>
              <w:rPr>
                <w:ins w:id="7133" w:author="VM-22 Subgroup" w:date="2024-10-01T10:51:00Z"/>
                <w:rFonts w:ascii="Times New Roman" w:eastAsia="Times New Roman" w:hAnsi="Times New Roman"/>
                <w:color w:val="000000"/>
                <w:sz w:val="20"/>
                <w:szCs w:val="20"/>
              </w:rPr>
            </w:pPr>
            <w:ins w:id="7134" w:author="VM-22 Subgroup" w:date="2024-10-01T10:51: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287FC98B" w14:textId="77777777" w:rsidR="00832ACC" w:rsidRPr="00A91BB1" w:rsidRDefault="00832ACC" w:rsidP="0037330A">
            <w:pPr>
              <w:spacing w:after="0" w:line="240" w:lineRule="auto"/>
              <w:jc w:val="center"/>
              <w:rPr>
                <w:ins w:id="7135" w:author="VM-22 Subgroup" w:date="2024-10-01T10:51:00Z"/>
                <w:rFonts w:ascii="Times New Roman" w:eastAsia="Times New Roman" w:hAnsi="Times New Roman"/>
                <w:color w:val="000000"/>
                <w:sz w:val="20"/>
                <w:szCs w:val="20"/>
              </w:rPr>
            </w:pPr>
            <w:ins w:id="7136"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49639776" w14:textId="77777777" w:rsidR="00832ACC" w:rsidRPr="00A91BB1" w:rsidRDefault="00832ACC" w:rsidP="0037330A">
            <w:pPr>
              <w:spacing w:after="0" w:line="240" w:lineRule="auto"/>
              <w:jc w:val="center"/>
              <w:rPr>
                <w:ins w:id="7137" w:author="VM-22 Subgroup" w:date="2024-10-01T10:51:00Z"/>
                <w:rFonts w:ascii="Times New Roman" w:eastAsia="Times New Roman" w:hAnsi="Times New Roman"/>
                <w:color w:val="000000"/>
                <w:sz w:val="20"/>
                <w:szCs w:val="20"/>
              </w:rPr>
            </w:pPr>
            <w:ins w:id="7138" w:author="VM-22 Subgroup" w:date="2024-10-01T10:51: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0CB67787" w14:textId="77777777" w:rsidR="00832ACC" w:rsidRPr="00A91BB1" w:rsidRDefault="00832ACC" w:rsidP="0037330A">
            <w:pPr>
              <w:spacing w:after="0" w:line="240" w:lineRule="auto"/>
              <w:jc w:val="center"/>
              <w:rPr>
                <w:ins w:id="7139" w:author="VM-22 Subgroup" w:date="2024-10-01T10:51:00Z"/>
                <w:rFonts w:ascii="Times New Roman" w:eastAsia="Times New Roman" w:hAnsi="Times New Roman"/>
                <w:color w:val="000000"/>
                <w:sz w:val="20"/>
                <w:szCs w:val="20"/>
              </w:rPr>
            </w:pPr>
            <w:ins w:id="7140" w:author="VM-22 Subgroup" w:date="2024-10-01T10:51:00Z">
              <w:r w:rsidRPr="00A91BB1">
                <w:rPr>
                  <w:rFonts w:ascii="Times New Roman" w:eastAsia="Times New Roman" w:hAnsi="Times New Roman"/>
                  <w:color w:val="000000"/>
                  <w:sz w:val="20"/>
                  <w:szCs w:val="20"/>
                </w:rPr>
                <w:t>404.0%</w:t>
              </w:r>
            </w:ins>
          </w:p>
        </w:tc>
      </w:tr>
      <w:tr w:rsidR="00832ACC" w:rsidRPr="00A91BB1" w14:paraId="4C51CCE7" w14:textId="77777777" w:rsidTr="0037330A">
        <w:trPr>
          <w:trHeight w:val="315"/>
          <w:ins w:id="71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6F6F22" w14:textId="77777777" w:rsidR="00832ACC" w:rsidRPr="00A91BB1" w:rsidRDefault="00832ACC" w:rsidP="0037330A">
            <w:pPr>
              <w:spacing w:after="0" w:line="240" w:lineRule="auto"/>
              <w:jc w:val="center"/>
              <w:rPr>
                <w:ins w:id="7142" w:author="VM-22 Subgroup" w:date="2024-10-01T10:51:00Z"/>
                <w:rFonts w:ascii="Times New Roman" w:eastAsia="Times New Roman" w:hAnsi="Times New Roman"/>
                <w:color w:val="000000"/>
                <w:sz w:val="20"/>
                <w:szCs w:val="20"/>
              </w:rPr>
            </w:pPr>
            <w:ins w:id="7143" w:author="VM-22 Subgroup" w:date="2024-10-01T10:51: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2F073ED3" w14:textId="77777777" w:rsidR="00832ACC" w:rsidRPr="00A91BB1" w:rsidRDefault="00832ACC" w:rsidP="0037330A">
            <w:pPr>
              <w:spacing w:after="0" w:line="240" w:lineRule="auto"/>
              <w:jc w:val="center"/>
              <w:rPr>
                <w:ins w:id="7144" w:author="VM-22 Subgroup" w:date="2024-10-01T10:51:00Z"/>
                <w:rFonts w:ascii="Times New Roman" w:eastAsia="Times New Roman" w:hAnsi="Times New Roman"/>
                <w:color w:val="000000"/>
                <w:sz w:val="20"/>
                <w:szCs w:val="20"/>
              </w:rPr>
            </w:pPr>
            <w:ins w:id="7145" w:author="VM-22 Subgroup" w:date="2024-10-01T10:51: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4401E577" w14:textId="77777777" w:rsidR="00832ACC" w:rsidRPr="00A91BB1" w:rsidRDefault="00832ACC" w:rsidP="0037330A">
            <w:pPr>
              <w:spacing w:after="0" w:line="240" w:lineRule="auto"/>
              <w:jc w:val="center"/>
              <w:rPr>
                <w:ins w:id="7146" w:author="VM-22 Subgroup" w:date="2024-10-01T10:51:00Z"/>
                <w:rFonts w:ascii="Times New Roman" w:eastAsia="Times New Roman" w:hAnsi="Times New Roman"/>
                <w:color w:val="000000"/>
                <w:sz w:val="20"/>
                <w:szCs w:val="20"/>
              </w:rPr>
            </w:pPr>
            <w:ins w:id="7147"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17CCE4A5" w14:textId="77777777" w:rsidR="00832ACC" w:rsidRPr="00A91BB1" w:rsidRDefault="00832ACC" w:rsidP="0037330A">
            <w:pPr>
              <w:spacing w:after="0" w:line="240" w:lineRule="auto"/>
              <w:jc w:val="center"/>
              <w:rPr>
                <w:ins w:id="7148" w:author="VM-22 Subgroup" w:date="2024-10-01T10:51:00Z"/>
                <w:rFonts w:ascii="Times New Roman" w:eastAsia="Times New Roman" w:hAnsi="Times New Roman"/>
                <w:color w:val="000000"/>
                <w:sz w:val="20"/>
                <w:szCs w:val="20"/>
              </w:rPr>
            </w:pPr>
            <w:ins w:id="7149" w:author="VM-22 Subgroup" w:date="2024-10-01T10:51: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2A6C3C53" w14:textId="77777777" w:rsidR="00832ACC" w:rsidRPr="00A91BB1" w:rsidRDefault="00832ACC" w:rsidP="0037330A">
            <w:pPr>
              <w:spacing w:after="0" w:line="240" w:lineRule="auto"/>
              <w:jc w:val="center"/>
              <w:rPr>
                <w:ins w:id="7150" w:author="VM-22 Subgroup" w:date="2024-10-01T10:51:00Z"/>
                <w:rFonts w:ascii="Times New Roman" w:eastAsia="Times New Roman" w:hAnsi="Times New Roman"/>
                <w:color w:val="000000"/>
                <w:sz w:val="20"/>
                <w:szCs w:val="20"/>
              </w:rPr>
            </w:pPr>
            <w:ins w:id="7151"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15530057" w14:textId="77777777" w:rsidR="00832ACC" w:rsidRPr="00A91BB1" w:rsidRDefault="00832ACC" w:rsidP="0037330A">
            <w:pPr>
              <w:spacing w:after="0" w:line="240" w:lineRule="auto"/>
              <w:jc w:val="center"/>
              <w:rPr>
                <w:ins w:id="7152" w:author="VM-22 Subgroup" w:date="2024-10-01T10:51:00Z"/>
                <w:rFonts w:ascii="Times New Roman" w:eastAsia="Times New Roman" w:hAnsi="Times New Roman"/>
                <w:color w:val="000000"/>
                <w:sz w:val="20"/>
                <w:szCs w:val="20"/>
              </w:rPr>
            </w:pPr>
            <w:ins w:id="7153" w:author="VM-22 Subgroup" w:date="2024-10-01T10:51: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2C40C852" w14:textId="77777777" w:rsidR="00832ACC" w:rsidRPr="00A91BB1" w:rsidRDefault="00832ACC" w:rsidP="0037330A">
            <w:pPr>
              <w:spacing w:after="0" w:line="240" w:lineRule="auto"/>
              <w:jc w:val="center"/>
              <w:rPr>
                <w:ins w:id="7154" w:author="VM-22 Subgroup" w:date="2024-10-01T10:51:00Z"/>
                <w:rFonts w:ascii="Times New Roman" w:eastAsia="Times New Roman" w:hAnsi="Times New Roman"/>
                <w:color w:val="000000"/>
                <w:sz w:val="20"/>
                <w:szCs w:val="20"/>
              </w:rPr>
            </w:pPr>
            <w:ins w:id="7155" w:author="VM-22 Subgroup" w:date="2024-10-01T10:51:00Z">
              <w:r w:rsidRPr="00A91BB1">
                <w:rPr>
                  <w:rFonts w:ascii="Times New Roman" w:eastAsia="Times New Roman" w:hAnsi="Times New Roman"/>
                  <w:color w:val="000000"/>
                  <w:sz w:val="20"/>
                  <w:szCs w:val="20"/>
                </w:rPr>
                <w:t>378.0%</w:t>
              </w:r>
            </w:ins>
          </w:p>
        </w:tc>
      </w:tr>
      <w:tr w:rsidR="00832ACC" w:rsidRPr="00A91BB1" w14:paraId="6A3C750D" w14:textId="77777777" w:rsidTr="0037330A">
        <w:trPr>
          <w:trHeight w:val="315"/>
          <w:ins w:id="71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2E8EF5" w14:textId="77777777" w:rsidR="00832ACC" w:rsidRPr="00A91BB1" w:rsidRDefault="00832ACC" w:rsidP="0037330A">
            <w:pPr>
              <w:spacing w:after="0" w:line="240" w:lineRule="auto"/>
              <w:jc w:val="center"/>
              <w:rPr>
                <w:ins w:id="7157" w:author="VM-22 Subgroup" w:date="2024-10-01T10:51:00Z"/>
                <w:rFonts w:ascii="Times New Roman" w:eastAsia="Times New Roman" w:hAnsi="Times New Roman"/>
                <w:color w:val="000000"/>
                <w:sz w:val="20"/>
                <w:szCs w:val="20"/>
              </w:rPr>
            </w:pPr>
            <w:ins w:id="7158" w:author="VM-22 Subgroup" w:date="2024-10-01T10:51: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0A2F536E" w14:textId="77777777" w:rsidR="00832ACC" w:rsidRPr="00A91BB1" w:rsidRDefault="00832ACC" w:rsidP="0037330A">
            <w:pPr>
              <w:spacing w:after="0" w:line="240" w:lineRule="auto"/>
              <w:jc w:val="center"/>
              <w:rPr>
                <w:ins w:id="7159" w:author="VM-22 Subgroup" w:date="2024-10-01T10:51:00Z"/>
                <w:rFonts w:ascii="Times New Roman" w:eastAsia="Times New Roman" w:hAnsi="Times New Roman"/>
                <w:color w:val="000000"/>
                <w:sz w:val="20"/>
                <w:szCs w:val="20"/>
              </w:rPr>
            </w:pPr>
            <w:ins w:id="7160" w:author="VM-22 Subgroup" w:date="2024-10-01T10:51: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54A05157" w14:textId="77777777" w:rsidR="00832ACC" w:rsidRPr="00A91BB1" w:rsidRDefault="00832ACC" w:rsidP="0037330A">
            <w:pPr>
              <w:spacing w:after="0" w:line="240" w:lineRule="auto"/>
              <w:jc w:val="center"/>
              <w:rPr>
                <w:ins w:id="7161" w:author="VM-22 Subgroup" w:date="2024-10-01T10:51:00Z"/>
                <w:rFonts w:ascii="Times New Roman" w:eastAsia="Times New Roman" w:hAnsi="Times New Roman"/>
                <w:color w:val="000000"/>
                <w:sz w:val="20"/>
                <w:szCs w:val="20"/>
              </w:rPr>
            </w:pPr>
            <w:ins w:id="7162"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255D6128" w14:textId="77777777" w:rsidR="00832ACC" w:rsidRPr="00A91BB1" w:rsidRDefault="00832ACC" w:rsidP="0037330A">
            <w:pPr>
              <w:spacing w:after="0" w:line="240" w:lineRule="auto"/>
              <w:jc w:val="center"/>
              <w:rPr>
                <w:ins w:id="7163" w:author="VM-22 Subgroup" w:date="2024-10-01T10:51:00Z"/>
                <w:rFonts w:ascii="Times New Roman" w:eastAsia="Times New Roman" w:hAnsi="Times New Roman"/>
                <w:color w:val="000000"/>
                <w:sz w:val="20"/>
                <w:szCs w:val="20"/>
              </w:rPr>
            </w:pPr>
            <w:ins w:id="7164" w:author="VM-22 Subgroup" w:date="2024-10-01T10:51: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0A64FA40" w14:textId="77777777" w:rsidR="00832ACC" w:rsidRPr="00A91BB1" w:rsidRDefault="00832ACC" w:rsidP="0037330A">
            <w:pPr>
              <w:spacing w:after="0" w:line="240" w:lineRule="auto"/>
              <w:jc w:val="center"/>
              <w:rPr>
                <w:ins w:id="7165" w:author="VM-22 Subgroup" w:date="2024-10-01T10:51:00Z"/>
                <w:rFonts w:ascii="Times New Roman" w:eastAsia="Times New Roman" w:hAnsi="Times New Roman"/>
                <w:color w:val="000000"/>
                <w:sz w:val="20"/>
                <w:szCs w:val="20"/>
              </w:rPr>
            </w:pPr>
            <w:ins w:id="7166"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5EE11DFF" w14:textId="77777777" w:rsidR="00832ACC" w:rsidRPr="00A91BB1" w:rsidRDefault="00832ACC" w:rsidP="0037330A">
            <w:pPr>
              <w:spacing w:after="0" w:line="240" w:lineRule="auto"/>
              <w:jc w:val="center"/>
              <w:rPr>
                <w:ins w:id="7167" w:author="VM-22 Subgroup" w:date="2024-10-01T10:51:00Z"/>
                <w:rFonts w:ascii="Times New Roman" w:eastAsia="Times New Roman" w:hAnsi="Times New Roman"/>
                <w:color w:val="000000"/>
                <w:sz w:val="20"/>
                <w:szCs w:val="20"/>
              </w:rPr>
            </w:pPr>
            <w:ins w:id="7168" w:author="VM-22 Subgroup" w:date="2024-10-01T10:51: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7D48BB0A" w14:textId="77777777" w:rsidR="00832ACC" w:rsidRPr="00A91BB1" w:rsidRDefault="00832ACC" w:rsidP="0037330A">
            <w:pPr>
              <w:spacing w:after="0" w:line="240" w:lineRule="auto"/>
              <w:jc w:val="center"/>
              <w:rPr>
                <w:ins w:id="7169" w:author="VM-22 Subgroup" w:date="2024-10-01T10:51:00Z"/>
                <w:rFonts w:ascii="Times New Roman" w:eastAsia="Times New Roman" w:hAnsi="Times New Roman"/>
                <w:color w:val="000000"/>
                <w:sz w:val="20"/>
                <w:szCs w:val="20"/>
              </w:rPr>
            </w:pPr>
            <w:ins w:id="7170" w:author="VM-22 Subgroup" w:date="2024-10-01T10:51:00Z">
              <w:r w:rsidRPr="00A91BB1">
                <w:rPr>
                  <w:rFonts w:ascii="Times New Roman" w:eastAsia="Times New Roman" w:hAnsi="Times New Roman"/>
                  <w:color w:val="000000"/>
                  <w:sz w:val="20"/>
                  <w:szCs w:val="20"/>
                </w:rPr>
                <w:t>352.0%</w:t>
              </w:r>
            </w:ins>
          </w:p>
        </w:tc>
      </w:tr>
      <w:tr w:rsidR="00832ACC" w:rsidRPr="00A91BB1" w14:paraId="34220BA6" w14:textId="77777777" w:rsidTr="0037330A">
        <w:trPr>
          <w:trHeight w:val="315"/>
          <w:ins w:id="71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636ED5" w14:textId="77777777" w:rsidR="00832ACC" w:rsidRPr="00A91BB1" w:rsidRDefault="00832ACC" w:rsidP="0037330A">
            <w:pPr>
              <w:spacing w:after="0" w:line="240" w:lineRule="auto"/>
              <w:jc w:val="center"/>
              <w:rPr>
                <w:ins w:id="7172" w:author="VM-22 Subgroup" w:date="2024-10-01T10:51:00Z"/>
                <w:rFonts w:ascii="Times New Roman" w:eastAsia="Times New Roman" w:hAnsi="Times New Roman"/>
                <w:color w:val="000000"/>
                <w:sz w:val="20"/>
                <w:szCs w:val="20"/>
              </w:rPr>
            </w:pPr>
            <w:ins w:id="7173" w:author="VM-22 Subgroup" w:date="2024-10-01T10:51: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7D9FA58F" w14:textId="77777777" w:rsidR="00832ACC" w:rsidRPr="00A91BB1" w:rsidRDefault="00832ACC" w:rsidP="0037330A">
            <w:pPr>
              <w:spacing w:after="0" w:line="240" w:lineRule="auto"/>
              <w:jc w:val="center"/>
              <w:rPr>
                <w:ins w:id="7174" w:author="VM-22 Subgroup" w:date="2024-10-01T10:51:00Z"/>
                <w:rFonts w:ascii="Times New Roman" w:eastAsia="Times New Roman" w:hAnsi="Times New Roman"/>
                <w:color w:val="000000"/>
                <w:sz w:val="20"/>
                <w:szCs w:val="20"/>
              </w:rPr>
            </w:pPr>
            <w:ins w:id="7175" w:author="VM-22 Subgroup" w:date="2024-10-01T10:51: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709F6A63" w14:textId="77777777" w:rsidR="00832ACC" w:rsidRPr="00A91BB1" w:rsidRDefault="00832ACC" w:rsidP="0037330A">
            <w:pPr>
              <w:spacing w:after="0" w:line="240" w:lineRule="auto"/>
              <w:jc w:val="center"/>
              <w:rPr>
                <w:ins w:id="7176" w:author="VM-22 Subgroup" w:date="2024-10-01T10:51:00Z"/>
                <w:rFonts w:ascii="Times New Roman" w:eastAsia="Times New Roman" w:hAnsi="Times New Roman"/>
                <w:color w:val="000000"/>
                <w:sz w:val="20"/>
                <w:szCs w:val="20"/>
              </w:rPr>
            </w:pPr>
            <w:ins w:id="7177"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EC15984" w14:textId="77777777" w:rsidR="00832ACC" w:rsidRPr="00A91BB1" w:rsidRDefault="00832ACC" w:rsidP="0037330A">
            <w:pPr>
              <w:spacing w:after="0" w:line="240" w:lineRule="auto"/>
              <w:jc w:val="center"/>
              <w:rPr>
                <w:ins w:id="7178" w:author="VM-22 Subgroup" w:date="2024-10-01T10:51:00Z"/>
                <w:rFonts w:ascii="Times New Roman" w:eastAsia="Times New Roman" w:hAnsi="Times New Roman"/>
                <w:color w:val="000000"/>
                <w:sz w:val="20"/>
                <w:szCs w:val="20"/>
              </w:rPr>
            </w:pPr>
            <w:ins w:id="7179" w:author="VM-22 Subgroup" w:date="2024-10-01T10:51: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4A93F90A" w14:textId="77777777" w:rsidR="00832ACC" w:rsidRPr="00A91BB1" w:rsidRDefault="00832ACC" w:rsidP="0037330A">
            <w:pPr>
              <w:spacing w:after="0" w:line="240" w:lineRule="auto"/>
              <w:jc w:val="center"/>
              <w:rPr>
                <w:ins w:id="7180" w:author="VM-22 Subgroup" w:date="2024-10-01T10:51:00Z"/>
                <w:rFonts w:ascii="Times New Roman" w:eastAsia="Times New Roman" w:hAnsi="Times New Roman"/>
                <w:color w:val="000000"/>
                <w:sz w:val="20"/>
                <w:szCs w:val="20"/>
              </w:rPr>
            </w:pPr>
            <w:ins w:id="7181"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9C5D78A" w14:textId="77777777" w:rsidR="00832ACC" w:rsidRPr="00A91BB1" w:rsidRDefault="00832ACC" w:rsidP="0037330A">
            <w:pPr>
              <w:spacing w:after="0" w:line="240" w:lineRule="auto"/>
              <w:jc w:val="center"/>
              <w:rPr>
                <w:ins w:id="7182" w:author="VM-22 Subgroup" w:date="2024-10-01T10:51:00Z"/>
                <w:rFonts w:ascii="Times New Roman" w:eastAsia="Times New Roman" w:hAnsi="Times New Roman"/>
                <w:color w:val="000000"/>
                <w:sz w:val="20"/>
                <w:szCs w:val="20"/>
              </w:rPr>
            </w:pPr>
            <w:ins w:id="7183"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25EA99FB" w14:textId="77777777" w:rsidR="00832ACC" w:rsidRPr="00A91BB1" w:rsidRDefault="00832ACC" w:rsidP="0037330A">
            <w:pPr>
              <w:spacing w:after="0" w:line="240" w:lineRule="auto"/>
              <w:jc w:val="center"/>
              <w:rPr>
                <w:ins w:id="7184" w:author="VM-22 Subgroup" w:date="2024-10-01T10:51:00Z"/>
                <w:rFonts w:ascii="Times New Roman" w:eastAsia="Times New Roman" w:hAnsi="Times New Roman"/>
                <w:color w:val="000000"/>
                <w:sz w:val="20"/>
                <w:szCs w:val="20"/>
              </w:rPr>
            </w:pPr>
            <w:ins w:id="7185" w:author="VM-22 Subgroup" w:date="2024-10-01T10:51:00Z">
              <w:r w:rsidRPr="00A91BB1">
                <w:rPr>
                  <w:rFonts w:ascii="Times New Roman" w:eastAsia="Times New Roman" w:hAnsi="Times New Roman"/>
                  <w:color w:val="000000"/>
                  <w:sz w:val="20"/>
                  <w:szCs w:val="20"/>
                </w:rPr>
                <w:t>326.0%</w:t>
              </w:r>
            </w:ins>
          </w:p>
        </w:tc>
      </w:tr>
      <w:tr w:rsidR="00832ACC" w:rsidRPr="00A91BB1" w14:paraId="5FDEE735" w14:textId="77777777" w:rsidTr="0037330A">
        <w:trPr>
          <w:trHeight w:val="315"/>
          <w:ins w:id="71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25B480" w14:textId="77777777" w:rsidR="00832ACC" w:rsidRPr="00A91BB1" w:rsidRDefault="00832ACC" w:rsidP="0037330A">
            <w:pPr>
              <w:spacing w:after="0" w:line="240" w:lineRule="auto"/>
              <w:jc w:val="center"/>
              <w:rPr>
                <w:ins w:id="7187" w:author="VM-22 Subgroup" w:date="2024-10-01T10:51:00Z"/>
                <w:rFonts w:ascii="Times New Roman" w:eastAsia="Times New Roman" w:hAnsi="Times New Roman"/>
                <w:color w:val="000000"/>
                <w:sz w:val="20"/>
                <w:szCs w:val="20"/>
              </w:rPr>
            </w:pPr>
            <w:ins w:id="7188" w:author="VM-22 Subgroup" w:date="2024-10-01T10:51: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568A5A21" w14:textId="77777777" w:rsidR="00832ACC" w:rsidRPr="00A91BB1" w:rsidRDefault="00832ACC" w:rsidP="0037330A">
            <w:pPr>
              <w:spacing w:after="0" w:line="240" w:lineRule="auto"/>
              <w:jc w:val="center"/>
              <w:rPr>
                <w:ins w:id="7189" w:author="VM-22 Subgroup" w:date="2024-10-01T10:51:00Z"/>
                <w:rFonts w:ascii="Times New Roman" w:eastAsia="Times New Roman" w:hAnsi="Times New Roman"/>
                <w:color w:val="000000"/>
                <w:sz w:val="20"/>
                <w:szCs w:val="20"/>
              </w:rPr>
            </w:pPr>
            <w:ins w:id="7190"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14B096B5" w14:textId="77777777" w:rsidR="00832ACC" w:rsidRPr="00A91BB1" w:rsidRDefault="00832ACC" w:rsidP="0037330A">
            <w:pPr>
              <w:spacing w:after="0" w:line="240" w:lineRule="auto"/>
              <w:jc w:val="center"/>
              <w:rPr>
                <w:ins w:id="7191" w:author="VM-22 Subgroup" w:date="2024-10-01T10:51:00Z"/>
                <w:rFonts w:ascii="Times New Roman" w:eastAsia="Times New Roman" w:hAnsi="Times New Roman"/>
                <w:color w:val="000000"/>
                <w:sz w:val="20"/>
                <w:szCs w:val="20"/>
              </w:rPr>
            </w:pPr>
            <w:ins w:id="7192"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559254C0" w14:textId="77777777" w:rsidR="00832ACC" w:rsidRPr="00A91BB1" w:rsidRDefault="00832ACC" w:rsidP="0037330A">
            <w:pPr>
              <w:spacing w:after="0" w:line="240" w:lineRule="auto"/>
              <w:jc w:val="center"/>
              <w:rPr>
                <w:ins w:id="7193" w:author="VM-22 Subgroup" w:date="2024-10-01T10:51:00Z"/>
                <w:rFonts w:ascii="Times New Roman" w:eastAsia="Times New Roman" w:hAnsi="Times New Roman"/>
                <w:color w:val="000000"/>
                <w:sz w:val="20"/>
                <w:szCs w:val="20"/>
              </w:rPr>
            </w:pPr>
            <w:ins w:id="7194" w:author="VM-22 Subgroup" w:date="2024-10-01T10:51: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69CA3006" w14:textId="77777777" w:rsidR="00832ACC" w:rsidRPr="00A91BB1" w:rsidRDefault="00832ACC" w:rsidP="0037330A">
            <w:pPr>
              <w:spacing w:after="0" w:line="240" w:lineRule="auto"/>
              <w:jc w:val="center"/>
              <w:rPr>
                <w:ins w:id="7195" w:author="VM-22 Subgroup" w:date="2024-10-01T10:51:00Z"/>
                <w:rFonts w:ascii="Times New Roman" w:eastAsia="Times New Roman" w:hAnsi="Times New Roman"/>
                <w:color w:val="000000"/>
                <w:sz w:val="20"/>
                <w:szCs w:val="20"/>
              </w:rPr>
            </w:pPr>
            <w:ins w:id="7196"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0CA15410" w14:textId="77777777" w:rsidR="00832ACC" w:rsidRPr="00A91BB1" w:rsidRDefault="00832ACC" w:rsidP="0037330A">
            <w:pPr>
              <w:spacing w:after="0" w:line="240" w:lineRule="auto"/>
              <w:jc w:val="center"/>
              <w:rPr>
                <w:ins w:id="7197" w:author="VM-22 Subgroup" w:date="2024-10-01T10:51:00Z"/>
                <w:rFonts w:ascii="Times New Roman" w:eastAsia="Times New Roman" w:hAnsi="Times New Roman"/>
                <w:color w:val="000000"/>
                <w:sz w:val="20"/>
                <w:szCs w:val="20"/>
              </w:rPr>
            </w:pPr>
            <w:ins w:id="7198"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2422A349" w14:textId="77777777" w:rsidR="00832ACC" w:rsidRPr="00A91BB1" w:rsidRDefault="00832ACC" w:rsidP="0037330A">
            <w:pPr>
              <w:spacing w:after="0" w:line="240" w:lineRule="auto"/>
              <w:jc w:val="center"/>
              <w:rPr>
                <w:ins w:id="7199" w:author="VM-22 Subgroup" w:date="2024-10-01T10:51:00Z"/>
                <w:rFonts w:ascii="Times New Roman" w:eastAsia="Times New Roman" w:hAnsi="Times New Roman"/>
                <w:color w:val="000000"/>
                <w:sz w:val="20"/>
                <w:szCs w:val="20"/>
              </w:rPr>
            </w:pPr>
            <w:ins w:id="7200" w:author="VM-22 Subgroup" w:date="2024-10-01T10:51:00Z">
              <w:r w:rsidRPr="00A91BB1">
                <w:rPr>
                  <w:rFonts w:ascii="Times New Roman" w:eastAsia="Times New Roman" w:hAnsi="Times New Roman"/>
                  <w:color w:val="000000"/>
                  <w:sz w:val="20"/>
                  <w:szCs w:val="20"/>
                </w:rPr>
                <w:t>300.0%</w:t>
              </w:r>
            </w:ins>
          </w:p>
        </w:tc>
      </w:tr>
      <w:tr w:rsidR="00832ACC" w:rsidRPr="00A91BB1" w14:paraId="48C6F7EB" w14:textId="77777777" w:rsidTr="0037330A">
        <w:trPr>
          <w:trHeight w:val="315"/>
          <w:ins w:id="72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58C53B" w14:textId="77777777" w:rsidR="00832ACC" w:rsidRPr="00A91BB1" w:rsidRDefault="00832ACC" w:rsidP="0037330A">
            <w:pPr>
              <w:spacing w:after="0" w:line="240" w:lineRule="auto"/>
              <w:jc w:val="center"/>
              <w:rPr>
                <w:ins w:id="7202" w:author="VM-22 Subgroup" w:date="2024-10-01T10:51:00Z"/>
                <w:rFonts w:ascii="Times New Roman" w:eastAsia="Times New Roman" w:hAnsi="Times New Roman"/>
                <w:color w:val="000000"/>
                <w:sz w:val="20"/>
                <w:szCs w:val="20"/>
              </w:rPr>
            </w:pPr>
            <w:ins w:id="7203" w:author="VM-22 Subgroup" w:date="2024-10-01T10:51: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39932E44" w14:textId="77777777" w:rsidR="00832ACC" w:rsidRPr="00A91BB1" w:rsidRDefault="00832ACC" w:rsidP="0037330A">
            <w:pPr>
              <w:spacing w:after="0" w:line="240" w:lineRule="auto"/>
              <w:jc w:val="center"/>
              <w:rPr>
                <w:ins w:id="7204" w:author="VM-22 Subgroup" w:date="2024-10-01T10:51:00Z"/>
                <w:rFonts w:ascii="Times New Roman" w:eastAsia="Times New Roman" w:hAnsi="Times New Roman"/>
                <w:color w:val="000000"/>
                <w:sz w:val="20"/>
                <w:szCs w:val="20"/>
              </w:rPr>
            </w:pPr>
            <w:ins w:id="7205"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5E62CBA1" w14:textId="77777777" w:rsidR="00832ACC" w:rsidRPr="00A91BB1" w:rsidRDefault="00832ACC" w:rsidP="0037330A">
            <w:pPr>
              <w:spacing w:after="0" w:line="240" w:lineRule="auto"/>
              <w:jc w:val="center"/>
              <w:rPr>
                <w:ins w:id="7206" w:author="VM-22 Subgroup" w:date="2024-10-01T10:51:00Z"/>
                <w:rFonts w:ascii="Times New Roman" w:eastAsia="Times New Roman" w:hAnsi="Times New Roman"/>
                <w:color w:val="000000"/>
                <w:sz w:val="20"/>
                <w:szCs w:val="20"/>
              </w:rPr>
            </w:pPr>
            <w:ins w:id="7207"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0F2AD308" w14:textId="77777777" w:rsidR="00832ACC" w:rsidRPr="00A91BB1" w:rsidRDefault="00832ACC" w:rsidP="0037330A">
            <w:pPr>
              <w:spacing w:after="0" w:line="240" w:lineRule="auto"/>
              <w:jc w:val="center"/>
              <w:rPr>
                <w:ins w:id="7208" w:author="VM-22 Subgroup" w:date="2024-10-01T10:51:00Z"/>
                <w:rFonts w:ascii="Times New Roman" w:eastAsia="Times New Roman" w:hAnsi="Times New Roman"/>
                <w:color w:val="000000"/>
                <w:sz w:val="20"/>
                <w:szCs w:val="20"/>
              </w:rPr>
            </w:pPr>
            <w:ins w:id="7209"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8EE90D3" w14:textId="77777777" w:rsidR="00832ACC" w:rsidRPr="00A91BB1" w:rsidRDefault="00832ACC" w:rsidP="0037330A">
            <w:pPr>
              <w:spacing w:after="0" w:line="240" w:lineRule="auto"/>
              <w:jc w:val="center"/>
              <w:rPr>
                <w:ins w:id="7210" w:author="VM-22 Subgroup" w:date="2024-10-01T10:51:00Z"/>
                <w:rFonts w:ascii="Times New Roman" w:eastAsia="Times New Roman" w:hAnsi="Times New Roman"/>
                <w:color w:val="000000"/>
                <w:sz w:val="20"/>
                <w:szCs w:val="20"/>
              </w:rPr>
            </w:pPr>
            <w:ins w:id="7211"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7336F452" w14:textId="77777777" w:rsidR="00832ACC" w:rsidRPr="00A91BB1" w:rsidRDefault="00832ACC" w:rsidP="0037330A">
            <w:pPr>
              <w:spacing w:after="0" w:line="240" w:lineRule="auto"/>
              <w:jc w:val="center"/>
              <w:rPr>
                <w:ins w:id="7212" w:author="VM-22 Subgroup" w:date="2024-10-01T10:51:00Z"/>
                <w:rFonts w:ascii="Times New Roman" w:eastAsia="Times New Roman" w:hAnsi="Times New Roman"/>
                <w:color w:val="000000"/>
                <w:sz w:val="20"/>
                <w:szCs w:val="20"/>
              </w:rPr>
            </w:pPr>
            <w:ins w:id="7213" w:author="VM-22 Subgroup" w:date="2024-10-01T10:51: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1E47EFCB" w14:textId="77777777" w:rsidR="00832ACC" w:rsidRPr="00A91BB1" w:rsidRDefault="00832ACC" w:rsidP="0037330A">
            <w:pPr>
              <w:spacing w:after="0" w:line="240" w:lineRule="auto"/>
              <w:jc w:val="center"/>
              <w:rPr>
                <w:ins w:id="7214" w:author="VM-22 Subgroup" w:date="2024-10-01T10:51:00Z"/>
                <w:rFonts w:ascii="Times New Roman" w:eastAsia="Times New Roman" w:hAnsi="Times New Roman"/>
                <w:color w:val="000000"/>
                <w:sz w:val="20"/>
                <w:szCs w:val="20"/>
              </w:rPr>
            </w:pPr>
            <w:ins w:id="7215" w:author="VM-22 Subgroup" w:date="2024-10-01T10:51:00Z">
              <w:r w:rsidRPr="00A91BB1">
                <w:rPr>
                  <w:rFonts w:ascii="Times New Roman" w:eastAsia="Times New Roman" w:hAnsi="Times New Roman"/>
                  <w:color w:val="000000"/>
                  <w:sz w:val="20"/>
                  <w:szCs w:val="20"/>
                </w:rPr>
                <w:t>291.0%</w:t>
              </w:r>
            </w:ins>
          </w:p>
        </w:tc>
      </w:tr>
      <w:tr w:rsidR="00832ACC" w:rsidRPr="00A91BB1" w14:paraId="6B407AD9" w14:textId="77777777" w:rsidTr="0037330A">
        <w:trPr>
          <w:trHeight w:val="315"/>
          <w:ins w:id="72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21BC8E" w14:textId="77777777" w:rsidR="00832ACC" w:rsidRPr="00A91BB1" w:rsidRDefault="00832ACC" w:rsidP="0037330A">
            <w:pPr>
              <w:spacing w:after="0" w:line="240" w:lineRule="auto"/>
              <w:jc w:val="center"/>
              <w:rPr>
                <w:ins w:id="7217" w:author="VM-22 Subgroup" w:date="2024-10-01T10:51:00Z"/>
                <w:rFonts w:ascii="Times New Roman" w:eastAsia="Times New Roman" w:hAnsi="Times New Roman"/>
                <w:color w:val="000000"/>
                <w:sz w:val="20"/>
                <w:szCs w:val="20"/>
              </w:rPr>
            </w:pPr>
            <w:ins w:id="7218" w:author="VM-22 Subgroup" w:date="2024-10-01T10:51: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D4B4051" w14:textId="77777777" w:rsidR="00832ACC" w:rsidRPr="00A91BB1" w:rsidRDefault="00832ACC" w:rsidP="0037330A">
            <w:pPr>
              <w:spacing w:after="0" w:line="240" w:lineRule="auto"/>
              <w:jc w:val="center"/>
              <w:rPr>
                <w:ins w:id="7219" w:author="VM-22 Subgroup" w:date="2024-10-01T10:51:00Z"/>
                <w:rFonts w:ascii="Times New Roman" w:eastAsia="Times New Roman" w:hAnsi="Times New Roman"/>
                <w:color w:val="000000"/>
                <w:sz w:val="20"/>
                <w:szCs w:val="20"/>
              </w:rPr>
            </w:pPr>
            <w:ins w:id="7220" w:author="VM-22 Subgroup" w:date="2024-10-01T10:51: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7AEF4E1F" w14:textId="77777777" w:rsidR="00832ACC" w:rsidRPr="00A91BB1" w:rsidRDefault="00832ACC" w:rsidP="0037330A">
            <w:pPr>
              <w:spacing w:after="0" w:line="240" w:lineRule="auto"/>
              <w:jc w:val="center"/>
              <w:rPr>
                <w:ins w:id="7221" w:author="VM-22 Subgroup" w:date="2024-10-01T10:51:00Z"/>
                <w:rFonts w:ascii="Times New Roman" w:eastAsia="Times New Roman" w:hAnsi="Times New Roman"/>
                <w:color w:val="000000"/>
                <w:sz w:val="20"/>
                <w:szCs w:val="20"/>
              </w:rPr>
            </w:pPr>
            <w:ins w:id="7222"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994EE47" w14:textId="77777777" w:rsidR="00832ACC" w:rsidRPr="00A91BB1" w:rsidRDefault="00832ACC" w:rsidP="0037330A">
            <w:pPr>
              <w:spacing w:after="0" w:line="240" w:lineRule="auto"/>
              <w:jc w:val="center"/>
              <w:rPr>
                <w:ins w:id="7223" w:author="VM-22 Subgroup" w:date="2024-10-01T10:51:00Z"/>
                <w:rFonts w:ascii="Times New Roman" w:eastAsia="Times New Roman" w:hAnsi="Times New Roman"/>
                <w:color w:val="000000"/>
                <w:sz w:val="20"/>
                <w:szCs w:val="20"/>
              </w:rPr>
            </w:pPr>
            <w:ins w:id="7224" w:author="VM-22 Subgroup" w:date="2024-10-01T10:51: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7185ECBC" w14:textId="77777777" w:rsidR="00832ACC" w:rsidRPr="00A91BB1" w:rsidRDefault="00832ACC" w:rsidP="0037330A">
            <w:pPr>
              <w:spacing w:after="0" w:line="240" w:lineRule="auto"/>
              <w:jc w:val="center"/>
              <w:rPr>
                <w:ins w:id="7225" w:author="VM-22 Subgroup" w:date="2024-10-01T10:51:00Z"/>
                <w:rFonts w:ascii="Times New Roman" w:eastAsia="Times New Roman" w:hAnsi="Times New Roman"/>
                <w:color w:val="000000"/>
                <w:sz w:val="20"/>
                <w:szCs w:val="20"/>
              </w:rPr>
            </w:pPr>
            <w:ins w:id="7226"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39D7EB6C" w14:textId="77777777" w:rsidR="00832ACC" w:rsidRPr="00A91BB1" w:rsidRDefault="00832ACC" w:rsidP="0037330A">
            <w:pPr>
              <w:spacing w:after="0" w:line="240" w:lineRule="auto"/>
              <w:jc w:val="center"/>
              <w:rPr>
                <w:ins w:id="7227" w:author="VM-22 Subgroup" w:date="2024-10-01T10:51:00Z"/>
                <w:rFonts w:ascii="Times New Roman" w:eastAsia="Times New Roman" w:hAnsi="Times New Roman"/>
                <w:color w:val="000000"/>
                <w:sz w:val="20"/>
                <w:szCs w:val="20"/>
              </w:rPr>
            </w:pPr>
            <w:ins w:id="7228" w:author="VM-22 Subgroup" w:date="2024-10-01T10:51: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2B6F6348" w14:textId="77777777" w:rsidR="00832ACC" w:rsidRPr="00A91BB1" w:rsidRDefault="00832ACC" w:rsidP="0037330A">
            <w:pPr>
              <w:spacing w:after="0" w:line="240" w:lineRule="auto"/>
              <w:jc w:val="center"/>
              <w:rPr>
                <w:ins w:id="7229" w:author="VM-22 Subgroup" w:date="2024-10-01T10:51:00Z"/>
                <w:rFonts w:ascii="Times New Roman" w:eastAsia="Times New Roman" w:hAnsi="Times New Roman"/>
                <w:color w:val="000000"/>
                <w:sz w:val="20"/>
                <w:szCs w:val="20"/>
              </w:rPr>
            </w:pPr>
            <w:ins w:id="7230" w:author="VM-22 Subgroup" w:date="2024-10-01T10:51:00Z">
              <w:r w:rsidRPr="00A91BB1">
                <w:rPr>
                  <w:rFonts w:ascii="Times New Roman" w:eastAsia="Times New Roman" w:hAnsi="Times New Roman"/>
                  <w:color w:val="000000"/>
                  <w:sz w:val="20"/>
                  <w:szCs w:val="20"/>
                </w:rPr>
                <w:t>282.0%</w:t>
              </w:r>
            </w:ins>
          </w:p>
        </w:tc>
      </w:tr>
      <w:tr w:rsidR="00832ACC" w:rsidRPr="00A91BB1" w14:paraId="4F820FAE" w14:textId="77777777" w:rsidTr="0037330A">
        <w:trPr>
          <w:trHeight w:val="315"/>
          <w:ins w:id="72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B5D1CB" w14:textId="77777777" w:rsidR="00832ACC" w:rsidRPr="00A91BB1" w:rsidRDefault="00832ACC" w:rsidP="0037330A">
            <w:pPr>
              <w:spacing w:after="0" w:line="240" w:lineRule="auto"/>
              <w:jc w:val="center"/>
              <w:rPr>
                <w:ins w:id="7232" w:author="VM-22 Subgroup" w:date="2024-10-01T10:51:00Z"/>
                <w:rFonts w:ascii="Times New Roman" w:eastAsia="Times New Roman" w:hAnsi="Times New Roman"/>
                <w:color w:val="000000"/>
                <w:sz w:val="20"/>
                <w:szCs w:val="20"/>
              </w:rPr>
            </w:pPr>
            <w:ins w:id="7233" w:author="VM-22 Subgroup" w:date="2024-10-01T10:51: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13E0F13" w14:textId="77777777" w:rsidR="00832ACC" w:rsidRPr="00A91BB1" w:rsidRDefault="00832ACC" w:rsidP="0037330A">
            <w:pPr>
              <w:spacing w:after="0" w:line="240" w:lineRule="auto"/>
              <w:jc w:val="center"/>
              <w:rPr>
                <w:ins w:id="7234" w:author="VM-22 Subgroup" w:date="2024-10-01T10:51:00Z"/>
                <w:rFonts w:ascii="Times New Roman" w:eastAsia="Times New Roman" w:hAnsi="Times New Roman"/>
                <w:color w:val="000000"/>
                <w:sz w:val="20"/>
                <w:szCs w:val="20"/>
              </w:rPr>
            </w:pPr>
            <w:ins w:id="7235" w:author="VM-22 Subgroup" w:date="2024-10-01T10:51: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4D4F378" w14:textId="77777777" w:rsidR="00832ACC" w:rsidRPr="00A91BB1" w:rsidRDefault="00832ACC" w:rsidP="0037330A">
            <w:pPr>
              <w:spacing w:after="0" w:line="240" w:lineRule="auto"/>
              <w:jc w:val="center"/>
              <w:rPr>
                <w:ins w:id="7236" w:author="VM-22 Subgroup" w:date="2024-10-01T10:51:00Z"/>
                <w:rFonts w:ascii="Times New Roman" w:eastAsia="Times New Roman" w:hAnsi="Times New Roman"/>
                <w:color w:val="000000"/>
                <w:sz w:val="20"/>
                <w:szCs w:val="20"/>
              </w:rPr>
            </w:pPr>
            <w:ins w:id="7237"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88CF279" w14:textId="77777777" w:rsidR="00832ACC" w:rsidRPr="00A91BB1" w:rsidRDefault="00832ACC" w:rsidP="0037330A">
            <w:pPr>
              <w:spacing w:after="0" w:line="240" w:lineRule="auto"/>
              <w:jc w:val="center"/>
              <w:rPr>
                <w:ins w:id="7238" w:author="VM-22 Subgroup" w:date="2024-10-01T10:51:00Z"/>
                <w:rFonts w:ascii="Times New Roman" w:eastAsia="Times New Roman" w:hAnsi="Times New Roman"/>
                <w:color w:val="000000"/>
                <w:sz w:val="20"/>
                <w:szCs w:val="20"/>
              </w:rPr>
            </w:pPr>
            <w:ins w:id="7239" w:author="VM-22 Subgroup" w:date="2024-10-01T10:51: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623EE86B" w14:textId="77777777" w:rsidR="00832ACC" w:rsidRPr="00A91BB1" w:rsidRDefault="00832ACC" w:rsidP="0037330A">
            <w:pPr>
              <w:spacing w:after="0" w:line="240" w:lineRule="auto"/>
              <w:jc w:val="center"/>
              <w:rPr>
                <w:ins w:id="7240" w:author="VM-22 Subgroup" w:date="2024-10-01T10:51:00Z"/>
                <w:rFonts w:ascii="Times New Roman" w:eastAsia="Times New Roman" w:hAnsi="Times New Roman"/>
                <w:color w:val="000000"/>
                <w:sz w:val="20"/>
                <w:szCs w:val="20"/>
              </w:rPr>
            </w:pPr>
            <w:ins w:id="7241"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22673042" w14:textId="77777777" w:rsidR="00832ACC" w:rsidRPr="00A91BB1" w:rsidRDefault="00832ACC" w:rsidP="0037330A">
            <w:pPr>
              <w:spacing w:after="0" w:line="240" w:lineRule="auto"/>
              <w:jc w:val="center"/>
              <w:rPr>
                <w:ins w:id="7242" w:author="VM-22 Subgroup" w:date="2024-10-01T10:51:00Z"/>
                <w:rFonts w:ascii="Times New Roman" w:eastAsia="Times New Roman" w:hAnsi="Times New Roman"/>
                <w:color w:val="000000"/>
                <w:sz w:val="20"/>
                <w:szCs w:val="20"/>
              </w:rPr>
            </w:pPr>
            <w:ins w:id="7243" w:author="VM-22 Subgroup" w:date="2024-10-01T10:51: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6BB31037" w14:textId="77777777" w:rsidR="00832ACC" w:rsidRPr="00A91BB1" w:rsidRDefault="00832ACC" w:rsidP="0037330A">
            <w:pPr>
              <w:spacing w:after="0" w:line="240" w:lineRule="auto"/>
              <w:jc w:val="center"/>
              <w:rPr>
                <w:ins w:id="7244" w:author="VM-22 Subgroup" w:date="2024-10-01T10:51:00Z"/>
                <w:rFonts w:ascii="Times New Roman" w:eastAsia="Times New Roman" w:hAnsi="Times New Roman"/>
                <w:color w:val="000000"/>
                <w:sz w:val="20"/>
                <w:szCs w:val="20"/>
              </w:rPr>
            </w:pPr>
            <w:ins w:id="7245" w:author="VM-22 Subgroup" w:date="2024-10-01T10:51:00Z">
              <w:r w:rsidRPr="00A91BB1">
                <w:rPr>
                  <w:rFonts w:ascii="Times New Roman" w:eastAsia="Times New Roman" w:hAnsi="Times New Roman"/>
                  <w:color w:val="000000"/>
                  <w:sz w:val="20"/>
                  <w:szCs w:val="20"/>
                </w:rPr>
                <w:t>273.0%</w:t>
              </w:r>
            </w:ins>
          </w:p>
        </w:tc>
      </w:tr>
      <w:tr w:rsidR="00832ACC" w:rsidRPr="00A91BB1" w14:paraId="7C75F8DC" w14:textId="77777777" w:rsidTr="0037330A">
        <w:trPr>
          <w:trHeight w:val="315"/>
          <w:ins w:id="72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A0703C" w14:textId="77777777" w:rsidR="00832ACC" w:rsidRPr="00A91BB1" w:rsidRDefault="00832ACC" w:rsidP="0037330A">
            <w:pPr>
              <w:spacing w:after="0" w:line="240" w:lineRule="auto"/>
              <w:jc w:val="center"/>
              <w:rPr>
                <w:ins w:id="7247" w:author="VM-22 Subgroup" w:date="2024-10-01T10:51:00Z"/>
                <w:rFonts w:ascii="Times New Roman" w:eastAsia="Times New Roman" w:hAnsi="Times New Roman"/>
                <w:color w:val="000000"/>
                <w:sz w:val="20"/>
                <w:szCs w:val="20"/>
              </w:rPr>
            </w:pPr>
            <w:ins w:id="7248" w:author="VM-22 Subgroup" w:date="2024-10-01T10:51: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4FE8875" w14:textId="77777777" w:rsidR="00832ACC" w:rsidRPr="00A91BB1" w:rsidRDefault="00832ACC" w:rsidP="0037330A">
            <w:pPr>
              <w:spacing w:after="0" w:line="240" w:lineRule="auto"/>
              <w:jc w:val="center"/>
              <w:rPr>
                <w:ins w:id="7249" w:author="VM-22 Subgroup" w:date="2024-10-01T10:51:00Z"/>
                <w:rFonts w:ascii="Times New Roman" w:eastAsia="Times New Roman" w:hAnsi="Times New Roman"/>
                <w:color w:val="000000"/>
                <w:sz w:val="20"/>
                <w:szCs w:val="20"/>
              </w:rPr>
            </w:pPr>
            <w:ins w:id="7250" w:author="VM-22 Subgroup" w:date="2024-10-01T10:51: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13C5E878" w14:textId="77777777" w:rsidR="00832ACC" w:rsidRPr="00A91BB1" w:rsidRDefault="00832ACC" w:rsidP="0037330A">
            <w:pPr>
              <w:spacing w:after="0" w:line="240" w:lineRule="auto"/>
              <w:jc w:val="center"/>
              <w:rPr>
                <w:ins w:id="7251" w:author="VM-22 Subgroup" w:date="2024-10-01T10:51:00Z"/>
                <w:rFonts w:ascii="Times New Roman" w:eastAsia="Times New Roman" w:hAnsi="Times New Roman"/>
                <w:color w:val="000000"/>
                <w:sz w:val="20"/>
                <w:szCs w:val="20"/>
              </w:rPr>
            </w:pPr>
            <w:ins w:id="7252"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A73EFA7" w14:textId="77777777" w:rsidR="00832ACC" w:rsidRPr="00A91BB1" w:rsidRDefault="00832ACC" w:rsidP="0037330A">
            <w:pPr>
              <w:spacing w:after="0" w:line="240" w:lineRule="auto"/>
              <w:jc w:val="center"/>
              <w:rPr>
                <w:ins w:id="7253" w:author="VM-22 Subgroup" w:date="2024-10-01T10:51:00Z"/>
                <w:rFonts w:ascii="Times New Roman" w:eastAsia="Times New Roman" w:hAnsi="Times New Roman"/>
                <w:color w:val="000000"/>
                <w:sz w:val="20"/>
                <w:szCs w:val="20"/>
              </w:rPr>
            </w:pPr>
            <w:ins w:id="7254" w:author="VM-22 Subgroup" w:date="2024-10-01T10:51: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CBDAC04" w14:textId="77777777" w:rsidR="00832ACC" w:rsidRPr="00A91BB1" w:rsidRDefault="00832ACC" w:rsidP="0037330A">
            <w:pPr>
              <w:spacing w:after="0" w:line="240" w:lineRule="auto"/>
              <w:jc w:val="center"/>
              <w:rPr>
                <w:ins w:id="7255" w:author="VM-22 Subgroup" w:date="2024-10-01T10:51:00Z"/>
                <w:rFonts w:ascii="Times New Roman" w:eastAsia="Times New Roman" w:hAnsi="Times New Roman"/>
                <w:color w:val="000000"/>
                <w:sz w:val="20"/>
                <w:szCs w:val="20"/>
              </w:rPr>
            </w:pPr>
            <w:ins w:id="7256"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537CE0D5" w14:textId="77777777" w:rsidR="00832ACC" w:rsidRPr="00A91BB1" w:rsidRDefault="00832ACC" w:rsidP="0037330A">
            <w:pPr>
              <w:spacing w:after="0" w:line="240" w:lineRule="auto"/>
              <w:jc w:val="center"/>
              <w:rPr>
                <w:ins w:id="7257" w:author="VM-22 Subgroup" w:date="2024-10-01T10:51:00Z"/>
                <w:rFonts w:ascii="Times New Roman" w:eastAsia="Times New Roman" w:hAnsi="Times New Roman"/>
                <w:color w:val="000000"/>
                <w:sz w:val="20"/>
                <w:szCs w:val="20"/>
              </w:rPr>
            </w:pPr>
            <w:ins w:id="7258" w:author="VM-22 Subgroup" w:date="2024-10-01T10:51: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78CA1AE0" w14:textId="77777777" w:rsidR="00832ACC" w:rsidRPr="00A91BB1" w:rsidRDefault="00832ACC" w:rsidP="0037330A">
            <w:pPr>
              <w:spacing w:after="0" w:line="240" w:lineRule="auto"/>
              <w:jc w:val="center"/>
              <w:rPr>
                <w:ins w:id="7259" w:author="VM-22 Subgroup" w:date="2024-10-01T10:51:00Z"/>
                <w:rFonts w:ascii="Times New Roman" w:eastAsia="Times New Roman" w:hAnsi="Times New Roman"/>
                <w:color w:val="000000"/>
                <w:sz w:val="20"/>
                <w:szCs w:val="20"/>
              </w:rPr>
            </w:pPr>
            <w:ins w:id="7260" w:author="VM-22 Subgroup" w:date="2024-10-01T10:51:00Z">
              <w:r w:rsidRPr="00A91BB1">
                <w:rPr>
                  <w:rFonts w:ascii="Times New Roman" w:eastAsia="Times New Roman" w:hAnsi="Times New Roman"/>
                  <w:color w:val="000000"/>
                  <w:sz w:val="20"/>
                  <w:szCs w:val="20"/>
                </w:rPr>
                <w:t>264.0%</w:t>
              </w:r>
            </w:ins>
          </w:p>
        </w:tc>
      </w:tr>
      <w:tr w:rsidR="00832ACC" w:rsidRPr="00A91BB1" w14:paraId="0F5D4401" w14:textId="77777777" w:rsidTr="0037330A">
        <w:trPr>
          <w:trHeight w:val="315"/>
          <w:ins w:id="72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D908EE" w14:textId="77777777" w:rsidR="00832ACC" w:rsidRPr="00A91BB1" w:rsidRDefault="00832ACC" w:rsidP="0037330A">
            <w:pPr>
              <w:spacing w:after="0" w:line="240" w:lineRule="auto"/>
              <w:jc w:val="center"/>
              <w:rPr>
                <w:ins w:id="7262" w:author="VM-22 Subgroup" w:date="2024-10-01T10:51:00Z"/>
                <w:rFonts w:ascii="Times New Roman" w:eastAsia="Times New Roman" w:hAnsi="Times New Roman"/>
                <w:color w:val="000000"/>
                <w:sz w:val="20"/>
                <w:szCs w:val="20"/>
              </w:rPr>
            </w:pPr>
            <w:ins w:id="7263" w:author="VM-22 Subgroup" w:date="2024-10-01T10:51: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253879CA" w14:textId="77777777" w:rsidR="00832ACC" w:rsidRPr="00A91BB1" w:rsidRDefault="00832ACC" w:rsidP="0037330A">
            <w:pPr>
              <w:spacing w:after="0" w:line="240" w:lineRule="auto"/>
              <w:jc w:val="center"/>
              <w:rPr>
                <w:ins w:id="7264" w:author="VM-22 Subgroup" w:date="2024-10-01T10:51:00Z"/>
                <w:rFonts w:ascii="Times New Roman" w:eastAsia="Times New Roman" w:hAnsi="Times New Roman"/>
                <w:color w:val="000000"/>
                <w:sz w:val="20"/>
                <w:szCs w:val="20"/>
              </w:rPr>
            </w:pPr>
            <w:ins w:id="7265"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02A5005F" w14:textId="77777777" w:rsidR="00832ACC" w:rsidRPr="00A91BB1" w:rsidRDefault="00832ACC" w:rsidP="0037330A">
            <w:pPr>
              <w:spacing w:after="0" w:line="240" w:lineRule="auto"/>
              <w:jc w:val="center"/>
              <w:rPr>
                <w:ins w:id="7266" w:author="VM-22 Subgroup" w:date="2024-10-01T10:51:00Z"/>
                <w:rFonts w:ascii="Times New Roman" w:eastAsia="Times New Roman" w:hAnsi="Times New Roman"/>
                <w:color w:val="000000"/>
                <w:sz w:val="20"/>
                <w:szCs w:val="20"/>
              </w:rPr>
            </w:pPr>
            <w:ins w:id="726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F0BE2A7" w14:textId="77777777" w:rsidR="00832ACC" w:rsidRPr="00A91BB1" w:rsidRDefault="00832ACC" w:rsidP="0037330A">
            <w:pPr>
              <w:spacing w:after="0" w:line="240" w:lineRule="auto"/>
              <w:jc w:val="center"/>
              <w:rPr>
                <w:ins w:id="7268" w:author="VM-22 Subgroup" w:date="2024-10-01T10:51:00Z"/>
                <w:rFonts w:ascii="Times New Roman" w:eastAsia="Times New Roman" w:hAnsi="Times New Roman"/>
                <w:color w:val="000000"/>
                <w:sz w:val="20"/>
                <w:szCs w:val="20"/>
              </w:rPr>
            </w:pPr>
            <w:ins w:id="7269"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5602E59A" w14:textId="77777777" w:rsidR="00832ACC" w:rsidRPr="00A91BB1" w:rsidRDefault="00832ACC" w:rsidP="0037330A">
            <w:pPr>
              <w:spacing w:after="0" w:line="240" w:lineRule="auto"/>
              <w:jc w:val="center"/>
              <w:rPr>
                <w:ins w:id="7270" w:author="VM-22 Subgroup" w:date="2024-10-01T10:51:00Z"/>
                <w:rFonts w:ascii="Times New Roman" w:eastAsia="Times New Roman" w:hAnsi="Times New Roman"/>
                <w:color w:val="000000"/>
                <w:sz w:val="20"/>
                <w:szCs w:val="20"/>
              </w:rPr>
            </w:pPr>
            <w:ins w:id="727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482F39FC" w14:textId="77777777" w:rsidR="00832ACC" w:rsidRPr="00A91BB1" w:rsidRDefault="00832ACC" w:rsidP="0037330A">
            <w:pPr>
              <w:spacing w:after="0" w:line="240" w:lineRule="auto"/>
              <w:jc w:val="center"/>
              <w:rPr>
                <w:ins w:id="7272" w:author="VM-22 Subgroup" w:date="2024-10-01T10:51:00Z"/>
                <w:rFonts w:ascii="Times New Roman" w:eastAsia="Times New Roman" w:hAnsi="Times New Roman"/>
                <w:color w:val="000000"/>
                <w:sz w:val="20"/>
                <w:szCs w:val="20"/>
              </w:rPr>
            </w:pPr>
            <w:ins w:id="7273" w:author="VM-22 Subgroup" w:date="2024-10-01T10:51: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56D047BF" w14:textId="77777777" w:rsidR="00832ACC" w:rsidRPr="00A91BB1" w:rsidRDefault="00832ACC" w:rsidP="0037330A">
            <w:pPr>
              <w:spacing w:after="0" w:line="240" w:lineRule="auto"/>
              <w:jc w:val="center"/>
              <w:rPr>
                <w:ins w:id="7274" w:author="VM-22 Subgroup" w:date="2024-10-01T10:51:00Z"/>
                <w:rFonts w:ascii="Times New Roman" w:eastAsia="Times New Roman" w:hAnsi="Times New Roman"/>
                <w:color w:val="000000"/>
                <w:sz w:val="20"/>
                <w:szCs w:val="20"/>
              </w:rPr>
            </w:pPr>
            <w:ins w:id="7275" w:author="VM-22 Subgroup" w:date="2024-10-01T10:51:00Z">
              <w:r w:rsidRPr="00A91BB1">
                <w:rPr>
                  <w:rFonts w:ascii="Times New Roman" w:eastAsia="Times New Roman" w:hAnsi="Times New Roman"/>
                  <w:color w:val="000000"/>
                  <w:sz w:val="20"/>
                  <w:szCs w:val="20"/>
                </w:rPr>
                <w:t>255.0%</w:t>
              </w:r>
            </w:ins>
          </w:p>
        </w:tc>
      </w:tr>
      <w:tr w:rsidR="00832ACC" w:rsidRPr="00A91BB1" w14:paraId="44F7C2E0" w14:textId="77777777" w:rsidTr="0037330A">
        <w:trPr>
          <w:trHeight w:val="315"/>
          <w:ins w:id="72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069722" w14:textId="77777777" w:rsidR="00832ACC" w:rsidRPr="00A91BB1" w:rsidRDefault="00832ACC" w:rsidP="0037330A">
            <w:pPr>
              <w:spacing w:after="0" w:line="240" w:lineRule="auto"/>
              <w:jc w:val="center"/>
              <w:rPr>
                <w:ins w:id="7277" w:author="VM-22 Subgroup" w:date="2024-10-01T10:51:00Z"/>
                <w:rFonts w:ascii="Times New Roman" w:eastAsia="Times New Roman" w:hAnsi="Times New Roman"/>
                <w:color w:val="000000"/>
                <w:sz w:val="20"/>
                <w:szCs w:val="20"/>
              </w:rPr>
            </w:pPr>
            <w:ins w:id="7278" w:author="VM-22 Subgroup" w:date="2024-10-01T10:51: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7FE0B2BD" w14:textId="77777777" w:rsidR="00832ACC" w:rsidRPr="00A91BB1" w:rsidRDefault="00832ACC" w:rsidP="0037330A">
            <w:pPr>
              <w:spacing w:after="0" w:line="240" w:lineRule="auto"/>
              <w:jc w:val="center"/>
              <w:rPr>
                <w:ins w:id="7279" w:author="VM-22 Subgroup" w:date="2024-10-01T10:51:00Z"/>
                <w:rFonts w:ascii="Times New Roman" w:eastAsia="Times New Roman" w:hAnsi="Times New Roman"/>
                <w:color w:val="000000"/>
                <w:sz w:val="20"/>
                <w:szCs w:val="20"/>
              </w:rPr>
            </w:pPr>
            <w:ins w:id="7280"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6A35F01F" w14:textId="77777777" w:rsidR="00832ACC" w:rsidRPr="00A91BB1" w:rsidRDefault="00832ACC" w:rsidP="0037330A">
            <w:pPr>
              <w:spacing w:after="0" w:line="240" w:lineRule="auto"/>
              <w:jc w:val="center"/>
              <w:rPr>
                <w:ins w:id="7281" w:author="VM-22 Subgroup" w:date="2024-10-01T10:51:00Z"/>
                <w:rFonts w:ascii="Times New Roman" w:eastAsia="Times New Roman" w:hAnsi="Times New Roman"/>
                <w:color w:val="000000"/>
                <w:sz w:val="20"/>
                <w:szCs w:val="20"/>
              </w:rPr>
            </w:pPr>
            <w:ins w:id="728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249D205" w14:textId="77777777" w:rsidR="00832ACC" w:rsidRPr="00A91BB1" w:rsidRDefault="00832ACC" w:rsidP="0037330A">
            <w:pPr>
              <w:spacing w:after="0" w:line="240" w:lineRule="auto"/>
              <w:jc w:val="center"/>
              <w:rPr>
                <w:ins w:id="7283" w:author="VM-22 Subgroup" w:date="2024-10-01T10:51:00Z"/>
                <w:rFonts w:ascii="Times New Roman" w:eastAsia="Times New Roman" w:hAnsi="Times New Roman"/>
                <w:color w:val="000000"/>
                <w:sz w:val="20"/>
                <w:szCs w:val="20"/>
              </w:rPr>
            </w:pPr>
            <w:ins w:id="7284"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550ACDDA" w14:textId="77777777" w:rsidR="00832ACC" w:rsidRPr="00A91BB1" w:rsidRDefault="00832ACC" w:rsidP="0037330A">
            <w:pPr>
              <w:spacing w:after="0" w:line="240" w:lineRule="auto"/>
              <w:jc w:val="center"/>
              <w:rPr>
                <w:ins w:id="7285" w:author="VM-22 Subgroup" w:date="2024-10-01T10:51:00Z"/>
                <w:rFonts w:ascii="Times New Roman" w:eastAsia="Times New Roman" w:hAnsi="Times New Roman"/>
                <w:color w:val="000000"/>
                <w:sz w:val="20"/>
                <w:szCs w:val="20"/>
              </w:rPr>
            </w:pPr>
            <w:ins w:id="728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A87FB57" w14:textId="77777777" w:rsidR="00832ACC" w:rsidRPr="00A91BB1" w:rsidRDefault="00832ACC" w:rsidP="0037330A">
            <w:pPr>
              <w:spacing w:after="0" w:line="240" w:lineRule="auto"/>
              <w:jc w:val="center"/>
              <w:rPr>
                <w:ins w:id="7287" w:author="VM-22 Subgroup" w:date="2024-10-01T10:51:00Z"/>
                <w:rFonts w:ascii="Times New Roman" w:eastAsia="Times New Roman" w:hAnsi="Times New Roman"/>
                <w:color w:val="000000"/>
                <w:sz w:val="20"/>
                <w:szCs w:val="20"/>
              </w:rPr>
            </w:pPr>
            <w:ins w:id="7288" w:author="VM-22 Subgroup" w:date="2024-10-01T10:51: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6DC1F598" w14:textId="77777777" w:rsidR="00832ACC" w:rsidRPr="00A91BB1" w:rsidRDefault="00832ACC" w:rsidP="0037330A">
            <w:pPr>
              <w:spacing w:after="0" w:line="240" w:lineRule="auto"/>
              <w:jc w:val="center"/>
              <w:rPr>
                <w:ins w:id="7289" w:author="VM-22 Subgroup" w:date="2024-10-01T10:51:00Z"/>
                <w:rFonts w:ascii="Times New Roman" w:eastAsia="Times New Roman" w:hAnsi="Times New Roman"/>
                <w:color w:val="000000"/>
                <w:sz w:val="20"/>
                <w:szCs w:val="20"/>
              </w:rPr>
            </w:pPr>
            <w:ins w:id="7290" w:author="VM-22 Subgroup" w:date="2024-10-01T10:51:00Z">
              <w:r w:rsidRPr="00A91BB1">
                <w:rPr>
                  <w:rFonts w:ascii="Times New Roman" w:eastAsia="Times New Roman" w:hAnsi="Times New Roman"/>
                  <w:color w:val="000000"/>
                  <w:sz w:val="20"/>
                  <w:szCs w:val="20"/>
                </w:rPr>
                <w:t>254.0%</w:t>
              </w:r>
            </w:ins>
          </w:p>
        </w:tc>
      </w:tr>
      <w:tr w:rsidR="00832ACC" w:rsidRPr="00A91BB1" w14:paraId="675A9060" w14:textId="77777777" w:rsidTr="0037330A">
        <w:trPr>
          <w:trHeight w:val="315"/>
          <w:ins w:id="72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FBF28C" w14:textId="77777777" w:rsidR="00832ACC" w:rsidRPr="00A91BB1" w:rsidRDefault="00832ACC" w:rsidP="0037330A">
            <w:pPr>
              <w:spacing w:after="0" w:line="240" w:lineRule="auto"/>
              <w:jc w:val="center"/>
              <w:rPr>
                <w:ins w:id="7292" w:author="VM-22 Subgroup" w:date="2024-10-01T10:51:00Z"/>
                <w:rFonts w:ascii="Times New Roman" w:eastAsia="Times New Roman" w:hAnsi="Times New Roman"/>
                <w:color w:val="000000"/>
                <w:sz w:val="20"/>
                <w:szCs w:val="20"/>
              </w:rPr>
            </w:pPr>
            <w:ins w:id="7293" w:author="VM-22 Subgroup" w:date="2024-10-01T10:51: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2F94E9A2" w14:textId="77777777" w:rsidR="00832ACC" w:rsidRPr="00A91BB1" w:rsidRDefault="00832ACC" w:rsidP="0037330A">
            <w:pPr>
              <w:spacing w:after="0" w:line="240" w:lineRule="auto"/>
              <w:jc w:val="center"/>
              <w:rPr>
                <w:ins w:id="7294" w:author="VM-22 Subgroup" w:date="2024-10-01T10:51:00Z"/>
                <w:rFonts w:ascii="Times New Roman" w:eastAsia="Times New Roman" w:hAnsi="Times New Roman"/>
                <w:color w:val="000000"/>
                <w:sz w:val="20"/>
                <w:szCs w:val="20"/>
              </w:rPr>
            </w:pPr>
            <w:ins w:id="7295"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ED3C098" w14:textId="77777777" w:rsidR="00832ACC" w:rsidRPr="00A91BB1" w:rsidRDefault="00832ACC" w:rsidP="0037330A">
            <w:pPr>
              <w:spacing w:after="0" w:line="240" w:lineRule="auto"/>
              <w:jc w:val="center"/>
              <w:rPr>
                <w:ins w:id="7296" w:author="VM-22 Subgroup" w:date="2024-10-01T10:51:00Z"/>
                <w:rFonts w:ascii="Times New Roman" w:eastAsia="Times New Roman" w:hAnsi="Times New Roman"/>
                <w:color w:val="000000"/>
                <w:sz w:val="20"/>
                <w:szCs w:val="20"/>
              </w:rPr>
            </w:pPr>
            <w:ins w:id="729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C9071C5" w14:textId="77777777" w:rsidR="00832ACC" w:rsidRPr="00A91BB1" w:rsidRDefault="00832ACC" w:rsidP="0037330A">
            <w:pPr>
              <w:spacing w:after="0" w:line="240" w:lineRule="auto"/>
              <w:jc w:val="center"/>
              <w:rPr>
                <w:ins w:id="7298" w:author="VM-22 Subgroup" w:date="2024-10-01T10:51:00Z"/>
                <w:rFonts w:ascii="Times New Roman" w:eastAsia="Times New Roman" w:hAnsi="Times New Roman"/>
                <w:color w:val="000000"/>
                <w:sz w:val="20"/>
                <w:szCs w:val="20"/>
              </w:rPr>
            </w:pPr>
            <w:ins w:id="7299"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6C69516E" w14:textId="77777777" w:rsidR="00832ACC" w:rsidRPr="00A91BB1" w:rsidRDefault="00832ACC" w:rsidP="0037330A">
            <w:pPr>
              <w:spacing w:after="0" w:line="240" w:lineRule="auto"/>
              <w:jc w:val="center"/>
              <w:rPr>
                <w:ins w:id="7300" w:author="VM-22 Subgroup" w:date="2024-10-01T10:51:00Z"/>
                <w:rFonts w:ascii="Times New Roman" w:eastAsia="Times New Roman" w:hAnsi="Times New Roman"/>
                <w:color w:val="000000"/>
                <w:sz w:val="20"/>
                <w:szCs w:val="20"/>
              </w:rPr>
            </w:pPr>
            <w:ins w:id="730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F65D203" w14:textId="77777777" w:rsidR="00832ACC" w:rsidRPr="00A91BB1" w:rsidRDefault="00832ACC" w:rsidP="0037330A">
            <w:pPr>
              <w:spacing w:after="0" w:line="240" w:lineRule="auto"/>
              <w:jc w:val="center"/>
              <w:rPr>
                <w:ins w:id="7302" w:author="VM-22 Subgroup" w:date="2024-10-01T10:51:00Z"/>
                <w:rFonts w:ascii="Times New Roman" w:eastAsia="Times New Roman" w:hAnsi="Times New Roman"/>
                <w:color w:val="000000"/>
                <w:sz w:val="20"/>
                <w:szCs w:val="20"/>
              </w:rPr>
            </w:pPr>
            <w:ins w:id="7303" w:author="VM-22 Subgroup" w:date="2024-10-01T10:51: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20368A0B" w14:textId="77777777" w:rsidR="00832ACC" w:rsidRPr="00A91BB1" w:rsidRDefault="00832ACC" w:rsidP="0037330A">
            <w:pPr>
              <w:spacing w:after="0" w:line="240" w:lineRule="auto"/>
              <w:jc w:val="center"/>
              <w:rPr>
                <w:ins w:id="7304" w:author="VM-22 Subgroup" w:date="2024-10-01T10:51:00Z"/>
                <w:rFonts w:ascii="Times New Roman" w:eastAsia="Times New Roman" w:hAnsi="Times New Roman"/>
                <w:color w:val="000000"/>
                <w:sz w:val="20"/>
                <w:szCs w:val="20"/>
              </w:rPr>
            </w:pPr>
            <w:ins w:id="7305" w:author="VM-22 Subgroup" w:date="2024-10-01T10:51:00Z">
              <w:r w:rsidRPr="00A91BB1">
                <w:rPr>
                  <w:rFonts w:ascii="Times New Roman" w:eastAsia="Times New Roman" w:hAnsi="Times New Roman"/>
                  <w:color w:val="000000"/>
                  <w:sz w:val="20"/>
                  <w:szCs w:val="20"/>
                </w:rPr>
                <w:t>253.0%</w:t>
              </w:r>
            </w:ins>
          </w:p>
        </w:tc>
      </w:tr>
      <w:tr w:rsidR="00832ACC" w:rsidRPr="00A91BB1" w14:paraId="6E10CC7C" w14:textId="77777777" w:rsidTr="0037330A">
        <w:trPr>
          <w:trHeight w:val="315"/>
          <w:ins w:id="73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19E8D" w14:textId="77777777" w:rsidR="00832ACC" w:rsidRPr="00A91BB1" w:rsidRDefault="00832ACC" w:rsidP="0037330A">
            <w:pPr>
              <w:spacing w:after="0" w:line="240" w:lineRule="auto"/>
              <w:jc w:val="center"/>
              <w:rPr>
                <w:ins w:id="7307" w:author="VM-22 Subgroup" w:date="2024-10-01T10:51:00Z"/>
                <w:rFonts w:ascii="Times New Roman" w:eastAsia="Times New Roman" w:hAnsi="Times New Roman"/>
                <w:color w:val="000000"/>
                <w:sz w:val="20"/>
                <w:szCs w:val="20"/>
              </w:rPr>
            </w:pPr>
            <w:ins w:id="7308" w:author="VM-22 Subgroup" w:date="2024-10-01T10:51: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740C3B5F" w14:textId="77777777" w:rsidR="00832ACC" w:rsidRPr="00A91BB1" w:rsidRDefault="00832ACC" w:rsidP="0037330A">
            <w:pPr>
              <w:spacing w:after="0" w:line="240" w:lineRule="auto"/>
              <w:jc w:val="center"/>
              <w:rPr>
                <w:ins w:id="7309" w:author="VM-22 Subgroup" w:date="2024-10-01T10:51:00Z"/>
                <w:rFonts w:ascii="Times New Roman" w:eastAsia="Times New Roman" w:hAnsi="Times New Roman"/>
                <w:color w:val="000000"/>
                <w:sz w:val="20"/>
                <w:szCs w:val="20"/>
              </w:rPr>
            </w:pPr>
            <w:ins w:id="7310"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144E958A" w14:textId="77777777" w:rsidR="00832ACC" w:rsidRPr="00A91BB1" w:rsidRDefault="00832ACC" w:rsidP="0037330A">
            <w:pPr>
              <w:spacing w:after="0" w:line="240" w:lineRule="auto"/>
              <w:jc w:val="center"/>
              <w:rPr>
                <w:ins w:id="7311" w:author="VM-22 Subgroup" w:date="2024-10-01T10:51:00Z"/>
                <w:rFonts w:ascii="Times New Roman" w:eastAsia="Times New Roman" w:hAnsi="Times New Roman"/>
                <w:color w:val="000000"/>
                <w:sz w:val="20"/>
                <w:szCs w:val="20"/>
              </w:rPr>
            </w:pPr>
            <w:ins w:id="731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5CB8382" w14:textId="77777777" w:rsidR="00832ACC" w:rsidRPr="00A91BB1" w:rsidRDefault="00832ACC" w:rsidP="0037330A">
            <w:pPr>
              <w:spacing w:after="0" w:line="240" w:lineRule="auto"/>
              <w:jc w:val="center"/>
              <w:rPr>
                <w:ins w:id="7313" w:author="VM-22 Subgroup" w:date="2024-10-01T10:51:00Z"/>
                <w:rFonts w:ascii="Times New Roman" w:eastAsia="Times New Roman" w:hAnsi="Times New Roman"/>
                <w:color w:val="000000"/>
                <w:sz w:val="20"/>
                <w:szCs w:val="20"/>
              </w:rPr>
            </w:pPr>
            <w:ins w:id="7314"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0B80EACC" w14:textId="77777777" w:rsidR="00832ACC" w:rsidRPr="00A91BB1" w:rsidRDefault="00832ACC" w:rsidP="0037330A">
            <w:pPr>
              <w:spacing w:after="0" w:line="240" w:lineRule="auto"/>
              <w:jc w:val="center"/>
              <w:rPr>
                <w:ins w:id="7315" w:author="VM-22 Subgroup" w:date="2024-10-01T10:51:00Z"/>
                <w:rFonts w:ascii="Times New Roman" w:eastAsia="Times New Roman" w:hAnsi="Times New Roman"/>
                <w:color w:val="000000"/>
                <w:sz w:val="20"/>
                <w:szCs w:val="20"/>
              </w:rPr>
            </w:pPr>
            <w:ins w:id="731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BBC3C0B" w14:textId="77777777" w:rsidR="00832ACC" w:rsidRPr="00A91BB1" w:rsidRDefault="00832ACC" w:rsidP="0037330A">
            <w:pPr>
              <w:spacing w:after="0" w:line="240" w:lineRule="auto"/>
              <w:jc w:val="center"/>
              <w:rPr>
                <w:ins w:id="7317" w:author="VM-22 Subgroup" w:date="2024-10-01T10:51:00Z"/>
                <w:rFonts w:ascii="Times New Roman" w:eastAsia="Times New Roman" w:hAnsi="Times New Roman"/>
                <w:color w:val="000000"/>
                <w:sz w:val="20"/>
                <w:szCs w:val="20"/>
              </w:rPr>
            </w:pPr>
            <w:ins w:id="7318" w:author="VM-22 Subgroup" w:date="2024-10-01T10:51: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2F586B15" w14:textId="77777777" w:rsidR="00832ACC" w:rsidRPr="00A91BB1" w:rsidRDefault="00832ACC" w:rsidP="0037330A">
            <w:pPr>
              <w:spacing w:after="0" w:line="240" w:lineRule="auto"/>
              <w:jc w:val="center"/>
              <w:rPr>
                <w:ins w:id="7319" w:author="VM-22 Subgroup" w:date="2024-10-01T10:51:00Z"/>
                <w:rFonts w:ascii="Times New Roman" w:eastAsia="Times New Roman" w:hAnsi="Times New Roman"/>
                <w:color w:val="000000"/>
                <w:sz w:val="20"/>
                <w:szCs w:val="20"/>
              </w:rPr>
            </w:pPr>
            <w:ins w:id="7320" w:author="VM-22 Subgroup" w:date="2024-10-01T10:51:00Z">
              <w:r w:rsidRPr="00A91BB1">
                <w:rPr>
                  <w:rFonts w:ascii="Times New Roman" w:eastAsia="Times New Roman" w:hAnsi="Times New Roman"/>
                  <w:color w:val="000000"/>
                  <w:sz w:val="20"/>
                  <w:szCs w:val="20"/>
                </w:rPr>
                <w:t>252.0%</w:t>
              </w:r>
            </w:ins>
          </w:p>
        </w:tc>
      </w:tr>
      <w:tr w:rsidR="00832ACC" w:rsidRPr="00A91BB1" w14:paraId="6128DEAB" w14:textId="77777777" w:rsidTr="0037330A">
        <w:trPr>
          <w:trHeight w:val="315"/>
          <w:ins w:id="73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81924F" w14:textId="77777777" w:rsidR="00832ACC" w:rsidRPr="00A91BB1" w:rsidRDefault="00832ACC" w:rsidP="0037330A">
            <w:pPr>
              <w:spacing w:after="0" w:line="240" w:lineRule="auto"/>
              <w:jc w:val="center"/>
              <w:rPr>
                <w:ins w:id="7322" w:author="VM-22 Subgroup" w:date="2024-10-01T10:51:00Z"/>
                <w:rFonts w:ascii="Times New Roman" w:eastAsia="Times New Roman" w:hAnsi="Times New Roman"/>
                <w:color w:val="000000"/>
                <w:sz w:val="20"/>
                <w:szCs w:val="20"/>
              </w:rPr>
            </w:pPr>
            <w:ins w:id="7323" w:author="VM-22 Subgroup" w:date="2024-10-01T10:51: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26D68B7C" w14:textId="77777777" w:rsidR="00832ACC" w:rsidRPr="00A91BB1" w:rsidRDefault="00832ACC" w:rsidP="0037330A">
            <w:pPr>
              <w:spacing w:after="0" w:line="240" w:lineRule="auto"/>
              <w:jc w:val="center"/>
              <w:rPr>
                <w:ins w:id="7324" w:author="VM-22 Subgroup" w:date="2024-10-01T10:51:00Z"/>
                <w:rFonts w:ascii="Times New Roman" w:eastAsia="Times New Roman" w:hAnsi="Times New Roman"/>
                <w:color w:val="000000"/>
                <w:sz w:val="20"/>
                <w:szCs w:val="20"/>
              </w:rPr>
            </w:pPr>
            <w:ins w:id="7325"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FB1E306" w14:textId="77777777" w:rsidR="00832ACC" w:rsidRPr="00A91BB1" w:rsidRDefault="00832ACC" w:rsidP="0037330A">
            <w:pPr>
              <w:spacing w:after="0" w:line="240" w:lineRule="auto"/>
              <w:jc w:val="center"/>
              <w:rPr>
                <w:ins w:id="7326" w:author="VM-22 Subgroup" w:date="2024-10-01T10:51:00Z"/>
                <w:rFonts w:ascii="Times New Roman" w:eastAsia="Times New Roman" w:hAnsi="Times New Roman"/>
                <w:color w:val="000000"/>
                <w:sz w:val="20"/>
                <w:szCs w:val="20"/>
              </w:rPr>
            </w:pPr>
            <w:ins w:id="732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65F21E4" w14:textId="77777777" w:rsidR="00832ACC" w:rsidRPr="00A91BB1" w:rsidRDefault="00832ACC" w:rsidP="0037330A">
            <w:pPr>
              <w:spacing w:after="0" w:line="240" w:lineRule="auto"/>
              <w:jc w:val="center"/>
              <w:rPr>
                <w:ins w:id="7328" w:author="VM-22 Subgroup" w:date="2024-10-01T10:51:00Z"/>
                <w:rFonts w:ascii="Times New Roman" w:eastAsia="Times New Roman" w:hAnsi="Times New Roman"/>
                <w:color w:val="000000"/>
                <w:sz w:val="20"/>
                <w:szCs w:val="20"/>
              </w:rPr>
            </w:pPr>
            <w:ins w:id="7329"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7AA3F0F4" w14:textId="77777777" w:rsidR="00832ACC" w:rsidRPr="00A91BB1" w:rsidRDefault="00832ACC" w:rsidP="0037330A">
            <w:pPr>
              <w:spacing w:after="0" w:line="240" w:lineRule="auto"/>
              <w:jc w:val="center"/>
              <w:rPr>
                <w:ins w:id="7330" w:author="VM-22 Subgroup" w:date="2024-10-01T10:51:00Z"/>
                <w:rFonts w:ascii="Times New Roman" w:eastAsia="Times New Roman" w:hAnsi="Times New Roman"/>
                <w:color w:val="000000"/>
                <w:sz w:val="20"/>
                <w:szCs w:val="20"/>
              </w:rPr>
            </w:pPr>
            <w:ins w:id="733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E5FCBA1" w14:textId="77777777" w:rsidR="00832ACC" w:rsidRPr="00A91BB1" w:rsidRDefault="00832ACC" w:rsidP="0037330A">
            <w:pPr>
              <w:spacing w:after="0" w:line="240" w:lineRule="auto"/>
              <w:jc w:val="center"/>
              <w:rPr>
                <w:ins w:id="7332" w:author="VM-22 Subgroup" w:date="2024-10-01T10:51:00Z"/>
                <w:rFonts w:ascii="Times New Roman" w:eastAsia="Times New Roman" w:hAnsi="Times New Roman"/>
                <w:color w:val="000000"/>
                <w:sz w:val="20"/>
                <w:szCs w:val="20"/>
              </w:rPr>
            </w:pPr>
            <w:ins w:id="7333" w:author="VM-22 Subgroup" w:date="2024-10-01T10:51: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3C13DD98" w14:textId="77777777" w:rsidR="00832ACC" w:rsidRPr="00A91BB1" w:rsidRDefault="00832ACC" w:rsidP="0037330A">
            <w:pPr>
              <w:spacing w:after="0" w:line="240" w:lineRule="auto"/>
              <w:jc w:val="center"/>
              <w:rPr>
                <w:ins w:id="7334" w:author="VM-22 Subgroup" w:date="2024-10-01T10:51:00Z"/>
                <w:rFonts w:ascii="Times New Roman" w:eastAsia="Times New Roman" w:hAnsi="Times New Roman"/>
                <w:color w:val="000000"/>
                <w:sz w:val="20"/>
                <w:szCs w:val="20"/>
              </w:rPr>
            </w:pPr>
            <w:ins w:id="7335" w:author="VM-22 Subgroup" w:date="2024-10-01T10:51:00Z">
              <w:r w:rsidRPr="00A91BB1">
                <w:rPr>
                  <w:rFonts w:ascii="Times New Roman" w:eastAsia="Times New Roman" w:hAnsi="Times New Roman"/>
                  <w:color w:val="000000"/>
                  <w:sz w:val="20"/>
                  <w:szCs w:val="20"/>
                </w:rPr>
                <w:t>251.0%</w:t>
              </w:r>
            </w:ins>
          </w:p>
        </w:tc>
      </w:tr>
      <w:tr w:rsidR="00832ACC" w:rsidRPr="00A91BB1" w14:paraId="0FB7717F" w14:textId="77777777" w:rsidTr="0037330A">
        <w:trPr>
          <w:trHeight w:val="315"/>
          <w:ins w:id="73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26C7" w14:textId="77777777" w:rsidR="00832ACC" w:rsidRPr="00A91BB1" w:rsidRDefault="00832ACC" w:rsidP="0037330A">
            <w:pPr>
              <w:spacing w:after="0" w:line="240" w:lineRule="auto"/>
              <w:jc w:val="center"/>
              <w:rPr>
                <w:ins w:id="7337" w:author="VM-22 Subgroup" w:date="2024-10-01T10:51:00Z"/>
                <w:rFonts w:ascii="Times New Roman" w:eastAsia="Times New Roman" w:hAnsi="Times New Roman"/>
                <w:color w:val="000000"/>
                <w:sz w:val="20"/>
                <w:szCs w:val="20"/>
              </w:rPr>
            </w:pPr>
            <w:ins w:id="7338" w:author="VM-22 Subgroup" w:date="2024-10-01T10:51: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46238645" w14:textId="77777777" w:rsidR="00832ACC" w:rsidRPr="00A91BB1" w:rsidRDefault="00832ACC" w:rsidP="0037330A">
            <w:pPr>
              <w:spacing w:after="0" w:line="240" w:lineRule="auto"/>
              <w:jc w:val="center"/>
              <w:rPr>
                <w:ins w:id="7339" w:author="VM-22 Subgroup" w:date="2024-10-01T10:51:00Z"/>
                <w:rFonts w:ascii="Times New Roman" w:eastAsia="Times New Roman" w:hAnsi="Times New Roman"/>
                <w:color w:val="000000"/>
                <w:sz w:val="20"/>
                <w:szCs w:val="20"/>
              </w:rPr>
            </w:pPr>
            <w:ins w:id="7340"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BE2E725" w14:textId="77777777" w:rsidR="00832ACC" w:rsidRPr="00A91BB1" w:rsidRDefault="00832ACC" w:rsidP="0037330A">
            <w:pPr>
              <w:spacing w:after="0" w:line="240" w:lineRule="auto"/>
              <w:jc w:val="center"/>
              <w:rPr>
                <w:ins w:id="7341" w:author="VM-22 Subgroup" w:date="2024-10-01T10:51:00Z"/>
                <w:rFonts w:ascii="Times New Roman" w:eastAsia="Times New Roman" w:hAnsi="Times New Roman"/>
                <w:color w:val="000000"/>
                <w:sz w:val="20"/>
                <w:szCs w:val="20"/>
              </w:rPr>
            </w:pPr>
            <w:ins w:id="734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CA6DBB" w14:textId="77777777" w:rsidR="00832ACC" w:rsidRPr="00A91BB1" w:rsidRDefault="00832ACC" w:rsidP="0037330A">
            <w:pPr>
              <w:spacing w:after="0" w:line="240" w:lineRule="auto"/>
              <w:jc w:val="center"/>
              <w:rPr>
                <w:ins w:id="7343" w:author="VM-22 Subgroup" w:date="2024-10-01T10:51:00Z"/>
                <w:rFonts w:ascii="Times New Roman" w:eastAsia="Times New Roman" w:hAnsi="Times New Roman"/>
                <w:color w:val="000000"/>
                <w:sz w:val="20"/>
                <w:szCs w:val="20"/>
              </w:rPr>
            </w:pPr>
            <w:ins w:id="734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2E05901" w14:textId="77777777" w:rsidR="00832ACC" w:rsidRPr="00A91BB1" w:rsidRDefault="00832ACC" w:rsidP="0037330A">
            <w:pPr>
              <w:spacing w:after="0" w:line="240" w:lineRule="auto"/>
              <w:jc w:val="center"/>
              <w:rPr>
                <w:ins w:id="7345" w:author="VM-22 Subgroup" w:date="2024-10-01T10:51:00Z"/>
                <w:rFonts w:ascii="Times New Roman" w:eastAsia="Times New Roman" w:hAnsi="Times New Roman"/>
                <w:color w:val="000000"/>
                <w:sz w:val="20"/>
                <w:szCs w:val="20"/>
              </w:rPr>
            </w:pPr>
            <w:ins w:id="734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C34C6F" w14:textId="77777777" w:rsidR="00832ACC" w:rsidRPr="00A91BB1" w:rsidRDefault="00832ACC" w:rsidP="0037330A">
            <w:pPr>
              <w:spacing w:after="0" w:line="240" w:lineRule="auto"/>
              <w:jc w:val="center"/>
              <w:rPr>
                <w:ins w:id="7347" w:author="VM-22 Subgroup" w:date="2024-10-01T10:51:00Z"/>
                <w:rFonts w:ascii="Times New Roman" w:eastAsia="Times New Roman" w:hAnsi="Times New Roman"/>
                <w:color w:val="000000"/>
                <w:sz w:val="20"/>
                <w:szCs w:val="20"/>
              </w:rPr>
            </w:pPr>
            <w:ins w:id="7348" w:author="VM-22 Subgroup" w:date="2024-10-01T10:51: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6582CB1" w14:textId="77777777" w:rsidR="00832ACC" w:rsidRPr="00A91BB1" w:rsidRDefault="00832ACC" w:rsidP="0037330A">
            <w:pPr>
              <w:spacing w:after="0" w:line="240" w:lineRule="auto"/>
              <w:jc w:val="center"/>
              <w:rPr>
                <w:ins w:id="7349" w:author="VM-22 Subgroup" w:date="2024-10-01T10:51:00Z"/>
                <w:rFonts w:ascii="Times New Roman" w:eastAsia="Times New Roman" w:hAnsi="Times New Roman"/>
                <w:color w:val="000000"/>
                <w:sz w:val="20"/>
                <w:szCs w:val="20"/>
              </w:rPr>
            </w:pPr>
            <w:ins w:id="7350" w:author="VM-22 Subgroup" w:date="2024-10-01T10:51:00Z">
              <w:r w:rsidRPr="00A91BB1">
                <w:rPr>
                  <w:rFonts w:ascii="Times New Roman" w:eastAsia="Times New Roman" w:hAnsi="Times New Roman"/>
                  <w:color w:val="000000"/>
                  <w:sz w:val="20"/>
                  <w:szCs w:val="20"/>
                </w:rPr>
                <w:t>250.0%</w:t>
              </w:r>
            </w:ins>
          </w:p>
        </w:tc>
      </w:tr>
      <w:tr w:rsidR="00832ACC" w:rsidRPr="00A91BB1" w14:paraId="0A0FAB31" w14:textId="77777777" w:rsidTr="0037330A">
        <w:trPr>
          <w:trHeight w:val="315"/>
          <w:ins w:id="73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89DDE5" w14:textId="77777777" w:rsidR="00832ACC" w:rsidRPr="00A91BB1" w:rsidRDefault="00832ACC" w:rsidP="0037330A">
            <w:pPr>
              <w:spacing w:after="0" w:line="240" w:lineRule="auto"/>
              <w:jc w:val="center"/>
              <w:rPr>
                <w:ins w:id="7352" w:author="VM-22 Subgroup" w:date="2024-10-01T10:51:00Z"/>
                <w:rFonts w:ascii="Times New Roman" w:eastAsia="Times New Roman" w:hAnsi="Times New Roman"/>
                <w:color w:val="000000"/>
                <w:sz w:val="20"/>
                <w:szCs w:val="20"/>
              </w:rPr>
            </w:pPr>
            <w:ins w:id="7353" w:author="VM-22 Subgroup" w:date="2024-10-01T10:51: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3125BFB" w14:textId="77777777" w:rsidR="00832ACC" w:rsidRPr="00A91BB1" w:rsidRDefault="00832ACC" w:rsidP="0037330A">
            <w:pPr>
              <w:spacing w:after="0" w:line="240" w:lineRule="auto"/>
              <w:jc w:val="center"/>
              <w:rPr>
                <w:ins w:id="7354" w:author="VM-22 Subgroup" w:date="2024-10-01T10:51:00Z"/>
                <w:rFonts w:ascii="Times New Roman" w:eastAsia="Times New Roman" w:hAnsi="Times New Roman"/>
                <w:color w:val="000000"/>
                <w:sz w:val="20"/>
                <w:szCs w:val="20"/>
              </w:rPr>
            </w:pPr>
            <w:ins w:id="7355"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325F7218" w14:textId="77777777" w:rsidR="00832ACC" w:rsidRPr="00A91BB1" w:rsidRDefault="00832ACC" w:rsidP="0037330A">
            <w:pPr>
              <w:spacing w:after="0" w:line="240" w:lineRule="auto"/>
              <w:jc w:val="center"/>
              <w:rPr>
                <w:ins w:id="7356" w:author="VM-22 Subgroup" w:date="2024-10-01T10:51:00Z"/>
                <w:rFonts w:ascii="Times New Roman" w:eastAsia="Times New Roman" w:hAnsi="Times New Roman"/>
                <w:color w:val="000000"/>
                <w:sz w:val="20"/>
                <w:szCs w:val="20"/>
              </w:rPr>
            </w:pPr>
            <w:ins w:id="7357" w:author="VM-22 Subgroup" w:date="2024-10-01T10:51: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12A8C841" w14:textId="77777777" w:rsidR="00832ACC" w:rsidRPr="00A91BB1" w:rsidRDefault="00832ACC" w:rsidP="0037330A">
            <w:pPr>
              <w:spacing w:after="0" w:line="240" w:lineRule="auto"/>
              <w:jc w:val="center"/>
              <w:rPr>
                <w:ins w:id="7358" w:author="VM-22 Subgroup" w:date="2024-10-01T10:51:00Z"/>
                <w:rFonts w:ascii="Times New Roman" w:eastAsia="Times New Roman" w:hAnsi="Times New Roman"/>
                <w:color w:val="000000"/>
                <w:sz w:val="20"/>
                <w:szCs w:val="20"/>
              </w:rPr>
            </w:pPr>
            <w:ins w:id="7359" w:author="VM-22 Subgroup" w:date="2024-10-01T10:51: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70172EAA" w14:textId="77777777" w:rsidR="00832ACC" w:rsidRPr="00A91BB1" w:rsidRDefault="00832ACC" w:rsidP="0037330A">
            <w:pPr>
              <w:spacing w:after="0" w:line="240" w:lineRule="auto"/>
              <w:jc w:val="center"/>
              <w:rPr>
                <w:ins w:id="7360" w:author="VM-22 Subgroup" w:date="2024-10-01T10:51:00Z"/>
                <w:rFonts w:ascii="Times New Roman" w:eastAsia="Times New Roman" w:hAnsi="Times New Roman"/>
                <w:color w:val="000000"/>
                <w:sz w:val="20"/>
                <w:szCs w:val="20"/>
              </w:rPr>
            </w:pPr>
            <w:ins w:id="7361" w:author="VM-22 Subgroup" w:date="2024-10-01T10:51: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446633C8" w14:textId="77777777" w:rsidR="00832ACC" w:rsidRPr="00A91BB1" w:rsidRDefault="00832ACC" w:rsidP="0037330A">
            <w:pPr>
              <w:spacing w:after="0" w:line="240" w:lineRule="auto"/>
              <w:jc w:val="center"/>
              <w:rPr>
                <w:ins w:id="7362" w:author="VM-22 Subgroup" w:date="2024-10-01T10:51:00Z"/>
                <w:rFonts w:ascii="Times New Roman" w:eastAsia="Times New Roman" w:hAnsi="Times New Roman"/>
                <w:color w:val="000000"/>
                <w:sz w:val="20"/>
                <w:szCs w:val="20"/>
              </w:rPr>
            </w:pPr>
            <w:ins w:id="7363" w:author="VM-22 Subgroup" w:date="2024-10-01T10:51: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1FDD5B98" w14:textId="77777777" w:rsidR="00832ACC" w:rsidRPr="00A91BB1" w:rsidRDefault="00832ACC" w:rsidP="0037330A">
            <w:pPr>
              <w:spacing w:after="0" w:line="240" w:lineRule="auto"/>
              <w:jc w:val="center"/>
              <w:rPr>
                <w:ins w:id="7364" w:author="VM-22 Subgroup" w:date="2024-10-01T10:51:00Z"/>
                <w:rFonts w:ascii="Times New Roman" w:eastAsia="Times New Roman" w:hAnsi="Times New Roman"/>
                <w:color w:val="000000"/>
                <w:sz w:val="20"/>
                <w:szCs w:val="20"/>
              </w:rPr>
            </w:pPr>
            <w:ins w:id="7365" w:author="VM-22 Subgroup" w:date="2024-10-01T10:51:00Z">
              <w:r w:rsidRPr="00A91BB1">
                <w:rPr>
                  <w:rFonts w:ascii="Times New Roman" w:eastAsia="Times New Roman" w:hAnsi="Times New Roman"/>
                  <w:color w:val="000000"/>
                  <w:sz w:val="20"/>
                  <w:szCs w:val="20"/>
                </w:rPr>
                <w:t>246.0%</w:t>
              </w:r>
            </w:ins>
          </w:p>
        </w:tc>
      </w:tr>
      <w:tr w:rsidR="00832ACC" w:rsidRPr="00A91BB1" w14:paraId="5BB6A45E" w14:textId="77777777" w:rsidTr="0037330A">
        <w:trPr>
          <w:trHeight w:val="315"/>
          <w:ins w:id="73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72988" w14:textId="77777777" w:rsidR="00832ACC" w:rsidRPr="00A91BB1" w:rsidRDefault="00832ACC" w:rsidP="0037330A">
            <w:pPr>
              <w:spacing w:after="0" w:line="240" w:lineRule="auto"/>
              <w:jc w:val="center"/>
              <w:rPr>
                <w:ins w:id="7367" w:author="VM-22 Subgroup" w:date="2024-10-01T10:51:00Z"/>
                <w:rFonts w:ascii="Times New Roman" w:eastAsia="Times New Roman" w:hAnsi="Times New Roman"/>
                <w:color w:val="000000"/>
                <w:sz w:val="20"/>
                <w:szCs w:val="20"/>
              </w:rPr>
            </w:pPr>
            <w:ins w:id="7368" w:author="VM-22 Subgroup" w:date="2024-10-01T10:51: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70F8C1" w14:textId="77777777" w:rsidR="00832ACC" w:rsidRPr="00A91BB1" w:rsidRDefault="00832ACC" w:rsidP="0037330A">
            <w:pPr>
              <w:spacing w:after="0" w:line="240" w:lineRule="auto"/>
              <w:jc w:val="center"/>
              <w:rPr>
                <w:ins w:id="7369" w:author="VM-22 Subgroup" w:date="2024-10-01T10:51:00Z"/>
                <w:rFonts w:ascii="Times New Roman" w:eastAsia="Times New Roman" w:hAnsi="Times New Roman"/>
                <w:color w:val="000000"/>
                <w:sz w:val="20"/>
                <w:szCs w:val="20"/>
              </w:rPr>
            </w:pPr>
            <w:ins w:id="7370"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440406B7" w14:textId="77777777" w:rsidR="00832ACC" w:rsidRPr="00A91BB1" w:rsidRDefault="00832ACC" w:rsidP="0037330A">
            <w:pPr>
              <w:spacing w:after="0" w:line="240" w:lineRule="auto"/>
              <w:jc w:val="center"/>
              <w:rPr>
                <w:ins w:id="7371" w:author="VM-22 Subgroup" w:date="2024-10-01T10:51:00Z"/>
                <w:rFonts w:ascii="Times New Roman" w:eastAsia="Times New Roman" w:hAnsi="Times New Roman"/>
                <w:color w:val="000000"/>
                <w:sz w:val="20"/>
                <w:szCs w:val="20"/>
              </w:rPr>
            </w:pPr>
            <w:ins w:id="7372"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9826508" w14:textId="77777777" w:rsidR="00832ACC" w:rsidRPr="00A91BB1" w:rsidRDefault="00832ACC" w:rsidP="0037330A">
            <w:pPr>
              <w:spacing w:after="0" w:line="240" w:lineRule="auto"/>
              <w:jc w:val="center"/>
              <w:rPr>
                <w:ins w:id="7373" w:author="VM-22 Subgroup" w:date="2024-10-01T10:51:00Z"/>
                <w:rFonts w:ascii="Times New Roman" w:eastAsia="Times New Roman" w:hAnsi="Times New Roman"/>
                <w:color w:val="000000"/>
                <w:sz w:val="20"/>
                <w:szCs w:val="20"/>
              </w:rPr>
            </w:pPr>
            <w:ins w:id="7374"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A6AD9D8" w14:textId="77777777" w:rsidR="00832ACC" w:rsidRPr="00A91BB1" w:rsidRDefault="00832ACC" w:rsidP="0037330A">
            <w:pPr>
              <w:spacing w:after="0" w:line="240" w:lineRule="auto"/>
              <w:jc w:val="center"/>
              <w:rPr>
                <w:ins w:id="7375" w:author="VM-22 Subgroup" w:date="2024-10-01T10:51:00Z"/>
                <w:rFonts w:ascii="Times New Roman" w:eastAsia="Times New Roman" w:hAnsi="Times New Roman"/>
                <w:color w:val="000000"/>
                <w:sz w:val="20"/>
                <w:szCs w:val="20"/>
              </w:rPr>
            </w:pPr>
            <w:ins w:id="7376" w:author="VM-22 Subgroup" w:date="2024-10-01T10:51: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00340991" w14:textId="77777777" w:rsidR="00832ACC" w:rsidRPr="00A91BB1" w:rsidRDefault="00832ACC" w:rsidP="0037330A">
            <w:pPr>
              <w:spacing w:after="0" w:line="240" w:lineRule="auto"/>
              <w:jc w:val="center"/>
              <w:rPr>
                <w:ins w:id="7377" w:author="VM-22 Subgroup" w:date="2024-10-01T10:51:00Z"/>
                <w:rFonts w:ascii="Times New Roman" w:eastAsia="Times New Roman" w:hAnsi="Times New Roman"/>
                <w:color w:val="000000"/>
                <w:sz w:val="20"/>
                <w:szCs w:val="20"/>
              </w:rPr>
            </w:pPr>
            <w:ins w:id="7378" w:author="VM-22 Subgroup" w:date="2024-10-01T10:51: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675FA7D6" w14:textId="77777777" w:rsidR="00832ACC" w:rsidRPr="00A91BB1" w:rsidRDefault="00832ACC" w:rsidP="0037330A">
            <w:pPr>
              <w:spacing w:after="0" w:line="240" w:lineRule="auto"/>
              <w:jc w:val="center"/>
              <w:rPr>
                <w:ins w:id="7379" w:author="VM-22 Subgroup" w:date="2024-10-01T10:51:00Z"/>
                <w:rFonts w:ascii="Times New Roman" w:eastAsia="Times New Roman" w:hAnsi="Times New Roman"/>
                <w:color w:val="000000"/>
                <w:sz w:val="20"/>
                <w:szCs w:val="20"/>
              </w:rPr>
            </w:pPr>
            <w:ins w:id="7380" w:author="VM-22 Subgroup" w:date="2024-10-01T10:51:00Z">
              <w:r w:rsidRPr="00A91BB1">
                <w:rPr>
                  <w:rFonts w:ascii="Times New Roman" w:eastAsia="Times New Roman" w:hAnsi="Times New Roman"/>
                  <w:color w:val="000000"/>
                  <w:sz w:val="20"/>
                  <w:szCs w:val="20"/>
                </w:rPr>
                <w:t>242.0%</w:t>
              </w:r>
            </w:ins>
          </w:p>
        </w:tc>
      </w:tr>
      <w:tr w:rsidR="00832ACC" w:rsidRPr="00A91BB1" w14:paraId="618D5C5E" w14:textId="77777777" w:rsidTr="0037330A">
        <w:trPr>
          <w:trHeight w:val="315"/>
          <w:ins w:id="73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CC9A65" w14:textId="77777777" w:rsidR="00832ACC" w:rsidRPr="00A91BB1" w:rsidRDefault="00832ACC" w:rsidP="0037330A">
            <w:pPr>
              <w:spacing w:after="0" w:line="240" w:lineRule="auto"/>
              <w:jc w:val="center"/>
              <w:rPr>
                <w:ins w:id="7382" w:author="VM-22 Subgroup" w:date="2024-10-01T10:51:00Z"/>
                <w:rFonts w:ascii="Times New Roman" w:eastAsia="Times New Roman" w:hAnsi="Times New Roman"/>
                <w:color w:val="000000"/>
                <w:sz w:val="20"/>
                <w:szCs w:val="20"/>
              </w:rPr>
            </w:pPr>
            <w:ins w:id="7383" w:author="VM-22 Subgroup" w:date="2024-10-01T10:51: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2C4BCBEA" w14:textId="77777777" w:rsidR="00832ACC" w:rsidRPr="00A91BB1" w:rsidRDefault="00832ACC" w:rsidP="0037330A">
            <w:pPr>
              <w:spacing w:after="0" w:line="240" w:lineRule="auto"/>
              <w:jc w:val="center"/>
              <w:rPr>
                <w:ins w:id="7384" w:author="VM-22 Subgroup" w:date="2024-10-01T10:51:00Z"/>
                <w:rFonts w:ascii="Times New Roman" w:eastAsia="Times New Roman" w:hAnsi="Times New Roman"/>
                <w:color w:val="000000"/>
                <w:sz w:val="20"/>
                <w:szCs w:val="20"/>
              </w:rPr>
            </w:pPr>
            <w:ins w:id="7385" w:author="VM-22 Subgroup" w:date="2024-10-01T10:51: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72DAA4D3" w14:textId="77777777" w:rsidR="00832ACC" w:rsidRPr="00A91BB1" w:rsidRDefault="00832ACC" w:rsidP="0037330A">
            <w:pPr>
              <w:spacing w:after="0" w:line="240" w:lineRule="auto"/>
              <w:jc w:val="center"/>
              <w:rPr>
                <w:ins w:id="7386" w:author="VM-22 Subgroup" w:date="2024-10-01T10:51:00Z"/>
                <w:rFonts w:ascii="Times New Roman" w:eastAsia="Times New Roman" w:hAnsi="Times New Roman"/>
                <w:color w:val="000000"/>
                <w:sz w:val="20"/>
                <w:szCs w:val="20"/>
              </w:rPr>
            </w:pPr>
            <w:ins w:id="7387"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48F2242B" w14:textId="77777777" w:rsidR="00832ACC" w:rsidRPr="00A91BB1" w:rsidRDefault="00832ACC" w:rsidP="0037330A">
            <w:pPr>
              <w:spacing w:after="0" w:line="240" w:lineRule="auto"/>
              <w:jc w:val="center"/>
              <w:rPr>
                <w:ins w:id="7388" w:author="VM-22 Subgroup" w:date="2024-10-01T10:51:00Z"/>
                <w:rFonts w:ascii="Times New Roman" w:eastAsia="Times New Roman" w:hAnsi="Times New Roman"/>
                <w:color w:val="000000"/>
                <w:sz w:val="20"/>
                <w:szCs w:val="20"/>
              </w:rPr>
            </w:pPr>
            <w:ins w:id="7389" w:author="VM-22 Subgroup" w:date="2024-10-01T10:51: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0C6266A8" w14:textId="77777777" w:rsidR="00832ACC" w:rsidRPr="00A91BB1" w:rsidRDefault="00832ACC" w:rsidP="0037330A">
            <w:pPr>
              <w:spacing w:after="0" w:line="240" w:lineRule="auto"/>
              <w:jc w:val="center"/>
              <w:rPr>
                <w:ins w:id="7390" w:author="VM-22 Subgroup" w:date="2024-10-01T10:51:00Z"/>
                <w:rFonts w:ascii="Times New Roman" w:eastAsia="Times New Roman" w:hAnsi="Times New Roman"/>
                <w:color w:val="000000"/>
                <w:sz w:val="20"/>
                <w:szCs w:val="20"/>
              </w:rPr>
            </w:pPr>
            <w:ins w:id="7391"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3608F720" w14:textId="77777777" w:rsidR="00832ACC" w:rsidRPr="00A91BB1" w:rsidRDefault="00832ACC" w:rsidP="0037330A">
            <w:pPr>
              <w:spacing w:after="0" w:line="240" w:lineRule="auto"/>
              <w:jc w:val="center"/>
              <w:rPr>
                <w:ins w:id="7392" w:author="VM-22 Subgroup" w:date="2024-10-01T10:51:00Z"/>
                <w:rFonts w:ascii="Times New Roman" w:eastAsia="Times New Roman" w:hAnsi="Times New Roman"/>
                <w:color w:val="000000"/>
                <w:sz w:val="20"/>
                <w:szCs w:val="20"/>
              </w:rPr>
            </w:pPr>
            <w:ins w:id="7393" w:author="VM-22 Subgroup" w:date="2024-10-01T10:51: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10FD5407" w14:textId="77777777" w:rsidR="00832ACC" w:rsidRPr="00A91BB1" w:rsidRDefault="00832ACC" w:rsidP="0037330A">
            <w:pPr>
              <w:spacing w:after="0" w:line="240" w:lineRule="auto"/>
              <w:jc w:val="center"/>
              <w:rPr>
                <w:ins w:id="7394" w:author="VM-22 Subgroup" w:date="2024-10-01T10:51:00Z"/>
                <w:rFonts w:ascii="Times New Roman" w:eastAsia="Times New Roman" w:hAnsi="Times New Roman"/>
                <w:color w:val="000000"/>
                <w:sz w:val="20"/>
                <w:szCs w:val="20"/>
              </w:rPr>
            </w:pPr>
            <w:ins w:id="7395" w:author="VM-22 Subgroup" w:date="2024-10-01T10:51:00Z">
              <w:r w:rsidRPr="00A91BB1">
                <w:rPr>
                  <w:rFonts w:ascii="Times New Roman" w:eastAsia="Times New Roman" w:hAnsi="Times New Roman"/>
                  <w:color w:val="000000"/>
                  <w:sz w:val="20"/>
                  <w:szCs w:val="20"/>
                </w:rPr>
                <w:t>238.0%</w:t>
              </w:r>
            </w:ins>
          </w:p>
        </w:tc>
      </w:tr>
      <w:tr w:rsidR="00832ACC" w:rsidRPr="00A91BB1" w14:paraId="2A1B6709" w14:textId="77777777" w:rsidTr="0037330A">
        <w:trPr>
          <w:trHeight w:val="315"/>
          <w:ins w:id="73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1D7B76" w14:textId="77777777" w:rsidR="00832ACC" w:rsidRPr="00A91BB1" w:rsidRDefault="00832ACC" w:rsidP="0037330A">
            <w:pPr>
              <w:spacing w:after="0" w:line="240" w:lineRule="auto"/>
              <w:jc w:val="center"/>
              <w:rPr>
                <w:ins w:id="7397" w:author="VM-22 Subgroup" w:date="2024-10-01T10:51:00Z"/>
                <w:rFonts w:ascii="Times New Roman" w:eastAsia="Times New Roman" w:hAnsi="Times New Roman"/>
                <w:color w:val="000000"/>
                <w:sz w:val="20"/>
                <w:szCs w:val="20"/>
              </w:rPr>
            </w:pPr>
            <w:ins w:id="7398" w:author="VM-22 Subgroup" w:date="2024-10-01T10:51: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11161445" w14:textId="77777777" w:rsidR="00832ACC" w:rsidRPr="00A91BB1" w:rsidRDefault="00832ACC" w:rsidP="0037330A">
            <w:pPr>
              <w:spacing w:after="0" w:line="240" w:lineRule="auto"/>
              <w:jc w:val="center"/>
              <w:rPr>
                <w:ins w:id="7399" w:author="VM-22 Subgroup" w:date="2024-10-01T10:51:00Z"/>
                <w:rFonts w:ascii="Times New Roman" w:eastAsia="Times New Roman" w:hAnsi="Times New Roman"/>
                <w:color w:val="000000"/>
                <w:sz w:val="20"/>
                <w:szCs w:val="20"/>
              </w:rPr>
            </w:pPr>
            <w:ins w:id="7400" w:author="VM-22 Subgroup" w:date="2024-10-01T10:51: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714499A" w14:textId="77777777" w:rsidR="00832ACC" w:rsidRPr="00A91BB1" w:rsidRDefault="00832ACC" w:rsidP="0037330A">
            <w:pPr>
              <w:spacing w:after="0" w:line="240" w:lineRule="auto"/>
              <w:jc w:val="center"/>
              <w:rPr>
                <w:ins w:id="7401" w:author="VM-22 Subgroup" w:date="2024-10-01T10:51:00Z"/>
                <w:rFonts w:ascii="Times New Roman" w:eastAsia="Times New Roman" w:hAnsi="Times New Roman"/>
                <w:color w:val="000000"/>
                <w:sz w:val="20"/>
                <w:szCs w:val="20"/>
              </w:rPr>
            </w:pPr>
            <w:ins w:id="7402" w:author="VM-22 Subgroup" w:date="2024-10-01T10:51: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005844B5" w14:textId="77777777" w:rsidR="00832ACC" w:rsidRPr="00A91BB1" w:rsidRDefault="00832ACC" w:rsidP="0037330A">
            <w:pPr>
              <w:spacing w:after="0" w:line="240" w:lineRule="auto"/>
              <w:jc w:val="center"/>
              <w:rPr>
                <w:ins w:id="7403" w:author="VM-22 Subgroup" w:date="2024-10-01T10:51:00Z"/>
                <w:rFonts w:ascii="Times New Roman" w:eastAsia="Times New Roman" w:hAnsi="Times New Roman"/>
                <w:color w:val="000000"/>
                <w:sz w:val="20"/>
                <w:szCs w:val="20"/>
              </w:rPr>
            </w:pPr>
            <w:ins w:id="7404"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55508A3A" w14:textId="77777777" w:rsidR="00832ACC" w:rsidRPr="00A91BB1" w:rsidRDefault="00832ACC" w:rsidP="0037330A">
            <w:pPr>
              <w:spacing w:after="0" w:line="240" w:lineRule="auto"/>
              <w:jc w:val="center"/>
              <w:rPr>
                <w:ins w:id="7405" w:author="VM-22 Subgroup" w:date="2024-10-01T10:51:00Z"/>
                <w:rFonts w:ascii="Times New Roman" w:eastAsia="Times New Roman" w:hAnsi="Times New Roman"/>
                <w:color w:val="000000"/>
                <w:sz w:val="20"/>
                <w:szCs w:val="20"/>
              </w:rPr>
            </w:pPr>
            <w:ins w:id="7406" w:author="VM-22 Subgroup" w:date="2024-10-01T10:51: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0DD3AEF0" w14:textId="77777777" w:rsidR="00832ACC" w:rsidRPr="00A91BB1" w:rsidRDefault="00832ACC" w:rsidP="0037330A">
            <w:pPr>
              <w:spacing w:after="0" w:line="240" w:lineRule="auto"/>
              <w:jc w:val="center"/>
              <w:rPr>
                <w:ins w:id="7407" w:author="VM-22 Subgroup" w:date="2024-10-01T10:51:00Z"/>
                <w:rFonts w:ascii="Times New Roman" w:eastAsia="Times New Roman" w:hAnsi="Times New Roman"/>
                <w:color w:val="000000"/>
                <w:sz w:val="20"/>
                <w:szCs w:val="20"/>
              </w:rPr>
            </w:pPr>
            <w:ins w:id="7408" w:author="VM-22 Subgroup" w:date="2024-10-01T10:51: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0CEAE337" w14:textId="77777777" w:rsidR="00832ACC" w:rsidRPr="00A91BB1" w:rsidRDefault="00832ACC" w:rsidP="0037330A">
            <w:pPr>
              <w:spacing w:after="0" w:line="240" w:lineRule="auto"/>
              <w:jc w:val="center"/>
              <w:rPr>
                <w:ins w:id="7409" w:author="VM-22 Subgroup" w:date="2024-10-01T10:51:00Z"/>
                <w:rFonts w:ascii="Times New Roman" w:eastAsia="Times New Roman" w:hAnsi="Times New Roman"/>
                <w:color w:val="000000"/>
                <w:sz w:val="20"/>
                <w:szCs w:val="20"/>
              </w:rPr>
            </w:pPr>
            <w:ins w:id="7410" w:author="VM-22 Subgroup" w:date="2024-10-01T10:51:00Z">
              <w:r w:rsidRPr="00A91BB1">
                <w:rPr>
                  <w:rFonts w:ascii="Times New Roman" w:eastAsia="Times New Roman" w:hAnsi="Times New Roman"/>
                  <w:color w:val="000000"/>
                  <w:sz w:val="20"/>
                  <w:szCs w:val="20"/>
                </w:rPr>
                <w:t>234.0%</w:t>
              </w:r>
            </w:ins>
          </w:p>
        </w:tc>
      </w:tr>
      <w:tr w:rsidR="00832ACC" w:rsidRPr="00A91BB1" w14:paraId="46FEA5BC" w14:textId="77777777" w:rsidTr="0037330A">
        <w:trPr>
          <w:trHeight w:val="315"/>
          <w:ins w:id="74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4C84A1" w14:textId="77777777" w:rsidR="00832ACC" w:rsidRPr="00A91BB1" w:rsidRDefault="00832ACC" w:rsidP="0037330A">
            <w:pPr>
              <w:spacing w:after="0" w:line="240" w:lineRule="auto"/>
              <w:jc w:val="center"/>
              <w:rPr>
                <w:ins w:id="7412" w:author="VM-22 Subgroup" w:date="2024-10-01T10:51:00Z"/>
                <w:rFonts w:ascii="Times New Roman" w:eastAsia="Times New Roman" w:hAnsi="Times New Roman"/>
                <w:color w:val="000000"/>
                <w:sz w:val="20"/>
                <w:szCs w:val="20"/>
              </w:rPr>
            </w:pPr>
            <w:ins w:id="7413" w:author="VM-22 Subgroup" w:date="2024-10-01T10:51: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2A8915D1" w14:textId="77777777" w:rsidR="00832ACC" w:rsidRPr="00A91BB1" w:rsidRDefault="00832ACC" w:rsidP="0037330A">
            <w:pPr>
              <w:spacing w:after="0" w:line="240" w:lineRule="auto"/>
              <w:jc w:val="center"/>
              <w:rPr>
                <w:ins w:id="7414" w:author="VM-22 Subgroup" w:date="2024-10-01T10:51:00Z"/>
                <w:rFonts w:ascii="Times New Roman" w:eastAsia="Times New Roman" w:hAnsi="Times New Roman"/>
                <w:color w:val="000000"/>
                <w:sz w:val="20"/>
                <w:szCs w:val="20"/>
              </w:rPr>
            </w:pPr>
            <w:ins w:id="7415" w:author="VM-22 Subgroup" w:date="2024-10-01T10:51: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6816BA2E" w14:textId="77777777" w:rsidR="00832ACC" w:rsidRPr="00A91BB1" w:rsidRDefault="00832ACC" w:rsidP="0037330A">
            <w:pPr>
              <w:spacing w:after="0" w:line="240" w:lineRule="auto"/>
              <w:jc w:val="center"/>
              <w:rPr>
                <w:ins w:id="7416" w:author="VM-22 Subgroup" w:date="2024-10-01T10:51:00Z"/>
                <w:rFonts w:ascii="Times New Roman" w:eastAsia="Times New Roman" w:hAnsi="Times New Roman"/>
                <w:color w:val="000000"/>
                <w:sz w:val="20"/>
                <w:szCs w:val="20"/>
              </w:rPr>
            </w:pPr>
            <w:ins w:id="7417"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4AF16CF3" w14:textId="77777777" w:rsidR="00832ACC" w:rsidRPr="00A91BB1" w:rsidRDefault="00832ACC" w:rsidP="0037330A">
            <w:pPr>
              <w:spacing w:after="0" w:line="240" w:lineRule="auto"/>
              <w:jc w:val="center"/>
              <w:rPr>
                <w:ins w:id="7418" w:author="VM-22 Subgroup" w:date="2024-10-01T10:51:00Z"/>
                <w:rFonts w:ascii="Times New Roman" w:eastAsia="Times New Roman" w:hAnsi="Times New Roman"/>
                <w:color w:val="000000"/>
                <w:sz w:val="20"/>
                <w:szCs w:val="20"/>
              </w:rPr>
            </w:pPr>
            <w:ins w:id="7419"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AED71E2" w14:textId="77777777" w:rsidR="00832ACC" w:rsidRPr="00A91BB1" w:rsidRDefault="00832ACC" w:rsidP="0037330A">
            <w:pPr>
              <w:spacing w:after="0" w:line="240" w:lineRule="auto"/>
              <w:jc w:val="center"/>
              <w:rPr>
                <w:ins w:id="7420" w:author="VM-22 Subgroup" w:date="2024-10-01T10:51:00Z"/>
                <w:rFonts w:ascii="Times New Roman" w:eastAsia="Times New Roman" w:hAnsi="Times New Roman"/>
                <w:color w:val="000000"/>
                <w:sz w:val="20"/>
                <w:szCs w:val="20"/>
              </w:rPr>
            </w:pPr>
            <w:ins w:id="7421"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236A924" w14:textId="77777777" w:rsidR="00832ACC" w:rsidRPr="00A91BB1" w:rsidRDefault="00832ACC" w:rsidP="0037330A">
            <w:pPr>
              <w:spacing w:after="0" w:line="240" w:lineRule="auto"/>
              <w:jc w:val="center"/>
              <w:rPr>
                <w:ins w:id="7422" w:author="VM-22 Subgroup" w:date="2024-10-01T10:51:00Z"/>
                <w:rFonts w:ascii="Times New Roman" w:eastAsia="Times New Roman" w:hAnsi="Times New Roman"/>
                <w:color w:val="000000"/>
                <w:sz w:val="20"/>
                <w:szCs w:val="20"/>
              </w:rPr>
            </w:pPr>
            <w:ins w:id="7423" w:author="VM-22 Subgroup" w:date="2024-10-01T10:51: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3603B334" w14:textId="77777777" w:rsidR="00832ACC" w:rsidRPr="00A91BB1" w:rsidRDefault="00832ACC" w:rsidP="0037330A">
            <w:pPr>
              <w:spacing w:after="0" w:line="240" w:lineRule="auto"/>
              <w:jc w:val="center"/>
              <w:rPr>
                <w:ins w:id="7424" w:author="VM-22 Subgroup" w:date="2024-10-01T10:51:00Z"/>
                <w:rFonts w:ascii="Times New Roman" w:eastAsia="Times New Roman" w:hAnsi="Times New Roman"/>
                <w:color w:val="000000"/>
                <w:sz w:val="20"/>
                <w:szCs w:val="20"/>
              </w:rPr>
            </w:pPr>
            <w:ins w:id="7425" w:author="VM-22 Subgroup" w:date="2024-10-01T10:51:00Z">
              <w:r w:rsidRPr="00A91BB1">
                <w:rPr>
                  <w:rFonts w:ascii="Times New Roman" w:eastAsia="Times New Roman" w:hAnsi="Times New Roman"/>
                  <w:color w:val="000000"/>
                  <w:sz w:val="20"/>
                  <w:szCs w:val="20"/>
                </w:rPr>
                <w:t>230.0%</w:t>
              </w:r>
            </w:ins>
          </w:p>
        </w:tc>
      </w:tr>
      <w:tr w:rsidR="00832ACC" w:rsidRPr="00A91BB1" w14:paraId="34620D68" w14:textId="77777777" w:rsidTr="0037330A">
        <w:trPr>
          <w:trHeight w:val="315"/>
          <w:ins w:id="74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2900F4" w14:textId="77777777" w:rsidR="00832ACC" w:rsidRPr="00A91BB1" w:rsidRDefault="00832ACC" w:rsidP="0037330A">
            <w:pPr>
              <w:spacing w:after="0" w:line="240" w:lineRule="auto"/>
              <w:jc w:val="center"/>
              <w:rPr>
                <w:ins w:id="7427" w:author="VM-22 Subgroup" w:date="2024-10-01T10:51:00Z"/>
                <w:rFonts w:ascii="Times New Roman" w:eastAsia="Times New Roman" w:hAnsi="Times New Roman"/>
                <w:color w:val="000000"/>
                <w:sz w:val="20"/>
                <w:szCs w:val="20"/>
              </w:rPr>
            </w:pPr>
            <w:ins w:id="7428" w:author="VM-22 Subgroup" w:date="2024-10-01T10:51:00Z">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6A165A71" w14:textId="77777777" w:rsidR="00832ACC" w:rsidRPr="00A91BB1" w:rsidRDefault="00832ACC" w:rsidP="0037330A">
            <w:pPr>
              <w:spacing w:after="0" w:line="240" w:lineRule="auto"/>
              <w:jc w:val="center"/>
              <w:rPr>
                <w:ins w:id="7429" w:author="VM-22 Subgroup" w:date="2024-10-01T10:51:00Z"/>
                <w:rFonts w:ascii="Times New Roman" w:eastAsia="Times New Roman" w:hAnsi="Times New Roman"/>
                <w:color w:val="000000"/>
                <w:sz w:val="20"/>
                <w:szCs w:val="20"/>
              </w:rPr>
            </w:pPr>
            <w:ins w:id="7430"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6989E07" w14:textId="77777777" w:rsidR="00832ACC" w:rsidRPr="00A91BB1" w:rsidRDefault="00832ACC" w:rsidP="0037330A">
            <w:pPr>
              <w:spacing w:after="0" w:line="240" w:lineRule="auto"/>
              <w:jc w:val="center"/>
              <w:rPr>
                <w:ins w:id="7431" w:author="VM-22 Subgroup" w:date="2024-10-01T10:51:00Z"/>
                <w:rFonts w:ascii="Times New Roman" w:eastAsia="Times New Roman" w:hAnsi="Times New Roman"/>
                <w:color w:val="000000"/>
                <w:sz w:val="20"/>
                <w:szCs w:val="20"/>
              </w:rPr>
            </w:pPr>
            <w:ins w:id="7432"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57F371D8" w14:textId="77777777" w:rsidR="00832ACC" w:rsidRPr="00A91BB1" w:rsidRDefault="00832ACC" w:rsidP="0037330A">
            <w:pPr>
              <w:spacing w:after="0" w:line="240" w:lineRule="auto"/>
              <w:jc w:val="center"/>
              <w:rPr>
                <w:ins w:id="7433" w:author="VM-22 Subgroup" w:date="2024-10-01T10:51:00Z"/>
                <w:rFonts w:ascii="Times New Roman" w:eastAsia="Times New Roman" w:hAnsi="Times New Roman"/>
                <w:color w:val="000000"/>
                <w:sz w:val="20"/>
                <w:szCs w:val="20"/>
              </w:rPr>
            </w:pPr>
            <w:ins w:id="7434"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1635CB0" w14:textId="77777777" w:rsidR="00832ACC" w:rsidRPr="00A91BB1" w:rsidRDefault="00832ACC" w:rsidP="0037330A">
            <w:pPr>
              <w:spacing w:after="0" w:line="240" w:lineRule="auto"/>
              <w:jc w:val="center"/>
              <w:rPr>
                <w:ins w:id="7435" w:author="VM-22 Subgroup" w:date="2024-10-01T10:51:00Z"/>
                <w:rFonts w:ascii="Times New Roman" w:eastAsia="Times New Roman" w:hAnsi="Times New Roman"/>
                <w:color w:val="000000"/>
                <w:sz w:val="20"/>
                <w:szCs w:val="20"/>
              </w:rPr>
            </w:pPr>
            <w:ins w:id="7436"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E79105" w14:textId="77777777" w:rsidR="00832ACC" w:rsidRPr="00A91BB1" w:rsidRDefault="00832ACC" w:rsidP="0037330A">
            <w:pPr>
              <w:spacing w:after="0" w:line="240" w:lineRule="auto"/>
              <w:jc w:val="center"/>
              <w:rPr>
                <w:ins w:id="7437" w:author="VM-22 Subgroup" w:date="2024-10-01T10:51:00Z"/>
                <w:rFonts w:ascii="Times New Roman" w:eastAsia="Times New Roman" w:hAnsi="Times New Roman"/>
                <w:color w:val="000000"/>
                <w:sz w:val="20"/>
                <w:szCs w:val="20"/>
              </w:rPr>
            </w:pPr>
            <w:ins w:id="7438" w:author="VM-22 Subgroup" w:date="2024-10-01T10:51: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0DB358CB" w14:textId="77777777" w:rsidR="00832ACC" w:rsidRPr="00A91BB1" w:rsidRDefault="00832ACC" w:rsidP="0037330A">
            <w:pPr>
              <w:spacing w:after="0" w:line="240" w:lineRule="auto"/>
              <w:jc w:val="center"/>
              <w:rPr>
                <w:ins w:id="7439" w:author="VM-22 Subgroup" w:date="2024-10-01T10:51:00Z"/>
                <w:rFonts w:ascii="Times New Roman" w:eastAsia="Times New Roman" w:hAnsi="Times New Roman"/>
                <w:color w:val="000000"/>
                <w:sz w:val="20"/>
                <w:szCs w:val="20"/>
              </w:rPr>
            </w:pPr>
            <w:ins w:id="7440" w:author="VM-22 Subgroup" w:date="2024-10-01T10:51:00Z">
              <w:r w:rsidRPr="00A91BB1">
                <w:rPr>
                  <w:rFonts w:ascii="Times New Roman" w:eastAsia="Times New Roman" w:hAnsi="Times New Roman"/>
                  <w:color w:val="000000"/>
                  <w:sz w:val="20"/>
                  <w:szCs w:val="20"/>
                </w:rPr>
                <w:t>224.0%</w:t>
              </w:r>
            </w:ins>
          </w:p>
        </w:tc>
      </w:tr>
      <w:tr w:rsidR="00832ACC" w:rsidRPr="00A91BB1" w14:paraId="259ADFD5" w14:textId="77777777" w:rsidTr="0037330A">
        <w:trPr>
          <w:trHeight w:val="315"/>
          <w:ins w:id="74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A92852" w14:textId="77777777" w:rsidR="00832ACC" w:rsidRPr="00A91BB1" w:rsidRDefault="00832ACC" w:rsidP="0037330A">
            <w:pPr>
              <w:spacing w:after="0" w:line="240" w:lineRule="auto"/>
              <w:jc w:val="center"/>
              <w:rPr>
                <w:ins w:id="7442" w:author="VM-22 Subgroup" w:date="2024-10-01T10:51:00Z"/>
                <w:rFonts w:ascii="Times New Roman" w:eastAsia="Times New Roman" w:hAnsi="Times New Roman"/>
                <w:color w:val="000000"/>
                <w:sz w:val="20"/>
                <w:szCs w:val="20"/>
              </w:rPr>
            </w:pPr>
            <w:ins w:id="7443" w:author="VM-22 Subgroup" w:date="2024-10-01T10:51:00Z">
              <w:r w:rsidRPr="00A91BB1">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47CADF3" w14:textId="77777777" w:rsidR="00832ACC" w:rsidRPr="00A91BB1" w:rsidRDefault="00832ACC" w:rsidP="0037330A">
            <w:pPr>
              <w:spacing w:after="0" w:line="240" w:lineRule="auto"/>
              <w:jc w:val="center"/>
              <w:rPr>
                <w:ins w:id="7444" w:author="VM-22 Subgroup" w:date="2024-10-01T10:51:00Z"/>
                <w:rFonts w:ascii="Times New Roman" w:eastAsia="Times New Roman" w:hAnsi="Times New Roman"/>
                <w:color w:val="000000"/>
                <w:sz w:val="20"/>
                <w:szCs w:val="20"/>
              </w:rPr>
            </w:pPr>
            <w:ins w:id="7445"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1E2A2D27" w14:textId="77777777" w:rsidR="00832ACC" w:rsidRPr="00A91BB1" w:rsidRDefault="00832ACC" w:rsidP="0037330A">
            <w:pPr>
              <w:spacing w:after="0" w:line="240" w:lineRule="auto"/>
              <w:jc w:val="center"/>
              <w:rPr>
                <w:ins w:id="7446" w:author="VM-22 Subgroup" w:date="2024-10-01T10:51:00Z"/>
                <w:rFonts w:ascii="Times New Roman" w:eastAsia="Times New Roman" w:hAnsi="Times New Roman"/>
                <w:color w:val="000000"/>
                <w:sz w:val="20"/>
                <w:szCs w:val="20"/>
              </w:rPr>
            </w:pPr>
            <w:ins w:id="7447"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5312FDE5" w14:textId="77777777" w:rsidR="00832ACC" w:rsidRPr="00A91BB1" w:rsidRDefault="00832ACC" w:rsidP="0037330A">
            <w:pPr>
              <w:spacing w:after="0" w:line="240" w:lineRule="auto"/>
              <w:jc w:val="center"/>
              <w:rPr>
                <w:ins w:id="7448" w:author="VM-22 Subgroup" w:date="2024-10-01T10:51:00Z"/>
                <w:rFonts w:ascii="Times New Roman" w:eastAsia="Times New Roman" w:hAnsi="Times New Roman"/>
                <w:color w:val="000000"/>
                <w:sz w:val="20"/>
                <w:szCs w:val="20"/>
              </w:rPr>
            </w:pPr>
            <w:ins w:id="7449" w:author="VM-22 Subgroup" w:date="2024-10-01T10:51: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1AA31408" w14:textId="77777777" w:rsidR="00832ACC" w:rsidRPr="00A91BB1" w:rsidRDefault="00832ACC" w:rsidP="0037330A">
            <w:pPr>
              <w:spacing w:after="0" w:line="240" w:lineRule="auto"/>
              <w:jc w:val="center"/>
              <w:rPr>
                <w:ins w:id="7450" w:author="VM-22 Subgroup" w:date="2024-10-01T10:51:00Z"/>
                <w:rFonts w:ascii="Times New Roman" w:eastAsia="Times New Roman" w:hAnsi="Times New Roman"/>
                <w:color w:val="000000"/>
                <w:sz w:val="20"/>
                <w:szCs w:val="20"/>
              </w:rPr>
            </w:pPr>
            <w:ins w:id="7451" w:author="VM-22 Subgroup" w:date="2024-10-01T10:51: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D444893" w14:textId="77777777" w:rsidR="00832ACC" w:rsidRPr="00A91BB1" w:rsidRDefault="00832ACC" w:rsidP="0037330A">
            <w:pPr>
              <w:spacing w:after="0" w:line="240" w:lineRule="auto"/>
              <w:jc w:val="center"/>
              <w:rPr>
                <w:ins w:id="7452" w:author="VM-22 Subgroup" w:date="2024-10-01T10:51:00Z"/>
                <w:rFonts w:ascii="Times New Roman" w:eastAsia="Times New Roman" w:hAnsi="Times New Roman"/>
                <w:color w:val="000000"/>
                <w:sz w:val="20"/>
                <w:szCs w:val="20"/>
              </w:rPr>
            </w:pPr>
            <w:ins w:id="7453" w:author="VM-22 Subgroup" w:date="2024-10-01T10:51: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3FA12F28" w14:textId="77777777" w:rsidR="00832ACC" w:rsidRPr="00A91BB1" w:rsidRDefault="00832ACC" w:rsidP="0037330A">
            <w:pPr>
              <w:spacing w:after="0" w:line="240" w:lineRule="auto"/>
              <w:jc w:val="center"/>
              <w:rPr>
                <w:ins w:id="7454" w:author="VM-22 Subgroup" w:date="2024-10-01T10:51:00Z"/>
                <w:rFonts w:ascii="Times New Roman" w:eastAsia="Times New Roman" w:hAnsi="Times New Roman"/>
                <w:color w:val="000000"/>
                <w:sz w:val="20"/>
                <w:szCs w:val="20"/>
              </w:rPr>
            </w:pPr>
            <w:ins w:id="7455" w:author="VM-22 Subgroup" w:date="2024-10-01T10:51:00Z">
              <w:r w:rsidRPr="00A91BB1">
                <w:rPr>
                  <w:rFonts w:ascii="Times New Roman" w:eastAsia="Times New Roman" w:hAnsi="Times New Roman"/>
                  <w:color w:val="000000"/>
                  <w:sz w:val="20"/>
                  <w:szCs w:val="20"/>
                </w:rPr>
                <w:t>218.0%</w:t>
              </w:r>
            </w:ins>
          </w:p>
        </w:tc>
      </w:tr>
      <w:tr w:rsidR="00832ACC" w:rsidRPr="00A91BB1" w14:paraId="7838962C" w14:textId="77777777" w:rsidTr="0037330A">
        <w:trPr>
          <w:trHeight w:val="315"/>
          <w:ins w:id="74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89C11A" w14:textId="77777777" w:rsidR="00832ACC" w:rsidRPr="00A91BB1" w:rsidRDefault="00832ACC" w:rsidP="0037330A">
            <w:pPr>
              <w:spacing w:after="0" w:line="240" w:lineRule="auto"/>
              <w:jc w:val="center"/>
              <w:rPr>
                <w:ins w:id="7457" w:author="VM-22 Subgroup" w:date="2024-10-01T10:51:00Z"/>
                <w:rFonts w:ascii="Times New Roman" w:eastAsia="Times New Roman" w:hAnsi="Times New Roman"/>
                <w:color w:val="000000"/>
                <w:sz w:val="20"/>
                <w:szCs w:val="20"/>
              </w:rPr>
            </w:pPr>
            <w:ins w:id="7458" w:author="VM-22 Subgroup" w:date="2024-10-01T10:51: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CC1CA4D" w14:textId="77777777" w:rsidR="00832ACC" w:rsidRPr="00A91BB1" w:rsidRDefault="00832ACC" w:rsidP="0037330A">
            <w:pPr>
              <w:spacing w:after="0" w:line="240" w:lineRule="auto"/>
              <w:jc w:val="center"/>
              <w:rPr>
                <w:ins w:id="7459" w:author="VM-22 Subgroup" w:date="2024-10-01T10:51:00Z"/>
                <w:rFonts w:ascii="Times New Roman" w:eastAsia="Times New Roman" w:hAnsi="Times New Roman"/>
                <w:color w:val="000000"/>
                <w:sz w:val="20"/>
                <w:szCs w:val="20"/>
              </w:rPr>
            </w:pPr>
            <w:ins w:id="7460"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17ACD3C" w14:textId="77777777" w:rsidR="00832ACC" w:rsidRPr="00A91BB1" w:rsidRDefault="00832ACC" w:rsidP="0037330A">
            <w:pPr>
              <w:spacing w:after="0" w:line="240" w:lineRule="auto"/>
              <w:jc w:val="center"/>
              <w:rPr>
                <w:ins w:id="7461" w:author="VM-22 Subgroup" w:date="2024-10-01T10:51:00Z"/>
                <w:rFonts w:ascii="Times New Roman" w:eastAsia="Times New Roman" w:hAnsi="Times New Roman"/>
                <w:color w:val="000000"/>
                <w:sz w:val="20"/>
                <w:szCs w:val="20"/>
              </w:rPr>
            </w:pPr>
            <w:ins w:id="7462"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2F20216F" w14:textId="77777777" w:rsidR="00832ACC" w:rsidRPr="00A91BB1" w:rsidRDefault="00832ACC" w:rsidP="0037330A">
            <w:pPr>
              <w:spacing w:after="0" w:line="240" w:lineRule="auto"/>
              <w:jc w:val="center"/>
              <w:rPr>
                <w:ins w:id="7463" w:author="VM-22 Subgroup" w:date="2024-10-01T10:51:00Z"/>
                <w:rFonts w:ascii="Times New Roman" w:eastAsia="Times New Roman" w:hAnsi="Times New Roman"/>
                <w:color w:val="000000"/>
                <w:sz w:val="20"/>
                <w:szCs w:val="20"/>
              </w:rPr>
            </w:pPr>
            <w:ins w:id="7464"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EAF605C" w14:textId="77777777" w:rsidR="00832ACC" w:rsidRPr="00A91BB1" w:rsidRDefault="00832ACC" w:rsidP="0037330A">
            <w:pPr>
              <w:spacing w:after="0" w:line="240" w:lineRule="auto"/>
              <w:jc w:val="center"/>
              <w:rPr>
                <w:ins w:id="7465" w:author="VM-22 Subgroup" w:date="2024-10-01T10:51:00Z"/>
                <w:rFonts w:ascii="Times New Roman" w:eastAsia="Times New Roman" w:hAnsi="Times New Roman"/>
                <w:color w:val="000000"/>
                <w:sz w:val="20"/>
                <w:szCs w:val="20"/>
              </w:rPr>
            </w:pPr>
            <w:ins w:id="7466"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9109CBD" w14:textId="77777777" w:rsidR="00832ACC" w:rsidRPr="00A91BB1" w:rsidRDefault="00832ACC" w:rsidP="0037330A">
            <w:pPr>
              <w:spacing w:after="0" w:line="240" w:lineRule="auto"/>
              <w:jc w:val="center"/>
              <w:rPr>
                <w:ins w:id="7467" w:author="VM-22 Subgroup" w:date="2024-10-01T10:51:00Z"/>
                <w:rFonts w:ascii="Times New Roman" w:eastAsia="Times New Roman" w:hAnsi="Times New Roman"/>
                <w:color w:val="000000"/>
                <w:sz w:val="20"/>
                <w:szCs w:val="20"/>
              </w:rPr>
            </w:pPr>
            <w:ins w:id="7468" w:author="VM-22 Subgroup" w:date="2024-10-01T10:51: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7D59C71D" w14:textId="77777777" w:rsidR="00832ACC" w:rsidRPr="00A91BB1" w:rsidRDefault="00832ACC" w:rsidP="0037330A">
            <w:pPr>
              <w:spacing w:after="0" w:line="240" w:lineRule="auto"/>
              <w:jc w:val="center"/>
              <w:rPr>
                <w:ins w:id="7469" w:author="VM-22 Subgroup" w:date="2024-10-01T10:51:00Z"/>
                <w:rFonts w:ascii="Times New Roman" w:eastAsia="Times New Roman" w:hAnsi="Times New Roman"/>
                <w:color w:val="000000"/>
                <w:sz w:val="20"/>
                <w:szCs w:val="20"/>
              </w:rPr>
            </w:pPr>
            <w:ins w:id="7470" w:author="VM-22 Subgroup" w:date="2024-10-01T10:51:00Z">
              <w:r w:rsidRPr="00A91BB1">
                <w:rPr>
                  <w:rFonts w:ascii="Times New Roman" w:eastAsia="Times New Roman" w:hAnsi="Times New Roman"/>
                  <w:color w:val="000000"/>
                  <w:sz w:val="20"/>
                  <w:szCs w:val="20"/>
                </w:rPr>
                <w:t>212.0%</w:t>
              </w:r>
            </w:ins>
          </w:p>
        </w:tc>
      </w:tr>
      <w:tr w:rsidR="00832ACC" w:rsidRPr="00A91BB1" w14:paraId="084D859F" w14:textId="77777777" w:rsidTr="0037330A">
        <w:trPr>
          <w:trHeight w:val="315"/>
          <w:ins w:id="74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E612E4" w14:textId="77777777" w:rsidR="00832ACC" w:rsidRPr="00A91BB1" w:rsidRDefault="00832ACC" w:rsidP="0037330A">
            <w:pPr>
              <w:spacing w:after="0" w:line="240" w:lineRule="auto"/>
              <w:jc w:val="center"/>
              <w:rPr>
                <w:ins w:id="7472" w:author="VM-22 Subgroup" w:date="2024-10-01T10:51:00Z"/>
                <w:rFonts w:ascii="Times New Roman" w:eastAsia="Times New Roman" w:hAnsi="Times New Roman"/>
                <w:color w:val="000000"/>
                <w:sz w:val="20"/>
                <w:szCs w:val="20"/>
              </w:rPr>
            </w:pPr>
            <w:ins w:id="7473" w:author="VM-22 Subgroup" w:date="2024-10-01T10:51: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6E6F86DF" w14:textId="77777777" w:rsidR="00832ACC" w:rsidRPr="00A91BB1" w:rsidRDefault="00832ACC" w:rsidP="0037330A">
            <w:pPr>
              <w:spacing w:after="0" w:line="240" w:lineRule="auto"/>
              <w:jc w:val="center"/>
              <w:rPr>
                <w:ins w:id="7474" w:author="VM-22 Subgroup" w:date="2024-10-01T10:51:00Z"/>
                <w:rFonts w:ascii="Times New Roman" w:eastAsia="Times New Roman" w:hAnsi="Times New Roman"/>
                <w:color w:val="000000"/>
                <w:sz w:val="20"/>
                <w:szCs w:val="20"/>
              </w:rPr>
            </w:pPr>
            <w:ins w:id="7475"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4796153E" w14:textId="77777777" w:rsidR="00832ACC" w:rsidRPr="00A91BB1" w:rsidRDefault="00832ACC" w:rsidP="0037330A">
            <w:pPr>
              <w:spacing w:after="0" w:line="240" w:lineRule="auto"/>
              <w:jc w:val="center"/>
              <w:rPr>
                <w:ins w:id="7476" w:author="VM-22 Subgroup" w:date="2024-10-01T10:51:00Z"/>
                <w:rFonts w:ascii="Times New Roman" w:eastAsia="Times New Roman" w:hAnsi="Times New Roman"/>
                <w:color w:val="000000"/>
                <w:sz w:val="20"/>
                <w:szCs w:val="20"/>
              </w:rPr>
            </w:pPr>
            <w:ins w:id="7477" w:author="VM-22 Subgroup" w:date="2024-10-01T10:51: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B9CBA8" w14:textId="77777777" w:rsidR="00832ACC" w:rsidRPr="00A91BB1" w:rsidRDefault="00832ACC" w:rsidP="0037330A">
            <w:pPr>
              <w:spacing w:after="0" w:line="240" w:lineRule="auto"/>
              <w:jc w:val="center"/>
              <w:rPr>
                <w:ins w:id="7478" w:author="VM-22 Subgroup" w:date="2024-10-01T10:51:00Z"/>
                <w:rFonts w:ascii="Times New Roman" w:eastAsia="Times New Roman" w:hAnsi="Times New Roman"/>
                <w:color w:val="000000"/>
                <w:sz w:val="20"/>
                <w:szCs w:val="20"/>
              </w:rPr>
            </w:pPr>
            <w:ins w:id="7479"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9C6C797" w14:textId="77777777" w:rsidR="00832ACC" w:rsidRPr="00A91BB1" w:rsidRDefault="00832ACC" w:rsidP="0037330A">
            <w:pPr>
              <w:spacing w:after="0" w:line="240" w:lineRule="auto"/>
              <w:jc w:val="center"/>
              <w:rPr>
                <w:ins w:id="7480" w:author="VM-22 Subgroup" w:date="2024-10-01T10:51:00Z"/>
                <w:rFonts w:ascii="Times New Roman" w:eastAsia="Times New Roman" w:hAnsi="Times New Roman"/>
                <w:color w:val="000000"/>
                <w:sz w:val="20"/>
                <w:szCs w:val="20"/>
              </w:rPr>
            </w:pPr>
            <w:ins w:id="7481" w:author="VM-22 Subgroup" w:date="2024-10-01T10:51: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09E3EAB6" w14:textId="77777777" w:rsidR="00832ACC" w:rsidRPr="00A91BB1" w:rsidRDefault="00832ACC" w:rsidP="0037330A">
            <w:pPr>
              <w:spacing w:after="0" w:line="240" w:lineRule="auto"/>
              <w:jc w:val="center"/>
              <w:rPr>
                <w:ins w:id="7482" w:author="VM-22 Subgroup" w:date="2024-10-01T10:51:00Z"/>
                <w:rFonts w:ascii="Times New Roman" w:eastAsia="Times New Roman" w:hAnsi="Times New Roman"/>
                <w:color w:val="000000"/>
                <w:sz w:val="20"/>
                <w:szCs w:val="20"/>
              </w:rPr>
            </w:pPr>
            <w:ins w:id="7483" w:author="VM-22 Subgroup" w:date="2024-10-01T10:51: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07B00F74" w14:textId="77777777" w:rsidR="00832ACC" w:rsidRPr="00A91BB1" w:rsidRDefault="00832ACC" w:rsidP="0037330A">
            <w:pPr>
              <w:spacing w:after="0" w:line="240" w:lineRule="auto"/>
              <w:jc w:val="center"/>
              <w:rPr>
                <w:ins w:id="7484" w:author="VM-22 Subgroup" w:date="2024-10-01T10:51:00Z"/>
                <w:rFonts w:ascii="Times New Roman" w:eastAsia="Times New Roman" w:hAnsi="Times New Roman"/>
                <w:color w:val="000000"/>
                <w:sz w:val="20"/>
                <w:szCs w:val="20"/>
              </w:rPr>
            </w:pPr>
            <w:ins w:id="7485" w:author="VM-22 Subgroup" w:date="2024-10-01T10:51:00Z">
              <w:r w:rsidRPr="00A91BB1">
                <w:rPr>
                  <w:rFonts w:ascii="Times New Roman" w:eastAsia="Times New Roman" w:hAnsi="Times New Roman"/>
                  <w:color w:val="000000"/>
                  <w:sz w:val="20"/>
                  <w:szCs w:val="20"/>
                </w:rPr>
                <w:t>206.0%</w:t>
              </w:r>
            </w:ins>
          </w:p>
        </w:tc>
      </w:tr>
      <w:tr w:rsidR="00832ACC" w:rsidRPr="00A91BB1" w14:paraId="647D17E0" w14:textId="77777777" w:rsidTr="0037330A">
        <w:trPr>
          <w:trHeight w:val="315"/>
          <w:ins w:id="74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BEC3F" w14:textId="77777777" w:rsidR="00832ACC" w:rsidRPr="00A91BB1" w:rsidRDefault="00832ACC" w:rsidP="0037330A">
            <w:pPr>
              <w:spacing w:after="0" w:line="240" w:lineRule="auto"/>
              <w:jc w:val="center"/>
              <w:rPr>
                <w:ins w:id="7487" w:author="VM-22 Subgroup" w:date="2024-10-01T10:51:00Z"/>
                <w:rFonts w:ascii="Times New Roman" w:eastAsia="Times New Roman" w:hAnsi="Times New Roman"/>
                <w:color w:val="000000"/>
                <w:sz w:val="20"/>
                <w:szCs w:val="20"/>
              </w:rPr>
            </w:pPr>
            <w:ins w:id="7488" w:author="VM-22 Subgroup" w:date="2024-10-01T10:51: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72EB4D" w14:textId="77777777" w:rsidR="00832ACC" w:rsidRPr="00A91BB1" w:rsidRDefault="00832ACC" w:rsidP="0037330A">
            <w:pPr>
              <w:spacing w:after="0" w:line="240" w:lineRule="auto"/>
              <w:jc w:val="center"/>
              <w:rPr>
                <w:ins w:id="7489" w:author="VM-22 Subgroup" w:date="2024-10-01T10:51:00Z"/>
                <w:rFonts w:ascii="Times New Roman" w:eastAsia="Times New Roman" w:hAnsi="Times New Roman"/>
                <w:color w:val="000000"/>
                <w:sz w:val="20"/>
                <w:szCs w:val="20"/>
              </w:rPr>
            </w:pPr>
            <w:ins w:id="7490"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0B9CE94" w14:textId="77777777" w:rsidR="00832ACC" w:rsidRPr="00A91BB1" w:rsidRDefault="00832ACC" w:rsidP="0037330A">
            <w:pPr>
              <w:spacing w:after="0" w:line="240" w:lineRule="auto"/>
              <w:jc w:val="center"/>
              <w:rPr>
                <w:ins w:id="7491" w:author="VM-22 Subgroup" w:date="2024-10-01T10:51:00Z"/>
                <w:rFonts w:ascii="Times New Roman" w:eastAsia="Times New Roman" w:hAnsi="Times New Roman"/>
                <w:color w:val="000000"/>
                <w:sz w:val="20"/>
                <w:szCs w:val="20"/>
              </w:rPr>
            </w:pPr>
            <w:ins w:id="7492" w:author="VM-22 Subgroup" w:date="2024-10-01T10:51: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4336C2EE" w14:textId="77777777" w:rsidR="00832ACC" w:rsidRPr="00A91BB1" w:rsidRDefault="00832ACC" w:rsidP="0037330A">
            <w:pPr>
              <w:spacing w:after="0" w:line="240" w:lineRule="auto"/>
              <w:jc w:val="center"/>
              <w:rPr>
                <w:ins w:id="7493" w:author="VM-22 Subgroup" w:date="2024-10-01T10:51:00Z"/>
                <w:rFonts w:ascii="Times New Roman" w:eastAsia="Times New Roman" w:hAnsi="Times New Roman"/>
                <w:color w:val="000000"/>
                <w:sz w:val="20"/>
                <w:szCs w:val="20"/>
              </w:rPr>
            </w:pPr>
            <w:ins w:id="7494"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6E10306" w14:textId="77777777" w:rsidR="00832ACC" w:rsidRPr="00A91BB1" w:rsidRDefault="00832ACC" w:rsidP="0037330A">
            <w:pPr>
              <w:spacing w:after="0" w:line="240" w:lineRule="auto"/>
              <w:jc w:val="center"/>
              <w:rPr>
                <w:ins w:id="7495" w:author="VM-22 Subgroup" w:date="2024-10-01T10:51:00Z"/>
                <w:rFonts w:ascii="Times New Roman" w:eastAsia="Times New Roman" w:hAnsi="Times New Roman"/>
                <w:color w:val="000000"/>
                <w:sz w:val="20"/>
                <w:szCs w:val="20"/>
              </w:rPr>
            </w:pPr>
            <w:ins w:id="7496"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13DB980" w14:textId="77777777" w:rsidR="00832ACC" w:rsidRPr="00A91BB1" w:rsidRDefault="00832ACC" w:rsidP="0037330A">
            <w:pPr>
              <w:spacing w:after="0" w:line="240" w:lineRule="auto"/>
              <w:jc w:val="center"/>
              <w:rPr>
                <w:ins w:id="7497" w:author="VM-22 Subgroup" w:date="2024-10-01T10:51:00Z"/>
                <w:rFonts w:ascii="Times New Roman" w:eastAsia="Times New Roman" w:hAnsi="Times New Roman"/>
                <w:color w:val="000000"/>
                <w:sz w:val="20"/>
                <w:szCs w:val="20"/>
              </w:rPr>
            </w:pPr>
            <w:ins w:id="7498"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58021F71" w14:textId="77777777" w:rsidR="00832ACC" w:rsidRPr="00A91BB1" w:rsidRDefault="00832ACC" w:rsidP="0037330A">
            <w:pPr>
              <w:spacing w:after="0" w:line="240" w:lineRule="auto"/>
              <w:jc w:val="center"/>
              <w:rPr>
                <w:ins w:id="7499" w:author="VM-22 Subgroup" w:date="2024-10-01T10:51:00Z"/>
                <w:rFonts w:ascii="Times New Roman" w:eastAsia="Times New Roman" w:hAnsi="Times New Roman"/>
                <w:color w:val="000000"/>
                <w:sz w:val="20"/>
                <w:szCs w:val="20"/>
              </w:rPr>
            </w:pPr>
            <w:ins w:id="7500" w:author="VM-22 Subgroup" w:date="2024-10-01T10:51:00Z">
              <w:r w:rsidRPr="00A91BB1">
                <w:rPr>
                  <w:rFonts w:ascii="Times New Roman" w:eastAsia="Times New Roman" w:hAnsi="Times New Roman"/>
                  <w:color w:val="000000"/>
                  <w:sz w:val="20"/>
                  <w:szCs w:val="20"/>
                </w:rPr>
                <w:t>200.0%</w:t>
              </w:r>
            </w:ins>
          </w:p>
        </w:tc>
      </w:tr>
      <w:tr w:rsidR="00832ACC" w:rsidRPr="00A91BB1" w14:paraId="779AF21E" w14:textId="77777777" w:rsidTr="0037330A">
        <w:trPr>
          <w:trHeight w:val="315"/>
          <w:ins w:id="75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09E6CF" w14:textId="77777777" w:rsidR="00832ACC" w:rsidRPr="00A91BB1" w:rsidRDefault="00832ACC" w:rsidP="0037330A">
            <w:pPr>
              <w:spacing w:after="0" w:line="240" w:lineRule="auto"/>
              <w:jc w:val="center"/>
              <w:rPr>
                <w:ins w:id="7502" w:author="VM-22 Subgroup" w:date="2024-10-01T10:51:00Z"/>
                <w:rFonts w:ascii="Times New Roman" w:eastAsia="Times New Roman" w:hAnsi="Times New Roman"/>
                <w:color w:val="000000"/>
                <w:sz w:val="20"/>
                <w:szCs w:val="20"/>
              </w:rPr>
            </w:pPr>
            <w:ins w:id="7503" w:author="VM-22 Subgroup" w:date="2024-10-01T10:51:00Z">
              <w:r w:rsidRPr="00A91BB1">
                <w:rPr>
                  <w:rFonts w:ascii="Times New Roman" w:eastAsia="Times New Roman" w:hAnsi="Times New Roman"/>
                  <w:color w:val="000000"/>
                  <w:sz w:val="20"/>
                  <w:szCs w:val="20"/>
                </w:rPr>
                <w:lastRenderedPageBreak/>
                <w:t>68</w:t>
              </w:r>
            </w:ins>
          </w:p>
        </w:tc>
        <w:tc>
          <w:tcPr>
            <w:tcW w:w="1120" w:type="dxa"/>
            <w:tcBorders>
              <w:top w:val="nil"/>
              <w:left w:val="nil"/>
              <w:bottom w:val="single" w:sz="8" w:space="0" w:color="auto"/>
              <w:right w:val="single" w:sz="8" w:space="0" w:color="auto"/>
            </w:tcBorders>
            <w:shd w:val="clear" w:color="auto" w:fill="auto"/>
            <w:vAlign w:val="center"/>
            <w:hideMark/>
          </w:tcPr>
          <w:p w14:paraId="4CE86565" w14:textId="77777777" w:rsidR="00832ACC" w:rsidRPr="00A91BB1" w:rsidRDefault="00832ACC" w:rsidP="0037330A">
            <w:pPr>
              <w:spacing w:after="0" w:line="240" w:lineRule="auto"/>
              <w:jc w:val="center"/>
              <w:rPr>
                <w:ins w:id="7504" w:author="VM-22 Subgroup" w:date="2024-10-01T10:51:00Z"/>
                <w:rFonts w:ascii="Times New Roman" w:eastAsia="Times New Roman" w:hAnsi="Times New Roman"/>
                <w:color w:val="000000"/>
                <w:sz w:val="20"/>
                <w:szCs w:val="20"/>
              </w:rPr>
            </w:pPr>
            <w:ins w:id="7505"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0A86B780" w14:textId="77777777" w:rsidR="00832ACC" w:rsidRPr="00A91BB1" w:rsidRDefault="00832ACC" w:rsidP="0037330A">
            <w:pPr>
              <w:spacing w:after="0" w:line="240" w:lineRule="auto"/>
              <w:jc w:val="center"/>
              <w:rPr>
                <w:ins w:id="7506" w:author="VM-22 Subgroup" w:date="2024-10-01T10:51:00Z"/>
                <w:rFonts w:ascii="Times New Roman" w:eastAsia="Times New Roman" w:hAnsi="Times New Roman"/>
                <w:color w:val="000000"/>
                <w:sz w:val="20"/>
                <w:szCs w:val="20"/>
              </w:rPr>
            </w:pPr>
            <w:ins w:id="7507"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6D3A5AE0" w14:textId="77777777" w:rsidR="00832ACC" w:rsidRPr="00A91BB1" w:rsidRDefault="00832ACC" w:rsidP="0037330A">
            <w:pPr>
              <w:spacing w:after="0" w:line="240" w:lineRule="auto"/>
              <w:jc w:val="center"/>
              <w:rPr>
                <w:ins w:id="7508" w:author="VM-22 Subgroup" w:date="2024-10-01T10:51:00Z"/>
                <w:rFonts w:ascii="Times New Roman" w:eastAsia="Times New Roman" w:hAnsi="Times New Roman"/>
                <w:color w:val="000000"/>
                <w:sz w:val="20"/>
                <w:szCs w:val="20"/>
              </w:rPr>
            </w:pPr>
            <w:ins w:id="7509"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2BD381C" w14:textId="77777777" w:rsidR="00832ACC" w:rsidRPr="00A91BB1" w:rsidRDefault="00832ACC" w:rsidP="0037330A">
            <w:pPr>
              <w:spacing w:after="0" w:line="240" w:lineRule="auto"/>
              <w:jc w:val="center"/>
              <w:rPr>
                <w:ins w:id="7510" w:author="VM-22 Subgroup" w:date="2024-10-01T10:51:00Z"/>
                <w:rFonts w:ascii="Times New Roman" w:eastAsia="Times New Roman" w:hAnsi="Times New Roman"/>
                <w:color w:val="000000"/>
                <w:sz w:val="20"/>
                <w:szCs w:val="20"/>
              </w:rPr>
            </w:pPr>
            <w:ins w:id="7511"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01E8A5F" w14:textId="77777777" w:rsidR="00832ACC" w:rsidRPr="00A91BB1" w:rsidRDefault="00832ACC" w:rsidP="0037330A">
            <w:pPr>
              <w:spacing w:after="0" w:line="240" w:lineRule="auto"/>
              <w:jc w:val="center"/>
              <w:rPr>
                <w:ins w:id="7512" w:author="VM-22 Subgroup" w:date="2024-10-01T10:51:00Z"/>
                <w:rFonts w:ascii="Times New Roman" w:eastAsia="Times New Roman" w:hAnsi="Times New Roman"/>
                <w:color w:val="000000"/>
                <w:sz w:val="20"/>
                <w:szCs w:val="20"/>
              </w:rPr>
            </w:pPr>
            <w:ins w:id="7513" w:author="VM-22 Subgroup" w:date="2024-10-01T10:51: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0EAF56A0" w14:textId="77777777" w:rsidR="00832ACC" w:rsidRPr="00A91BB1" w:rsidRDefault="00832ACC" w:rsidP="0037330A">
            <w:pPr>
              <w:spacing w:after="0" w:line="240" w:lineRule="auto"/>
              <w:jc w:val="center"/>
              <w:rPr>
                <w:ins w:id="7514" w:author="VM-22 Subgroup" w:date="2024-10-01T10:51:00Z"/>
                <w:rFonts w:ascii="Times New Roman" w:eastAsia="Times New Roman" w:hAnsi="Times New Roman"/>
                <w:color w:val="000000"/>
                <w:sz w:val="20"/>
                <w:szCs w:val="20"/>
              </w:rPr>
            </w:pPr>
            <w:ins w:id="7515" w:author="VM-22 Subgroup" w:date="2024-10-01T10:51:00Z">
              <w:r w:rsidRPr="00A91BB1">
                <w:rPr>
                  <w:rFonts w:ascii="Times New Roman" w:eastAsia="Times New Roman" w:hAnsi="Times New Roman"/>
                  <w:color w:val="000000"/>
                  <w:sz w:val="20"/>
                  <w:szCs w:val="20"/>
                </w:rPr>
                <w:t>193.0%</w:t>
              </w:r>
            </w:ins>
          </w:p>
        </w:tc>
      </w:tr>
      <w:tr w:rsidR="00832ACC" w:rsidRPr="00A91BB1" w14:paraId="0B008CA0" w14:textId="77777777" w:rsidTr="0037330A">
        <w:trPr>
          <w:trHeight w:val="315"/>
          <w:ins w:id="75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47595F" w14:textId="77777777" w:rsidR="00832ACC" w:rsidRPr="00A91BB1" w:rsidRDefault="00832ACC" w:rsidP="0037330A">
            <w:pPr>
              <w:spacing w:after="0" w:line="240" w:lineRule="auto"/>
              <w:jc w:val="center"/>
              <w:rPr>
                <w:ins w:id="7517" w:author="VM-22 Subgroup" w:date="2024-10-01T10:51:00Z"/>
                <w:rFonts w:ascii="Times New Roman" w:eastAsia="Times New Roman" w:hAnsi="Times New Roman"/>
                <w:color w:val="000000"/>
                <w:sz w:val="20"/>
                <w:szCs w:val="20"/>
              </w:rPr>
            </w:pPr>
            <w:ins w:id="7518" w:author="VM-22 Subgroup" w:date="2024-10-01T10:51: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23C3759" w14:textId="77777777" w:rsidR="00832ACC" w:rsidRPr="00A91BB1" w:rsidRDefault="00832ACC" w:rsidP="0037330A">
            <w:pPr>
              <w:spacing w:after="0" w:line="240" w:lineRule="auto"/>
              <w:jc w:val="center"/>
              <w:rPr>
                <w:ins w:id="7519" w:author="VM-22 Subgroup" w:date="2024-10-01T10:51:00Z"/>
                <w:rFonts w:ascii="Times New Roman" w:eastAsia="Times New Roman" w:hAnsi="Times New Roman"/>
                <w:color w:val="000000"/>
                <w:sz w:val="20"/>
                <w:szCs w:val="20"/>
              </w:rPr>
            </w:pPr>
            <w:ins w:id="7520"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24471F" w14:textId="77777777" w:rsidR="00832ACC" w:rsidRPr="00A91BB1" w:rsidRDefault="00832ACC" w:rsidP="0037330A">
            <w:pPr>
              <w:spacing w:after="0" w:line="240" w:lineRule="auto"/>
              <w:jc w:val="center"/>
              <w:rPr>
                <w:ins w:id="7521" w:author="VM-22 Subgroup" w:date="2024-10-01T10:51:00Z"/>
                <w:rFonts w:ascii="Times New Roman" w:eastAsia="Times New Roman" w:hAnsi="Times New Roman"/>
                <w:color w:val="000000"/>
                <w:sz w:val="20"/>
                <w:szCs w:val="20"/>
              </w:rPr>
            </w:pPr>
            <w:ins w:id="7522" w:author="VM-22 Subgroup" w:date="2024-10-01T10:51: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79C9386A" w14:textId="77777777" w:rsidR="00832ACC" w:rsidRPr="00A91BB1" w:rsidRDefault="00832ACC" w:rsidP="0037330A">
            <w:pPr>
              <w:spacing w:after="0" w:line="240" w:lineRule="auto"/>
              <w:jc w:val="center"/>
              <w:rPr>
                <w:ins w:id="7523" w:author="VM-22 Subgroup" w:date="2024-10-01T10:51:00Z"/>
                <w:rFonts w:ascii="Times New Roman" w:eastAsia="Times New Roman" w:hAnsi="Times New Roman"/>
                <w:color w:val="000000"/>
                <w:sz w:val="20"/>
                <w:szCs w:val="20"/>
              </w:rPr>
            </w:pPr>
            <w:ins w:id="7524"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378637A4" w14:textId="77777777" w:rsidR="00832ACC" w:rsidRPr="00A91BB1" w:rsidRDefault="00832ACC" w:rsidP="0037330A">
            <w:pPr>
              <w:spacing w:after="0" w:line="240" w:lineRule="auto"/>
              <w:jc w:val="center"/>
              <w:rPr>
                <w:ins w:id="7525" w:author="VM-22 Subgroup" w:date="2024-10-01T10:51:00Z"/>
                <w:rFonts w:ascii="Times New Roman" w:eastAsia="Times New Roman" w:hAnsi="Times New Roman"/>
                <w:color w:val="000000"/>
                <w:sz w:val="20"/>
                <w:szCs w:val="20"/>
              </w:rPr>
            </w:pPr>
            <w:ins w:id="7526"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33114F3E" w14:textId="77777777" w:rsidR="00832ACC" w:rsidRPr="00A91BB1" w:rsidRDefault="00832ACC" w:rsidP="0037330A">
            <w:pPr>
              <w:spacing w:after="0" w:line="240" w:lineRule="auto"/>
              <w:jc w:val="center"/>
              <w:rPr>
                <w:ins w:id="7527" w:author="VM-22 Subgroup" w:date="2024-10-01T10:51:00Z"/>
                <w:rFonts w:ascii="Times New Roman" w:eastAsia="Times New Roman" w:hAnsi="Times New Roman"/>
                <w:color w:val="000000"/>
                <w:sz w:val="20"/>
                <w:szCs w:val="20"/>
              </w:rPr>
            </w:pPr>
            <w:ins w:id="7528" w:author="VM-22 Subgroup" w:date="2024-10-01T10:51: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A19CDFF" w14:textId="77777777" w:rsidR="00832ACC" w:rsidRPr="00A91BB1" w:rsidRDefault="00832ACC" w:rsidP="0037330A">
            <w:pPr>
              <w:spacing w:after="0" w:line="240" w:lineRule="auto"/>
              <w:jc w:val="center"/>
              <w:rPr>
                <w:ins w:id="7529" w:author="VM-22 Subgroup" w:date="2024-10-01T10:51:00Z"/>
                <w:rFonts w:ascii="Times New Roman" w:eastAsia="Times New Roman" w:hAnsi="Times New Roman"/>
                <w:color w:val="000000"/>
                <w:sz w:val="20"/>
                <w:szCs w:val="20"/>
              </w:rPr>
            </w:pPr>
            <w:ins w:id="7530" w:author="VM-22 Subgroup" w:date="2024-10-01T10:51:00Z">
              <w:r w:rsidRPr="00A91BB1">
                <w:rPr>
                  <w:rFonts w:ascii="Times New Roman" w:eastAsia="Times New Roman" w:hAnsi="Times New Roman"/>
                  <w:color w:val="000000"/>
                  <w:sz w:val="20"/>
                  <w:szCs w:val="20"/>
                </w:rPr>
                <w:t>186.0%</w:t>
              </w:r>
            </w:ins>
          </w:p>
        </w:tc>
      </w:tr>
      <w:tr w:rsidR="00832ACC" w:rsidRPr="00A91BB1" w14:paraId="5E07DDA8" w14:textId="77777777" w:rsidTr="0037330A">
        <w:trPr>
          <w:trHeight w:val="315"/>
          <w:ins w:id="75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1F9990" w14:textId="77777777" w:rsidR="00832ACC" w:rsidRPr="00A91BB1" w:rsidRDefault="00832ACC" w:rsidP="0037330A">
            <w:pPr>
              <w:spacing w:after="0" w:line="240" w:lineRule="auto"/>
              <w:jc w:val="center"/>
              <w:rPr>
                <w:ins w:id="7532" w:author="VM-22 Subgroup" w:date="2024-10-01T10:51:00Z"/>
                <w:rFonts w:ascii="Times New Roman" w:eastAsia="Times New Roman" w:hAnsi="Times New Roman"/>
                <w:color w:val="000000"/>
                <w:sz w:val="20"/>
                <w:szCs w:val="20"/>
              </w:rPr>
            </w:pPr>
            <w:ins w:id="7533" w:author="VM-22 Subgroup" w:date="2024-10-01T10:51: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A52EF12" w14:textId="77777777" w:rsidR="00832ACC" w:rsidRPr="00A91BB1" w:rsidRDefault="00832ACC" w:rsidP="0037330A">
            <w:pPr>
              <w:spacing w:after="0" w:line="240" w:lineRule="auto"/>
              <w:jc w:val="center"/>
              <w:rPr>
                <w:ins w:id="7534" w:author="VM-22 Subgroup" w:date="2024-10-01T10:51:00Z"/>
                <w:rFonts w:ascii="Times New Roman" w:eastAsia="Times New Roman" w:hAnsi="Times New Roman"/>
                <w:color w:val="000000"/>
                <w:sz w:val="20"/>
                <w:szCs w:val="20"/>
              </w:rPr>
            </w:pPr>
            <w:ins w:id="7535"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AAA6381" w14:textId="77777777" w:rsidR="00832ACC" w:rsidRPr="00A91BB1" w:rsidRDefault="00832ACC" w:rsidP="0037330A">
            <w:pPr>
              <w:spacing w:after="0" w:line="240" w:lineRule="auto"/>
              <w:jc w:val="center"/>
              <w:rPr>
                <w:ins w:id="7536" w:author="VM-22 Subgroup" w:date="2024-10-01T10:51:00Z"/>
                <w:rFonts w:ascii="Times New Roman" w:eastAsia="Times New Roman" w:hAnsi="Times New Roman"/>
                <w:color w:val="000000"/>
                <w:sz w:val="20"/>
                <w:szCs w:val="20"/>
              </w:rPr>
            </w:pPr>
            <w:ins w:id="7537" w:author="VM-22 Subgroup" w:date="2024-10-01T10:51: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5B7F6CC" w14:textId="77777777" w:rsidR="00832ACC" w:rsidRPr="00A91BB1" w:rsidRDefault="00832ACC" w:rsidP="0037330A">
            <w:pPr>
              <w:spacing w:after="0" w:line="240" w:lineRule="auto"/>
              <w:jc w:val="center"/>
              <w:rPr>
                <w:ins w:id="7538" w:author="VM-22 Subgroup" w:date="2024-10-01T10:51:00Z"/>
                <w:rFonts w:ascii="Times New Roman" w:eastAsia="Times New Roman" w:hAnsi="Times New Roman"/>
                <w:color w:val="000000"/>
                <w:sz w:val="20"/>
                <w:szCs w:val="20"/>
              </w:rPr>
            </w:pPr>
            <w:ins w:id="7539" w:author="VM-22 Subgroup" w:date="2024-10-01T10:51: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3D83CD05" w14:textId="77777777" w:rsidR="00832ACC" w:rsidRPr="00A91BB1" w:rsidRDefault="00832ACC" w:rsidP="0037330A">
            <w:pPr>
              <w:spacing w:after="0" w:line="240" w:lineRule="auto"/>
              <w:jc w:val="center"/>
              <w:rPr>
                <w:ins w:id="7540" w:author="VM-22 Subgroup" w:date="2024-10-01T10:51:00Z"/>
                <w:rFonts w:ascii="Times New Roman" w:eastAsia="Times New Roman" w:hAnsi="Times New Roman"/>
                <w:color w:val="000000"/>
                <w:sz w:val="20"/>
                <w:szCs w:val="20"/>
              </w:rPr>
            </w:pPr>
            <w:ins w:id="7541"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45D1BA7" w14:textId="77777777" w:rsidR="00832ACC" w:rsidRPr="00A91BB1" w:rsidRDefault="00832ACC" w:rsidP="0037330A">
            <w:pPr>
              <w:spacing w:after="0" w:line="240" w:lineRule="auto"/>
              <w:jc w:val="center"/>
              <w:rPr>
                <w:ins w:id="7542" w:author="VM-22 Subgroup" w:date="2024-10-01T10:51:00Z"/>
                <w:rFonts w:ascii="Times New Roman" w:eastAsia="Times New Roman" w:hAnsi="Times New Roman"/>
                <w:color w:val="000000"/>
                <w:sz w:val="20"/>
                <w:szCs w:val="20"/>
              </w:rPr>
            </w:pPr>
            <w:ins w:id="7543"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2FA7930" w14:textId="77777777" w:rsidR="00832ACC" w:rsidRPr="00A91BB1" w:rsidRDefault="00832ACC" w:rsidP="0037330A">
            <w:pPr>
              <w:spacing w:after="0" w:line="240" w:lineRule="auto"/>
              <w:jc w:val="center"/>
              <w:rPr>
                <w:ins w:id="7544" w:author="VM-22 Subgroup" w:date="2024-10-01T10:51:00Z"/>
                <w:rFonts w:ascii="Times New Roman" w:eastAsia="Times New Roman" w:hAnsi="Times New Roman"/>
                <w:color w:val="000000"/>
                <w:sz w:val="20"/>
                <w:szCs w:val="20"/>
              </w:rPr>
            </w:pPr>
            <w:ins w:id="7545" w:author="VM-22 Subgroup" w:date="2024-10-01T10:51:00Z">
              <w:r w:rsidRPr="00A91BB1">
                <w:rPr>
                  <w:rFonts w:ascii="Times New Roman" w:eastAsia="Times New Roman" w:hAnsi="Times New Roman"/>
                  <w:color w:val="000000"/>
                  <w:sz w:val="20"/>
                  <w:szCs w:val="20"/>
                </w:rPr>
                <w:t>179.0%</w:t>
              </w:r>
            </w:ins>
          </w:p>
        </w:tc>
      </w:tr>
      <w:tr w:rsidR="00832ACC" w:rsidRPr="00A91BB1" w14:paraId="360617C9" w14:textId="77777777" w:rsidTr="0037330A">
        <w:trPr>
          <w:trHeight w:val="315"/>
          <w:ins w:id="75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CF7137" w14:textId="77777777" w:rsidR="00832ACC" w:rsidRPr="00A91BB1" w:rsidRDefault="00832ACC" w:rsidP="0037330A">
            <w:pPr>
              <w:spacing w:after="0" w:line="240" w:lineRule="auto"/>
              <w:jc w:val="center"/>
              <w:rPr>
                <w:ins w:id="7547" w:author="VM-22 Subgroup" w:date="2024-10-01T10:51:00Z"/>
                <w:rFonts w:ascii="Times New Roman" w:eastAsia="Times New Roman" w:hAnsi="Times New Roman"/>
                <w:color w:val="000000"/>
                <w:sz w:val="20"/>
                <w:szCs w:val="20"/>
              </w:rPr>
            </w:pPr>
            <w:ins w:id="7548" w:author="VM-22 Subgroup" w:date="2024-10-01T10:51: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7372D23" w14:textId="77777777" w:rsidR="00832ACC" w:rsidRPr="00A91BB1" w:rsidRDefault="00832ACC" w:rsidP="0037330A">
            <w:pPr>
              <w:spacing w:after="0" w:line="240" w:lineRule="auto"/>
              <w:jc w:val="center"/>
              <w:rPr>
                <w:ins w:id="7549" w:author="VM-22 Subgroup" w:date="2024-10-01T10:51:00Z"/>
                <w:rFonts w:ascii="Times New Roman" w:eastAsia="Times New Roman" w:hAnsi="Times New Roman"/>
                <w:color w:val="000000"/>
                <w:sz w:val="20"/>
                <w:szCs w:val="20"/>
              </w:rPr>
            </w:pPr>
            <w:ins w:id="7550"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ACB6FC2" w14:textId="77777777" w:rsidR="00832ACC" w:rsidRPr="00A91BB1" w:rsidRDefault="00832ACC" w:rsidP="0037330A">
            <w:pPr>
              <w:spacing w:after="0" w:line="240" w:lineRule="auto"/>
              <w:jc w:val="center"/>
              <w:rPr>
                <w:ins w:id="7551" w:author="VM-22 Subgroup" w:date="2024-10-01T10:51:00Z"/>
                <w:rFonts w:ascii="Times New Roman" w:eastAsia="Times New Roman" w:hAnsi="Times New Roman"/>
                <w:color w:val="000000"/>
                <w:sz w:val="20"/>
                <w:szCs w:val="20"/>
              </w:rPr>
            </w:pPr>
            <w:ins w:id="7552" w:author="VM-22 Subgroup" w:date="2024-10-01T10:51: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8B295D" w14:textId="77777777" w:rsidR="00832ACC" w:rsidRPr="00A91BB1" w:rsidRDefault="00832ACC" w:rsidP="0037330A">
            <w:pPr>
              <w:spacing w:after="0" w:line="240" w:lineRule="auto"/>
              <w:jc w:val="center"/>
              <w:rPr>
                <w:ins w:id="7553" w:author="VM-22 Subgroup" w:date="2024-10-01T10:51:00Z"/>
                <w:rFonts w:ascii="Times New Roman" w:eastAsia="Times New Roman" w:hAnsi="Times New Roman"/>
                <w:color w:val="000000"/>
                <w:sz w:val="20"/>
                <w:szCs w:val="20"/>
              </w:rPr>
            </w:pPr>
            <w:ins w:id="7554"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ABE9DFE" w14:textId="77777777" w:rsidR="00832ACC" w:rsidRPr="00A91BB1" w:rsidRDefault="00832ACC" w:rsidP="0037330A">
            <w:pPr>
              <w:spacing w:after="0" w:line="240" w:lineRule="auto"/>
              <w:jc w:val="center"/>
              <w:rPr>
                <w:ins w:id="7555" w:author="VM-22 Subgroup" w:date="2024-10-01T10:51:00Z"/>
                <w:rFonts w:ascii="Times New Roman" w:eastAsia="Times New Roman" w:hAnsi="Times New Roman"/>
                <w:color w:val="000000"/>
                <w:sz w:val="20"/>
                <w:szCs w:val="20"/>
              </w:rPr>
            </w:pPr>
            <w:ins w:id="7556"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6DBFDE81" w14:textId="77777777" w:rsidR="00832ACC" w:rsidRPr="00A91BB1" w:rsidRDefault="00832ACC" w:rsidP="0037330A">
            <w:pPr>
              <w:spacing w:after="0" w:line="240" w:lineRule="auto"/>
              <w:jc w:val="center"/>
              <w:rPr>
                <w:ins w:id="7557" w:author="VM-22 Subgroup" w:date="2024-10-01T10:51:00Z"/>
                <w:rFonts w:ascii="Times New Roman" w:eastAsia="Times New Roman" w:hAnsi="Times New Roman"/>
                <w:color w:val="000000"/>
                <w:sz w:val="20"/>
                <w:szCs w:val="20"/>
              </w:rPr>
            </w:pPr>
            <w:ins w:id="7558"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74C7F4C5" w14:textId="77777777" w:rsidR="00832ACC" w:rsidRPr="00A91BB1" w:rsidRDefault="00832ACC" w:rsidP="0037330A">
            <w:pPr>
              <w:spacing w:after="0" w:line="240" w:lineRule="auto"/>
              <w:jc w:val="center"/>
              <w:rPr>
                <w:ins w:id="7559" w:author="VM-22 Subgroup" w:date="2024-10-01T10:51:00Z"/>
                <w:rFonts w:ascii="Times New Roman" w:eastAsia="Times New Roman" w:hAnsi="Times New Roman"/>
                <w:color w:val="000000"/>
                <w:sz w:val="20"/>
                <w:szCs w:val="20"/>
              </w:rPr>
            </w:pPr>
            <w:ins w:id="7560" w:author="VM-22 Subgroup" w:date="2024-10-01T10:51:00Z">
              <w:r w:rsidRPr="00A91BB1">
                <w:rPr>
                  <w:rFonts w:ascii="Times New Roman" w:eastAsia="Times New Roman" w:hAnsi="Times New Roman"/>
                  <w:color w:val="000000"/>
                  <w:sz w:val="20"/>
                  <w:szCs w:val="20"/>
                </w:rPr>
                <w:t>172.0%</w:t>
              </w:r>
            </w:ins>
          </w:p>
        </w:tc>
      </w:tr>
      <w:tr w:rsidR="00832ACC" w:rsidRPr="00A91BB1" w14:paraId="76423613" w14:textId="77777777" w:rsidTr="0037330A">
        <w:trPr>
          <w:trHeight w:val="315"/>
          <w:ins w:id="75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CB5B5A" w14:textId="77777777" w:rsidR="00832ACC" w:rsidRPr="00A91BB1" w:rsidRDefault="00832ACC" w:rsidP="0037330A">
            <w:pPr>
              <w:spacing w:after="0" w:line="240" w:lineRule="auto"/>
              <w:jc w:val="center"/>
              <w:rPr>
                <w:ins w:id="7562" w:author="VM-22 Subgroup" w:date="2024-10-01T10:51:00Z"/>
                <w:rFonts w:ascii="Times New Roman" w:eastAsia="Times New Roman" w:hAnsi="Times New Roman"/>
                <w:color w:val="000000"/>
                <w:sz w:val="20"/>
                <w:szCs w:val="20"/>
              </w:rPr>
            </w:pPr>
            <w:ins w:id="7563" w:author="VM-22 Subgroup" w:date="2024-10-01T10:51: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6E7C63A9" w14:textId="77777777" w:rsidR="00832ACC" w:rsidRPr="00A91BB1" w:rsidRDefault="00832ACC" w:rsidP="0037330A">
            <w:pPr>
              <w:spacing w:after="0" w:line="240" w:lineRule="auto"/>
              <w:jc w:val="center"/>
              <w:rPr>
                <w:ins w:id="7564" w:author="VM-22 Subgroup" w:date="2024-10-01T10:51:00Z"/>
                <w:rFonts w:ascii="Times New Roman" w:eastAsia="Times New Roman" w:hAnsi="Times New Roman"/>
                <w:color w:val="000000"/>
                <w:sz w:val="20"/>
                <w:szCs w:val="20"/>
              </w:rPr>
            </w:pPr>
            <w:ins w:id="7565"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5082DAD" w14:textId="77777777" w:rsidR="00832ACC" w:rsidRPr="00A91BB1" w:rsidRDefault="00832ACC" w:rsidP="0037330A">
            <w:pPr>
              <w:spacing w:after="0" w:line="240" w:lineRule="auto"/>
              <w:jc w:val="center"/>
              <w:rPr>
                <w:ins w:id="7566" w:author="VM-22 Subgroup" w:date="2024-10-01T10:51:00Z"/>
                <w:rFonts w:ascii="Times New Roman" w:eastAsia="Times New Roman" w:hAnsi="Times New Roman"/>
                <w:color w:val="000000"/>
                <w:sz w:val="20"/>
                <w:szCs w:val="20"/>
              </w:rPr>
            </w:pPr>
            <w:ins w:id="7567" w:author="VM-22 Subgroup" w:date="2024-10-01T10:51: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5CD1340" w14:textId="77777777" w:rsidR="00832ACC" w:rsidRPr="00A91BB1" w:rsidRDefault="00832ACC" w:rsidP="0037330A">
            <w:pPr>
              <w:spacing w:after="0" w:line="240" w:lineRule="auto"/>
              <w:jc w:val="center"/>
              <w:rPr>
                <w:ins w:id="7568" w:author="VM-22 Subgroup" w:date="2024-10-01T10:51:00Z"/>
                <w:rFonts w:ascii="Times New Roman" w:eastAsia="Times New Roman" w:hAnsi="Times New Roman"/>
                <w:color w:val="000000"/>
                <w:sz w:val="20"/>
                <w:szCs w:val="20"/>
              </w:rPr>
            </w:pPr>
            <w:ins w:id="7569" w:author="VM-22 Subgroup" w:date="2024-10-01T10:51: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7684A13" w14:textId="77777777" w:rsidR="00832ACC" w:rsidRPr="00A91BB1" w:rsidRDefault="00832ACC" w:rsidP="0037330A">
            <w:pPr>
              <w:spacing w:after="0" w:line="240" w:lineRule="auto"/>
              <w:jc w:val="center"/>
              <w:rPr>
                <w:ins w:id="7570" w:author="VM-22 Subgroup" w:date="2024-10-01T10:51:00Z"/>
                <w:rFonts w:ascii="Times New Roman" w:eastAsia="Times New Roman" w:hAnsi="Times New Roman"/>
                <w:color w:val="000000"/>
                <w:sz w:val="20"/>
                <w:szCs w:val="20"/>
              </w:rPr>
            </w:pPr>
            <w:ins w:id="7571"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6EEB435" w14:textId="77777777" w:rsidR="00832ACC" w:rsidRPr="00A91BB1" w:rsidRDefault="00832ACC" w:rsidP="0037330A">
            <w:pPr>
              <w:spacing w:after="0" w:line="240" w:lineRule="auto"/>
              <w:jc w:val="center"/>
              <w:rPr>
                <w:ins w:id="7572" w:author="VM-22 Subgroup" w:date="2024-10-01T10:51:00Z"/>
                <w:rFonts w:ascii="Times New Roman" w:eastAsia="Times New Roman" w:hAnsi="Times New Roman"/>
                <w:color w:val="000000"/>
                <w:sz w:val="20"/>
                <w:szCs w:val="20"/>
              </w:rPr>
            </w:pPr>
            <w:ins w:id="7573"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E845874" w14:textId="77777777" w:rsidR="00832ACC" w:rsidRPr="00A91BB1" w:rsidRDefault="00832ACC" w:rsidP="0037330A">
            <w:pPr>
              <w:spacing w:after="0" w:line="240" w:lineRule="auto"/>
              <w:jc w:val="center"/>
              <w:rPr>
                <w:ins w:id="7574" w:author="VM-22 Subgroup" w:date="2024-10-01T10:51:00Z"/>
                <w:rFonts w:ascii="Times New Roman" w:eastAsia="Times New Roman" w:hAnsi="Times New Roman"/>
                <w:color w:val="000000"/>
                <w:sz w:val="20"/>
                <w:szCs w:val="20"/>
              </w:rPr>
            </w:pPr>
            <w:ins w:id="7575" w:author="VM-22 Subgroup" w:date="2024-10-01T10:51:00Z">
              <w:r w:rsidRPr="00A91BB1">
                <w:rPr>
                  <w:rFonts w:ascii="Times New Roman" w:eastAsia="Times New Roman" w:hAnsi="Times New Roman"/>
                  <w:color w:val="000000"/>
                  <w:sz w:val="20"/>
                  <w:szCs w:val="20"/>
                </w:rPr>
                <w:t>165.0%</w:t>
              </w:r>
            </w:ins>
          </w:p>
        </w:tc>
      </w:tr>
      <w:tr w:rsidR="00832ACC" w:rsidRPr="00A91BB1" w14:paraId="4121BFCC" w14:textId="77777777" w:rsidTr="0037330A">
        <w:trPr>
          <w:trHeight w:val="315"/>
          <w:ins w:id="75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21723B" w14:textId="77777777" w:rsidR="00832ACC" w:rsidRPr="00A91BB1" w:rsidRDefault="00832ACC" w:rsidP="0037330A">
            <w:pPr>
              <w:spacing w:after="0" w:line="240" w:lineRule="auto"/>
              <w:jc w:val="center"/>
              <w:rPr>
                <w:ins w:id="7577" w:author="VM-22 Subgroup" w:date="2024-10-01T10:51:00Z"/>
                <w:rFonts w:ascii="Times New Roman" w:eastAsia="Times New Roman" w:hAnsi="Times New Roman"/>
                <w:color w:val="000000"/>
                <w:sz w:val="20"/>
                <w:szCs w:val="20"/>
              </w:rPr>
            </w:pPr>
            <w:ins w:id="7578" w:author="VM-22 Subgroup" w:date="2024-10-01T10:51: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4F284109" w14:textId="77777777" w:rsidR="00832ACC" w:rsidRPr="00A91BB1" w:rsidRDefault="00832ACC" w:rsidP="0037330A">
            <w:pPr>
              <w:spacing w:after="0" w:line="240" w:lineRule="auto"/>
              <w:jc w:val="center"/>
              <w:rPr>
                <w:ins w:id="7579" w:author="VM-22 Subgroup" w:date="2024-10-01T10:51:00Z"/>
                <w:rFonts w:ascii="Times New Roman" w:eastAsia="Times New Roman" w:hAnsi="Times New Roman"/>
                <w:color w:val="000000"/>
                <w:sz w:val="20"/>
                <w:szCs w:val="20"/>
              </w:rPr>
            </w:pPr>
            <w:ins w:id="7580"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653DCEC" w14:textId="77777777" w:rsidR="00832ACC" w:rsidRPr="00A91BB1" w:rsidRDefault="00832ACC" w:rsidP="0037330A">
            <w:pPr>
              <w:spacing w:after="0" w:line="240" w:lineRule="auto"/>
              <w:jc w:val="center"/>
              <w:rPr>
                <w:ins w:id="7581" w:author="VM-22 Subgroup" w:date="2024-10-01T10:51:00Z"/>
                <w:rFonts w:ascii="Times New Roman" w:eastAsia="Times New Roman" w:hAnsi="Times New Roman"/>
                <w:color w:val="000000"/>
                <w:sz w:val="20"/>
                <w:szCs w:val="20"/>
              </w:rPr>
            </w:pPr>
            <w:ins w:id="7582" w:author="VM-22 Subgroup" w:date="2024-10-01T10:51: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4F1DBA" w14:textId="77777777" w:rsidR="00832ACC" w:rsidRPr="00A91BB1" w:rsidRDefault="00832ACC" w:rsidP="0037330A">
            <w:pPr>
              <w:spacing w:after="0" w:line="240" w:lineRule="auto"/>
              <w:jc w:val="center"/>
              <w:rPr>
                <w:ins w:id="7583" w:author="VM-22 Subgroup" w:date="2024-10-01T10:51:00Z"/>
                <w:rFonts w:ascii="Times New Roman" w:eastAsia="Times New Roman" w:hAnsi="Times New Roman"/>
                <w:color w:val="000000"/>
                <w:sz w:val="20"/>
                <w:szCs w:val="20"/>
              </w:rPr>
            </w:pPr>
            <w:ins w:id="7584"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78345A29" w14:textId="77777777" w:rsidR="00832ACC" w:rsidRPr="00A91BB1" w:rsidRDefault="00832ACC" w:rsidP="0037330A">
            <w:pPr>
              <w:spacing w:after="0" w:line="240" w:lineRule="auto"/>
              <w:jc w:val="center"/>
              <w:rPr>
                <w:ins w:id="7585" w:author="VM-22 Subgroup" w:date="2024-10-01T10:51:00Z"/>
                <w:rFonts w:ascii="Times New Roman" w:eastAsia="Times New Roman" w:hAnsi="Times New Roman"/>
                <w:color w:val="000000"/>
                <w:sz w:val="20"/>
                <w:szCs w:val="20"/>
              </w:rPr>
            </w:pPr>
            <w:ins w:id="7586"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B73BED3" w14:textId="77777777" w:rsidR="00832ACC" w:rsidRPr="00A91BB1" w:rsidRDefault="00832ACC" w:rsidP="0037330A">
            <w:pPr>
              <w:spacing w:after="0" w:line="240" w:lineRule="auto"/>
              <w:jc w:val="center"/>
              <w:rPr>
                <w:ins w:id="7587" w:author="VM-22 Subgroup" w:date="2024-10-01T10:51:00Z"/>
                <w:rFonts w:ascii="Times New Roman" w:eastAsia="Times New Roman" w:hAnsi="Times New Roman"/>
                <w:color w:val="000000"/>
                <w:sz w:val="20"/>
                <w:szCs w:val="20"/>
              </w:rPr>
            </w:pPr>
            <w:ins w:id="7588"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726C55BA" w14:textId="77777777" w:rsidR="00832ACC" w:rsidRPr="00A91BB1" w:rsidRDefault="00832ACC" w:rsidP="0037330A">
            <w:pPr>
              <w:spacing w:after="0" w:line="240" w:lineRule="auto"/>
              <w:jc w:val="center"/>
              <w:rPr>
                <w:ins w:id="7589" w:author="VM-22 Subgroup" w:date="2024-10-01T10:51:00Z"/>
                <w:rFonts w:ascii="Times New Roman" w:eastAsia="Times New Roman" w:hAnsi="Times New Roman"/>
                <w:color w:val="000000"/>
                <w:sz w:val="20"/>
                <w:szCs w:val="20"/>
              </w:rPr>
            </w:pPr>
            <w:ins w:id="7590" w:author="VM-22 Subgroup" w:date="2024-10-01T10:51:00Z">
              <w:r w:rsidRPr="00A91BB1">
                <w:rPr>
                  <w:rFonts w:ascii="Times New Roman" w:eastAsia="Times New Roman" w:hAnsi="Times New Roman"/>
                  <w:color w:val="000000"/>
                  <w:sz w:val="20"/>
                  <w:szCs w:val="20"/>
                </w:rPr>
                <w:t>161.0%</w:t>
              </w:r>
            </w:ins>
          </w:p>
        </w:tc>
      </w:tr>
      <w:tr w:rsidR="00832ACC" w:rsidRPr="00A91BB1" w14:paraId="3DCA96CB" w14:textId="77777777" w:rsidTr="0037330A">
        <w:trPr>
          <w:trHeight w:val="315"/>
          <w:ins w:id="75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C7DF6F" w14:textId="77777777" w:rsidR="00832ACC" w:rsidRPr="00A91BB1" w:rsidRDefault="00832ACC" w:rsidP="0037330A">
            <w:pPr>
              <w:spacing w:after="0" w:line="240" w:lineRule="auto"/>
              <w:jc w:val="center"/>
              <w:rPr>
                <w:ins w:id="7592" w:author="VM-22 Subgroup" w:date="2024-10-01T10:51:00Z"/>
                <w:rFonts w:ascii="Times New Roman" w:eastAsia="Times New Roman" w:hAnsi="Times New Roman"/>
                <w:color w:val="000000"/>
                <w:sz w:val="20"/>
                <w:szCs w:val="20"/>
              </w:rPr>
            </w:pPr>
            <w:ins w:id="7593" w:author="VM-22 Subgroup" w:date="2024-10-01T10:51: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CD3757E" w14:textId="77777777" w:rsidR="00832ACC" w:rsidRPr="00A91BB1" w:rsidRDefault="00832ACC" w:rsidP="0037330A">
            <w:pPr>
              <w:spacing w:after="0" w:line="240" w:lineRule="auto"/>
              <w:jc w:val="center"/>
              <w:rPr>
                <w:ins w:id="7594" w:author="VM-22 Subgroup" w:date="2024-10-01T10:51:00Z"/>
                <w:rFonts w:ascii="Times New Roman" w:eastAsia="Times New Roman" w:hAnsi="Times New Roman"/>
                <w:color w:val="000000"/>
                <w:sz w:val="20"/>
                <w:szCs w:val="20"/>
              </w:rPr>
            </w:pPr>
            <w:ins w:id="7595"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74F709D" w14:textId="77777777" w:rsidR="00832ACC" w:rsidRPr="00A91BB1" w:rsidRDefault="00832ACC" w:rsidP="0037330A">
            <w:pPr>
              <w:spacing w:after="0" w:line="240" w:lineRule="auto"/>
              <w:jc w:val="center"/>
              <w:rPr>
                <w:ins w:id="7596" w:author="VM-22 Subgroup" w:date="2024-10-01T10:51:00Z"/>
                <w:rFonts w:ascii="Times New Roman" w:eastAsia="Times New Roman" w:hAnsi="Times New Roman"/>
                <w:color w:val="000000"/>
                <w:sz w:val="20"/>
                <w:szCs w:val="20"/>
              </w:rPr>
            </w:pPr>
            <w:ins w:id="7597" w:author="VM-22 Subgroup" w:date="2024-10-01T10:51: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A00B08" w14:textId="77777777" w:rsidR="00832ACC" w:rsidRPr="00A91BB1" w:rsidRDefault="00832ACC" w:rsidP="0037330A">
            <w:pPr>
              <w:spacing w:after="0" w:line="240" w:lineRule="auto"/>
              <w:jc w:val="center"/>
              <w:rPr>
                <w:ins w:id="7598" w:author="VM-22 Subgroup" w:date="2024-10-01T10:51:00Z"/>
                <w:rFonts w:ascii="Times New Roman" w:eastAsia="Times New Roman" w:hAnsi="Times New Roman"/>
                <w:color w:val="000000"/>
                <w:sz w:val="20"/>
                <w:szCs w:val="20"/>
              </w:rPr>
            </w:pPr>
            <w:ins w:id="7599" w:author="VM-22 Subgroup" w:date="2024-10-01T10:51: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1FD3FD23" w14:textId="77777777" w:rsidR="00832ACC" w:rsidRPr="00A91BB1" w:rsidRDefault="00832ACC" w:rsidP="0037330A">
            <w:pPr>
              <w:spacing w:after="0" w:line="240" w:lineRule="auto"/>
              <w:jc w:val="center"/>
              <w:rPr>
                <w:ins w:id="7600" w:author="VM-22 Subgroup" w:date="2024-10-01T10:51:00Z"/>
                <w:rFonts w:ascii="Times New Roman" w:eastAsia="Times New Roman" w:hAnsi="Times New Roman"/>
                <w:color w:val="000000"/>
                <w:sz w:val="20"/>
                <w:szCs w:val="20"/>
              </w:rPr>
            </w:pPr>
            <w:ins w:id="7601"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2A2E947" w14:textId="77777777" w:rsidR="00832ACC" w:rsidRPr="00A91BB1" w:rsidRDefault="00832ACC" w:rsidP="0037330A">
            <w:pPr>
              <w:spacing w:after="0" w:line="240" w:lineRule="auto"/>
              <w:jc w:val="center"/>
              <w:rPr>
                <w:ins w:id="7602" w:author="VM-22 Subgroup" w:date="2024-10-01T10:51:00Z"/>
                <w:rFonts w:ascii="Times New Roman" w:eastAsia="Times New Roman" w:hAnsi="Times New Roman"/>
                <w:color w:val="000000"/>
                <w:sz w:val="20"/>
                <w:szCs w:val="20"/>
              </w:rPr>
            </w:pPr>
            <w:ins w:id="7603"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5EDC2028" w14:textId="77777777" w:rsidR="00832ACC" w:rsidRPr="00A91BB1" w:rsidRDefault="00832ACC" w:rsidP="0037330A">
            <w:pPr>
              <w:spacing w:after="0" w:line="240" w:lineRule="auto"/>
              <w:jc w:val="center"/>
              <w:rPr>
                <w:ins w:id="7604" w:author="VM-22 Subgroup" w:date="2024-10-01T10:51:00Z"/>
                <w:rFonts w:ascii="Times New Roman" w:eastAsia="Times New Roman" w:hAnsi="Times New Roman"/>
                <w:color w:val="000000"/>
                <w:sz w:val="20"/>
                <w:szCs w:val="20"/>
              </w:rPr>
            </w:pPr>
            <w:ins w:id="7605" w:author="VM-22 Subgroup" w:date="2024-10-01T10:51:00Z">
              <w:r w:rsidRPr="00A91BB1">
                <w:rPr>
                  <w:rFonts w:ascii="Times New Roman" w:eastAsia="Times New Roman" w:hAnsi="Times New Roman"/>
                  <w:color w:val="000000"/>
                  <w:sz w:val="20"/>
                  <w:szCs w:val="20"/>
                </w:rPr>
                <w:t>157.0%</w:t>
              </w:r>
            </w:ins>
          </w:p>
        </w:tc>
      </w:tr>
      <w:tr w:rsidR="00832ACC" w:rsidRPr="00A91BB1" w14:paraId="1D4C1217" w14:textId="77777777" w:rsidTr="0037330A">
        <w:trPr>
          <w:trHeight w:val="315"/>
          <w:ins w:id="76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07B1AE" w14:textId="77777777" w:rsidR="00832ACC" w:rsidRPr="00A91BB1" w:rsidRDefault="00832ACC" w:rsidP="0037330A">
            <w:pPr>
              <w:spacing w:after="0" w:line="240" w:lineRule="auto"/>
              <w:jc w:val="center"/>
              <w:rPr>
                <w:ins w:id="7607" w:author="VM-22 Subgroup" w:date="2024-10-01T10:51:00Z"/>
                <w:rFonts w:ascii="Times New Roman" w:eastAsia="Times New Roman" w:hAnsi="Times New Roman"/>
                <w:color w:val="000000"/>
                <w:sz w:val="20"/>
                <w:szCs w:val="20"/>
              </w:rPr>
            </w:pPr>
            <w:ins w:id="7608" w:author="VM-22 Subgroup" w:date="2024-10-01T10:51: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2382212" w14:textId="77777777" w:rsidR="00832ACC" w:rsidRPr="00A91BB1" w:rsidRDefault="00832ACC" w:rsidP="0037330A">
            <w:pPr>
              <w:spacing w:after="0" w:line="240" w:lineRule="auto"/>
              <w:jc w:val="center"/>
              <w:rPr>
                <w:ins w:id="7609" w:author="VM-22 Subgroup" w:date="2024-10-01T10:51:00Z"/>
                <w:rFonts w:ascii="Times New Roman" w:eastAsia="Times New Roman" w:hAnsi="Times New Roman"/>
                <w:color w:val="000000"/>
                <w:sz w:val="20"/>
                <w:szCs w:val="20"/>
              </w:rPr>
            </w:pPr>
            <w:ins w:id="7610"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E7FFFC8" w14:textId="77777777" w:rsidR="00832ACC" w:rsidRPr="00A91BB1" w:rsidRDefault="00832ACC" w:rsidP="0037330A">
            <w:pPr>
              <w:spacing w:after="0" w:line="240" w:lineRule="auto"/>
              <w:jc w:val="center"/>
              <w:rPr>
                <w:ins w:id="7611" w:author="VM-22 Subgroup" w:date="2024-10-01T10:51:00Z"/>
                <w:rFonts w:ascii="Times New Roman" w:eastAsia="Times New Roman" w:hAnsi="Times New Roman"/>
                <w:color w:val="000000"/>
                <w:sz w:val="20"/>
                <w:szCs w:val="20"/>
              </w:rPr>
            </w:pPr>
            <w:ins w:id="7612"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F845D12" w14:textId="77777777" w:rsidR="00832ACC" w:rsidRPr="00A91BB1" w:rsidRDefault="00832ACC" w:rsidP="0037330A">
            <w:pPr>
              <w:spacing w:after="0" w:line="240" w:lineRule="auto"/>
              <w:jc w:val="center"/>
              <w:rPr>
                <w:ins w:id="7613" w:author="VM-22 Subgroup" w:date="2024-10-01T10:51:00Z"/>
                <w:rFonts w:ascii="Times New Roman" w:eastAsia="Times New Roman" w:hAnsi="Times New Roman"/>
                <w:color w:val="000000"/>
                <w:sz w:val="20"/>
                <w:szCs w:val="20"/>
              </w:rPr>
            </w:pPr>
            <w:ins w:id="7614" w:author="VM-22 Subgroup" w:date="2024-10-01T10:51: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03F344F9" w14:textId="77777777" w:rsidR="00832ACC" w:rsidRPr="00A91BB1" w:rsidRDefault="00832ACC" w:rsidP="0037330A">
            <w:pPr>
              <w:spacing w:after="0" w:line="240" w:lineRule="auto"/>
              <w:jc w:val="center"/>
              <w:rPr>
                <w:ins w:id="7615" w:author="VM-22 Subgroup" w:date="2024-10-01T10:51:00Z"/>
                <w:rFonts w:ascii="Times New Roman" w:eastAsia="Times New Roman" w:hAnsi="Times New Roman"/>
                <w:color w:val="000000"/>
                <w:sz w:val="20"/>
                <w:szCs w:val="20"/>
              </w:rPr>
            </w:pPr>
            <w:ins w:id="7616"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26A9B83C" w14:textId="77777777" w:rsidR="00832ACC" w:rsidRPr="00A91BB1" w:rsidRDefault="00832ACC" w:rsidP="0037330A">
            <w:pPr>
              <w:spacing w:after="0" w:line="240" w:lineRule="auto"/>
              <w:jc w:val="center"/>
              <w:rPr>
                <w:ins w:id="7617" w:author="VM-22 Subgroup" w:date="2024-10-01T10:51:00Z"/>
                <w:rFonts w:ascii="Times New Roman" w:eastAsia="Times New Roman" w:hAnsi="Times New Roman"/>
                <w:color w:val="000000"/>
                <w:sz w:val="20"/>
                <w:szCs w:val="20"/>
              </w:rPr>
            </w:pPr>
            <w:ins w:id="7618"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580D9CFA" w14:textId="77777777" w:rsidR="00832ACC" w:rsidRPr="00A91BB1" w:rsidRDefault="00832ACC" w:rsidP="0037330A">
            <w:pPr>
              <w:spacing w:after="0" w:line="240" w:lineRule="auto"/>
              <w:jc w:val="center"/>
              <w:rPr>
                <w:ins w:id="7619" w:author="VM-22 Subgroup" w:date="2024-10-01T10:51:00Z"/>
                <w:rFonts w:ascii="Times New Roman" w:eastAsia="Times New Roman" w:hAnsi="Times New Roman"/>
                <w:color w:val="000000"/>
                <w:sz w:val="20"/>
                <w:szCs w:val="20"/>
              </w:rPr>
            </w:pPr>
            <w:ins w:id="7620" w:author="VM-22 Subgroup" w:date="2024-10-01T10:51:00Z">
              <w:r w:rsidRPr="00A91BB1">
                <w:rPr>
                  <w:rFonts w:ascii="Times New Roman" w:eastAsia="Times New Roman" w:hAnsi="Times New Roman"/>
                  <w:color w:val="000000"/>
                  <w:sz w:val="20"/>
                  <w:szCs w:val="20"/>
                </w:rPr>
                <w:t>153.0%</w:t>
              </w:r>
            </w:ins>
          </w:p>
        </w:tc>
      </w:tr>
      <w:tr w:rsidR="00832ACC" w:rsidRPr="00A91BB1" w14:paraId="0ACEABA1" w14:textId="77777777" w:rsidTr="0037330A">
        <w:trPr>
          <w:trHeight w:val="315"/>
          <w:ins w:id="76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5ECC15" w14:textId="77777777" w:rsidR="00832ACC" w:rsidRPr="00A91BB1" w:rsidRDefault="00832ACC" w:rsidP="0037330A">
            <w:pPr>
              <w:spacing w:after="0" w:line="240" w:lineRule="auto"/>
              <w:jc w:val="center"/>
              <w:rPr>
                <w:ins w:id="7622" w:author="VM-22 Subgroup" w:date="2024-10-01T10:51:00Z"/>
                <w:rFonts w:ascii="Times New Roman" w:eastAsia="Times New Roman" w:hAnsi="Times New Roman"/>
                <w:color w:val="000000"/>
                <w:sz w:val="20"/>
                <w:szCs w:val="20"/>
              </w:rPr>
            </w:pPr>
            <w:ins w:id="7623" w:author="VM-22 Subgroup" w:date="2024-10-01T10:51: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1C7FF4B" w14:textId="77777777" w:rsidR="00832ACC" w:rsidRPr="00A91BB1" w:rsidRDefault="00832ACC" w:rsidP="0037330A">
            <w:pPr>
              <w:spacing w:after="0" w:line="240" w:lineRule="auto"/>
              <w:jc w:val="center"/>
              <w:rPr>
                <w:ins w:id="7624" w:author="VM-22 Subgroup" w:date="2024-10-01T10:51:00Z"/>
                <w:rFonts w:ascii="Times New Roman" w:eastAsia="Times New Roman" w:hAnsi="Times New Roman"/>
                <w:color w:val="000000"/>
                <w:sz w:val="20"/>
                <w:szCs w:val="20"/>
              </w:rPr>
            </w:pPr>
            <w:ins w:id="7625"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2099CCE5" w14:textId="77777777" w:rsidR="00832ACC" w:rsidRPr="00A91BB1" w:rsidRDefault="00832ACC" w:rsidP="0037330A">
            <w:pPr>
              <w:spacing w:after="0" w:line="240" w:lineRule="auto"/>
              <w:jc w:val="center"/>
              <w:rPr>
                <w:ins w:id="7626" w:author="VM-22 Subgroup" w:date="2024-10-01T10:51:00Z"/>
                <w:rFonts w:ascii="Times New Roman" w:eastAsia="Times New Roman" w:hAnsi="Times New Roman"/>
                <w:color w:val="000000"/>
                <w:sz w:val="20"/>
                <w:szCs w:val="20"/>
              </w:rPr>
            </w:pPr>
            <w:ins w:id="7627"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562F5A" w14:textId="77777777" w:rsidR="00832ACC" w:rsidRPr="00A91BB1" w:rsidRDefault="00832ACC" w:rsidP="0037330A">
            <w:pPr>
              <w:spacing w:after="0" w:line="240" w:lineRule="auto"/>
              <w:jc w:val="center"/>
              <w:rPr>
                <w:ins w:id="7628" w:author="VM-22 Subgroup" w:date="2024-10-01T10:51:00Z"/>
                <w:rFonts w:ascii="Times New Roman" w:eastAsia="Times New Roman" w:hAnsi="Times New Roman"/>
                <w:color w:val="000000"/>
                <w:sz w:val="20"/>
                <w:szCs w:val="20"/>
              </w:rPr>
            </w:pPr>
            <w:ins w:id="7629"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637872" w14:textId="77777777" w:rsidR="00832ACC" w:rsidRPr="00A91BB1" w:rsidRDefault="00832ACC" w:rsidP="0037330A">
            <w:pPr>
              <w:spacing w:after="0" w:line="240" w:lineRule="auto"/>
              <w:jc w:val="center"/>
              <w:rPr>
                <w:ins w:id="7630" w:author="VM-22 Subgroup" w:date="2024-10-01T10:51:00Z"/>
                <w:rFonts w:ascii="Times New Roman" w:eastAsia="Times New Roman" w:hAnsi="Times New Roman"/>
                <w:color w:val="000000"/>
                <w:sz w:val="20"/>
                <w:szCs w:val="20"/>
              </w:rPr>
            </w:pPr>
            <w:ins w:id="7631"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131084B5" w14:textId="77777777" w:rsidR="00832ACC" w:rsidRPr="00A91BB1" w:rsidRDefault="00832ACC" w:rsidP="0037330A">
            <w:pPr>
              <w:spacing w:after="0" w:line="240" w:lineRule="auto"/>
              <w:jc w:val="center"/>
              <w:rPr>
                <w:ins w:id="7632" w:author="VM-22 Subgroup" w:date="2024-10-01T10:51:00Z"/>
                <w:rFonts w:ascii="Times New Roman" w:eastAsia="Times New Roman" w:hAnsi="Times New Roman"/>
                <w:color w:val="000000"/>
                <w:sz w:val="20"/>
                <w:szCs w:val="20"/>
              </w:rPr>
            </w:pPr>
            <w:ins w:id="7633"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7BBFDEAE" w14:textId="77777777" w:rsidR="00832ACC" w:rsidRPr="00A91BB1" w:rsidRDefault="00832ACC" w:rsidP="0037330A">
            <w:pPr>
              <w:spacing w:after="0" w:line="240" w:lineRule="auto"/>
              <w:jc w:val="center"/>
              <w:rPr>
                <w:ins w:id="7634" w:author="VM-22 Subgroup" w:date="2024-10-01T10:51:00Z"/>
                <w:rFonts w:ascii="Times New Roman" w:eastAsia="Times New Roman" w:hAnsi="Times New Roman"/>
                <w:color w:val="000000"/>
                <w:sz w:val="20"/>
                <w:szCs w:val="20"/>
              </w:rPr>
            </w:pPr>
            <w:ins w:id="7635" w:author="VM-22 Subgroup" w:date="2024-10-01T10:51:00Z">
              <w:r w:rsidRPr="00A91BB1">
                <w:rPr>
                  <w:rFonts w:ascii="Times New Roman" w:eastAsia="Times New Roman" w:hAnsi="Times New Roman"/>
                  <w:color w:val="000000"/>
                  <w:sz w:val="20"/>
                  <w:szCs w:val="20"/>
                </w:rPr>
                <w:t>149.0%</w:t>
              </w:r>
            </w:ins>
          </w:p>
        </w:tc>
      </w:tr>
      <w:tr w:rsidR="00832ACC" w:rsidRPr="00A91BB1" w14:paraId="3AA35236" w14:textId="77777777" w:rsidTr="0037330A">
        <w:trPr>
          <w:trHeight w:val="315"/>
          <w:ins w:id="76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9B010D" w14:textId="77777777" w:rsidR="00832ACC" w:rsidRPr="00A91BB1" w:rsidRDefault="00832ACC" w:rsidP="0037330A">
            <w:pPr>
              <w:spacing w:after="0" w:line="240" w:lineRule="auto"/>
              <w:jc w:val="center"/>
              <w:rPr>
                <w:ins w:id="7637" w:author="VM-22 Subgroup" w:date="2024-10-01T10:51:00Z"/>
                <w:rFonts w:ascii="Times New Roman" w:eastAsia="Times New Roman" w:hAnsi="Times New Roman"/>
                <w:color w:val="000000"/>
                <w:sz w:val="20"/>
                <w:szCs w:val="20"/>
              </w:rPr>
            </w:pPr>
            <w:ins w:id="7638" w:author="VM-22 Subgroup" w:date="2024-10-01T10:51: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16842718" w14:textId="77777777" w:rsidR="00832ACC" w:rsidRPr="00A91BB1" w:rsidRDefault="00832ACC" w:rsidP="0037330A">
            <w:pPr>
              <w:spacing w:after="0" w:line="240" w:lineRule="auto"/>
              <w:jc w:val="center"/>
              <w:rPr>
                <w:ins w:id="7639" w:author="VM-22 Subgroup" w:date="2024-10-01T10:51:00Z"/>
                <w:rFonts w:ascii="Times New Roman" w:eastAsia="Times New Roman" w:hAnsi="Times New Roman"/>
                <w:color w:val="000000"/>
                <w:sz w:val="20"/>
                <w:szCs w:val="20"/>
              </w:rPr>
            </w:pPr>
            <w:ins w:id="764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DC6F40" w14:textId="77777777" w:rsidR="00832ACC" w:rsidRPr="00A91BB1" w:rsidRDefault="00832ACC" w:rsidP="0037330A">
            <w:pPr>
              <w:spacing w:after="0" w:line="240" w:lineRule="auto"/>
              <w:jc w:val="center"/>
              <w:rPr>
                <w:ins w:id="7641" w:author="VM-22 Subgroup" w:date="2024-10-01T10:51:00Z"/>
                <w:rFonts w:ascii="Times New Roman" w:eastAsia="Times New Roman" w:hAnsi="Times New Roman"/>
                <w:color w:val="000000"/>
                <w:sz w:val="20"/>
                <w:szCs w:val="20"/>
              </w:rPr>
            </w:pPr>
            <w:ins w:id="764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1A4D88C" w14:textId="77777777" w:rsidR="00832ACC" w:rsidRPr="00A91BB1" w:rsidRDefault="00832ACC" w:rsidP="0037330A">
            <w:pPr>
              <w:spacing w:after="0" w:line="240" w:lineRule="auto"/>
              <w:jc w:val="center"/>
              <w:rPr>
                <w:ins w:id="7643" w:author="VM-22 Subgroup" w:date="2024-10-01T10:51:00Z"/>
                <w:rFonts w:ascii="Times New Roman" w:eastAsia="Times New Roman" w:hAnsi="Times New Roman"/>
                <w:color w:val="000000"/>
                <w:sz w:val="20"/>
                <w:szCs w:val="20"/>
              </w:rPr>
            </w:pPr>
            <w:ins w:id="7644" w:author="VM-22 Subgroup" w:date="2024-10-01T10:51: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C1434B9" w14:textId="77777777" w:rsidR="00832ACC" w:rsidRPr="00A91BB1" w:rsidRDefault="00832ACC" w:rsidP="0037330A">
            <w:pPr>
              <w:spacing w:after="0" w:line="240" w:lineRule="auto"/>
              <w:jc w:val="center"/>
              <w:rPr>
                <w:ins w:id="7645" w:author="VM-22 Subgroup" w:date="2024-10-01T10:51:00Z"/>
                <w:rFonts w:ascii="Times New Roman" w:eastAsia="Times New Roman" w:hAnsi="Times New Roman"/>
                <w:color w:val="000000"/>
                <w:sz w:val="20"/>
                <w:szCs w:val="20"/>
              </w:rPr>
            </w:pPr>
            <w:ins w:id="7646"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4E376A15" w14:textId="77777777" w:rsidR="00832ACC" w:rsidRPr="00A91BB1" w:rsidRDefault="00832ACC" w:rsidP="0037330A">
            <w:pPr>
              <w:spacing w:after="0" w:line="240" w:lineRule="auto"/>
              <w:jc w:val="center"/>
              <w:rPr>
                <w:ins w:id="7647" w:author="VM-22 Subgroup" w:date="2024-10-01T10:51:00Z"/>
                <w:rFonts w:ascii="Times New Roman" w:eastAsia="Times New Roman" w:hAnsi="Times New Roman"/>
                <w:color w:val="000000"/>
                <w:sz w:val="20"/>
                <w:szCs w:val="20"/>
              </w:rPr>
            </w:pPr>
            <w:ins w:id="7648"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3EED8F68" w14:textId="77777777" w:rsidR="00832ACC" w:rsidRPr="00A91BB1" w:rsidRDefault="00832ACC" w:rsidP="0037330A">
            <w:pPr>
              <w:spacing w:after="0" w:line="240" w:lineRule="auto"/>
              <w:jc w:val="center"/>
              <w:rPr>
                <w:ins w:id="7649" w:author="VM-22 Subgroup" w:date="2024-10-01T10:51:00Z"/>
                <w:rFonts w:ascii="Times New Roman" w:eastAsia="Times New Roman" w:hAnsi="Times New Roman"/>
                <w:color w:val="000000"/>
                <w:sz w:val="20"/>
                <w:szCs w:val="20"/>
              </w:rPr>
            </w:pPr>
            <w:ins w:id="7650" w:author="VM-22 Subgroup" w:date="2024-10-01T10:51:00Z">
              <w:r w:rsidRPr="00A91BB1">
                <w:rPr>
                  <w:rFonts w:ascii="Times New Roman" w:eastAsia="Times New Roman" w:hAnsi="Times New Roman"/>
                  <w:color w:val="000000"/>
                  <w:sz w:val="20"/>
                  <w:szCs w:val="20"/>
                </w:rPr>
                <w:t>145.0%</w:t>
              </w:r>
            </w:ins>
          </w:p>
        </w:tc>
      </w:tr>
      <w:tr w:rsidR="00832ACC" w:rsidRPr="00A91BB1" w14:paraId="5CD05CB2" w14:textId="77777777" w:rsidTr="0037330A">
        <w:trPr>
          <w:trHeight w:val="315"/>
          <w:ins w:id="76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95BBC2" w14:textId="77777777" w:rsidR="00832ACC" w:rsidRPr="00A91BB1" w:rsidRDefault="00832ACC" w:rsidP="0037330A">
            <w:pPr>
              <w:spacing w:after="0" w:line="240" w:lineRule="auto"/>
              <w:jc w:val="center"/>
              <w:rPr>
                <w:ins w:id="7652" w:author="VM-22 Subgroup" w:date="2024-10-01T10:51:00Z"/>
                <w:rFonts w:ascii="Times New Roman" w:eastAsia="Times New Roman" w:hAnsi="Times New Roman"/>
                <w:color w:val="000000"/>
                <w:sz w:val="20"/>
                <w:szCs w:val="20"/>
              </w:rPr>
            </w:pPr>
            <w:ins w:id="7653" w:author="VM-22 Subgroup" w:date="2024-10-01T10:51: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5950C8A8" w14:textId="77777777" w:rsidR="00832ACC" w:rsidRPr="00A91BB1" w:rsidRDefault="00832ACC" w:rsidP="0037330A">
            <w:pPr>
              <w:spacing w:after="0" w:line="240" w:lineRule="auto"/>
              <w:jc w:val="center"/>
              <w:rPr>
                <w:ins w:id="7654" w:author="VM-22 Subgroup" w:date="2024-10-01T10:51:00Z"/>
                <w:rFonts w:ascii="Times New Roman" w:eastAsia="Times New Roman" w:hAnsi="Times New Roman"/>
                <w:color w:val="000000"/>
                <w:sz w:val="20"/>
                <w:szCs w:val="20"/>
              </w:rPr>
            </w:pPr>
            <w:ins w:id="765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2EC44E" w14:textId="77777777" w:rsidR="00832ACC" w:rsidRPr="00A91BB1" w:rsidRDefault="00832ACC" w:rsidP="0037330A">
            <w:pPr>
              <w:spacing w:after="0" w:line="240" w:lineRule="auto"/>
              <w:jc w:val="center"/>
              <w:rPr>
                <w:ins w:id="7656" w:author="VM-22 Subgroup" w:date="2024-10-01T10:51:00Z"/>
                <w:rFonts w:ascii="Times New Roman" w:eastAsia="Times New Roman" w:hAnsi="Times New Roman"/>
                <w:color w:val="000000"/>
                <w:sz w:val="20"/>
                <w:szCs w:val="20"/>
              </w:rPr>
            </w:pPr>
            <w:ins w:id="765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C2D8DB3" w14:textId="77777777" w:rsidR="00832ACC" w:rsidRPr="00A91BB1" w:rsidRDefault="00832ACC" w:rsidP="0037330A">
            <w:pPr>
              <w:spacing w:after="0" w:line="240" w:lineRule="auto"/>
              <w:jc w:val="center"/>
              <w:rPr>
                <w:ins w:id="7658" w:author="VM-22 Subgroup" w:date="2024-10-01T10:51:00Z"/>
                <w:rFonts w:ascii="Times New Roman" w:eastAsia="Times New Roman" w:hAnsi="Times New Roman"/>
                <w:color w:val="000000"/>
                <w:sz w:val="20"/>
                <w:szCs w:val="20"/>
              </w:rPr>
            </w:pPr>
            <w:ins w:id="7659" w:author="VM-22 Subgroup" w:date="2024-10-01T10:51: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1AA1C9B2" w14:textId="77777777" w:rsidR="00832ACC" w:rsidRPr="00A91BB1" w:rsidRDefault="00832ACC" w:rsidP="0037330A">
            <w:pPr>
              <w:spacing w:after="0" w:line="240" w:lineRule="auto"/>
              <w:jc w:val="center"/>
              <w:rPr>
                <w:ins w:id="7660" w:author="VM-22 Subgroup" w:date="2024-10-01T10:51:00Z"/>
                <w:rFonts w:ascii="Times New Roman" w:eastAsia="Times New Roman" w:hAnsi="Times New Roman"/>
                <w:color w:val="000000"/>
                <w:sz w:val="20"/>
                <w:szCs w:val="20"/>
              </w:rPr>
            </w:pPr>
            <w:ins w:id="7661"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4BC377F2" w14:textId="77777777" w:rsidR="00832ACC" w:rsidRPr="00A91BB1" w:rsidRDefault="00832ACC" w:rsidP="0037330A">
            <w:pPr>
              <w:spacing w:after="0" w:line="240" w:lineRule="auto"/>
              <w:jc w:val="center"/>
              <w:rPr>
                <w:ins w:id="7662" w:author="VM-22 Subgroup" w:date="2024-10-01T10:51:00Z"/>
                <w:rFonts w:ascii="Times New Roman" w:eastAsia="Times New Roman" w:hAnsi="Times New Roman"/>
                <w:color w:val="000000"/>
                <w:sz w:val="20"/>
                <w:szCs w:val="20"/>
              </w:rPr>
            </w:pPr>
            <w:ins w:id="7663"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4DD674B" w14:textId="77777777" w:rsidR="00832ACC" w:rsidRPr="00A91BB1" w:rsidRDefault="00832ACC" w:rsidP="0037330A">
            <w:pPr>
              <w:spacing w:after="0" w:line="240" w:lineRule="auto"/>
              <w:jc w:val="center"/>
              <w:rPr>
                <w:ins w:id="7664" w:author="VM-22 Subgroup" w:date="2024-10-01T10:51:00Z"/>
                <w:rFonts w:ascii="Times New Roman" w:eastAsia="Times New Roman" w:hAnsi="Times New Roman"/>
                <w:color w:val="000000"/>
                <w:sz w:val="20"/>
                <w:szCs w:val="20"/>
              </w:rPr>
            </w:pPr>
            <w:ins w:id="7665" w:author="VM-22 Subgroup" w:date="2024-10-01T10:51:00Z">
              <w:r w:rsidRPr="00A91BB1">
                <w:rPr>
                  <w:rFonts w:ascii="Times New Roman" w:eastAsia="Times New Roman" w:hAnsi="Times New Roman"/>
                  <w:color w:val="000000"/>
                  <w:sz w:val="20"/>
                  <w:szCs w:val="20"/>
                </w:rPr>
                <w:t>141.0%</w:t>
              </w:r>
            </w:ins>
          </w:p>
        </w:tc>
      </w:tr>
      <w:tr w:rsidR="00832ACC" w:rsidRPr="00A91BB1" w14:paraId="21813725" w14:textId="77777777" w:rsidTr="0037330A">
        <w:trPr>
          <w:trHeight w:val="315"/>
          <w:ins w:id="76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80F833" w14:textId="77777777" w:rsidR="00832ACC" w:rsidRPr="00A91BB1" w:rsidRDefault="00832ACC" w:rsidP="0037330A">
            <w:pPr>
              <w:spacing w:after="0" w:line="240" w:lineRule="auto"/>
              <w:jc w:val="center"/>
              <w:rPr>
                <w:ins w:id="7667" w:author="VM-22 Subgroup" w:date="2024-10-01T10:51:00Z"/>
                <w:rFonts w:ascii="Times New Roman" w:eastAsia="Times New Roman" w:hAnsi="Times New Roman"/>
                <w:color w:val="000000"/>
                <w:sz w:val="20"/>
                <w:szCs w:val="20"/>
              </w:rPr>
            </w:pPr>
            <w:ins w:id="7668" w:author="VM-22 Subgroup" w:date="2024-10-01T10:51: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2EBE86B5" w14:textId="77777777" w:rsidR="00832ACC" w:rsidRPr="00A91BB1" w:rsidRDefault="00832ACC" w:rsidP="0037330A">
            <w:pPr>
              <w:spacing w:after="0" w:line="240" w:lineRule="auto"/>
              <w:jc w:val="center"/>
              <w:rPr>
                <w:ins w:id="7669" w:author="VM-22 Subgroup" w:date="2024-10-01T10:51:00Z"/>
                <w:rFonts w:ascii="Times New Roman" w:eastAsia="Times New Roman" w:hAnsi="Times New Roman"/>
                <w:color w:val="000000"/>
                <w:sz w:val="20"/>
                <w:szCs w:val="20"/>
              </w:rPr>
            </w:pPr>
            <w:ins w:id="767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42A0D9" w14:textId="77777777" w:rsidR="00832ACC" w:rsidRPr="00A91BB1" w:rsidRDefault="00832ACC" w:rsidP="0037330A">
            <w:pPr>
              <w:spacing w:after="0" w:line="240" w:lineRule="auto"/>
              <w:jc w:val="center"/>
              <w:rPr>
                <w:ins w:id="7671" w:author="VM-22 Subgroup" w:date="2024-10-01T10:51:00Z"/>
                <w:rFonts w:ascii="Times New Roman" w:eastAsia="Times New Roman" w:hAnsi="Times New Roman"/>
                <w:color w:val="000000"/>
                <w:sz w:val="20"/>
                <w:szCs w:val="20"/>
              </w:rPr>
            </w:pPr>
            <w:ins w:id="767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218F88" w14:textId="77777777" w:rsidR="00832ACC" w:rsidRPr="00A91BB1" w:rsidRDefault="00832ACC" w:rsidP="0037330A">
            <w:pPr>
              <w:spacing w:after="0" w:line="240" w:lineRule="auto"/>
              <w:jc w:val="center"/>
              <w:rPr>
                <w:ins w:id="7673" w:author="VM-22 Subgroup" w:date="2024-10-01T10:51:00Z"/>
                <w:rFonts w:ascii="Times New Roman" w:eastAsia="Times New Roman" w:hAnsi="Times New Roman"/>
                <w:color w:val="000000"/>
                <w:sz w:val="20"/>
                <w:szCs w:val="20"/>
              </w:rPr>
            </w:pPr>
            <w:ins w:id="7674"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4B8C210F" w14:textId="77777777" w:rsidR="00832ACC" w:rsidRPr="00A91BB1" w:rsidRDefault="00832ACC" w:rsidP="0037330A">
            <w:pPr>
              <w:spacing w:after="0" w:line="240" w:lineRule="auto"/>
              <w:jc w:val="center"/>
              <w:rPr>
                <w:ins w:id="7675" w:author="VM-22 Subgroup" w:date="2024-10-01T10:51:00Z"/>
                <w:rFonts w:ascii="Times New Roman" w:eastAsia="Times New Roman" w:hAnsi="Times New Roman"/>
                <w:color w:val="000000"/>
                <w:sz w:val="20"/>
                <w:szCs w:val="20"/>
              </w:rPr>
            </w:pPr>
            <w:ins w:id="7676"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9DD0F52" w14:textId="77777777" w:rsidR="00832ACC" w:rsidRPr="00A91BB1" w:rsidRDefault="00832ACC" w:rsidP="0037330A">
            <w:pPr>
              <w:spacing w:after="0" w:line="240" w:lineRule="auto"/>
              <w:jc w:val="center"/>
              <w:rPr>
                <w:ins w:id="7677" w:author="VM-22 Subgroup" w:date="2024-10-01T10:51:00Z"/>
                <w:rFonts w:ascii="Times New Roman" w:eastAsia="Times New Roman" w:hAnsi="Times New Roman"/>
                <w:color w:val="000000"/>
                <w:sz w:val="20"/>
                <w:szCs w:val="20"/>
              </w:rPr>
            </w:pPr>
            <w:ins w:id="7678"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0A19296" w14:textId="77777777" w:rsidR="00832ACC" w:rsidRPr="00A91BB1" w:rsidRDefault="00832ACC" w:rsidP="0037330A">
            <w:pPr>
              <w:spacing w:after="0" w:line="240" w:lineRule="auto"/>
              <w:jc w:val="center"/>
              <w:rPr>
                <w:ins w:id="7679" w:author="VM-22 Subgroup" w:date="2024-10-01T10:51:00Z"/>
                <w:rFonts w:ascii="Times New Roman" w:eastAsia="Times New Roman" w:hAnsi="Times New Roman"/>
                <w:color w:val="000000"/>
                <w:sz w:val="20"/>
                <w:szCs w:val="20"/>
              </w:rPr>
            </w:pPr>
            <w:ins w:id="7680" w:author="VM-22 Subgroup" w:date="2024-10-01T10:51:00Z">
              <w:r w:rsidRPr="00A91BB1">
                <w:rPr>
                  <w:rFonts w:ascii="Times New Roman" w:eastAsia="Times New Roman" w:hAnsi="Times New Roman"/>
                  <w:color w:val="000000"/>
                  <w:sz w:val="20"/>
                  <w:szCs w:val="20"/>
                </w:rPr>
                <w:t>137.0%</w:t>
              </w:r>
            </w:ins>
          </w:p>
        </w:tc>
      </w:tr>
      <w:tr w:rsidR="00832ACC" w:rsidRPr="00A91BB1" w14:paraId="098EDD6F" w14:textId="77777777" w:rsidTr="0037330A">
        <w:trPr>
          <w:trHeight w:val="315"/>
          <w:ins w:id="76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2D582F" w14:textId="77777777" w:rsidR="00832ACC" w:rsidRPr="00A91BB1" w:rsidRDefault="00832ACC" w:rsidP="0037330A">
            <w:pPr>
              <w:spacing w:after="0" w:line="240" w:lineRule="auto"/>
              <w:jc w:val="center"/>
              <w:rPr>
                <w:ins w:id="7682" w:author="VM-22 Subgroup" w:date="2024-10-01T10:51:00Z"/>
                <w:rFonts w:ascii="Times New Roman" w:eastAsia="Times New Roman" w:hAnsi="Times New Roman"/>
                <w:color w:val="000000"/>
                <w:sz w:val="20"/>
                <w:szCs w:val="20"/>
              </w:rPr>
            </w:pPr>
            <w:ins w:id="7683" w:author="VM-22 Subgroup" w:date="2024-10-01T10:51: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679D09CB" w14:textId="77777777" w:rsidR="00832ACC" w:rsidRPr="00A91BB1" w:rsidRDefault="00832ACC" w:rsidP="0037330A">
            <w:pPr>
              <w:spacing w:after="0" w:line="240" w:lineRule="auto"/>
              <w:jc w:val="center"/>
              <w:rPr>
                <w:ins w:id="7684" w:author="VM-22 Subgroup" w:date="2024-10-01T10:51:00Z"/>
                <w:rFonts w:ascii="Times New Roman" w:eastAsia="Times New Roman" w:hAnsi="Times New Roman"/>
                <w:color w:val="000000"/>
                <w:sz w:val="20"/>
                <w:szCs w:val="20"/>
              </w:rPr>
            </w:pPr>
            <w:ins w:id="768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8DA15E" w14:textId="77777777" w:rsidR="00832ACC" w:rsidRPr="00A91BB1" w:rsidRDefault="00832ACC" w:rsidP="0037330A">
            <w:pPr>
              <w:spacing w:after="0" w:line="240" w:lineRule="auto"/>
              <w:jc w:val="center"/>
              <w:rPr>
                <w:ins w:id="7686" w:author="VM-22 Subgroup" w:date="2024-10-01T10:51:00Z"/>
                <w:rFonts w:ascii="Times New Roman" w:eastAsia="Times New Roman" w:hAnsi="Times New Roman"/>
                <w:color w:val="000000"/>
                <w:sz w:val="20"/>
                <w:szCs w:val="20"/>
              </w:rPr>
            </w:pPr>
            <w:ins w:id="768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7446D9" w14:textId="77777777" w:rsidR="00832ACC" w:rsidRPr="00A91BB1" w:rsidRDefault="00832ACC" w:rsidP="0037330A">
            <w:pPr>
              <w:spacing w:after="0" w:line="240" w:lineRule="auto"/>
              <w:jc w:val="center"/>
              <w:rPr>
                <w:ins w:id="7688" w:author="VM-22 Subgroup" w:date="2024-10-01T10:51:00Z"/>
                <w:rFonts w:ascii="Times New Roman" w:eastAsia="Times New Roman" w:hAnsi="Times New Roman"/>
                <w:color w:val="000000"/>
                <w:sz w:val="20"/>
                <w:szCs w:val="20"/>
              </w:rPr>
            </w:pPr>
            <w:ins w:id="7689" w:author="VM-22 Subgroup" w:date="2024-10-01T10:51: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09CED96A" w14:textId="77777777" w:rsidR="00832ACC" w:rsidRPr="00A91BB1" w:rsidRDefault="00832ACC" w:rsidP="0037330A">
            <w:pPr>
              <w:spacing w:after="0" w:line="240" w:lineRule="auto"/>
              <w:jc w:val="center"/>
              <w:rPr>
                <w:ins w:id="7690" w:author="VM-22 Subgroup" w:date="2024-10-01T10:51:00Z"/>
                <w:rFonts w:ascii="Times New Roman" w:eastAsia="Times New Roman" w:hAnsi="Times New Roman"/>
                <w:color w:val="000000"/>
                <w:sz w:val="20"/>
                <w:szCs w:val="20"/>
              </w:rPr>
            </w:pPr>
            <w:ins w:id="7691"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F775E2B" w14:textId="77777777" w:rsidR="00832ACC" w:rsidRPr="00A91BB1" w:rsidRDefault="00832ACC" w:rsidP="0037330A">
            <w:pPr>
              <w:spacing w:after="0" w:line="240" w:lineRule="auto"/>
              <w:jc w:val="center"/>
              <w:rPr>
                <w:ins w:id="7692" w:author="VM-22 Subgroup" w:date="2024-10-01T10:51:00Z"/>
                <w:rFonts w:ascii="Times New Roman" w:eastAsia="Times New Roman" w:hAnsi="Times New Roman"/>
                <w:color w:val="000000"/>
                <w:sz w:val="20"/>
                <w:szCs w:val="20"/>
              </w:rPr>
            </w:pPr>
            <w:ins w:id="7693"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1648D56" w14:textId="77777777" w:rsidR="00832ACC" w:rsidRPr="00A91BB1" w:rsidRDefault="00832ACC" w:rsidP="0037330A">
            <w:pPr>
              <w:spacing w:after="0" w:line="240" w:lineRule="auto"/>
              <w:jc w:val="center"/>
              <w:rPr>
                <w:ins w:id="7694" w:author="VM-22 Subgroup" w:date="2024-10-01T10:51:00Z"/>
                <w:rFonts w:ascii="Times New Roman" w:eastAsia="Times New Roman" w:hAnsi="Times New Roman"/>
                <w:color w:val="000000"/>
                <w:sz w:val="20"/>
                <w:szCs w:val="20"/>
              </w:rPr>
            </w:pPr>
            <w:ins w:id="7695" w:author="VM-22 Subgroup" w:date="2024-10-01T10:51:00Z">
              <w:r w:rsidRPr="00A91BB1">
                <w:rPr>
                  <w:rFonts w:ascii="Times New Roman" w:eastAsia="Times New Roman" w:hAnsi="Times New Roman"/>
                  <w:color w:val="000000"/>
                  <w:sz w:val="20"/>
                  <w:szCs w:val="20"/>
                </w:rPr>
                <w:t>133.0%</w:t>
              </w:r>
            </w:ins>
          </w:p>
        </w:tc>
      </w:tr>
      <w:tr w:rsidR="00832ACC" w:rsidRPr="00A91BB1" w14:paraId="023D0268" w14:textId="77777777" w:rsidTr="0037330A">
        <w:trPr>
          <w:trHeight w:val="315"/>
          <w:ins w:id="76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19FDA" w14:textId="77777777" w:rsidR="00832ACC" w:rsidRPr="00A91BB1" w:rsidRDefault="00832ACC" w:rsidP="0037330A">
            <w:pPr>
              <w:spacing w:after="0" w:line="240" w:lineRule="auto"/>
              <w:jc w:val="center"/>
              <w:rPr>
                <w:ins w:id="7697" w:author="VM-22 Subgroup" w:date="2024-10-01T10:51:00Z"/>
                <w:rFonts w:ascii="Times New Roman" w:eastAsia="Times New Roman" w:hAnsi="Times New Roman"/>
                <w:color w:val="000000"/>
                <w:sz w:val="20"/>
                <w:szCs w:val="20"/>
              </w:rPr>
            </w:pPr>
            <w:ins w:id="7698" w:author="VM-22 Subgroup" w:date="2024-10-01T10:51: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2CEE39D6" w14:textId="77777777" w:rsidR="00832ACC" w:rsidRPr="00A91BB1" w:rsidRDefault="00832ACC" w:rsidP="0037330A">
            <w:pPr>
              <w:spacing w:after="0" w:line="240" w:lineRule="auto"/>
              <w:jc w:val="center"/>
              <w:rPr>
                <w:ins w:id="7699" w:author="VM-22 Subgroup" w:date="2024-10-01T10:51:00Z"/>
                <w:rFonts w:ascii="Times New Roman" w:eastAsia="Times New Roman" w:hAnsi="Times New Roman"/>
                <w:color w:val="000000"/>
                <w:sz w:val="20"/>
                <w:szCs w:val="20"/>
              </w:rPr>
            </w:pPr>
            <w:ins w:id="770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2D9B69" w14:textId="77777777" w:rsidR="00832ACC" w:rsidRPr="00A91BB1" w:rsidRDefault="00832ACC" w:rsidP="0037330A">
            <w:pPr>
              <w:spacing w:after="0" w:line="240" w:lineRule="auto"/>
              <w:jc w:val="center"/>
              <w:rPr>
                <w:ins w:id="7701" w:author="VM-22 Subgroup" w:date="2024-10-01T10:51:00Z"/>
                <w:rFonts w:ascii="Times New Roman" w:eastAsia="Times New Roman" w:hAnsi="Times New Roman"/>
                <w:color w:val="000000"/>
                <w:sz w:val="20"/>
                <w:szCs w:val="20"/>
              </w:rPr>
            </w:pPr>
            <w:ins w:id="770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AFEEB9" w14:textId="77777777" w:rsidR="00832ACC" w:rsidRPr="00A91BB1" w:rsidRDefault="00832ACC" w:rsidP="0037330A">
            <w:pPr>
              <w:spacing w:after="0" w:line="240" w:lineRule="auto"/>
              <w:jc w:val="center"/>
              <w:rPr>
                <w:ins w:id="7703" w:author="VM-22 Subgroup" w:date="2024-10-01T10:51:00Z"/>
                <w:rFonts w:ascii="Times New Roman" w:eastAsia="Times New Roman" w:hAnsi="Times New Roman"/>
                <w:color w:val="000000"/>
                <w:sz w:val="20"/>
                <w:szCs w:val="20"/>
              </w:rPr>
            </w:pPr>
            <w:ins w:id="7704" w:author="VM-22 Subgroup" w:date="2024-10-01T10:51: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2661868" w14:textId="77777777" w:rsidR="00832ACC" w:rsidRPr="00A91BB1" w:rsidRDefault="00832ACC" w:rsidP="0037330A">
            <w:pPr>
              <w:spacing w:after="0" w:line="240" w:lineRule="auto"/>
              <w:jc w:val="center"/>
              <w:rPr>
                <w:ins w:id="7705" w:author="VM-22 Subgroup" w:date="2024-10-01T10:51:00Z"/>
                <w:rFonts w:ascii="Times New Roman" w:eastAsia="Times New Roman" w:hAnsi="Times New Roman"/>
                <w:color w:val="000000"/>
                <w:sz w:val="20"/>
                <w:szCs w:val="20"/>
              </w:rPr>
            </w:pPr>
            <w:ins w:id="7706"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61C32885" w14:textId="77777777" w:rsidR="00832ACC" w:rsidRPr="00A91BB1" w:rsidRDefault="00832ACC" w:rsidP="0037330A">
            <w:pPr>
              <w:spacing w:after="0" w:line="240" w:lineRule="auto"/>
              <w:jc w:val="center"/>
              <w:rPr>
                <w:ins w:id="7707" w:author="VM-22 Subgroup" w:date="2024-10-01T10:51:00Z"/>
                <w:rFonts w:ascii="Times New Roman" w:eastAsia="Times New Roman" w:hAnsi="Times New Roman"/>
                <w:color w:val="000000"/>
                <w:sz w:val="20"/>
                <w:szCs w:val="20"/>
              </w:rPr>
            </w:pPr>
            <w:ins w:id="7708"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16F64EE2" w14:textId="77777777" w:rsidR="00832ACC" w:rsidRPr="00A91BB1" w:rsidRDefault="00832ACC" w:rsidP="0037330A">
            <w:pPr>
              <w:spacing w:after="0" w:line="240" w:lineRule="auto"/>
              <w:jc w:val="center"/>
              <w:rPr>
                <w:ins w:id="7709" w:author="VM-22 Subgroup" w:date="2024-10-01T10:51:00Z"/>
                <w:rFonts w:ascii="Times New Roman" w:eastAsia="Times New Roman" w:hAnsi="Times New Roman"/>
                <w:color w:val="000000"/>
                <w:sz w:val="20"/>
                <w:szCs w:val="20"/>
              </w:rPr>
            </w:pPr>
            <w:ins w:id="7710" w:author="VM-22 Subgroup" w:date="2024-10-01T10:51:00Z">
              <w:r w:rsidRPr="00A91BB1">
                <w:rPr>
                  <w:rFonts w:ascii="Times New Roman" w:eastAsia="Times New Roman" w:hAnsi="Times New Roman"/>
                  <w:color w:val="000000"/>
                  <w:sz w:val="20"/>
                  <w:szCs w:val="20"/>
                </w:rPr>
                <w:t>129.0%</w:t>
              </w:r>
            </w:ins>
          </w:p>
        </w:tc>
      </w:tr>
      <w:tr w:rsidR="00832ACC" w:rsidRPr="00A91BB1" w14:paraId="135DB7C6" w14:textId="77777777" w:rsidTr="0037330A">
        <w:trPr>
          <w:trHeight w:val="315"/>
          <w:ins w:id="77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91FC23" w14:textId="77777777" w:rsidR="00832ACC" w:rsidRPr="00A91BB1" w:rsidRDefault="00832ACC" w:rsidP="0037330A">
            <w:pPr>
              <w:spacing w:after="0" w:line="240" w:lineRule="auto"/>
              <w:jc w:val="center"/>
              <w:rPr>
                <w:ins w:id="7712" w:author="VM-22 Subgroup" w:date="2024-10-01T10:51:00Z"/>
                <w:rFonts w:ascii="Times New Roman" w:eastAsia="Times New Roman" w:hAnsi="Times New Roman"/>
                <w:color w:val="000000"/>
                <w:sz w:val="20"/>
                <w:szCs w:val="20"/>
              </w:rPr>
            </w:pPr>
            <w:ins w:id="7713" w:author="VM-22 Subgroup" w:date="2024-10-01T10:51: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7082B8EF" w14:textId="77777777" w:rsidR="00832ACC" w:rsidRPr="00A91BB1" w:rsidRDefault="00832ACC" w:rsidP="0037330A">
            <w:pPr>
              <w:spacing w:after="0" w:line="240" w:lineRule="auto"/>
              <w:jc w:val="center"/>
              <w:rPr>
                <w:ins w:id="7714" w:author="VM-22 Subgroup" w:date="2024-10-01T10:51:00Z"/>
                <w:rFonts w:ascii="Times New Roman" w:eastAsia="Times New Roman" w:hAnsi="Times New Roman"/>
                <w:color w:val="000000"/>
                <w:sz w:val="20"/>
                <w:szCs w:val="20"/>
              </w:rPr>
            </w:pPr>
            <w:ins w:id="771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1FDA115" w14:textId="77777777" w:rsidR="00832ACC" w:rsidRPr="00A91BB1" w:rsidRDefault="00832ACC" w:rsidP="0037330A">
            <w:pPr>
              <w:spacing w:after="0" w:line="240" w:lineRule="auto"/>
              <w:jc w:val="center"/>
              <w:rPr>
                <w:ins w:id="7716" w:author="VM-22 Subgroup" w:date="2024-10-01T10:51:00Z"/>
                <w:rFonts w:ascii="Times New Roman" w:eastAsia="Times New Roman" w:hAnsi="Times New Roman"/>
                <w:color w:val="000000"/>
                <w:sz w:val="20"/>
                <w:szCs w:val="20"/>
              </w:rPr>
            </w:pPr>
            <w:ins w:id="771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990FF" w14:textId="77777777" w:rsidR="00832ACC" w:rsidRPr="00A91BB1" w:rsidRDefault="00832ACC" w:rsidP="0037330A">
            <w:pPr>
              <w:spacing w:after="0" w:line="240" w:lineRule="auto"/>
              <w:jc w:val="center"/>
              <w:rPr>
                <w:ins w:id="7718" w:author="VM-22 Subgroup" w:date="2024-10-01T10:51:00Z"/>
                <w:rFonts w:ascii="Times New Roman" w:eastAsia="Times New Roman" w:hAnsi="Times New Roman"/>
                <w:color w:val="000000"/>
                <w:sz w:val="20"/>
                <w:szCs w:val="20"/>
              </w:rPr>
            </w:pPr>
            <w:ins w:id="7719"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1DC75D5" w14:textId="77777777" w:rsidR="00832ACC" w:rsidRPr="00A91BB1" w:rsidRDefault="00832ACC" w:rsidP="0037330A">
            <w:pPr>
              <w:spacing w:after="0" w:line="240" w:lineRule="auto"/>
              <w:jc w:val="center"/>
              <w:rPr>
                <w:ins w:id="7720" w:author="VM-22 Subgroup" w:date="2024-10-01T10:51:00Z"/>
                <w:rFonts w:ascii="Times New Roman" w:eastAsia="Times New Roman" w:hAnsi="Times New Roman"/>
                <w:color w:val="000000"/>
                <w:sz w:val="20"/>
                <w:szCs w:val="20"/>
              </w:rPr>
            </w:pPr>
            <w:ins w:id="7721"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1A13523" w14:textId="77777777" w:rsidR="00832ACC" w:rsidRPr="00A91BB1" w:rsidRDefault="00832ACC" w:rsidP="0037330A">
            <w:pPr>
              <w:spacing w:after="0" w:line="240" w:lineRule="auto"/>
              <w:jc w:val="center"/>
              <w:rPr>
                <w:ins w:id="7722" w:author="VM-22 Subgroup" w:date="2024-10-01T10:51:00Z"/>
                <w:rFonts w:ascii="Times New Roman" w:eastAsia="Times New Roman" w:hAnsi="Times New Roman"/>
                <w:color w:val="000000"/>
                <w:sz w:val="20"/>
                <w:szCs w:val="20"/>
              </w:rPr>
            </w:pPr>
            <w:ins w:id="7723"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0804181" w14:textId="77777777" w:rsidR="00832ACC" w:rsidRPr="00A91BB1" w:rsidRDefault="00832ACC" w:rsidP="0037330A">
            <w:pPr>
              <w:spacing w:after="0" w:line="240" w:lineRule="auto"/>
              <w:jc w:val="center"/>
              <w:rPr>
                <w:ins w:id="7724" w:author="VM-22 Subgroup" w:date="2024-10-01T10:51:00Z"/>
                <w:rFonts w:ascii="Times New Roman" w:eastAsia="Times New Roman" w:hAnsi="Times New Roman"/>
                <w:color w:val="000000"/>
                <w:sz w:val="20"/>
                <w:szCs w:val="20"/>
              </w:rPr>
            </w:pPr>
            <w:ins w:id="7725" w:author="VM-22 Subgroup" w:date="2024-10-01T10:51:00Z">
              <w:r w:rsidRPr="00A91BB1">
                <w:rPr>
                  <w:rFonts w:ascii="Times New Roman" w:eastAsia="Times New Roman" w:hAnsi="Times New Roman"/>
                  <w:color w:val="000000"/>
                  <w:sz w:val="20"/>
                  <w:szCs w:val="20"/>
                </w:rPr>
                <w:t>125.0%</w:t>
              </w:r>
            </w:ins>
          </w:p>
        </w:tc>
      </w:tr>
      <w:tr w:rsidR="00832ACC" w:rsidRPr="00A91BB1" w14:paraId="0CF4FA69" w14:textId="77777777" w:rsidTr="0037330A">
        <w:trPr>
          <w:trHeight w:val="315"/>
          <w:ins w:id="77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5FEC77" w14:textId="77777777" w:rsidR="00832ACC" w:rsidRPr="00A91BB1" w:rsidRDefault="00832ACC" w:rsidP="0037330A">
            <w:pPr>
              <w:spacing w:after="0" w:line="240" w:lineRule="auto"/>
              <w:jc w:val="center"/>
              <w:rPr>
                <w:ins w:id="7727" w:author="VM-22 Subgroup" w:date="2024-10-01T10:51:00Z"/>
                <w:rFonts w:ascii="Times New Roman" w:eastAsia="Times New Roman" w:hAnsi="Times New Roman"/>
                <w:color w:val="000000"/>
                <w:sz w:val="20"/>
                <w:szCs w:val="20"/>
              </w:rPr>
            </w:pPr>
            <w:ins w:id="7728" w:author="VM-22 Subgroup" w:date="2024-10-01T10:51: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33FF5A49" w14:textId="77777777" w:rsidR="00832ACC" w:rsidRPr="00A91BB1" w:rsidRDefault="00832ACC" w:rsidP="0037330A">
            <w:pPr>
              <w:spacing w:after="0" w:line="240" w:lineRule="auto"/>
              <w:jc w:val="center"/>
              <w:rPr>
                <w:ins w:id="7729" w:author="VM-22 Subgroup" w:date="2024-10-01T10:51:00Z"/>
                <w:rFonts w:ascii="Times New Roman" w:eastAsia="Times New Roman" w:hAnsi="Times New Roman"/>
                <w:color w:val="000000"/>
                <w:sz w:val="20"/>
                <w:szCs w:val="20"/>
              </w:rPr>
            </w:pPr>
            <w:ins w:id="773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37802E" w14:textId="77777777" w:rsidR="00832ACC" w:rsidRPr="00A91BB1" w:rsidRDefault="00832ACC" w:rsidP="0037330A">
            <w:pPr>
              <w:spacing w:after="0" w:line="240" w:lineRule="auto"/>
              <w:jc w:val="center"/>
              <w:rPr>
                <w:ins w:id="7731" w:author="VM-22 Subgroup" w:date="2024-10-01T10:51:00Z"/>
                <w:rFonts w:ascii="Times New Roman" w:eastAsia="Times New Roman" w:hAnsi="Times New Roman"/>
                <w:color w:val="000000"/>
                <w:sz w:val="20"/>
                <w:szCs w:val="20"/>
              </w:rPr>
            </w:pPr>
            <w:ins w:id="773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3D407F" w14:textId="77777777" w:rsidR="00832ACC" w:rsidRPr="00A91BB1" w:rsidRDefault="00832ACC" w:rsidP="0037330A">
            <w:pPr>
              <w:spacing w:after="0" w:line="240" w:lineRule="auto"/>
              <w:jc w:val="center"/>
              <w:rPr>
                <w:ins w:id="7733" w:author="VM-22 Subgroup" w:date="2024-10-01T10:51:00Z"/>
                <w:rFonts w:ascii="Times New Roman" w:eastAsia="Times New Roman" w:hAnsi="Times New Roman"/>
                <w:color w:val="000000"/>
                <w:sz w:val="20"/>
                <w:szCs w:val="20"/>
              </w:rPr>
            </w:pPr>
            <w:ins w:id="7734"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AE03589" w14:textId="77777777" w:rsidR="00832ACC" w:rsidRPr="00A91BB1" w:rsidRDefault="00832ACC" w:rsidP="0037330A">
            <w:pPr>
              <w:spacing w:after="0" w:line="240" w:lineRule="auto"/>
              <w:jc w:val="center"/>
              <w:rPr>
                <w:ins w:id="7735" w:author="VM-22 Subgroup" w:date="2024-10-01T10:51:00Z"/>
                <w:rFonts w:ascii="Times New Roman" w:eastAsia="Times New Roman" w:hAnsi="Times New Roman"/>
                <w:color w:val="000000"/>
                <w:sz w:val="20"/>
                <w:szCs w:val="20"/>
              </w:rPr>
            </w:pPr>
            <w:ins w:id="7736"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67283BD" w14:textId="77777777" w:rsidR="00832ACC" w:rsidRPr="00A91BB1" w:rsidRDefault="00832ACC" w:rsidP="0037330A">
            <w:pPr>
              <w:spacing w:after="0" w:line="240" w:lineRule="auto"/>
              <w:jc w:val="center"/>
              <w:rPr>
                <w:ins w:id="7737" w:author="VM-22 Subgroup" w:date="2024-10-01T10:51:00Z"/>
                <w:rFonts w:ascii="Times New Roman" w:eastAsia="Times New Roman" w:hAnsi="Times New Roman"/>
                <w:color w:val="000000"/>
                <w:sz w:val="20"/>
                <w:szCs w:val="20"/>
              </w:rPr>
            </w:pPr>
            <w:ins w:id="7738"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34C1A1" w14:textId="77777777" w:rsidR="00832ACC" w:rsidRPr="00A91BB1" w:rsidRDefault="00832ACC" w:rsidP="0037330A">
            <w:pPr>
              <w:spacing w:after="0" w:line="240" w:lineRule="auto"/>
              <w:jc w:val="center"/>
              <w:rPr>
                <w:ins w:id="7739" w:author="VM-22 Subgroup" w:date="2024-10-01T10:51:00Z"/>
                <w:rFonts w:ascii="Times New Roman" w:eastAsia="Times New Roman" w:hAnsi="Times New Roman"/>
                <w:color w:val="000000"/>
                <w:sz w:val="20"/>
                <w:szCs w:val="20"/>
              </w:rPr>
            </w:pPr>
            <w:ins w:id="7740" w:author="VM-22 Subgroup" w:date="2024-10-01T10:51:00Z">
              <w:r w:rsidRPr="00A91BB1">
                <w:rPr>
                  <w:rFonts w:ascii="Times New Roman" w:eastAsia="Times New Roman" w:hAnsi="Times New Roman"/>
                  <w:color w:val="000000"/>
                  <w:sz w:val="20"/>
                  <w:szCs w:val="20"/>
                </w:rPr>
                <w:t>123.0%</w:t>
              </w:r>
            </w:ins>
          </w:p>
        </w:tc>
      </w:tr>
      <w:tr w:rsidR="00832ACC" w:rsidRPr="00A91BB1" w14:paraId="6BFED24A" w14:textId="77777777" w:rsidTr="0037330A">
        <w:trPr>
          <w:trHeight w:val="315"/>
          <w:ins w:id="77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37351C" w14:textId="77777777" w:rsidR="00832ACC" w:rsidRPr="00A91BB1" w:rsidRDefault="00832ACC" w:rsidP="0037330A">
            <w:pPr>
              <w:spacing w:after="0" w:line="240" w:lineRule="auto"/>
              <w:jc w:val="center"/>
              <w:rPr>
                <w:ins w:id="7742" w:author="VM-22 Subgroup" w:date="2024-10-01T10:51:00Z"/>
                <w:rFonts w:ascii="Times New Roman" w:eastAsia="Times New Roman" w:hAnsi="Times New Roman"/>
                <w:color w:val="000000"/>
                <w:sz w:val="20"/>
                <w:szCs w:val="20"/>
              </w:rPr>
            </w:pPr>
            <w:ins w:id="7743" w:author="VM-22 Subgroup" w:date="2024-10-01T10:51: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39FD3808" w14:textId="77777777" w:rsidR="00832ACC" w:rsidRPr="00A91BB1" w:rsidRDefault="00832ACC" w:rsidP="0037330A">
            <w:pPr>
              <w:spacing w:after="0" w:line="240" w:lineRule="auto"/>
              <w:jc w:val="center"/>
              <w:rPr>
                <w:ins w:id="7744" w:author="VM-22 Subgroup" w:date="2024-10-01T10:51:00Z"/>
                <w:rFonts w:ascii="Times New Roman" w:eastAsia="Times New Roman" w:hAnsi="Times New Roman"/>
                <w:color w:val="000000"/>
                <w:sz w:val="20"/>
                <w:szCs w:val="20"/>
              </w:rPr>
            </w:pPr>
            <w:ins w:id="774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5B61F9" w14:textId="77777777" w:rsidR="00832ACC" w:rsidRPr="00A91BB1" w:rsidRDefault="00832ACC" w:rsidP="0037330A">
            <w:pPr>
              <w:spacing w:after="0" w:line="240" w:lineRule="auto"/>
              <w:jc w:val="center"/>
              <w:rPr>
                <w:ins w:id="7746" w:author="VM-22 Subgroup" w:date="2024-10-01T10:51:00Z"/>
                <w:rFonts w:ascii="Times New Roman" w:eastAsia="Times New Roman" w:hAnsi="Times New Roman"/>
                <w:color w:val="000000"/>
                <w:sz w:val="20"/>
                <w:szCs w:val="20"/>
              </w:rPr>
            </w:pPr>
            <w:ins w:id="774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CA69D8" w14:textId="77777777" w:rsidR="00832ACC" w:rsidRPr="00A91BB1" w:rsidRDefault="00832ACC" w:rsidP="0037330A">
            <w:pPr>
              <w:spacing w:after="0" w:line="240" w:lineRule="auto"/>
              <w:jc w:val="center"/>
              <w:rPr>
                <w:ins w:id="7748" w:author="VM-22 Subgroup" w:date="2024-10-01T10:51:00Z"/>
                <w:rFonts w:ascii="Times New Roman" w:eastAsia="Times New Roman" w:hAnsi="Times New Roman"/>
                <w:color w:val="000000"/>
                <w:sz w:val="20"/>
                <w:szCs w:val="20"/>
              </w:rPr>
            </w:pPr>
            <w:ins w:id="7749"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E4B5BE2" w14:textId="77777777" w:rsidR="00832ACC" w:rsidRPr="00A91BB1" w:rsidRDefault="00832ACC" w:rsidP="0037330A">
            <w:pPr>
              <w:spacing w:after="0" w:line="240" w:lineRule="auto"/>
              <w:jc w:val="center"/>
              <w:rPr>
                <w:ins w:id="7750" w:author="VM-22 Subgroup" w:date="2024-10-01T10:51:00Z"/>
                <w:rFonts w:ascii="Times New Roman" w:eastAsia="Times New Roman" w:hAnsi="Times New Roman"/>
                <w:color w:val="000000"/>
                <w:sz w:val="20"/>
                <w:szCs w:val="20"/>
              </w:rPr>
            </w:pPr>
            <w:ins w:id="7751"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C10D3D5" w14:textId="77777777" w:rsidR="00832ACC" w:rsidRPr="00A91BB1" w:rsidRDefault="00832ACC" w:rsidP="0037330A">
            <w:pPr>
              <w:spacing w:after="0" w:line="240" w:lineRule="auto"/>
              <w:jc w:val="center"/>
              <w:rPr>
                <w:ins w:id="7752" w:author="VM-22 Subgroup" w:date="2024-10-01T10:51:00Z"/>
                <w:rFonts w:ascii="Times New Roman" w:eastAsia="Times New Roman" w:hAnsi="Times New Roman"/>
                <w:color w:val="000000"/>
                <w:sz w:val="20"/>
                <w:szCs w:val="20"/>
              </w:rPr>
            </w:pPr>
            <w:ins w:id="7753"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C9B46FA" w14:textId="77777777" w:rsidR="00832ACC" w:rsidRPr="00A91BB1" w:rsidRDefault="00832ACC" w:rsidP="0037330A">
            <w:pPr>
              <w:spacing w:after="0" w:line="240" w:lineRule="auto"/>
              <w:jc w:val="center"/>
              <w:rPr>
                <w:ins w:id="7754" w:author="VM-22 Subgroup" w:date="2024-10-01T10:51:00Z"/>
                <w:rFonts w:ascii="Times New Roman" w:eastAsia="Times New Roman" w:hAnsi="Times New Roman"/>
                <w:color w:val="000000"/>
                <w:sz w:val="20"/>
                <w:szCs w:val="20"/>
              </w:rPr>
            </w:pPr>
            <w:ins w:id="7755" w:author="VM-22 Subgroup" w:date="2024-10-01T10:51:00Z">
              <w:r w:rsidRPr="00A91BB1">
                <w:rPr>
                  <w:rFonts w:ascii="Times New Roman" w:eastAsia="Times New Roman" w:hAnsi="Times New Roman"/>
                  <w:color w:val="000000"/>
                  <w:sz w:val="20"/>
                  <w:szCs w:val="20"/>
                </w:rPr>
                <w:t>121.0%</w:t>
              </w:r>
            </w:ins>
          </w:p>
        </w:tc>
      </w:tr>
      <w:tr w:rsidR="00832ACC" w:rsidRPr="00A91BB1" w14:paraId="3F17E0D2" w14:textId="77777777" w:rsidTr="0037330A">
        <w:trPr>
          <w:trHeight w:val="315"/>
          <w:ins w:id="77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D64942" w14:textId="77777777" w:rsidR="00832ACC" w:rsidRPr="00A91BB1" w:rsidRDefault="00832ACC" w:rsidP="0037330A">
            <w:pPr>
              <w:spacing w:after="0" w:line="240" w:lineRule="auto"/>
              <w:jc w:val="center"/>
              <w:rPr>
                <w:ins w:id="7757" w:author="VM-22 Subgroup" w:date="2024-10-01T10:51:00Z"/>
                <w:rFonts w:ascii="Times New Roman" w:eastAsia="Times New Roman" w:hAnsi="Times New Roman"/>
                <w:color w:val="000000"/>
                <w:sz w:val="20"/>
                <w:szCs w:val="20"/>
              </w:rPr>
            </w:pPr>
            <w:ins w:id="7758" w:author="VM-22 Subgroup" w:date="2024-10-01T10:51: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CC543DE" w14:textId="77777777" w:rsidR="00832ACC" w:rsidRPr="00A91BB1" w:rsidRDefault="00832ACC" w:rsidP="0037330A">
            <w:pPr>
              <w:spacing w:after="0" w:line="240" w:lineRule="auto"/>
              <w:jc w:val="center"/>
              <w:rPr>
                <w:ins w:id="7759" w:author="VM-22 Subgroup" w:date="2024-10-01T10:51:00Z"/>
                <w:rFonts w:ascii="Times New Roman" w:eastAsia="Times New Roman" w:hAnsi="Times New Roman"/>
                <w:color w:val="000000"/>
                <w:sz w:val="20"/>
                <w:szCs w:val="20"/>
              </w:rPr>
            </w:pPr>
            <w:ins w:id="776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C95BC9" w14:textId="77777777" w:rsidR="00832ACC" w:rsidRPr="00A91BB1" w:rsidRDefault="00832ACC" w:rsidP="0037330A">
            <w:pPr>
              <w:spacing w:after="0" w:line="240" w:lineRule="auto"/>
              <w:jc w:val="center"/>
              <w:rPr>
                <w:ins w:id="7761" w:author="VM-22 Subgroup" w:date="2024-10-01T10:51:00Z"/>
                <w:rFonts w:ascii="Times New Roman" w:eastAsia="Times New Roman" w:hAnsi="Times New Roman"/>
                <w:color w:val="000000"/>
                <w:sz w:val="20"/>
                <w:szCs w:val="20"/>
              </w:rPr>
            </w:pPr>
            <w:ins w:id="776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5D31A72" w14:textId="77777777" w:rsidR="00832ACC" w:rsidRPr="00A91BB1" w:rsidRDefault="00832ACC" w:rsidP="0037330A">
            <w:pPr>
              <w:spacing w:after="0" w:line="240" w:lineRule="auto"/>
              <w:jc w:val="center"/>
              <w:rPr>
                <w:ins w:id="7763" w:author="VM-22 Subgroup" w:date="2024-10-01T10:51:00Z"/>
                <w:rFonts w:ascii="Times New Roman" w:eastAsia="Times New Roman" w:hAnsi="Times New Roman"/>
                <w:color w:val="000000"/>
                <w:sz w:val="20"/>
                <w:szCs w:val="20"/>
              </w:rPr>
            </w:pPr>
            <w:ins w:id="7764"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AA3486" w14:textId="77777777" w:rsidR="00832ACC" w:rsidRPr="00A91BB1" w:rsidRDefault="00832ACC" w:rsidP="0037330A">
            <w:pPr>
              <w:spacing w:after="0" w:line="240" w:lineRule="auto"/>
              <w:jc w:val="center"/>
              <w:rPr>
                <w:ins w:id="7765" w:author="VM-22 Subgroup" w:date="2024-10-01T10:51:00Z"/>
                <w:rFonts w:ascii="Times New Roman" w:eastAsia="Times New Roman" w:hAnsi="Times New Roman"/>
                <w:color w:val="000000"/>
                <w:sz w:val="20"/>
                <w:szCs w:val="20"/>
              </w:rPr>
            </w:pPr>
            <w:ins w:id="7766"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2ADB97E" w14:textId="77777777" w:rsidR="00832ACC" w:rsidRPr="00A91BB1" w:rsidRDefault="00832ACC" w:rsidP="0037330A">
            <w:pPr>
              <w:spacing w:after="0" w:line="240" w:lineRule="auto"/>
              <w:jc w:val="center"/>
              <w:rPr>
                <w:ins w:id="7767" w:author="VM-22 Subgroup" w:date="2024-10-01T10:51:00Z"/>
                <w:rFonts w:ascii="Times New Roman" w:eastAsia="Times New Roman" w:hAnsi="Times New Roman"/>
                <w:color w:val="000000"/>
                <w:sz w:val="20"/>
                <w:szCs w:val="20"/>
              </w:rPr>
            </w:pPr>
            <w:ins w:id="7768"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DB1F52F" w14:textId="77777777" w:rsidR="00832ACC" w:rsidRPr="00A91BB1" w:rsidRDefault="00832ACC" w:rsidP="0037330A">
            <w:pPr>
              <w:spacing w:after="0" w:line="240" w:lineRule="auto"/>
              <w:jc w:val="center"/>
              <w:rPr>
                <w:ins w:id="7769" w:author="VM-22 Subgroup" w:date="2024-10-01T10:51:00Z"/>
                <w:rFonts w:ascii="Times New Roman" w:eastAsia="Times New Roman" w:hAnsi="Times New Roman"/>
                <w:color w:val="000000"/>
                <w:sz w:val="20"/>
                <w:szCs w:val="20"/>
              </w:rPr>
            </w:pPr>
            <w:ins w:id="7770" w:author="VM-22 Subgroup" w:date="2024-10-01T10:51:00Z">
              <w:r w:rsidRPr="00A91BB1">
                <w:rPr>
                  <w:rFonts w:ascii="Times New Roman" w:eastAsia="Times New Roman" w:hAnsi="Times New Roman"/>
                  <w:color w:val="000000"/>
                  <w:sz w:val="20"/>
                  <w:szCs w:val="20"/>
                </w:rPr>
                <w:t>119.0%</w:t>
              </w:r>
            </w:ins>
          </w:p>
        </w:tc>
      </w:tr>
      <w:tr w:rsidR="00832ACC" w:rsidRPr="00A91BB1" w14:paraId="11BCC257" w14:textId="77777777" w:rsidTr="0037330A">
        <w:trPr>
          <w:trHeight w:val="315"/>
          <w:ins w:id="77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189C7A" w14:textId="77777777" w:rsidR="00832ACC" w:rsidRPr="00A91BB1" w:rsidRDefault="00832ACC" w:rsidP="0037330A">
            <w:pPr>
              <w:spacing w:after="0" w:line="240" w:lineRule="auto"/>
              <w:jc w:val="center"/>
              <w:rPr>
                <w:ins w:id="7772" w:author="VM-22 Subgroup" w:date="2024-10-01T10:51:00Z"/>
                <w:rFonts w:ascii="Times New Roman" w:eastAsia="Times New Roman" w:hAnsi="Times New Roman"/>
                <w:color w:val="000000"/>
                <w:sz w:val="20"/>
                <w:szCs w:val="20"/>
              </w:rPr>
            </w:pPr>
            <w:ins w:id="7773" w:author="VM-22 Subgroup" w:date="2024-10-01T10:51: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5537B309" w14:textId="77777777" w:rsidR="00832ACC" w:rsidRPr="00A91BB1" w:rsidRDefault="00832ACC" w:rsidP="0037330A">
            <w:pPr>
              <w:spacing w:after="0" w:line="240" w:lineRule="auto"/>
              <w:jc w:val="center"/>
              <w:rPr>
                <w:ins w:id="7774" w:author="VM-22 Subgroup" w:date="2024-10-01T10:51:00Z"/>
                <w:rFonts w:ascii="Times New Roman" w:eastAsia="Times New Roman" w:hAnsi="Times New Roman"/>
                <w:color w:val="000000"/>
                <w:sz w:val="20"/>
                <w:szCs w:val="20"/>
              </w:rPr>
            </w:pPr>
            <w:ins w:id="777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4DC3B62" w14:textId="77777777" w:rsidR="00832ACC" w:rsidRPr="00A91BB1" w:rsidRDefault="00832ACC" w:rsidP="0037330A">
            <w:pPr>
              <w:spacing w:after="0" w:line="240" w:lineRule="auto"/>
              <w:jc w:val="center"/>
              <w:rPr>
                <w:ins w:id="7776" w:author="VM-22 Subgroup" w:date="2024-10-01T10:51:00Z"/>
                <w:rFonts w:ascii="Times New Roman" w:eastAsia="Times New Roman" w:hAnsi="Times New Roman"/>
                <w:color w:val="000000"/>
                <w:sz w:val="20"/>
                <w:szCs w:val="20"/>
              </w:rPr>
            </w:pPr>
            <w:ins w:id="777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FDEF3A6" w14:textId="77777777" w:rsidR="00832ACC" w:rsidRPr="00A91BB1" w:rsidRDefault="00832ACC" w:rsidP="0037330A">
            <w:pPr>
              <w:spacing w:after="0" w:line="240" w:lineRule="auto"/>
              <w:jc w:val="center"/>
              <w:rPr>
                <w:ins w:id="7778" w:author="VM-22 Subgroup" w:date="2024-10-01T10:51:00Z"/>
                <w:rFonts w:ascii="Times New Roman" w:eastAsia="Times New Roman" w:hAnsi="Times New Roman"/>
                <w:color w:val="000000"/>
                <w:sz w:val="20"/>
                <w:szCs w:val="20"/>
              </w:rPr>
            </w:pPr>
            <w:ins w:id="7779"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4735E100" w14:textId="77777777" w:rsidR="00832ACC" w:rsidRPr="00A91BB1" w:rsidRDefault="00832ACC" w:rsidP="0037330A">
            <w:pPr>
              <w:spacing w:after="0" w:line="240" w:lineRule="auto"/>
              <w:jc w:val="center"/>
              <w:rPr>
                <w:ins w:id="7780" w:author="VM-22 Subgroup" w:date="2024-10-01T10:51:00Z"/>
                <w:rFonts w:ascii="Times New Roman" w:eastAsia="Times New Roman" w:hAnsi="Times New Roman"/>
                <w:color w:val="000000"/>
                <w:sz w:val="20"/>
                <w:szCs w:val="20"/>
              </w:rPr>
            </w:pPr>
            <w:ins w:id="7781"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9059197" w14:textId="77777777" w:rsidR="00832ACC" w:rsidRPr="00A91BB1" w:rsidRDefault="00832ACC" w:rsidP="0037330A">
            <w:pPr>
              <w:spacing w:after="0" w:line="240" w:lineRule="auto"/>
              <w:jc w:val="center"/>
              <w:rPr>
                <w:ins w:id="7782" w:author="VM-22 Subgroup" w:date="2024-10-01T10:51:00Z"/>
                <w:rFonts w:ascii="Times New Roman" w:eastAsia="Times New Roman" w:hAnsi="Times New Roman"/>
                <w:color w:val="000000"/>
                <w:sz w:val="20"/>
                <w:szCs w:val="20"/>
              </w:rPr>
            </w:pPr>
            <w:ins w:id="7783"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5AF50D4" w14:textId="77777777" w:rsidR="00832ACC" w:rsidRPr="00A91BB1" w:rsidRDefault="00832ACC" w:rsidP="0037330A">
            <w:pPr>
              <w:spacing w:after="0" w:line="240" w:lineRule="auto"/>
              <w:jc w:val="center"/>
              <w:rPr>
                <w:ins w:id="7784" w:author="VM-22 Subgroup" w:date="2024-10-01T10:51:00Z"/>
                <w:rFonts w:ascii="Times New Roman" w:eastAsia="Times New Roman" w:hAnsi="Times New Roman"/>
                <w:color w:val="000000"/>
                <w:sz w:val="20"/>
                <w:szCs w:val="20"/>
              </w:rPr>
            </w:pPr>
            <w:ins w:id="7785" w:author="VM-22 Subgroup" w:date="2024-10-01T10:51:00Z">
              <w:r w:rsidRPr="00A91BB1">
                <w:rPr>
                  <w:rFonts w:ascii="Times New Roman" w:eastAsia="Times New Roman" w:hAnsi="Times New Roman"/>
                  <w:color w:val="000000"/>
                  <w:sz w:val="20"/>
                  <w:szCs w:val="20"/>
                </w:rPr>
                <w:t>117.0%</w:t>
              </w:r>
            </w:ins>
          </w:p>
        </w:tc>
      </w:tr>
      <w:tr w:rsidR="00832ACC" w:rsidRPr="00A91BB1" w14:paraId="56B9E797" w14:textId="77777777" w:rsidTr="0037330A">
        <w:trPr>
          <w:trHeight w:val="315"/>
          <w:ins w:id="77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78379C" w14:textId="77777777" w:rsidR="00832ACC" w:rsidRPr="00A91BB1" w:rsidRDefault="00832ACC" w:rsidP="0037330A">
            <w:pPr>
              <w:spacing w:after="0" w:line="240" w:lineRule="auto"/>
              <w:jc w:val="center"/>
              <w:rPr>
                <w:ins w:id="7787" w:author="VM-22 Subgroup" w:date="2024-10-01T10:51:00Z"/>
                <w:rFonts w:ascii="Times New Roman" w:eastAsia="Times New Roman" w:hAnsi="Times New Roman"/>
                <w:color w:val="000000"/>
                <w:sz w:val="20"/>
                <w:szCs w:val="20"/>
              </w:rPr>
            </w:pPr>
            <w:ins w:id="7788" w:author="VM-22 Subgroup" w:date="2024-10-01T10:51: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FA1165" w14:textId="77777777" w:rsidR="00832ACC" w:rsidRPr="00A91BB1" w:rsidRDefault="00832ACC" w:rsidP="0037330A">
            <w:pPr>
              <w:spacing w:after="0" w:line="240" w:lineRule="auto"/>
              <w:jc w:val="center"/>
              <w:rPr>
                <w:ins w:id="7789" w:author="VM-22 Subgroup" w:date="2024-10-01T10:51:00Z"/>
                <w:rFonts w:ascii="Times New Roman" w:eastAsia="Times New Roman" w:hAnsi="Times New Roman"/>
                <w:color w:val="000000"/>
                <w:sz w:val="20"/>
                <w:szCs w:val="20"/>
              </w:rPr>
            </w:pPr>
            <w:ins w:id="779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7A3299" w14:textId="77777777" w:rsidR="00832ACC" w:rsidRPr="00A91BB1" w:rsidRDefault="00832ACC" w:rsidP="0037330A">
            <w:pPr>
              <w:spacing w:after="0" w:line="240" w:lineRule="auto"/>
              <w:jc w:val="center"/>
              <w:rPr>
                <w:ins w:id="7791" w:author="VM-22 Subgroup" w:date="2024-10-01T10:51:00Z"/>
                <w:rFonts w:ascii="Times New Roman" w:eastAsia="Times New Roman" w:hAnsi="Times New Roman"/>
                <w:color w:val="000000"/>
                <w:sz w:val="20"/>
                <w:szCs w:val="20"/>
              </w:rPr>
            </w:pPr>
            <w:ins w:id="779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1F3E86F" w14:textId="77777777" w:rsidR="00832ACC" w:rsidRPr="00A91BB1" w:rsidRDefault="00832ACC" w:rsidP="0037330A">
            <w:pPr>
              <w:spacing w:after="0" w:line="240" w:lineRule="auto"/>
              <w:jc w:val="center"/>
              <w:rPr>
                <w:ins w:id="7793" w:author="VM-22 Subgroup" w:date="2024-10-01T10:51:00Z"/>
                <w:rFonts w:ascii="Times New Roman" w:eastAsia="Times New Roman" w:hAnsi="Times New Roman"/>
                <w:color w:val="000000"/>
                <w:sz w:val="20"/>
                <w:szCs w:val="20"/>
              </w:rPr>
            </w:pPr>
            <w:ins w:id="7794"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289D6D" w14:textId="77777777" w:rsidR="00832ACC" w:rsidRPr="00A91BB1" w:rsidRDefault="00832ACC" w:rsidP="0037330A">
            <w:pPr>
              <w:spacing w:after="0" w:line="240" w:lineRule="auto"/>
              <w:jc w:val="center"/>
              <w:rPr>
                <w:ins w:id="7795" w:author="VM-22 Subgroup" w:date="2024-10-01T10:51:00Z"/>
                <w:rFonts w:ascii="Times New Roman" w:eastAsia="Times New Roman" w:hAnsi="Times New Roman"/>
                <w:color w:val="000000"/>
                <w:sz w:val="20"/>
                <w:szCs w:val="20"/>
              </w:rPr>
            </w:pPr>
            <w:ins w:id="7796"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22C33CB" w14:textId="77777777" w:rsidR="00832ACC" w:rsidRPr="00A91BB1" w:rsidRDefault="00832ACC" w:rsidP="0037330A">
            <w:pPr>
              <w:spacing w:after="0" w:line="240" w:lineRule="auto"/>
              <w:jc w:val="center"/>
              <w:rPr>
                <w:ins w:id="7797" w:author="VM-22 Subgroup" w:date="2024-10-01T10:51:00Z"/>
                <w:rFonts w:ascii="Times New Roman" w:eastAsia="Times New Roman" w:hAnsi="Times New Roman"/>
                <w:color w:val="000000"/>
                <w:sz w:val="20"/>
                <w:szCs w:val="20"/>
              </w:rPr>
            </w:pPr>
            <w:ins w:id="7798"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4CBBA61" w14:textId="77777777" w:rsidR="00832ACC" w:rsidRPr="00A91BB1" w:rsidRDefault="00832ACC" w:rsidP="0037330A">
            <w:pPr>
              <w:spacing w:after="0" w:line="240" w:lineRule="auto"/>
              <w:jc w:val="center"/>
              <w:rPr>
                <w:ins w:id="7799" w:author="VM-22 Subgroup" w:date="2024-10-01T10:51:00Z"/>
                <w:rFonts w:ascii="Times New Roman" w:eastAsia="Times New Roman" w:hAnsi="Times New Roman"/>
                <w:color w:val="000000"/>
                <w:sz w:val="20"/>
                <w:szCs w:val="20"/>
              </w:rPr>
            </w:pPr>
            <w:ins w:id="7800" w:author="VM-22 Subgroup" w:date="2024-10-01T10:51:00Z">
              <w:r w:rsidRPr="00A91BB1">
                <w:rPr>
                  <w:rFonts w:ascii="Times New Roman" w:eastAsia="Times New Roman" w:hAnsi="Times New Roman"/>
                  <w:color w:val="000000"/>
                  <w:sz w:val="20"/>
                  <w:szCs w:val="20"/>
                </w:rPr>
                <w:t>115.0%</w:t>
              </w:r>
            </w:ins>
          </w:p>
        </w:tc>
      </w:tr>
      <w:tr w:rsidR="00832ACC" w:rsidRPr="00A91BB1" w14:paraId="61BB4269" w14:textId="77777777" w:rsidTr="0037330A">
        <w:trPr>
          <w:trHeight w:val="315"/>
          <w:ins w:id="78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F66938" w14:textId="77777777" w:rsidR="00832ACC" w:rsidRPr="00A91BB1" w:rsidRDefault="00832ACC" w:rsidP="0037330A">
            <w:pPr>
              <w:spacing w:after="0" w:line="240" w:lineRule="auto"/>
              <w:jc w:val="center"/>
              <w:rPr>
                <w:ins w:id="7802" w:author="VM-22 Subgroup" w:date="2024-10-01T10:51:00Z"/>
                <w:rFonts w:ascii="Times New Roman" w:eastAsia="Times New Roman" w:hAnsi="Times New Roman"/>
                <w:color w:val="000000"/>
                <w:sz w:val="20"/>
                <w:szCs w:val="20"/>
              </w:rPr>
            </w:pPr>
            <w:ins w:id="7803" w:author="VM-22 Subgroup" w:date="2024-10-01T10:51: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C2F4941" w14:textId="77777777" w:rsidR="00832ACC" w:rsidRPr="00A91BB1" w:rsidRDefault="00832ACC" w:rsidP="0037330A">
            <w:pPr>
              <w:spacing w:after="0" w:line="240" w:lineRule="auto"/>
              <w:jc w:val="center"/>
              <w:rPr>
                <w:ins w:id="7804" w:author="VM-22 Subgroup" w:date="2024-10-01T10:51:00Z"/>
                <w:rFonts w:ascii="Times New Roman" w:eastAsia="Times New Roman" w:hAnsi="Times New Roman"/>
                <w:color w:val="000000"/>
                <w:sz w:val="20"/>
                <w:szCs w:val="20"/>
              </w:rPr>
            </w:pPr>
            <w:ins w:id="780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D1A407E" w14:textId="77777777" w:rsidR="00832ACC" w:rsidRPr="00A91BB1" w:rsidRDefault="00832ACC" w:rsidP="0037330A">
            <w:pPr>
              <w:spacing w:after="0" w:line="240" w:lineRule="auto"/>
              <w:jc w:val="center"/>
              <w:rPr>
                <w:ins w:id="7806" w:author="VM-22 Subgroup" w:date="2024-10-01T10:51:00Z"/>
                <w:rFonts w:ascii="Times New Roman" w:eastAsia="Times New Roman" w:hAnsi="Times New Roman"/>
                <w:color w:val="000000"/>
                <w:sz w:val="20"/>
                <w:szCs w:val="20"/>
              </w:rPr>
            </w:pPr>
            <w:ins w:id="780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329019C" w14:textId="77777777" w:rsidR="00832ACC" w:rsidRPr="00A91BB1" w:rsidRDefault="00832ACC" w:rsidP="0037330A">
            <w:pPr>
              <w:spacing w:after="0" w:line="240" w:lineRule="auto"/>
              <w:jc w:val="center"/>
              <w:rPr>
                <w:ins w:id="7808" w:author="VM-22 Subgroup" w:date="2024-10-01T10:51:00Z"/>
                <w:rFonts w:ascii="Times New Roman" w:eastAsia="Times New Roman" w:hAnsi="Times New Roman"/>
                <w:color w:val="000000"/>
                <w:sz w:val="20"/>
                <w:szCs w:val="20"/>
              </w:rPr>
            </w:pPr>
            <w:ins w:id="7809"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2F7D6F" w14:textId="77777777" w:rsidR="00832ACC" w:rsidRPr="00A91BB1" w:rsidRDefault="00832ACC" w:rsidP="0037330A">
            <w:pPr>
              <w:spacing w:after="0" w:line="240" w:lineRule="auto"/>
              <w:jc w:val="center"/>
              <w:rPr>
                <w:ins w:id="7810" w:author="VM-22 Subgroup" w:date="2024-10-01T10:51:00Z"/>
                <w:rFonts w:ascii="Times New Roman" w:eastAsia="Times New Roman" w:hAnsi="Times New Roman"/>
                <w:color w:val="000000"/>
                <w:sz w:val="20"/>
                <w:szCs w:val="20"/>
              </w:rPr>
            </w:pPr>
            <w:ins w:id="7811"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EBFB44" w14:textId="77777777" w:rsidR="00832ACC" w:rsidRPr="00A91BB1" w:rsidRDefault="00832ACC" w:rsidP="0037330A">
            <w:pPr>
              <w:spacing w:after="0" w:line="240" w:lineRule="auto"/>
              <w:jc w:val="center"/>
              <w:rPr>
                <w:ins w:id="7812" w:author="VM-22 Subgroup" w:date="2024-10-01T10:51:00Z"/>
                <w:rFonts w:ascii="Times New Roman" w:eastAsia="Times New Roman" w:hAnsi="Times New Roman"/>
                <w:color w:val="000000"/>
                <w:sz w:val="20"/>
                <w:szCs w:val="20"/>
              </w:rPr>
            </w:pPr>
            <w:ins w:id="7813"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3F1347EE" w14:textId="77777777" w:rsidR="00832ACC" w:rsidRPr="00A91BB1" w:rsidRDefault="00832ACC" w:rsidP="0037330A">
            <w:pPr>
              <w:spacing w:after="0" w:line="240" w:lineRule="auto"/>
              <w:jc w:val="center"/>
              <w:rPr>
                <w:ins w:id="7814" w:author="VM-22 Subgroup" w:date="2024-10-01T10:51:00Z"/>
                <w:rFonts w:ascii="Times New Roman" w:eastAsia="Times New Roman" w:hAnsi="Times New Roman"/>
                <w:color w:val="000000"/>
                <w:sz w:val="20"/>
                <w:szCs w:val="20"/>
              </w:rPr>
            </w:pPr>
            <w:ins w:id="7815" w:author="VM-22 Subgroup" w:date="2024-10-01T10:51:00Z">
              <w:r w:rsidRPr="00A91BB1">
                <w:rPr>
                  <w:rFonts w:ascii="Times New Roman" w:eastAsia="Times New Roman" w:hAnsi="Times New Roman"/>
                  <w:color w:val="000000"/>
                  <w:sz w:val="20"/>
                  <w:szCs w:val="20"/>
                </w:rPr>
                <w:t>114.0%</w:t>
              </w:r>
            </w:ins>
          </w:p>
        </w:tc>
      </w:tr>
      <w:tr w:rsidR="00832ACC" w:rsidRPr="00A91BB1" w14:paraId="761B369F" w14:textId="77777777" w:rsidTr="0037330A">
        <w:trPr>
          <w:trHeight w:val="315"/>
          <w:ins w:id="78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EFA4E3" w14:textId="77777777" w:rsidR="00832ACC" w:rsidRPr="00A91BB1" w:rsidRDefault="00832ACC" w:rsidP="0037330A">
            <w:pPr>
              <w:spacing w:after="0" w:line="240" w:lineRule="auto"/>
              <w:jc w:val="center"/>
              <w:rPr>
                <w:ins w:id="7817" w:author="VM-22 Subgroup" w:date="2024-10-01T10:51:00Z"/>
                <w:rFonts w:ascii="Times New Roman" w:eastAsia="Times New Roman" w:hAnsi="Times New Roman"/>
                <w:color w:val="000000"/>
                <w:sz w:val="20"/>
                <w:szCs w:val="20"/>
              </w:rPr>
            </w:pPr>
            <w:ins w:id="7818" w:author="VM-22 Subgroup" w:date="2024-10-01T10:51: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958422" w14:textId="77777777" w:rsidR="00832ACC" w:rsidRPr="00A91BB1" w:rsidRDefault="00832ACC" w:rsidP="0037330A">
            <w:pPr>
              <w:spacing w:after="0" w:line="240" w:lineRule="auto"/>
              <w:jc w:val="center"/>
              <w:rPr>
                <w:ins w:id="7819" w:author="VM-22 Subgroup" w:date="2024-10-01T10:51:00Z"/>
                <w:rFonts w:ascii="Times New Roman" w:eastAsia="Times New Roman" w:hAnsi="Times New Roman"/>
                <w:color w:val="000000"/>
                <w:sz w:val="20"/>
                <w:szCs w:val="20"/>
              </w:rPr>
            </w:pPr>
            <w:ins w:id="782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FB0D3A" w14:textId="77777777" w:rsidR="00832ACC" w:rsidRPr="00A91BB1" w:rsidRDefault="00832ACC" w:rsidP="0037330A">
            <w:pPr>
              <w:spacing w:after="0" w:line="240" w:lineRule="auto"/>
              <w:jc w:val="center"/>
              <w:rPr>
                <w:ins w:id="7821" w:author="VM-22 Subgroup" w:date="2024-10-01T10:51:00Z"/>
                <w:rFonts w:ascii="Times New Roman" w:eastAsia="Times New Roman" w:hAnsi="Times New Roman"/>
                <w:color w:val="000000"/>
                <w:sz w:val="20"/>
                <w:szCs w:val="20"/>
              </w:rPr>
            </w:pPr>
            <w:ins w:id="782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375419" w14:textId="77777777" w:rsidR="00832ACC" w:rsidRPr="00A91BB1" w:rsidRDefault="00832ACC" w:rsidP="0037330A">
            <w:pPr>
              <w:spacing w:after="0" w:line="240" w:lineRule="auto"/>
              <w:jc w:val="center"/>
              <w:rPr>
                <w:ins w:id="7823" w:author="VM-22 Subgroup" w:date="2024-10-01T10:51:00Z"/>
                <w:rFonts w:ascii="Times New Roman" w:eastAsia="Times New Roman" w:hAnsi="Times New Roman"/>
                <w:color w:val="000000"/>
                <w:sz w:val="20"/>
                <w:szCs w:val="20"/>
              </w:rPr>
            </w:pPr>
            <w:ins w:id="7824"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4A1F762" w14:textId="77777777" w:rsidR="00832ACC" w:rsidRPr="00A91BB1" w:rsidRDefault="00832ACC" w:rsidP="0037330A">
            <w:pPr>
              <w:spacing w:after="0" w:line="240" w:lineRule="auto"/>
              <w:jc w:val="center"/>
              <w:rPr>
                <w:ins w:id="7825" w:author="VM-22 Subgroup" w:date="2024-10-01T10:51:00Z"/>
                <w:rFonts w:ascii="Times New Roman" w:eastAsia="Times New Roman" w:hAnsi="Times New Roman"/>
                <w:color w:val="000000"/>
                <w:sz w:val="20"/>
                <w:szCs w:val="20"/>
              </w:rPr>
            </w:pPr>
            <w:ins w:id="7826"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49C3C33" w14:textId="77777777" w:rsidR="00832ACC" w:rsidRPr="00A91BB1" w:rsidRDefault="00832ACC" w:rsidP="0037330A">
            <w:pPr>
              <w:spacing w:after="0" w:line="240" w:lineRule="auto"/>
              <w:jc w:val="center"/>
              <w:rPr>
                <w:ins w:id="7827" w:author="VM-22 Subgroup" w:date="2024-10-01T10:51:00Z"/>
                <w:rFonts w:ascii="Times New Roman" w:eastAsia="Times New Roman" w:hAnsi="Times New Roman"/>
                <w:color w:val="000000"/>
                <w:sz w:val="20"/>
                <w:szCs w:val="20"/>
              </w:rPr>
            </w:pPr>
            <w:ins w:id="7828"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8BE42F3" w14:textId="77777777" w:rsidR="00832ACC" w:rsidRPr="00A91BB1" w:rsidRDefault="00832ACC" w:rsidP="0037330A">
            <w:pPr>
              <w:spacing w:after="0" w:line="240" w:lineRule="auto"/>
              <w:jc w:val="center"/>
              <w:rPr>
                <w:ins w:id="7829" w:author="VM-22 Subgroup" w:date="2024-10-01T10:51:00Z"/>
                <w:rFonts w:ascii="Times New Roman" w:eastAsia="Times New Roman" w:hAnsi="Times New Roman"/>
                <w:color w:val="000000"/>
                <w:sz w:val="20"/>
                <w:szCs w:val="20"/>
              </w:rPr>
            </w:pPr>
            <w:ins w:id="7830" w:author="VM-22 Subgroup" w:date="2024-10-01T10:51:00Z">
              <w:r w:rsidRPr="00A91BB1">
                <w:rPr>
                  <w:rFonts w:ascii="Times New Roman" w:eastAsia="Times New Roman" w:hAnsi="Times New Roman"/>
                  <w:color w:val="000000"/>
                  <w:sz w:val="20"/>
                  <w:szCs w:val="20"/>
                </w:rPr>
                <w:t>113.0%</w:t>
              </w:r>
            </w:ins>
          </w:p>
        </w:tc>
      </w:tr>
      <w:tr w:rsidR="00832ACC" w:rsidRPr="00A91BB1" w14:paraId="5DE3E1F7" w14:textId="77777777" w:rsidTr="0037330A">
        <w:trPr>
          <w:trHeight w:val="315"/>
          <w:ins w:id="78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B6382" w14:textId="77777777" w:rsidR="00832ACC" w:rsidRPr="00A91BB1" w:rsidRDefault="00832ACC" w:rsidP="0037330A">
            <w:pPr>
              <w:spacing w:after="0" w:line="240" w:lineRule="auto"/>
              <w:jc w:val="center"/>
              <w:rPr>
                <w:ins w:id="7832" w:author="VM-22 Subgroup" w:date="2024-10-01T10:51:00Z"/>
                <w:rFonts w:ascii="Times New Roman" w:eastAsia="Times New Roman" w:hAnsi="Times New Roman"/>
                <w:color w:val="000000"/>
                <w:sz w:val="20"/>
                <w:szCs w:val="20"/>
              </w:rPr>
            </w:pPr>
            <w:ins w:id="7833" w:author="VM-22 Subgroup" w:date="2024-10-01T10:51: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8F51B84" w14:textId="77777777" w:rsidR="00832ACC" w:rsidRPr="00A91BB1" w:rsidRDefault="00832ACC" w:rsidP="0037330A">
            <w:pPr>
              <w:spacing w:after="0" w:line="240" w:lineRule="auto"/>
              <w:jc w:val="center"/>
              <w:rPr>
                <w:ins w:id="7834" w:author="VM-22 Subgroup" w:date="2024-10-01T10:51:00Z"/>
                <w:rFonts w:ascii="Times New Roman" w:eastAsia="Times New Roman" w:hAnsi="Times New Roman"/>
                <w:color w:val="000000"/>
                <w:sz w:val="20"/>
                <w:szCs w:val="20"/>
              </w:rPr>
            </w:pPr>
            <w:ins w:id="783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2D4DA7" w14:textId="77777777" w:rsidR="00832ACC" w:rsidRPr="00A91BB1" w:rsidRDefault="00832ACC" w:rsidP="0037330A">
            <w:pPr>
              <w:spacing w:after="0" w:line="240" w:lineRule="auto"/>
              <w:jc w:val="center"/>
              <w:rPr>
                <w:ins w:id="7836" w:author="VM-22 Subgroup" w:date="2024-10-01T10:51:00Z"/>
                <w:rFonts w:ascii="Times New Roman" w:eastAsia="Times New Roman" w:hAnsi="Times New Roman"/>
                <w:color w:val="000000"/>
                <w:sz w:val="20"/>
                <w:szCs w:val="20"/>
              </w:rPr>
            </w:pPr>
            <w:ins w:id="783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B08CA12" w14:textId="77777777" w:rsidR="00832ACC" w:rsidRPr="00A91BB1" w:rsidRDefault="00832ACC" w:rsidP="0037330A">
            <w:pPr>
              <w:spacing w:after="0" w:line="240" w:lineRule="auto"/>
              <w:jc w:val="center"/>
              <w:rPr>
                <w:ins w:id="7838" w:author="VM-22 Subgroup" w:date="2024-10-01T10:51:00Z"/>
                <w:rFonts w:ascii="Times New Roman" w:eastAsia="Times New Roman" w:hAnsi="Times New Roman"/>
                <w:color w:val="000000"/>
                <w:sz w:val="20"/>
                <w:szCs w:val="20"/>
              </w:rPr>
            </w:pPr>
            <w:ins w:id="7839"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3CFC8A" w14:textId="77777777" w:rsidR="00832ACC" w:rsidRPr="00A91BB1" w:rsidRDefault="00832ACC" w:rsidP="0037330A">
            <w:pPr>
              <w:spacing w:after="0" w:line="240" w:lineRule="auto"/>
              <w:jc w:val="center"/>
              <w:rPr>
                <w:ins w:id="7840" w:author="VM-22 Subgroup" w:date="2024-10-01T10:51:00Z"/>
                <w:rFonts w:ascii="Times New Roman" w:eastAsia="Times New Roman" w:hAnsi="Times New Roman"/>
                <w:color w:val="000000"/>
                <w:sz w:val="20"/>
                <w:szCs w:val="20"/>
              </w:rPr>
            </w:pPr>
            <w:ins w:id="7841"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DB11877" w14:textId="77777777" w:rsidR="00832ACC" w:rsidRPr="00A91BB1" w:rsidRDefault="00832ACC" w:rsidP="0037330A">
            <w:pPr>
              <w:spacing w:after="0" w:line="240" w:lineRule="auto"/>
              <w:jc w:val="center"/>
              <w:rPr>
                <w:ins w:id="7842" w:author="VM-22 Subgroup" w:date="2024-10-01T10:51:00Z"/>
                <w:rFonts w:ascii="Times New Roman" w:eastAsia="Times New Roman" w:hAnsi="Times New Roman"/>
                <w:color w:val="000000"/>
                <w:sz w:val="20"/>
                <w:szCs w:val="20"/>
              </w:rPr>
            </w:pPr>
            <w:ins w:id="7843"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E04815F" w14:textId="77777777" w:rsidR="00832ACC" w:rsidRPr="00A91BB1" w:rsidRDefault="00832ACC" w:rsidP="0037330A">
            <w:pPr>
              <w:spacing w:after="0" w:line="240" w:lineRule="auto"/>
              <w:jc w:val="center"/>
              <w:rPr>
                <w:ins w:id="7844" w:author="VM-22 Subgroup" w:date="2024-10-01T10:51:00Z"/>
                <w:rFonts w:ascii="Times New Roman" w:eastAsia="Times New Roman" w:hAnsi="Times New Roman"/>
                <w:color w:val="000000"/>
                <w:sz w:val="20"/>
                <w:szCs w:val="20"/>
              </w:rPr>
            </w:pPr>
            <w:ins w:id="7845" w:author="VM-22 Subgroup" w:date="2024-10-01T10:51:00Z">
              <w:r w:rsidRPr="00A91BB1">
                <w:rPr>
                  <w:rFonts w:ascii="Times New Roman" w:eastAsia="Times New Roman" w:hAnsi="Times New Roman"/>
                  <w:color w:val="000000"/>
                  <w:sz w:val="20"/>
                  <w:szCs w:val="20"/>
                </w:rPr>
                <w:t>112.0%</w:t>
              </w:r>
            </w:ins>
          </w:p>
        </w:tc>
      </w:tr>
      <w:tr w:rsidR="00832ACC" w:rsidRPr="00A91BB1" w14:paraId="3BD47EEE" w14:textId="77777777" w:rsidTr="0037330A">
        <w:trPr>
          <w:trHeight w:val="315"/>
          <w:ins w:id="78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60B360" w14:textId="77777777" w:rsidR="00832ACC" w:rsidRPr="00A91BB1" w:rsidRDefault="00832ACC" w:rsidP="0037330A">
            <w:pPr>
              <w:spacing w:after="0" w:line="240" w:lineRule="auto"/>
              <w:jc w:val="center"/>
              <w:rPr>
                <w:ins w:id="7847" w:author="VM-22 Subgroup" w:date="2024-10-01T10:51:00Z"/>
                <w:rFonts w:ascii="Times New Roman" w:eastAsia="Times New Roman" w:hAnsi="Times New Roman"/>
                <w:color w:val="000000"/>
                <w:sz w:val="20"/>
                <w:szCs w:val="20"/>
              </w:rPr>
            </w:pPr>
            <w:ins w:id="7848" w:author="VM-22 Subgroup" w:date="2024-10-01T10:51: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ACE19E8" w14:textId="77777777" w:rsidR="00832ACC" w:rsidRPr="00A91BB1" w:rsidRDefault="00832ACC" w:rsidP="0037330A">
            <w:pPr>
              <w:spacing w:after="0" w:line="240" w:lineRule="auto"/>
              <w:jc w:val="center"/>
              <w:rPr>
                <w:ins w:id="7849" w:author="VM-22 Subgroup" w:date="2024-10-01T10:51:00Z"/>
                <w:rFonts w:ascii="Times New Roman" w:eastAsia="Times New Roman" w:hAnsi="Times New Roman"/>
                <w:color w:val="000000"/>
                <w:sz w:val="20"/>
                <w:szCs w:val="20"/>
              </w:rPr>
            </w:pPr>
            <w:ins w:id="785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FC49D52" w14:textId="77777777" w:rsidR="00832ACC" w:rsidRPr="00A91BB1" w:rsidRDefault="00832ACC" w:rsidP="0037330A">
            <w:pPr>
              <w:spacing w:after="0" w:line="240" w:lineRule="auto"/>
              <w:jc w:val="center"/>
              <w:rPr>
                <w:ins w:id="7851" w:author="VM-22 Subgroup" w:date="2024-10-01T10:51:00Z"/>
                <w:rFonts w:ascii="Times New Roman" w:eastAsia="Times New Roman" w:hAnsi="Times New Roman"/>
                <w:color w:val="000000"/>
                <w:sz w:val="20"/>
                <w:szCs w:val="20"/>
              </w:rPr>
            </w:pPr>
            <w:ins w:id="785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4D40392" w14:textId="77777777" w:rsidR="00832ACC" w:rsidRPr="00A91BB1" w:rsidRDefault="00832ACC" w:rsidP="0037330A">
            <w:pPr>
              <w:spacing w:after="0" w:line="240" w:lineRule="auto"/>
              <w:jc w:val="center"/>
              <w:rPr>
                <w:ins w:id="7853" w:author="VM-22 Subgroup" w:date="2024-10-01T10:51:00Z"/>
                <w:rFonts w:ascii="Times New Roman" w:eastAsia="Times New Roman" w:hAnsi="Times New Roman"/>
                <w:color w:val="000000"/>
                <w:sz w:val="20"/>
                <w:szCs w:val="20"/>
              </w:rPr>
            </w:pPr>
            <w:ins w:id="7854"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499B508" w14:textId="77777777" w:rsidR="00832ACC" w:rsidRPr="00A91BB1" w:rsidRDefault="00832ACC" w:rsidP="0037330A">
            <w:pPr>
              <w:spacing w:after="0" w:line="240" w:lineRule="auto"/>
              <w:jc w:val="center"/>
              <w:rPr>
                <w:ins w:id="7855" w:author="VM-22 Subgroup" w:date="2024-10-01T10:51:00Z"/>
                <w:rFonts w:ascii="Times New Roman" w:eastAsia="Times New Roman" w:hAnsi="Times New Roman"/>
                <w:color w:val="000000"/>
                <w:sz w:val="20"/>
                <w:szCs w:val="20"/>
              </w:rPr>
            </w:pPr>
            <w:ins w:id="7856"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27C2C834" w14:textId="77777777" w:rsidR="00832ACC" w:rsidRPr="00A91BB1" w:rsidRDefault="00832ACC" w:rsidP="0037330A">
            <w:pPr>
              <w:spacing w:after="0" w:line="240" w:lineRule="auto"/>
              <w:jc w:val="center"/>
              <w:rPr>
                <w:ins w:id="7857" w:author="VM-22 Subgroup" w:date="2024-10-01T10:51:00Z"/>
                <w:rFonts w:ascii="Times New Roman" w:eastAsia="Times New Roman" w:hAnsi="Times New Roman"/>
                <w:color w:val="000000"/>
                <w:sz w:val="20"/>
                <w:szCs w:val="20"/>
              </w:rPr>
            </w:pPr>
            <w:ins w:id="7858"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768733A0" w14:textId="77777777" w:rsidR="00832ACC" w:rsidRPr="00A91BB1" w:rsidRDefault="00832ACC" w:rsidP="0037330A">
            <w:pPr>
              <w:spacing w:after="0" w:line="240" w:lineRule="auto"/>
              <w:jc w:val="center"/>
              <w:rPr>
                <w:ins w:id="7859" w:author="VM-22 Subgroup" w:date="2024-10-01T10:51:00Z"/>
                <w:rFonts w:ascii="Times New Roman" w:eastAsia="Times New Roman" w:hAnsi="Times New Roman"/>
                <w:color w:val="000000"/>
                <w:sz w:val="20"/>
                <w:szCs w:val="20"/>
              </w:rPr>
            </w:pPr>
            <w:ins w:id="7860" w:author="VM-22 Subgroup" w:date="2024-10-01T10:51:00Z">
              <w:r w:rsidRPr="00A91BB1">
                <w:rPr>
                  <w:rFonts w:ascii="Times New Roman" w:eastAsia="Times New Roman" w:hAnsi="Times New Roman"/>
                  <w:color w:val="000000"/>
                  <w:sz w:val="20"/>
                  <w:szCs w:val="20"/>
                </w:rPr>
                <w:t>111.0%</w:t>
              </w:r>
            </w:ins>
          </w:p>
        </w:tc>
      </w:tr>
      <w:tr w:rsidR="00832ACC" w:rsidRPr="00A91BB1" w14:paraId="3D75EDA5" w14:textId="77777777" w:rsidTr="0037330A">
        <w:trPr>
          <w:trHeight w:val="315"/>
          <w:ins w:id="78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64966" w14:textId="77777777" w:rsidR="00832ACC" w:rsidRPr="00A91BB1" w:rsidRDefault="00832ACC" w:rsidP="0037330A">
            <w:pPr>
              <w:spacing w:after="0" w:line="240" w:lineRule="auto"/>
              <w:jc w:val="center"/>
              <w:rPr>
                <w:ins w:id="7862" w:author="VM-22 Subgroup" w:date="2024-10-01T10:51:00Z"/>
                <w:rFonts w:ascii="Times New Roman" w:eastAsia="Times New Roman" w:hAnsi="Times New Roman"/>
                <w:color w:val="000000"/>
                <w:sz w:val="20"/>
                <w:szCs w:val="20"/>
              </w:rPr>
            </w:pPr>
            <w:ins w:id="7863" w:author="VM-22 Subgroup" w:date="2024-10-01T10:51: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0C0ABF33" w14:textId="77777777" w:rsidR="00832ACC" w:rsidRPr="00A91BB1" w:rsidRDefault="00832ACC" w:rsidP="0037330A">
            <w:pPr>
              <w:spacing w:after="0" w:line="240" w:lineRule="auto"/>
              <w:jc w:val="center"/>
              <w:rPr>
                <w:ins w:id="7864" w:author="VM-22 Subgroup" w:date="2024-10-01T10:51:00Z"/>
                <w:rFonts w:ascii="Times New Roman" w:eastAsia="Times New Roman" w:hAnsi="Times New Roman"/>
                <w:color w:val="000000"/>
                <w:sz w:val="20"/>
                <w:szCs w:val="20"/>
              </w:rPr>
            </w:pPr>
            <w:ins w:id="786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55C5A5" w14:textId="77777777" w:rsidR="00832ACC" w:rsidRPr="00A91BB1" w:rsidRDefault="00832ACC" w:rsidP="0037330A">
            <w:pPr>
              <w:spacing w:after="0" w:line="240" w:lineRule="auto"/>
              <w:jc w:val="center"/>
              <w:rPr>
                <w:ins w:id="7866" w:author="VM-22 Subgroup" w:date="2024-10-01T10:51:00Z"/>
                <w:rFonts w:ascii="Times New Roman" w:eastAsia="Times New Roman" w:hAnsi="Times New Roman"/>
                <w:color w:val="000000"/>
                <w:sz w:val="20"/>
                <w:szCs w:val="20"/>
              </w:rPr>
            </w:pPr>
            <w:ins w:id="786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8C14AB" w14:textId="77777777" w:rsidR="00832ACC" w:rsidRPr="00A91BB1" w:rsidRDefault="00832ACC" w:rsidP="0037330A">
            <w:pPr>
              <w:spacing w:after="0" w:line="240" w:lineRule="auto"/>
              <w:jc w:val="center"/>
              <w:rPr>
                <w:ins w:id="7868" w:author="VM-22 Subgroup" w:date="2024-10-01T10:51:00Z"/>
                <w:rFonts w:ascii="Times New Roman" w:eastAsia="Times New Roman" w:hAnsi="Times New Roman"/>
                <w:color w:val="000000"/>
                <w:sz w:val="20"/>
                <w:szCs w:val="20"/>
              </w:rPr>
            </w:pPr>
            <w:ins w:id="786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501DA23" w14:textId="77777777" w:rsidR="00832ACC" w:rsidRPr="00A91BB1" w:rsidRDefault="00832ACC" w:rsidP="0037330A">
            <w:pPr>
              <w:spacing w:after="0" w:line="240" w:lineRule="auto"/>
              <w:jc w:val="center"/>
              <w:rPr>
                <w:ins w:id="7870" w:author="VM-22 Subgroup" w:date="2024-10-01T10:51:00Z"/>
                <w:rFonts w:ascii="Times New Roman" w:eastAsia="Times New Roman" w:hAnsi="Times New Roman"/>
                <w:color w:val="000000"/>
                <w:sz w:val="20"/>
                <w:szCs w:val="20"/>
              </w:rPr>
            </w:pPr>
            <w:ins w:id="787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1A276A" w14:textId="77777777" w:rsidR="00832ACC" w:rsidRPr="00A91BB1" w:rsidRDefault="00832ACC" w:rsidP="0037330A">
            <w:pPr>
              <w:spacing w:after="0" w:line="240" w:lineRule="auto"/>
              <w:jc w:val="center"/>
              <w:rPr>
                <w:ins w:id="7872" w:author="VM-22 Subgroup" w:date="2024-10-01T10:51:00Z"/>
                <w:rFonts w:ascii="Times New Roman" w:eastAsia="Times New Roman" w:hAnsi="Times New Roman"/>
                <w:color w:val="000000"/>
                <w:sz w:val="20"/>
                <w:szCs w:val="20"/>
              </w:rPr>
            </w:pPr>
            <w:ins w:id="787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66D7EA" w14:textId="77777777" w:rsidR="00832ACC" w:rsidRPr="00A91BB1" w:rsidRDefault="00832ACC" w:rsidP="0037330A">
            <w:pPr>
              <w:spacing w:after="0" w:line="240" w:lineRule="auto"/>
              <w:jc w:val="center"/>
              <w:rPr>
                <w:ins w:id="7874" w:author="VM-22 Subgroup" w:date="2024-10-01T10:51:00Z"/>
                <w:rFonts w:ascii="Times New Roman" w:eastAsia="Times New Roman" w:hAnsi="Times New Roman"/>
                <w:color w:val="000000"/>
                <w:sz w:val="20"/>
                <w:szCs w:val="20"/>
              </w:rPr>
            </w:pPr>
            <w:ins w:id="7875" w:author="VM-22 Subgroup" w:date="2024-10-01T10:51:00Z">
              <w:r w:rsidRPr="00A91BB1">
                <w:rPr>
                  <w:rFonts w:ascii="Times New Roman" w:eastAsia="Times New Roman" w:hAnsi="Times New Roman"/>
                  <w:color w:val="000000"/>
                  <w:sz w:val="20"/>
                  <w:szCs w:val="20"/>
                </w:rPr>
                <w:t>110.0%</w:t>
              </w:r>
            </w:ins>
          </w:p>
        </w:tc>
      </w:tr>
      <w:tr w:rsidR="00832ACC" w:rsidRPr="00A91BB1" w14:paraId="3B8188E7" w14:textId="77777777" w:rsidTr="0037330A">
        <w:trPr>
          <w:trHeight w:val="315"/>
          <w:ins w:id="78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2AB146" w14:textId="77777777" w:rsidR="00832ACC" w:rsidRPr="00A91BB1" w:rsidRDefault="00832ACC" w:rsidP="0037330A">
            <w:pPr>
              <w:spacing w:after="0" w:line="240" w:lineRule="auto"/>
              <w:jc w:val="center"/>
              <w:rPr>
                <w:ins w:id="7877" w:author="VM-22 Subgroup" w:date="2024-10-01T10:51:00Z"/>
                <w:rFonts w:ascii="Times New Roman" w:eastAsia="Times New Roman" w:hAnsi="Times New Roman"/>
                <w:color w:val="000000"/>
                <w:sz w:val="20"/>
                <w:szCs w:val="20"/>
              </w:rPr>
            </w:pPr>
            <w:ins w:id="7878" w:author="VM-22 Subgroup" w:date="2024-10-01T10:51: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30DFBE92" w14:textId="77777777" w:rsidR="00832ACC" w:rsidRPr="00A91BB1" w:rsidRDefault="00832ACC" w:rsidP="0037330A">
            <w:pPr>
              <w:spacing w:after="0" w:line="240" w:lineRule="auto"/>
              <w:jc w:val="center"/>
              <w:rPr>
                <w:ins w:id="7879" w:author="VM-22 Subgroup" w:date="2024-10-01T10:51:00Z"/>
                <w:rFonts w:ascii="Times New Roman" w:eastAsia="Times New Roman" w:hAnsi="Times New Roman"/>
                <w:color w:val="000000"/>
                <w:sz w:val="20"/>
                <w:szCs w:val="20"/>
              </w:rPr>
            </w:pPr>
            <w:ins w:id="7880"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129EAF7F" w14:textId="77777777" w:rsidR="00832ACC" w:rsidRPr="00A91BB1" w:rsidRDefault="00832ACC" w:rsidP="0037330A">
            <w:pPr>
              <w:spacing w:after="0" w:line="240" w:lineRule="auto"/>
              <w:jc w:val="center"/>
              <w:rPr>
                <w:ins w:id="7881" w:author="VM-22 Subgroup" w:date="2024-10-01T10:51:00Z"/>
                <w:rFonts w:ascii="Times New Roman" w:eastAsia="Times New Roman" w:hAnsi="Times New Roman"/>
                <w:color w:val="000000"/>
                <w:sz w:val="20"/>
                <w:szCs w:val="20"/>
              </w:rPr>
            </w:pPr>
            <w:ins w:id="7882"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6CBF6769" w14:textId="77777777" w:rsidR="00832ACC" w:rsidRPr="00A91BB1" w:rsidRDefault="00832ACC" w:rsidP="0037330A">
            <w:pPr>
              <w:spacing w:after="0" w:line="240" w:lineRule="auto"/>
              <w:jc w:val="center"/>
              <w:rPr>
                <w:ins w:id="7883" w:author="VM-22 Subgroup" w:date="2024-10-01T10:51:00Z"/>
                <w:rFonts w:ascii="Times New Roman" w:eastAsia="Times New Roman" w:hAnsi="Times New Roman"/>
                <w:color w:val="000000"/>
                <w:sz w:val="20"/>
                <w:szCs w:val="20"/>
              </w:rPr>
            </w:pPr>
            <w:ins w:id="7884"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5EF23E7" w14:textId="77777777" w:rsidR="00832ACC" w:rsidRPr="00A91BB1" w:rsidRDefault="00832ACC" w:rsidP="0037330A">
            <w:pPr>
              <w:spacing w:after="0" w:line="240" w:lineRule="auto"/>
              <w:jc w:val="center"/>
              <w:rPr>
                <w:ins w:id="7885" w:author="VM-22 Subgroup" w:date="2024-10-01T10:51:00Z"/>
                <w:rFonts w:ascii="Times New Roman" w:eastAsia="Times New Roman" w:hAnsi="Times New Roman"/>
                <w:color w:val="000000"/>
                <w:sz w:val="20"/>
                <w:szCs w:val="20"/>
              </w:rPr>
            </w:pPr>
            <w:ins w:id="7886"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2411907" w14:textId="77777777" w:rsidR="00832ACC" w:rsidRPr="00A91BB1" w:rsidRDefault="00832ACC" w:rsidP="0037330A">
            <w:pPr>
              <w:spacing w:after="0" w:line="240" w:lineRule="auto"/>
              <w:jc w:val="center"/>
              <w:rPr>
                <w:ins w:id="7887" w:author="VM-22 Subgroup" w:date="2024-10-01T10:51:00Z"/>
                <w:rFonts w:ascii="Times New Roman" w:eastAsia="Times New Roman" w:hAnsi="Times New Roman"/>
                <w:color w:val="000000"/>
                <w:sz w:val="20"/>
                <w:szCs w:val="20"/>
              </w:rPr>
            </w:pPr>
            <w:ins w:id="7888"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669FFA7" w14:textId="77777777" w:rsidR="00832ACC" w:rsidRPr="00A91BB1" w:rsidRDefault="00832ACC" w:rsidP="0037330A">
            <w:pPr>
              <w:spacing w:after="0" w:line="240" w:lineRule="auto"/>
              <w:jc w:val="center"/>
              <w:rPr>
                <w:ins w:id="7889" w:author="VM-22 Subgroup" w:date="2024-10-01T10:51:00Z"/>
                <w:rFonts w:ascii="Times New Roman" w:eastAsia="Times New Roman" w:hAnsi="Times New Roman"/>
                <w:color w:val="000000"/>
                <w:sz w:val="20"/>
                <w:szCs w:val="20"/>
              </w:rPr>
            </w:pPr>
            <w:ins w:id="7890" w:author="VM-22 Subgroup" w:date="2024-10-01T10:51:00Z">
              <w:r w:rsidRPr="00A91BB1">
                <w:rPr>
                  <w:rFonts w:ascii="Times New Roman" w:eastAsia="Times New Roman" w:hAnsi="Times New Roman"/>
                  <w:color w:val="000000"/>
                  <w:sz w:val="20"/>
                  <w:szCs w:val="20"/>
                </w:rPr>
                <w:t>109.0%</w:t>
              </w:r>
            </w:ins>
          </w:p>
        </w:tc>
      </w:tr>
      <w:tr w:rsidR="00832ACC" w:rsidRPr="00A91BB1" w14:paraId="3A2D0D88" w14:textId="77777777" w:rsidTr="0037330A">
        <w:trPr>
          <w:trHeight w:val="315"/>
          <w:ins w:id="78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6DDA96" w14:textId="77777777" w:rsidR="00832ACC" w:rsidRPr="00A91BB1" w:rsidRDefault="00832ACC" w:rsidP="0037330A">
            <w:pPr>
              <w:spacing w:after="0" w:line="240" w:lineRule="auto"/>
              <w:jc w:val="center"/>
              <w:rPr>
                <w:ins w:id="7892" w:author="VM-22 Subgroup" w:date="2024-10-01T10:51:00Z"/>
                <w:rFonts w:ascii="Times New Roman" w:eastAsia="Times New Roman" w:hAnsi="Times New Roman"/>
                <w:color w:val="000000"/>
                <w:sz w:val="20"/>
                <w:szCs w:val="20"/>
              </w:rPr>
            </w:pPr>
            <w:ins w:id="7893" w:author="VM-22 Subgroup" w:date="2024-10-01T10:51: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58679012" w14:textId="77777777" w:rsidR="00832ACC" w:rsidRPr="00A91BB1" w:rsidRDefault="00832ACC" w:rsidP="0037330A">
            <w:pPr>
              <w:spacing w:after="0" w:line="240" w:lineRule="auto"/>
              <w:jc w:val="center"/>
              <w:rPr>
                <w:ins w:id="7894" w:author="VM-22 Subgroup" w:date="2024-10-01T10:51:00Z"/>
                <w:rFonts w:ascii="Times New Roman" w:eastAsia="Times New Roman" w:hAnsi="Times New Roman"/>
                <w:color w:val="000000"/>
                <w:sz w:val="20"/>
                <w:szCs w:val="20"/>
              </w:rPr>
            </w:pPr>
            <w:ins w:id="7895"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80EEBD1" w14:textId="77777777" w:rsidR="00832ACC" w:rsidRPr="00A91BB1" w:rsidRDefault="00832ACC" w:rsidP="0037330A">
            <w:pPr>
              <w:spacing w:after="0" w:line="240" w:lineRule="auto"/>
              <w:jc w:val="center"/>
              <w:rPr>
                <w:ins w:id="7896" w:author="VM-22 Subgroup" w:date="2024-10-01T10:51:00Z"/>
                <w:rFonts w:ascii="Times New Roman" w:eastAsia="Times New Roman" w:hAnsi="Times New Roman"/>
                <w:color w:val="000000"/>
                <w:sz w:val="20"/>
                <w:szCs w:val="20"/>
              </w:rPr>
            </w:pPr>
            <w:ins w:id="7897"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F796C46" w14:textId="77777777" w:rsidR="00832ACC" w:rsidRPr="00A91BB1" w:rsidRDefault="00832ACC" w:rsidP="0037330A">
            <w:pPr>
              <w:spacing w:after="0" w:line="240" w:lineRule="auto"/>
              <w:jc w:val="center"/>
              <w:rPr>
                <w:ins w:id="7898" w:author="VM-22 Subgroup" w:date="2024-10-01T10:51:00Z"/>
                <w:rFonts w:ascii="Times New Roman" w:eastAsia="Times New Roman" w:hAnsi="Times New Roman"/>
                <w:color w:val="000000"/>
                <w:sz w:val="20"/>
                <w:szCs w:val="20"/>
              </w:rPr>
            </w:pPr>
            <w:ins w:id="7899"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03B6783" w14:textId="77777777" w:rsidR="00832ACC" w:rsidRPr="00A91BB1" w:rsidRDefault="00832ACC" w:rsidP="0037330A">
            <w:pPr>
              <w:spacing w:after="0" w:line="240" w:lineRule="auto"/>
              <w:jc w:val="center"/>
              <w:rPr>
                <w:ins w:id="7900" w:author="VM-22 Subgroup" w:date="2024-10-01T10:51:00Z"/>
                <w:rFonts w:ascii="Times New Roman" w:eastAsia="Times New Roman" w:hAnsi="Times New Roman"/>
                <w:color w:val="000000"/>
                <w:sz w:val="20"/>
                <w:szCs w:val="20"/>
              </w:rPr>
            </w:pPr>
            <w:ins w:id="7901"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1FEDB44" w14:textId="77777777" w:rsidR="00832ACC" w:rsidRPr="00A91BB1" w:rsidRDefault="00832ACC" w:rsidP="0037330A">
            <w:pPr>
              <w:spacing w:after="0" w:line="240" w:lineRule="auto"/>
              <w:jc w:val="center"/>
              <w:rPr>
                <w:ins w:id="7902" w:author="VM-22 Subgroup" w:date="2024-10-01T10:51:00Z"/>
                <w:rFonts w:ascii="Times New Roman" w:eastAsia="Times New Roman" w:hAnsi="Times New Roman"/>
                <w:color w:val="000000"/>
                <w:sz w:val="20"/>
                <w:szCs w:val="20"/>
              </w:rPr>
            </w:pPr>
            <w:ins w:id="7903"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92E8EE6" w14:textId="77777777" w:rsidR="00832ACC" w:rsidRPr="00A91BB1" w:rsidRDefault="00832ACC" w:rsidP="0037330A">
            <w:pPr>
              <w:spacing w:after="0" w:line="240" w:lineRule="auto"/>
              <w:jc w:val="center"/>
              <w:rPr>
                <w:ins w:id="7904" w:author="VM-22 Subgroup" w:date="2024-10-01T10:51:00Z"/>
                <w:rFonts w:ascii="Times New Roman" w:eastAsia="Times New Roman" w:hAnsi="Times New Roman"/>
                <w:color w:val="000000"/>
                <w:sz w:val="20"/>
                <w:szCs w:val="20"/>
              </w:rPr>
            </w:pPr>
            <w:ins w:id="7905" w:author="VM-22 Subgroup" w:date="2024-10-01T10:51:00Z">
              <w:r w:rsidRPr="00A91BB1">
                <w:rPr>
                  <w:rFonts w:ascii="Times New Roman" w:eastAsia="Times New Roman" w:hAnsi="Times New Roman"/>
                  <w:color w:val="000000"/>
                  <w:sz w:val="20"/>
                  <w:szCs w:val="20"/>
                </w:rPr>
                <w:t>108.0%</w:t>
              </w:r>
            </w:ins>
          </w:p>
        </w:tc>
      </w:tr>
      <w:tr w:rsidR="00832ACC" w:rsidRPr="00A91BB1" w14:paraId="046D399E" w14:textId="77777777" w:rsidTr="0037330A">
        <w:trPr>
          <w:trHeight w:val="315"/>
          <w:ins w:id="79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CFD89" w14:textId="77777777" w:rsidR="00832ACC" w:rsidRPr="00A91BB1" w:rsidRDefault="00832ACC" w:rsidP="0037330A">
            <w:pPr>
              <w:spacing w:after="0" w:line="240" w:lineRule="auto"/>
              <w:jc w:val="center"/>
              <w:rPr>
                <w:ins w:id="7907" w:author="VM-22 Subgroup" w:date="2024-10-01T10:51:00Z"/>
                <w:rFonts w:ascii="Times New Roman" w:eastAsia="Times New Roman" w:hAnsi="Times New Roman"/>
                <w:color w:val="000000"/>
                <w:sz w:val="20"/>
                <w:szCs w:val="20"/>
              </w:rPr>
            </w:pPr>
            <w:ins w:id="7908" w:author="VM-22 Subgroup" w:date="2024-10-01T10:51: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9475687" w14:textId="77777777" w:rsidR="00832ACC" w:rsidRPr="00A91BB1" w:rsidRDefault="00832ACC" w:rsidP="0037330A">
            <w:pPr>
              <w:spacing w:after="0" w:line="240" w:lineRule="auto"/>
              <w:jc w:val="center"/>
              <w:rPr>
                <w:ins w:id="7909" w:author="VM-22 Subgroup" w:date="2024-10-01T10:51:00Z"/>
                <w:rFonts w:ascii="Times New Roman" w:eastAsia="Times New Roman" w:hAnsi="Times New Roman"/>
                <w:color w:val="000000"/>
                <w:sz w:val="20"/>
                <w:szCs w:val="20"/>
              </w:rPr>
            </w:pPr>
            <w:ins w:id="7910"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0CF1FEF" w14:textId="77777777" w:rsidR="00832ACC" w:rsidRPr="00A91BB1" w:rsidRDefault="00832ACC" w:rsidP="0037330A">
            <w:pPr>
              <w:spacing w:after="0" w:line="240" w:lineRule="auto"/>
              <w:jc w:val="center"/>
              <w:rPr>
                <w:ins w:id="7911" w:author="VM-22 Subgroup" w:date="2024-10-01T10:51:00Z"/>
                <w:rFonts w:ascii="Times New Roman" w:eastAsia="Times New Roman" w:hAnsi="Times New Roman"/>
                <w:color w:val="000000"/>
                <w:sz w:val="20"/>
                <w:szCs w:val="20"/>
              </w:rPr>
            </w:pPr>
            <w:ins w:id="7912"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508D1B6" w14:textId="77777777" w:rsidR="00832ACC" w:rsidRPr="00A91BB1" w:rsidRDefault="00832ACC" w:rsidP="0037330A">
            <w:pPr>
              <w:spacing w:after="0" w:line="240" w:lineRule="auto"/>
              <w:jc w:val="center"/>
              <w:rPr>
                <w:ins w:id="7913" w:author="VM-22 Subgroup" w:date="2024-10-01T10:51:00Z"/>
                <w:rFonts w:ascii="Times New Roman" w:eastAsia="Times New Roman" w:hAnsi="Times New Roman"/>
                <w:color w:val="000000"/>
                <w:sz w:val="20"/>
                <w:szCs w:val="20"/>
              </w:rPr>
            </w:pPr>
            <w:ins w:id="7914"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E6234AA" w14:textId="77777777" w:rsidR="00832ACC" w:rsidRPr="00A91BB1" w:rsidRDefault="00832ACC" w:rsidP="0037330A">
            <w:pPr>
              <w:spacing w:after="0" w:line="240" w:lineRule="auto"/>
              <w:jc w:val="center"/>
              <w:rPr>
                <w:ins w:id="7915" w:author="VM-22 Subgroup" w:date="2024-10-01T10:51:00Z"/>
                <w:rFonts w:ascii="Times New Roman" w:eastAsia="Times New Roman" w:hAnsi="Times New Roman"/>
                <w:color w:val="000000"/>
                <w:sz w:val="20"/>
                <w:szCs w:val="20"/>
              </w:rPr>
            </w:pPr>
            <w:ins w:id="7916"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88B6035" w14:textId="77777777" w:rsidR="00832ACC" w:rsidRPr="00A91BB1" w:rsidRDefault="00832ACC" w:rsidP="0037330A">
            <w:pPr>
              <w:spacing w:after="0" w:line="240" w:lineRule="auto"/>
              <w:jc w:val="center"/>
              <w:rPr>
                <w:ins w:id="7917" w:author="VM-22 Subgroup" w:date="2024-10-01T10:51:00Z"/>
                <w:rFonts w:ascii="Times New Roman" w:eastAsia="Times New Roman" w:hAnsi="Times New Roman"/>
                <w:color w:val="000000"/>
                <w:sz w:val="20"/>
                <w:szCs w:val="20"/>
              </w:rPr>
            </w:pPr>
            <w:ins w:id="7918"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5F6B43C" w14:textId="77777777" w:rsidR="00832ACC" w:rsidRPr="00A91BB1" w:rsidRDefault="00832ACC" w:rsidP="0037330A">
            <w:pPr>
              <w:spacing w:after="0" w:line="240" w:lineRule="auto"/>
              <w:jc w:val="center"/>
              <w:rPr>
                <w:ins w:id="7919" w:author="VM-22 Subgroup" w:date="2024-10-01T10:51:00Z"/>
                <w:rFonts w:ascii="Times New Roman" w:eastAsia="Times New Roman" w:hAnsi="Times New Roman"/>
                <w:color w:val="000000"/>
                <w:sz w:val="20"/>
                <w:szCs w:val="20"/>
              </w:rPr>
            </w:pPr>
            <w:ins w:id="7920" w:author="VM-22 Subgroup" w:date="2024-10-01T10:51:00Z">
              <w:r w:rsidRPr="00A91BB1">
                <w:rPr>
                  <w:rFonts w:ascii="Times New Roman" w:eastAsia="Times New Roman" w:hAnsi="Times New Roman"/>
                  <w:color w:val="000000"/>
                  <w:sz w:val="20"/>
                  <w:szCs w:val="20"/>
                </w:rPr>
                <w:t>107.0%</w:t>
              </w:r>
            </w:ins>
          </w:p>
        </w:tc>
      </w:tr>
      <w:tr w:rsidR="00832ACC" w:rsidRPr="00A91BB1" w14:paraId="12FABE66" w14:textId="77777777" w:rsidTr="0037330A">
        <w:trPr>
          <w:trHeight w:val="315"/>
          <w:ins w:id="79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481160" w14:textId="77777777" w:rsidR="00832ACC" w:rsidRPr="00A91BB1" w:rsidRDefault="00832ACC" w:rsidP="0037330A">
            <w:pPr>
              <w:spacing w:after="0" w:line="240" w:lineRule="auto"/>
              <w:jc w:val="center"/>
              <w:rPr>
                <w:ins w:id="7922" w:author="VM-22 Subgroup" w:date="2024-10-01T10:51:00Z"/>
                <w:rFonts w:ascii="Times New Roman" w:eastAsia="Times New Roman" w:hAnsi="Times New Roman"/>
                <w:color w:val="000000"/>
                <w:sz w:val="20"/>
                <w:szCs w:val="20"/>
              </w:rPr>
            </w:pPr>
            <w:ins w:id="7923" w:author="VM-22 Subgroup" w:date="2024-10-01T10:51: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0CF8BD0" w14:textId="77777777" w:rsidR="00832ACC" w:rsidRPr="00A91BB1" w:rsidRDefault="00832ACC" w:rsidP="0037330A">
            <w:pPr>
              <w:spacing w:after="0" w:line="240" w:lineRule="auto"/>
              <w:jc w:val="center"/>
              <w:rPr>
                <w:ins w:id="7924" w:author="VM-22 Subgroup" w:date="2024-10-01T10:51:00Z"/>
                <w:rFonts w:ascii="Times New Roman" w:eastAsia="Times New Roman" w:hAnsi="Times New Roman"/>
                <w:color w:val="000000"/>
                <w:sz w:val="20"/>
                <w:szCs w:val="20"/>
              </w:rPr>
            </w:pPr>
            <w:ins w:id="7925"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5334876" w14:textId="77777777" w:rsidR="00832ACC" w:rsidRPr="00A91BB1" w:rsidRDefault="00832ACC" w:rsidP="0037330A">
            <w:pPr>
              <w:spacing w:after="0" w:line="240" w:lineRule="auto"/>
              <w:jc w:val="center"/>
              <w:rPr>
                <w:ins w:id="7926" w:author="VM-22 Subgroup" w:date="2024-10-01T10:51:00Z"/>
                <w:rFonts w:ascii="Times New Roman" w:eastAsia="Times New Roman" w:hAnsi="Times New Roman"/>
                <w:color w:val="000000"/>
                <w:sz w:val="20"/>
                <w:szCs w:val="20"/>
              </w:rPr>
            </w:pPr>
            <w:ins w:id="7927"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B6F9C8E" w14:textId="77777777" w:rsidR="00832ACC" w:rsidRPr="00A91BB1" w:rsidRDefault="00832ACC" w:rsidP="0037330A">
            <w:pPr>
              <w:spacing w:after="0" w:line="240" w:lineRule="auto"/>
              <w:jc w:val="center"/>
              <w:rPr>
                <w:ins w:id="7928" w:author="VM-22 Subgroup" w:date="2024-10-01T10:51:00Z"/>
                <w:rFonts w:ascii="Times New Roman" w:eastAsia="Times New Roman" w:hAnsi="Times New Roman"/>
                <w:color w:val="000000"/>
                <w:sz w:val="20"/>
                <w:szCs w:val="20"/>
              </w:rPr>
            </w:pPr>
            <w:ins w:id="7929"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53D5AFB7" w14:textId="77777777" w:rsidR="00832ACC" w:rsidRPr="00A91BB1" w:rsidRDefault="00832ACC" w:rsidP="0037330A">
            <w:pPr>
              <w:spacing w:after="0" w:line="240" w:lineRule="auto"/>
              <w:jc w:val="center"/>
              <w:rPr>
                <w:ins w:id="7930" w:author="VM-22 Subgroup" w:date="2024-10-01T10:51:00Z"/>
                <w:rFonts w:ascii="Times New Roman" w:eastAsia="Times New Roman" w:hAnsi="Times New Roman"/>
                <w:color w:val="000000"/>
                <w:sz w:val="20"/>
                <w:szCs w:val="20"/>
              </w:rPr>
            </w:pPr>
            <w:ins w:id="7931"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7C2E38C" w14:textId="77777777" w:rsidR="00832ACC" w:rsidRPr="00A91BB1" w:rsidRDefault="00832ACC" w:rsidP="0037330A">
            <w:pPr>
              <w:spacing w:after="0" w:line="240" w:lineRule="auto"/>
              <w:jc w:val="center"/>
              <w:rPr>
                <w:ins w:id="7932" w:author="VM-22 Subgroup" w:date="2024-10-01T10:51:00Z"/>
                <w:rFonts w:ascii="Times New Roman" w:eastAsia="Times New Roman" w:hAnsi="Times New Roman"/>
                <w:color w:val="000000"/>
                <w:sz w:val="20"/>
                <w:szCs w:val="20"/>
              </w:rPr>
            </w:pPr>
            <w:ins w:id="7933"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AA04EC6" w14:textId="77777777" w:rsidR="00832ACC" w:rsidRPr="00A91BB1" w:rsidRDefault="00832ACC" w:rsidP="0037330A">
            <w:pPr>
              <w:spacing w:after="0" w:line="240" w:lineRule="auto"/>
              <w:jc w:val="center"/>
              <w:rPr>
                <w:ins w:id="7934" w:author="VM-22 Subgroup" w:date="2024-10-01T10:51:00Z"/>
                <w:rFonts w:ascii="Times New Roman" w:eastAsia="Times New Roman" w:hAnsi="Times New Roman"/>
                <w:color w:val="000000"/>
                <w:sz w:val="20"/>
                <w:szCs w:val="20"/>
              </w:rPr>
            </w:pPr>
            <w:ins w:id="7935" w:author="VM-22 Subgroup" w:date="2024-10-01T10:51:00Z">
              <w:r w:rsidRPr="00A91BB1">
                <w:rPr>
                  <w:rFonts w:ascii="Times New Roman" w:eastAsia="Times New Roman" w:hAnsi="Times New Roman"/>
                  <w:color w:val="000000"/>
                  <w:sz w:val="20"/>
                  <w:szCs w:val="20"/>
                </w:rPr>
                <w:t>106.0%</w:t>
              </w:r>
            </w:ins>
          </w:p>
        </w:tc>
      </w:tr>
      <w:tr w:rsidR="00832ACC" w:rsidRPr="00A91BB1" w14:paraId="39EB4F01" w14:textId="77777777" w:rsidTr="0037330A">
        <w:trPr>
          <w:trHeight w:val="315"/>
          <w:ins w:id="79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6718EF" w14:textId="77777777" w:rsidR="00832ACC" w:rsidRPr="00A91BB1" w:rsidRDefault="00832ACC" w:rsidP="0037330A">
            <w:pPr>
              <w:spacing w:after="0" w:line="240" w:lineRule="auto"/>
              <w:jc w:val="center"/>
              <w:rPr>
                <w:ins w:id="7937" w:author="VM-22 Subgroup" w:date="2024-10-01T10:51:00Z"/>
                <w:rFonts w:ascii="Times New Roman" w:eastAsia="Times New Roman" w:hAnsi="Times New Roman"/>
                <w:color w:val="000000"/>
                <w:sz w:val="20"/>
                <w:szCs w:val="20"/>
              </w:rPr>
            </w:pPr>
            <w:ins w:id="7938" w:author="VM-22 Subgroup" w:date="2024-10-01T10:51: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6346668" w14:textId="77777777" w:rsidR="00832ACC" w:rsidRPr="00A91BB1" w:rsidRDefault="00832ACC" w:rsidP="0037330A">
            <w:pPr>
              <w:spacing w:after="0" w:line="240" w:lineRule="auto"/>
              <w:jc w:val="center"/>
              <w:rPr>
                <w:ins w:id="7939" w:author="VM-22 Subgroup" w:date="2024-10-01T10:51:00Z"/>
                <w:rFonts w:ascii="Times New Roman" w:eastAsia="Times New Roman" w:hAnsi="Times New Roman"/>
                <w:color w:val="000000"/>
                <w:sz w:val="20"/>
                <w:szCs w:val="20"/>
              </w:rPr>
            </w:pPr>
            <w:ins w:id="7940"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3499EF8" w14:textId="77777777" w:rsidR="00832ACC" w:rsidRPr="00A91BB1" w:rsidRDefault="00832ACC" w:rsidP="0037330A">
            <w:pPr>
              <w:spacing w:after="0" w:line="240" w:lineRule="auto"/>
              <w:jc w:val="center"/>
              <w:rPr>
                <w:ins w:id="7941" w:author="VM-22 Subgroup" w:date="2024-10-01T10:51:00Z"/>
                <w:rFonts w:ascii="Times New Roman" w:eastAsia="Times New Roman" w:hAnsi="Times New Roman"/>
                <w:color w:val="000000"/>
                <w:sz w:val="20"/>
                <w:szCs w:val="20"/>
              </w:rPr>
            </w:pPr>
            <w:ins w:id="7942"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6434E2" w14:textId="77777777" w:rsidR="00832ACC" w:rsidRPr="00A91BB1" w:rsidRDefault="00832ACC" w:rsidP="0037330A">
            <w:pPr>
              <w:spacing w:after="0" w:line="240" w:lineRule="auto"/>
              <w:jc w:val="center"/>
              <w:rPr>
                <w:ins w:id="7943" w:author="VM-22 Subgroup" w:date="2024-10-01T10:51:00Z"/>
                <w:rFonts w:ascii="Times New Roman" w:eastAsia="Times New Roman" w:hAnsi="Times New Roman"/>
                <w:color w:val="000000"/>
                <w:sz w:val="20"/>
                <w:szCs w:val="20"/>
              </w:rPr>
            </w:pPr>
            <w:ins w:id="7944"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14DA310" w14:textId="77777777" w:rsidR="00832ACC" w:rsidRPr="00A91BB1" w:rsidRDefault="00832ACC" w:rsidP="0037330A">
            <w:pPr>
              <w:spacing w:after="0" w:line="240" w:lineRule="auto"/>
              <w:jc w:val="center"/>
              <w:rPr>
                <w:ins w:id="7945" w:author="VM-22 Subgroup" w:date="2024-10-01T10:51:00Z"/>
                <w:rFonts w:ascii="Times New Roman" w:eastAsia="Times New Roman" w:hAnsi="Times New Roman"/>
                <w:color w:val="000000"/>
                <w:sz w:val="20"/>
                <w:szCs w:val="20"/>
              </w:rPr>
            </w:pPr>
            <w:ins w:id="7946"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A7568F1" w14:textId="77777777" w:rsidR="00832ACC" w:rsidRPr="00A91BB1" w:rsidRDefault="00832ACC" w:rsidP="0037330A">
            <w:pPr>
              <w:spacing w:after="0" w:line="240" w:lineRule="auto"/>
              <w:jc w:val="center"/>
              <w:rPr>
                <w:ins w:id="7947" w:author="VM-22 Subgroup" w:date="2024-10-01T10:51:00Z"/>
                <w:rFonts w:ascii="Times New Roman" w:eastAsia="Times New Roman" w:hAnsi="Times New Roman"/>
                <w:color w:val="000000"/>
                <w:sz w:val="20"/>
                <w:szCs w:val="20"/>
              </w:rPr>
            </w:pPr>
            <w:ins w:id="7948"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547AE01" w14:textId="77777777" w:rsidR="00832ACC" w:rsidRPr="00A91BB1" w:rsidRDefault="00832ACC" w:rsidP="0037330A">
            <w:pPr>
              <w:spacing w:after="0" w:line="240" w:lineRule="auto"/>
              <w:jc w:val="center"/>
              <w:rPr>
                <w:ins w:id="7949" w:author="VM-22 Subgroup" w:date="2024-10-01T10:51:00Z"/>
                <w:rFonts w:ascii="Times New Roman" w:eastAsia="Times New Roman" w:hAnsi="Times New Roman"/>
                <w:color w:val="000000"/>
                <w:sz w:val="20"/>
                <w:szCs w:val="20"/>
              </w:rPr>
            </w:pPr>
            <w:ins w:id="7950" w:author="VM-22 Subgroup" w:date="2024-10-01T10:51:00Z">
              <w:r w:rsidRPr="00A91BB1">
                <w:rPr>
                  <w:rFonts w:ascii="Times New Roman" w:eastAsia="Times New Roman" w:hAnsi="Times New Roman"/>
                  <w:color w:val="000000"/>
                  <w:sz w:val="20"/>
                  <w:szCs w:val="20"/>
                </w:rPr>
                <w:t>105.0%</w:t>
              </w:r>
            </w:ins>
          </w:p>
        </w:tc>
      </w:tr>
      <w:tr w:rsidR="00832ACC" w:rsidRPr="00A91BB1" w14:paraId="68DF878F" w14:textId="77777777" w:rsidTr="0037330A">
        <w:trPr>
          <w:trHeight w:val="315"/>
          <w:ins w:id="79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42AFC2" w14:textId="77777777" w:rsidR="00832ACC" w:rsidRPr="00A91BB1" w:rsidRDefault="00832ACC" w:rsidP="0037330A">
            <w:pPr>
              <w:spacing w:after="0" w:line="240" w:lineRule="auto"/>
              <w:jc w:val="center"/>
              <w:rPr>
                <w:ins w:id="7952" w:author="VM-22 Subgroup" w:date="2024-10-01T10:51:00Z"/>
                <w:rFonts w:ascii="Times New Roman" w:eastAsia="Times New Roman" w:hAnsi="Times New Roman"/>
                <w:color w:val="000000"/>
                <w:sz w:val="20"/>
                <w:szCs w:val="20"/>
              </w:rPr>
            </w:pPr>
            <w:ins w:id="7953" w:author="VM-22 Subgroup" w:date="2024-10-01T10:51: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005D6984" w14:textId="77777777" w:rsidR="00832ACC" w:rsidRPr="00A91BB1" w:rsidRDefault="00832ACC" w:rsidP="0037330A">
            <w:pPr>
              <w:spacing w:after="0" w:line="240" w:lineRule="auto"/>
              <w:jc w:val="center"/>
              <w:rPr>
                <w:ins w:id="7954" w:author="VM-22 Subgroup" w:date="2024-10-01T10:51:00Z"/>
                <w:rFonts w:ascii="Times New Roman" w:eastAsia="Times New Roman" w:hAnsi="Times New Roman"/>
                <w:color w:val="000000"/>
                <w:sz w:val="20"/>
                <w:szCs w:val="20"/>
              </w:rPr>
            </w:pPr>
            <w:ins w:id="7955"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A59DBC" w14:textId="77777777" w:rsidR="00832ACC" w:rsidRPr="00A91BB1" w:rsidRDefault="00832ACC" w:rsidP="0037330A">
            <w:pPr>
              <w:spacing w:after="0" w:line="240" w:lineRule="auto"/>
              <w:jc w:val="center"/>
              <w:rPr>
                <w:ins w:id="7956" w:author="VM-22 Subgroup" w:date="2024-10-01T10:51:00Z"/>
                <w:rFonts w:ascii="Times New Roman" w:eastAsia="Times New Roman" w:hAnsi="Times New Roman"/>
                <w:color w:val="000000"/>
                <w:sz w:val="20"/>
                <w:szCs w:val="20"/>
              </w:rPr>
            </w:pPr>
            <w:ins w:id="7957"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EA0F24A" w14:textId="77777777" w:rsidR="00832ACC" w:rsidRPr="00A91BB1" w:rsidRDefault="00832ACC" w:rsidP="0037330A">
            <w:pPr>
              <w:spacing w:after="0" w:line="240" w:lineRule="auto"/>
              <w:jc w:val="center"/>
              <w:rPr>
                <w:ins w:id="7958" w:author="VM-22 Subgroup" w:date="2024-10-01T10:51:00Z"/>
                <w:rFonts w:ascii="Times New Roman" w:eastAsia="Times New Roman" w:hAnsi="Times New Roman"/>
                <w:color w:val="000000"/>
                <w:sz w:val="20"/>
                <w:szCs w:val="20"/>
              </w:rPr>
            </w:pPr>
            <w:ins w:id="7959"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7BE38B" w14:textId="77777777" w:rsidR="00832ACC" w:rsidRPr="00A91BB1" w:rsidRDefault="00832ACC" w:rsidP="0037330A">
            <w:pPr>
              <w:spacing w:after="0" w:line="240" w:lineRule="auto"/>
              <w:jc w:val="center"/>
              <w:rPr>
                <w:ins w:id="7960" w:author="VM-22 Subgroup" w:date="2024-10-01T10:51:00Z"/>
                <w:rFonts w:ascii="Times New Roman" w:eastAsia="Times New Roman" w:hAnsi="Times New Roman"/>
                <w:color w:val="000000"/>
                <w:sz w:val="20"/>
                <w:szCs w:val="20"/>
              </w:rPr>
            </w:pPr>
            <w:ins w:id="7961"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ED535AC" w14:textId="77777777" w:rsidR="00832ACC" w:rsidRPr="00A91BB1" w:rsidRDefault="00832ACC" w:rsidP="0037330A">
            <w:pPr>
              <w:spacing w:after="0" w:line="240" w:lineRule="auto"/>
              <w:jc w:val="center"/>
              <w:rPr>
                <w:ins w:id="7962" w:author="VM-22 Subgroup" w:date="2024-10-01T10:51:00Z"/>
                <w:rFonts w:ascii="Times New Roman" w:eastAsia="Times New Roman" w:hAnsi="Times New Roman"/>
                <w:color w:val="000000"/>
                <w:sz w:val="20"/>
                <w:szCs w:val="20"/>
              </w:rPr>
            </w:pPr>
            <w:ins w:id="7963"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478C9B9" w14:textId="77777777" w:rsidR="00832ACC" w:rsidRPr="00A91BB1" w:rsidRDefault="00832ACC" w:rsidP="0037330A">
            <w:pPr>
              <w:spacing w:after="0" w:line="240" w:lineRule="auto"/>
              <w:jc w:val="center"/>
              <w:rPr>
                <w:ins w:id="7964" w:author="VM-22 Subgroup" w:date="2024-10-01T10:51:00Z"/>
                <w:rFonts w:ascii="Times New Roman" w:eastAsia="Times New Roman" w:hAnsi="Times New Roman"/>
                <w:color w:val="000000"/>
                <w:sz w:val="20"/>
                <w:szCs w:val="20"/>
              </w:rPr>
            </w:pPr>
            <w:ins w:id="7965" w:author="VM-22 Subgroup" w:date="2024-10-01T10:51:00Z">
              <w:r w:rsidRPr="00A91BB1">
                <w:rPr>
                  <w:rFonts w:ascii="Times New Roman" w:eastAsia="Times New Roman" w:hAnsi="Times New Roman"/>
                  <w:color w:val="000000"/>
                  <w:sz w:val="20"/>
                  <w:szCs w:val="20"/>
                </w:rPr>
                <w:t>104.0%</w:t>
              </w:r>
            </w:ins>
          </w:p>
        </w:tc>
      </w:tr>
      <w:tr w:rsidR="00832ACC" w:rsidRPr="00A91BB1" w14:paraId="6B4A0872" w14:textId="77777777" w:rsidTr="0037330A">
        <w:trPr>
          <w:trHeight w:val="315"/>
          <w:ins w:id="79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60727B" w14:textId="77777777" w:rsidR="00832ACC" w:rsidRPr="00A91BB1" w:rsidRDefault="00832ACC" w:rsidP="0037330A">
            <w:pPr>
              <w:spacing w:after="0" w:line="240" w:lineRule="auto"/>
              <w:jc w:val="center"/>
              <w:rPr>
                <w:ins w:id="7967" w:author="VM-22 Subgroup" w:date="2024-10-01T10:51:00Z"/>
                <w:rFonts w:ascii="Times New Roman" w:eastAsia="Times New Roman" w:hAnsi="Times New Roman"/>
                <w:color w:val="000000"/>
                <w:sz w:val="20"/>
                <w:szCs w:val="20"/>
              </w:rPr>
            </w:pPr>
            <w:ins w:id="7968" w:author="VM-22 Subgroup" w:date="2024-10-01T10:51: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2914CA5A" w14:textId="77777777" w:rsidR="00832ACC" w:rsidRPr="00A91BB1" w:rsidRDefault="00832ACC" w:rsidP="0037330A">
            <w:pPr>
              <w:spacing w:after="0" w:line="240" w:lineRule="auto"/>
              <w:jc w:val="center"/>
              <w:rPr>
                <w:ins w:id="7969" w:author="VM-22 Subgroup" w:date="2024-10-01T10:51:00Z"/>
                <w:rFonts w:ascii="Times New Roman" w:eastAsia="Times New Roman" w:hAnsi="Times New Roman"/>
                <w:color w:val="000000"/>
                <w:sz w:val="20"/>
                <w:szCs w:val="20"/>
              </w:rPr>
            </w:pPr>
            <w:ins w:id="7970"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DA3A73A" w14:textId="77777777" w:rsidR="00832ACC" w:rsidRPr="00A91BB1" w:rsidRDefault="00832ACC" w:rsidP="0037330A">
            <w:pPr>
              <w:spacing w:after="0" w:line="240" w:lineRule="auto"/>
              <w:jc w:val="center"/>
              <w:rPr>
                <w:ins w:id="7971" w:author="VM-22 Subgroup" w:date="2024-10-01T10:51:00Z"/>
                <w:rFonts w:ascii="Times New Roman" w:eastAsia="Times New Roman" w:hAnsi="Times New Roman"/>
                <w:color w:val="000000"/>
                <w:sz w:val="20"/>
                <w:szCs w:val="20"/>
              </w:rPr>
            </w:pPr>
            <w:ins w:id="7972"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A532F51" w14:textId="77777777" w:rsidR="00832ACC" w:rsidRPr="00A91BB1" w:rsidRDefault="00832ACC" w:rsidP="0037330A">
            <w:pPr>
              <w:spacing w:after="0" w:line="240" w:lineRule="auto"/>
              <w:jc w:val="center"/>
              <w:rPr>
                <w:ins w:id="7973" w:author="VM-22 Subgroup" w:date="2024-10-01T10:51:00Z"/>
                <w:rFonts w:ascii="Times New Roman" w:eastAsia="Times New Roman" w:hAnsi="Times New Roman"/>
                <w:color w:val="000000"/>
                <w:sz w:val="20"/>
                <w:szCs w:val="20"/>
              </w:rPr>
            </w:pPr>
            <w:ins w:id="7974"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4B08B2" w14:textId="77777777" w:rsidR="00832ACC" w:rsidRPr="00A91BB1" w:rsidRDefault="00832ACC" w:rsidP="0037330A">
            <w:pPr>
              <w:spacing w:after="0" w:line="240" w:lineRule="auto"/>
              <w:jc w:val="center"/>
              <w:rPr>
                <w:ins w:id="7975" w:author="VM-22 Subgroup" w:date="2024-10-01T10:51:00Z"/>
                <w:rFonts w:ascii="Times New Roman" w:eastAsia="Times New Roman" w:hAnsi="Times New Roman"/>
                <w:color w:val="000000"/>
                <w:sz w:val="20"/>
                <w:szCs w:val="20"/>
              </w:rPr>
            </w:pPr>
            <w:ins w:id="7976"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D997F6F" w14:textId="77777777" w:rsidR="00832ACC" w:rsidRPr="00A91BB1" w:rsidRDefault="00832ACC" w:rsidP="0037330A">
            <w:pPr>
              <w:spacing w:after="0" w:line="240" w:lineRule="auto"/>
              <w:jc w:val="center"/>
              <w:rPr>
                <w:ins w:id="7977" w:author="VM-22 Subgroup" w:date="2024-10-01T10:51:00Z"/>
                <w:rFonts w:ascii="Times New Roman" w:eastAsia="Times New Roman" w:hAnsi="Times New Roman"/>
                <w:color w:val="000000"/>
                <w:sz w:val="20"/>
                <w:szCs w:val="20"/>
              </w:rPr>
            </w:pPr>
            <w:ins w:id="7978"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4BABF4E" w14:textId="77777777" w:rsidR="00832ACC" w:rsidRPr="00A91BB1" w:rsidRDefault="00832ACC" w:rsidP="0037330A">
            <w:pPr>
              <w:spacing w:after="0" w:line="240" w:lineRule="auto"/>
              <w:jc w:val="center"/>
              <w:rPr>
                <w:ins w:id="7979" w:author="VM-22 Subgroup" w:date="2024-10-01T10:51:00Z"/>
                <w:rFonts w:ascii="Times New Roman" w:eastAsia="Times New Roman" w:hAnsi="Times New Roman"/>
                <w:color w:val="000000"/>
                <w:sz w:val="20"/>
                <w:szCs w:val="20"/>
              </w:rPr>
            </w:pPr>
            <w:ins w:id="7980" w:author="VM-22 Subgroup" w:date="2024-10-01T10:51:00Z">
              <w:r w:rsidRPr="00A91BB1">
                <w:rPr>
                  <w:rFonts w:ascii="Times New Roman" w:eastAsia="Times New Roman" w:hAnsi="Times New Roman"/>
                  <w:color w:val="000000"/>
                  <w:sz w:val="20"/>
                  <w:szCs w:val="20"/>
                </w:rPr>
                <w:t>103.0%</w:t>
              </w:r>
            </w:ins>
          </w:p>
        </w:tc>
      </w:tr>
      <w:tr w:rsidR="00832ACC" w:rsidRPr="00A91BB1" w14:paraId="4CD874A5" w14:textId="77777777" w:rsidTr="0037330A">
        <w:trPr>
          <w:trHeight w:val="315"/>
          <w:ins w:id="79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32F9F3" w14:textId="77777777" w:rsidR="00832ACC" w:rsidRPr="00A91BB1" w:rsidRDefault="00832ACC" w:rsidP="0037330A">
            <w:pPr>
              <w:spacing w:after="0" w:line="240" w:lineRule="auto"/>
              <w:jc w:val="center"/>
              <w:rPr>
                <w:ins w:id="7982" w:author="VM-22 Subgroup" w:date="2024-10-01T10:51:00Z"/>
                <w:rFonts w:ascii="Times New Roman" w:eastAsia="Times New Roman" w:hAnsi="Times New Roman"/>
                <w:color w:val="000000"/>
                <w:sz w:val="20"/>
                <w:szCs w:val="20"/>
              </w:rPr>
            </w:pPr>
            <w:ins w:id="7983" w:author="VM-22 Subgroup" w:date="2024-10-01T10:51: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48AB8E8F" w14:textId="77777777" w:rsidR="00832ACC" w:rsidRPr="00A91BB1" w:rsidRDefault="00832ACC" w:rsidP="0037330A">
            <w:pPr>
              <w:spacing w:after="0" w:line="240" w:lineRule="auto"/>
              <w:jc w:val="center"/>
              <w:rPr>
                <w:ins w:id="7984" w:author="VM-22 Subgroup" w:date="2024-10-01T10:51:00Z"/>
                <w:rFonts w:ascii="Times New Roman" w:eastAsia="Times New Roman" w:hAnsi="Times New Roman"/>
                <w:color w:val="000000"/>
                <w:sz w:val="20"/>
                <w:szCs w:val="20"/>
              </w:rPr>
            </w:pPr>
            <w:ins w:id="7985"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888CF06" w14:textId="77777777" w:rsidR="00832ACC" w:rsidRPr="00A91BB1" w:rsidRDefault="00832ACC" w:rsidP="0037330A">
            <w:pPr>
              <w:spacing w:after="0" w:line="240" w:lineRule="auto"/>
              <w:jc w:val="center"/>
              <w:rPr>
                <w:ins w:id="7986" w:author="VM-22 Subgroup" w:date="2024-10-01T10:51:00Z"/>
                <w:rFonts w:ascii="Times New Roman" w:eastAsia="Times New Roman" w:hAnsi="Times New Roman"/>
                <w:color w:val="000000"/>
                <w:sz w:val="20"/>
                <w:szCs w:val="20"/>
              </w:rPr>
            </w:pPr>
            <w:ins w:id="7987"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37B1988" w14:textId="77777777" w:rsidR="00832ACC" w:rsidRPr="00A91BB1" w:rsidRDefault="00832ACC" w:rsidP="0037330A">
            <w:pPr>
              <w:spacing w:after="0" w:line="240" w:lineRule="auto"/>
              <w:jc w:val="center"/>
              <w:rPr>
                <w:ins w:id="7988" w:author="VM-22 Subgroup" w:date="2024-10-01T10:51:00Z"/>
                <w:rFonts w:ascii="Times New Roman" w:eastAsia="Times New Roman" w:hAnsi="Times New Roman"/>
                <w:color w:val="000000"/>
                <w:sz w:val="20"/>
                <w:szCs w:val="20"/>
              </w:rPr>
            </w:pPr>
            <w:ins w:id="7989"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48F5618" w14:textId="77777777" w:rsidR="00832ACC" w:rsidRPr="00A91BB1" w:rsidRDefault="00832ACC" w:rsidP="0037330A">
            <w:pPr>
              <w:spacing w:after="0" w:line="240" w:lineRule="auto"/>
              <w:jc w:val="center"/>
              <w:rPr>
                <w:ins w:id="7990" w:author="VM-22 Subgroup" w:date="2024-10-01T10:51:00Z"/>
                <w:rFonts w:ascii="Times New Roman" w:eastAsia="Times New Roman" w:hAnsi="Times New Roman"/>
                <w:color w:val="000000"/>
                <w:sz w:val="20"/>
                <w:szCs w:val="20"/>
              </w:rPr>
            </w:pPr>
            <w:ins w:id="7991"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9E68878" w14:textId="77777777" w:rsidR="00832ACC" w:rsidRPr="00A91BB1" w:rsidRDefault="00832ACC" w:rsidP="0037330A">
            <w:pPr>
              <w:spacing w:after="0" w:line="240" w:lineRule="auto"/>
              <w:jc w:val="center"/>
              <w:rPr>
                <w:ins w:id="7992" w:author="VM-22 Subgroup" w:date="2024-10-01T10:51:00Z"/>
                <w:rFonts w:ascii="Times New Roman" w:eastAsia="Times New Roman" w:hAnsi="Times New Roman"/>
                <w:color w:val="000000"/>
                <w:sz w:val="20"/>
                <w:szCs w:val="20"/>
              </w:rPr>
            </w:pPr>
            <w:ins w:id="7993"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C0E54CF" w14:textId="77777777" w:rsidR="00832ACC" w:rsidRPr="00A91BB1" w:rsidRDefault="00832ACC" w:rsidP="0037330A">
            <w:pPr>
              <w:spacing w:after="0" w:line="240" w:lineRule="auto"/>
              <w:jc w:val="center"/>
              <w:rPr>
                <w:ins w:id="7994" w:author="VM-22 Subgroup" w:date="2024-10-01T10:51:00Z"/>
                <w:rFonts w:ascii="Times New Roman" w:eastAsia="Times New Roman" w:hAnsi="Times New Roman"/>
                <w:color w:val="000000"/>
                <w:sz w:val="20"/>
                <w:szCs w:val="20"/>
              </w:rPr>
            </w:pPr>
            <w:ins w:id="7995" w:author="VM-22 Subgroup" w:date="2024-10-01T10:51:00Z">
              <w:r w:rsidRPr="00A91BB1">
                <w:rPr>
                  <w:rFonts w:ascii="Times New Roman" w:eastAsia="Times New Roman" w:hAnsi="Times New Roman"/>
                  <w:color w:val="000000"/>
                  <w:sz w:val="20"/>
                  <w:szCs w:val="20"/>
                </w:rPr>
                <w:t>102.0%</w:t>
              </w:r>
            </w:ins>
          </w:p>
        </w:tc>
      </w:tr>
      <w:tr w:rsidR="00832ACC" w:rsidRPr="00A91BB1" w14:paraId="6D91CA1F" w14:textId="77777777" w:rsidTr="0037330A">
        <w:trPr>
          <w:trHeight w:val="315"/>
          <w:ins w:id="79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FFCA11" w14:textId="77777777" w:rsidR="00832ACC" w:rsidRPr="00A91BB1" w:rsidRDefault="00832ACC" w:rsidP="0037330A">
            <w:pPr>
              <w:spacing w:after="0" w:line="240" w:lineRule="auto"/>
              <w:jc w:val="center"/>
              <w:rPr>
                <w:ins w:id="7997" w:author="VM-22 Subgroup" w:date="2024-10-01T10:51:00Z"/>
                <w:rFonts w:ascii="Times New Roman" w:eastAsia="Times New Roman" w:hAnsi="Times New Roman"/>
                <w:color w:val="000000"/>
                <w:sz w:val="20"/>
                <w:szCs w:val="20"/>
              </w:rPr>
            </w:pPr>
            <w:ins w:id="7998" w:author="VM-22 Subgroup" w:date="2024-10-01T10:51:00Z">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DF7A5C6" w14:textId="77777777" w:rsidR="00832ACC" w:rsidRPr="00A91BB1" w:rsidRDefault="00832ACC" w:rsidP="0037330A">
            <w:pPr>
              <w:spacing w:after="0" w:line="240" w:lineRule="auto"/>
              <w:jc w:val="center"/>
              <w:rPr>
                <w:ins w:id="7999" w:author="VM-22 Subgroup" w:date="2024-10-01T10:51:00Z"/>
                <w:rFonts w:ascii="Times New Roman" w:eastAsia="Times New Roman" w:hAnsi="Times New Roman"/>
                <w:color w:val="000000"/>
                <w:sz w:val="20"/>
                <w:szCs w:val="20"/>
              </w:rPr>
            </w:pPr>
            <w:ins w:id="8000"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09F6E3A" w14:textId="77777777" w:rsidR="00832ACC" w:rsidRPr="00A91BB1" w:rsidRDefault="00832ACC" w:rsidP="0037330A">
            <w:pPr>
              <w:spacing w:after="0" w:line="240" w:lineRule="auto"/>
              <w:jc w:val="center"/>
              <w:rPr>
                <w:ins w:id="8001" w:author="VM-22 Subgroup" w:date="2024-10-01T10:51:00Z"/>
                <w:rFonts w:ascii="Times New Roman" w:eastAsia="Times New Roman" w:hAnsi="Times New Roman"/>
                <w:color w:val="000000"/>
                <w:sz w:val="20"/>
                <w:szCs w:val="20"/>
              </w:rPr>
            </w:pPr>
            <w:ins w:id="8002"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F5483FB" w14:textId="77777777" w:rsidR="00832ACC" w:rsidRPr="00A91BB1" w:rsidRDefault="00832ACC" w:rsidP="0037330A">
            <w:pPr>
              <w:spacing w:after="0" w:line="240" w:lineRule="auto"/>
              <w:jc w:val="center"/>
              <w:rPr>
                <w:ins w:id="8003" w:author="VM-22 Subgroup" w:date="2024-10-01T10:51:00Z"/>
                <w:rFonts w:ascii="Times New Roman" w:eastAsia="Times New Roman" w:hAnsi="Times New Roman"/>
                <w:color w:val="000000"/>
                <w:sz w:val="20"/>
                <w:szCs w:val="20"/>
              </w:rPr>
            </w:pPr>
            <w:ins w:id="8004"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48581704" w14:textId="77777777" w:rsidR="00832ACC" w:rsidRPr="00A91BB1" w:rsidRDefault="00832ACC" w:rsidP="0037330A">
            <w:pPr>
              <w:spacing w:after="0" w:line="240" w:lineRule="auto"/>
              <w:jc w:val="center"/>
              <w:rPr>
                <w:ins w:id="8005" w:author="VM-22 Subgroup" w:date="2024-10-01T10:51:00Z"/>
                <w:rFonts w:ascii="Times New Roman" w:eastAsia="Times New Roman" w:hAnsi="Times New Roman"/>
                <w:color w:val="000000"/>
                <w:sz w:val="20"/>
                <w:szCs w:val="20"/>
              </w:rPr>
            </w:pPr>
            <w:ins w:id="8006"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677BE54" w14:textId="77777777" w:rsidR="00832ACC" w:rsidRPr="00A91BB1" w:rsidRDefault="00832ACC" w:rsidP="0037330A">
            <w:pPr>
              <w:spacing w:after="0" w:line="240" w:lineRule="auto"/>
              <w:jc w:val="center"/>
              <w:rPr>
                <w:ins w:id="8007" w:author="VM-22 Subgroup" w:date="2024-10-01T10:51:00Z"/>
                <w:rFonts w:ascii="Times New Roman" w:eastAsia="Times New Roman" w:hAnsi="Times New Roman"/>
                <w:color w:val="000000"/>
                <w:sz w:val="20"/>
                <w:szCs w:val="20"/>
              </w:rPr>
            </w:pPr>
            <w:ins w:id="8008"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CDA076" w14:textId="77777777" w:rsidR="00832ACC" w:rsidRPr="00A91BB1" w:rsidRDefault="00832ACC" w:rsidP="0037330A">
            <w:pPr>
              <w:spacing w:after="0" w:line="240" w:lineRule="auto"/>
              <w:jc w:val="center"/>
              <w:rPr>
                <w:ins w:id="8009" w:author="VM-22 Subgroup" w:date="2024-10-01T10:51:00Z"/>
                <w:rFonts w:ascii="Times New Roman" w:eastAsia="Times New Roman" w:hAnsi="Times New Roman"/>
                <w:color w:val="000000"/>
                <w:sz w:val="20"/>
                <w:szCs w:val="20"/>
              </w:rPr>
            </w:pPr>
            <w:ins w:id="8010" w:author="VM-22 Subgroup" w:date="2024-10-01T10:51:00Z">
              <w:r w:rsidRPr="00A91BB1">
                <w:rPr>
                  <w:rFonts w:ascii="Times New Roman" w:eastAsia="Times New Roman" w:hAnsi="Times New Roman"/>
                  <w:color w:val="000000"/>
                  <w:sz w:val="20"/>
                  <w:szCs w:val="20"/>
                </w:rPr>
                <w:t>101.0%</w:t>
              </w:r>
            </w:ins>
          </w:p>
        </w:tc>
      </w:tr>
      <w:tr w:rsidR="00832ACC" w:rsidRPr="00A91BB1" w14:paraId="0A34AD5F" w14:textId="77777777" w:rsidTr="0037330A">
        <w:trPr>
          <w:trHeight w:val="315"/>
          <w:ins w:id="80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3FFD3" w14:textId="77777777" w:rsidR="00832ACC" w:rsidRPr="00A91BB1" w:rsidRDefault="00832ACC" w:rsidP="0037330A">
            <w:pPr>
              <w:spacing w:after="0" w:line="240" w:lineRule="auto"/>
              <w:jc w:val="center"/>
              <w:rPr>
                <w:ins w:id="8012" w:author="VM-22 Subgroup" w:date="2024-10-01T10:51:00Z"/>
                <w:rFonts w:ascii="Times New Roman" w:eastAsia="Times New Roman" w:hAnsi="Times New Roman"/>
                <w:color w:val="000000"/>
                <w:sz w:val="20"/>
                <w:szCs w:val="20"/>
              </w:rPr>
            </w:pPr>
            <w:ins w:id="8013" w:author="VM-22 Subgroup" w:date="2024-10-01T10:51:00Z">
              <w:r w:rsidRPr="00A91BB1">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D79FF2B" w14:textId="77777777" w:rsidR="00832ACC" w:rsidRPr="00A91BB1" w:rsidRDefault="00832ACC" w:rsidP="0037330A">
            <w:pPr>
              <w:spacing w:after="0" w:line="240" w:lineRule="auto"/>
              <w:jc w:val="center"/>
              <w:rPr>
                <w:ins w:id="8014" w:author="VM-22 Subgroup" w:date="2024-10-01T10:51:00Z"/>
                <w:rFonts w:ascii="Times New Roman" w:eastAsia="Times New Roman" w:hAnsi="Times New Roman"/>
                <w:color w:val="000000"/>
                <w:sz w:val="20"/>
                <w:szCs w:val="20"/>
              </w:rPr>
            </w:pPr>
            <w:ins w:id="801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3EF354" w14:textId="77777777" w:rsidR="00832ACC" w:rsidRPr="00A91BB1" w:rsidRDefault="00832ACC" w:rsidP="0037330A">
            <w:pPr>
              <w:spacing w:after="0" w:line="240" w:lineRule="auto"/>
              <w:jc w:val="center"/>
              <w:rPr>
                <w:ins w:id="8016" w:author="VM-22 Subgroup" w:date="2024-10-01T10:51:00Z"/>
                <w:rFonts w:ascii="Times New Roman" w:eastAsia="Times New Roman" w:hAnsi="Times New Roman"/>
                <w:color w:val="000000"/>
                <w:sz w:val="20"/>
                <w:szCs w:val="20"/>
              </w:rPr>
            </w:pPr>
            <w:ins w:id="801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9CE23" w14:textId="77777777" w:rsidR="00832ACC" w:rsidRPr="00A91BB1" w:rsidRDefault="00832ACC" w:rsidP="0037330A">
            <w:pPr>
              <w:spacing w:after="0" w:line="240" w:lineRule="auto"/>
              <w:jc w:val="center"/>
              <w:rPr>
                <w:ins w:id="8018" w:author="VM-22 Subgroup" w:date="2024-10-01T10:51:00Z"/>
                <w:rFonts w:ascii="Times New Roman" w:eastAsia="Times New Roman" w:hAnsi="Times New Roman"/>
                <w:color w:val="000000"/>
                <w:sz w:val="20"/>
                <w:szCs w:val="20"/>
              </w:rPr>
            </w:pPr>
            <w:ins w:id="801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135C87E" w14:textId="77777777" w:rsidR="00832ACC" w:rsidRPr="00A91BB1" w:rsidRDefault="00832ACC" w:rsidP="0037330A">
            <w:pPr>
              <w:spacing w:after="0" w:line="240" w:lineRule="auto"/>
              <w:jc w:val="center"/>
              <w:rPr>
                <w:ins w:id="8020" w:author="VM-22 Subgroup" w:date="2024-10-01T10:51:00Z"/>
                <w:rFonts w:ascii="Times New Roman" w:eastAsia="Times New Roman" w:hAnsi="Times New Roman"/>
                <w:color w:val="000000"/>
                <w:sz w:val="20"/>
                <w:szCs w:val="20"/>
              </w:rPr>
            </w:pPr>
            <w:ins w:id="802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75950F4" w14:textId="77777777" w:rsidR="00832ACC" w:rsidRPr="00A91BB1" w:rsidRDefault="00832ACC" w:rsidP="0037330A">
            <w:pPr>
              <w:spacing w:after="0" w:line="240" w:lineRule="auto"/>
              <w:jc w:val="center"/>
              <w:rPr>
                <w:ins w:id="8022" w:author="VM-22 Subgroup" w:date="2024-10-01T10:51:00Z"/>
                <w:rFonts w:ascii="Times New Roman" w:eastAsia="Times New Roman" w:hAnsi="Times New Roman"/>
                <w:color w:val="000000"/>
                <w:sz w:val="20"/>
                <w:szCs w:val="20"/>
              </w:rPr>
            </w:pPr>
            <w:ins w:id="802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8838FE9" w14:textId="77777777" w:rsidR="00832ACC" w:rsidRPr="00A91BB1" w:rsidRDefault="00832ACC" w:rsidP="0037330A">
            <w:pPr>
              <w:spacing w:after="0" w:line="240" w:lineRule="auto"/>
              <w:jc w:val="center"/>
              <w:rPr>
                <w:ins w:id="8024" w:author="VM-22 Subgroup" w:date="2024-10-01T10:51:00Z"/>
                <w:rFonts w:ascii="Times New Roman" w:eastAsia="Times New Roman" w:hAnsi="Times New Roman"/>
                <w:color w:val="000000"/>
                <w:sz w:val="20"/>
                <w:szCs w:val="20"/>
              </w:rPr>
            </w:pPr>
            <w:ins w:id="8025" w:author="VM-22 Subgroup" w:date="2024-10-01T10:51:00Z">
              <w:r w:rsidRPr="00A91BB1">
                <w:rPr>
                  <w:rFonts w:ascii="Times New Roman" w:eastAsia="Times New Roman" w:hAnsi="Times New Roman"/>
                  <w:color w:val="000000"/>
                  <w:sz w:val="20"/>
                  <w:szCs w:val="20"/>
                </w:rPr>
                <w:t>100.0%</w:t>
              </w:r>
            </w:ins>
          </w:p>
        </w:tc>
      </w:tr>
      <w:tr w:rsidR="00832ACC" w:rsidRPr="00A91BB1" w14:paraId="4FC27212" w14:textId="77777777" w:rsidTr="0037330A">
        <w:trPr>
          <w:trHeight w:val="315"/>
          <w:ins w:id="80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EBD32E" w14:textId="77777777" w:rsidR="00832ACC" w:rsidRPr="00A91BB1" w:rsidRDefault="00832ACC" w:rsidP="0037330A">
            <w:pPr>
              <w:spacing w:after="0" w:line="240" w:lineRule="auto"/>
              <w:jc w:val="center"/>
              <w:rPr>
                <w:ins w:id="8027" w:author="VM-22 Subgroup" w:date="2024-10-01T10:51:00Z"/>
                <w:rFonts w:ascii="Times New Roman" w:eastAsia="Times New Roman" w:hAnsi="Times New Roman"/>
                <w:color w:val="000000"/>
                <w:sz w:val="20"/>
                <w:szCs w:val="20"/>
              </w:rPr>
            </w:pPr>
            <w:ins w:id="8028" w:author="VM-22 Subgroup" w:date="2024-10-01T10:51: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6F1151FE" w14:textId="77777777" w:rsidR="00832ACC" w:rsidRPr="00A91BB1" w:rsidRDefault="00832ACC" w:rsidP="0037330A">
            <w:pPr>
              <w:spacing w:after="0" w:line="240" w:lineRule="auto"/>
              <w:jc w:val="center"/>
              <w:rPr>
                <w:ins w:id="8029" w:author="VM-22 Subgroup" w:date="2024-10-01T10:51:00Z"/>
                <w:rFonts w:ascii="Times New Roman" w:eastAsia="Times New Roman" w:hAnsi="Times New Roman"/>
                <w:color w:val="000000"/>
                <w:sz w:val="20"/>
                <w:szCs w:val="20"/>
              </w:rPr>
            </w:pPr>
            <w:ins w:id="803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8365A7" w14:textId="77777777" w:rsidR="00832ACC" w:rsidRPr="00A91BB1" w:rsidRDefault="00832ACC" w:rsidP="0037330A">
            <w:pPr>
              <w:spacing w:after="0" w:line="240" w:lineRule="auto"/>
              <w:jc w:val="center"/>
              <w:rPr>
                <w:ins w:id="8031" w:author="VM-22 Subgroup" w:date="2024-10-01T10:51:00Z"/>
                <w:rFonts w:ascii="Times New Roman" w:eastAsia="Times New Roman" w:hAnsi="Times New Roman"/>
                <w:color w:val="000000"/>
                <w:sz w:val="20"/>
                <w:szCs w:val="20"/>
              </w:rPr>
            </w:pPr>
            <w:ins w:id="803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DF6C31" w14:textId="77777777" w:rsidR="00832ACC" w:rsidRPr="00A91BB1" w:rsidRDefault="00832ACC" w:rsidP="0037330A">
            <w:pPr>
              <w:spacing w:after="0" w:line="240" w:lineRule="auto"/>
              <w:jc w:val="center"/>
              <w:rPr>
                <w:ins w:id="8033" w:author="VM-22 Subgroup" w:date="2024-10-01T10:51:00Z"/>
                <w:rFonts w:ascii="Times New Roman" w:eastAsia="Times New Roman" w:hAnsi="Times New Roman"/>
                <w:color w:val="000000"/>
                <w:sz w:val="20"/>
                <w:szCs w:val="20"/>
              </w:rPr>
            </w:pPr>
            <w:ins w:id="803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B467A4E" w14:textId="77777777" w:rsidR="00832ACC" w:rsidRPr="00A91BB1" w:rsidRDefault="00832ACC" w:rsidP="0037330A">
            <w:pPr>
              <w:spacing w:after="0" w:line="240" w:lineRule="auto"/>
              <w:jc w:val="center"/>
              <w:rPr>
                <w:ins w:id="8035" w:author="VM-22 Subgroup" w:date="2024-10-01T10:51:00Z"/>
                <w:rFonts w:ascii="Times New Roman" w:eastAsia="Times New Roman" w:hAnsi="Times New Roman"/>
                <w:color w:val="000000"/>
                <w:sz w:val="20"/>
                <w:szCs w:val="20"/>
              </w:rPr>
            </w:pPr>
            <w:ins w:id="803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9CEC865" w14:textId="77777777" w:rsidR="00832ACC" w:rsidRPr="00A91BB1" w:rsidRDefault="00832ACC" w:rsidP="0037330A">
            <w:pPr>
              <w:spacing w:after="0" w:line="240" w:lineRule="auto"/>
              <w:jc w:val="center"/>
              <w:rPr>
                <w:ins w:id="8037" w:author="VM-22 Subgroup" w:date="2024-10-01T10:51:00Z"/>
                <w:rFonts w:ascii="Times New Roman" w:eastAsia="Times New Roman" w:hAnsi="Times New Roman"/>
                <w:color w:val="000000"/>
                <w:sz w:val="20"/>
                <w:szCs w:val="20"/>
              </w:rPr>
            </w:pPr>
            <w:ins w:id="803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EA9E28" w14:textId="77777777" w:rsidR="00832ACC" w:rsidRPr="00A91BB1" w:rsidRDefault="00832ACC" w:rsidP="0037330A">
            <w:pPr>
              <w:spacing w:after="0" w:line="240" w:lineRule="auto"/>
              <w:jc w:val="center"/>
              <w:rPr>
                <w:ins w:id="8039" w:author="VM-22 Subgroup" w:date="2024-10-01T10:51:00Z"/>
                <w:rFonts w:ascii="Times New Roman" w:eastAsia="Times New Roman" w:hAnsi="Times New Roman"/>
                <w:color w:val="000000"/>
                <w:sz w:val="20"/>
                <w:szCs w:val="20"/>
              </w:rPr>
            </w:pPr>
            <w:ins w:id="8040" w:author="VM-22 Subgroup" w:date="2024-10-01T10:51:00Z">
              <w:r w:rsidRPr="00A91BB1">
                <w:rPr>
                  <w:rFonts w:ascii="Times New Roman" w:eastAsia="Times New Roman" w:hAnsi="Times New Roman"/>
                  <w:color w:val="000000"/>
                  <w:sz w:val="20"/>
                  <w:szCs w:val="20"/>
                </w:rPr>
                <w:t>100.0%</w:t>
              </w:r>
            </w:ins>
          </w:p>
        </w:tc>
      </w:tr>
      <w:tr w:rsidR="00832ACC" w:rsidRPr="00A91BB1" w14:paraId="27EF0AF7" w14:textId="77777777" w:rsidTr="0037330A">
        <w:trPr>
          <w:trHeight w:val="315"/>
          <w:ins w:id="80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9EFB05" w14:textId="77777777" w:rsidR="00832ACC" w:rsidRPr="00A91BB1" w:rsidRDefault="00832ACC" w:rsidP="0037330A">
            <w:pPr>
              <w:spacing w:after="0" w:line="240" w:lineRule="auto"/>
              <w:jc w:val="center"/>
              <w:rPr>
                <w:ins w:id="8042" w:author="VM-22 Subgroup" w:date="2024-10-01T10:51:00Z"/>
                <w:rFonts w:ascii="Times New Roman" w:eastAsia="Times New Roman" w:hAnsi="Times New Roman"/>
                <w:color w:val="000000"/>
                <w:sz w:val="20"/>
                <w:szCs w:val="20"/>
              </w:rPr>
            </w:pPr>
            <w:ins w:id="8043" w:author="VM-22 Subgroup" w:date="2024-10-01T10:51: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B10F0E3" w14:textId="77777777" w:rsidR="00832ACC" w:rsidRPr="00A91BB1" w:rsidRDefault="00832ACC" w:rsidP="0037330A">
            <w:pPr>
              <w:spacing w:after="0" w:line="240" w:lineRule="auto"/>
              <w:jc w:val="center"/>
              <w:rPr>
                <w:ins w:id="8044" w:author="VM-22 Subgroup" w:date="2024-10-01T10:51:00Z"/>
                <w:rFonts w:ascii="Times New Roman" w:eastAsia="Times New Roman" w:hAnsi="Times New Roman"/>
                <w:color w:val="000000"/>
                <w:sz w:val="20"/>
                <w:szCs w:val="20"/>
              </w:rPr>
            </w:pPr>
            <w:ins w:id="804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F64141" w14:textId="77777777" w:rsidR="00832ACC" w:rsidRPr="00A91BB1" w:rsidRDefault="00832ACC" w:rsidP="0037330A">
            <w:pPr>
              <w:spacing w:after="0" w:line="240" w:lineRule="auto"/>
              <w:jc w:val="center"/>
              <w:rPr>
                <w:ins w:id="8046" w:author="VM-22 Subgroup" w:date="2024-10-01T10:51:00Z"/>
                <w:rFonts w:ascii="Times New Roman" w:eastAsia="Times New Roman" w:hAnsi="Times New Roman"/>
                <w:color w:val="000000"/>
                <w:sz w:val="20"/>
                <w:szCs w:val="20"/>
              </w:rPr>
            </w:pPr>
            <w:ins w:id="804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9324025" w14:textId="77777777" w:rsidR="00832ACC" w:rsidRPr="00A91BB1" w:rsidRDefault="00832ACC" w:rsidP="0037330A">
            <w:pPr>
              <w:spacing w:after="0" w:line="240" w:lineRule="auto"/>
              <w:jc w:val="center"/>
              <w:rPr>
                <w:ins w:id="8048" w:author="VM-22 Subgroup" w:date="2024-10-01T10:51:00Z"/>
                <w:rFonts w:ascii="Times New Roman" w:eastAsia="Times New Roman" w:hAnsi="Times New Roman"/>
                <w:color w:val="000000"/>
                <w:sz w:val="20"/>
                <w:szCs w:val="20"/>
              </w:rPr>
            </w:pPr>
            <w:ins w:id="804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7D383A4" w14:textId="77777777" w:rsidR="00832ACC" w:rsidRPr="00A91BB1" w:rsidRDefault="00832ACC" w:rsidP="0037330A">
            <w:pPr>
              <w:spacing w:after="0" w:line="240" w:lineRule="auto"/>
              <w:jc w:val="center"/>
              <w:rPr>
                <w:ins w:id="8050" w:author="VM-22 Subgroup" w:date="2024-10-01T10:51:00Z"/>
                <w:rFonts w:ascii="Times New Roman" w:eastAsia="Times New Roman" w:hAnsi="Times New Roman"/>
                <w:color w:val="000000"/>
                <w:sz w:val="20"/>
                <w:szCs w:val="20"/>
              </w:rPr>
            </w:pPr>
            <w:ins w:id="805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6DE6E5" w14:textId="77777777" w:rsidR="00832ACC" w:rsidRPr="00A91BB1" w:rsidRDefault="00832ACC" w:rsidP="0037330A">
            <w:pPr>
              <w:spacing w:after="0" w:line="240" w:lineRule="auto"/>
              <w:jc w:val="center"/>
              <w:rPr>
                <w:ins w:id="8052" w:author="VM-22 Subgroup" w:date="2024-10-01T10:51:00Z"/>
                <w:rFonts w:ascii="Times New Roman" w:eastAsia="Times New Roman" w:hAnsi="Times New Roman"/>
                <w:color w:val="000000"/>
                <w:sz w:val="20"/>
                <w:szCs w:val="20"/>
              </w:rPr>
            </w:pPr>
            <w:ins w:id="805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B3FC180" w14:textId="77777777" w:rsidR="00832ACC" w:rsidRPr="00A91BB1" w:rsidRDefault="00832ACC" w:rsidP="0037330A">
            <w:pPr>
              <w:spacing w:after="0" w:line="240" w:lineRule="auto"/>
              <w:jc w:val="center"/>
              <w:rPr>
                <w:ins w:id="8054" w:author="VM-22 Subgroup" w:date="2024-10-01T10:51:00Z"/>
                <w:rFonts w:ascii="Times New Roman" w:eastAsia="Times New Roman" w:hAnsi="Times New Roman"/>
                <w:color w:val="000000"/>
                <w:sz w:val="20"/>
                <w:szCs w:val="20"/>
              </w:rPr>
            </w:pPr>
            <w:ins w:id="8055" w:author="VM-22 Subgroup" w:date="2024-10-01T10:51:00Z">
              <w:r w:rsidRPr="00A91BB1">
                <w:rPr>
                  <w:rFonts w:ascii="Times New Roman" w:eastAsia="Times New Roman" w:hAnsi="Times New Roman"/>
                  <w:color w:val="000000"/>
                  <w:sz w:val="20"/>
                  <w:szCs w:val="20"/>
                </w:rPr>
                <w:t>100.0%</w:t>
              </w:r>
            </w:ins>
          </w:p>
        </w:tc>
      </w:tr>
      <w:tr w:rsidR="00832ACC" w:rsidRPr="00A91BB1" w14:paraId="5775AF4D" w14:textId="77777777" w:rsidTr="0037330A">
        <w:trPr>
          <w:trHeight w:val="315"/>
          <w:ins w:id="8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8479CE" w14:textId="77777777" w:rsidR="00832ACC" w:rsidRPr="00A91BB1" w:rsidRDefault="00832ACC" w:rsidP="0037330A">
            <w:pPr>
              <w:spacing w:after="0" w:line="240" w:lineRule="auto"/>
              <w:jc w:val="center"/>
              <w:rPr>
                <w:ins w:id="8057" w:author="VM-22 Subgroup" w:date="2024-10-01T10:51:00Z"/>
                <w:rFonts w:ascii="Times New Roman" w:eastAsia="Times New Roman" w:hAnsi="Times New Roman"/>
                <w:color w:val="000000"/>
                <w:sz w:val="20"/>
                <w:szCs w:val="20"/>
              </w:rPr>
            </w:pPr>
            <w:ins w:id="8058" w:author="VM-22 Subgroup" w:date="2024-10-01T10:51: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D417FAC" w14:textId="77777777" w:rsidR="00832ACC" w:rsidRPr="00A91BB1" w:rsidRDefault="00832ACC" w:rsidP="0037330A">
            <w:pPr>
              <w:spacing w:after="0" w:line="240" w:lineRule="auto"/>
              <w:jc w:val="center"/>
              <w:rPr>
                <w:ins w:id="8059" w:author="VM-22 Subgroup" w:date="2024-10-01T10:51:00Z"/>
                <w:rFonts w:ascii="Times New Roman" w:eastAsia="Times New Roman" w:hAnsi="Times New Roman"/>
                <w:color w:val="000000"/>
                <w:sz w:val="20"/>
                <w:szCs w:val="20"/>
              </w:rPr>
            </w:pPr>
            <w:ins w:id="806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4CBA6ED" w14:textId="77777777" w:rsidR="00832ACC" w:rsidRPr="00A91BB1" w:rsidRDefault="00832ACC" w:rsidP="0037330A">
            <w:pPr>
              <w:spacing w:after="0" w:line="240" w:lineRule="auto"/>
              <w:jc w:val="center"/>
              <w:rPr>
                <w:ins w:id="8061" w:author="VM-22 Subgroup" w:date="2024-10-01T10:51:00Z"/>
                <w:rFonts w:ascii="Times New Roman" w:eastAsia="Times New Roman" w:hAnsi="Times New Roman"/>
                <w:color w:val="000000"/>
                <w:sz w:val="20"/>
                <w:szCs w:val="20"/>
              </w:rPr>
            </w:pPr>
            <w:ins w:id="806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CFA9D6" w14:textId="77777777" w:rsidR="00832ACC" w:rsidRPr="00A91BB1" w:rsidRDefault="00832ACC" w:rsidP="0037330A">
            <w:pPr>
              <w:spacing w:after="0" w:line="240" w:lineRule="auto"/>
              <w:jc w:val="center"/>
              <w:rPr>
                <w:ins w:id="8063" w:author="VM-22 Subgroup" w:date="2024-10-01T10:51:00Z"/>
                <w:rFonts w:ascii="Times New Roman" w:eastAsia="Times New Roman" w:hAnsi="Times New Roman"/>
                <w:color w:val="000000"/>
                <w:sz w:val="20"/>
                <w:szCs w:val="20"/>
              </w:rPr>
            </w:pPr>
            <w:ins w:id="806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0B36B7B" w14:textId="77777777" w:rsidR="00832ACC" w:rsidRPr="00A91BB1" w:rsidRDefault="00832ACC" w:rsidP="0037330A">
            <w:pPr>
              <w:spacing w:after="0" w:line="240" w:lineRule="auto"/>
              <w:jc w:val="center"/>
              <w:rPr>
                <w:ins w:id="8065" w:author="VM-22 Subgroup" w:date="2024-10-01T10:51:00Z"/>
                <w:rFonts w:ascii="Times New Roman" w:eastAsia="Times New Roman" w:hAnsi="Times New Roman"/>
                <w:color w:val="000000"/>
                <w:sz w:val="20"/>
                <w:szCs w:val="20"/>
              </w:rPr>
            </w:pPr>
            <w:ins w:id="806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E2F275F" w14:textId="77777777" w:rsidR="00832ACC" w:rsidRPr="00A91BB1" w:rsidRDefault="00832ACC" w:rsidP="0037330A">
            <w:pPr>
              <w:spacing w:after="0" w:line="240" w:lineRule="auto"/>
              <w:jc w:val="center"/>
              <w:rPr>
                <w:ins w:id="8067" w:author="VM-22 Subgroup" w:date="2024-10-01T10:51:00Z"/>
                <w:rFonts w:ascii="Times New Roman" w:eastAsia="Times New Roman" w:hAnsi="Times New Roman"/>
                <w:color w:val="000000"/>
                <w:sz w:val="20"/>
                <w:szCs w:val="20"/>
              </w:rPr>
            </w:pPr>
            <w:ins w:id="806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06519C" w14:textId="77777777" w:rsidR="00832ACC" w:rsidRPr="00A91BB1" w:rsidRDefault="00832ACC" w:rsidP="0037330A">
            <w:pPr>
              <w:spacing w:after="0" w:line="240" w:lineRule="auto"/>
              <w:jc w:val="center"/>
              <w:rPr>
                <w:ins w:id="8069" w:author="VM-22 Subgroup" w:date="2024-10-01T10:51:00Z"/>
                <w:rFonts w:ascii="Times New Roman" w:eastAsia="Times New Roman" w:hAnsi="Times New Roman"/>
                <w:color w:val="000000"/>
                <w:sz w:val="20"/>
                <w:szCs w:val="20"/>
              </w:rPr>
            </w:pPr>
            <w:ins w:id="8070" w:author="VM-22 Subgroup" w:date="2024-10-01T10:51:00Z">
              <w:r w:rsidRPr="00A91BB1">
                <w:rPr>
                  <w:rFonts w:ascii="Times New Roman" w:eastAsia="Times New Roman" w:hAnsi="Times New Roman"/>
                  <w:color w:val="000000"/>
                  <w:sz w:val="20"/>
                  <w:szCs w:val="20"/>
                </w:rPr>
                <w:t>100.0%</w:t>
              </w:r>
            </w:ins>
          </w:p>
        </w:tc>
      </w:tr>
    </w:tbl>
    <w:p w14:paraId="58D310D0" w14:textId="77777777" w:rsidR="00832ACC" w:rsidRDefault="00832ACC" w:rsidP="00832ACC">
      <w:pPr>
        <w:keepNext/>
        <w:keepLines/>
        <w:spacing w:after="220" w:line="240" w:lineRule="auto"/>
        <w:ind w:left="3600"/>
        <w:jc w:val="both"/>
        <w:rPr>
          <w:ins w:id="8071" w:author="VM-22 Subgroup" w:date="2024-10-01T10:51:00Z"/>
          <w:rFonts w:ascii="Times New Roman" w:eastAsia="Times New Roman" w:hAnsi="Times New Roman"/>
        </w:rPr>
      </w:pPr>
      <w:ins w:id="8072" w:author="VM-22 Subgroup" w:date="2024-10-01T10:51:00Z">
        <w:r>
          <w:rPr>
            <w:rFonts w:ascii="Times New Roman" w:eastAsia="Times New Roman" w:hAnsi="Times New Roman"/>
          </w:rPr>
          <w:lastRenderedPageBreak/>
          <w:fldChar w:fldCharType="end"/>
        </w:r>
      </w:ins>
    </w:p>
    <w:p w14:paraId="3438CE5C" w14:textId="77777777" w:rsidR="00832ACC" w:rsidRDefault="00832ACC" w:rsidP="00832ACC">
      <w:pPr>
        <w:keepNext/>
        <w:keepLines/>
        <w:spacing w:after="220" w:line="240" w:lineRule="auto"/>
        <w:ind w:left="3600"/>
        <w:jc w:val="both"/>
        <w:rPr>
          <w:ins w:id="8073" w:author="VM-22 Subgroup" w:date="2024-10-01T10:51:00Z"/>
          <w:rFonts w:ascii="Times New Roman" w:eastAsia="Times New Roman" w:hAnsi="Times New Roman"/>
        </w:rPr>
      </w:pPr>
    </w:p>
    <w:p w14:paraId="02516E40" w14:textId="77777777" w:rsidR="00832ACC" w:rsidRDefault="00832ACC" w:rsidP="00832ACC">
      <w:pPr>
        <w:keepNext/>
        <w:keepLines/>
        <w:spacing w:after="220" w:line="240" w:lineRule="auto"/>
        <w:ind w:left="1440"/>
        <w:jc w:val="both"/>
        <w:rPr>
          <w:ins w:id="8074" w:author="VM-22 Subgroup" w:date="2024-10-01T10:51:00Z"/>
          <w:rFonts w:ascii="Times New Roman" w:eastAsia="Times New Roman" w:hAnsi="Times New Roman"/>
        </w:rPr>
      </w:pPr>
      <w:ins w:id="8075" w:author="VM-22 Subgroup" w:date="2024-10-01T10:51: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t>
        </w:r>
      </w:ins>
    </w:p>
    <w:p w14:paraId="08FF4407" w14:textId="77777777" w:rsidR="00832ACC" w:rsidRPr="00794A3B" w:rsidRDefault="00832ACC" w:rsidP="00832ACC">
      <w:pPr>
        <w:keepNext/>
        <w:keepLines/>
        <w:spacing w:after="0" w:line="240" w:lineRule="auto"/>
        <w:ind w:left="1530" w:firstLine="630"/>
        <w:jc w:val="center"/>
        <w:rPr>
          <w:ins w:id="8076" w:author="VM-22 Subgroup" w:date="2024-10-01T10:51:00Z"/>
          <w:rFonts w:ascii="Times New Roman" w:eastAsia="Times New Roman" w:hAnsi="Times New Roman"/>
          <w:bCs/>
          <w:color w:val="000000"/>
        </w:rPr>
      </w:pPr>
    </w:p>
    <w:p w14:paraId="43E16B8E" w14:textId="77777777" w:rsidR="00832ACC" w:rsidRPr="00794A3B" w:rsidRDefault="00832ACC" w:rsidP="00832ACC">
      <w:pPr>
        <w:keepNext/>
        <w:keepLines/>
        <w:spacing w:after="0" w:line="240" w:lineRule="auto"/>
        <w:rPr>
          <w:ins w:id="8077" w:author="VM-22 Subgroup" w:date="2024-10-01T10:51:00Z"/>
          <w:rFonts w:ascii="Times New Roman" w:eastAsia="Times New Roman" w:hAnsi="Times New Roman"/>
          <w:bCs/>
          <w:color w:val="000000"/>
        </w:rPr>
      </w:pPr>
      <w:ins w:id="8078"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39E7FB19" w14:textId="77777777" w:rsidR="00832ACC" w:rsidRDefault="00832ACC" w:rsidP="00832ACC">
      <w:pPr>
        <w:keepNext/>
        <w:keepLines/>
        <w:spacing w:after="220" w:line="240" w:lineRule="auto"/>
        <w:ind w:left="3600"/>
        <w:jc w:val="center"/>
        <w:rPr>
          <w:ins w:id="8079" w:author="VM-22 Subgroup" w:date="2024-10-01T10:51:00Z"/>
          <w:rFonts w:asciiTheme="minorHAnsi" w:eastAsiaTheme="minorHAnsi" w:hAnsiTheme="minorHAnsi" w:cstheme="minorBidi"/>
        </w:rPr>
      </w:pPr>
      <w:ins w:id="8080" w:author="VM-22 Subgroup" w:date="2024-10-01T10:51:00Z">
        <w:r>
          <w:fldChar w:fldCharType="begin"/>
        </w:r>
        <w:r>
          <w:instrText xml:space="preserve"> LINK Excel.Sheet.12 "C:\\Users\\Joel\\Downloads\\VM-22_Nov_10_2023-Results_012424_SSAs.xlsx" "Summary for SPA Doc!R57C11:R163C19" \a \f 4 \h  \* MERGEFORMAT </w:instrText>
        </w:r>
        <w:r>
          <w:fldChar w:fldCharType="separate"/>
        </w:r>
      </w:ins>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32ACC" w:rsidRPr="00A206C0" w14:paraId="49F33599" w14:textId="77777777" w:rsidTr="0037330A">
        <w:trPr>
          <w:trHeight w:val="510"/>
          <w:ins w:id="8081"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98B471" w14:textId="77777777" w:rsidR="00832ACC" w:rsidRPr="00A206C0" w:rsidRDefault="00832ACC" w:rsidP="0037330A">
            <w:pPr>
              <w:spacing w:after="0" w:line="240" w:lineRule="auto"/>
              <w:jc w:val="center"/>
              <w:rPr>
                <w:ins w:id="8082" w:author="VM-22 Subgroup" w:date="2024-10-01T10:51:00Z"/>
                <w:rFonts w:ascii="Times New Roman" w:eastAsia="Times New Roman" w:hAnsi="Times New Roman"/>
                <w:color w:val="000000"/>
                <w:sz w:val="20"/>
                <w:szCs w:val="20"/>
              </w:rPr>
            </w:pPr>
            <w:ins w:id="8083"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644F1C07" w14:textId="77777777" w:rsidR="00832ACC" w:rsidRPr="00A206C0" w:rsidRDefault="00832ACC" w:rsidP="0037330A">
            <w:pPr>
              <w:spacing w:after="0" w:line="240" w:lineRule="auto"/>
              <w:jc w:val="center"/>
              <w:rPr>
                <w:ins w:id="8084" w:author="VM-22 Subgroup" w:date="2024-10-01T10:51:00Z"/>
                <w:rFonts w:ascii="Times New Roman" w:eastAsia="Times New Roman" w:hAnsi="Times New Roman"/>
                <w:color w:val="000000"/>
                <w:sz w:val="20"/>
                <w:szCs w:val="20"/>
              </w:rPr>
            </w:pPr>
            <w:ins w:id="8085" w:author="VM-22 Subgroup" w:date="2024-10-01T10:51:00Z">
              <w:r w:rsidRPr="00A206C0">
                <w:rPr>
                  <w:rFonts w:ascii="Times New Roman" w:eastAsia="Times New Roman" w:hAnsi="Times New Roman"/>
                  <w:color w:val="000000"/>
                  <w:sz w:val="20"/>
                  <w:szCs w:val="20"/>
                </w:rPr>
                <w:t>Structured Settlements – Substandard Lives, Rate-Ups 1-20 Years</w:t>
              </w:r>
            </w:ins>
          </w:p>
        </w:tc>
      </w:tr>
      <w:tr w:rsidR="00832ACC" w:rsidRPr="00A206C0" w14:paraId="5D11F010" w14:textId="77777777" w:rsidTr="0037330A">
        <w:trPr>
          <w:trHeight w:val="780"/>
          <w:ins w:id="8086"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125C0E7E" w14:textId="77777777" w:rsidR="00832ACC" w:rsidRPr="00A206C0" w:rsidRDefault="00832ACC" w:rsidP="0037330A">
            <w:pPr>
              <w:spacing w:after="0" w:line="240" w:lineRule="auto"/>
              <w:jc w:val="center"/>
              <w:rPr>
                <w:ins w:id="8087"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0A4BE6E" w14:textId="65CDF306" w:rsidR="00832ACC" w:rsidRPr="00A206C0" w:rsidRDefault="009E1024" w:rsidP="0037330A">
            <w:pPr>
              <w:spacing w:after="0" w:line="240" w:lineRule="auto"/>
              <w:jc w:val="center"/>
              <w:rPr>
                <w:ins w:id="8088" w:author="VM-22 Subgroup" w:date="2024-10-01T10:51:00Z"/>
                <w:rFonts w:ascii="Times New Roman" w:eastAsia="Times New Roman" w:hAnsi="Times New Roman"/>
                <w:color w:val="000000"/>
                <w:sz w:val="20"/>
                <w:szCs w:val="20"/>
              </w:rPr>
            </w:pPr>
            <w:del w:id="8089" w:author="VM-22 Subgroup" w:date="2024-10-01T11:23:00Z">
              <w:r w:rsidRPr="00A206C0" w:rsidDel="009E1024">
                <w:rPr>
                  <w:rFonts w:ascii="Times New Roman" w:eastAsia="Times New Roman" w:hAnsi="Times New Roman"/>
                  <w:color w:val="000000"/>
                  <w:sz w:val="20"/>
                  <w:szCs w:val="20"/>
                </w:rPr>
                <w:delText>Durations</w:delText>
              </w:r>
            </w:del>
            <w:ins w:id="8090" w:author="VM-22 Subgroup" w:date="2024-10-01T11:23:00Z">
              <w:r>
                <w:rPr>
                  <w:rFonts w:ascii="Times New Roman" w:eastAsia="Times New Roman" w:hAnsi="Times New Roman"/>
                  <w:color w:val="000000"/>
                  <w:sz w:val="20"/>
                  <w:szCs w:val="20"/>
                </w:rPr>
                <w:t>Contract Years</w:t>
              </w:r>
            </w:ins>
            <w:ins w:id="8091" w:author="VM-22 Subgroup" w:date="2024-10-01T10:51:00Z">
              <w:r w:rsidR="00832ACC"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B2A66D0" w14:textId="15E8F183" w:rsidR="00832ACC" w:rsidRPr="00A206C0" w:rsidRDefault="009E1024" w:rsidP="0037330A">
            <w:pPr>
              <w:spacing w:after="0" w:line="240" w:lineRule="auto"/>
              <w:jc w:val="center"/>
              <w:rPr>
                <w:ins w:id="8092" w:author="VM-22 Subgroup" w:date="2024-10-01T10:51:00Z"/>
                <w:rFonts w:ascii="Times New Roman" w:eastAsia="Times New Roman" w:hAnsi="Times New Roman"/>
                <w:color w:val="000000"/>
                <w:sz w:val="20"/>
                <w:szCs w:val="20"/>
              </w:rPr>
            </w:pPr>
            <w:del w:id="8093" w:author="VM-22 Subgroup" w:date="2024-10-01T11:23:00Z">
              <w:r w:rsidRPr="00A206C0" w:rsidDel="009E1024">
                <w:rPr>
                  <w:rFonts w:ascii="Times New Roman" w:eastAsia="Times New Roman" w:hAnsi="Times New Roman"/>
                  <w:color w:val="000000"/>
                  <w:sz w:val="20"/>
                  <w:szCs w:val="20"/>
                </w:rPr>
                <w:delText>Durations</w:delText>
              </w:r>
            </w:del>
            <w:ins w:id="8094" w:author="VM-22 Subgroup" w:date="2024-10-01T11:23:00Z">
              <w:r>
                <w:rPr>
                  <w:rFonts w:ascii="Times New Roman" w:eastAsia="Times New Roman" w:hAnsi="Times New Roman"/>
                  <w:color w:val="000000"/>
                  <w:sz w:val="20"/>
                  <w:szCs w:val="20"/>
                </w:rPr>
                <w:t>Contract Years</w:t>
              </w:r>
            </w:ins>
            <w:ins w:id="8095" w:author="VM-22 Subgroup" w:date="2024-10-01T10:51:00Z">
              <w:r w:rsidR="00832ACC"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4B72649" w14:textId="53701563" w:rsidR="00832ACC" w:rsidRPr="00A206C0" w:rsidRDefault="009E1024" w:rsidP="0037330A">
            <w:pPr>
              <w:spacing w:after="0" w:line="240" w:lineRule="auto"/>
              <w:jc w:val="center"/>
              <w:rPr>
                <w:ins w:id="8096" w:author="VM-22 Subgroup" w:date="2024-10-01T10:51:00Z"/>
                <w:rFonts w:ascii="Times New Roman" w:eastAsia="Times New Roman" w:hAnsi="Times New Roman"/>
                <w:color w:val="000000"/>
                <w:sz w:val="20"/>
                <w:szCs w:val="20"/>
              </w:rPr>
            </w:pPr>
            <w:del w:id="8097" w:author="VM-22 Subgroup" w:date="2024-10-01T11:23:00Z">
              <w:r w:rsidRPr="00A206C0" w:rsidDel="009E1024">
                <w:rPr>
                  <w:rFonts w:ascii="Times New Roman" w:eastAsia="Times New Roman" w:hAnsi="Times New Roman"/>
                  <w:color w:val="000000"/>
                  <w:sz w:val="20"/>
                  <w:szCs w:val="20"/>
                </w:rPr>
                <w:delText>Durations</w:delText>
              </w:r>
            </w:del>
            <w:ins w:id="8098" w:author="VM-22 Subgroup" w:date="2024-10-01T11:23:00Z">
              <w:r>
                <w:rPr>
                  <w:rFonts w:ascii="Times New Roman" w:eastAsia="Times New Roman" w:hAnsi="Times New Roman"/>
                  <w:color w:val="000000"/>
                  <w:sz w:val="20"/>
                  <w:szCs w:val="20"/>
                </w:rPr>
                <w:t>Contract Years</w:t>
              </w:r>
            </w:ins>
            <w:ins w:id="8099" w:author="VM-22 Subgroup" w:date="2024-10-01T10:51:00Z">
              <w:r w:rsidR="00832ACC"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1448794" w14:textId="1A5495C4" w:rsidR="00832ACC" w:rsidRPr="00A206C0" w:rsidRDefault="009E1024" w:rsidP="0037330A">
            <w:pPr>
              <w:spacing w:after="0" w:line="240" w:lineRule="auto"/>
              <w:jc w:val="center"/>
              <w:rPr>
                <w:ins w:id="8100" w:author="VM-22 Subgroup" w:date="2024-10-01T10:51:00Z"/>
                <w:rFonts w:ascii="Times New Roman" w:eastAsia="Times New Roman" w:hAnsi="Times New Roman"/>
                <w:color w:val="000000"/>
                <w:sz w:val="20"/>
                <w:szCs w:val="20"/>
              </w:rPr>
            </w:pPr>
            <w:del w:id="8101" w:author="VM-22 Subgroup" w:date="2024-10-01T11:23:00Z">
              <w:r w:rsidRPr="00A206C0" w:rsidDel="009E1024">
                <w:rPr>
                  <w:rFonts w:ascii="Times New Roman" w:eastAsia="Times New Roman" w:hAnsi="Times New Roman"/>
                  <w:color w:val="000000"/>
                  <w:sz w:val="20"/>
                  <w:szCs w:val="20"/>
                </w:rPr>
                <w:delText>Durations</w:delText>
              </w:r>
            </w:del>
            <w:ins w:id="8102" w:author="VM-22 Subgroup" w:date="2024-10-01T11:23:00Z">
              <w:r>
                <w:rPr>
                  <w:rFonts w:ascii="Times New Roman" w:eastAsia="Times New Roman" w:hAnsi="Times New Roman"/>
                  <w:color w:val="000000"/>
                  <w:sz w:val="20"/>
                  <w:szCs w:val="20"/>
                </w:rPr>
                <w:t>Contract Years</w:t>
              </w:r>
            </w:ins>
            <w:ins w:id="8103" w:author="VM-22 Subgroup" w:date="2024-10-01T10:51:00Z">
              <w:r w:rsidR="00832ACC" w:rsidRPr="00A206C0">
                <w:rPr>
                  <w:rFonts w:ascii="Times New Roman" w:eastAsia="Times New Roman" w:hAnsi="Times New Roman"/>
                  <w:color w:val="000000"/>
                  <w:sz w:val="20"/>
                  <w:szCs w:val="20"/>
                </w:rPr>
                <w:t xml:space="preserve"> </w:t>
              </w:r>
            </w:ins>
            <w:ins w:id="8104" w:author="VM-22 Subgroup" w:date="2024-10-01T11:24:00Z">
              <w:r>
                <w:rPr>
                  <w:rFonts w:eastAsia="Times New Roman" w:cs="Calibri"/>
                  <w:color w:val="000000"/>
                  <w:sz w:val="20"/>
                  <w:szCs w:val="20"/>
                </w:rPr>
                <w:t>≥</w:t>
              </w:r>
            </w:ins>
            <w:ins w:id="8105" w:author="VM-22 Subgroup" w:date="2024-10-01T10:51:00Z">
              <w:r w:rsidR="00832ACC" w:rsidRPr="00A206C0">
                <w:rPr>
                  <w:rFonts w:ascii="Times New Roman" w:eastAsia="Times New Roman" w:hAnsi="Times New Roman"/>
                  <w:color w:val="000000"/>
                  <w:sz w:val="20"/>
                  <w:szCs w:val="20"/>
                </w:rPr>
                <w:t>31</w:t>
              </w:r>
            </w:ins>
          </w:p>
        </w:tc>
      </w:tr>
      <w:tr w:rsidR="00832ACC" w:rsidRPr="00A206C0" w14:paraId="77F255AF" w14:textId="77777777" w:rsidTr="0037330A">
        <w:trPr>
          <w:trHeight w:val="315"/>
          <w:ins w:id="81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33719A" w14:textId="77777777" w:rsidR="00832ACC" w:rsidRPr="00A206C0" w:rsidRDefault="00832ACC" w:rsidP="0037330A">
            <w:pPr>
              <w:spacing w:after="0" w:line="240" w:lineRule="auto"/>
              <w:jc w:val="center"/>
              <w:rPr>
                <w:ins w:id="8107" w:author="VM-22 Subgroup" w:date="2024-10-01T10:51: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1499E7FB" w14:textId="77777777" w:rsidR="00832ACC" w:rsidRPr="00A206C0" w:rsidRDefault="00832ACC" w:rsidP="0037330A">
            <w:pPr>
              <w:spacing w:after="0" w:line="240" w:lineRule="auto"/>
              <w:jc w:val="center"/>
              <w:rPr>
                <w:ins w:id="8108" w:author="VM-22 Subgroup" w:date="2024-10-01T10:51:00Z"/>
                <w:rFonts w:ascii="Times New Roman" w:eastAsia="Times New Roman" w:hAnsi="Times New Roman"/>
                <w:color w:val="000000"/>
                <w:sz w:val="20"/>
                <w:szCs w:val="20"/>
              </w:rPr>
            </w:pPr>
            <w:ins w:id="8109"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F654326" w14:textId="77777777" w:rsidR="00832ACC" w:rsidRPr="00A206C0" w:rsidRDefault="00832ACC" w:rsidP="0037330A">
            <w:pPr>
              <w:spacing w:after="0" w:line="240" w:lineRule="auto"/>
              <w:jc w:val="center"/>
              <w:rPr>
                <w:ins w:id="8110" w:author="VM-22 Subgroup" w:date="2024-10-01T10:51:00Z"/>
                <w:rFonts w:ascii="Times New Roman" w:eastAsia="Times New Roman" w:hAnsi="Times New Roman"/>
                <w:color w:val="000000"/>
                <w:sz w:val="20"/>
                <w:szCs w:val="20"/>
              </w:rPr>
            </w:pPr>
            <w:ins w:id="8111"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ACE0723" w14:textId="77777777" w:rsidR="00832ACC" w:rsidRPr="00A206C0" w:rsidRDefault="00832ACC" w:rsidP="0037330A">
            <w:pPr>
              <w:spacing w:after="0" w:line="240" w:lineRule="auto"/>
              <w:jc w:val="center"/>
              <w:rPr>
                <w:ins w:id="8112" w:author="VM-22 Subgroup" w:date="2024-10-01T10:51:00Z"/>
                <w:rFonts w:ascii="Times New Roman" w:eastAsia="Times New Roman" w:hAnsi="Times New Roman"/>
                <w:color w:val="000000"/>
                <w:sz w:val="20"/>
                <w:szCs w:val="20"/>
              </w:rPr>
            </w:pPr>
            <w:ins w:id="8113"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CF486C7" w14:textId="77777777" w:rsidR="00832ACC" w:rsidRPr="00A206C0" w:rsidRDefault="00832ACC" w:rsidP="0037330A">
            <w:pPr>
              <w:spacing w:after="0" w:line="240" w:lineRule="auto"/>
              <w:jc w:val="center"/>
              <w:rPr>
                <w:ins w:id="8114" w:author="VM-22 Subgroup" w:date="2024-10-01T10:51:00Z"/>
                <w:rFonts w:ascii="Times New Roman" w:eastAsia="Times New Roman" w:hAnsi="Times New Roman"/>
                <w:color w:val="000000"/>
                <w:sz w:val="20"/>
                <w:szCs w:val="20"/>
              </w:rPr>
            </w:pPr>
            <w:ins w:id="8115"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BE381EA" w14:textId="77777777" w:rsidR="00832ACC" w:rsidRPr="00A206C0" w:rsidRDefault="00832ACC" w:rsidP="0037330A">
            <w:pPr>
              <w:spacing w:after="0" w:line="240" w:lineRule="auto"/>
              <w:jc w:val="center"/>
              <w:rPr>
                <w:ins w:id="8116" w:author="VM-22 Subgroup" w:date="2024-10-01T10:51:00Z"/>
                <w:rFonts w:ascii="Times New Roman" w:eastAsia="Times New Roman" w:hAnsi="Times New Roman"/>
                <w:color w:val="000000"/>
                <w:sz w:val="20"/>
                <w:szCs w:val="20"/>
              </w:rPr>
            </w:pPr>
            <w:ins w:id="8117"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1FBF780" w14:textId="77777777" w:rsidR="00832ACC" w:rsidRPr="00A206C0" w:rsidRDefault="00832ACC" w:rsidP="0037330A">
            <w:pPr>
              <w:spacing w:after="0" w:line="240" w:lineRule="auto"/>
              <w:jc w:val="center"/>
              <w:rPr>
                <w:ins w:id="8118" w:author="VM-22 Subgroup" w:date="2024-10-01T10:51:00Z"/>
                <w:rFonts w:ascii="Times New Roman" w:eastAsia="Times New Roman" w:hAnsi="Times New Roman"/>
                <w:color w:val="000000"/>
                <w:sz w:val="20"/>
                <w:szCs w:val="20"/>
              </w:rPr>
            </w:pPr>
            <w:ins w:id="8119"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A52CF55" w14:textId="77777777" w:rsidR="00832ACC" w:rsidRPr="00A206C0" w:rsidRDefault="00832ACC" w:rsidP="0037330A">
            <w:pPr>
              <w:spacing w:after="0" w:line="240" w:lineRule="auto"/>
              <w:jc w:val="center"/>
              <w:rPr>
                <w:ins w:id="8120" w:author="VM-22 Subgroup" w:date="2024-10-01T10:51:00Z"/>
                <w:rFonts w:ascii="Times New Roman" w:eastAsia="Times New Roman" w:hAnsi="Times New Roman"/>
                <w:color w:val="000000"/>
                <w:sz w:val="20"/>
                <w:szCs w:val="20"/>
              </w:rPr>
            </w:pPr>
            <w:ins w:id="8121"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5E89D95" w14:textId="77777777" w:rsidR="00832ACC" w:rsidRPr="00A206C0" w:rsidRDefault="00832ACC" w:rsidP="0037330A">
            <w:pPr>
              <w:spacing w:after="0" w:line="240" w:lineRule="auto"/>
              <w:jc w:val="center"/>
              <w:rPr>
                <w:ins w:id="8122" w:author="VM-22 Subgroup" w:date="2024-10-01T10:51:00Z"/>
                <w:rFonts w:ascii="Times New Roman" w:eastAsia="Times New Roman" w:hAnsi="Times New Roman"/>
                <w:color w:val="000000"/>
                <w:sz w:val="20"/>
                <w:szCs w:val="20"/>
              </w:rPr>
            </w:pPr>
            <w:ins w:id="8123" w:author="VM-22 Subgroup" w:date="2024-10-01T10:51:00Z">
              <w:r w:rsidRPr="00A206C0">
                <w:rPr>
                  <w:rFonts w:ascii="Times New Roman" w:eastAsia="Times New Roman" w:hAnsi="Times New Roman"/>
                  <w:color w:val="000000"/>
                  <w:sz w:val="20"/>
                  <w:szCs w:val="20"/>
                </w:rPr>
                <w:t>Male</w:t>
              </w:r>
            </w:ins>
          </w:p>
        </w:tc>
      </w:tr>
      <w:tr w:rsidR="00832ACC" w:rsidRPr="00A206C0" w14:paraId="68DE7D58" w14:textId="77777777" w:rsidTr="0037330A">
        <w:trPr>
          <w:trHeight w:val="315"/>
          <w:ins w:id="81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CE24D2" w14:textId="0F03035C" w:rsidR="00832ACC" w:rsidRPr="00A206C0" w:rsidRDefault="009E1024" w:rsidP="0037330A">
            <w:pPr>
              <w:spacing w:after="0" w:line="240" w:lineRule="auto"/>
              <w:jc w:val="center"/>
              <w:rPr>
                <w:ins w:id="8125" w:author="VM-22 Subgroup" w:date="2024-10-01T10:51:00Z"/>
                <w:rFonts w:ascii="Times New Roman" w:eastAsia="Times New Roman" w:hAnsi="Times New Roman"/>
                <w:color w:val="000000"/>
                <w:sz w:val="20"/>
                <w:szCs w:val="20"/>
              </w:rPr>
            </w:pPr>
            <w:ins w:id="8126" w:author="VM-22 Subgroup" w:date="2024-10-01T11:25:00Z">
              <w:r>
                <w:rPr>
                  <w:rFonts w:ascii="Times New Roman" w:eastAsia="Times New Roman" w:hAnsi="Times New Roman"/>
                  <w:color w:val="000000"/>
                  <w:sz w:val="20"/>
                  <w:szCs w:val="20"/>
                </w:rPr>
                <w:t>≤</w:t>
              </w:r>
            </w:ins>
            <w:ins w:id="8127" w:author="VM-22 Subgroup" w:date="2024-10-01T10:51:00Z">
              <w:r w:rsidR="00832ACC"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4D6744B6" w14:textId="77777777" w:rsidR="00832ACC" w:rsidRPr="00A206C0" w:rsidRDefault="00832ACC" w:rsidP="0037330A">
            <w:pPr>
              <w:spacing w:after="0" w:line="240" w:lineRule="auto"/>
              <w:jc w:val="center"/>
              <w:rPr>
                <w:ins w:id="8128" w:author="VM-22 Subgroup" w:date="2024-10-01T10:51:00Z"/>
                <w:rFonts w:ascii="Times New Roman" w:eastAsia="Times New Roman" w:hAnsi="Times New Roman"/>
                <w:color w:val="000000"/>
                <w:sz w:val="20"/>
                <w:szCs w:val="20"/>
              </w:rPr>
            </w:pPr>
            <w:ins w:id="812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0DC3CB58" w14:textId="77777777" w:rsidR="00832ACC" w:rsidRPr="00A206C0" w:rsidRDefault="00832ACC" w:rsidP="0037330A">
            <w:pPr>
              <w:spacing w:after="0" w:line="240" w:lineRule="auto"/>
              <w:jc w:val="center"/>
              <w:rPr>
                <w:ins w:id="8130" w:author="VM-22 Subgroup" w:date="2024-10-01T10:51:00Z"/>
                <w:rFonts w:ascii="Times New Roman" w:eastAsia="Times New Roman" w:hAnsi="Times New Roman"/>
                <w:color w:val="000000"/>
                <w:sz w:val="20"/>
                <w:szCs w:val="20"/>
              </w:rPr>
            </w:pPr>
            <w:ins w:id="813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B5C9E8D" w14:textId="77777777" w:rsidR="00832ACC" w:rsidRPr="00A206C0" w:rsidRDefault="00832ACC" w:rsidP="0037330A">
            <w:pPr>
              <w:spacing w:after="0" w:line="240" w:lineRule="auto"/>
              <w:jc w:val="center"/>
              <w:rPr>
                <w:ins w:id="8132" w:author="VM-22 Subgroup" w:date="2024-10-01T10:51:00Z"/>
                <w:rFonts w:ascii="Times New Roman" w:eastAsia="Times New Roman" w:hAnsi="Times New Roman"/>
                <w:color w:val="000000"/>
                <w:sz w:val="20"/>
                <w:szCs w:val="20"/>
              </w:rPr>
            </w:pPr>
            <w:ins w:id="8133"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B47D0" w14:textId="77777777" w:rsidR="00832ACC" w:rsidRPr="00A206C0" w:rsidRDefault="00832ACC" w:rsidP="0037330A">
            <w:pPr>
              <w:spacing w:after="0" w:line="240" w:lineRule="auto"/>
              <w:jc w:val="center"/>
              <w:rPr>
                <w:ins w:id="8134" w:author="VM-22 Subgroup" w:date="2024-10-01T10:51:00Z"/>
                <w:rFonts w:ascii="Times New Roman" w:eastAsia="Times New Roman" w:hAnsi="Times New Roman"/>
                <w:color w:val="000000"/>
                <w:sz w:val="20"/>
                <w:szCs w:val="20"/>
              </w:rPr>
            </w:pPr>
            <w:ins w:id="8135"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4C3EC011" w14:textId="77777777" w:rsidR="00832ACC" w:rsidRPr="00A206C0" w:rsidRDefault="00832ACC" w:rsidP="0037330A">
            <w:pPr>
              <w:spacing w:after="0" w:line="240" w:lineRule="auto"/>
              <w:jc w:val="center"/>
              <w:rPr>
                <w:ins w:id="8136" w:author="VM-22 Subgroup" w:date="2024-10-01T10:51:00Z"/>
                <w:rFonts w:ascii="Times New Roman" w:eastAsia="Times New Roman" w:hAnsi="Times New Roman"/>
                <w:color w:val="000000"/>
                <w:sz w:val="20"/>
                <w:szCs w:val="20"/>
              </w:rPr>
            </w:pPr>
            <w:ins w:id="813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5B2D49" w14:textId="77777777" w:rsidR="00832ACC" w:rsidRPr="00A206C0" w:rsidRDefault="00832ACC" w:rsidP="0037330A">
            <w:pPr>
              <w:spacing w:after="0" w:line="240" w:lineRule="auto"/>
              <w:jc w:val="center"/>
              <w:rPr>
                <w:ins w:id="8138" w:author="VM-22 Subgroup" w:date="2024-10-01T10:51:00Z"/>
                <w:rFonts w:ascii="Times New Roman" w:eastAsia="Times New Roman" w:hAnsi="Times New Roman"/>
                <w:color w:val="000000"/>
                <w:sz w:val="20"/>
                <w:szCs w:val="20"/>
              </w:rPr>
            </w:pPr>
            <w:ins w:id="8139"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AE50C95" w14:textId="77777777" w:rsidR="00832ACC" w:rsidRPr="00A206C0" w:rsidRDefault="00832ACC" w:rsidP="0037330A">
            <w:pPr>
              <w:spacing w:after="0" w:line="240" w:lineRule="auto"/>
              <w:jc w:val="center"/>
              <w:rPr>
                <w:ins w:id="8140" w:author="VM-22 Subgroup" w:date="2024-10-01T10:51:00Z"/>
                <w:rFonts w:ascii="Times New Roman" w:eastAsia="Times New Roman" w:hAnsi="Times New Roman"/>
                <w:color w:val="000000"/>
                <w:sz w:val="20"/>
                <w:szCs w:val="20"/>
              </w:rPr>
            </w:pPr>
            <w:ins w:id="814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0207969" w14:textId="77777777" w:rsidR="00832ACC" w:rsidRPr="00A206C0" w:rsidRDefault="00832ACC" w:rsidP="0037330A">
            <w:pPr>
              <w:spacing w:after="0" w:line="240" w:lineRule="auto"/>
              <w:jc w:val="center"/>
              <w:rPr>
                <w:ins w:id="8142" w:author="VM-22 Subgroup" w:date="2024-10-01T10:51:00Z"/>
                <w:rFonts w:ascii="Times New Roman" w:eastAsia="Times New Roman" w:hAnsi="Times New Roman"/>
                <w:color w:val="000000"/>
                <w:sz w:val="20"/>
                <w:szCs w:val="20"/>
              </w:rPr>
            </w:pPr>
            <w:ins w:id="8143" w:author="VM-22 Subgroup" w:date="2024-10-01T10:51:00Z">
              <w:r w:rsidRPr="00A206C0">
                <w:rPr>
                  <w:rFonts w:ascii="Times New Roman" w:eastAsia="Times New Roman" w:hAnsi="Times New Roman"/>
                  <w:color w:val="000000"/>
                  <w:sz w:val="20"/>
                  <w:szCs w:val="20"/>
                </w:rPr>
                <w:t>55.0%</w:t>
              </w:r>
            </w:ins>
          </w:p>
        </w:tc>
      </w:tr>
      <w:tr w:rsidR="00832ACC" w:rsidRPr="00A206C0" w14:paraId="68F63913" w14:textId="77777777" w:rsidTr="0037330A">
        <w:trPr>
          <w:trHeight w:val="315"/>
          <w:ins w:id="81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7B8EC2" w14:textId="77777777" w:rsidR="00832ACC" w:rsidRPr="00A206C0" w:rsidRDefault="00832ACC" w:rsidP="0037330A">
            <w:pPr>
              <w:spacing w:after="0" w:line="240" w:lineRule="auto"/>
              <w:jc w:val="center"/>
              <w:rPr>
                <w:ins w:id="8145" w:author="VM-22 Subgroup" w:date="2024-10-01T10:51:00Z"/>
                <w:rFonts w:ascii="Times New Roman" w:eastAsia="Times New Roman" w:hAnsi="Times New Roman"/>
                <w:color w:val="000000"/>
                <w:sz w:val="20"/>
                <w:szCs w:val="20"/>
              </w:rPr>
            </w:pPr>
            <w:ins w:id="8146"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312070A2" w14:textId="77777777" w:rsidR="00832ACC" w:rsidRPr="00A206C0" w:rsidRDefault="00832ACC" w:rsidP="0037330A">
            <w:pPr>
              <w:spacing w:after="0" w:line="240" w:lineRule="auto"/>
              <w:jc w:val="center"/>
              <w:rPr>
                <w:ins w:id="8147" w:author="VM-22 Subgroup" w:date="2024-10-01T10:51:00Z"/>
                <w:rFonts w:ascii="Times New Roman" w:eastAsia="Times New Roman" w:hAnsi="Times New Roman"/>
                <w:color w:val="000000"/>
                <w:sz w:val="20"/>
                <w:szCs w:val="20"/>
              </w:rPr>
            </w:pPr>
            <w:ins w:id="814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48DCD9E" w14:textId="77777777" w:rsidR="00832ACC" w:rsidRPr="00A206C0" w:rsidRDefault="00832ACC" w:rsidP="0037330A">
            <w:pPr>
              <w:spacing w:after="0" w:line="240" w:lineRule="auto"/>
              <w:jc w:val="center"/>
              <w:rPr>
                <w:ins w:id="8149" w:author="VM-22 Subgroup" w:date="2024-10-01T10:51:00Z"/>
                <w:rFonts w:ascii="Times New Roman" w:eastAsia="Times New Roman" w:hAnsi="Times New Roman"/>
                <w:color w:val="000000"/>
                <w:sz w:val="20"/>
                <w:szCs w:val="20"/>
              </w:rPr>
            </w:pPr>
            <w:ins w:id="815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F160D47" w14:textId="77777777" w:rsidR="00832ACC" w:rsidRPr="00A206C0" w:rsidRDefault="00832ACC" w:rsidP="0037330A">
            <w:pPr>
              <w:spacing w:after="0" w:line="240" w:lineRule="auto"/>
              <w:jc w:val="center"/>
              <w:rPr>
                <w:ins w:id="8151" w:author="VM-22 Subgroup" w:date="2024-10-01T10:51:00Z"/>
                <w:rFonts w:ascii="Times New Roman" w:eastAsia="Times New Roman" w:hAnsi="Times New Roman"/>
                <w:color w:val="000000"/>
                <w:sz w:val="20"/>
                <w:szCs w:val="20"/>
              </w:rPr>
            </w:pPr>
            <w:ins w:id="8152"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C081F54" w14:textId="77777777" w:rsidR="00832ACC" w:rsidRPr="00A206C0" w:rsidRDefault="00832ACC" w:rsidP="0037330A">
            <w:pPr>
              <w:spacing w:after="0" w:line="240" w:lineRule="auto"/>
              <w:jc w:val="center"/>
              <w:rPr>
                <w:ins w:id="8153" w:author="VM-22 Subgroup" w:date="2024-10-01T10:51:00Z"/>
                <w:rFonts w:ascii="Times New Roman" w:eastAsia="Times New Roman" w:hAnsi="Times New Roman"/>
                <w:color w:val="000000"/>
                <w:sz w:val="20"/>
                <w:szCs w:val="20"/>
              </w:rPr>
            </w:pPr>
            <w:ins w:id="8154"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EA6BEBF" w14:textId="77777777" w:rsidR="00832ACC" w:rsidRPr="00A206C0" w:rsidRDefault="00832ACC" w:rsidP="0037330A">
            <w:pPr>
              <w:spacing w:after="0" w:line="240" w:lineRule="auto"/>
              <w:jc w:val="center"/>
              <w:rPr>
                <w:ins w:id="8155" w:author="VM-22 Subgroup" w:date="2024-10-01T10:51:00Z"/>
                <w:rFonts w:ascii="Times New Roman" w:eastAsia="Times New Roman" w:hAnsi="Times New Roman"/>
                <w:color w:val="000000"/>
                <w:sz w:val="20"/>
                <w:szCs w:val="20"/>
              </w:rPr>
            </w:pPr>
            <w:ins w:id="815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DF06813" w14:textId="77777777" w:rsidR="00832ACC" w:rsidRPr="00A206C0" w:rsidRDefault="00832ACC" w:rsidP="0037330A">
            <w:pPr>
              <w:spacing w:after="0" w:line="240" w:lineRule="auto"/>
              <w:jc w:val="center"/>
              <w:rPr>
                <w:ins w:id="8157" w:author="VM-22 Subgroup" w:date="2024-10-01T10:51:00Z"/>
                <w:rFonts w:ascii="Times New Roman" w:eastAsia="Times New Roman" w:hAnsi="Times New Roman"/>
                <w:color w:val="000000"/>
                <w:sz w:val="20"/>
                <w:szCs w:val="20"/>
              </w:rPr>
            </w:pPr>
            <w:ins w:id="8158"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AD56DB5" w14:textId="77777777" w:rsidR="00832ACC" w:rsidRPr="00A206C0" w:rsidRDefault="00832ACC" w:rsidP="0037330A">
            <w:pPr>
              <w:spacing w:after="0" w:line="240" w:lineRule="auto"/>
              <w:jc w:val="center"/>
              <w:rPr>
                <w:ins w:id="8159" w:author="VM-22 Subgroup" w:date="2024-10-01T10:51:00Z"/>
                <w:rFonts w:ascii="Times New Roman" w:eastAsia="Times New Roman" w:hAnsi="Times New Roman"/>
                <w:color w:val="000000"/>
                <w:sz w:val="20"/>
                <w:szCs w:val="20"/>
              </w:rPr>
            </w:pPr>
            <w:ins w:id="816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8DE7332" w14:textId="77777777" w:rsidR="00832ACC" w:rsidRPr="00A206C0" w:rsidRDefault="00832ACC" w:rsidP="0037330A">
            <w:pPr>
              <w:spacing w:after="0" w:line="240" w:lineRule="auto"/>
              <w:jc w:val="center"/>
              <w:rPr>
                <w:ins w:id="8161" w:author="VM-22 Subgroup" w:date="2024-10-01T10:51:00Z"/>
                <w:rFonts w:ascii="Times New Roman" w:eastAsia="Times New Roman" w:hAnsi="Times New Roman"/>
                <w:color w:val="000000"/>
                <w:sz w:val="20"/>
                <w:szCs w:val="20"/>
              </w:rPr>
            </w:pPr>
            <w:ins w:id="8162" w:author="VM-22 Subgroup" w:date="2024-10-01T10:51:00Z">
              <w:r w:rsidRPr="00A206C0">
                <w:rPr>
                  <w:rFonts w:ascii="Times New Roman" w:eastAsia="Times New Roman" w:hAnsi="Times New Roman"/>
                  <w:color w:val="000000"/>
                  <w:sz w:val="20"/>
                  <w:szCs w:val="20"/>
                </w:rPr>
                <w:t>57.0%</w:t>
              </w:r>
            </w:ins>
          </w:p>
        </w:tc>
      </w:tr>
      <w:tr w:rsidR="00832ACC" w:rsidRPr="00A206C0" w14:paraId="450B2FA9" w14:textId="77777777" w:rsidTr="0037330A">
        <w:trPr>
          <w:trHeight w:val="315"/>
          <w:ins w:id="81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88E08" w14:textId="77777777" w:rsidR="00832ACC" w:rsidRPr="00A206C0" w:rsidRDefault="00832ACC" w:rsidP="0037330A">
            <w:pPr>
              <w:spacing w:after="0" w:line="240" w:lineRule="auto"/>
              <w:jc w:val="center"/>
              <w:rPr>
                <w:ins w:id="8164" w:author="VM-22 Subgroup" w:date="2024-10-01T10:51:00Z"/>
                <w:rFonts w:ascii="Times New Roman" w:eastAsia="Times New Roman" w:hAnsi="Times New Roman"/>
                <w:color w:val="000000"/>
                <w:sz w:val="20"/>
                <w:szCs w:val="20"/>
              </w:rPr>
            </w:pPr>
            <w:ins w:id="8165"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026D939D" w14:textId="77777777" w:rsidR="00832ACC" w:rsidRPr="00A206C0" w:rsidRDefault="00832ACC" w:rsidP="0037330A">
            <w:pPr>
              <w:spacing w:after="0" w:line="240" w:lineRule="auto"/>
              <w:jc w:val="center"/>
              <w:rPr>
                <w:ins w:id="8166" w:author="VM-22 Subgroup" w:date="2024-10-01T10:51:00Z"/>
                <w:rFonts w:ascii="Times New Roman" w:eastAsia="Times New Roman" w:hAnsi="Times New Roman"/>
                <w:color w:val="000000"/>
                <w:sz w:val="20"/>
                <w:szCs w:val="20"/>
              </w:rPr>
            </w:pPr>
            <w:ins w:id="816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0C4A52F" w14:textId="77777777" w:rsidR="00832ACC" w:rsidRPr="00A206C0" w:rsidRDefault="00832ACC" w:rsidP="0037330A">
            <w:pPr>
              <w:spacing w:after="0" w:line="240" w:lineRule="auto"/>
              <w:jc w:val="center"/>
              <w:rPr>
                <w:ins w:id="8168" w:author="VM-22 Subgroup" w:date="2024-10-01T10:51:00Z"/>
                <w:rFonts w:ascii="Times New Roman" w:eastAsia="Times New Roman" w:hAnsi="Times New Roman"/>
                <w:color w:val="000000"/>
                <w:sz w:val="20"/>
                <w:szCs w:val="20"/>
              </w:rPr>
            </w:pPr>
            <w:ins w:id="816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301C9ED" w14:textId="77777777" w:rsidR="00832ACC" w:rsidRPr="00A206C0" w:rsidRDefault="00832ACC" w:rsidP="0037330A">
            <w:pPr>
              <w:spacing w:after="0" w:line="240" w:lineRule="auto"/>
              <w:jc w:val="center"/>
              <w:rPr>
                <w:ins w:id="8170" w:author="VM-22 Subgroup" w:date="2024-10-01T10:51:00Z"/>
                <w:rFonts w:ascii="Times New Roman" w:eastAsia="Times New Roman" w:hAnsi="Times New Roman"/>
                <w:color w:val="000000"/>
                <w:sz w:val="20"/>
                <w:szCs w:val="20"/>
              </w:rPr>
            </w:pPr>
            <w:ins w:id="8171"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6AC6F61" w14:textId="77777777" w:rsidR="00832ACC" w:rsidRPr="00A206C0" w:rsidRDefault="00832ACC" w:rsidP="0037330A">
            <w:pPr>
              <w:spacing w:after="0" w:line="240" w:lineRule="auto"/>
              <w:jc w:val="center"/>
              <w:rPr>
                <w:ins w:id="8172" w:author="VM-22 Subgroup" w:date="2024-10-01T10:51:00Z"/>
                <w:rFonts w:ascii="Times New Roman" w:eastAsia="Times New Roman" w:hAnsi="Times New Roman"/>
                <w:color w:val="000000"/>
                <w:sz w:val="20"/>
                <w:szCs w:val="20"/>
              </w:rPr>
            </w:pPr>
            <w:ins w:id="8173"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20398D65" w14:textId="77777777" w:rsidR="00832ACC" w:rsidRPr="00A206C0" w:rsidRDefault="00832ACC" w:rsidP="0037330A">
            <w:pPr>
              <w:spacing w:after="0" w:line="240" w:lineRule="auto"/>
              <w:jc w:val="center"/>
              <w:rPr>
                <w:ins w:id="8174" w:author="VM-22 Subgroup" w:date="2024-10-01T10:51:00Z"/>
                <w:rFonts w:ascii="Times New Roman" w:eastAsia="Times New Roman" w:hAnsi="Times New Roman"/>
                <w:color w:val="000000"/>
                <w:sz w:val="20"/>
                <w:szCs w:val="20"/>
              </w:rPr>
            </w:pPr>
            <w:ins w:id="817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AF21529" w14:textId="77777777" w:rsidR="00832ACC" w:rsidRPr="00A206C0" w:rsidRDefault="00832ACC" w:rsidP="0037330A">
            <w:pPr>
              <w:spacing w:after="0" w:line="240" w:lineRule="auto"/>
              <w:jc w:val="center"/>
              <w:rPr>
                <w:ins w:id="8176" w:author="VM-22 Subgroup" w:date="2024-10-01T10:51:00Z"/>
                <w:rFonts w:ascii="Times New Roman" w:eastAsia="Times New Roman" w:hAnsi="Times New Roman"/>
                <w:color w:val="000000"/>
                <w:sz w:val="20"/>
                <w:szCs w:val="20"/>
              </w:rPr>
            </w:pPr>
            <w:ins w:id="8177"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422ABF3" w14:textId="77777777" w:rsidR="00832ACC" w:rsidRPr="00A206C0" w:rsidRDefault="00832ACC" w:rsidP="0037330A">
            <w:pPr>
              <w:spacing w:after="0" w:line="240" w:lineRule="auto"/>
              <w:jc w:val="center"/>
              <w:rPr>
                <w:ins w:id="8178" w:author="VM-22 Subgroup" w:date="2024-10-01T10:51:00Z"/>
                <w:rFonts w:ascii="Times New Roman" w:eastAsia="Times New Roman" w:hAnsi="Times New Roman"/>
                <w:color w:val="000000"/>
                <w:sz w:val="20"/>
                <w:szCs w:val="20"/>
              </w:rPr>
            </w:pPr>
            <w:ins w:id="817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12B4BE4" w14:textId="77777777" w:rsidR="00832ACC" w:rsidRPr="00A206C0" w:rsidRDefault="00832ACC" w:rsidP="0037330A">
            <w:pPr>
              <w:spacing w:after="0" w:line="240" w:lineRule="auto"/>
              <w:jc w:val="center"/>
              <w:rPr>
                <w:ins w:id="8180" w:author="VM-22 Subgroup" w:date="2024-10-01T10:51:00Z"/>
                <w:rFonts w:ascii="Times New Roman" w:eastAsia="Times New Roman" w:hAnsi="Times New Roman"/>
                <w:color w:val="000000"/>
                <w:sz w:val="20"/>
                <w:szCs w:val="20"/>
              </w:rPr>
            </w:pPr>
            <w:ins w:id="8181" w:author="VM-22 Subgroup" w:date="2024-10-01T10:51:00Z">
              <w:r w:rsidRPr="00A206C0">
                <w:rPr>
                  <w:rFonts w:ascii="Times New Roman" w:eastAsia="Times New Roman" w:hAnsi="Times New Roman"/>
                  <w:color w:val="000000"/>
                  <w:sz w:val="20"/>
                  <w:szCs w:val="20"/>
                </w:rPr>
                <w:t>59.0%</w:t>
              </w:r>
            </w:ins>
          </w:p>
        </w:tc>
      </w:tr>
      <w:tr w:rsidR="00832ACC" w:rsidRPr="00A206C0" w14:paraId="716A6FA5" w14:textId="77777777" w:rsidTr="0037330A">
        <w:trPr>
          <w:trHeight w:val="315"/>
          <w:ins w:id="81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304B52" w14:textId="77777777" w:rsidR="00832ACC" w:rsidRPr="00A206C0" w:rsidRDefault="00832ACC" w:rsidP="0037330A">
            <w:pPr>
              <w:spacing w:after="0" w:line="240" w:lineRule="auto"/>
              <w:jc w:val="center"/>
              <w:rPr>
                <w:ins w:id="8183" w:author="VM-22 Subgroup" w:date="2024-10-01T10:51:00Z"/>
                <w:rFonts w:ascii="Times New Roman" w:eastAsia="Times New Roman" w:hAnsi="Times New Roman"/>
                <w:color w:val="000000"/>
                <w:sz w:val="20"/>
                <w:szCs w:val="20"/>
              </w:rPr>
            </w:pPr>
            <w:ins w:id="8184"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2CC67C54" w14:textId="77777777" w:rsidR="00832ACC" w:rsidRPr="00A206C0" w:rsidRDefault="00832ACC" w:rsidP="0037330A">
            <w:pPr>
              <w:spacing w:after="0" w:line="240" w:lineRule="auto"/>
              <w:jc w:val="center"/>
              <w:rPr>
                <w:ins w:id="8185" w:author="VM-22 Subgroup" w:date="2024-10-01T10:51:00Z"/>
                <w:rFonts w:ascii="Times New Roman" w:eastAsia="Times New Roman" w:hAnsi="Times New Roman"/>
                <w:color w:val="000000"/>
                <w:sz w:val="20"/>
                <w:szCs w:val="20"/>
              </w:rPr>
            </w:pPr>
            <w:ins w:id="818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559C7FCD" w14:textId="77777777" w:rsidR="00832ACC" w:rsidRPr="00A206C0" w:rsidRDefault="00832ACC" w:rsidP="0037330A">
            <w:pPr>
              <w:spacing w:after="0" w:line="240" w:lineRule="auto"/>
              <w:jc w:val="center"/>
              <w:rPr>
                <w:ins w:id="8187" w:author="VM-22 Subgroup" w:date="2024-10-01T10:51:00Z"/>
                <w:rFonts w:ascii="Times New Roman" w:eastAsia="Times New Roman" w:hAnsi="Times New Roman"/>
                <w:color w:val="000000"/>
                <w:sz w:val="20"/>
                <w:szCs w:val="20"/>
              </w:rPr>
            </w:pPr>
            <w:ins w:id="818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FDFBAC7" w14:textId="77777777" w:rsidR="00832ACC" w:rsidRPr="00A206C0" w:rsidRDefault="00832ACC" w:rsidP="0037330A">
            <w:pPr>
              <w:spacing w:after="0" w:line="240" w:lineRule="auto"/>
              <w:jc w:val="center"/>
              <w:rPr>
                <w:ins w:id="8189" w:author="VM-22 Subgroup" w:date="2024-10-01T10:51:00Z"/>
                <w:rFonts w:ascii="Times New Roman" w:eastAsia="Times New Roman" w:hAnsi="Times New Roman"/>
                <w:color w:val="000000"/>
                <w:sz w:val="20"/>
                <w:szCs w:val="20"/>
              </w:rPr>
            </w:pPr>
            <w:ins w:id="8190"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750D664A" w14:textId="77777777" w:rsidR="00832ACC" w:rsidRPr="00A206C0" w:rsidRDefault="00832ACC" w:rsidP="0037330A">
            <w:pPr>
              <w:spacing w:after="0" w:line="240" w:lineRule="auto"/>
              <w:jc w:val="center"/>
              <w:rPr>
                <w:ins w:id="8191" w:author="VM-22 Subgroup" w:date="2024-10-01T10:51:00Z"/>
                <w:rFonts w:ascii="Times New Roman" w:eastAsia="Times New Roman" w:hAnsi="Times New Roman"/>
                <w:color w:val="000000"/>
                <w:sz w:val="20"/>
                <w:szCs w:val="20"/>
              </w:rPr>
            </w:pPr>
            <w:ins w:id="8192"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E1A2AC8" w14:textId="77777777" w:rsidR="00832ACC" w:rsidRPr="00A206C0" w:rsidRDefault="00832ACC" w:rsidP="0037330A">
            <w:pPr>
              <w:spacing w:after="0" w:line="240" w:lineRule="auto"/>
              <w:jc w:val="center"/>
              <w:rPr>
                <w:ins w:id="8193" w:author="VM-22 Subgroup" w:date="2024-10-01T10:51:00Z"/>
                <w:rFonts w:ascii="Times New Roman" w:eastAsia="Times New Roman" w:hAnsi="Times New Roman"/>
                <w:color w:val="000000"/>
                <w:sz w:val="20"/>
                <w:szCs w:val="20"/>
              </w:rPr>
            </w:pPr>
            <w:ins w:id="819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CE804E8" w14:textId="77777777" w:rsidR="00832ACC" w:rsidRPr="00A206C0" w:rsidRDefault="00832ACC" w:rsidP="0037330A">
            <w:pPr>
              <w:spacing w:after="0" w:line="240" w:lineRule="auto"/>
              <w:jc w:val="center"/>
              <w:rPr>
                <w:ins w:id="8195" w:author="VM-22 Subgroup" w:date="2024-10-01T10:51:00Z"/>
                <w:rFonts w:ascii="Times New Roman" w:eastAsia="Times New Roman" w:hAnsi="Times New Roman"/>
                <w:color w:val="000000"/>
                <w:sz w:val="20"/>
                <w:szCs w:val="20"/>
              </w:rPr>
            </w:pPr>
            <w:ins w:id="8196"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1138B6" w14:textId="77777777" w:rsidR="00832ACC" w:rsidRPr="00A206C0" w:rsidRDefault="00832ACC" w:rsidP="0037330A">
            <w:pPr>
              <w:spacing w:after="0" w:line="240" w:lineRule="auto"/>
              <w:jc w:val="center"/>
              <w:rPr>
                <w:ins w:id="8197" w:author="VM-22 Subgroup" w:date="2024-10-01T10:51:00Z"/>
                <w:rFonts w:ascii="Times New Roman" w:eastAsia="Times New Roman" w:hAnsi="Times New Roman"/>
                <w:color w:val="000000"/>
                <w:sz w:val="20"/>
                <w:szCs w:val="20"/>
              </w:rPr>
            </w:pPr>
            <w:ins w:id="819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5BB95E7B" w14:textId="77777777" w:rsidR="00832ACC" w:rsidRPr="00A206C0" w:rsidRDefault="00832ACC" w:rsidP="0037330A">
            <w:pPr>
              <w:spacing w:after="0" w:line="240" w:lineRule="auto"/>
              <w:jc w:val="center"/>
              <w:rPr>
                <w:ins w:id="8199" w:author="VM-22 Subgroup" w:date="2024-10-01T10:51:00Z"/>
                <w:rFonts w:ascii="Times New Roman" w:eastAsia="Times New Roman" w:hAnsi="Times New Roman"/>
                <w:color w:val="000000"/>
                <w:sz w:val="20"/>
                <w:szCs w:val="20"/>
              </w:rPr>
            </w:pPr>
            <w:ins w:id="8200" w:author="VM-22 Subgroup" w:date="2024-10-01T10:51:00Z">
              <w:r w:rsidRPr="00A206C0">
                <w:rPr>
                  <w:rFonts w:ascii="Times New Roman" w:eastAsia="Times New Roman" w:hAnsi="Times New Roman"/>
                  <w:color w:val="000000"/>
                  <w:sz w:val="20"/>
                  <w:szCs w:val="20"/>
                </w:rPr>
                <w:t>61.0%</w:t>
              </w:r>
            </w:ins>
          </w:p>
        </w:tc>
      </w:tr>
      <w:tr w:rsidR="00832ACC" w:rsidRPr="00A206C0" w14:paraId="2B5EF6DF" w14:textId="77777777" w:rsidTr="0037330A">
        <w:trPr>
          <w:trHeight w:val="315"/>
          <w:ins w:id="82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49FA6A" w14:textId="77777777" w:rsidR="00832ACC" w:rsidRPr="00A206C0" w:rsidRDefault="00832ACC" w:rsidP="0037330A">
            <w:pPr>
              <w:spacing w:after="0" w:line="240" w:lineRule="auto"/>
              <w:jc w:val="center"/>
              <w:rPr>
                <w:ins w:id="8202" w:author="VM-22 Subgroup" w:date="2024-10-01T10:51:00Z"/>
                <w:rFonts w:ascii="Times New Roman" w:eastAsia="Times New Roman" w:hAnsi="Times New Roman"/>
                <w:color w:val="000000"/>
                <w:sz w:val="20"/>
                <w:szCs w:val="20"/>
              </w:rPr>
            </w:pPr>
            <w:ins w:id="8203"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0187686" w14:textId="77777777" w:rsidR="00832ACC" w:rsidRPr="00A206C0" w:rsidRDefault="00832ACC" w:rsidP="0037330A">
            <w:pPr>
              <w:spacing w:after="0" w:line="240" w:lineRule="auto"/>
              <w:jc w:val="center"/>
              <w:rPr>
                <w:ins w:id="8204" w:author="VM-22 Subgroup" w:date="2024-10-01T10:51:00Z"/>
                <w:rFonts w:ascii="Times New Roman" w:eastAsia="Times New Roman" w:hAnsi="Times New Roman"/>
                <w:color w:val="000000"/>
                <w:sz w:val="20"/>
                <w:szCs w:val="20"/>
              </w:rPr>
            </w:pPr>
            <w:ins w:id="820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587A721" w14:textId="77777777" w:rsidR="00832ACC" w:rsidRPr="00A206C0" w:rsidRDefault="00832ACC" w:rsidP="0037330A">
            <w:pPr>
              <w:spacing w:after="0" w:line="240" w:lineRule="auto"/>
              <w:jc w:val="center"/>
              <w:rPr>
                <w:ins w:id="8206" w:author="VM-22 Subgroup" w:date="2024-10-01T10:51:00Z"/>
                <w:rFonts w:ascii="Times New Roman" w:eastAsia="Times New Roman" w:hAnsi="Times New Roman"/>
                <w:color w:val="000000"/>
                <w:sz w:val="20"/>
                <w:szCs w:val="20"/>
              </w:rPr>
            </w:pPr>
            <w:ins w:id="820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0237C87" w14:textId="77777777" w:rsidR="00832ACC" w:rsidRPr="00A206C0" w:rsidRDefault="00832ACC" w:rsidP="0037330A">
            <w:pPr>
              <w:spacing w:after="0" w:line="240" w:lineRule="auto"/>
              <w:jc w:val="center"/>
              <w:rPr>
                <w:ins w:id="8208" w:author="VM-22 Subgroup" w:date="2024-10-01T10:51:00Z"/>
                <w:rFonts w:ascii="Times New Roman" w:eastAsia="Times New Roman" w:hAnsi="Times New Roman"/>
                <w:color w:val="000000"/>
                <w:sz w:val="20"/>
                <w:szCs w:val="20"/>
              </w:rPr>
            </w:pPr>
            <w:ins w:id="8209"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C6CF87E" w14:textId="77777777" w:rsidR="00832ACC" w:rsidRPr="00A206C0" w:rsidRDefault="00832ACC" w:rsidP="0037330A">
            <w:pPr>
              <w:spacing w:after="0" w:line="240" w:lineRule="auto"/>
              <w:jc w:val="center"/>
              <w:rPr>
                <w:ins w:id="8210" w:author="VM-22 Subgroup" w:date="2024-10-01T10:51:00Z"/>
                <w:rFonts w:ascii="Times New Roman" w:eastAsia="Times New Roman" w:hAnsi="Times New Roman"/>
                <w:color w:val="000000"/>
                <w:sz w:val="20"/>
                <w:szCs w:val="20"/>
              </w:rPr>
            </w:pPr>
            <w:ins w:id="8211"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B85F57C" w14:textId="77777777" w:rsidR="00832ACC" w:rsidRPr="00A206C0" w:rsidRDefault="00832ACC" w:rsidP="0037330A">
            <w:pPr>
              <w:spacing w:after="0" w:line="240" w:lineRule="auto"/>
              <w:jc w:val="center"/>
              <w:rPr>
                <w:ins w:id="8212" w:author="VM-22 Subgroup" w:date="2024-10-01T10:51:00Z"/>
                <w:rFonts w:ascii="Times New Roman" w:eastAsia="Times New Roman" w:hAnsi="Times New Roman"/>
                <w:color w:val="000000"/>
                <w:sz w:val="20"/>
                <w:szCs w:val="20"/>
              </w:rPr>
            </w:pPr>
            <w:ins w:id="821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2753B6" w14:textId="77777777" w:rsidR="00832ACC" w:rsidRPr="00A206C0" w:rsidRDefault="00832ACC" w:rsidP="0037330A">
            <w:pPr>
              <w:spacing w:after="0" w:line="240" w:lineRule="auto"/>
              <w:jc w:val="center"/>
              <w:rPr>
                <w:ins w:id="8214" w:author="VM-22 Subgroup" w:date="2024-10-01T10:51:00Z"/>
                <w:rFonts w:ascii="Times New Roman" w:eastAsia="Times New Roman" w:hAnsi="Times New Roman"/>
                <w:color w:val="000000"/>
                <w:sz w:val="20"/>
                <w:szCs w:val="20"/>
              </w:rPr>
            </w:pPr>
            <w:ins w:id="8215"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8C359C3" w14:textId="77777777" w:rsidR="00832ACC" w:rsidRPr="00A206C0" w:rsidRDefault="00832ACC" w:rsidP="0037330A">
            <w:pPr>
              <w:spacing w:after="0" w:line="240" w:lineRule="auto"/>
              <w:jc w:val="center"/>
              <w:rPr>
                <w:ins w:id="8216" w:author="VM-22 Subgroup" w:date="2024-10-01T10:51:00Z"/>
                <w:rFonts w:ascii="Times New Roman" w:eastAsia="Times New Roman" w:hAnsi="Times New Roman"/>
                <w:color w:val="000000"/>
                <w:sz w:val="20"/>
                <w:szCs w:val="20"/>
              </w:rPr>
            </w:pPr>
            <w:ins w:id="821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9577636" w14:textId="77777777" w:rsidR="00832ACC" w:rsidRPr="00A206C0" w:rsidRDefault="00832ACC" w:rsidP="0037330A">
            <w:pPr>
              <w:spacing w:after="0" w:line="240" w:lineRule="auto"/>
              <w:jc w:val="center"/>
              <w:rPr>
                <w:ins w:id="8218" w:author="VM-22 Subgroup" w:date="2024-10-01T10:51:00Z"/>
                <w:rFonts w:ascii="Times New Roman" w:eastAsia="Times New Roman" w:hAnsi="Times New Roman"/>
                <w:color w:val="000000"/>
                <w:sz w:val="20"/>
                <w:szCs w:val="20"/>
              </w:rPr>
            </w:pPr>
            <w:ins w:id="8219" w:author="VM-22 Subgroup" w:date="2024-10-01T10:51:00Z">
              <w:r w:rsidRPr="00A206C0">
                <w:rPr>
                  <w:rFonts w:ascii="Times New Roman" w:eastAsia="Times New Roman" w:hAnsi="Times New Roman"/>
                  <w:color w:val="000000"/>
                  <w:sz w:val="20"/>
                  <w:szCs w:val="20"/>
                </w:rPr>
                <w:t>63.0%</w:t>
              </w:r>
            </w:ins>
          </w:p>
        </w:tc>
      </w:tr>
      <w:tr w:rsidR="00832ACC" w:rsidRPr="00A206C0" w14:paraId="3CB47BB7" w14:textId="77777777" w:rsidTr="0037330A">
        <w:trPr>
          <w:trHeight w:val="315"/>
          <w:ins w:id="82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318939" w14:textId="77777777" w:rsidR="00832ACC" w:rsidRPr="00A206C0" w:rsidRDefault="00832ACC" w:rsidP="0037330A">
            <w:pPr>
              <w:spacing w:after="0" w:line="240" w:lineRule="auto"/>
              <w:jc w:val="center"/>
              <w:rPr>
                <w:ins w:id="8221" w:author="VM-22 Subgroup" w:date="2024-10-01T10:51:00Z"/>
                <w:rFonts w:ascii="Times New Roman" w:eastAsia="Times New Roman" w:hAnsi="Times New Roman"/>
                <w:color w:val="000000"/>
                <w:sz w:val="20"/>
                <w:szCs w:val="20"/>
              </w:rPr>
            </w:pPr>
            <w:ins w:id="8222"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086A431A" w14:textId="77777777" w:rsidR="00832ACC" w:rsidRPr="00A206C0" w:rsidRDefault="00832ACC" w:rsidP="0037330A">
            <w:pPr>
              <w:spacing w:after="0" w:line="240" w:lineRule="auto"/>
              <w:jc w:val="center"/>
              <w:rPr>
                <w:ins w:id="8223" w:author="VM-22 Subgroup" w:date="2024-10-01T10:51:00Z"/>
                <w:rFonts w:ascii="Times New Roman" w:eastAsia="Times New Roman" w:hAnsi="Times New Roman"/>
                <w:color w:val="000000"/>
                <w:sz w:val="20"/>
                <w:szCs w:val="20"/>
              </w:rPr>
            </w:pPr>
            <w:ins w:id="82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9CE56E" w14:textId="77777777" w:rsidR="00832ACC" w:rsidRPr="00A206C0" w:rsidRDefault="00832ACC" w:rsidP="0037330A">
            <w:pPr>
              <w:spacing w:after="0" w:line="240" w:lineRule="auto"/>
              <w:jc w:val="center"/>
              <w:rPr>
                <w:ins w:id="8225" w:author="VM-22 Subgroup" w:date="2024-10-01T10:51:00Z"/>
                <w:rFonts w:ascii="Times New Roman" w:eastAsia="Times New Roman" w:hAnsi="Times New Roman"/>
                <w:color w:val="000000"/>
                <w:sz w:val="20"/>
                <w:szCs w:val="20"/>
              </w:rPr>
            </w:pPr>
            <w:ins w:id="82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1A9482" w14:textId="77777777" w:rsidR="00832ACC" w:rsidRPr="00A206C0" w:rsidRDefault="00832ACC" w:rsidP="0037330A">
            <w:pPr>
              <w:spacing w:after="0" w:line="240" w:lineRule="auto"/>
              <w:jc w:val="center"/>
              <w:rPr>
                <w:ins w:id="8227" w:author="VM-22 Subgroup" w:date="2024-10-01T10:51:00Z"/>
                <w:rFonts w:ascii="Times New Roman" w:eastAsia="Times New Roman" w:hAnsi="Times New Roman"/>
                <w:color w:val="000000"/>
                <w:sz w:val="20"/>
                <w:szCs w:val="20"/>
              </w:rPr>
            </w:pPr>
            <w:ins w:id="82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C040A1" w14:textId="77777777" w:rsidR="00832ACC" w:rsidRPr="00A206C0" w:rsidRDefault="00832ACC" w:rsidP="0037330A">
            <w:pPr>
              <w:spacing w:after="0" w:line="240" w:lineRule="auto"/>
              <w:jc w:val="center"/>
              <w:rPr>
                <w:ins w:id="8229" w:author="VM-22 Subgroup" w:date="2024-10-01T10:51:00Z"/>
                <w:rFonts w:ascii="Times New Roman" w:eastAsia="Times New Roman" w:hAnsi="Times New Roman"/>
                <w:color w:val="000000"/>
                <w:sz w:val="20"/>
                <w:szCs w:val="20"/>
              </w:rPr>
            </w:pPr>
            <w:ins w:id="82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7C2EA4" w14:textId="77777777" w:rsidR="00832ACC" w:rsidRPr="00A206C0" w:rsidRDefault="00832ACC" w:rsidP="0037330A">
            <w:pPr>
              <w:spacing w:after="0" w:line="240" w:lineRule="auto"/>
              <w:jc w:val="center"/>
              <w:rPr>
                <w:ins w:id="8231" w:author="VM-22 Subgroup" w:date="2024-10-01T10:51:00Z"/>
                <w:rFonts w:ascii="Times New Roman" w:eastAsia="Times New Roman" w:hAnsi="Times New Roman"/>
                <w:color w:val="000000"/>
                <w:sz w:val="20"/>
                <w:szCs w:val="20"/>
              </w:rPr>
            </w:pPr>
            <w:ins w:id="82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160E5D" w14:textId="77777777" w:rsidR="00832ACC" w:rsidRPr="00A206C0" w:rsidRDefault="00832ACC" w:rsidP="0037330A">
            <w:pPr>
              <w:spacing w:after="0" w:line="240" w:lineRule="auto"/>
              <w:jc w:val="center"/>
              <w:rPr>
                <w:ins w:id="8233" w:author="VM-22 Subgroup" w:date="2024-10-01T10:51:00Z"/>
                <w:rFonts w:ascii="Times New Roman" w:eastAsia="Times New Roman" w:hAnsi="Times New Roman"/>
                <w:color w:val="000000"/>
                <w:sz w:val="20"/>
                <w:szCs w:val="20"/>
              </w:rPr>
            </w:pPr>
            <w:ins w:id="82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31D5E2" w14:textId="77777777" w:rsidR="00832ACC" w:rsidRPr="00A206C0" w:rsidRDefault="00832ACC" w:rsidP="0037330A">
            <w:pPr>
              <w:spacing w:after="0" w:line="240" w:lineRule="auto"/>
              <w:jc w:val="center"/>
              <w:rPr>
                <w:ins w:id="8235" w:author="VM-22 Subgroup" w:date="2024-10-01T10:51:00Z"/>
                <w:rFonts w:ascii="Times New Roman" w:eastAsia="Times New Roman" w:hAnsi="Times New Roman"/>
                <w:color w:val="000000"/>
                <w:sz w:val="20"/>
                <w:szCs w:val="20"/>
              </w:rPr>
            </w:pPr>
            <w:ins w:id="82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E71F9D" w14:textId="77777777" w:rsidR="00832ACC" w:rsidRPr="00A206C0" w:rsidRDefault="00832ACC" w:rsidP="0037330A">
            <w:pPr>
              <w:spacing w:after="0" w:line="240" w:lineRule="auto"/>
              <w:jc w:val="center"/>
              <w:rPr>
                <w:ins w:id="8237" w:author="VM-22 Subgroup" w:date="2024-10-01T10:51:00Z"/>
                <w:rFonts w:ascii="Times New Roman" w:eastAsia="Times New Roman" w:hAnsi="Times New Roman"/>
                <w:color w:val="000000"/>
                <w:sz w:val="20"/>
                <w:szCs w:val="20"/>
              </w:rPr>
            </w:pPr>
            <w:ins w:id="8238" w:author="VM-22 Subgroup" w:date="2024-10-01T10:51:00Z">
              <w:r w:rsidRPr="00A206C0">
                <w:rPr>
                  <w:rFonts w:ascii="Times New Roman" w:eastAsia="Times New Roman" w:hAnsi="Times New Roman"/>
                  <w:color w:val="000000"/>
                  <w:sz w:val="20"/>
                  <w:szCs w:val="20"/>
                </w:rPr>
                <w:t>65.0%</w:t>
              </w:r>
            </w:ins>
          </w:p>
        </w:tc>
      </w:tr>
      <w:tr w:rsidR="00832ACC" w:rsidRPr="00A206C0" w14:paraId="5ED57357" w14:textId="77777777" w:rsidTr="0037330A">
        <w:trPr>
          <w:trHeight w:val="315"/>
          <w:ins w:id="82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FADF5D" w14:textId="77777777" w:rsidR="00832ACC" w:rsidRPr="00A206C0" w:rsidRDefault="00832ACC" w:rsidP="0037330A">
            <w:pPr>
              <w:spacing w:after="0" w:line="240" w:lineRule="auto"/>
              <w:jc w:val="center"/>
              <w:rPr>
                <w:ins w:id="8240" w:author="VM-22 Subgroup" w:date="2024-10-01T10:51:00Z"/>
                <w:rFonts w:ascii="Times New Roman" w:eastAsia="Times New Roman" w:hAnsi="Times New Roman"/>
                <w:color w:val="000000"/>
                <w:sz w:val="20"/>
                <w:szCs w:val="20"/>
              </w:rPr>
            </w:pPr>
            <w:ins w:id="8241"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1D57E25B" w14:textId="77777777" w:rsidR="00832ACC" w:rsidRPr="00A206C0" w:rsidRDefault="00832ACC" w:rsidP="0037330A">
            <w:pPr>
              <w:spacing w:after="0" w:line="240" w:lineRule="auto"/>
              <w:jc w:val="center"/>
              <w:rPr>
                <w:ins w:id="8242" w:author="VM-22 Subgroup" w:date="2024-10-01T10:51:00Z"/>
                <w:rFonts w:ascii="Times New Roman" w:eastAsia="Times New Roman" w:hAnsi="Times New Roman"/>
                <w:color w:val="000000"/>
                <w:sz w:val="20"/>
                <w:szCs w:val="20"/>
              </w:rPr>
            </w:pPr>
            <w:ins w:id="82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93825E" w14:textId="77777777" w:rsidR="00832ACC" w:rsidRPr="00A206C0" w:rsidRDefault="00832ACC" w:rsidP="0037330A">
            <w:pPr>
              <w:spacing w:after="0" w:line="240" w:lineRule="auto"/>
              <w:jc w:val="center"/>
              <w:rPr>
                <w:ins w:id="8244" w:author="VM-22 Subgroup" w:date="2024-10-01T10:51:00Z"/>
                <w:rFonts w:ascii="Times New Roman" w:eastAsia="Times New Roman" w:hAnsi="Times New Roman"/>
                <w:color w:val="000000"/>
                <w:sz w:val="20"/>
                <w:szCs w:val="20"/>
              </w:rPr>
            </w:pPr>
            <w:ins w:id="82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FD2AA9" w14:textId="77777777" w:rsidR="00832ACC" w:rsidRPr="00A206C0" w:rsidRDefault="00832ACC" w:rsidP="0037330A">
            <w:pPr>
              <w:spacing w:after="0" w:line="240" w:lineRule="auto"/>
              <w:jc w:val="center"/>
              <w:rPr>
                <w:ins w:id="8246" w:author="VM-22 Subgroup" w:date="2024-10-01T10:51:00Z"/>
                <w:rFonts w:ascii="Times New Roman" w:eastAsia="Times New Roman" w:hAnsi="Times New Roman"/>
                <w:color w:val="000000"/>
                <w:sz w:val="20"/>
                <w:szCs w:val="20"/>
              </w:rPr>
            </w:pPr>
            <w:ins w:id="82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A7F6B" w14:textId="77777777" w:rsidR="00832ACC" w:rsidRPr="00A206C0" w:rsidRDefault="00832ACC" w:rsidP="0037330A">
            <w:pPr>
              <w:spacing w:after="0" w:line="240" w:lineRule="auto"/>
              <w:jc w:val="center"/>
              <w:rPr>
                <w:ins w:id="8248" w:author="VM-22 Subgroup" w:date="2024-10-01T10:51:00Z"/>
                <w:rFonts w:ascii="Times New Roman" w:eastAsia="Times New Roman" w:hAnsi="Times New Roman"/>
                <w:color w:val="000000"/>
                <w:sz w:val="20"/>
                <w:szCs w:val="20"/>
              </w:rPr>
            </w:pPr>
            <w:ins w:id="82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D70689" w14:textId="77777777" w:rsidR="00832ACC" w:rsidRPr="00A206C0" w:rsidRDefault="00832ACC" w:rsidP="0037330A">
            <w:pPr>
              <w:spacing w:after="0" w:line="240" w:lineRule="auto"/>
              <w:jc w:val="center"/>
              <w:rPr>
                <w:ins w:id="8250" w:author="VM-22 Subgroup" w:date="2024-10-01T10:51:00Z"/>
                <w:rFonts w:ascii="Times New Roman" w:eastAsia="Times New Roman" w:hAnsi="Times New Roman"/>
                <w:color w:val="000000"/>
                <w:sz w:val="20"/>
                <w:szCs w:val="20"/>
              </w:rPr>
            </w:pPr>
            <w:ins w:id="82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2875E" w14:textId="77777777" w:rsidR="00832ACC" w:rsidRPr="00A206C0" w:rsidRDefault="00832ACC" w:rsidP="0037330A">
            <w:pPr>
              <w:spacing w:after="0" w:line="240" w:lineRule="auto"/>
              <w:jc w:val="center"/>
              <w:rPr>
                <w:ins w:id="8252" w:author="VM-22 Subgroup" w:date="2024-10-01T10:51:00Z"/>
                <w:rFonts w:ascii="Times New Roman" w:eastAsia="Times New Roman" w:hAnsi="Times New Roman"/>
                <w:color w:val="000000"/>
                <w:sz w:val="20"/>
                <w:szCs w:val="20"/>
              </w:rPr>
            </w:pPr>
            <w:ins w:id="82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AFF391" w14:textId="77777777" w:rsidR="00832ACC" w:rsidRPr="00A206C0" w:rsidRDefault="00832ACC" w:rsidP="0037330A">
            <w:pPr>
              <w:spacing w:after="0" w:line="240" w:lineRule="auto"/>
              <w:jc w:val="center"/>
              <w:rPr>
                <w:ins w:id="8254" w:author="VM-22 Subgroup" w:date="2024-10-01T10:51:00Z"/>
                <w:rFonts w:ascii="Times New Roman" w:eastAsia="Times New Roman" w:hAnsi="Times New Roman"/>
                <w:color w:val="000000"/>
                <w:sz w:val="20"/>
                <w:szCs w:val="20"/>
              </w:rPr>
            </w:pPr>
            <w:ins w:id="82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1FFA63" w14:textId="77777777" w:rsidR="00832ACC" w:rsidRPr="00A206C0" w:rsidRDefault="00832ACC" w:rsidP="0037330A">
            <w:pPr>
              <w:spacing w:after="0" w:line="240" w:lineRule="auto"/>
              <w:jc w:val="center"/>
              <w:rPr>
                <w:ins w:id="8256" w:author="VM-22 Subgroup" w:date="2024-10-01T10:51:00Z"/>
                <w:rFonts w:ascii="Times New Roman" w:eastAsia="Times New Roman" w:hAnsi="Times New Roman"/>
                <w:color w:val="000000"/>
                <w:sz w:val="20"/>
                <w:szCs w:val="20"/>
              </w:rPr>
            </w:pPr>
            <w:ins w:id="8257" w:author="VM-22 Subgroup" w:date="2024-10-01T10:51:00Z">
              <w:r w:rsidRPr="00A206C0">
                <w:rPr>
                  <w:rFonts w:ascii="Times New Roman" w:eastAsia="Times New Roman" w:hAnsi="Times New Roman"/>
                  <w:color w:val="000000"/>
                  <w:sz w:val="20"/>
                  <w:szCs w:val="20"/>
                </w:rPr>
                <w:t>65.0%</w:t>
              </w:r>
            </w:ins>
          </w:p>
        </w:tc>
      </w:tr>
      <w:tr w:rsidR="00832ACC" w:rsidRPr="00A206C0" w14:paraId="3305F838" w14:textId="77777777" w:rsidTr="0037330A">
        <w:trPr>
          <w:trHeight w:val="315"/>
          <w:ins w:id="82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B6C678" w14:textId="77777777" w:rsidR="00832ACC" w:rsidRPr="00A206C0" w:rsidRDefault="00832ACC" w:rsidP="0037330A">
            <w:pPr>
              <w:spacing w:after="0" w:line="240" w:lineRule="auto"/>
              <w:jc w:val="center"/>
              <w:rPr>
                <w:ins w:id="8259" w:author="VM-22 Subgroup" w:date="2024-10-01T10:51:00Z"/>
                <w:rFonts w:ascii="Times New Roman" w:eastAsia="Times New Roman" w:hAnsi="Times New Roman"/>
                <w:color w:val="000000"/>
                <w:sz w:val="20"/>
                <w:szCs w:val="20"/>
              </w:rPr>
            </w:pPr>
            <w:ins w:id="8260"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27E8B8B8" w14:textId="77777777" w:rsidR="00832ACC" w:rsidRPr="00A206C0" w:rsidRDefault="00832ACC" w:rsidP="0037330A">
            <w:pPr>
              <w:spacing w:after="0" w:line="240" w:lineRule="auto"/>
              <w:jc w:val="center"/>
              <w:rPr>
                <w:ins w:id="8261" w:author="VM-22 Subgroup" w:date="2024-10-01T10:51:00Z"/>
                <w:rFonts w:ascii="Times New Roman" w:eastAsia="Times New Roman" w:hAnsi="Times New Roman"/>
                <w:color w:val="000000"/>
                <w:sz w:val="20"/>
                <w:szCs w:val="20"/>
              </w:rPr>
            </w:pPr>
            <w:ins w:id="82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033D7E" w14:textId="77777777" w:rsidR="00832ACC" w:rsidRPr="00A206C0" w:rsidRDefault="00832ACC" w:rsidP="0037330A">
            <w:pPr>
              <w:spacing w:after="0" w:line="240" w:lineRule="auto"/>
              <w:jc w:val="center"/>
              <w:rPr>
                <w:ins w:id="8263" w:author="VM-22 Subgroup" w:date="2024-10-01T10:51:00Z"/>
                <w:rFonts w:ascii="Times New Roman" w:eastAsia="Times New Roman" w:hAnsi="Times New Roman"/>
                <w:color w:val="000000"/>
                <w:sz w:val="20"/>
                <w:szCs w:val="20"/>
              </w:rPr>
            </w:pPr>
            <w:ins w:id="82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5ACBA9" w14:textId="77777777" w:rsidR="00832ACC" w:rsidRPr="00A206C0" w:rsidRDefault="00832ACC" w:rsidP="0037330A">
            <w:pPr>
              <w:spacing w:after="0" w:line="240" w:lineRule="auto"/>
              <w:jc w:val="center"/>
              <w:rPr>
                <w:ins w:id="8265" w:author="VM-22 Subgroup" w:date="2024-10-01T10:51:00Z"/>
                <w:rFonts w:ascii="Times New Roman" w:eastAsia="Times New Roman" w:hAnsi="Times New Roman"/>
                <w:color w:val="000000"/>
                <w:sz w:val="20"/>
                <w:szCs w:val="20"/>
              </w:rPr>
            </w:pPr>
            <w:ins w:id="82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3F7C5" w14:textId="77777777" w:rsidR="00832ACC" w:rsidRPr="00A206C0" w:rsidRDefault="00832ACC" w:rsidP="0037330A">
            <w:pPr>
              <w:spacing w:after="0" w:line="240" w:lineRule="auto"/>
              <w:jc w:val="center"/>
              <w:rPr>
                <w:ins w:id="8267" w:author="VM-22 Subgroup" w:date="2024-10-01T10:51:00Z"/>
                <w:rFonts w:ascii="Times New Roman" w:eastAsia="Times New Roman" w:hAnsi="Times New Roman"/>
                <w:color w:val="000000"/>
                <w:sz w:val="20"/>
                <w:szCs w:val="20"/>
              </w:rPr>
            </w:pPr>
            <w:ins w:id="82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85378E" w14:textId="77777777" w:rsidR="00832ACC" w:rsidRPr="00A206C0" w:rsidRDefault="00832ACC" w:rsidP="0037330A">
            <w:pPr>
              <w:spacing w:after="0" w:line="240" w:lineRule="auto"/>
              <w:jc w:val="center"/>
              <w:rPr>
                <w:ins w:id="8269" w:author="VM-22 Subgroup" w:date="2024-10-01T10:51:00Z"/>
                <w:rFonts w:ascii="Times New Roman" w:eastAsia="Times New Roman" w:hAnsi="Times New Roman"/>
                <w:color w:val="000000"/>
                <w:sz w:val="20"/>
                <w:szCs w:val="20"/>
              </w:rPr>
            </w:pPr>
            <w:ins w:id="82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B10725" w14:textId="77777777" w:rsidR="00832ACC" w:rsidRPr="00A206C0" w:rsidRDefault="00832ACC" w:rsidP="0037330A">
            <w:pPr>
              <w:spacing w:after="0" w:line="240" w:lineRule="auto"/>
              <w:jc w:val="center"/>
              <w:rPr>
                <w:ins w:id="8271" w:author="VM-22 Subgroup" w:date="2024-10-01T10:51:00Z"/>
                <w:rFonts w:ascii="Times New Roman" w:eastAsia="Times New Roman" w:hAnsi="Times New Roman"/>
                <w:color w:val="000000"/>
                <w:sz w:val="20"/>
                <w:szCs w:val="20"/>
              </w:rPr>
            </w:pPr>
            <w:ins w:id="82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6BF7FF" w14:textId="77777777" w:rsidR="00832ACC" w:rsidRPr="00A206C0" w:rsidRDefault="00832ACC" w:rsidP="0037330A">
            <w:pPr>
              <w:spacing w:after="0" w:line="240" w:lineRule="auto"/>
              <w:jc w:val="center"/>
              <w:rPr>
                <w:ins w:id="8273" w:author="VM-22 Subgroup" w:date="2024-10-01T10:51:00Z"/>
                <w:rFonts w:ascii="Times New Roman" w:eastAsia="Times New Roman" w:hAnsi="Times New Roman"/>
                <w:color w:val="000000"/>
                <w:sz w:val="20"/>
                <w:szCs w:val="20"/>
              </w:rPr>
            </w:pPr>
            <w:ins w:id="82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15DE83" w14:textId="77777777" w:rsidR="00832ACC" w:rsidRPr="00A206C0" w:rsidRDefault="00832ACC" w:rsidP="0037330A">
            <w:pPr>
              <w:spacing w:after="0" w:line="240" w:lineRule="auto"/>
              <w:jc w:val="center"/>
              <w:rPr>
                <w:ins w:id="8275" w:author="VM-22 Subgroup" w:date="2024-10-01T10:51:00Z"/>
                <w:rFonts w:ascii="Times New Roman" w:eastAsia="Times New Roman" w:hAnsi="Times New Roman"/>
                <w:color w:val="000000"/>
                <w:sz w:val="20"/>
                <w:szCs w:val="20"/>
              </w:rPr>
            </w:pPr>
            <w:ins w:id="8276" w:author="VM-22 Subgroup" w:date="2024-10-01T10:51:00Z">
              <w:r w:rsidRPr="00A206C0">
                <w:rPr>
                  <w:rFonts w:ascii="Times New Roman" w:eastAsia="Times New Roman" w:hAnsi="Times New Roman"/>
                  <w:color w:val="000000"/>
                  <w:sz w:val="20"/>
                  <w:szCs w:val="20"/>
                </w:rPr>
                <w:t>65.0%</w:t>
              </w:r>
            </w:ins>
          </w:p>
        </w:tc>
      </w:tr>
      <w:tr w:rsidR="00832ACC" w:rsidRPr="00A206C0" w14:paraId="5EE41172" w14:textId="77777777" w:rsidTr="0037330A">
        <w:trPr>
          <w:trHeight w:val="315"/>
          <w:ins w:id="82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1051C4" w14:textId="77777777" w:rsidR="00832ACC" w:rsidRPr="00A206C0" w:rsidRDefault="00832ACC" w:rsidP="0037330A">
            <w:pPr>
              <w:spacing w:after="0" w:line="240" w:lineRule="auto"/>
              <w:jc w:val="center"/>
              <w:rPr>
                <w:ins w:id="8278" w:author="VM-22 Subgroup" w:date="2024-10-01T10:51:00Z"/>
                <w:rFonts w:ascii="Times New Roman" w:eastAsia="Times New Roman" w:hAnsi="Times New Roman"/>
                <w:color w:val="000000"/>
                <w:sz w:val="20"/>
                <w:szCs w:val="20"/>
              </w:rPr>
            </w:pPr>
            <w:ins w:id="8279"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181D8261" w14:textId="77777777" w:rsidR="00832ACC" w:rsidRPr="00A206C0" w:rsidRDefault="00832ACC" w:rsidP="0037330A">
            <w:pPr>
              <w:spacing w:after="0" w:line="240" w:lineRule="auto"/>
              <w:jc w:val="center"/>
              <w:rPr>
                <w:ins w:id="8280" w:author="VM-22 Subgroup" w:date="2024-10-01T10:51:00Z"/>
                <w:rFonts w:ascii="Times New Roman" w:eastAsia="Times New Roman" w:hAnsi="Times New Roman"/>
                <w:color w:val="000000"/>
                <w:sz w:val="20"/>
                <w:szCs w:val="20"/>
              </w:rPr>
            </w:pPr>
            <w:ins w:id="82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1F833A" w14:textId="77777777" w:rsidR="00832ACC" w:rsidRPr="00A206C0" w:rsidRDefault="00832ACC" w:rsidP="0037330A">
            <w:pPr>
              <w:spacing w:after="0" w:line="240" w:lineRule="auto"/>
              <w:jc w:val="center"/>
              <w:rPr>
                <w:ins w:id="8282" w:author="VM-22 Subgroup" w:date="2024-10-01T10:51:00Z"/>
                <w:rFonts w:ascii="Times New Roman" w:eastAsia="Times New Roman" w:hAnsi="Times New Roman"/>
                <w:color w:val="000000"/>
                <w:sz w:val="20"/>
                <w:szCs w:val="20"/>
              </w:rPr>
            </w:pPr>
            <w:ins w:id="82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FA268E" w14:textId="77777777" w:rsidR="00832ACC" w:rsidRPr="00A206C0" w:rsidRDefault="00832ACC" w:rsidP="0037330A">
            <w:pPr>
              <w:spacing w:after="0" w:line="240" w:lineRule="auto"/>
              <w:jc w:val="center"/>
              <w:rPr>
                <w:ins w:id="8284" w:author="VM-22 Subgroup" w:date="2024-10-01T10:51:00Z"/>
                <w:rFonts w:ascii="Times New Roman" w:eastAsia="Times New Roman" w:hAnsi="Times New Roman"/>
                <w:color w:val="000000"/>
                <w:sz w:val="20"/>
                <w:szCs w:val="20"/>
              </w:rPr>
            </w:pPr>
            <w:ins w:id="82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A5F14D" w14:textId="77777777" w:rsidR="00832ACC" w:rsidRPr="00A206C0" w:rsidRDefault="00832ACC" w:rsidP="0037330A">
            <w:pPr>
              <w:spacing w:after="0" w:line="240" w:lineRule="auto"/>
              <w:jc w:val="center"/>
              <w:rPr>
                <w:ins w:id="8286" w:author="VM-22 Subgroup" w:date="2024-10-01T10:51:00Z"/>
                <w:rFonts w:ascii="Times New Roman" w:eastAsia="Times New Roman" w:hAnsi="Times New Roman"/>
                <w:color w:val="000000"/>
                <w:sz w:val="20"/>
                <w:szCs w:val="20"/>
              </w:rPr>
            </w:pPr>
            <w:ins w:id="82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26D709" w14:textId="77777777" w:rsidR="00832ACC" w:rsidRPr="00A206C0" w:rsidRDefault="00832ACC" w:rsidP="0037330A">
            <w:pPr>
              <w:spacing w:after="0" w:line="240" w:lineRule="auto"/>
              <w:jc w:val="center"/>
              <w:rPr>
                <w:ins w:id="8288" w:author="VM-22 Subgroup" w:date="2024-10-01T10:51:00Z"/>
                <w:rFonts w:ascii="Times New Roman" w:eastAsia="Times New Roman" w:hAnsi="Times New Roman"/>
                <w:color w:val="000000"/>
                <w:sz w:val="20"/>
                <w:szCs w:val="20"/>
              </w:rPr>
            </w:pPr>
            <w:ins w:id="82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1459B8" w14:textId="77777777" w:rsidR="00832ACC" w:rsidRPr="00A206C0" w:rsidRDefault="00832ACC" w:rsidP="0037330A">
            <w:pPr>
              <w:spacing w:after="0" w:line="240" w:lineRule="auto"/>
              <w:jc w:val="center"/>
              <w:rPr>
                <w:ins w:id="8290" w:author="VM-22 Subgroup" w:date="2024-10-01T10:51:00Z"/>
                <w:rFonts w:ascii="Times New Roman" w:eastAsia="Times New Roman" w:hAnsi="Times New Roman"/>
                <w:color w:val="000000"/>
                <w:sz w:val="20"/>
                <w:szCs w:val="20"/>
              </w:rPr>
            </w:pPr>
            <w:ins w:id="82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C2E5CC" w14:textId="77777777" w:rsidR="00832ACC" w:rsidRPr="00A206C0" w:rsidRDefault="00832ACC" w:rsidP="0037330A">
            <w:pPr>
              <w:spacing w:after="0" w:line="240" w:lineRule="auto"/>
              <w:jc w:val="center"/>
              <w:rPr>
                <w:ins w:id="8292" w:author="VM-22 Subgroup" w:date="2024-10-01T10:51:00Z"/>
                <w:rFonts w:ascii="Times New Roman" w:eastAsia="Times New Roman" w:hAnsi="Times New Roman"/>
                <w:color w:val="000000"/>
                <w:sz w:val="20"/>
                <w:szCs w:val="20"/>
              </w:rPr>
            </w:pPr>
            <w:ins w:id="82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F6A9FD" w14:textId="77777777" w:rsidR="00832ACC" w:rsidRPr="00A206C0" w:rsidRDefault="00832ACC" w:rsidP="0037330A">
            <w:pPr>
              <w:spacing w:after="0" w:line="240" w:lineRule="auto"/>
              <w:jc w:val="center"/>
              <w:rPr>
                <w:ins w:id="8294" w:author="VM-22 Subgroup" w:date="2024-10-01T10:51:00Z"/>
                <w:rFonts w:ascii="Times New Roman" w:eastAsia="Times New Roman" w:hAnsi="Times New Roman"/>
                <w:color w:val="000000"/>
                <w:sz w:val="20"/>
                <w:szCs w:val="20"/>
              </w:rPr>
            </w:pPr>
            <w:ins w:id="8295" w:author="VM-22 Subgroup" w:date="2024-10-01T10:51:00Z">
              <w:r w:rsidRPr="00A206C0">
                <w:rPr>
                  <w:rFonts w:ascii="Times New Roman" w:eastAsia="Times New Roman" w:hAnsi="Times New Roman"/>
                  <w:color w:val="000000"/>
                  <w:sz w:val="20"/>
                  <w:szCs w:val="20"/>
                </w:rPr>
                <w:t>65.0%</w:t>
              </w:r>
            </w:ins>
          </w:p>
        </w:tc>
      </w:tr>
      <w:tr w:rsidR="00832ACC" w:rsidRPr="00A206C0" w14:paraId="3EB93AAD" w14:textId="77777777" w:rsidTr="0037330A">
        <w:trPr>
          <w:trHeight w:val="315"/>
          <w:ins w:id="82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7E27A4" w14:textId="77777777" w:rsidR="00832ACC" w:rsidRPr="00A206C0" w:rsidRDefault="00832ACC" w:rsidP="0037330A">
            <w:pPr>
              <w:spacing w:after="0" w:line="240" w:lineRule="auto"/>
              <w:jc w:val="center"/>
              <w:rPr>
                <w:ins w:id="8297" w:author="VM-22 Subgroup" w:date="2024-10-01T10:51:00Z"/>
                <w:rFonts w:ascii="Times New Roman" w:eastAsia="Times New Roman" w:hAnsi="Times New Roman"/>
                <w:color w:val="000000"/>
                <w:sz w:val="20"/>
                <w:szCs w:val="20"/>
              </w:rPr>
            </w:pPr>
            <w:ins w:id="8298"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8C3A7A0" w14:textId="77777777" w:rsidR="00832ACC" w:rsidRPr="00A206C0" w:rsidRDefault="00832ACC" w:rsidP="0037330A">
            <w:pPr>
              <w:spacing w:after="0" w:line="240" w:lineRule="auto"/>
              <w:jc w:val="center"/>
              <w:rPr>
                <w:ins w:id="8299" w:author="VM-22 Subgroup" w:date="2024-10-01T10:51:00Z"/>
                <w:rFonts w:ascii="Times New Roman" w:eastAsia="Times New Roman" w:hAnsi="Times New Roman"/>
                <w:color w:val="000000"/>
                <w:sz w:val="20"/>
                <w:szCs w:val="20"/>
              </w:rPr>
            </w:pPr>
            <w:ins w:id="83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029872" w14:textId="77777777" w:rsidR="00832ACC" w:rsidRPr="00A206C0" w:rsidRDefault="00832ACC" w:rsidP="0037330A">
            <w:pPr>
              <w:spacing w:after="0" w:line="240" w:lineRule="auto"/>
              <w:jc w:val="center"/>
              <w:rPr>
                <w:ins w:id="8301" w:author="VM-22 Subgroup" w:date="2024-10-01T10:51:00Z"/>
                <w:rFonts w:ascii="Times New Roman" w:eastAsia="Times New Roman" w:hAnsi="Times New Roman"/>
                <w:color w:val="000000"/>
                <w:sz w:val="20"/>
                <w:szCs w:val="20"/>
              </w:rPr>
            </w:pPr>
            <w:ins w:id="83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9EEF81" w14:textId="77777777" w:rsidR="00832ACC" w:rsidRPr="00A206C0" w:rsidRDefault="00832ACC" w:rsidP="0037330A">
            <w:pPr>
              <w:spacing w:after="0" w:line="240" w:lineRule="auto"/>
              <w:jc w:val="center"/>
              <w:rPr>
                <w:ins w:id="8303" w:author="VM-22 Subgroup" w:date="2024-10-01T10:51:00Z"/>
                <w:rFonts w:ascii="Times New Roman" w:eastAsia="Times New Roman" w:hAnsi="Times New Roman"/>
                <w:color w:val="000000"/>
                <w:sz w:val="20"/>
                <w:szCs w:val="20"/>
              </w:rPr>
            </w:pPr>
            <w:ins w:id="83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571A82" w14:textId="77777777" w:rsidR="00832ACC" w:rsidRPr="00A206C0" w:rsidRDefault="00832ACC" w:rsidP="0037330A">
            <w:pPr>
              <w:spacing w:after="0" w:line="240" w:lineRule="auto"/>
              <w:jc w:val="center"/>
              <w:rPr>
                <w:ins w:id="8305" w:author="VM-22 Subgroup" w:date="2024-10-01T10:51:00Z"/>
                <w:rFonts w:ascii="Times New Roman" w:eastAsia="Times New Roman" w:hAnsi="Times New Roman"/>
                <w:color w:val="000000"/>
                <w:sz w:val="20"/>
                <w:szCs w:val="20"/>
              </w:rPr>
            </w:pPr>
            <w:ins w:id="83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A09D41" w14:textId="77777777" w:rsidR="00832ACC" w:rsidRPr="00A206C0" w:rsidRDefault="00832ACC" w:rsidP="0037330A">
            <w:pPr>
              <w:spacing w:after="0" w:line="240" w:lineRule="auto"/>
              <w:jc w:val="center"/>
              <w:rPr>
                <w:ins w:id="8307" w:author="VM-22 Subgroup" w:date="2024-10-01T10:51:00Z"/>
                <w:rFonts w:ascii="Times New Roman" w:eastAsia="Times New Roman" w:hAnsi="Times New Roman"/>
                <w:color w:val="000000"/>
                <w:sz w:val="20"/>
                <w:szCs w:val="20"/>
              </w:rPr>
            </w:pPr>
            <w:ins w:id="83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BDB104" w14:textId="77777777" w:rsidR="00832ACC" w:rsidRPr="00A206C0" w:rsidRDefault="00832ACC" w:rsidP="0037330A">
            <w:pPr>
              <w:spacing w:after="0" w:line="240" w:lineRule="auto"/>
              <w:jc w:val="center"/>
              <w:rPr>
                <w:ins w:id="8309" w:author="VM-22 Subgroup" w:date="2024-10-01T10:51:00Z"/>
                <w:rFonts w:ascii="Times New Roman" w:eastAsia="Times New Roman" w:hAnsi="Times New Roman"/>
                <w:color w:val="000000"/>
                <w:sz w:val="20"/>
                <w:szCs w:val="20"/>
              </w:rPr>
            </w:pPr>
            <w:ins w:id="83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73C973C" w14:textId="77777777" w:rsidR="00832ACC" w:rsidRPr="00A206C0" w:rsidRDefault="00832ACC" w:rsidP="0037330A">
            <w:pPr>
              <w:spacing w:after="0" w:line="240" w:lineRule="auto"/>
              <w:jc w:val="center"/>
              <w:rPr>
                <w:ins w:id="8311" w:author="VM-22 Subgroup" w:date="2024-10-01T10:51:00Z"/>
                <w:rFonts w:ascii="Times New Roman" w:eastAsia="Times New Roman" w:hAnsi="Times New Roman"/>
                <w:color w:val="000000"/>
                <w:sz w:val="20"/>
                <w:szCs w:val="20"/>
              </w:rPr>
            </w:pPr>
            <w:ins w:id="83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8295CA" w14:textId="77777777" w:rsidR="00832ACC" w:rsidRPr="00A206C0" w:rsidRDefault="00832ACC" w:rsidP="0037330A">
            <w:pPr>
              <w:spacing w:after="0" w:line="240" w:lineRule="auto"/>
              <w:jc w:val="center"/>
              <w:rPr>
                <w:ins w:id="8313" w:author="VM-22 Subgroup" w:date="2024-10-01T10:51:00Z"/>
                <w:rFonts w:ascii="Times New Roman" w:eastAsia="Times New Roman" w:hAnsi="Times New Roman"/>
                <w:color w:val="000000"/>
                <w:sz w:val="20"/>
                <w:szCs w:val="20"/>
              </w:rPr>
            </w:pPr>
            <w:ins w:id="8314" w:author="VM-22 Subgroup" w:date="2024-10-01T10:51:00Z">
              <w:r w:rsidRPr="00A206C0">
                <w:rPr>
                  <w:rFonts w:ascii="Times New Roman" w:eastAsia="Times New Roman" w:hAnsi="Times New Roman"/>
                  <w:color w:val="000000"/>
                  <w:sz w:val="20"/>
                  <w:szCs w:val="20"/>
                </w:rPr>
                <w:t>65.0%</w:t>
              </w:r>
            </w:ins>
          </w:p>
        </w:tc>
      </w:tr>
      <w:tr w:rsidR="00832ACC" w:rsidRPr="00A206C0" w14:paraId="57233C7F" w14:textId="77777777" w:rsidTr="0037330A">
        <w:trPr>
          <w:trHeight w:val="315"/>
          <w:ins w:id="83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0CE5F2" w14:textId="77777777" w:rsidR="00832ACC" w:rsidRPr="00A206C0" w:rsidRDefault="00832ACC" w:rsidP="0037330A">
            <w:pPr>
              <w:spacing w:after="0" w:line="240" w:lineRule="auto"/>
              <w:jc w:val="center"/>
              <w:rPr>
                <w:ins w:id="8316" w:author="VM-22 Subgroup" w:date="2024-10-01T10:51:00Z"/>
                <w:rFonts w:ascii="Times New Roman" w:eastAsia="Times New Roman" w:hAnsi="Times New Roman"/>
                <w:color w:val="000000"/>
                <w:sz w:val="20"/>
                <w:szCs w:val="20"/>
              </w:rPr>
            </w:pPr>
            <w:ins w:id="8317"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00DE72B9" w14:textId="77777777" w:rsidR="00832ACC" w:rsidRPr="00A206C0" w:rsidRDefault="00832ACC" w:rsidP="0037330A">
            <w:pPr>
              <w:spacing w:after="0" w:line="240" w:lineRule="auto"/>
              <w:jc w:val="center"/>
              <w:rPr>
                <w:ins w:id="8318" w:author="VM-22 Subgroup" w:date="2024-10-01T10:51:00Z"/>
                <w:rFonts w:ascii="Times New Roman" w:eastAsia="Times New Roman" w:hAnsi="Times New Roman"/>
                <w:color w:val="000000"/>
                <w:sz w:val="20"/>
                <w:szCs w:val="20"/>
              </w:rPr>
            </w:pPr>
            <w:ins w:id="83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E3D5B5" w14:textId="77777777" w:rsidR="00832ACC" w:rsidRPr="00A206C0" w:rsidRDefault="00832ACC" w:rsidP="0037330A">
            <w:pPr>
              <w:spacing w:after="0" w:line="240" w:lineRule="auto"/>
              <w:jc w:val="center"/>
              <w:rPr>
                <w:ins w:id="8320" w:author="VM-22 Subgroup" w:date="2024-10-01T10:51:00Z"/>
                <w:rFonts w:ascii="Times New Roman" w:eastAsia="Times New Roman" w:hAnsi="Times New Roman"/>
                <w:color w:val="000000"/>
                <w:sz w:val="20"/>
                <w:szCs w:val="20"/>
              </w:rPr>
            </w:pPr>
            <w:ins w:id="83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8A6AED" w14:textId="77777777" w:rsidR="00832ACC" w:rsidRPr="00A206C0" w:rsidRDefault="00832ACC" w:rsidP="0037330A">
            <w:pPr>
              <w:spacing w:after="0" w:line="240" w:lineRule="auto"/>
              <w:jc w:val="center"/>
              <w:rPr>
                <w:ins w:id="8322" w:author="VM-22 Subgroup" w:date="2024-10-01T10:51:00Z"/>
                <w:rFonts w:ascii="Times New Roman" w:eastAsia="Times New Roman" w:hAnsi="Times New Roman"/>
                <w:color w:val="000000"/>
                <w:sz w:val="20"/>
                <w:szCs w:val="20"/>
              </w:rPr>
            </w:pPr>
            <w:ins w:id="83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34FA50" w14:textId="77777777" w:rsidR="00832ACC" w:rsidRPr="00A206C0" w:rsidRDefault="00832ACC" w:rsidP="0037330A">
            <w:pPr>
              <w:spacing w:after="0" w:line="240" w:lineRule="auto"/>
              <w:jc w:val="center"/>
              <w:rPr>
                <w:ins w:id="8324" w:author="VM-22 Subgroup" w:date="2024-10-01T10:51:00Z"/>
                <w:rFonts w:ascii="Times New Roman" w:eastAsia="Times New Roman" w:hAnsi="Times New Roman"/>
                <w:color w:val="000000"/>
                <w:sz w:val="20"/>
                <w:szCs w:val="20"/>
              </w:rPr>
            </w:pPr>
            <w:ins w:id="83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7739E6A" w14:textId="77777777" w:rsidR="00832ACC" w:rsidRPr="00A206C0" w:rsidRDefault="00832ACC" w:rsidP="0037330A">
            <w:pPr>
              <w:spacing w:after="0" w:line="240" w:lineRule="auto"/>
              <w:jc w:val="center"/>
              <w:rPr>
                <w:ins w:id="8326" w:author="VM-22 Subgroup" w:date="2024-10-01T10:51:00Z"/>
                <w:rFonts w:ascii="Times New Roman" w:eastAsia="Times New Roman" w:hAnsi="Times New Roman"/>
                <w:color w:val="000000"/>
                <w:sz w:val="20"/>
                <w:szCs w:val="20"/>
              </w:rPr>
            </w:pPr>
            <w:ins w:id="83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9109B1" w14:textId="77777777" w:rsidR="00832ACC" w:rsidRPr="00A206C0" w:rsidRDefault="00832ACC" w:rsidP="0037330A">
            <w:pPr>
              <w:spacing w:after="0" w:line="240" w:lineRule="auto"/>
              <w:jc w:val="center"/>
              <w:rPr>
                <w:ins w:id="8328" w:author="VM-22 Subgroup" w:date="2024-10-01T10:51:00Z"/>
                <w:rFonts w:ascii="Times New Roman" w:eastAsia="Times New Roman" w:hAnsi="Times New Roman"/>
                <w:color w:val="000000"/>
                <w:sz w:val="20"/>
                <w:szCs w:val="20"/>
              </w:rPr>
            </w:pPr>
            <w:ins w:id="83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2DCC8D" w14:textId="77777777" w:rsidR="00832ACC" w:rsidRPr="00A206C0" w:rsidRDefault="00832ACC" w:rsidP="0037330A">
            <w:pPr>
              <w:spacing w:after="0" w:line="240" w:lineRule="auto"/>
              <w:jc w:val="center"/>
              <w:rPr>
                <w:ins w:id="8330" w:author="VM-22 Subgroup" w:date="2024-10-01T10:51:00Z"/>
                <w:rFonts w:ascii="Times New Roman" w:eastAsia="Times New Roman" w:hAnsi="Times New Roman"/>
                <w:color w:val="000000"/>
                <w:sz w:val="20"/>
                <w:szCs w:val="20"/>
              </w:rPr>
            </w:pPr>
            <w:ins w:id="83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0D23CD" w14:textId="77777777" w:rsidR="00832ACC" w:rsidRPr="00A206C0" w:rsidRDefault="00832ACC" w:rsidP="0037330A">
            <w:pPr>
              <w:spacing w:after="0" w:line="240" w:lineRule="auto"/>
              <w:jc w:val="center"/>
              <w:rPr>
                <w:ins w:id="8332" w:author="VM-22 Subgroup" w:date="2024-10-01T10:51:00Z"/>
                <w:rFonts w:ascii="Times New Roman" w:eastAsia="Times New Roman" w:hAnsi="Times New Roman"/>
                <w:color w:val="000000"/>
                <w:sz w:val="20"/>
                <w:szCs w:val="20"/>
              </w:rPr>
            </w:pPr>
            <w:ins w:id="8333" w:author="VM-22 Subgroup" w:date="2024-10-01T10:51:00Z">
              <w:r w:rsidRPr="00A206C0">
                <w:rPr>
                  <w:rFonts w:ascii="Times New Roman" w:eastAsia="Times New Roman" w:hAnsi="Times New Roman"/>
                  <w:color w:val="000000"/>
                  <w:sz w:val="20"/>
                  <w:szCs w:val="20"/>
                </w:rPr>
                <w:t>65.0%</w:t>
              </w:r>
            </w:ins>
          </w:p>
        </w:tc>
      </w:tr>
      <w:tr w:rsidR="00832ACC" w:rsidRPr="00A206C0" w14:paraId="392E19B1" w14:textId="77777777" w:rsidTr="0037330A">
        <w:trPr>
          <w:trHeight w:val="315"/>
          <w:ins w:id="83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D4C9D8" w14:textId="77777777" w:rsidR="00832ACC" w:rsidRPr="00A206C0" w:rsidRDefault="00832ACC" w:rsidP="0037330A">
            <w:pPr>
              <w:spacing w:after="0" w:line="240" w:lineRule="auto"/>
              <w:jc w:val="center"/>
              <w:rPr>
                <w:ins w:id="8335" w:author="VM-22 Subgroup" w:date="2024-10-01T10:51:00Z"/>
                <w:rFonts w:ascii="Times New Roman" w:eastAsia="Times New Roman" w:hAnsi="Times New Roman"/>
                <w:color w:val="000000"/>
                <w:sz w:val="20"/>
                <w:szCs w:val="20"/>
              </w:rPr>
            </w:pPr>
            <w:ins w:id="8336"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67507162" w14:textId="77777777" w:rsidR="00832ACC" w:rsidRPr="00A206C0" w:rsidRDefault="00832ACC" w:rsidP="0037330A">
            <w:pPr>
              <w:spacing w:after="0" w:line="240" w:lineRule="auto"/>
              <w:jc w:val="center"/>
              <w:rPr>
                <w:ins w:id="8337" w:author="VM-22 Subgroup" w:date="2024-10-01T10:51:00Z"/>
                <w:rFonts w:ascii="Times New Roman" w:eastAsia="Times New Roman" w:hAnsi="Times New Roman"/>
                <w:color w:val="000000"/>
                <w:sz w:val="20"/>
                <w:szCs w:val="20"/>
              </w:rPr>
            </w:pPr>
            <w:ins w:id="83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1A97A4" w14:textId="77777777" w:rsidR="00832ACC" w:rsidRPr="00A206C0" w:rsidRDefault="00832ACC" w:rsidP="0037330A">
            <w:pPr>
              <w:spacing w:after="0" w:line="240" w:lineRule="auto"/>
              <w:jc w:val="center"/>
              <w:rPr>
                <w:ins w:id="8339" w:author="VM-22 Subgroup" w:date="2024-10-01T10:51:00Z"/>
                <w:rFonts w:ascii="Times New Roman" w:eastAsia="Times New Roman" w:hAnsi="Times New Roman"/>
                <w:color w:val="000000"/>
                <w:sz w:val="20"/>
                <w:szCs w:val="20"/>
              </w:rPr>
            </w:pPr>
            <w:ins w:id="83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83CA7" w14:textId="77777777" w:rsidR="00832ACC" w:rsidRPr="00A206C0" w:rsidRDefault="00832ACC" w:rsidP="0037330A">
            <w:pPr>
              <w:spacing w:after="0" w:line="240" w:lineRule="auto"/>
              <w:jc w:val="center"/>
              <w:rPr>
                <w:ins w:id="8341" w:author="VM-22 Subgroup" w:date="2024-10-01T10:51:00Z"/>
                <w:rFonts w:ascii="Times New Roman" w:eastAsia="Times New Roman" w:hAnsi="Times New Roman"/>
                <w:color w:val="000000"/>
                <w:sz w:val="20"/>
                <w:szCs w:val="20"/>
              </w:rPr>
            </w:pPr>
            <w:ins w:id="83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7BB6DA" w14:textId="77777777" w:rsidR="00832ACC" w:rsidRPr="00A206C0" w:rsidRDefault="00832ACC" w:rsidP="0037330A">
            <w:pPr>
              <w:spacing w:after="0" w:line="240" w:lineRule="auto"/>
              <w:jc w:val="center"/>
              <w:rPr>
                <w:ins w:id="8343" w:author="VM-22 Subgroup" w:date="2024-10-01T10:51:00Z"/>
                <w:rFonts w:ascii="Times New Roman" w:eastAsia="Times New Roman" w:hAnsi="Times New Roman"/>
                <w:color w:val="000000"/>
                <w:sz w:val="20"/>
                <w:szCs w:val="20"/>
              </w:rPr>
            </w:pPr>
            <w:ins w:id="83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2770E" w14:textId="77777777" w:rsidR="00832ACC" w:rsidRPr="00A206C0" w:rsidRDefault="00832ACC" w:rsidP="0037330A">
            <w:pPr>
              <w:spacing w:after="0" w:line="240" w:lineRule="auto"/>
              <w:jc w:val="center"/>
              <w:rPr>
                <w:ins w:id="8345" w:author="VM-22 Subgroup" w:date="2024-10-01T10:51:00Z"/>
                <w:rFonts w:ascii="Times New Roman" w:eastAsia="Times New Roman" w:hAnsi="Times New Roman"/>
                <w:color w:val="000000"/>
                <w:sz w:val="20"/>
                <w:szCs w:val="20"/>
              </w:rPr>
            </w:pPr>
            <w:ins w:id="83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53E0DDB" w14:textId="77777777" w:rsidR="00832ACC" w:rsidRPr="00A206C0" w:rsidRDefault="00832ACC" w:rsidP="0037330A">
            <w:pPr>
              <w:spacing w:after="0" w:line="240" w:lineRule="auto"/>
              <w:jc w:val="center"/>
              <w:rPr>
                <w:ins w:id="8347" w:author="VM-22 Subgroup" w:date="2024-10-01T10:51:00Z"/>
                <w:rFonts w:ascii="Times New Roman" w:eastAsia="Times New Roman" w:hAnsi="Times New Roman"/>
                <w:color w:val="000000"/>
                <w:sz w:val="20"/>
                <w:szCs w:val="20"/>
              </w:rPr>
            </w:pPr>
            <w:ins w:id="83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A6661F" w14:textId="77777777" w:rsidR="00832ACC" w:rsidRPr="00A206C0" w:rsidRDefault="00832ACC" w:rsidP="0037330A">
            <w:pPr>
              <w:spacing w:after="0" w:line="240" w:lineRule="auto"/>
              <w:jc w:val="center"/>
              <w:rPr>
                <w:ins w:id="8349" w:author="VM-22 Subgroup" w:date="2024-10-01T10:51:00Z"/>
                <w:rFonts w:ascii="Times New Roman" w:eastAsia="Times New Roman" w:hAnsi="Times New Roman"/>
                <w:color w:val="000000"/>
                <w:sz w:val="20"/>
                <w:szCs w:val="20"/>
              </w:rPr>
            </w:pPr>
            <w:ins w:id="83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A89A24" w14:textId="77777777" w:rsidR="00832ACC" w:rsidRPr="00A206C0" w:rsidRDefault="00832ACC" w:rsidP="0037330A">
            <w:pPr>
              <w:spacing w:after="0" w:line="240" w:lineRule="auto"/>
              <w:jc w:val="center"/>
              <w:rPr>
                <w:ins w:id="8351" w:author="VM-22 Subgroup" w:date="2024-10-01T10:51:00Z"/>
                <w:rFonts w:ascii="Times New Roman" w:eastAsia="Times New Roman" w:hAnsi="Times New Roman"/>
                <w:color w:val="000000"/>
                <w:sz w:val="20"/>
                <w:szCs w:val="20"/>
              </w:rPr>
            </w:pPr>
            <w:ins w:id="8352" w:author="VM-22 Subgroup" w:date="2024-10-01T10:51:00Z">
              <w:r w:rsidRPr="00A206C0">
                <w:rPr>
                  <w:rFonts w:ascii="Times New Roman" w:eastAsia="Times New Roman" w:hAnsi="Times New Roman"/>
                  <w:color w:val="000000"/>
                  <w:sz w:val="20"/>
                  <w:szCs w:val="20"/>
                </w:rPr>
                <w:t>65.0%</w:t>
              </w:r>
            </w:ins>
          </w:p>
        </w:tc>
      </w:tr>
      <w:tr w:rsidR="00832ACC" w:rsidRPr="00A206C0" w14:paraId="2AF43E49" w14:textId="77777777" w:rsidTr="0037330A">
        <w:trPr>
          <w:trHeight w:val="315"/>
          <w:ins w:id="83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9C6122" w14:textId="77777777" w:rsidR="00832ACC" w:rsidRPr="00A206C0" w:rsidRDefault="00832ACC" w:rsidP="0037330A">
            <w:pPr>
              <w:spacing w:after="0" w:line="240" w:lineRule="auto"/>
              <w:jc w:val="center"/>
              <w:rPr>
                <w:ins w:id="8354" w:author="VM-22 Subgroup" w:date="2024-10-01T10:51:00Z"/>
                <w:rFonts w:ascii="Times New Roman" w:eastAsia="Times New Roman" w:hAnsi="Times New Roman"/>
                <w:color w:val="000000"/>
                <w:sz w:val="20"/>
                <w:szCs w:val="20"/>
              </w:rPr>
            </w:pPr>
            <w:ins w:id="8355"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2473A47" w14:textId="77777777" w:rsidR="00832ACC" w:rsidRPr="00A206C0" w:rsidRDefault="00832ACC" w:rsidP="0037330A">
            <w:pPr>
              <w:spacing w:after="0" w:line="240" w:lineRule="auto"/>
              <w:jc w:val="center"/>
              <w:rPr>
                <w:ins w:id="8356" w:author="VM-22 Subgroup" w:date="2024-10-01T10:51:00Z"/>
                <w:rFonts w:ascii="Times New Roman" w:eastAsia="Times New Roman" w:hAnsi="Times New Roman"/>
                <w:color w:val="000000"/>
                <w:sz w:val="20"/>
                <w:szCs w:val="20"/>
              </w:rPr>
            </w:pPr>
            <w:ins w:id="83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93A955" w14:textId="77777777" w:rsidR="00832ACC" w:rsidRPr="00A206C0" w:rsidRDefault="00832ACC" w:rsidP="0037330A">
            <w:pPr>
              <w:spacing w:after="0" w:line="240" w:lineRule="auto"/>
              <w:jc w:val="center"/>
              <w:rPr>
                <w:ins w:id="8358" w:author="VM-22 Subgroup" w:date="2024-10-01T10:51:00Z"/>
                <w:rFonts w:ascii="Times New Roman" w:eastAsia="Times New Roman" w:hAnsi="Times New Roman"/>
                <w:color w:val="000000"/>
                <w:sz w:val="20"/>
                <w:szCs w:val="20"/>
              </w:rPr>
            </w:pPr>
            <w:ins w:id="83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D3FF29" w14:textId="77777777" w:rsidR="00832ACC" w:rsidRPr="00A206C0" w:rsidRDefault="00832ACC" w:rsidP="0037330A">
            <w:pPr>
              <w:spacing w:after="0" w:line="240" w:lineRule="auto"/>
              <w:jc w:val="center"/>
              <w:rPr>
                <w:ins w:id="8360" w:author="VM-22 Subgroup" w:date="2024-10-01T10:51:00Z"/>
                <w:rFonts w:ascii="Times New Roman" w:eastAsia="Times New Roman" w:hAnsi="Times New Roman"/>
                <w:color w:val="000000"/>
                <w:sz w:val="20"/>
                <w:szCs w:val="20"/>
              </w:rPr>
            </w:pPr>
            <w:ins w:id="83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7F0CD90" w14:textId="77777777" w:rsidR="00832ACC" w:rsidRPr="00A206C0" w:rsidRDefault="00832ACC" w:rsidP="0037330A">
            <w:pPr>
              <w:spacing w:after="0" w:line="240" w:lineRule="auto"/>
              <w:jc w:val="center"/>
              <w:rPr>
                <w:ins w:id="8362" w:author="VM-22 Subgroup" w:date="2024-10-01T10:51:00Z"/>
                <w:rFonts w:ascii="Times New Roman" w:eastAsia="Times New Roman" w:hAnsi="Times New Roman"/>
                <w:color w:val="000000"/>
                <w:sz w:val="20"/>
                <w:szCs w:val="20"/>
              </w:rPr>
            </w:pPr>
            <w:ins w:id="83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B0F50" w14:textId="77777777" w:rsidR="00832ACC" w:rsidRPr="00A206C0" w:rsidRDefault="00832ACC" w:rsidP="0037330A">
            <w:pPr>
              <w:spacing w:after="0" w:line="240" w:lineRule="auto"/>
              <w:jc w:val="center"/>
              <w:rPr>
                <w:ins w:id="8364" w:author="VM-22 Subgroup" w:date="2024-10-01T10:51:00Z"/>
                <w:rFonts w:ascii="Times New Roman" w:eastAsia="Times New Roman" w:hAnsi="Times New Roman"/>
                <w:color w:val="000000"/>
                <w:sz w:val="20"/>
                <w:szCs w:val="20"/>
              </w:rPr>
            </w:pPr>
            <w:ins w:id="83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574F98" w14:textId="77777777" w:rsidR="00832ACC" w:rsidRPr="00A206C0" w:rsidRDefault="00832ACC" w:rsidP="0037330A">
            <w:pPr>
              <w:spacing w:after="0" w:line="240" w:lineRule="auto"/>
              <w:jc w:val="center"/>
              <w:rPr>
                <w:ins w:id="8366" w:author="VM-22 Subgroup" w:date="2024-10-01T10:51:00Z"/>
                <w:rFonts w:ascii="Times New Roman" w:eastAsia="Times New Roman" w:hAnsi="Times New Roman"/>
                <w:color w:val="000000"/>
                <w:sz w:val="20"/>
                <w:szCs w:val="20"/>
              </w:rPr>
            </w:pPr>
            <w:ins w:id="83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956AD6" w14:textId="77777777" w:rsidR="00832ACC" w:rsidRPr="00A206C0" w:rsidRDefault="00832ACC" w:rsidP="0037330A">
            <w:pPr>
              <w:spacing w:after="0" w:line="240" w:lineRule="auto"/>
              <w:jc w:val="center"/>
              <w:rPr>
                <w:ins w:id="8368" w:author="VM-22 Subgroup" w:date="2024-10-01T10:51:00Z"/>
                <w:rFonts w:ascii="Times New Roman" w:eastAsia="Times New Roman" w:hAnsi="Times New Roman"/>
                <w:color w:val="000000"/>
                <w:sz w:val="20"/>
                <w:szCs w:val="20"/>
              </w:rPr>
            </w:pPr>
            <w:ins w:id="83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306DE2" w14:textId="77777777" w:rsidR="00832ACC" w:rsidRPr="00A206C0" w:rsidRDefault="00832ACC" w:rsidP="0037330A">
            <w:pPr>
              <w:spacing w:after="0" w:line="240" w:lineRule="auto"/>
              <w:jc w:val="center"/>
              <w:rPr>
                <w:ins w:id="8370" w:author="VM-22 Subgroup" w:date="2024-10-01T10:51:00Z"/>
                <w:rFonts w:ascii="Times New Roman" w:eastAsia="Times New Roman" w:hAnsi="Times New Roman"/>
                <w:color w:val="000000"/>
                <w:sz w:val="20"/>
                <w:szCs w:val="20"/>
              </w:rPr>
            </w:pPr>
            <w:ins w:id="8371" w:author="VM-22 Subgroup" w:date="2024-10-01T10:51:00Z">
              <w:r w:rsidRPr="00A206C0">
                <w:rPr>
                  <w:rFonts w:ascii="Times New Roman" w:eastAsia="Times New Roman" w:hAnsi="Times New Roman"/>
                  <w:color w:val="000000"/>
                  <w:sz w:val="20"/>
                  <w:szCs w:val="20"/>
                </w:rPr>
                <w:t>65.0%</w:t>
              </w:r>
            </w:ins>
          </w:p>
        </w:tc>
      </w:tr>
      <w:tr w:rsidR="00832ACC" w:rsidRPr="00A206C0" w14:paraId="18D3AE28" w14:textId="77777777" w:rsidTr="0037330A">
        <w:trPr>
          <w:trHeight w:val="315"/>
          <w:ins w:id="83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063F6C" w14:textId="77777777" w:rsidR="00832ACC" w:rsidRPr="00A206C0" w:rsidRDefault="00832ACC" w:rsidP="0037330A">
            <w:pPr>
              <w:spacing w:after="0" w:line="240" w:lineRule="auto"/>
              <w:jc w:val="center"/>
              <w:rPr>
                <w:ins w:id="8373" w:author="VM-22 Subgroup" w:date="2024-10-01T10:51:00Z"/>
                <w:rFonts w:ascii="Times New Roman" w:eastAsia="Times New Roman" w:hAnsi="Times New Roman"/>
                <w:color w:val="000000"/>
                <w:sz w:val="20"/>
                <w:szCs w:val="20"/>
              </w:rPr>
            </w:pPr>
            <w:ins w:id="8374"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5BC0852" w14:textId="77777777" w:rsidR="00832ACC" w:rsidRPr="00A206C0" w:rsidRDefault="00832ACC" w:rsidP="0037330A">
            <w:pPr>
              <w:spacing w:after="0" w:line="240" w:lineRule="auto"/>
              <w:jc w:val="center"/>
              <w:rPr>
                <w:ins w:id="8375" w:author="VM-22 Subgroup" w:date="2024-10-01T10:51:00Z"/>
                <w:rFonts w:ascii="Times New Roman" w:eastAsia="Times New Roman" w:hAnsi="Times New Roman"/>
                <w:color w:val="000000"/>
                <w:sz w:val="20"/>
                <w:szCs w:val="20"/>
              </w:rPr>
            </w:pPr>
            <w:ins w:id="83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815D1" w14:textId="77777777" w:rsidR="00832ACC" w:rsidRPr="00A206C0" w:rsidRDefault="00832ACC" w:rsidP="0037330A">
            <w:pPr>
              <w:spacing w:after="0" w:line="240" w:lineRule="auto"/>
              <w:jc w:val="center"/>
              <w:rPr>
                <w:ins w:id="8377" w:author="VM-22 Subgroup" w:date="2024-10-01T10:51:00Z"/>
                <w:rFonts w:ascii="Times New Roman" w:eastAsia="Times New Roman" w:hAnsi="Times New Roman"/>
                <w:color w:val="000000"/>
                <w:sz w:val="20"/>
                <w:szCs w:val="20"/>
              </w:rPr>
            </w:pPr>
            <w:ins w:id="83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89DF93" w14:textId="77777777" w:rsidR="00832ACC" w:rsidRPr="00A206C0" w:rsidRDefault="00832ACC" w:rsidP="0037330A">
            <w:pPr>
              <w:spacing w:after="0" w:line="240" w:lineRule="auto"/>
              <w:jc w:val="center"/>
              <w:rPr>
                <w:ins w:id="8379" w:author="VM-22 Subgroup" w:date="2024-10-01T10:51:00Z"/>
                <w:rFonts w:ascii="Times New Roman" w:eastAsia="Times New Roman" w:hAnsi="Times New Roman"/>
                <w:color w:val="000000"/>
                <w:sz w:val="20"/>
                <w:szCs w:val="20"/>
              </w:rPr>
            </w:pPr>
            <w:ins w:id="83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52CC6A" w14:textId="77777777" w:rsidR="00832ACC" w:rsidRPr="00A206C0" w:rsidRDefault="00832ACC" w:rsidP="0037330A">
            <w:pPr>
              <w:spacing w:after="0" w:line="240" w:lineRule="auto"/>
              <w:jc w:val="center"/>
              <w:rPr>
                <w:ins w:id="8381" w:author="VM-22 Subgroup" w:date="2024-10-01T10:51:00Z"/>
                <w:rFonts w:ascii="Times New Roman" w:eastAsia="Times New Roman" w:hAnsi="Times New Roman"/>
                <w:color w:val="000000"/>
                <w:sz w:val="20"/>
                <w:szCs w:val="20"/>
              </w:rPr>
            </w:pPr>
            <w:ins w:id="83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D952" w14:textId="77777777" w:rsidR="00832ACC" w:rsidRPr="00A206C0" w:rsidRDefault="00832ACC" w:rsidP="0037330A">
            <w:pPr>
              <w:spacing w:after="0" w:line="240" w:lineRule="auto"/>
              <w:jc w:val="center"/>
              <w:rPr>
                <w:ins w:id="8383" w:author="VM-22 Subgroup" w:date="2024-10-01T10:51:00Z"/>
                <w:rFonts w:ascii="Times New Roman" w:eastAsia="Times New Roman" w:hAnsi="Times New Roman"/>
                <w:color w:val="000000"/>
                <w:sz w:val="20"/>
                <w:szCs w:val="20"/>
              </w:rPr>
            </w:pPr>
            <w:ins w:id="83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5FE52" w14:textId="77777777" w:rsidR="00832ACC" w:rsidRPr="00A206C0" w:rsidRDefault="00832ACC" w:rsidP="0037330A">
            <w:pPr>
              <w:spacing w:after="0" w:line="240" w:lineRule="auto"/>
              <w:jc w:val="center"/>
              <w:rPr>
                <w:ins w:id="8385" w:author="VM-22 Subgroup" w:date="2024-10-01T10:51:00Z"/>
                <w:rFonts w:ascii="Times New Roman" w:eastAsia="Times New Roman" w:hAnsi="Times New Roman"/>
                <w:color w:val="000000"/>
                <w:sz w:val="20"/>
                <w:szCs w:val="20"/>
              </w:rPr>
            </w:pPr>
            <w:ins w:id="83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6A8055" w14:textId="77777777" w:rsidR="00832ACC" w:rsidRPr="00A206C0" w:rsidRDefault="00832ACC" w:rsidP="0037330A">
            <w:pPr>
              <w:spacing w:after="0" w:line="240" w:lineRule="auto"/>
              <w:jc w:val="center"/>
              <w:rPr>
                <w:ins w:id="8387" w:author="VM-22 Subgroup" w:date="2024-10-01T10:51:00Z"/>
                <w:rFonts w:ascii="Times New Roman" w:eastAsia="Times New Roman" w:hAnsi="Times New Roman"/>
                <w:color w:val="000000"/>
                <w:sz w:val="20"/>
                <w:szCs w:val="20"/>
              </w:rPr>
            </w:pPr>
            <w:ins w:id="83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CA0FFA" w14:textId="77777777" w:rsidR="00832ACC" w:rsidRPr="00A206C0" w:rsidRDefault="00832ACC" w:rsidP="0037330A">
            <w:pPr>
              <w:spacing w:after="0" w:line="240" w:lineRule="auto"/>
              <w:jc w:val="center"/>
              <w:rPr>
                <w:ins w:id="8389" w:author="VM-22 Subgroup" w:date="2024-10-01T10:51:00Z"/>
                <w:rFonts w:ascii="Times New Roman" w:eastAsia="Times New Roman" w:hAnsi="Times New Roman"/>
                <w:color w:val="000000"/>
                <w:sz w:val="20"/>
                <w:szCs w:val="20"/>
              </w:rPr>
            </w:pPr>
            <w:ins w:id="8390" w:author="VM-22 Subgroup" w:date="2024-10-01T10:51:00Z">
              <w:r w:rsidRPr="00A206C0">
                <w:rPr>
                  <w:rFonts w:ascii="Times New Roman" w:eastAsia="Times New Roman" w:hAnsi="Times New Roman"/>
                  <w:color w:val="000000"/>
                  <w:sz w:val="20"/>
                  <w:szCs w:val="20"/>
                </w:rPr>
                <w:t>65.0%</w:t>
              </w:r>
            </w:ins>
          </w:p>
        </w:tc>
      </w:tr>
      <w:tr w:rsidR="00832ACC" w:rsidRPr="00A206C0" w14:paraId="05487728" w14:textId="77777777" w:rsidTr="0037330A">
        <w:trPr>
          <w:trHeight w:val="315"/>
          <w:ins w:id="83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CD0130" w14:textId="77777777" w:rsidR="00832ACC" w:rsidRPr="00A206C0" w:rsidRDefault="00832ACC" w:rsidP="0037330A">
            <w:pPr>
              <w:spacing w:after="0" w:line="240" w:lineRule="auto"/>
              <w:jc w:val="center"/>
              <w:rPr>
                <w:ins w:id="8392" w:author="VM-22 Subgroup" w:date="2024-10-01T10:51:00Z"/>
                <w:rFonts w:ascii="Times New Roman" w:eastAsia="Times New Roman" w:hAnsi="Times New Roman"/>
                <w:color w:val="000000"/>
                <w:sz w:val="20"/>
                <w:szCs w:val="20"/>
              </w:rPr>
            </w:pPr>
            <w:ins w:id="8393"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52B33AF2" w14:textId="77777777" w:rsidR="00832ACC" w:rsidRPr="00A206C0" w:rsidRDefault="00832ACC" w:rsidP="0037330A">
            <w:pPr>
              <w:spacing w:after="0" w:line="240" w:lineRule="auto"/>
              <w:jc w:val="center"/>
              <w:rPr>
                <w:ins w:id="8394" w:author="VM-22 Subgroup" w:date="2024-10-01T10:51:00Z"/>
                <w:rFonts w:ascii="Times New Roman" w:eastAsia="Times New Roman" w:hAnsi="Times New Roman"/>
                <w:color w:val="000000"/>
                <w:sz w:val="20"/>
                <w:szCs w:val="20"/>
              </w:rPr>
            </w:pPr>
            <w:ins w:id="83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92BB5" w14:textId="77777777" w:rsidR="00832ACC" w:rsidRPr="00A206C0" w:rsidRDefault="00832ACC" w:rsidP="0037330A">
            <w:pPr>
              <w:spacing w:after="0" w:line="240" w:lineRule="auto"/>
              <w:jc w:val="center"/>
              <w:rPr>
                <w:ins w:id="8396" w:author="VM-22 Subgroup" w:date="2024-10-01T10:51:00Z"/>
                <w:rFonts w:ascii="Times New Roman" w:eastAsia="Times New Roman" w:hAnsi="Times New Roman"/>
                <w:color w:val="000000"/>
                <w:sz w:val="20"/>
                <w:szCs w:val="20"/>
              </w:rPr>
            </w:pPr>
            <w:ins w:id="83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3E97C5" w14:textId="77777777" w:rsidR="00832ACC" w:rsidRPr="00A206C0" w:rsidRDefault="00832ACC" w:rsidP="0037330A">
            <w:pPr>
              <w:spacing w:after="0" w:line="240" w:lineRule="auto"/>
              <w:jc w:val="center"/>
              <w:rPr>
                <w:ins w:id="8398" w:author="VM-22 Subgroup" w:date="2024-10-01T10:51:00Z"/>
                <w:rFonts w:ascii="Times New Roman" w:eastAsia="Times New Roman" w:hAnsi="Times New Roman"/>
                <w:color w:val="000000"/>
                <w:sz w:val="20"/>
                <w:szCs w:val="20"/>
              </w:rPr>
            </w:pPr>
            <w:ins w:id="83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513251" w14:textId="77777777" w:rsidR="00832ACC" w:rsidRPr="00A206C0" w:rsidRDefault="00832ACC" w:rsidP="0037330A">
            <w:pPr>
              <w:spacing w:after="0" w:line="240" w:lineRule="auto"/>
              <w:jc w:val="center"/>
              <w:rPr>
                <w:ins w:id="8400" w:author="VM-22 Subgroup" w:date="2024-10-01T10:51:00Z"/>
                <w:rFonts w:ascii="Times New Roman" w:eastAsia="Times New Roman" w:hAnsi="Times New Roman"/>
                <w:color w:val="000000"/>
                <w:sz w:val="20"/>
                <w:szCs w:val="20"/>
              </w:rPr>
            </w:pPr>
            <w:ins w:id="84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04076B" w14:textId="77777777" w:rsidR="00832ACC" w:rsidRPr="00A206C0" w:rsidRDefault="00832ACC" w:rsidP="0037330A">
            <w:pPr>
              <w:spacing w:after="0" w:line="240" w:lineRule="auto"/>
              <w:jc w:val="center"/>
              <w:rPr>
                <w:ins w:id="8402" w:author="VM-22 Subgroup" w:date="2024-10-01T10:51:00Z"/>
                <w:rFonts w:ascii="Times New Roman" w:eastAsia="Times New Roman" w:hAnsi="Times New Roman"/>
                <w:color w:val="000000"/>
                <w:sz w:val="20"/>
                <w:szCs w:val="20"/>
              </w:rPr>
            </w:pPr>
            <w:ins w:id="84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9D8456" w14:textId="77777777" w:rsidR="00832ACC" w:rsidRPr="00A206C0" w:rsidRDefault="00832ACC" w:rsidP="0037330A">
            <w:pPr>
              <w:spacing w:after="0" w:line="240" w:lineRule="auto"/>
              <w:jc w:val="center"/>
              <w:rPr>
                <w:ins w:id="8404" w:author="VM-22 Subgroup" w:date="2024-10-01T10:51:00Z"/>
                <w:rFonts w:ascii="Times New Roman" w:eastAsia="Times New Roman" w:hAnsi="Times New Roman"/>
                <w:color w:val="000000"/>
                <w:sz w:val="20"/>
                <w:szCs w:val="20"/>
              </w:rPr>
            </w:pPr>
            <w:ins w:id="84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EAC9CE" w14:textId="77777777" w:rsidR="00832ACC" w:rsidRPr="00A206C0" w:rsidRDefault="00832ACC" w:rsidP="0037330A">
            <w:pPr>
              <w:spacing w:after="0" w:line="240" w:lineRule="auto"/>
              <w:jc w:val="center"/>
              <w:rPr>
                <w:ins w:id="8406" w:author="VM-22 Subgroup" w:date="2024-10-01T10:51:00Z"/>
                <w:rFonts w:ascii="Times New Roman" w:eastAsia="Times New Roman" w:hAnsi="Times New Roman"/>
                <w:color w:val="000000"/>
                <w:sz w:val="20"/>
                <w:szCs w:val="20"/>
              </w:rPr>
            </w:pPr>
            <w:ins w:id="84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4CD9B3" w14:textId="77777777" w:rsidR="00832ACC" w:rsidRPr="00A206C0" w:rsidRDefault="00832ACC" w:rsidP="0037330A">
            <w:pPr>
              <w:spacing w:after="0" w:line="240" w:lineRule="auto"/>
              <w:jc w:val="center"/>
              <w:rPr>
                <w:ins w:id="8408" w:author="VM-22 Subgroup" w:date="2024-10-01T10:51:00Z"/>
                <w:rFonts w:ascii="Times New Roman" w:eastAsia="Times New Roman" w:hAnsi="Times New Roman"/>
                <w:color w:val="000000"/>
                <w:sz w:val="20"/>
                <w:szCs w:val="20"/>
              </w:rPr>
            </w:pPr>
            <w:ins w:id="8409" w:author="VM-22 Subgroup" w:date="2024-10-01T10:51:00Z">
              <w:r w:rsidRPr="00A206C0">
                <w:rPr>
                  <w:rFonts w:ascii="Times New Roman" w:eastAsia="Times New Roman" w:hAnsi="Times New Roman"/>
                  <w:color w:val="000000"/>
                  <w:sz w:val="20"/>
                  <w:szCs w:val="20"/>
                </w:rPr>
                <w:t>65.0%</w:t>
              </w:r>
            </w:ins>
          </w:p>
        </w:tc>
      </w:tr>
      <w:tr w:rsidR="00832ACC" w:rsidRPr="00A206C0" w14:paraId="42C79103" w14:textId="77777777" w:rsidTr="0037330A">
        <w:trPr>
          <w:trHeight w:val="315"/>
          <w:ins w:id="84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FE5D0" w14:textId="77777777" w:rsidR="00832ACC" w:rsidRPr="00A206C0" w:rsidRDefault="00832ACC" w:rsidP="0037330A">
            <w:pPr>
              <w:spacing w:after="0" w:line="240" w:lineRule="auto"/>
              <w:jc w:val="center"/>
              <w:rPr>
                <w:ins w:id="8411" w:author="VM-22 Subgroup" w:date="2024-10-01T10:51:00Z"/>
                <w:rFonts w:ascii="Times New Roman" w:eastAsia="Times New Roman" w:hAnsi="Times New Roman"/>
                <w:color w:val="000000"/>
                <w:sz w:val="20"/>
                <w:szCs w:val="20"/>
              </w:rPr>
            </w:pPr>
            <w:ins w:id="8412"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24F043D1" w14:textId="77777777" w:rsidR="00832ACC" w:rsidRPr="00A206C0" w:rsidRDefault="00832ACC" w:rsidP="0037330A">
            <w:pPr>
              <w:spacing w:after="0" w:line="240" w:lineRule="auto"/>
              <w:jc w:val="center"/>
              <w:rPr>
                <w:ins w:id="8413" w:author="VM-22 Subgroup" w:date="2024-10-01T10:51:00Z"/>
                <w:rFonts w:ascii="Times New Roman" w:eastAsia="Times New Roman" w:hAnsi="Times New Roman"/>
                <w:color w:val="000000"/>
                <w:sz w:val="20"/>
                <w:szCs w:val="20"/>
              </w:rPr>
            </w:pPr>
            <w:ins w:id="84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06667F1" w14:textId="77777777" w:rsidR="00832ACC" w:rsidRPr="00A206C0" w:rsidRDefault="00832ACC" w:rsidP="0037330A">
            <w:pPr>
              <w:spacing w:after="0" w:line="240" w:lineRule="auto"/>
              <w:jc w:val="center"/>
              <w:rPr>
                <w:ins w:id="8415" w:author="VM-22 Subgroup" w:date="2024-10-01T10:51:00Z"/>
                <w:rFonts w:ascii="Times New Roman" w:eastAsia="Times New Roman" w:hAnsi="Times New Roman"/>
                <w:color w:val="000000"/>
                <w:sz w:val="20"/>
                <w:szCs w:val="20"/>
              </w:rPr>
            </w:pPr>
            <w:ins w:id="84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AE592C" w14:textId="77777777" w:rsidR="00832ACC" w:rsidRPr="00A206C0" w:rsidRDefault="00832ACC" w:rsidP="0037330A">
            <w:pPr>
              <w:spacing w:after="0" w:line="240" w:lineRule="auto"/>
              <w:jc w:val="center"/>
              <w:rPr>
                <w:ins w:id="8417" w:author="VM-22 Subgroup" w:date="2024-10-01T10:51:00Z"/>
                <w:rFonts w:ascii="Times New Roman" w:eastAsia="Times New Roman" w:hAnsi="Times New Roman"/>
                <w:color w:val="000000"/>
                <w:sz w:val="20"/>
                <w:szCs w:val="20"/>
              </w:rPr>
            </w:pPr>
            <w:ins w:id="84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9FD7E8" w14:textId="77777777" w:rsidR="00832ACC" w:rsidRPr="00A206C0" w:rsidRDefault="00832ACC" w:rsidP="0037330A">
            <w:pPr>
              <w:spacing w:after="0" w:line="240" w:lineRule="auto"/>
              <w:jc w:val="center"/>
              <w:rPr>
                <w:ins w:id="8419" w:author="VM-22 Subgroup" w:date="2024-10-01T10:51:00Z"/>
                <w:rFonts w:ascii="Times New Roman" w:eastAsia="Times New Roman" w:hAnsi="Times New Roman"/>
                <w:color w:val="000000"/>
                <w:sz w:val="20"/>
                <w:szCs w:val="20"/>
              </w:rPr>
            </w:pPr>
            <w:ins w:id="84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2AC0D7" w14:textId="77777777" w:rsidR="00832ACC" w:rsidRPr="00A206C0" w:rsidRDefault="00832ACC" w:rsidP="0037330A">
            <w:pPr>
              <w:spacing w:after="0" w:line="240" w:lineRule="auto"/>
              <w:jc w:val="center"/>
              <w:rPr>
                <w:ins w:id="8421" w:author="VM-22 Subgroup" w:date="2024-10-01T10:51:00Z"/>
                <w:rFonts w:ascii="Times New Roman" w:eastAsia="Times New Roman" w:hAnsi="Times New Roman"/>
                <w:color w:val="000000"/>
                <w:sz w:val="20"/>
                <w:szCs w:val="20"/>
              </w:rPr>
            </w:pPr>
            <w:ins w:id="84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34BE9D" w14:textId="77777777" w:rsidR="00832ACC" w:rsidRPr="00A206C0" w:rsidRDefault="00832ACC" w:rsidP="0037330A">
            <w:pPr>
              <w:spacing w:after="0" w:line="240" w:lineRule="auto"/>
              <w:jc w:val="center"/>
              <w:rPr>
                <w:ins w:id="8423" w:author="VM-22 Subgroup" w:date="2024-10-01T10:51:00Z"/>
                <w:rFonts w:ascii="Times New Roman" w:eastAsia="Times New Roman" w:hAnsi="Times New Roman"/>
                <w:color w:val="000000"/>
                <w:sz w:val="20"/>
                <w:szCs w:val="20"/>
              </w:rPr>
            </w:pPr>
            <w:ins w:id="84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8163F3" w14:textId="77777777" w:rsidR="00832ACC" w:rsidRPr="00A206C0" w:rsidRDefault="00832ACC" w:rsidP="0037330A">
            <w:pPr>
              <w:spacing w:after="0" w:line="240" w:lineRule="auto"/>
              <w:jc w:val="center"/>
              <w:rPr>
                <w:ins w:id="8425" w:author="VM-22 Subgroup" w:date="2024-10-01T10:51:00Z"/>
                <w:rFonts w:ascii="Times New Roman" w:eastAsia="Times New Roman" w:hAnsi="Times New Roman"/>
                <w:color w:val="000000"/>
                <w:sz w:val="20"/>
                <w:szCs w:val="20"/>
              </w:rPr>
            </w:pPr>
            <w:ins w:id="84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0E45617" w14:textId="77777777" w:rsidR="00832ACC" w:rsidRPr="00A206C0" w:rsidRDefault="00832ACC" w:rsidP="0037330A">
            <w:pPr>
              <w:spacing w:after="0" w:line="240" w:lineRule="auto"/>
              <w:jc w:val="center"/>
              <w:rPr>
                <w:ins w:id="8427" w:author="VM-22 Subgroup" w:date="2024-10-01T10:51:00Z"/>
                <w:rFonts w:ascii="Times New Roman" w:eastAsia="Times New Roman" w:hAnsi="Times New Roman"/>
                <w:color w:val="000000"/>
                <w:sz w:val="20"/>
                <w:szCs w:val="20"/>
              </w:rPr>
            </w:pPr>
            <w:ins w:id="8428" w:author="VM-22 Subgroup" w:date="2024-10-01T10:51:00Z">
              <w:r w:rsidRPr="00A206C0">
                <w:rPr>
                  <w:rFonts w:ascii="Times New Roman" w:eastAsia="Times New Roman" w:hAnsi="Times New Roman"/>
                  <w:color w:val="000000"/>
                  <w:sz w:val="20"/>
                  <w:szCs w:val="20"/>
                </w:rPr>
                <w:t>65.0%</w:t>
              </w:r>
            </w:ins>
          </w:p>
        </w:tc>
      </w:tr>
      <w:tr w:rsidR="00832ACC" w:rsidRPr="00A206C0" w14:paraId="746598B7" w14:textId="77777777" w:rsidTr="0037330A">
        <w:trPr>
          <w:trHeight w:val="315"/>
          <w:ins w:id="84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30610" w14:textId="77777777" w:rsidR="00832ACC" w:rsidRPr="00A206C0" w:rsidRDefault="00832ACC" w:rsidP="0037330A">
            <w:pPr>
              <w:spacing w:after="0" w:line="240" w:lineRule="auto"/>
              <w:jc w:val="center"/>
              <w:rPr>
                <w:ins w:id="8430" w:author="VM-22 Subgroup" w:date="2024-10-01T10:51:00Z"/>
                <w:rFonts w:ascii="Times New Roman" w:eastAsia="Times New Roman" w:hAnsi="Times New Roman"/>
                <w:color w:val="000000"/>
                <w:sz w:val="20"/>
                <w:szCs w:val="20"/>
              </w:rPr>
            </w:pPr>
            <w:ins w:id="8431"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5DDC9C2E" w14:textId="77777777" w:rsidR="00832ACC" w:rsidRPr="00A206C0" w:rsidRDefault="00832ACC" w:rsidP="0037330A">
            <w:pPr>
              <w:spacing w:after="0" w:line="240" w:lineRule="auto"/>
              <w:jc w:val="center"/>
              <w:rPr>
                <w:ins w:id="8432" w:author="VM-22 Subgroup" w:date="2024-10-01T10:51:00Z"/>
                <w:rFonts w:ascii="Times New Roman" w:eastAsia="Times New Roman" w:hAnsi="Times New Roman"/>
                <w:color w:val="000000"/>
                <w:sz w:val="20"/>
                <w:szCs w:val="20"/>
              </w:rPr>
            </w:pPr>
            <w:ins w:id="84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608107" w14:textId="77777777" w:rsidR="00832ACC" w:rsidRPr="00A206C0" w:rsidRDefault="00832ACC" w:rsidP="0037330A">
            <w:pPr>
              <w:spacing w:after="0" w:line="240" w:lineRule="auto"/>
              <w:jc w:val="center"/>
              <w:rPr>
                <w:ins w:id="8434" w:author="VM-22 Subgroup" w:date="2024-10-01T10:51:00Z"/>
                <w:rFonts w:ascii="Times New Roman" w:eastAsia="Times New Roman" w:hAnsi="Times New Roman"/>
                <w:color w:val="000000"/>
                <w:sz w:val="20"/>
                <w:szCs w:val="20"/>
              </w:rPr>
            </w:pPr>
            <w:ins w:id="84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42CE18" w14:textId="77777777" w:rsidR="00832ACC" w:rsidRPr="00A206C0" w:rsidRDefault="00832ACC" w:rsidP="0037330A">
            <w:pPr>
              <w:spacing w:after="0" w:line="240" w:lineRule="auto"/>
              <w:jc w:val="center"/>
              <w:rPr>
                <w:ins w:id="8436" w:author="VM-22 Subgroup" w:date="2024-10-01T10:51:00Z"/>
                <w:rFonts w:ascii="Times New Roman" w:eastAsia="Times New Roman" w:hAnsi="Times New Roman"/>
                <w:color w:val="000000"/>
                <w:sz w:val="20"/>
                <w:szCs w:val="20"/>
              </w:rPr>
            </w:pPr>
            <w:ins w:id="84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E965EF" w14:textId="77777777" w:rsidR="00832ACC" w:rsidRPr="00A206C0" w:rsidRDefault="00832ACC" w:rsidP="0037330A">
            <w:pPr>
              <w:spacing w:after="0" w:line="240" w:lineRule="auto"/>
              <w:jc w:val="center"/>
              <w:rPr>
                <w:ins w:id="8438" w:author="VM-22 Subgroup" w:date="2024-10-01T10:51:00Z"/>
                <w:rFonts w:ascii="Times New Roman" w:eastAsia="Times New Roman" w:hAnsi="Times New Roman"/>
                <w:color w:val="000000"/>
                <w:sz w:val="20"/>
                <w:szCs w:val="20"/>
              </w:rPr>
            </w:pPr>
            <w:ins w:id="84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F834ED" w14:textId="77777777" w:rsidR="00832ACC" w:rsidRPr="00A206C0" w:rsidRDefault="00832ACC" w:rsidP="0037330A">
            <w:pPr>
              <w:spacing w:after="0" w:line="240" w:lineRule="auto"/>
              <w:jc w:val="center"/>
              <w:rPr>
                <w:ins w:id="8440" w:author="VM-22 Subgroup" w:date="2024-10-01T10:51:00Z"/>
                <w:rFonts w:ascii="Times New Roman" w:eastAsia="Times New Roman" w:hAnsi="Times New Roman"/>
                <w:color w:val="000000"/>
                <w:sz w:val="20"/>
                <w:szCs w:val="20"/>
              </w:rPr>
            </w:pPr>
            <w:ins w:id="84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E133D4B" w14:textId="77777777" w:rsidR="00832ACC" w:rsidRPr="00A206C0" w:rsidRDefault="00832ACC" w:rsidP="0037330A">
            <w:pPr>
              <w:spacing w:after="0" w:line="240" w:lineRule="auto"/>
              <w:jc w:val="center"/>
              <w:rPr>
                <w:ins w:id="8442" w:author="VM-22 Subgroup" w:date="2024-10-01T10:51:00Z"/>
                <w:rFonts w:ascii="Times New Roman" w:eastAsia="Times New Roman" w:hAnsi="Times New Roman"/>
                <w:color w:val="000000"/>
                <w:sz w:val="20"/>
                <w:szCs w:val="20"/>
              </w:rPr>
            </w:pPr>
            <w:ins w:id="84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232DE1" w14:textId="77777777" w:rsidR="00832ACC" w:rsidRPr="00A206C0" w:rsidRDefault="00832ACC" w:rsidP="0037330A">
            <w:pPr>
              <w:spacing w:after="0" w:line="240" w:lineRule="auto"/>
              <w:jc w:val="center"/>
              <w:rPr>
                <w:ins w:id="8444" w:author="VM-22 Subgroup" w:date="2024-10-01T10:51:00Z"/>
                <w:rFonts w:ascii="Times New Roman" w:eastAsia="Times New Roman" w:hAnsi="Times New Roman"/>
                <w:color w:val="000000"/>
                <w:sz w:val="20"/>
                <w:szCs w:val="20"/>
              </w:rPr>
            </w:pPr>
            <w:ins w:id="84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A3DD17" w14:textId="77777777" w:rsidR="00832ACC" w:rsidRPr="00A206C0" w:rsidRDefault="00832ACC" w:rsidP="0037330A">
            <w:pPr>
              <w:spacing w:after="0" w:line="240" w:lineRule="auto"/>
              <w:jc w:val="center"/>
              <w:rPr>
                <w:ins w:id="8446" w:author="VM-22 Subgroup" w:date="2024-10-01T10:51:00Z"/>
                <w:rFonts w:ascii="Times New Roman" w:eastAsia="Times New Roman" w:hAnsi="Times New Roman"/>
                <w:color w:val="000000"/>
                <w:sz w:val="20"/>
                <w:szCs w:val="20"/>
              </w:rPr>
            </w:pPr>
            <w:ins w:id="8447" w:author="VM-22 Subgroup" w:date="2024-10-01T10:51:00Z">
              <w:r w:rsidRPr="00A206C0">
                <w:rPr>
                  <w:rFonts w:ascii="Times New Roman" w:eastAsia="Times New Roman" w:hAnsi="Times New Roman"/>
                  <w:color w:val="000000"/>
                  <w:sz w:val="20"/>
                  <w:szCs w:val="20"/>
                </w:rPr>
                <w:t>65.0%</w:t>
              </w:r>
            </w:ins>
          </w:p>
        </w:tc>
      </w:tr>
      <w:tr w:rsidR="00832ACC" w:rsidRPr="00A206C0" w14:paraId="7075DC5A" w14:textId="77777777" w:rsidTr="0037330A">
        <w:trPr>
          <w:trHeight w:val="315"/>
          <w:ins w:id="84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A08AC1" w14:textId="77777777" w:rsidR="00832ACC" w:rsidRPr="00A206C0" w:rsidRDefault="00832ACC" w:rsidP="0037330A">
            <w:pPr>
              <w:spacing w:after="0" w:line="240" w:lineRule="auto"/>
              <w:jc w:val="center"/>
              <w:rPr>
                <w:ins w:id="8449" w:author="VM-22 Subgroup" w:date="2024-10-01T10:51:00Z"/>
                <w:rFonts w:ascii="Times New Roman" w:eastAsia="Times New Roman" w:hAnsi="Times New Roman"/>
                <w:color w:val="000000"/>
                <w:sz w:val="20"/>
                <w:szCs w:val="20"/>
              </w:rPr>
            </w:pPr>
            <w:ins w:id="8450"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1F80C11" w14:textId="77777777" w:rsidR="00832ACC" w:rsidRPr="00A206C0" w:rsidRDefault="00832ACC" w:rsidP="0037330A">
            <w:pPr>
              <w:spacing w:after="0" w:line="240" w:lineRule="auto"/>
              <w:jc w:val="center"/>
              <w:rPr>
                <w:ins w:id="8451" w:author="VM-22 Subgroup" w:date="2024-10-01T10:51:00Z"/>
                <w:rFonts w:ascii="Times New Roman" w:eastAsia="Times New Roman" w:hAnsi="Times New Roman"/>
                <w:color w:val="000000"/>
                <w:sz w:val="20"/>
                <w:szCs w:val="20"/>
              </w:rPr>
            </w:pPr>
            <w:ins w:id="84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F3CF0D" w14:textId="77777777" w:rsidR="00832ACC" w:rsidRPr="00A206C0" w:rsidRDefault="00832ACC" w:rsidP="0037330A">
            <w:pPr>
              <w:spacing w:after="0" w:line="240" w:lineRule="auto"/>
              <w:jc w:val="center"/>
              <w:rPr>
                <w:ins w:id="8453" w:author="VM-22 Subgroup" w:date="2024-10-01T10:51:00Z"/>
                <w:rFonts w:ascii="Times New Roman" w:eastAsia="Times New Roman" w:hAnsi="Times New Roman"/>
                <w:color w:val="000000"/>
                <w:sz w:val="20"/>
                <w:szCs w:val="20"/>
              </w:rPr>
            </w:pPr>
            <w:ins w:id="84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B0EA0" w14:textId="77777777" w:rsidR="00832ACC" w:rsidRPr="00A206C0" w:rsidRDefault="00832ACC" w:rsidP="0037330A">
            <w:pPr>
              <w:spacing w:after="0" w:line="240" w:lineRule="auto"/>
              <w:jc w:val="center"/>
              <w:rPr>
                <w:ins w:id="8455" w:author="VM-22 Subgroup" w:date="2024-10-01T10:51:00Z"/>
                <w:rFonts w:ascii="Times New Roman" w:eastAsia="Times New Roman" w:hAnsi="Times New Roman"/>
                <w:color w:val="000000"/>
                <w:sz w:val="20"/>
                <w:szCs w:val="20"/>
              </w:rPr>
            </w:pPr>
            <w:ins w:id="84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4CCEFE" w14:textId="77777777" w:rsidR="00832ACC" w:rsidRPr="00A206C0" w:rsidRDefault="00832ACC" w:rsidP="0037330A">
            <w:pPr>
              <w:spacing w:after="0" w:line="240" w:lineRule="auto"/>
              <w:jc w:val="center"/>
              <w:rPr>
                <w:ins w:id="8457" w:author="VM-22 Subgroup" w:date="2024-10-01T10:51:00Z"/>
                <w:rFonts w:ascii="Times New Roman" w:eastAsia="Times New Roman" w:hAnsi="Times New Roman"/>
                <w:color w:val="000000"/>
                <w:sz w:val="20"/>
                <w:szCs w:val="20"/>
              </w:rPr>
            </w:pPr>
            <w:ins w:id="84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ADA8F6" w14:textId="77777777" w:rsidR="00832ACC" w:rsidRPr="00A206C0" w:rsidRDefault="00832ACC" w:rsidP="0037330A">
            <w:pPr>
              <w:spacing w:after="0" w:line="240" w:lineRule="auto"/>
              <w:jc w:val="center"/>
              <w:rPr>
                <w:ins w:id="8459" w:author="VM-22 Subgroup" w:date="2024-10-01T10:51:00Z"/>
                <w:rFonts w:ascii="Times New Roman" w:eastAsia="Times New Roman" w:hAnsi="Times New Roman"/>
                <w:color w:val="000000"/>
                <w:sz w:val="20"/>
                <w:szCs w:val="20"/>
              </w:rPr>
            </w:pPr>
            <w:ins w:id="84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37B22A" w14:textId="77777777" w:rsidR="00832ACC" w:rsidRPr="00A206C0" w:rsidRDefault="00832ACC" w:rsidP="0037330A">
            <w:pPr>
              <w:spacing w:after="0" w:line="240" w:lineRule="auto"/>
              <w:jc w:val="center"/>
              <w:rPr>
                <w:ins w:id="8461" w:author="VM-22 Subgroup" w:date="2024-10-01T10:51:00Z"/>
                <w:rFonts w:ascii="Times New Roman" w:eastAsia="Times New Roman" w:hAnsi="Times New Roman"/>
                <w:color w:val="000000"/>
                <w:sz w:val="20"/>
                <w:szCs w:val="20"/>
              </w:rPr>
            </w:pPr>
            <w:ins w:id="84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BAFC6F" w14:textId="77777777" w:rsidR="00832ACC" w:rsidRPr="00A206C0" w:rsidRDefault="00832ACC" w:rsidP="0037330A">
            <w:pPr>
              <w:spacing w:after="0" w:line="240" w:lineRule="auto"/>
              <w:jc w:val="center"/>
              <w:rPr>
                <w:ins w:id="8463" w:author="VM-22 Subgroup" w:date="2024-10-01T10:51:00Z"/>
                <w:rFonts w:ascii="Times New Roman" w:eastAsia="Times New Roman" w:hAnsi="Times New Roman"/>
                <w:color w:val="000000"/>
                <w:sz w:val="20"/>
                <w:szCs w:val="20"/>
              </w:rPr>
            </w:pPr>
            <w:ins w:id="84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72D584" w14:textId="77777777" w:rsidR="00832ACC" w:rsidRPr="00A206C0" w:rsidRDefault="00832ACC" w:rsidP="0037330A">
            <w:pPr>
              <w:spacing w:after="0" w:line="240" w:lineRule="auto"/>
              <w:jc w:val="center"/>
              <w:rPr>
                <w:ins w:id="8465" w:author="VM-22 Subgroup" w:date="2024-10-01T10:51:00Z"/>
                <w:rFonts w:ascii="Times New Roman" w:eastAsia="Times New Roman" w:hAnsi="Times New Roman"/>
                <w:color w:val="000000"/>
                <w:sz w:val="20"/>
                <w:szCs w:val="20"/>
              </w:rPr>
            </w:pPr>
            <w:ins w:id="8466" w:author="VM-22 Subgroup" w:date="2024-10-01T10:51:00Z">
              <w:r w:rsidRPr="00A206C0">
                <w:rPr>
                  <w:rFonts w:ascii="Times New Roman" w:eastAsia="Times New Roman" w:hAnsi="Times New Roman"/>
                  <w:color w:val="000000"/>
                  <w:sz w:val="20"/>
                  <w:szCs w:val="20"/>
                </w:rPr>
                <w:t>65.0%</w:t>
              </w:r>
            </w:ins>
          </w:p>
        </w:tc>
      </w:tr>
      <w:tr w:rsidR="00832ACC" w:rsidRPr="00A206C0" w14:paraId="6939E58A" w14:textId="77777777" w:rsidTr="0037330A">
        <w:trPr>
          <w:trHeight w:val="315"/>
          <w:ins w:id="84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936543" w14:textId="77777777" w:rsidR="00832ACC" w:rsidRPr="00A206C0" w:rsidRDefault="00832ACC" w:rsidP="0037330A">
            <w:pPr>
              <w:spacing w:after="0" w:line="240" w:lineRule="auto"/>
              <w:jc w:val="center"/>
              <w:rPr>
                <w:ins w:id="8468" w:author="VM-22 Subgroup" w:date="2024-10-01T10:51:00Z"/>
                <w:rFonts w:ascii="Times New Roman" w:eastAsia="Times New Roman" w:hAnsi="Times New Roman"/>
                <w:color w:val="000000"/>
                <w:sz w:val="20"/>
                <w:szCs w:val="20"/>
              </w:rPr>
            </w:pPr>
            <w:ins w:id="8469"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5A0A79C" w14:textId="77777777" w:rsidR="00832ACC" w:rsidRPr="00A206C0" w:rsidRDefault="00832ACC" w:rsidP="0037330A">
            <w:pPr>
              <w:spacing w:after="0" w:line="240" w:lineRule="auto"/>
              <w:jc w:val="center"/>
              <w:rPr>
                <w:ins w:id="8470" w:author="VM-22 Subgroup" w:date="2024-10-01T10:51:00Z"/>
                <w:rFonts w:ascii="Times New Roman" w:eastAsia="Times New Roman" w:hAnsi="Times New Roman"/>
                <w:color w:val="000000"/>
                <w:sz w:val="20"/>
                <w:szCs w:val="20"/>
              </w:rPr>
            </w:pPr>
            <w:ins w:id="84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4AF7A6" w14:textId="77777777" w:rsidR="00832ACC" w:rsidRPr="00A206C0" w:rsidRDefault="00832ACC" w:rsidP="0037330A">
            <w:pPr>
              <w:spacing w:after="0" w:line="240" w:lineRule="auto"/>
              <w:jc w:val="center"/>
              <w:rPr>
                <w:ins w:id="8472" w:author="VM-22 Subgroup" w:date="2024-10-01T10:51:00Z"/>
                <w:rFonts w:ascii="Times New Roman" w:eastAsia="Times New Roman" w:hAnsi="Times New Roman"/>
                <w:color w:val="000000"/>
                <w:sz w:val="20"/>
                <w:szCs w:val="20"/>
              </w:rPr>
            </w:pPr>
            <w:ins w:id="84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0B44F7" w14:textId="77777777" w:rsidR="00832ACC" w:rsidRPr="00A206C0" w:rsidRDefault="00832ACC" w:rsidP="0037330A">
            <w:pPr>
              <w:spacing w:after="0" w:line="240" w:lineRule="auto"/>
              <w:jc w:val="center"/>
              <w:rPr>
                <w:ins w:id="8474" w:author="VM-22 Subgroup" w:date="2024-10-01T10:51:00Z"/>
                <w:rFonts w:ascii="Times New Roman" w:eastAsia="Times New Roman" w:hAnsi="Times New Roman"/>
                <w:color w:val="000000"/>
                <w:sz w:val="20"/>
                <w:szCs w:val="20"/>
              </w:rPr>
            </w:pPr>
            <w:ins w:id="84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619145" w14:textId="77777777" w:rsidR="00832ACC" w:rsidRPr="00A206C0" w:rsidRDefault="00832ACC" w:rsidP="0037330A">
            <w:pPr>
              <w:spacing w:after="0" w:line="240" w:lineRule="auto"/>
              <w:jc w:val="center"/>
              <w:rPr>
                <w:ins w:id="8476" w:author="VM-22 Subgroup" w:date="2024-10-01T10:51:00Z"/>
                <w:rFonts w:ascii="Times New Roman" w:eastAsia="Times New Roman" w:hAnsi="Times New Roman"/>
                <w:color w:val="000000"/>
                <w:sz w:val="20"/>
                <w:szCs w:val="20"/>
              </w:rPr>
            </w:pPr>
            <w:ins w:id="84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0EE03B" w14:textId="77777777" w:rsidR="00832ACC" w:rsidRPr="00A206C0" w:rsidRDefault="00832ACC" w:rsidP="0037330A">
            <w:pPr>
              <w:spacing w:after="0" w:line="240" w:lineRule="auto"/>
              <w:jc w:val="center"/>
              <w:rPr>
                <w:ins w:id="8478" w:author="VM-22 Subgroup" w:date="2024-10-01T10:51:00Z"/>
                <w:rFonts w:ascii="Times New Roman" w:eastAsia="Times New Roman" w:hAnsi="Times New Roman"/>
                <w:color w:val="000000"/>
                <w:sz w:val="20"/>
                <w:szCs w:val="20"/>
              </w:rPr>
            </w:pPr>
            <w:ins w:id="84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BCFAF2" w14:textId="77777777" w:rsidR="00832ACC" w:rsidRPr="00A206C0" w:rsidRDefault="00832ACC" w:rsidP="0037330A">
            <w:pPr>
              <w:spacing w:after="0" w:line="240" w:lineRule="auto"/>
              <w:jc w:val="center"/>
              <w:rPr>
                <w:ins w:id="8480" w:author="VM-22 Subgroup" w:date="2024-10-01T10:51:00Z"/>
                <w:rFonts w:ascii="Times New Roman" w:eastAsia="Times New Roman" w:hAnsi="Times New Roman"/>
                <w:color w:val="000000"/>
                <w:sz w:val="20"/>
                <w:szCs w:val="20"/>
              </w:rPr>
            </w:pPr>
            <w:ins w:id="84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3E2A4" w14:textId="77777777" w:rsidR="00832ACC" w:rsidRPr="00A206C0" w:rsidRDefault="00832ACC" w:rsidP="0037330A">
            <w:pPr>
              <w:spacing w:after="0" w:line="240" w:lineRule="auto"/>
              <w:jc w:val="center"/>
              <w:rPr>
                <w:ins w:id="8482" w:author="VM-22 Subgroup" w:date="2024-10-01T10:51:00Z"/>
                <w:rFonts w:ascii="Times New Roman" w:eastAsia="Times New Roman" w:hAnsi="Times New Roman"/>
                <w:color w:val="000000"/>
                <w:sz w:val="20"/>
                <w:szCs w:val="20"/>
              </w:rPr>
            </w:pPr>
            <w:ins w:id="84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4A876A" w14:textId="77777777" w:rsidR="00832ACC" w:rsidRPr="00A206C0" w:rsidRDefault="00832ACC" w:rsidP="0037330A">
            <w:pPr>
              <w:spacing w:after="0" w:line="240" w:lineRule="auto"/>
              <w:jc w:val="center"/>
              <w:rPr>
                <w:ins w:id="8484" w:author="VM-22 Subgroup" w:date="2024-10-01T10:51:00Z"/>
                <w:rFonts w:ascii="Times New Roman" w:eastAsia="Times New Roman" w:hAnsi="Times New Roman"/>
                <w:color w:val="000000"/>
                <w:sz w:val="20"/>
                <w:szCs w:val="20"/>
              </w:rPr>
            </w:pPr>
            <w:ins w:id="8485" w:author="VM-22 Subgroup" w:date="2024-10-01T10:51:00Z">
              <w:r w:rsidRPr="00A206C0">
                <w:rPr>
                  <w:rFonts w:ascii="Times New Roman" w:eastAsia="Times New Roman" w:hAnsi="Times New Roman"/>
                  <w:color w:val="000000"/>
                  <w:sz w:val="20"/>
                  <w:szCs w:val="20"/>
                </w:rPr>
                <w:t>65.0%</w:t>
              </w:r>
            </w:ins>
          </w:p>
        </w:tc>
      </w:tr>
      <w:tr w:rsidR="00832ACC" w:rsidRPr="00A206C0" w14:paraId="6D19596D" w14:textId="77777777" w:rsidTr="0037330A">
        <w:trPr>
          <w:trHeight w:val="315"/>
          <w:ins w:id="84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27DF08" w14:textId="77777777" w:rsidR="00832ACC" w:rsidRPr="00A206C0" w:rsidRDefault="00832ACC" w:rsidP="0037330A">
            <w:pPr>
              <w:spacing w:after="0" w:line="240" w:lineRule="auto"/>
              <w:jc w:val="center"/>
              <w:rPr>
                <w:ins w:id="8487" w:author="VM-22 Subgroup" w:date="2024-10-01T10:51:00Z"/>
                <w:rFonts w:ascii="Times New Roman" w:eastAsia="Times New Roman" w:hAnsi="Times New Roman"/>
                <w:color w:val="000000"/>
                <w:sz w:val="20"/>
                <w:szCs w:val="20"/>
              </w:rPr>
            </w:pPr>
            <w:ins w:id="8488"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DA4386F" w14:textId="77777777" w:rsidR="00832ACC" w:rsidRPr="00A206C0" w:rsidRDefault="00832ACC" w:rsidP="0037330A">
            <w:pPr>
              <w:spacing w:after="0" w:line="240" w:lineRule="auto"/>
              <w:jc w:val="center"/>
              <w:rPr>
                <w:ins w:id="8489" w:author="VM-22 Subgroup" w:date="2024-10-01T10:51:00Z"/>
                <w:rFonts w:ascii="Times New Roman" w:eastAsia="Times New Roman" w:hAnsi="Times New Roman"/>
                <w:color w:val="000000"/>
                <w:sz w:val="20"/>
                <w:szCs w:val="20"/>
              </w:rPr>
            </w:pPr>
            <w:ins w:id="84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15BDFD" w14:textId="77777777" w:rsidR="00832ACC" w:rsidRPr="00A206C0" w:rsidRDefault="00832ACC" w:rsidP="0037330A">
            <w:pPr>
              <w:spacing w:after="0" w:line="240" w:lineRule="auto"/>
              <w:jc w:val="center"/>
              <w:rPr>
                <w:ins w:id="8491" w:author="VM-22 Subgroup" w:date="2024-10-01T10:51:00Z"/>
                <w:rFonts w:ascii="Times New Roman" w:eastAsia="Times New Roman" w:hAnsi="Times New Roman"/>
                <w:color w:val="000000"/>
                <w:sz w:val="20"/>
                <w:szCs w:val="20"/>
              </w:rPr>
            </w:pPr>
            <w:ins w:id="84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264736" w14:textId="77777777" w:rsidR="00832ACC" w:rsidRPr="00A206C0" w:rsidRDefault="00832ACC" w:rsidP="0037330A">
            <w:pPr>
              <w:spacing w:after="0" w:line="240" w:lineRule="auto"/>
              <w:jc w:val="center"/>
              <w:rPr>
                <w:ins w:id="8493" w:author="VM-22 Subgroup" w:date="2024-10-01T10:51:00Z"/>
                <w:rFonts w:ascii="Times New Roman" w:eastAsia="Times New Roman" w:hAnsi="Times New Roman"/>
                <w:color w:val="000000"/>
                <w:sz w:val="20"/>
                <w:szCs w:val="20"/>
              </w:rPr>
            </w:pPr>
            <w:ins w:id="84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086B437" w14:textId="77777777" w:rsidR="00832ACC" w:rsidRPr="00A206C0" w:rsidRDefault="00832ACC" w:rsidP="0037330A">
            <w:pPr>
              <w:spacing w:after="0" w:line="240" w:lineRule="auto"/>
              <w:jc w:val="center"/>
              <w:rPr>
                <w:ins w:id="8495" w:author="VM-22 Subgroup" w:date="2024-10-01T10:51:00Z"/>
                <w:rFonts w:ascii="Times New Roman" w:eastAsia="Times New Roman" w:hAnsi="Times New Roman"/>
                <w:color w:val="000000"/>
                <w:sz w:val="20"/>
                <w:szCs w:val="20"/>
              </w:rPr>
            </w:pPr>
            <w:ins w:id="84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BC7467" w14:textId="77777777" w:rsidR="00832ACC" w:rsidRPr="00A206C0" w:rsidRDefault="00832ACC" w:rsidP="0037330A">
            <w:pPr>
              <w:spacing w:after="0" w:line="240" w:lineRule="auto"/>
              <w:jc w:val="center"/>
              <w:rPr>
                <w:ins w:id="8497" w:author="VM-22 Subgroup" w:date="2024-10-01T10:51:00Z"/>
                <w:rFonts w:ascii="Times New Roman" w:eastAsia="Times New Roman" w:hAnsi="Times New Roman"/>
                <w:color w:val="000000"/>
                <w:sz w:val="20"/>
                <w:szCs w:val="20"/>
              </w:rPr>
            </w:pPr>
            <w:ins w:id="84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CA65C3" w14:textId="77777777" w:rsidR="00832ACC" w:rsidRPr="00A206C0" w:rsidRDefault="00832ACC" w:rsidP="0037330A">
            <w:pPr>
              <w:spacing w:after="0" w:line="240" w:lineRule="auto"/>
              <w:jc w:val="center"/>
              <w:rPr>
                <w:ins w:id="8499" w:author="VM-22 Subgroup" w:date="2024-10-01T10:51:00Z"/>
                <w:rFonts w:ascii="Times New Roman" w:eastAsia="Times New Roman" w:hAnsi="Times New Roman"/>
                <w:color w:val="000000"/>
                <w:sz w:val="20"/>
                <w:szCs w:val="20"/>
              </w:rPr>
            </w:pPr>
            <w:ins w:id="85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AEDB94" w14:textId="77777777" w:rsidR="00832ACC" w:rsidRPr="00A206C0" w:rsidRDefault="00832ACC" w:rsidP="0037330A">
            <w:pPr>
              <w:spacing w:after="0" w:line="240" w:lineRule="auto"/>
              <w:jc w:val="center"/>
              <w:rPr>
                <w:ins w:id="8501" w:author="VM-22 Subgroup" w:date="2024-10-01T10:51:00Z"/>
                <w:rFonts w:ascii="Times New Roman" w:eastAsia="Times New Roman" w:hAnsi="Times New Roman"/>
                <w:color w:val="000000"/>
                <w:sz w:val="20"/>
                <w:szCs w:val="20"/>
              </w:rPr>
            </w:pPr>
            <w:ins w:id="85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2AB2C7" w14:textId="77777777" w:rsidR="00832ACC" w:rsidRPr="00A206C0" w:rsidRDefault="00832ACC" w:rsidP="0037330A">
            <w:pPr>
              <w:spacing w:after="0" w:line="240" w:lineRule="auto"/>
              <w:jc w:val="center"/>
              <w:rPr>
                <w:ins w:id="8503" w:author="VM-22 Subgroup" w:date="2024-10-01T10:51:00Z"/>
                <w:rFonts w:ascii="Times New Roman" w:eastAsia="Times New Roman" w:hAnsi="Times New Roman"/>
                <w:color w:val="000000"/>
                <w:sz w:val="20"/>
                <w:szCs w:val="20"/>
              </w:rPr>
            </w:pPr>
            <w:ins w:id="8504" w:author="VM-22 Subgroup" w:date="2024-10-01T10:51:00Z">
              <w:r w:rsidRPr="00A206C0">
                <w:rPr>
                  <w:rFonts w:ascii="Times New Roman" w:eastAsia="Times New Roman" w:hAnsi="Times New Roman"/>
                  <w:color w:val="000000"/>
                  <w:sz w:val="20"/>
                  <w:szCs w:val="20"/>
                </w:rPr>
                <w:t>65.0%</w:t>
              </w:r>
            </w:ins>
          </w:p>
        </w:tc>
      </w:tr>
      <w:tr w:rsidR="00832ACC" w:rsidRPr="00A206C0" w14:paraId="79AB55CF" w14:textId="77777777" w:rsidTr="0037330A">
        <w:trPr>
          <w:trHeight w:val="315"/>
          <w:ins w:id="85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88A256" w14:textId="77777777" w:rsidR="00832ACC" w:rsidRPr="00A206C0" w:rsidRDefault="00832ACC" w:rsidP="0037330A">
            <w:pPr>
              <w:spacing w:after="0" w:line="240" w:lineRule="auto"/>
              <w:jc w:val="center"/>
              <w:rPr>
                <w:ins w:id="8506" w:author="VM-22 Subgroup" w:date="2024-10-01T10:51:00Z"/>
                <w:rFonts w:ascii="Times New Roman" w:eastAsia="Times New Roman" w:hAnsi="Times New Roman"/>
                <w:color w:val="000000"/>
                <w:sz w:val="20"/>
                <w:szCs w:val="20"/>
              </w:rPr>
            </w:pPr>
            <w:ins w:id="8507"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14C87AE9" w14:textId="77777777" w:rsidR="00832ACC" w:rsidRPr="00A206C0" w:rsidRDefault="00832ACC" w:rsidP="0037330A">
            <w:pPr>
              <w:spacing w:after="0" w:line="240" w:lineRule="auto"/>
              <w:jc w:val="center"/>
              <w:rPr>
                <w:ins w:id="8508" w:author="VM-22 Subgroup" w:date="2024-10-01T10:51:00Z"/>
                <w:rFonts w:ascii="Times New Roman" w:eastAsia="Times New Roman" w:hAnsi="Times New Roman"/>
                <w:color w:val="000000"/>
                <w:sz w:val="20"/>
                <w:szCs w:val="20"/>
              </w:rPr>
            </w:pPr>
            <w:ins w:id="85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002ED" w14:textId="77777777" w:rsidR="00832ACC" w:rsidRPr="00A206C0" w:rsidRDefault="00832ACC" w:rsidP="0037330A">
            <w:pPr>
              <w:spacing w:after="0" w:line="240" w:lineRule="auto"/>
              <w:jc w:val="center"/>
              <w:rPr>
                <w:ins w:id="8510" w:author="VM-22 Subgroup" w:date="2024-10-01T10:51:00Z"/>
                <w:rFonts w:ascii="Times New Roman" w:eastAsia="Times New Roman" w:hAnsi="Times New Roman"/>
                <w:color w:val="000000"/>
                <w:sz w:val="20"/>
                <w:szCs w:val="20"/>
              </w:rPr>
            </w:pPr>
            <w:ins w:id="85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1D31F9" w14:textId="77777777" w:rsidR="00832ACC" w:rsidRPr="00A206C0" w:rsidRDefault="00832ACC" w:rsidP="0037330A">
            <w:pPr>
              <w:spacing w:after="0" w:line="240" w:lineRule="auto"/>
              <w:jc w:val="center"/>
              <w:rPr>
                <w:ins w:id="8512" w:author="VM-22 Subgroup" w:date="2024-10-01T10:51:00Z"/>
                <w:rFonts w:ascii="Times New Roman" w:eastAsia="Times New Roman" w:hAnsi="Times New Roman"/>
                <w:color w:val="000000"/>
                <w:sz w:val="20"/>
                <w:szCs w:val="20"/>
              </w:rPr>
            </w:pPr>
            <w:ins w:id="85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1306F5" w14:textId="77777777" w:rsidR="00832ACC" w:rsidRPr="00A206C0" w:rsidRDefault="00832ACC" w:rsidP="0037330A">
            <w:pPr>
              <w:spacing w:after="0" w:line="240" w:lineRule="auto"/>
              <w:jc w:val="center"/>
              <w:rPr>
                <w:ins w:id="8514" w:author="VM-22 Subgroup" w:date="2024-10-01T10:51:00Z"/>
                <w:rFonts w:ascii="Times New Roman" w:eastAsia="Times New Roman" w:hAnsi="Times New Roman"/>
                <w:color w:val="000000"/>
                <w:sz w:val="20"/>
                <w:szCs w:val="20"/>
              </w:rPr>
            </w:pPr>
            <w:ins w:id="85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FEB541" w14:textId="77777777" w:rsidR="00832ACC" w:rsidRPr="00A206C0" w:rsidRDefault="00832ACC" w:rsidP="0037330A">
            <w:pPr>
              <w:spacing w:after="0" w:line="240" w:lineRule="auto"/>
              <w:jc w:val="center"/>
              <w:rPr>
                <w:ins w:id="8516" w:author="VM-22 Subgroup" w:date="2024-10-01T10:51:00Z"/>
                <w:rFonts w:ascii="Times New Roman" w:eastAsia="Times New Roman" w:hAnsi="Times New Roman"/>
                <w:color w:val="000000"/>
                <w:sz w:val="20"/>
                <w:szCs w:val="20"/>
              </w:rPr>
            </w:pPr>
            <w:ins w:id="85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7C46B3" w14:textId="77777777" w:rsidR="00832ACC" w:rsidRPr="00A206C0" w:rsidRDefault="00832ACC" w:rsidP="0037330A">
            <w:pPr>
              <w:spacing w:after="0" w:line="240" w:lineRule="auto"/>
              <w:jc w:val="center"/>
              <w:rPr>
                <w:ins w:id="8518" w:author="VM-22 Subgroup" w:date="2024-10-01T10:51:00Z"/>
                <w:rFonts w:ascii="Times New Roman" w:eastAsia="Times New Roman" w:hAnsi="Times New Roman"/>
                <w:color w:val="000000"/>
                <w:sz w:val="20"/>
                <w:szCs w:val="20"/>
              </w:rPr>
            </w:pPr>
            <w:ins w:id="85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B0EA76" w14:textId="77777777" w:rsidR="00832ACC" w:rsidRPr="00A206C0" w:rsidRDefault="00832ACC" w:rsidP="0037330A">
            <w:pPr>
              <w:spacing w:after="0" w:line="240" w:lineRule="auto"/>
              <w:jc w:val="center"/>
              <w:rPr>
                <w:ins w:id="8520" w:author="VM-22 Subgroup" w:date="2024-10-01T10:51:00Z"/>
                <w:rFonts w:ascii="Times New Roman" w:eastAsia="Times New Roman" w:hAnsi="Times New Roman"/>
                <w:color w:val="000000"/>
                <w:sz w:val="20"/>
                <w:szCs w:val="20"/>
              </w:rPr>
            </w:pPr>
            <w:ins w:id="85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1F9BDE" w14:textId="77777777" w:rsidR="00832ACC" w:rsidRPr="00A206C0" w:rsidRDefault="00832ACC" w:rsidP="0037330A">
            <w:pPr>
              <w:spacing w:after="0" w:line="240" w:lineRule="auto"/>
              <w:jc w:val="center"/>
              <w:rPr>
                <w:ins w:id="8522" w:author="VM-22 Subgroup" w:date="2024-10-01T10:51:00Z"/>
                <w:rFonts w:ascii="Times New Roman" w:eastAsia="Times New Roman" w:hAnsi="Times New Roman"/>
                <w:color w:val="000000"/>
                <w:sz w:val="20"/>
                <w:szCs w:val="20"/>
              </w:rPr>
            </w:pPr>
            <w:ins w:id="8523" w:author="VM-22 Subgroup" w:date="2024-10-01T10:51:00Z">
              <w:r w:rsidRPr="00A206C0">
                <w:rPr>
                  <w:rFonts w:ascii="Times New Roman" w:eastAsia="Times New Roman" w:hAnsi="Times New Roman"/>
                  <w:color w:val="000000"/>
                  <w:sz w:val="20"/>
                  <w:szCs w:val="20"/>
                </w:rPr>
                <w:t>65.0%</w:t>
              </w:r>
            </w:ins>
          </w:p>
        </w:tc>
      </w:tr>
      <w:tr w:rsidR="00832ACC" w:rsidRPr="00A206C0" w14:paraId="1D9D27F1" w14:textId="77777777" w:rsidTr="0037330A">
        <w:trPr>
          <w:trHeight w:val="315"/>
          <w:ins w:id="85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07CEF3" w14:textId="77777777" w:rsidR="00832ACC" w:rsidRPr="00A206C0" w:rsidRDefault="00832ACC" w:rsidP="0037330A">
            <w:pPr>
              <w:spacing w:after="0" w:line="240" w:lineRule="auto"/>
              <w:jc w:val="center"/>
              <w:rPr>
                <w:ins w:id="8525" w:author="VM-22 Subgroup" w:date="2024-10-01T10:51:00Z"/>
                <w:rFonts w:ascii="Times New Roman" w:eastAsia="Times New Roman" w:hAnsi="Times New Roman"/>
                <w:color w:val="000000"/>
                <w:sz w:val="20"/>
                <w:szCs w:val="20"/>
              </w:rPr>
            </w:pPr>
            <w:ins w:id="8526"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F9B17B7" w14:textId="77777777" w:rsidR="00832ACC" w:rsidRPr="00A206C0" w:rsidRDefault="00832ACC" w:rsidP="0037330A">
            <w:pPr>
              <w:spacing w:after="0" w:line="240" w:lineRule="auto"/>
              <w:jc w:val="center"/>
              <w:rPr>
                <w:ins w:id="8527" w:author="VM-22 Subgroup" w:date="2024-10-01T10:51:00Z"/>
                <w:rFonts w:ascii="Times New Roman" w:eastAsia="Times New Roman" w:hAnsi="Times New Roman"/>
                <w:color w:val="000000"/>
                <w:sz w:val="20"/>
                <w:szCs w:val="20"/>
              </w:rPr>
            </w:pPr>
            <w:ins w:id="85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E9C6B6" w14:textId="77777777" w:rsidR="00832ACC" w:rsidRPr="00A206C0" w:rsidRDefault="00832ACC" w:rsidP="0037330A">
            <w:pPr>
              <w:spacing w:after="0" w:line="240" w:lineRule="auto"/>
              <w:jc w:val="center"/>
              <w:rPr>
                <w:ins w:id="8529" w:author="VM-22 Subgroup" w:date="2024-10-01T10:51:00Z"/>
                <w:rFonts w:ascii="Times New Roman" w:eastAsia="Times New Roman" w:hAnsi="Times New Roman"/>
                <w:color w:val="000000"/>
                <w:sz w:val="20"/>
                <w:szCs w:val="20"/>
              </w:rPr>
            </w:pPr>
            <w:ins w:id="85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78F814" w14:textId="77777777" w:rsidR="00832ACC" w:rsidRPr="00A206C0" w:rsidRDefault="00832ACC" w:rsidP="0037330A">
            <w:pPr>
              <w:spacing w:after="0" w:line="240" w:lineRule="auto"/>
              <w:jc w:val="center"/>
              <w:rPr>
                <w:ins w:id="8531" w:author="VM-22 Subgroup" w:date="2024-10-01T10:51:00Z"/>
                <w:rFonts w:ascii="Times New Roman" w:eastAsia="Times New Roman" w:hAnsi="Times New Roman"/>
                <w:color w:val="000000"/>
                <w:sz w:val="20"/>
                <w:szCs w:val="20"/>
              </w:rPr>
            </w:pPr>
            <w:ins w:id="85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D1E771" w14:textId="77777777" w:rsidR="00832ACC" w:rsidRPr="00A206C0" w:rsidRDefault="00832ACC" w:rsidP="0037330A">
            <w:pPr>
              <w:spacing w:after="0" w:line="240" w:lineRule="auto"/>
              <w:jc w:val="center"/>
              <w:rPr>
                <w:ins w:id="8533" w:author="VM-22 Subgroup" w:date="2024-10-01T10:51:00Z"/>
                <w:rFonts w:ascii="Times New Roman" w:eastAsia="Times New Roman" w:hAnsi="Times New Roman"/>
                <w:color w:val="000000"/>
                <w:sz w:val="20"/>
                <w:szCs w:val="20"/>
              </w:rPr>
            </w:pPr>
            <w:ins w:id="85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A89B2A" w14:textId="77777777" w:rsidR="00832ACC" w:rsidRPr="00A206C0" w:rsidRDefault="00832ACC" w:rsidP="0037330A">
            <w:pPr>
              <w:spacing w:after="0" w:line="240" w:lineRule="auto"/>
              <w:jc w:val="center"/>
              <w:rPr>
                <w:ins w:id="8535" w:author="VM-22 Subgroup" w:date="2024-10-01T10:51:00Z"/>
                <w:rFonts w:ascii="Times New Roman" w:eastAsia="Times New Roman" w:hAnsi="Times New Roman"/>
                <w:color w:val="000000"/>
                <w:sz w:val="20"/>
                <w:szCs w:val="20"/>
              </w:rPr>
            </w:pPr>
            <w:ins w:id="85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556E2D" w14:textId="77777777" w:rsidR="00832ACC" w:rsidRPr="00A206C0" w:rsidRDefault="00832ACC" w:rsidP="0037330A">
            <w:pPr>
              <w:spacing w:after="0" w:line="240" w:lineRule="auto"/>
              <w:jc w:val="center"/>
              <w:rPr>
                <w:ins w:id="8537" w:author="VM-22 Subgroup" w:date="2024-10-01T10:51:00Z"/>
                <w:rFonts w:ascii="Times New Roman" w:eastAsia="Times New Roman" w:hAnsi="Times New Roman"/>
                <w:color w:val="000000"/>
                <w:sz w:val="20"/>
                <w:szCs w:val="20"/>
              </w:rPr>
            </w:pPr>
            <w:ins w:id="85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709EF9" w14:textId="77777777" w:rsidR="00832ACC" w:rsidRPr="00A206C0" w:rsidRDefault="00832ACC" w:rsidP="0037330A">
            <w:pPr>
              <w:spacing w:after="0" w:line="240" w:lineRule="auto"/>
              <w:jc w:val="center"/>
              <w:rPr>
                <w:ins w:id="8539" w:author="VM-22 Subgroup" w:date="2024-10-01T10:51:00Z"/>
                <w:rFonts w:ascii="Times New Roman" w:eastAsia="Times New Roman" w:hAnsi="Times New Roman"/>
                <w:color w:val="000000"/>
                <w:sz w:val="20"/>
                <w:szCs w:val="20"/>
              </w:rPr>
            </w:pPr>
            <w:ins w:id="85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8F7C37" w14:textId="77777777" w:rsidR="00832ACC" w:rsidRPr="00A206C0" w:rsidRDefault="00832ACC" w:rsidP="0037330A">
            <w:pPr>
              <w:spacing w:after="0" w:line="240" w:lineRule="auto"/>
              <w:jc w:val="center"/>
              <w:rPr>
                <w:ins w:id="8541" w:author="VM-22 Subgroup" w:date="2024-10-01T10:51:00Z"/>
                <w:rFonts w:ascii="Times New Roman" w:eastAsia="Times New Roman" w:hAnsi="Times New Roman"/>
                <w:color w:val="000000"/>
                <w:sz w:val="20"/>
                <w:szCs w:val="20"/>
              </w:rPr>
            </w:pPr>
            <w:ins w:id="8542" w:author="VM-22 Subgroup" w:date="2024-10-01T10:51:00Z">
              <w:r w:rsidRPr="00A206C0">
                <w:rPr>
                  <w:rFonts w:ascii="Times New Roman" w:eastAsia="Times New Roman" w:hAnsi="Times New Roman"/>
                  <w:color w:val="000000"/>
                  <w:sz w:val="20"/>
                  <w:szCs w:val="20"/>
                </w:rPr>
                <w:t>65.0%</w:t>
              </w:r>
            </w:ins>
          </w:p>
        </w:tc>
      </w:tr>
      <w:tr w:rsidR="00832ACC" w:rsidRPr="00A206C0" w14:paraId="79D5310C" w14:textId="77777777" w:rsidTr="0037330A">
        <w:trPr>
          <w:trHeight w:val="315"/>
          <w:ins w:id="85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1219D9" w14:textId="77777777" w:rsidR="00832ACC" w:rsidRPr="00A206C0" w:rsidRDefault="00832ACC" w:rsidP="0037330A">
            <w:pPr>
              <w:spacing w:after="0" w:line="240" w:lineRule="auto"/>
              <w:jc w:val="center"/>
              <w:rPr>
                <w:ins w:id="8544" w:author="VM-22 Subgroup" w:date="2024-10-01T10:51:00Z"/>
                <w:rFonts w:ascii="Times New Roman" w:eastAsia="Times New Roman" w:hAnsi="Times New Roman"/>
                <w:color w:val="000000"/>
                <w:sz w:val="20"/>
                <w:szCs w:val="20"/>
              </w:rPr>
            </w:pPr>
            <w:ins w:id="8545"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1E7676BF" w14:textId="77777777" w:rsidR="00832ACC" w:rsidRPr="00A206C0" w:rsidRDefault="00832ACC" w:rsidP="0037330A">
            <w:pPr>
              <w:spacing w:after="0" w:line="240" w:lineRule="auto"/>
              <w:jc w:val="center"/>
              <w:rPr>
                <w:ins w:id="8546" w:author="VM-22 Subgroup" w:date="2024-10-01T10:51:00Z"/>
                <w:rFonts w:ascii="Times New Roman" w:eastAsia="Times New Roman" w:hAnsi="Times New Roman"/>
                <w:color w:val="000000"/>
                <w:sz w:val="20"/>
                <w:szCs w:val="20"/>
              </w:rPr>
            </w:pPr>
            <w:ins w:id="85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B639DB" w14:textId="77777777" w:rsidR="00832ACC" w:rsidRPr="00A206C0" w:rsidRDefault="00832ACC" w:rsidP="0037330A">
            <w:pPr>
              <w:spacing w:after="0" w:line="240" w:lineRule="auto"/>
              <w:jc w:val="center"/>
              <w:rPr>
                <w:ins w:id="8548" w:author="VM-22 Subgroup" w:date="2024-10-01T10:51:00Z"/>
                <w:rFonts w:ascii="Times New Roman" w:eastAsia="Times New Roman" w:hAnsi="Times New Roman"/>
                <w:color w:val="000000"/>
                <w:sz w:val="20"/>
                <w:szCs w:val="20"/>
              </w:rPr>
            </w:pPr>
            <w:ins w:id="85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65071" w14:textId="77777777" w:rsidR="00832ACC" w:rsidRPr="00A206C0" w:rsidRDefault="00832ACC" w:rsidP="0037330A">
            <w:pPr>
              <w:spacing w:after="0" w:line="240" w:lineRule="auto"/>
              <w:jc w:val="center"/>
              <w:rPr>
                <w:ins w:id="8550" w:author="VM-22 Subgroup" w:date="2024-10-01T10:51:00Z"/>
                <w:rFonts w:ascii="Times New Roman" w:eastAsia="Times New Roman" w:hAnsi="Times New Roman"/>
                <w:color w:val="000000"/>
                <w:sz w:val="20"/>
                <w:szCs w:val="20"/>
              </w:rPr>
            </w:pPr>
            <w:ins w:id="85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D8B645" w14:textId="77777777" w:rsidR="00832ACC" w:rsidRPr="00A206C0" w:rsidRDefault="00832ACC" w:rsidP="0037330A">
            <w:pPr>
              <w:spacing w:after="0" w:line="240" w:lineRule="auto"/>
              <w:jc w:val="center"/>
              <w:rPr>
                <w:ins w:id="8552" w:author="VM-22 Subgroup" w:date="2024-10-01T10:51:00Z"/>
                <w:rFonts w:ascii="Times New Roman" w:eastAsia="Times New Roman" w:hAnsi="Times New Roman"/>
                <w:color w:val="000000"/>
                <w:sz w:val="20"/>
                <w:szCs w:val="20"/>
              </w:rPr>
            </w:pPr>
            <w:ins w:id="85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D57040" w14:textId="77777777" w:rsidR="00832ACC" w:rsidRPr="00A206C0" w:rsidRDefault="00832ACC" w:rsidP="0037330A">
            <w:pPr>
              <w:spacing w:after="0" w:line="240" w:lineRule="auto"/>
              <w:jc w:val="center"/>
              <w:rPr>
                <w:ins w:id="8554" w:author="VM-22 Subgroup" w:date="2024-10-01T10:51:00Z"/>
                <w:rFonts w:ascii="Times New Roman" w:eastAsia="Times New Roman" w:hAnsi="Times New Roman"/>
                <w:color w:val="000000"/>
                <w:sz w:val="20"/>
                <w:szCs w:val="20"/>
              </w:rPr>
            </w:pPr>
            <w:ins w:id="85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401267" w14:textId="77777777" w:rsidR="00832ACC" w:rsidRPr="00A206C0" w:rsidRDefault="00832ACC" w:rsidP="0037330A">
            <w:pPr>
              <w:spacing w:after="0" w:line="240" w:lineRule="auto"/>
              <w:jc w:val="center"/>
              <w:rPr>
                <w:ins w:id="8556" w:author="VM-22 Subgroup" w:date="2024-10-01T10:51:00Z"/>
                <w:rFonts w:ascii="Times New Roman" w:eastAsia="Times New Roman" w:hAnsi="Times New Roman"/>
                <w:color w:val="000000"/>
                <w:sz w:val="20"/>
                <w:szCs w:val="20"/>
              </w:rPr>
            </w:pPr>
            <w:ins w:id="85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0EDA60" w14:textId="77777777" w:rsidR="00832ACC" w:rsidRPr="00A206C0" w:rsidRDefault="00832ACC" w:rsidP="0037330A">
            <w:pPr>
              <w:spacing w:after="0" w:line="240" w:lineRule="auto"/>
              <w:jc w:val="center"/>
              <w:rPr>
                <w:ins w:id="8558" w:author="VM-22 Subgroup" w:date="2024-10-01T10:51:00Z"/>
                <w:rFonts w:ascii="Times New Roman" w:eastAsia="Times New Roman" w:hAnsi="Times New Roman"/>
                <w:color w:val="000000"/>
                <w:sz w:val="20"/>
                <w:szCs w:val="20"/>
              </w:rPr>
            </w:pPr>
            <w:ins w:id="85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EDC7083" w14:textId="77777777" w:rsidR="00832ACC" w:rsidRPr="00A206C0" w:rsidRDefault="00832ACC" w:rsidP="0037330A">
            <w:pPr>
              <w:spacing w:after="0" w:line="240" w:lineRule="auto"/>
              <w:jc w:val="center"/>
              <w:rPr>
                <w:ins w:id="8560" w:author="VM-22 Subgroup" w:date="2024-10-01T10:51:00Z"/>
                <w:rFonts w:ascii="Times New Roman" w:eastAsia="Times New Roman" w:hAnsi="Times New Roman"/>
                <w:color w:val="000000"/>
                <w:sz w:val="20"/>
                <w:szCs w:val="20"/>
              </w:rPr>
            </w:pPr>
            <w:ins w:id="8561" w:author="VM-22 Subgroup" w:date="2024-10-01T10:51:00Z">
              <w:r w:rsidRPr="00A206C0">
                <w:rPr>
                  <w:rFonts w:ascii="Times New Roman" w:eastAsia="Times New Roman" w:hAnsi="Times New Roman"/>
                  <w:color w:val="000000"/>
                  <w:sz w:val="20"/>
                  <w:szCs w:val="20"/>
                </w:rPr>
                <w:t>65.0%</w:t>
              </w:r>
            </w:ins>
          </w:p>
        </w:tc>
      </w:tr>
      <w:tr w:rsidR="00832ACC" w:rsidRPr="00A206C0" w14:paraId="46E5EDA1" w14:textId="77777777" w:rsidTr="0037330A">
        <w:trPr>
          <w:trHeight w:val="315"/>
          <w:ins w:id="85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C782F0" w14:textId="77777777" w:rsidR="00832ACC" w:rsidRPr="00A206C0" w:rsidRDefault="00832ACC" w:rsidP="0037330A">
            <w:pPr>
              <w:spacing w:after="0" w:line="240" w:lineRule="auto"/>
              <w:jc w:val="center"/>
              <w:rPr>
                <w:ins w:id="8563" w:author="VM-22 Subgroup" w:date="2024-10-01T10:51:00Z"/>
                <w:rFonts w:ascii="Times New Roman" w:eastAsia="Times New Roman" w:hAnsi="Times New Roman"/>
                <w:color w:val="000000"/>
                <w:sz w:val="20"/>
                <w:szCs w:val="20"/>
              </w:rPr>
            </w:pPr>
            <w:ins w:id="8564"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AF6E21E" w14:textId="77777777" w:rsidR="00832ACC" w:rsidRPr="00A206C0" w:rsidRDefault="00832ACC" w:rsidP="0037330A">
            <w:pPr>
              <w:spacing w:after="0" w:line="240" w:lineRule="auto"/>
              <w:jc w:val="center"/>
              <w:rPr>
                <w:ins w:id="8565" w:author="VM-22 Subgroup" w:date="2024-10-01T10:51:00Z"/>
                <w:rFonts w:ascii="Times New Roman" w:eastAsia="Times New Roman" w:hAnsi="Times New Roman"/>
                <w:color w:val="000000"/>
                <w:sz w:val="20"/>
                <w:szCs w:val="20"/>
              </w:rPr>
            </w:pPr>
            <w:ins w:id="85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4D63D5" w14:textId="77777777" w:rsidR="00832ACC" w:rsidRPr="00A206C0" w:rsidRDefault="00832ACC" w:rsidP="0037330A">
            <w:pPr>
              <w:spacing w:after="0" w:line="240" w:lineRule="auto"/>
              <w:jc w:val="center"/>
              <w:rPr>
                <w:ins w:id="8567" w:author="VM-22 Subgroup" w:date="2024-10-01T10:51:00Z"/>
                <w:rFonts w:ascii="Times New Roman" w:eastAsia="Times New Roman" w:hAnsi="Times New Roman"/>
                <w:color w:val="000000"/>
                <w:sz w:val="20"/>
                <w:szCs w:val="20"/>
              </w:rPr>
            </w:pPr>
            <w:ins w:id="85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FB9F12" w14:textId="77777777" w:rsidR="00832ACC" w:rsidRPr="00A206C0" w:rsidRDefault="00832ACC" w:rsidP="0037330A">
            <w:pPr>
              <w:spacing w:after="0" w:line="240" w:lineRule="auto"/>
              <w:jc w:val="center"/>
              <w:rPr>
                <w:ins w:id="8569" w:author="VM-22 Subgroup" w:date="2024-10-01T10:51:00Z"/>
                <w:rFonts w:ascii="Times New Roman" w:eastAsia="Times New Roman" w:hAnsi="Times New Roman"/>
                <w:color w:val="000000"/>
                <w:sz w:val="20"/>
                <w:szCs w:val="20"/>
              </w:rPr>
            </w:pPr>
            <w:ins w:id="85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125452" w14:textId="77777777" w:rsidR="00832ACC" w:rsidRPr="00A206C0" w:rsidRDefault="00832ACC" w:rsidP="0037330A">
            <w:pPr>
              <w:spacing w:after="0" w:line="240" w:lineRule="auto"/>
              <w:jc w:val="center"/>
              <w:rPr>
                <w:ins w:id="8571" w:author="VM-22 Subgroup" w:date="2024-10-01T10:51:00Z"/>
                <w:rFonts w:ascii="Times New Roman" w:eastAsia="Times New Roman" w:hAnsi="Times New Roman"/>
                <w:color w:val="000000"/>
                <w:sz w:val="20"/>
                <w:szCs w:val="20"/>
              </w:rPr>
            </w:pPr>
            <w:ins w:id="85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39C560" w14:textId="77777777" w:rsidR="00832ACC" w:rsidRPr="00A206C0" w:rsidRDefault="00832ACC" w:rsidP="0037330A">
            <w:pPr>
              <w:spacing w:after="0" w:line="240" w:lineRule="auto"/>
              <w:jc w:val="center"/>
              <w:rPr>
                <w:ins w:id="8573" w:author="VM-22 Subgroup" w:date="2024-10-01T10:51:00Z"/>
                <w:rFonts w:ascii="Times New Roman" w:eastAsia="Times New Roman" w:hAnsi="Times New Roman"/>
                <w:color w:val="000000"/>
                <w:sz w:val="20"/>
                <w:szCs w:val="20"/>
              </w:rPr>
            </w:pPr>
            <w:ins w:id="85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055C9D2" w14:textId="77777777" w:rsidR="00832ACC" w:rsidRPr="00A206C0" w:rsidRDefault="00832ACC" w:rsidP="0037330A">
            <w:pPr>
              <w:spacing w:after="0" w:line="240" w:lineRule="auto"/>
              <w:jc w:val="center"/>
              <w:rPr>
                <w:ins w:id="8575" w:author="VM-22 Subgroup" w:date="2024-10-01T10:51:00Z"/>
                <w:rFonts w:ascii="Times New Roman" w:eastAsia="Times New Roman" w:hAnsi="Times New Roman"/>
                <w:color w:val="000000"/>
                <w:sz w:val="20"/>
                <w:szCs w:val="20"/>
              </w:rPr>
            </w:pPr>
            <w:ins w:id="85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2C3DE0" w14:textId="77777777" w:rsidR="00832ACC" w:rsidRPr="00A206C0" w:rsidRDefault="00832ACC" w:rsidP="0037330A">
            <w:pPr>
              <w:spacing w:after="0" w:line="240" w:lineRule="auto"/>
              <w:jc w:val="center"/>
              <w:rPr>
                <w:ins w:id="8577" w:author="VM-22 Subgroup" w:date="2024-10-01T10:51:00Z"/>
                <w:rFonts w:ascii="Times New Roman" w:eastAsia="Times New Roman" w:hAnsi="Times New Roman"/>
                <w:color w:val="000000"/>
                <w:sz w:val="20"/>
                <w:szCs w:val="20"/>
              </w:rPr>
            </w:pPr>
            <w:ins w:id="85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4EAA3E" w14:textId="77777777" w:rsidR="00832ACC" w:rsidRPr="00A206C0" w:rsidRDefault="00832ACC" w:rsidP="0037330A">
            <w:pPr>
              <w:spacing w:after="0" w:line="240" w:lineRule="auto"/>
              <w:jc w:val="center"/>
              <w:rPr>
                <w:ins w:id="8579" w:author="VM-22 Subgroup" w:date="2024-10-01T10:51:00Z"/>
                <w:rFonts w:ascii="Times New Roman" w:eastAsia="Times New Roman" w:hAnsi="Times New Roman"/>
                <w:color w:val="000000"/>
                <w:sz w:val="20"/>
                <w:szCs w:val="20"/>
              </w:rPr>
            </w:pPr>
            <w:ins w:id="8580" w:author="VM-22 Subgroup" w:date="2024-10-01T10:51:00Z">
              <w:r w:rsidRPr="00A206C0">
                <w:rPr>
                  <w:rFonts w:ascii="Times New Roman" w:eastAsia="Times New Roman" w:hAnsi="Times New Roman"/>
                  <w:color w:val="000000"/>
                  <w:sz w:val="20"/>
                  <w:szCs w:val="20"/>
                </w:rPr>
                <w:t>65.0%</w:t>
              </w:r>
            </w:ins>
          </w:p>
        </w:tc>
      </w:tr>
      <w:tr w:rsidR="00832ACC" w:rsidRPr="00A206C0" w14:paraId="5D65216C" w14:textId="77777777" w:rsidTr="0037330A">
        <w:trPr>
          <w:trHeight w:val="315"/>
          <w:ins w:id="85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DA22E9" w14:textId="77777777" w:rsidR="00832ACC" w:rsidRPr="00A206C0" w:rsidRDefault="00832ACC" w:rsidP="0037330A">
            <w:pPr>
              <w:spacing w:after="0" w:line="240" w:lineRule="auto"/>
              <w:jc w:val="center"/>
              <w:rPr>
                <w:ins w:id="8582" w:author="VM-22 Subgroup" w:date="2024-10-01T10:51:00Z"/>
                <w:rFonts w:ascii="Times New Roman" w:eastAsia="Times New Roman" w:hAnsi="Times New Roman"/>
                <w:color w:val="000000"/>
                <w:sz w:val="20"/>
                <w:szCs w:val="20"/>
              </w:rPr>
            </w:pPr>
            <w:ins w:id="8583"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347A344A" w14:textId="77777777" w:rsidR="00832ACC" w:rsidRPr="00A206C0" w:rsidRDefault="00832ACC" w:rsidP="0037330A">
            <w:pPr>
              <w:spacing w:after="0" w:line="240" w:lineRule="auto"/>
              <w:jc w:val="center"/>
              <w:rPr>
                <w:ins w:id="8584" w:author="VM-22 Subgroup" w:date="2024-10-01T10:51:00Z"/>
                <w:rFonts w:ascii="Times New Roman" w:eastAsia="Times New Roman" w:hAnsi="Times New Roman"/>
                <w:color w:val="000000"/>
                <w:sz w:val="20"/>
                <w:szCs w:val="20"/>
              </w:rPr>
            </w:pPr>
            <w:ins w:id="85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34C73C" w14:textId="77777777" w:rsidR="00832ACC" w:rsidRPr="00A206C0" w:rsidRDefault="00832ACC" w:rsidP="0037330A">
            <w:pPr>
              <w:spacing w:after="0" w:line="240" w:lineRule="auto"/>
              <w:jc w:val="center"/>
              <w:rPr>
                <w:ins w:id="8586" w:author="VM-22 Subgroup" w:date="2024-10-01T10:51:00Z"/>
                <w:rFonts w:ascii="Times New Roman" w:eastAsia="Times New Roman" w:hAnsi="Times New Roman"/>
                <w:color w:val="000000"/>
                <w:sz w:val="20"/>
                <w:szCs w:val="20"/>
              </w:rPr>
            </w:pPr>
            <w:ins w:id="85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CC2629" w14:textId="77777777" w:rsidR="00832ACC" w:rsidRPr="00A206C0" w:rsidRDefault="00832ACC" w:rsidP="0037330A">
            <w:pPr>
              <w:spacing w:after="0" w:line="240" w:lineRule="auto"/>
              <w:jc w:val="center"/>
              <w:rPr>
                <w:ins w:id="8588" w:author="VM-22 Subgroup" w:date="2024-10-01T10:51:00Z"/>
                <w:rFonts w:ascii="Times New Roman" w:eastAsia="Times New Roman" w:hAnsi="Times New Roman"/>
                <w:color w:val="000000"/>
                <w:sz w:val="20"/>
                <w:szCs w:val="20"/>
              </w:rPr>
            </w:pPr>
            <w:ins w:id="85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E0B2CF" w14:textId="77777777" w:rsidR="00832ACC" w:rsidRPr="00A206C0" w:rsidRDefault="00832ACC" w:rsidP="0037330A">
            <w:pPr>
              <w:spacing w:after="0" w:line="240" w:lineRule="auto"/>
              <w:jc w:val="center"/>
              <w:rPr>
                <w:ins w:id="8590" w:author="VM-22 Subgroup" w:date="2024-10-01T10:51:00Z"/>
                <w:rFonts w:ascii="Times New Roman" w:eastAsia="Times New Roman" w:hAnsi="Times New Roman"/>
                <w:color w:val="000000"/>
                <w:sz w:val="20"/>
                <w:szCs w:val="20"/>
              </w:rPr>
            </w:pPr>
            <w:ins w:id="85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3886B7" w14:textId="77777777" w:rsidR="00832ACC" w:rsidRPr="00A206C0" w:rsidRDefault="00832ACC" w:rsidP="0037330A">
            <w:pPr>
              <w:spacing w:after="0" w:line="240" w:lineRule="auto"/>
              <w:jc w:val="center"/>
              <w:rPr>
                <w:ins w:id="8592" w:author="VM-22 Subgroup" w:date="2024-10-01T10:51:00Z"/>
                <w:rFonts w:ascii="Times New Roman" w:eastAsia="Times New Roman" w:hAnsi="Times New Roman"/>
                <w:color w:val="000000"/>
                <w:sz w:val="20"/>
                <w:szCs w:val="20"/>
              </w:rPr>
            </w:pPr>
            <w:ins w:id="85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94FA51" w14:textId="77777777" w:rsidR="00832ACC" w:rsidRPr="00A206C0" w:rsidRDefault="00832ACC" w:rsidP="0037330A">
            <w:pPr>
              <w:spacing w:after="0" w:line="240" w:lineRule="auto"/>
              <w:jc w:val="center"/>
              <w:rPr>
                <w:ins w:id="8594" w:author="VM-22 Subgroup" w:date="2024-10-01T10:51:00Z"/>
                <w:rFonts w:ascii="Times New Roman" w:eastAsia="Times New Roman" w:hAnsi="Times New Roman"/>
                <w:color w:val="000000"/>
                <w:sz w:val="20"/>
                <w:szCs w:val="20"/>
              </w:rPr>
            </w:pPr>
            <w:ins w:id="85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53B51E" w14:textId="77777777" w:rsidR="00832ACC" w:rsidRPr="00A206C0" w:rsidRDefault="00832ACC" w:rsidP="0037330A">
            <w:pPr>
              <w:spacing w:after="0" w:line="240" w:lineRule="auto"/>
              <w:jc w:val="center"/>
              <w:rPr>
                <w:ins w:id="8596" w:author="VM-22 Subgroup" w:date="2024-10-01T10:51:00Z"/>
                <w:rFonts w:ascii="Times New Roman" w:eastAsia="Times New Roman" w:hAnsi="Times New Roman"/>
                <w:color w:val="000000"/>
                <w:sz w:val="20"/>
                <w:szCs w:val="20"/>
              </w:rPr>
            </w:pPr>
            <w:ins w:id="85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580283" w14:textId="77777777" w:rsidR="00832ACC" w:rsidRPr="00A206C0" w:rsidRDefault="00832ACC" w:rsidP="0037330A">
            <w:pPr>
              <w:spacing w:after="0" w:line="240" w:lineRule="auto"/>
              <w:jc w:val="center"/>
              <w:rPr>
                <w:ins w:id="8598" w:author="VM-22 Subgroup" w:date="2024-10-01T10:51:00Z"/>
                <w:rFonts w:ascii="Times New Roman" w:eastAsia="Times New Roman" w:hAnsi="Times New Roman"/>
                <w:color w:val="000000"/>
                <w:sz w:val="20"/>
                <w:szCs w:val="20"/>
              </w:rPr>
            </w:pPr>
            <w:ins w:id="8599" w:author="VM-22 Subgroup" w:date="2024-10-01T10:51:00Z">
              <w:r w:rsidRPr="00A206C0">
                <w:rPr>
                  <w:rFonts w:ascii="Times New Roman" w:eastAsia="Times New Roman" w:hAnsi="Times New Roman"/>
                  <w:color w:val="000000"/>
                  <w:sz w:val="20"/>
                  <w:szCs w:val="20"/>
                </w:rPr>
                <w:t>65.0%</w:t>
              </w:r>
            </w:ins>
          </w:p>
        </w:tc>
      </w:tr>
      <w:tr w:rsidR="00832ACC" w:rsidRPr="00A206C0" w14:paraId="359FCA51" w14:textId="77777777" w:rsidTr="0037330A">
        <w:trPr>
          <w:trHeight w:val="315"/>
          <w:ins w:id="86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C0112B" w14:textId="77777777" w:rsidR="00832ACC" w:rsidRPr="00A206C0" w:rsidRDefault="00832ACC" w:rsidP="0037330A">
            <w:pPr>
              <w:spacing w:after="0" w:line="240" w:lineRule="auto"/>
              <w:jc w:val="center"/>
              <w:rPr>
                <w:ins w:id="8601" w:author="VM-22 Subgroup" w:date="2024-10-01T10:51:00Z"/>
                <w:rFonts w:ascii="Times New Roman" w:eastAsia="Times New Roman" w:hAnsi="Times New Roman"/>
                <w:color w:val="000000"/>
                <w:sz w:val="20"/>
                <w:szCs w:val="20"/>
              </w:rPr>
            </w:pPr>
            <w:ins w:id="8602" w:author="VM-22 Subgroup" w:date="2024-10-01T10:51:00Z">
              <w:r w:rsidRPr="00A206C0">
                <w:rPr>
                  <w:rFonts w:ascii="Times New Roman" w:eastAsia="Times New Roman" w:hAnsi="Times New Roman"/>
                  <w:color w:val="000000"/>
                  <w:sz w:val="20"/>
                  <w:szCs w:val="20"/>
                </w:rPr>
                <w:lastRenderedPageBreak/>
                <w:t>27</w:t>
              </w:r>
            </w:ins>
          </w:p>
        </w:tc>
        <w:tc>
          <w:tcPr>
            <w:tcW w:w="1120" w:type="dxa"/>
            <w:tcBorders>
              <w:top w:val="nil"/>
              <w:left w:val="nil"/>
              <w:bottom w:val="single" w:sz="8" w:space="0" w:color="auto"/>
              <w:right w:val="single" w:sz="8" w:space="0" w:color="auto"/>
            </w:tcBorders>
            <w:shd w:val="clear" w:color="auto" w:fill="auto"/>
            <w:vAlign w:val="center"/>
            <w:hideMark/>
          </w:tcPr>
          <w:p w14:paraId="625F456F" w14:textId="77777777" w:rsidR="00832ACC" w:rsidRPr="00A206C0" w:rsidRDefault="00832ACC" w:rsidP="0037330A">
            <w:pPr>
              <w:spacing w:after="0" w:line="240" w:lineRule="auto"/>
              <w:jc w:val="center"/>
              <w:rPr>
                <w:ins w:id="8603" w:author="VM-22 Subgroup" w:date="2024-10-01T10:51:00Z"/>
                <w:rFonts w:ascii="Times New Roman" w:eastAsia="Times New Roman" w:hAnsi="Times New Roman"/>
                <w:color w:val="000000"/>
                <w:sz w:val="20"/>
                <w:szCs w:val="20"/>
              </w:rPr>
            </w:pPr>
            <w:ins w:id="86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F7909B" w14:textId="77777777" w:rsidR="00832ACC" w:rsidRPr="00A206C0" w:rsidRDefault="00832ACC" w:rsidP="0037330A">
            <w:pPr>
              <w:spacing w:after="0" w:line="240" w:lineRule="auto"/>
              <w:jc w:val="center"/>
              <w:rPr>
                <w:ins w:id="8605" w:author="VM-22 Subgroup" w:date="2024-10-01T10:51:00Z"/>
                <w:rFonts w:ascii="Times New Roman" w:eastAsia="Times New Roman" w:hAnsi="Times New Roman"/>
                <w:color w:val="000000"/>
                <w:sz w:val="20"/>
                <w:szCs w:val="20"/>
              </w:rPr>
            </w:pPr>
            <w:ins w:id="86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738FFB" w14:textId="77777777" w:rsidR="00832ACC" w:rsidRPr="00A206C0" w:rsidRDefault="00832ACC" w:rsidP="0037330A">
            <w:pPr>
              <w:spacing w:after="0" w:line="240" w:lineRule="auto"/>
              <w:jc w:val="center"/>
              <w:rPr>
                <w:ins w:id="8607" w:author="VM-22 Subgroup" w:date="2024-10-01T10:51:00Z"/>
                <w:rFonts w:ascii="Times New Roman" w:eastAsia="Times New Roman" w:hAnsi="Times New Roman"/>
                <w:color w:val="000000"/>
                <w:sz w:val="20"/>
                <w:szCs w:val="20"/>
              </w:rPr>
            </w:pPr>
            <w:ins w:id="86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676BD2" w14:textId="77777777" w:rsidR="00832ACC" w:rsidRPr="00A206C0" w:rsidRDefault="00832ACC" w:rsidP="0037330A">
            <w:pPr>
              <w:spacing w:after="0" w:line="240" w:lineRule="auto"/>
              <w:jc w:val="center"/>
              <w:rPr>
                <w:ins w:id="8609" w:author="VM-22 Subgroup" w:date="2024-10-01T10:51:00Z"/>
                <w:rFonts w:ascii="Times New Roman" w:eastAsia="Times New Roman" w:hAnsi="Times New Roman"/>
                <w:color w:val="000000"/>
                <w:sz w:val="20"/>
                <w:szCs w:val="20"/>
              </w:rPr>
            </w:pPr>
            <w:ins w:id="86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A036C0" w14:textId="77777777" w:rsidR="00832ACC" w:rsidRPr="00A206C0" w:rsidRDefault="00832ACC" w:rsidP="0037330A">
            <w:pPr>
              <w:spacing w:after="0" w:line="240" w:lineRule="auto"/>
              <w:jc w:val="center"/>
              <w:rPr>
                <w:ins w:id="8611" w:author="VM-22 Subgroup" w:date="2024-10-01T10:51:00Z"/>
                <w:rFonts w:ascii="Times New Roman" w:eastAsia="Times New Roman" w:hAnsi="Times New Roman"/>
                <w:color w:val="000000"/>
                <w:sz w:val="20"/>
                <w:szCs w:val="20"/>
              </w:rPr>
            </w:pPr>
            <w:ins w:id="86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6126F6" w14:textId="77777777" w:rsidR="00832ACC" w:rsidRPr="00A206C0" w:rsidRDefault="00832ACC" w:rsidP="0037330A">
            <w:pPr>
              <w:spacing w:after="0" w:line="240" w:lineRule="auto"/>
              <w:jc w:val="center"/>
              <w:rPr>
                <w:ins w:id="8613" w:author="VM-22 Subgroup" w:date="2024-10-01T10:51:00Z"/>
                <w:rFonts w:ascii="Times New Roman" w:eastAsia="Times New Roman" w:hAnsi="Times New Roman"/>
                <w:color w:val="000000"/>
                <w:sz w:val="20"/>
                <w:szCs w:val="20"/>
              </w:rPr>
            </w:pPr>
            <w:ins w:id="86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208296" w14:textId="77777777" w:rsidR="00832ACC" w:rsidRPr="00A206C0" w:rsidRDefault="00832ACC" w:rsidP="0037330A">
            <w:pPr>
              <w:spacing w:after="0" w:line="240" w:lineRule="auto"/>
              <w:jc w:val="center"/>
              <w:rPr>
                <w:ins w:id="8615" w:author="VM-22 Subgroup" w:date="2024-10-01T10:51:00Z"/>
                <w:rFonts w:ascii="Times New Roman" w:eastAsia="Times New Roman" w:hAnsi="Times New Roman"/>
                <w:color w:val="000000"/>
                <w:sz w:val="20"/>
                <w:szCs w:val="20"/>
              </w:rPr>
            </w:pPr>
            <w:ins w:id="86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3E7873" w14:textId="77777777" w:rsidR="00832ACC" w:rsidRPr="00A206C0" w:rsidRDefault="00832ACC" w:rsidP="0037330A">
            <w:pPr>
              <w:spacing w:after="0" w:line="240" w:lineRule="auto"/>
              <w:jc w:val="center"/>
              <w:rPr>
                <w:ins w:id="8617" w:author="VM-22 Subgroup" w:date="2024-10-01T10:51:00Z"/>
                <w:rFonts w:ascii="Times New Roman" w:eastAsia="Times New Roman" w:hAnsi="Times New Roman"/>
                <w:color w:val="000000"/>
                <w:sz w:val="20"/>
                <w:szCs w:val="20"/>
              </w:rPr>
            </w:pPr>
            <w:ins w:id="8618" w:author="VM-22 Subgroup" w:date="2024-10-01T10:51:00Z">
              <w:r w:rsidRPr="00A206C0">
                <w:rPr>
                  <w:rFonts w:ascii="Times New Roman" w:eastAsia="Times New Roman" w:hAnsi="Times New Roman"/>
                  <w:color w:val="000000"/>
                  <w:sz w:val="20"/>
                  <w:szCs w:val="20"/>
                </w:rPr>
                <w:t>65.0%</w:t>
              </w:r>
            </w:ins>
          </w:p>
        </w:tc>
      </w:tr>
      <w:tr w:rsidR="00832ACC" w:rsidRPr="00A206C0" w14:paraId="15A84406" w14:textId="77777777" w:rsidTr="0037330A">
        <w:trPr>
          <w:trHeight w:val="315"/>
          <w:ins w:id="86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21468A" w14:textId="77777777" w:rsidR="00832ACC" w:rsidRPr="00A206C0" w:rsidRDefault="00832ACC" w:rsidP="0037330A">
            <w:pPr>
              <w:spacing w:after="0" w:line="240" w:lineRule="auto"/>
              <w:jc w:val="center"/>
              <w:rPr>
                <w:ins w:id="8620" w:author="VM-22 Subgroup" w:date="2024-10-01T10:51:00Z"/>
                <w:rFonts w:ascii="Times New Roman" w:eastAsia="Times New Roman" w:hAnsi="Times New Roman"/>
                <w:color w:val="000000"/>
                <w:sz w:val="20"/>
                <w:szCs w:val="20"/>
              </w:rPr>
            </w:pPr>
            <w:ins w:id="8621"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9BF00D" w14:textId="77777777" w:rsidR="00832ACC" w:rsidRPr="00A206C0" w:rsidRDefault="00832ACC" w:rsidP="0037330A">
            <w:pPr>
              <w:spacing w:after="0" w:line="240" w:lineRule="auto"/>
              <w:jc w:val="center"/>
              <w:rPr>
                <w:ins w:id="8622" w:author="VM-22 Subgroup" w:date="2024-10-01T10:51:00Z"/>
                <w:rFonts w:ascii="Times New Roman" w:eastAsia="Times New Roman" w:hAnsi="Times New Roman"/>
                <w:color w:val="000000"/>
                <w:sz w:val="20"/>
                <w:szCs w:val="20"/>
              </w:rPr>
            </w:pPr>
            <w:ins w:id="8623"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12550D59" w14:textId="77777777" w:rsidR="00832ACC" w:rsidRPr="00A206C0" w:rsidRDefault="00832ACC" w:rsidP="0037330A">
            <w:pPr>
              <w:spacing w:after="0" w:line="240" w:lineRule="auto"/>
              <w:jc w:val="center"/>
              <w:rPr>
                <w:ins w:id="8624" w:author="VM-22 Subgroup" w:date="2024-10-01T10:51:00Z"/>
                <w:rFonts w:ascii="Times New Roman" w:eastAsia="Times New Roman" w:hAnsi="Times New Roman"/>
                <w:color w:val="000000"/>
                <w:sz w:val="20"/>
                <w:szCs w:val="20"/>
              </w:rPr>
            </w:pPr>
            <w:ins w:id="862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63EDD517" w14:textId="77777777" w:rsidR="00832ACC" w:rsidRPr="00A206C0" w:rsidRDefault="00832ACC" w:rsidP="0037330A">
            <w:pPr>
              <w:spacing w:after="0" w:line="240" w:lineRule="auto"/>
              <w:jc w:val="center"/>
              <w:rPr>
                <w:ins w:id="8626" w:author="VM-22 Subgroup" w:date="2024-10-01T10:51:00Z"/>
                <w:rFonts w:ascii="Times New Roman" w:eastAsia="Times New Roman" w:hAnsi="Times New Roman"/>
                <w:color w:val="000000"/>
                <w:sz w:val="20"/>
                <w:szCs w:val="20"/>
              </w:rPr>
            </w:pPr>
            <w:ins w:id="8627"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614B151" w14:textId="77777777" w:rsidR="00832ACC" w:rsidRPr="00A206C0" w:rsidRDefault="00832ACC" w:rsidP="0037330A">
            <w:pPr>
              <w:spacing w:after="0" w:line="240" w:lineRule="auto"/>
              <w:jc w:val="center"/>
              <w:rPr>
                <w:ins w:id="8628" w:author="VM-22 Subgroup" w:date="2024-10-01T10:51:00Z"/>
                <w:rFonts w:ascii="Times New Roman" w:eastAsia="Times New Roman" w:hAnsi="Times New Roman"/>
                <w:color w:val="000000"/>
                <w:sz w:val="20"/>
                <w:szCs w:val="20"/>
              </w:rPr>
            </w:pPr>
            <w:ins w:id="8629"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2E341B9" w14:textId="77777777" w:rsidR="00832ACC" w:rsidRPr="00A206C0" w:rsidRDefault="00832ACC" w:rsidP="0037330A">
            <w:pPr>
              <w:spacing w:after="0" w:line="240" w:lineRule="auto"/>
              <w:jc w:val="center"/>
              <w:rPr>
                <w:ins w:id="8630" w:author="VM-22 Subgroup" w:date="2024-10-01T10:51:00Z"/>
                <w:rFonts w:ascii="Times New Roman" w:eastAsia="Times New Roman" w:hAnsi="Times New Roman"/>
                <w:color w:val="000000"/>
                <w:sz w:val="20"/>
                <w:szCs w:val="20"/>
              </w:rPr>
            </w:pPr>
            <w:ins w:id="8631"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735D331E" w14:textId="77777777" w:rsidR="00832ACC" w:rsidRPr="00A206C0" w:rsidRDefault="00832ACC" w:rsidP="0037330A">
            <w:pPr>
              <w:spacing w:after="0" w:line="240" w:lineRule="auto"/>
              <w:jc w:val="center"/>
              <w:rPr>
                <w:ins w:id="8632" w:author="VM-22 Subgroup" w:date="2024-10-01T10:51:00Z"/>
                <w:rFonts w:ascii="Times New Roman" w:eastAsia="Times New Roman" w:hAnsi="Times New Roman"/>
                <w:color w:val="000000"/>
                <w:sz w:val="20"/>
                <w:szCs w:val="20"/>
              </w:rPr>
            </w:pPr>
            <w:ins w:id="863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97EE8BA" w14:textId="77777777" w:rsidR="00832ACC" w:rsidRPr="00A206C0" w:rsidRDefault="00832ACC" w:rsidP="0037330A">
            <w:pPr>
              <w:spacing w:after="0" w:line="240" w:lineRule="auto"/>
              <w:jc w:val="center"/>
              <w:rPr>
                <w:ins w:id="8634" w:author="VM-22 Subgroup" w:date="2024-10-01T10:51:00Z"/>
                <w:rFonts w:ascii="Times New Roman" w:eastAsia="Times New Roman" w:hAnsi="Times New Roman"/>
                <w:color w:val="000000"/>
                <w:sz w:val="20"/>
                <w:szCs w:val="20"/>
              </w:rPr>
            </w:pPr>
            <w:ins w:id="8635"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74B317E3" w14:textId="77777777" w:rsidR="00832ACC" w:rsidRPr="00A206C0" w:rsidRDefault="00832ACC" w:rsidP="0037330A">
            <w:pPr>
              <w:spacing w:after="0" w:line="240" w:lineRule="auto"/>
              <w:jc w:val="center"/>
              <w:rPr>
                <w:ins w:id="8636" w:author="VM-22 Subgroup" w:date="2024-10-01T10:51:00Z"/>
                <w:rFonts w:ascii="Times New Roman" w:eastAsia="Times New Roman" w:hAnsi="Times New Roman"/>
                <w:color w:val="000000"/>
                <w:sz w:val="20"/>
                <w:szCs w:val="20"/>
              </w:rPr>
            </w:pPr>
            <w:ins w:id="8637" w:author="VM-22 Subgroup" w:date="2024-10-01T10:51:00Z">
              <w:r w:rsidRPr="00A206C0">
                <w:rPr>
                  <w:rFonts w:ascii="Times New Roman" w:eastAsia="Times New Roman" w:hAnsi="Times New Roman"/>
                  <w:color w:val="000000"/>
                  <w:sz w:val="20"/>
                  <w:szCs w:val="20"/>
                </w:rPr>
                <w:t>67.0%</w:t>
              </w:r>
            </w:ins>
          </w:p>
        </w:tc>
      </w:tr>
      <w:tr w:rsidR="00832ACC" w:rsidRPr="00A206C0" w14:paraId="78DD8080" w14:textId="77777777" w:rsidTr="0037330A">
        <w:trPr>
          <w:trHeight w:val="315"/>
          <w:ins w:id="86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4644A9" w14:textId="77777777" w:rsidR="00832ACC" w:rsidRPr="00A206C0" w:rsidRDefault="00832ACC" w:rsidP="0037330A">
            <w:pPr>
              <w:spacing w:after="0" w:line="240" w:lineRule="auto"/>
              <w:jc w:val="center"/>
              <w:rPr>
                <w:ins w:id="8639" w:author="VM-22 Subgroup" w:date="2024-10-01T10:51:00Z"/>
                <w:rFonts w:ascii="Times New Roman" w:eastAsia="Times New Roman" w:hAnsi="Times New Roman"/>
                <w:color w:val="000000"/>
                <w:sz w:val="20"/>
                <w:szCs w:val="20"/>
              </w:rPr>
            </w:pPr>
            <w:ins w:id="8640"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69C50738" w14:textId="77777777" w:rsidR="00832ACC" w:rsidRPr="00A206C0" w:rsidRDefault="00832ACC" w:rsidP="0037330A">
            <w:pPr>
              <w:spacing w:after="0" w:line="240" w:lineRule="auto"/>
              <w:jc w:val="center"/>
              <w:rPr>
                <w:ins w:id="8641" w:author="VM-22 Subgroup" w:date="2024-10-01T10:51:00Z"/>
                <w:rFonts w:ascii="Times New Roman" w:eastAsia="Times New Roman" w:hAnsi="Times New Roman"/>
                <w:color w:val="000000"/>
                <w:sz w:val="20"/>
                <w:szCs w:val="20"/>
              </w:rPr>
            </w:pPr>
            <w:ins w:id="8642"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46B2EB0D" w14:textId="77777777" w:rsidR="00832ACC" w:rsidRPr="00A206C0" w:rsidRDefault="00832ACC" w:rsidP="0037330A">
            <w:pPr>
              <w:spacing w:after="0" w:line="240" w:lineRule="auto"/>
              <w:jc w:val="center"/>
              <w:rPr>
                <w:ins w:id="8643" w:author="VM-22 Subgroup" w:date="2024-10-01T10:51:00Z"/>
                <w:rFonts w:ascii="Times New Roman" w:eastAsia="Times New Roman" w:hAnsi="Times New Roman"/>
                <w:color w:val="000000"/>
                <w:sz w:val="20"/>
                <w:szCs w:val="20"/>
              </w:rPr>
            </w:pPr>
            <w:ins w:id="8644"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8F0274A" w14:textId="77777777" w:rsidR="00832ACC" w:rsidRPr="00A206C0" w:rsidRDefault="00832ACC" w:rsidP="0037330A">
            <w:pPr>
              <w:spacing w:after="0" w:line="240" w:lineRule="auto"/>
              <w:jc w:val="center"/>
              <w:rPr>
                <w:ins w:id="8645" w:author="VM-22 Subgroup" w:date="2024-10-01T10:51:00Z"/>
                <w:rFonts w:ascii="Times New Roman" w:eastAsia="Times New Roman" w:hAnsi="Times New Roman"/>
                <w:color w:val="000000"/>
                <w:sz w:val="20"/>
                <w:szCs w:val="20"/>
              </w:rPr>
            </w:pPr>
            <w:ins w:id="8646"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0202C5C" w14:textId="77777777" w:rsidR="00832ACC" w:rsidRPr="00A206C0" w:rsidRDefault="00832ACC" w:rsidP="0037330A">
            <w:pPr>
              <w:spacing w:after="0" w:line="240" w:lineRule="auto"/>
              <w:jc w:val="center"/>
              <w:rPr>
                <w:ins w:id="8647" w:author="VM-22 Subgroup" w:date="2024-10-01T10:51:00Z"/>
                <w:rFonts w:ascii="Times New Roman" w:eastAsia="Times New Roman" w:hAnsi="Times New Roman"/>
                <w:color w:val="000000"/>
                <w:sz w:val="20"/>
                <w:szCs w:val="20"/>
              </w:rPr>
            </w:pPr>
            <w:ins w:id="8648"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3D527D2B" w14:textId="77777777" w:rsidR="00832ACC" w:rsidRPr="00A206C0" w:rsidRDefault="00832ACC" w:rsidP="0037330A">
            <w:pPr>
              <w:spacing w:after="0" w:line="240" w:lineRule="auto"/>
              <w:jc w:val="center"/>
              <w:rPr>
                <w:ins w:id="8649" w:author="VM-22 Subgroup" w:date="2024-10-01T10:51:00Z"/>
                <w:rFonts w:ascii="Times New Roman" w:eastAsia="Times New Roman" w:hAnsi="Times New Roman"/>
                <w:color w:val="000000"/>
                <w:sz w:val="20"/>
                <w:szCs w:val="20"/>
              </w:rPr>
            </w:pPr>
            <w:ins w:id="8650"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98B9DB" w14:textId="77777777" w:rsidR="00832ACC" w:rsidRPr="00A206C0" w:rsidRDefault="00832ACC" w:rsidP="0037330A">
            <w:pPr>
              <w:spacing w:after="0" w:line="240" w:lineRule="auto"/>
              <w:jc w:val="center"/>
              <w:rPr>
                <w:ins w:id="8651" w:author="VM-22 Subgroup" w:date="2024-10-01T10:51:00Z"/>
                <w:rFonts w:ascii="Times New Roman" w:eastAsia="Times New Roman" w:hAnsi="Times New Roman"/>
                <w:color w:val="000000"/>
                <w:sz w:val="20"/>
                <w:szCs w:val="20"/>
              </w:rPr>
            </w:pPr>
            <w:ins w:id="865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E1EDB3B" w14:textId="77777777" w:rsidR="00832ACC" w:rsidRPr="00A206C0" w:rsidRDefault="00832ACC" w:rsidP="0037330A">
            <w:pPr>
              <w:spacing w:after="0" w:line="240" w:lineRule="auto"/>
              <w:jc w:val="center"/>
              <w:rPr>
                <w:ins w:id="8653" w:author="VM-22 Subgroup" w:date="2024-10-01T10:51:00Z"/>
                <w:rFonts w:ascii="Times New Roman" w:eastAsia="Times New Roman" w:hAnsi="Times New Roman"/>
                <w:color w:val="000000"/>
                <w:sz w:val="20"/>
                <w:szCs w:val="20"/>
              </w:rPr>
            </w:pPr>
            <w:ins w:id="865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CD23A7" w14:textId="77777777" w:rsidR="00832ACC" w:rsidRPr="00A206C0" w:rsidRDefault="00832ACC" w:rsidP="0037330A">
            <w:pPr>
              <w:spacing w:after="0" w:line="240" w:lineRule="auto"/>
              <w:jc w:val="center"/>
              <w:rPr>
                <w:ins w:id="8655" w:author="VM-22 Subgroup" w:date="2024-10-01T10:51:00Z"/>
                <w:rFonts w:ascii="Times New Roman" w:eastAsia="Times New Roman" w:hAnsi="Times New Roman"/>
                <w:color w:val="000000"/>
                <w:sz w:val="20"/>
                <w:szCs w:val="20"/>
              </w:rPr>
            </w:pPr>
            <w:ins w:id="8656" w:author="VM-22 Subgroup" w:date="2024-10-01T10:51:00Z">
              <w:r w:rsidRPr="00A206C0">
                <w:rPr>
                  <w:rFonts w:ascii="Times New Roman" w:eastAsia="Times New Roman" w:hAnsi="Times New Roman"/>
                  <w:color w:val="000000"/>
                  <w:sz w:val="20"/>
                  <w:szCs w:val="20"/>
                </w:rPr>
                <w:t>69.0%</w:t>
              </w:r>
            </w:ins>
          </w:p>
        </w:tc>
      </w:tr>
      <w:tr w:rsidR="00832ACC" w:rsidRPr="00A206C0" w14:paraId="3F52DDF1" w14:textId="77777777" w:rsidTr="0037330A">
        <w:trPr>
          <w:trHeight w:val="315"/>
          <w:ins w:id="86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97AF99" w14:textId="77777777" w:rsidR="00832ACC" w:rsidRPr="00A206C0" w:rsidRDefault="00832ACC" w:rsidP="0037330A">
            <w:pPr>
              <w:spacing w:after="0" w:line="240" w:lineRule="auto"/>
              <w:jc w:val="center"/>
              <w:rPr>
                <w:ins w:id="8658" w:author="VM-22 Subgroup" w:date="2024-10-01T10:51:00Z"/>
                <w:rFonts w:ascii="Times New Roman" w:eastAsia="Times New Roman" w:hAnsi="Times New Roman"/>
                <w:color w:val="000000"/>
                <w:sz w:val="20"/>
                <w:szCs w:val="20"/>
              </w:rPr>
            </w:pPr>
            <w:ins w:id="8659"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2A387F96" w14:textId="77777777" w:rsidR="00832ACC" w:rsidRPr="00A206C0" w:rsidRDefault="00832ACC" w:rsidP="0037330A">
            <w:pPr>
              <w:spacing w:after="0" w:line="240" w:lineRule="auto"/>
              <w:jc w:val="center"/>
              <w:rPr>
                <w:ins w:id="8660" w:author="VM-22 Subgroup" w:date="2024-10-01T10:51:00Z"/>
                <w:rFonts w:ascii="Times New Roman" w:eastAsia="Times New Roman" w:hAnsi="Times New Roman"/>
                <w:color w:val="000000"/>
                <w:sz w:val="20"/>
                <w:szCs w:val="20"/>
              </w:rPr>
            </w:pPr>
            <w:ins w:id="8661"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48372C2" w14:textId="77777777" w:rsidR="00832ACC" w:rsidRPr="00A206C0" w:rsidRDefault="00832ACC" w:rsidP="0037330A">
            <w:pPr>
              <w:spacing w:after="0" w:line="240" w:lineRule="auto"/>
              <w:jc w:val="center"/>
              <w:rPr>
                <w:ins w:id="8662" w:author="VM-22 Subgroup" w:date="2024-10-01T10:51:00Z"/>
                <w:rFonts w:ascii="Times New Roman" w:eastAsia="Times New Roman" w:hAnsi="Times New Roman"/>
                <w:color w:val="000000"/>
                <w:sz w:val="20"/>
                <w:szCs w:val="20"/>
              </w:rPr>
            </w:pPr>
            <w:ins w:id="8663"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1D67170" w14:textId="77777777" w:rsidR="00832ACC" w:rsidRPr="00A206C0" w:rsidRDefault="00832ACC" w:rsidP="0037330A">
            <w:pPr>
              <w:spacing w:after="0" w:line="240" w:lineRule="auto"/>
              <w:jc w:val="center"/>
              <w:rPr>
                <w:ins w:id="8664" w:author="VM-22 Subgroup" w:date="2024-10-01T10:51:00Z"/>
                <w:rFonts w:ascii="Times New Roman" w:eastAsia="Times New Roman" w:hAnsi="Times New Roman"/>
                <w:color w:val="000000"/>
                <w:sz w:val="20"/>
                <w:szCs w:val="20"/>
              </w:rPr>
            </w:pPr>
            <w:ins w:id="8665"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2ACAC449" w14:textId="77777777" w:rsidR="00832ACC" w:rsidRPr="00A206C0" w:rsidRDefault="00832ACC" w:rsidP="0037330A">
            <w:pPr>
              <w:spacing w:after="0" w:line="240" w:lineRule="auto"/>
              <w:jc w:val="center"/>
              <w:rPr>
                <w:ins w:id="8666" w:author="VM-22 Subgroup" w:date="2024-10-01T10:51:00Z"/>
                <w:rFonts w:ascii="Times New Roman" w:eastAsia="Times New Roman" w:hAnsi="Times New Roman"/>
                <w:color w:val="000000"/>
                <w:sz w:val="20"/>
                <w:szCs w:val="20"/>
              </w:rPr>
            </w:pPr>
            <w:ins w:id="866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D8DBE4" w14:textId="77777777" w:rsidR="00832ACC" w:rsidRPr="00A206C0" w:rsidRDefault="00832ACC" w:rsidP="0037330A">
            <w:pPr>
              <w:spacing w:after="0" w:line="240" w:lineRule="auto"/>
              <w:jc w:val="center"/>
              <w:rPr>
                <w:ins w:id="8668" w:author="VM-22 Subgroup" w:date="2024-10-01T10:51:00Z"/>
                <w:rFonts w:ascii="Times New Roman" w:eastAsia="Times New Roman" w:hAnsi="Times New Roman"/>
                <w:color w:val="000000"/>
                <w:sz w:val="20"/>
                <w:szCs w:val="20"/>
              </w:rPr>
            </w:pPr>
            <w:ins w:id="8669"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D789C95" w14:textId="77777777" w:rsidR="00832ACC" w:rsidRPr="00A206C0" w:rsidRDefault="00832ACC" w:rsidP="0037330A">
            <w:pPr>
              <w:spacing w:after="0" w:line="240" w:lineRule="auto"/>
              <w:jc w:val="center"/>
              <w:rPr>
                <w:ins w:id="8670" w:author="VM-22 Subgroup" w:date="2024-10-01T10:51:00Z"/>
                <w:rFonts w:ascii="Times New Roman" w:eastAsia="Times New Roman" w:hAnsi="Times New Roman"/>
                <w:color w:val="000000"/>
                <w:sz w:val="20"/>
                <w:szCs w:val="20"/>
              </w:rPr>
            </w:pPr>
            <w:ins w:id="867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1BE968" w14:textId="77777777" w:rsidR="00832ACC" w:rsidRPr="00A206C0" w:rsidRDefault="00832ACC" w:rsidP="0037330A">
            <w:pPr>
              <w:spacing w:after="0" w:line="240" w:lineRule="auto"/>
              <w:jc w:val="center"/>
              <w:rPr>
                <w:ins w:id="8672" w:author="VM-22 Subgroup" w:date="2024-10-01T10:51:00Z"/>
                <w:rFonts w:ascii="Times New Roman" w:eastAsia="Times New Roman" w:hAnsi="Times New Roman"/>
                <w:color w:val="000000"/>
                <w:sz w:val="20"/>
                <w:szCs w:val="20"/>
              </w:rPr>
            </w:pPr>
            <w:ins w:id="8673"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24D5F634" w14:textId="77777777" w:rsidR="00832ACC" w:rsidRPr="00A206C0" w:rsidRDefault="00832ACC" w:rsidP="0037330A">
            <w:pPr>
              <w:spacing w:after="0" w:line="240" w:lineRule="auto"/>
              <w:jc w:val="center"/>
              <w:rPr>
                <w:ins w:id="8674" w:author="VM-22 Subgroup" w:date="2024-10-01T10:51:00Z"/>
                <w:rFonts w:ascii="Times New Roman" w:eastAsia="Times New Roman" w:hAnsi="Times New Roman"/>
                <w:color w:val="000000"/>
                <w:sz w:val="20"/>
                <w:szCs w:val="20"/>
              </w:rPr>
            </w:pPr>
            <w:ins w:id="8675" w:author="VM-22 Subgroup" w:date="2024-10-01T10:51:00Z">
              <w:r w:rsidRPr="00A206C0">
                <w:rPr>
                  <w:rFonts w:ascii="Times New Roman" w:eastAsia="Times New Roman" w:hAnsi="Times New Roman"/>
                  <w:color w:val="000000"/>
                  <w:sz w:val="20"/>
                  <w:szCs w:val="20"/>
                </w:rPr>
                <w:t>71.0%</w:t>
              </w:r>
            </w:ins>
          </w:p>
        </w:tc>
      </w:tr>
      <w:tr w:rsidR="00832ACC" w:rsidRPr="00A206C0" w14:paraId="446BEBEE" w14:textId="77777777" w:rsidTr="0037330A">
        <w:trPr>
          <w:trHeight w:val="315"/>
          <w:ins w:id="86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19311A" w14:textId="77777777" w:rsidR="00832ACC" w:rsidRPr="00A206C0" w:rsidRDefault="00832ACC" w:rsidP="0037330A">
            <w:pPr>
              <w:spacing w:after="0" w:line="240" w:lineRule="auto"/>
              <w:jc w:val="center"/>
              <w:rPr>
                <w:ins w:id="8677" w:author="VM-22 Subgroup" w:date="2024-10-01T10:51:00Z"/>
                <w:rFonts w:ascii="Times New Roman" w:eastAsia="Times New Roman" w:hAnsi="Times New Roman"/>
                <w:color w:val="000000"/>
                <w:sz w:val="20"/>
                <w:szCs w:val="20"/>
              </w:rPr>
            </w:pPr>
            <w:ins w:id="8678"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067DA863" w14:textId="77777777" w:rsidR="00832ACC" w:rsidRPr="00A206C0" w:rsidRDefault="00832ACC" w:rsidP="0037330A">
            <w:pPr>
              <w:spacing w:after="0" w:line="240" w:lineRule="auto"/>
              <w:jc w:val="center"/>
              <w:rPr>
                <w:ins w:id="8679" w:author="VM-22 Subgroup" w:date="2024-10-01T10:51:00Z"/>
                <w:rFonts w:ascii="Times New Roman" w:eastAsia="Times New Roman" w:hAnsi="Times New Roman"/>
                <w:color w:val="000000"/>
                <w:sz w:val="20"/>
                <w:szCs w:val="20"/>
              </w:rPr>
            </w:pPr>
            <w:ins w:id="8680"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DB18DB2" w14:textId="77777777" w:rsidR="00832ACC" w:rsidRPr="00A206C0" w:rsidRDefault="00832ACC" w:rsidP="0037330A">
            <w:pPr>
              <w:spacing w:after="0" w:line="240" w:lineRule="auto"/>
              <w:jc w:val="center"/>
              <w:rPr>
                <w:ins w:id="8681" w:author="VM-22 Subgroup" w:date="2024-10-01T10:51:00Z"/>
                <w:rFonts w:ascii="Times New Roman" w:eastAsia="Times New Roman" w:hAnsi="Times New Roman"/>
                <w:color w:val="000000"/>
                <w:sz w:val="20"/>
                <w:szCs w:val="20"/>
              </w:rPr>
            </w:pPr>
            <w:ins w:id="8682"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3F95B430" w14:textId="77777777" w:rsidR="00832ACC" w:rsidRPr="00A206C0" w:rsidRDefault="00832ACC" w:rsidP="0037330A">
            <w:pPr>
              <w:spacing w:after="0" w:line="240" w:lineRule="auto"/>
              <w:jc w:val="center"/>
              <w:rPr>
                <w:ins w:id="8683" w:author="VM-22 Subgroup" w:date="2024-10-01T10:51:00Z"/>
                <w:rFonts w:ascii="Times New Roman" w:eastAsia="Times New Roman" w:hAnsi="Times New Roman"/>
                <w:color w:val="000000"/>
                <w:sz w:val="20"/>
                <w:szCs w:val="20"/>
              </w:rPr>
            </w:pPr>
            <w:ins w:id="8684"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D2E7D10" w14:textId="77777777" w:rsidR="00832ACC" w:rsidRPr="00A206C0" w:rsidRDefault="00832ACC" w:rsidP="0037330A">
            <w:pPr>
              <w:spacing w:after="0" w:line="240" w:lineRule="auto"/>
              <w:jc w:val="center"/>
              <w:rPr>
                <w:ins w:id="8685" w:author="VM-22 Subgroup" w:date="2024-10-01T10:51:00Z"/>
                <w:rFonts w:ascii="Times New Roman" w:eastAsia="Times New Roman" w:hAnsi="Times New Roman"/>
                <w:color w:val="000000"/>
                <w:sz w:val="20"/>
                <w:szCs w:val="20"/>
              </w:rPr>
            </w:pPr>
            <w:ins w:id="8686"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B80B0AC" w14:textId="77777777" w:rsidR="00832ACC" w:rsidRPr="00A206C0" w:rsidRDefault="00832ACC" w:rsidP="0037330A">
            <w:pPr>
              <w:spacing w:after="0" w:line="240" w:lineRule="auto"/>
              <w:jc w:val="center"/>
              <w:rPr>
                <w:ins w:id="8687" w:author="VM-22 Subgroup" w:date="2024-10-01T10:51:00Z"/>
                <w:rFonts w:ascii="Times New Roman" w:eastAsia="Times New Roman" w:hAnsi="Times New Roman"/>
                <w:color w:val="000000"/>
                <w:sz w:val="20"/>
                <w:szCs w:val="20"/>
              </w:rPr>
            </w:pPr>
            <w:ins w:id="8688"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30672A8" w14:textId="77777777" w:rsidR="00832ACC" w:rsidRPr="00A206C0" w:rsidRDefault="00832ACC" w:rsidP="0037330A">
            <w:pPr>
              <w:spacing w:after="0" w:line="240" w:lineRule="auto"/>
              <w:jc w:val="center"/>
              <w:rPr>
                <w:ins w:id="8689" w:author="VM-22 Subgroup" w:date="2024-10-01T10:51:00Z"/>
                <w:rFonts w:ascii="Times New Roman" w:eastAsia="Times New Roman" w:hAnsi="Times New Roman"/>
                <w:color w:val="000000"/>
                <w:sz w:val="20"/>
                <w:szCs w:val="20"/>
              </w:rPr>
            </w:pPr>
            <w:ins w:id="8690"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969450A" w14:textId="77777777" w:rsidR="00832ACC" w:rsidRPr="00A206C0" w:rsidRDefault="00832ACC" w:rsidP="0037330A">
            <w:pPr>
              <w:spacing w:after="0" w:line="240" w:lineRule="auto"/>
              <w:jc w:val="center"/>
              <w:rPr>
                <w:ins w:id="8691" w:author="VM-22 Subgroup" w:date="2024-10-01T10:51:00Z"/>
                <w:rFonts w:ascii="Times New Roman" w:eastAsia="Times New Roman" w:hAnsi="Times New Roman"/>
                <w:color w:val="000000"/>
                <w:sz w:val="20"/>
                <w:szCs w:val="20"/>
              </w:rPr>
            </w:pPr>
            <w:ins w:id="869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68A5857" w14:textId="77777777" w:rsidR="00832ACC" w:rsidRPr="00A206C0" w:rsidRDefault="00832ACC" w:rsidP="0037330A">
            <w:pPr>
              <w:spacing w:after="0" w:line="240" w:lineRule="auto"/>
              <w:jc w:val="center"/>
              <w:rPr>
                <w:ins w:id="8693" w:author="VM-22 Subgroup" w:date="2024-10-01T10:51:00Z"/>
                <w:rFonts w:ascii="Times New Roman" w:eastAsia="Times New Roman" w:hAnsi="Times New Roman"/>
                <w:color w:val="000000"/>
                <w:sz w:val="20"/>
                <w:szCs w:val="20"/>
              </w:rPr>
            </w:pPr>
            <w:ins w:id="8694" w:author="VM-22 Subgroup" w:date="2024-10-01T10:51:00Z">
              <w:r w:rsidRPr="00A206C0">
                <w:rPr>
                  <w:rFonts w:ascii="Times New Roman" w:eastAsia="Times New Roman" w:hAnsi="Times New Roman"/>
                  <w:color w:val="000000"/>
                  <w:sz w:val="20"/>
                  <w:szCs w:val="20"/>
                </w:rPr>
                <w:t>73.0%</w:t>
              </w:r>
            </w:ins>
          </w:p>
        </w:tc>
      </w:tr>
      <w:tr w:rsidR="00832ACC" w:rsidRPr="00A206C0" w14:paraId="19AE843E" w14:textId="77777777" w:rsidTr="0037330A">
        <w:trPr>
          <w:trHeight w:val="315"/>
          <w:ins w:id="86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46D9A2" w14:textId="77777777" w:rsidR="00832ACC" w:rsidRPr="00A206C0" w:rsidRDefault="00832ACC" w:rsidP="0037330A">
            <w:pPr>
              <w:spacing w:after="0" w:line="240" w:lineRule="auto"/>
              <w:jc w:val="center"/>
              <w:rPr>
                <w:ins w:id="8696" w:author="VM-22 Subgroup" w:date="2024-10-01T10:51:00Z"/>
                <w:rFonts w:ascii="Times New Roman" w:eastAsia="Times New Roman" w:hAnsi="Times New Roman"/>
                <w:color w:val="000000"/>
                <w:sz w:val="20"/>
                <w:szCs w:val="20"/>
              </w:rPr>
            </w:pPr>
            <w:ins w:id="8697"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8180353" w14:textId="77777777" w:rsidR="00832ACC" w:rsidRPr="00A206C0" w:rsidRDefault="00832ACC" w:rsidP="0037330A">
            <w:pPr>
              <w:spacing w:after="0" w:line="240" w:lineRule="auto"/>
              <w:jc w:val="center"/>
              <w:rPr>
                <w:ins w:id="8698" w:author="VM-22 Subgroup" w:date="2024-10-01T10:51:00Z"/>
                <w:rFonts w:ascii="Times New Roman" w:eastAsia="Times New Roman" w:hAnsi="Times New Roman"/>
                <w:color w:val="000000"/>
                <w:sz w:val="20"/>
                <w:szCs w:val="20"/>
              </w:rPr>
            </w:pPr>
            <w:ins w:id="8699"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C448182" w14:textId="77777777" w:rsidR="00832ACC" w:rsidRPr="00A206C0" w:rsidRDefault="00832ACC" w:rsidP="0037330A">
            <w:pPr>
              <w:spacing w:after="0" w:line="240" w:lineRule="auto"/>
              <w:jc w:val="center"/>
              <w:rPr>
                <w:ins w:id="8700" w:author="VM-22 Subgroup" w:date="2024-10-01T10:51:00Z"/>
                <w:rFonts w:ascii="Times New Roman" w:eastAsia="Times New Roman" w:hAnsi="Times New Roman"/>
                <w:color w:val="000000"/>
                <w:sz w:val="20"/>
                <w:szCs w:val="20"/>
              </w:rPr>
            </w:pPr>
            <w:ins w:id="870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2949D1" w14:textId="77777777" w:rsidR="00832ACC" w:rsidRPr="00A206C0" w:rsidRDefault="00832ACC" w:rsidP="0037330A">
            <w:pPr>
              <w:spacing w:after="0" w:line="240" w:lineRule="auto"/>
              <w:jc w:val="center"/>
              <w:rPr>
                <w:ins w:id="8702" w:author="VM-22 Subgroup" w:date="2024-10-01T10:51:00Z"/>
                <w:rFonts w:ascii="Times New Roman" w:eastAsia="Times New Roman" w:hAnsi="Times New Roman"/>
                <w:color w:val="000000"/>
                <w:sz w:val="20"/>
                <w:szCs w:val="20"/>
              </w:rPr>
            </w:pPr>
            <w:ins w:id="8703"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2A01BEDA" w14:textId="77777777" w:rsidR="00832ACC" w:rsidRPr="00A206C0" w:rsidRDefault="00832ACC" w:rsidP="0037330A">
            <w:pPr>
              <w:spacing w:after="0" w:line="240" w:lineRule="auto"/>
              <w:jc w:val="center"/>
              <w:rPr>
                <w:ins w:id="8704" w:author="VM-22 Subgroup" w:date="2024-10-01T10:51:00Z"/>
                <w:rFonts w:ascii="Times New Roman" w:eastAsia="Times New Roman" w:hAnsi="Times New Roman"/>
                <w:color w:val="000000"/>
                <w:sz w:val="20"/>
                <w:szCs w:val="20"/>
              </w:rPr>
            </w:pPr>
            <w:ins w:id="870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00388A4" w14:textId="77777777" w:rsidR="00832ACC" w:rsidRPr="00A206C0" w:rsidRDefault="00832ACC" w:rsidP="0037330A">
            <w:pPr>
              <w:spacing w:after="0" w:line="240" w:lineRule="auto"/>
              <w:jc w:val="center"/>
              <w:rPr>
                <w:ins w:id="8706" w:author="VM-22 Subgroup" w:date="2024-10-01T10:51:00Z"/>
                <w:rFonts w:ascii="Times New Roman" w:eastAsia="Times New Roman" w:hAnsi="Times New Roman"/>
                <w:color w:val="000000"/>
                <w:sz w:val="20"/>
                <w:szCs w:val="20"/>
              </w:rPr>
            </w:pPr>
            <w:ins w:id="8707"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9DAE14" w14:textId="77777777" w:rsidR="00832ACC" w:rsidRPr="00A206C0" w:rsidRDefault="00832ACC" w:rsidP="0037330A">
            <w:pPr>
              <w:spacing w:after="0" w:line="240" w:lineRule="auto"/>
              <w:jc w:val="center"/>
              <w:rPr>
                <w:ins w:id="8708" w:author="VM-22 Subgroup" w:date="2024-10-01T10:51:00Z"/>
                <w:rFonts w:ascii="Times New Roman" w:eastAsia="Times New Roman" w:hAnsi="Times New Roman"/>
                <w:color w:val="000000"/>
                <w:sz w:val="20"/>
                <w:szCs w:val="20"/>
              </w:rPr>
            </w:pPr>
            <w:ins w:id="870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62C1F71" w14:textId="77777777" w:rsidR="00832ACC" w:rsidRPr="00A206C0" w:rsidRDefault="00832ACC" w:rsidP="0037330A">
            <w:pPr>
              <w:spacing w:after="0" w:line="240" w:lineRule="auto"/>
              <w:jc w:val="center"/>
              <w:rPr>
                <w:ins w:id="8710" w:author="VM-22 Subgroup" w:date="2024-10-01T10:51:00Z"/>
                <w:rFonts w:ascii="Times New Roman" w:eastAsia="Times New Roman" w:hAnsi="Times New Roman"/>
                <w:color w:val="000000"/>
                <w:sz w:val="20"/>
                <w:szCs w:val="20"/>
              </w:rPr>
            </w:pPr>
            <w:ins w:id="8711"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55BEF449" w14:textId="77777777" w:rsidR="00832ACC" w:rsidRPr="00A206C0" w:rsidRDefault="00832ACC" w:rsidP="0037330A">
            <w:pPr>
              <w:spacing w:after="0" w:line="240" w:lineRule="auto"/>
              <w:jc w:val="center"/>
              <w:rPr>
                <w:ins w:id="8712" w:author="VM-22 Subgroup" w:date="2024-10-01T10:51:00Z"/>
                <w:rFonts w:ascii="Times New Roman" w:eastAsia="Times New Roman" w:hAnsi="Times New Roman"/>
                <w:color w:val="000000"/>
                <w:sz w:val="20"/>
                <w:szCs w:val="20"/>
              </w:rPr>
            </w:pPr>
            <w:ins w:id="8713" w:author="VM-22 Subgroup" w:date="2024-10-01T10:51:00Z">
              <w:r w:rsidRPr="00A206C0">
                <w:rPr>
                  <w:rFonts w:ascii="Times New Roman" w:eastAsia="Times New Roman" w:hAnsi="Times New Roman"/>
                  <w:color w:val="000000"/>
                  <w:sz w:val="20"/>
                  <w:szCs w:val="20"/>
                </w:rPr>
                <w:t>75.0%</w:t>
              </w:r>
            </w:ins>
          </w:p>
        </w:tc>
      </w:tr>
      <w:tr w:rsidR="00832ACC" w:rsidRPr="00A206C0" w14:paraId="62EFEAE2" w14:textId="77777777" w:rsidTr="0037330A">
        <w:trPr>
          <w:trHeight w:val="315"/>
          <w:ins w:id="87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13EB54" w14:textId="77777777" w:rsidR="00832ACC" w:rsidRPr="00A206C0" w:rsidRDefault="00832ACC" w:rsidP="0037330A">
            <w:pPr>
              <w:spacing w:after="0" w:line="240" w:lineRule="auto"/>
              <w:jc w:val="center"/>
              <w:rPr>
                <w:ins w:id="8715" w:author="VM-22 Subgroup" w:date="2024-10-01T10:51:00Z"/>
                <w:rFonts w:ascii="Times New Roman" w:eastAsia="Times New Roman" w:hAnsi="Times New Roman"/>
                <w:color w:val="000000"/>
                <w:sz w:val="20"/>
                <w:szCs w:val="20"/>
              </w:rPr>
            </w:pPr>
            <w:ins w:id="8716"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3237E72F" w14:textId="77777777" w:rsidR="00832ACC" w:rsidRPr="00A206C0" w:rsidRDefault="00832ACC" w:rsidP="0037330A">
            <w:pPr>
              <w:spacing w:after="0" w:line="240" w:lineRule="auto"/>
              <w:jc w:val="center"/>
              <w:rPr>
                <w:ins w:id="8717" w:author="VM-22 Subgroup" w:date="2024-10-01T10:51:00Z"/>
                <w:rFonts w:ascii="Times New Roman" w:eastAsia="Times New Roman" w:hAnsi="Times New Roman"/>
                <w:color w:val="000000"/>
                <w:sz w:val="20"/>
                <w:szCs w:val="20"/>
              </w:rPr>
            </w:pPr>
            <w:ins w:id="8718"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CBE9B" w14:textId="77777777" w:rsidR="00832ACC" w:rsidRPr="00A206C0" w:rsidRDefault="00832ACC" w:rsidP="0037330A">
            <w:pPr>
              <w:spacing w:after="0" w:line="240" w:lineRule="auto"/>
              <w:jc w:val="center"/>
              <w:rPr>
                <w:ins w:id="8719" w:author="VM-22 Subgroup" w:date="2024-10-01T10:51:00Z"/>
                <w:rFonts w:ascii="Times New Roman" w:eastAsia="Times New Roman" w:hAnsi="Times New Roman"/>
                <w:color w:val="000000"/>
                <w:sz w:val="20"/>
                <w:szCs w:val="20"/>
              </w:rPr>
            </w:pPr>
            <w:ins w:id="872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F19138D" w14:textId="77777777" w:rsidR="00832ACC" w:rsidRPr="00A206C0" w:rsidRDefault="00832ACC" w:rsidP="0037330A">
            <w:pPr>
              <w:spacing w:after="0" w:line="240" w:lineRule="auto"/>
              <w:jc w:val="center"/>
              <w:rPr>
                <w:ins w:id="8721" w:author="VM-22 Subgroup" w:date="2024-10-01T10:51:00Z"/>
                <w:rFonts w:ascii="Times New Roman" w:eastAsia="Times New Roman" w:hAnsi="Times New Roman"/>
                <w:color w:val="000000"/>
                <w:sz w:val="20"/>
                <w:szCs w:val="20"/>
              </w:rPr>
            </w:pPr>
            <w:ins w:id="872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01000DC" w14:textId="77777777" w:rsidR="00832ACC" w:rsidRPr="00A206C0" w:rsidRDefault="00832ACC" w:rsidP="0037330A">
            <w:pPr>
              <w:spacing w:after="0" w:line="240" w:lineRule="auto"/>
              <w:jc w:val="center"/>
              <w:rPr>
                <w:ins w:id="8723" w:author="VM-22 Subgroup" w:date="2024-10-01T10:51:00Z"/>
                <w:rFonts w:ascii="Times New Roman" w:eastAsia="Times New Roman" w:hAnsi="Times New Roman"/>
                <w:color w:val="000000"/>
                <w:sz w:val="20"/>
                <w:szCs w:val="20"/>
              </w:rPr>
            </w:pPr>
            <w:ins w:id="8724"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0FDBC7B" w14:textId="77777777" w:rsidR="00832ACC" w:rsidRPr="00A206C0" w:rsidRDefault="00832ACC" w:rsidP="0037330A">
            <w:pPr>
              <w:spacing w:after="0" w:line="240" w:lineRule="auto"/>
              <w:jc w:val="center"/>
              <w:rPr>
                <w:ins w:id="8725" w:author="VM-22 Subgroup" w:date="2024-10-01T10:51:00Z"/>
                <w:rFonts w:ascii="Times New Roman" w:eastAsia="Times New Roman" w:hAnsi="Times New Roman"/>
                <w:color w:val="000000"/>
                <w:sz w:val="20"/>
                <w:szCs w:val="20"/>
              </w:rPr>
            </w:pPr>
            <w:ins w:id="872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1349C3D" w14:textId="77777777" w:rsidR="00832ACC" w:rsidRPr="00A206C0" w:rsidRDefault="00832ACC" w:rsidP="0037330A">
            <w:pPr>
              <w:spacing w:after="0" w:line="240" w:lineRule="auto"/>
              <w:jc w:val="center"/>
              <w:rPr>
                <w:ins w:id="8727" w:author="VM-22 Subgroup" w:date="2024-10-01T10:51:00Z"/>
                <w:rFonts w:ascii="Times New Roman" w:eastAsia="Times New Roman" w:hAnsi="Times New Roman"/>
                <w:color w:val="000000"/>
                <w:sz w:val="20"/>
                <w:szCs w:val="20"/>
              </w:rPr>
            </w:pPr>
            <w:ins w:id="8728"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A5ABD2E" w14:textId="77777777" w:rsidR="00832ACC" w:rsidRPr="00A206C0" w:rsidRDefault="00832ACC" w:rsidP="0037330A">
            <w:pPr>
              <w:spacing w:after="0" w:line="240" w:lineRule="auto"/>
              <w:jc w:val="center"/>
              <w:rPr>
                <w:ins w:id="8729" w:author="VM-22 Subgroup" w:date="2024-10-01T10:51:00Z"/>
                <w:rFonts w:ascii="Times New Roman" w:eastAsia="Times New Roman" w:hAnsi="Times New Roman"/>
                <w:color w:val="000000"/>
                <w:sz w:val="20"/>
                <w:szCs w:val="20"/>
              </w:rPr>
            </w:pPr>
            <w:ins w:id="873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6187291" w14:textId="77777777" w:rsidR="00832ACC" w:rsidRPr="00A206C0" w:rsidRDefault="00832ACC" w:rsidP="0037330A">
            <w:pPr>
              <w:spacing w:after="0" w:line="240" w:lineRule="auto"/>
              <w:jc w:val="center"/>
              <w:rPr>
                <w:ins w:id="8731" w:author="VM-22 Subgroup" w:date="2024-10-01T10:51:00Z"/>
                <w:rFonts w:ascii="Times New Roman" w:eastAsia="Times New Roman" w:hAnsi="Times New Roman"/>
                <w:color w:val="000000"/>
                <w:sz w:val="20"/>
                <w:szCs w:val="20"/>
              </w:rPr>
            </w:pPr>
            <w:ins w:id="8732" w:author="VM-22 Subgroup" w:date="2024-10-01T10:51:00Z">
              <w:r w:rsidRPr="00A206C0">
                <w:rPr>
                  <w:rFonts w:ascii="Times New Roman" w:eastAsia="Times New Roman" w:hAnsi="Times New Roman"/>
                  <w:color w:val="000000"/>
                  <w:sz w:val="20"/>
                  <w:szCs w:val="20"/>
                </w:rPr>
                <w:t>77.0%</w:t>
              </w:r>
            </w:ins>
          </w:p>
        </w:tc>
      </w:tr>
      <w:tr w:rsidR="00832ACC" w:rsidRPr="00A206C0" w14:paraId="1B7CE35F" w14:textId="77777777" w:rsidTr="0037330A">
        <w:trPr>
          <w:trHeight w:val="315"/>
          <w:ins w:id="87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12C183" w14:textId="77777777" w:rsidR="00832ACC" w:rsidRPr="00A206C0" w:rsidRDefault="00832ACC" w:rsidP="0037330A">
            <w:pPr>
              <w:spacing w:after="0" w:line="240" w:lineRule="auto"/>
              <w:jc w:val="center"/>
              <w:rPr>
                <w:ins w:id="8734" w:author="VM-22 Subgroup" w:date="2024-10-01T10:51:00Z"/>
                <w:rFonts w:ascii="Times New Roman" w:eastAsia="Times New Roman" w:hAnsi="Times New Roman"/>
                <w:color w:val="000000"/>
                <w:sz w:val="20"/>
                <w:szCs w:val="20"/>
              </w:rPr>
            </w:pPr>
            <w:ins w:id="8735"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4F967729" w14:textId="77777777" w:rsidR="00832ACC" w:rsidRPr="00A206C0" w:rsidRDefault="00832ACC" w:rsidP="0037330A">
            <w:pPr>
              <w:spacing w:after="0" w:line="240" w:lineRule="auto"/>
              <w:jc w:val="center"/>
              <w:rPr>
                <w:ins w:id="8736" w:author="VM-22 Subgroup" w:date="2024-10-01T10:51:00Z"/>
                <w:rFonts w:ascii="Times New Roman" w:eastAsia="Times New Roman" w:hAnsi="Times New Roman"/>
                <w:color w:val="000000"/>
                <w:sz w:val="20"/>
                <w:szCs w:val="20"/>
              </w:rPr>
            </w:pPr>
            <w:ins w:id="8737"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A663F0D" w14:textId="77777777" w:rsidR="00832ACC" w:rsidRPr="00A206C0" w:rsidRDefault="00832ACC" w:rsidP="0037330A">
            <w:pPr>
              <w:spacing w:after="0" w:line="240" w:lineRule="auto"/>
              <w:jc w:val="center"/>
              <w:rPr>
                <w:ins w:id="8738" w:author="VM-22 Subgroup" w:date="2024-10-01T10:51:00Z"/>
                <w:rFonts w:ascii="Times New Roman" w:eastAsia="Times New Roman" w:hAnsi="Times New Roman"/>
                <w:color w:val="000000"/>
                <w:sz w:val="20"/>
                <w:szCs w:val="20"/>
              </w:rPr>
            </w:pPr>
            <w:ins w:id="873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F8DC9CA" w14:textId="77777777" w:rsidR="00832ACC" w:rsidRPr="00A206C0" w:rsidRDefault="00832ACC" w:rsidP="0037330A">
            <w:pPr>
              <w:spacing w:after="0" w:line="240" w:lineRule="auto"/>
              <w:jc w:val="center"/>
              <w:rPr>
                <w:ins w:id="8740" w:author="VM-22 Subgroup" w:date="2024-10-01T10:51:00Z"/>
                <w:rFonts w:ascii="Times New Roman" w:eastAsia="Times New Roman" w:hAnsi="Times New Roman"/>
                <w:color w:val="000000"/>
                <w:sz w:val="20"/>
                <w:szCs w:val="20"/>
              </w:rPr>
            </w:pPr>
            <w:ins w:id="8741"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1D830BB9" w14:textId="77777777" w:rsidR="00832ACC" w:rsidRPr="00A206C0" w:rsidRDefault="00832ACC" w:rsidP="0037330A">
            <w:pPr>
              <w:spacing w:after="0" w:line="240" w:lineRule="auto"/>
              <w:jc w:val="center"/>
              <w:rPr>
                <w:ins w:id="8742" w:author="VM-22 Subgroup" w:date="2024-10-01T10:51:00Z"/>
                <w:rFonts w:ascii="Times New Roman" w:eastAsia="Times New Roman" w:hAnsi="Times New Roman"/>
                <w:color w:val="000000"/>
                <w:sz w:val="20"/>
                <w:szCs w:val="20"/>
              </w:rPr>
            </w:pPr>
            <w:ins w:id="8743"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7657AAB" w14:textId="77777777" w:rsidR="00832ACC" w:rsidRPr="00A206C0" w:rsidRDefault="00832ACC" w:rsidP="0037330A">
            <w:pPr>
              <w:spacing w:after="0" w:line="240" w:lineRule="auto"/>
              <w:jc w:val="center"/>
              <w:rPr>
                <w:ins w:id="8744" w:author="VM-22 Subgroup" w:date="2024-10-01T10:51:00Z"/>
                <w:rFonts w:ascii="Times New Roman" w:eastAsia="Times New Roman" w:hAnsi="Times New Roman"/>
                <w:color w:val="000000"/>
                <w:sz w:val="20"/>
                <w:szCs w:val="20"/>
              </w:rPr>
            </w:pPr>
            <w:ins w:id="8745"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1B1FD062" w14:textId="77777777" w:rsidR="00832ACC" w:rsidRPr="00A206C0" w:rsidRDefault="00832ACC" w:rsidP="0037330A">
            <w:pPr>
              <w:spacing w:after="0" w:line="240" w:lineRule="auto"/>
              <w:jc w:val="center"/>
              <w:rPr>
                <w:ins w:id="8746" w:author="VM-22 Subgroup" w:date="2024-10-01T10:51:00Z"/>
                <w:rFonts w:ascii="Times New Roman" w:eastAsia="Times New Roman" w:hAnsi="Times New Roman"/>
                <w:color w:val="000000"/>
                <w:sz w:val="20"/>
                <w:szCs w:val="20"/>
              </w:rPr>
            </w:pPr>
            <w:ins w:id="8747"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2E8A0669" w14:textId="77777777" w:rsidR="00832ACC" w:rsidRPr="00A206C0" w:rsidRDefault="00832ACC" w:rsidP="0037330A">
            <w:pPr>
              <w:spacing w:after="0" w:line="240" w:lineRule="auto"/>
              <w:jc w:val="center"/>
              <w:rPr>
                <w:ins w:id="8748" w:author="VM-22 Subgroup" w:date="2024-10-01T10:51:00Z"/>
                <w:rFonts w:ascii="Times New Roman" w:eastAsia="Times New Roman" w:hAnsi="Times New Roman"/>
                <w:color w:val="000000"/>
                <w:sz w:val="20"/>
                <w:szCs w:val="20"/>
              </w:rPr>
            </w:pPr>
            <w:ins w:id="8749"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0024B693" w14:textId="77777777" w:rsidR="00832ACC" w:rsidRPr="00A206C0" w:rsidRDefault="00832ACC" w:rsidP="0037330A">
            <w:pPr>
              <w:spacing w:after="0" w:line="240" w:lineRule="auto"/>
              <w:jc w:val="center"/>
              <w:rPr>
                <w:ins w:id="8750" w:author="VM-22 Subgroup" w:date="2024-10-01T10:51:00Z"/>
                <w:rFonts w:ascii="Times New Roman" w:eastAsia="Times New Roman" w:hAnsi="Times New Roman"/>
                <w:color w:val="000000"/>
                <w:sz w:val="20"/>
                <w:szCs w:val="20"/>
              </w:rPr>
            </w:pPr>
            <w:ins w:id="8751" w:author="VM-22 Subgroup" w:date="2024-10-01T10:51:00Z">
              <w:r w:rsidRPr="00A206C0">
                <w:rPr>
                  <w:rFonts w:ascii="Times New Roman" w:eastAsia="Times New Roman" w:hAnsi="Times New Roman"/>
                  <w:color w:val="000000"/>
                  <w:sz w:val="20"/>
                  <w:szCs w:val="20"/>
                </w:rPr>
                <w:t>79.0%</w:t>
              </w:r>
            </w:ins>
          </w:p>
        </w:tc>
      </w:tr>
      <w:tr w:rsidR="00832ACC" w:rsidRPr="00A206C0" w14:paraId="7711B808" w14:textId="77777777" w:rsidTr="0037330A">
        <w:trPr>
          <w:trHeight w:val="315"/>
          <w:ins w:id="87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2B6F4F" w14:textId="77777777" w:rsidR="00832ACC" w:rsidRPr="00A206C0" w:rsidRDefault="00832ACC" w:rsidP="0037330A">
            <w:pPr>
              <w:spacing w:after="0" w:line="240" w:lineRule="auto"/>
              <w:jc w:val="center"/>
              <w:rPr>
                <w:ins w:id="8753" w:author="VM-22 Subgroup" w:date="2024-10-01T10:51:00Z"/>
                <w:rFonts w:ascii="Times New Roman" w:eastAsia="Times New Roman" w:hAnsi="Times New Roman"/>
                <w:color w:val="000000"/>
                <w:sz w:val="20"/>
                <w:szCs w:val="20"/>
              </w:rPr>
            </w:pPr>
            <w:ins w:id="8754"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1A59E99E" w14:textId="77777777" w:rsidR="00832ACC" w:rsidRPr="00A206C0" w:rsidRDefault="00832ACC" w:rsidP="0037330A">
            <w:pPr>
              <w:spacing w:after="0" w:line="240" w:lineRule="auto"/>
              <w:jc w:val="center"/>
              <w:rPr>
                <w:ins w:id="8755" w:author="VM-22 Subgroup" w:date="2024-10-01T10:51:00Z"/>
                <w:rFonts w:ascii="Times New Roman" w:eastAsia="Times New Roman" w:hAnsi="Times New Roman"/>
                <w:color w:val="000000"/>
                <w:sz w:val="20"/>
                <w:szCs w:val="20"/>
              </w:rPr>
            </w:pPr>
            <w:ins w:id="8756"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664038E" w14:textId="77777777" w:rsidR="00832ACC" w:rsidRPr="00A206C0" w:rsidRDefault="00832ACC" w:rsidP="0037330A">
            <w:pPr>
              <w:spacing w:after="0" w:line="240" w:lineRule="auto"/>
              <w:jc w:val="center"/>
              <w:rPr>
                <w:ins w:id="8757" w:author="VM-22 Subgroup" w:date="2024-10-01T10:51:00Z"/>
                <w:rFonts w:ascii="Times New Roman" w:eastAsia="Times New Roman" w:hAnsi="Times New Roman"/>
                <w:color w:val="000000"/>
                <w:sz w:val="20"/>
                <w:szCs w:val="20"/>
              </w:rPr>
            </w:pPr>
            <w:ins w:id="875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5E9180E" w14:textId="77777777" w:rsidR="00832ACC" w:rsidRPr="00A206C0" w:rsidRDefault="00832ACC" w:rsidP="0037330A">
            <w:pPr>
              <w:spacing w:after="0" w:line="240" w:lineRule="auto"/>
              <w:jc w:val="center"/>
              <w:rPr>
                <w:ins w:id="8759" w:author="VM-22 Subgroup" w:date="2024-10-01T10:51:00Z"/>
                <w:rFonts w:ascii="Times New Roman" w:eastAsia="Times New Roman" w:hAnsi="Times New Roman"/>
                <w:color w:val="000000"/>
                <w:sz w:val="20"/>
                <w:szCs w:val="20"/>
              </w:rPr>
            </w:pPr>
            <w:ins w:id="8760"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A4CB724" w14:textId="77777777" w:rsidR="00832ACC" w:rsidRPr="00A206C0" w:rsidRDefault="00832ACC" w:rsidP="0037330A">
            <w:pPr>
              <w:spacing w:after="0" w:line="240" w:lineRule="auto"/>
              <w:jc w:val="center"/>
              <w:rPr>
                <w:ins w:id="8761" w:author="VM-22 Subgroup" w:date="2024-10-01T10:51:00Z"/>
                <w:rFonts w:ascii="Times New Roman" w:eastAsia="Times New Roman" w:hAnsi="Times New Roman"/>
                <w:color w:val="000000"/>
                <w:sz w:val="20"/>
                <w:szCs w:val="20"/>
              </w:rPr>
            </w:pPr>
            <w:ins w:id="876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C1AA2B1" w14:textId="77777777" w:rsidR="00832ACC" w:rsidRPr="00A206C0" w:rsidRDefault="00832ACC" w:rsidP="0037330A">
            <w:pPr>
              <w:spacing w:after="0" w:line="240" w:lineRule="auto"/>
              <w:jc w:val="center"/>
              <w:rPr>
                <w:ins w:id="8763" w:author="VM-22 Subgroup" w:date="2024-10-01T10:51:00Z"/>
                <w:rFonts w:ascii="Times New Roman" w:eastAsia="Times New Roman" w:hAnsi="Times New Roman"/>
                <w:color w:val="000000"/>
                <w:sz w:val="20"/>
                <w:szCs w:val="20"/>
              </w:rPr>
            </w:pPr>
            <w:ins w:id="8764"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4E02622" w14:textId="77777777" w:rsidR="00832ACC" w:rsidRPr="00A206C0" w:rsidRDefault="00832ACC" w:rsidP="0037330A">
            <w:pPr>
              <w:spacing w:after="0" w:line="240" w:lineRule="auto"/>
              <w:jc w:val="center"/>
              <w:rPr>
                <w:ins w:id="8765" w:author="VM-22 Subgroup" w:date="2024-10-01T10:51:00Z"/>
                <w:rFonts w:ascii="Times New Roman" w:eastAsia="Times New Roman" w:hAnsi="Times New Roman"/>
                <w:color w:val="000000"/>
                <w:sz w:val="20"/>
                <w:szCs w:val="20"/>
              </w:rPr>
            </w:pPr>
            <w:ins w:id="876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623CB47" w14:textId="77777777" w:rsidR="00832ACC" w:rsidRPr="00A206C0" w:rsidRDefault="00832ACC" w:rsidP="0037330A">
            <w:pPr>
              <w:spacing w:after="0" w:line="240" w:lineRule="auto"/>
              <w:jc w:val="center"/>
              <w:rPr>
                <w:ins w:id="8767" w:author="VM-22 Subgroup" w:date="2024-10-01T10:51:00Z"/>
                <w:rFonts w:ascii="Times New Roman" w:eastAsia="Times New Roman" w:hAnsi="Times New Roman"/>
                <w:color w:val="000000"/>
                <w:sz w:val="20"/>
                <w:szCs w:val="20"/>
              </w:rPr>
            </w:pPr>
            <w:ins w:id="8768"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63A5669" w14:textId="77777777" w:rsidR="00832ACC" w:rsidRPr="00A206C0" w:rsidRDefault="00832ACC" w:rsidP="0037330A">
            <w:pPr>
              <w:spacing w:after="0" w:line="240" w:lineRule="auto"/>
              <w:jc w:val="center"/>
              <w:rPr>
                <w:ins w:id="8769" w:author="VM-22 Subgroup" w:date="2024-10-01T10:51:00Z"/>
                <w:rFonts w:ascii="Times New Roman" w:eastAsia="Times New Roman" w:hAnsi="Times New Roman"/>
                <w:color w:val="000000"/>
                <w:sz w:val="20"/>
                <w:szCs w:val="20"/>
              </w:rPr>
            </w:pPr>
            <w:ins w:id="8770" w:author="VM-22 Subgroup" w:date="2024-10-01T10:51:00Z">
              <w:r w:rsidRPr="00A206C0">
                <w:rPr>
                  <w:rFonts w:ascii="Times New Roman" w:eastAsia="Times New Roman" w:hAnsi="Times New Roman"/>
                  <w:color w:val="000000"/>
                  <w:sz w:val="20"/>
                  <w:szCs w:val="20"/>
                </w:rPr>
                <w:t>81.0%</w:t>
              </w:r>
            </w:ins>
          </w:p>
        </w:tc>
      </w:tr>
      <w:tr w:rsidR="00832ACC" w:rsidRPr="00A206C0" w14:paraId="54ADBE84" w14:textId="77777777" w:rsidTr="0037330A">
        <w:trPr>
          <w:trHeight w:val="315"/>
          <w:ins w:id="87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E0C74" w14:textId="77777777" w:rsidR="00832ACC" w:rsidRPr="00A206C0" w:rsidRDefault="00832ACC" w:rsidP="0037330A">
            <w:pPr>
              <w:spacing w:after="0" w:line="240" w:lineRule="auto"/>
              <w:jc w:val="center"/>
              <w:rPr>
                <w:ins w:id="8772" w:author="VM-22 Subgroup" w:date="2024-10-01T10:51:00Z"/>
                <w:rFonts w:ascii="Times New Roman" w:eastAsia="Times New Roman" w:hAnsi="Times New Roman"/>
                <w:color w:val="000000"/>
                <w:sz w:val="20"/>
                <w:szCs w:val="20"/>
              </w:rPr>
            </w:pPr>
            <w:ins w:id="8773"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4C0C097" w14:textId="77777777" w:rsidR="00832ACC" w:rsidRPr="00A206C0" w:rsidRDefault="00832ACC" w:rsidP="0037330A">
            <w:pPr>
              <w:spacing w:after="0" w:line="240" w:lineRule="auto"/>
              <w:jc w:val="center"/>
              <w:rPr>
                <w:ins w:id="8774" w:author="VM-22 Subgroup" w:date="2024-10-01T10:51:00Z"/>
                <w:rFonts w:ascii="Times New Roman" w:eastAsia="Times New Roman" w:hAnsi="Times New Roman"/>
                <w:color w:val="000000"/>
                <w:sz w:val="20"/>
                <w:szCs w:val="20"/>
              </w:rPr>
            </w:pPr>
            <w:ins w:id="8775"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1A943D6" w14:textId="77777777" w:rsidR="00832ACC" w:rsidRPr="00A206C0" w:rsidRDefault="00832ACC" w:rsidP="0037330A">
            <w:pPr>
              <w:spacing w:after="0" w:line="240" w:lineRule="auto"/>
              <w:jc w:val="center"/>
              <w:rPr>
                <w:ins w:id="8776" w:author="VM-22 Subgroup" w:date="2024-10-01T10:51:00Z"/>
                <w:rFonts w:ascii="Times New Roman" w:eastAsia="Times New Roman" w:hAnsi="Times New Roman"/>
                <w:color w:val="000000"/>
                <w:sz w:val="20"/>
                <w:szCs w:val="20"/>
              </w:rPr>
            </w:pPr>
            <w:ins w:id="877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59C408E" w14:textId="77777777" w:rsidR="00832ACC" w:rsidRPr="00A206C0" w:rsidRDefault="00832ACC" w:rsidP="0037330A">
            <w:pPr>
              <w:spacing w:after="0" w:line="240" w:lineRule="auto"/>
              <w:jc w:val="center"/>
              <w:rPr>
                <w:ins w:id="8778" w:author="VM-22 Subgroup" w:date="2024-10-01T10:51:00Z"/>
                <w:rFonts w:ascii="Times New Roman" w:eastAsia="Times New Roman" w:hAnsi="Times New Roman"/>
                <w:color w:val="000000"/>
                <w:sz w:val="20"/>
                <w:szCs w:val="20"/>
              </w:rPr>
            </w:pPr>
            <w:ins w:id="8779"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3665834B" w14:textId="77777777" w:rsidR="00832ACC" w:rsidRPr="00A206C0" w:rsidRDefault="00832ACC" w:rsidP="0037330A">
            <w:pPr>
              <w:spacing w:after="0" w:line="240" w:lineRule="auto"/>
              <w:jc w:val="center"/>
              <w:rPr>
                <w:ins w:id="8780" w:author="VM-22 Subgroup" w:date="2024-10-01T10:51:00Z"/>
                <w:rFonts w:ascii="Times New Roman" w:eastAsia="Times New Roman" w:hAnsi="Times New Roman"/>
                <w:color w:val="000000"/>
                <w:sz w:val="20"/>
                <w:szCs w:val="20"/>
              </w:rPr>
            </w:pPr>
            <w:ins w:id="8781"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F6AA9D0" w14:textId="77777777" w:rsidR="00832ACC" w:rsidRPr="00A206C0" w:rsidRDefault="00832ACC" w:rsidP="0037330A">
            <w:pPr>
              <w:spacing w:after="0" w:line="240" w:lineRule="auto"/>
              <w:jc w:val="center"/>
              <w:rPr>
                <w:ins w:id="8782" w:author="VM-22 Subgroup" w:date="2024-10-01T10:51:00Z"/>
                <w:rFonts w:ascii="Times New Roman" w:eastAsia="Times New Roman" w:hAnsi="Times New Roman"/>
                <w:color w:val="000000"/>
                <w:sz w:val="20"/>
                <w:szCs w:val="20"/>
              </w:rPr>
            </w:pPr>
            <w:ins w:id="8783"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A017B09" w14:textId="77777777" w:rsidR="00832ACC" w:rsidRPr="00A206C0" w:rsidRDefault="00832ACC" w:rsidP="0037330A">
            <w:pPr>
              <w:spacing w:after="0" w:line="240" w:lineRule="auto"/>
              <w:jc w:val="center"/>
              <w:rPr>
                <w:ins w:id="8784" w:author="VM-22 Subgroup" w:date="2024-10-01T10:51:00Z"/>
                <w:rFonts w:ascii="Times New Roman" w:eastAsia="Times New Roman" w:hAnsi="Times New Roman"/>
                <w:color w:val="000000"/>
                <w:sz w:val="20"/>
                <w:szCs w:val="20"/>
              </w:rPr>
            </w:pPr>
            <w:ins w:id="878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5D9E674" w14:textId="77777777" w:rsidR="00832ACC" w:rsidRPr="00A206C0" w:rsidRDefault="00832ACC" w:rsidP="0037330A">
            <w:pPr>
              <w:spacing w:after="0" w:line="240" w:lineRule="auto"/>
              <w:jc w:val="center"/>
              <w:rPr>
                <w:ins w:id="8786" w:author="VM-22 Subgroup" w:date="2024-10-01T10:51:00Z"/>
                <w:rFonts w:ascii="Times New Roman" w:eastAsia="Times New Roman" w:hAnsi="Times New Roman"/>
                <w:color w:val="000000"/>
                <w:sz w:val="20"/>
                <w:szCs w:val="20"/>
              </w:rPr>
            </w:pPr>
            <w:ins w:id="8787"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236AD658" w14:textId="77777777" w:rsidR="00832ACC" w:rsidRPr="00A206C0" w:rsidRDefault="00832ACC" w:rsidP="0037330A">
            <w:pPr>
              <w:spacing w:after="0" w:line="240" w:lineRule="auto"/>
              <w:jc w:val="center"/>
              <w:rPr>
                <w:ins w:id="8788" w:author="VM-22 Subgroup" w:date="2024-10-01T10:51:00Z"/>
                <w:rFonts w:ascii="Times New Roman" w:eastAsia="Times New Roman" w:hAnsi="Times New Roman"/>
                <w:color w:val="000000"/>
                <w:sz w:val="20"/>
                <w:szCs w:val="20"/>
              </w:rPr>
            </w:pPr>
            <w:ins w:id="8789" w:author="VM-22 Subgroup" w:date="2024-10-01T10:51:00Z">
              <w:r w:rsidRPr="00A206C0">
                <w:rPr>
                  <w:rFonts w:ascii="Times New Roman" w:eastAsia="Times New Roman" w:hAnsi="Times New Roman"/>
                  <w:color w:val="000000"/>
                  <w:sz w:val="20"/>
                  <w:szCs w:val="20"/>
                </w:rPr>
                <w:t>83.0%</w:t>
              </w:r>
            </w:ins>
          </w:p>
        </w:tc>
      </w:tr>
      <w:tr w:rsidR="00832ACC" w:rsidRPr="00A206C0" w14:paraId="2B9C9EFB" w14:textId="77777777" w:rsidTr="0037330A">
        <w:trPr>
          <w:trHeight w:val="315"/>
          <w:ins w:id="87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72B1E9" w14:textId="77777777" w:rsidR="00832ACC" w:rsidRPr="00A206C0" w:rsidRDefault="00832ACC" w:rsidP="0037330A">
            <w:pPr>
              <w:spacing w:after="0" w:line="240" w:lineRule="auto"/>
              <w:jc w:val="center"/>
              <w:rPr>
                <w:ins w:id="8791" w:author="VM-22 Subgroup" w:date="2024-10-01T10:51:00Z"/>
                <w:rFonts w:ascii="Times New Roman" w:eastAsia="Times New Roman" w:hAnsi="Times New Roman"/>
                <w:color w:val="000000"/>
                <w:sz w:val="20"/>
                <w:szCs w:val="20"/>
              </w:rPr>
            </w:pPr>
            <w:ins w:id="8792"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31FF6F5" w14:textId="77777777" w:rsidR="00832ACC" w:rsidRPr="00A206C0" w:rsidRDefault="00832ACC" w:rsidP="0037330A">
            <w:pPr>
              <w:spacing w:after="0" w:line="240" w:lineRule="auto"/>
              <w:jc w:val="center"/>
              <w:rPr>
                <w:ins w:id="8793" w:author="VM-22 Subgroup" w:date="2024-10-01T10:51:00Z"/>
                <w:rFonts w:ascii="Times New Roman" w:eastAsia="Times New Roman" w:hAnsi="Times New Roman"/>
                <w:color w:val="000000"/>
                <w:sz w:val="20"/>
                <w:szCs w:val="20"/>
              </w:rPr>
            </w:pPr>
            <w:ins w:id="879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C520181" w14:textId="77777777" w:rsidR="00832ACC" w:rsidRPr="00A206C0" w:rsidRDefault="00832ACC" w:rsidP="0037330A">
            <w:pPr>
              <w:spacing w:after="0" w:line="240" w:lineRule="auto"/>
              <w:jc w:val="center"/>
              <w:rPr>
                <w:ins w:id="8795" w:author="VM-22 Subgroup" w:date="2024-10-01T10:51:00Z"/>
                <w:rFonts w:ascii="Times New Roman" w:eastAsia="Times New Roman" w:hAnsi="Times New Roman"/>
                <w:color w:val="000000"/>
                <w:sz w:val="20"/>
                <w:szCs w:val="20"/>
              </w:rPr>
            </w:pPr>
            <w:ins w:id="879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11065F0" w14:textId="77777777" w:rsidR="00832ACC" w:rsidRPr="00A206C0" w:rsidRDefault="00832ACC" w:rsidP="0037330A">
            <w:pPr>
              <w:spacing w:after="0" w:line="240" w:lineRule="auto"/>
              <w:jc w:val="center"/>
              <w:rPr>
                <w:ins w:id="8797" w:author="VM-22 Subgroup" w:date="2024-10-01T10:51:00Z"/>
                <w:rFonts w:ascii="Times New Roman" w:eastAsia="Times New Roman" w:hAnsi="Times New Roman"/>
                <w:color w:val="000000"/>
                <w:sz w:val="20"/>
                <w:szCs w:val="20"/>
              </w:rPr>
            </w:pPr>
            <w:ins w:id="879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D238B3F" w14:textId="77777777" w:rsidR="00832ACC" w:rsidRPr="00A206C0" w:rsidRDefault="00832ACC" w:rsidP="0037330A">
            <w:pPr>
              <w:spacing w:after="0" w:line="240" w:lineRule="auto"/>
              <w:jc w:val="center"/>
              <w:rPr>
                <w:ins w:id="8799" w:author="VM-22 Subgroup" w:date="2024-10-01T10:51:00Z"/>
                <w:rFonts w:ascii="Times New Roman" w:eastAsia="Times New Roman" w:hAnsi="Times New Roman"/>
                <w:color w:val="000000"/>
                <w:sz w:val="20"/>
                <w:szCs w:val="20"/>
              </w:rPr>
            </w:pPr>
            <w:ins w:id="880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7A1A84F" w14:textId="77777777" w:rsidR="00832ACC" w:rsidRPr="00A206C0" w:rsidRDefault="00832ACC" w:rsidP="0037330A">
            <w:pPr>
              <w:spacing w:after="0" w:line="240" w:lineRule="auto"/>
              <w:jc w:val="center"/>
              <w:rPr>
                <w:ins w:id="8801" w:author="VM-22 Subgroup" w:date="2024-10-01T10:51:00Z"/>
                <w:rFonts w:ascii="Times New Roman" w:eastAsia="Times New Roman" w:hAnsi="Times New Roman"/>
                <w:color w:val="000000"/>
                <w:sz w:val="20"/>
                <w:szCs w:val="20"/>
              </w:rPr>
            </w:pPr>
            <w:ins w:id="880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FC2AFEC" w14:textId="77777777" w:rsidR="00832ACC" w:rsidRPr="00A206C0" w:rsidRDefault="00832ACC" w:rsidP="0037330A">
            <w:pPr>
              <w:spacing w:after="0" w:line="240" w:lineRule="auto"/>
              <w:jc w:val="center"/>
              <w:rPr>
                <w:ins w:id="8803" w:author="VM-22 Subgroup" w:date="2024-10-01T10:51:00Z"/>
                <w:rFonts w:ascii="Times New Roman" w:eastAsia="Times New Roman" w:hAnsi="Times New Roman"/>
                <w:color w:val="000000"/>
                <w:sz w:val="20"/>
                <w:szCs w:val="20"/>
              </w:rPr>
            </w:pPr>
            <w:ins w:id="880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E3C6AE" w14:textId="77777777" w:rsidR="00832ACC" w:rsidRPr="00A206C0" w:rsidRDefault="00832ACC" w:rsidP="0037330A">
            <w:pPr>
              <w:spacing w:after="0" w:line="240" w:lineRule="auto"/>
              <w:jc w:val="center"/>
              <w:rPr>
                <w:ins w:id="8805" w:author="VM-22 Subgroup" w:date="2024-10-01T10:51:00Z"/>
                <w:rFonts w:ascii="Times New Roman" w:eastAsia="Times New Roman" w:hAnsi="Times New Roman"/>
                <w:color w:val="000000"/>
                <w:sz w:val="20"/>
                <w:szCs w:val="20"/>
              </w:rPr>
            </w:pPr>
            <w:ins w:id="880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F49C1CC" w14:textId="77777777" w:rsidR="00832ACC" w:rsidRPr="00A206C0" w:rsidRDefault="00832ACC" w:rsidP="0037330A">
            <w:pPr>
              <w:spacing w:after="0" w:line="240" w:lineRule="auto"/>
              <w:jc w:val="center"/>
              <w:rPr>
                <w:ins w:id="8807" w:author="VM-22 Subgroup" w:date="2024-10-01T10:51:00Z"/>
                <w:rFonts w:ascii="Times New Roman" w:eastAsia="Times New Roman" w:hAnsi="Times New Roman"/>
                <w:color w:val="000000"/>
                <w:sz w:val="20"/>
                <w:szCs w:val="20"/>
              </w:rPr>
            </w:pPr>
            <w:ins w:id="8808" w:author="VM-22 Subgroup" w:date="2024-10-01T10:51:00Z">
              <w:r w:rsidRPr="00A206C0">
                <w:rPr>
                  <w:rFonts w:ascii="Times New Roman" w:eastAsia="Times New Roman" w:hAnsi="Times New Roman"/>
                  <w:color w:val="000000"/>
                  <w:sz w:val="20"/>
                  <w:szCs w:val="20"/>
                </w:rPr>
                <w:t>85.0%</w:t>
              </w:r>
            </w:ins>
          </w:p>
        </w:tc>
      </w:tr>
      <w:tr w:rsidR="00832ACC" w:rsidRPr="00A206C0" w14:paraId="6016574F" w14:textId="77777777" w:rsidTr="0037330A">
        <w:trPr>
          <w:trHeight w:val="315"/>
          <w:ins w:id="88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8BBDEE" w14:textId="77777777" w:rsidR="00832ACC" w:rsidRPr="00A206C0" w:rsidRDefault="00832ACC" w:rsidP="0037330A">
            <w:pPr>
              <w:spacing w:after="0" w:line="240" w:lineRule="auto"/>
              <w:jc w:val="center"/>
              <w:rPr>
                <w:ins w:id="8810" w:author="VM-22 Subgroup" w:date="2024-10-01T10:51:00Z"/>
                <w:rFonts w:ascii="Times New Roman" w:eastAsia="Times New Roman" w:hAnsi="Times New Roman"/>
                <w:color w:val="000000"/>
                <w:sz w:val="20"/>
                <w:szCs w:val="20"/>
              </w:rPr>
            </w:pPr>
            <w:ins w:id="8811"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36021686" w14:textId="77777777" w:rsidR="00832ACC" w:rsidRPr="00A206C0" w:rsidRDefault="00832ACC" w:rsidP="0037330A">
            <w:pPr>
              <w:spacing w:after="0" w:line="240" w:lineRule="auto"/>
              <w:jc w:val="center"/>
              <w:rPr>
                <w:ins w:id="8812" w:author="VM-22 Subgroup" w:date="2024-10-01T10:51:00Z"/>
                <w:rFonts w:ascii="Times New Roman" w:eastAsia="Times New Roman" w:hAnsi="Times New Roman"/>
                <w:color w:val="000000"/>
                <w:sz w:val="20"/>
                <w:szCs w:val="20"/>
              </w:rPr>
            </w:pPr>
            <w:ins w:id="881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926DBF7" w14:textId="77777777" w:rsidR="00832ACC" w:rsidRPr="00A206C0" w:rsidRDefault="00832ACC" w:rsidP="0037330A">
            <w:pPr>
              <w:spacing w:after="0" w:line="240" w:lineRule="auto"/>
              <w:jc w:val="center"/>
              <w:rPr>
                <w:ins w:id="8814" w:author="VM-22 Subgroup" w:date="2024-10-01T10:51:00Z"/>
                <w:rFonts w:ascii="Times New Roman" w:eastAsia="Times New Roman" w:hAnsi="Times New Roman"/>
                <w:color w:val="000000"/>
                <w:sz w:val="20"/>
                <w:szCs w:val="20"/>
              </w:rPr>
            </w:pPr>
            <w:ins w:id="881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32D13892" w14:textId="77777777" w:rsidR="00832ACC" w:rsidRPr="00A206C0" w:rsidRDefault="00832ACC" w:rsidP="0037330A">
            <w:pPr>
              <w:spacing w:after="0" w:line="240" w:lineRule="auto"/>
              <w:jc w:val="center"/>
              <w:rPr>
                <w:ins w:id="8816" w:author="VM-22 Subgroup" w:date="2024-10-01T10:51:00Z"/>
                <w:rFonts w:ascii="Times New Roman" w:eastAsia="Times New Roman" w:hAnsi="Times New Roman"/>
                <w:color w:val="000000"/>
                <w:sz w:val="20"/>
                <w:szCs w:val="20"/>
              </w:rPr>
            </w:pPr>
            <w:ins w:id="881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F740877" w14:textId="77777777" w:rsidR="00832ACC" w:rsidRPr="00A206C0" w:rsidRDefault="00832ACC" w:rsidP="0037330A">
            <w:pPr>
              <w:spacing w:after="0" w:line="240" w:lineRule="auto"/>
              <w:jc w:val="center"/>
              <w:rPr>
                <w:ins w:id="8818" w:author="VM-22 Subgroup" w:date="2024-10-01T10:51:00Z"/>
                <w:rFonts w:ascii="Times New Roman" w:eastAsia="Times New Roman" w:hAnsi="Times New Roman"/>
                <w:color w:val="000000"/>
                <w:sz w:val="20"/>
                <w:szCs w:val="20"/>
              </w:rPr>
            </w:pPr>
            <w:ins w:id="8819"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1758563" w14:textId="77777777" w:rsidR="00832ACC" w:rsidRPr="00A206C0" w:rsidRDefault="00832ACC" w:rsidP="0037330A">
            <w:pPr>
              <w:spacing w:after="0" w:line="240" w:lineRule="auto"/>
              <w:jc w:val="center"/>
              <w:rPr>
                <w:ins w:id="8820" w:author="VM-22 Subgroup" w:date="2024-10-01T10:51:00Z"/>
                <w:rFonts w:ascii="Times New Roman" w:eastAsia="Times New Roman" w:hAnsi="Times New Roman"/>
                <w:color w:val="000000"/>
                <w:sz w:val="20"/>
                <w:szCs w:val="20"/>
              </w:rPr>
            </w:pPr>
            <w:ins w:id="88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8AFDBB" w14:textId="77777777" w:rsidR="00832ACC" w:rsidRPr="00A206C0" w:rsidRDefault="00832ACC" w:rsidP="0037330A">
            <w:pPr>
              <w:spacing w:after="0" w:line="240" w:lineRule="auto"/>
              <w:jc w:val="center"/>
              <w:rPr>
                <w:ins w:id="8822" w:author="VM-22 Subgroup" w:date="2024-10-01T10:51:00Z"/>
                <w:rFonts w:ascii="Times New Roman" w:eastAsia="Times New Roman" w:hAnsi="Times New Roman"/>
                <w:color w:val="000000"/>
                <w:sz w:val="20"/>
                <w:szCs w:val="20"/>
              </w:rPr>
            </w:pPr>
            <w:ins w:id="882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7334D5CF" w14:textId="77777777" w:rsidR="00832ACC" w:rsidRPr="00A206C0" w:rsidRDefault="00832ACC" w:rsidP="0037330A">
            <w:pPr>
              <w:spacing w:after="0" w:line="240" w:lineRule="auto"/>
              <w:jc w:val="center"/>
              <w:rPr>
                <w:ins w:id="8824" w:author="VM-22 Subgroup" w:date="2024-10-01T10:51:00Z"/>
                <w:rFonts w:ascii="Times New Roman" w:eastAsia="Times New Roman" w:hAnsi="Times New Roman"/>
                <w:color w:val="000000"/>
                <w:sz w:val="20"/>
                <w:szCs w:val="20"/>
              </w:rPr>
            </w:pPr>
            <w:ins w:id="882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CFB4F19" w14:textId="77777777" w:rsidR="00832ACC" w:rsidRPr="00A206C0" w:rsidRDefault="00832ACC" w:rsidP="0037330A">
            <w:pPr>
              <w:spacing w:after="0" w:line="240" w:lineRule="auto"/>
              <w:jc w:val="center"/>
              <w:rPr>
                <w:ins w:id="8826" w:author="VM-22 Subgroup" w:date="2024-10-01T10:51:00Z"/>
                <w:rFonts w:ascii="Times New Roman" w:eastAsia="Times New Roman" w:hAnsi="Times New Roman"/>
                <w:color w:val="000000"/>
                <w:sz w:val="20"/>
                <w:szCs w:val="20"/>
              </w:rPr>
            </w:pPr>
            <w:ins w:id="8827" w:author="VM-22 Subgroup" w:date="2024-10-01T10:51:00Z">
              <w:r w:rsidRPr="00A206C0">
                <w:rPr>
                  <w:rFonts w:ascii="Times New Roman" w:eastAsia="Times New Roman" w:hAnsi="Times New Roman"/>
                  <w:color w:val="000000"/>
                  <w:sz w:val="20"/>
                  <w:szCs w:val="20"/>
                </w:rPr>
                <w:t>101.0%</w:t>
              </w:r>
            </w:ins>
          </w:p>
        </w:tc>
      </w:tr>
      <w:tr w:rsidR="00832ACC" w:rsidRPr="00A206C0" w14:paraId="7E792B6F" w14:textId="77777777" w:rsidTr="0037330A">
        <w:trPr>
          <w:trHeight w:val="315"/>
          <w:ins w:id="88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205ABF" w14:textId="77777777" w:rsidR="00832ACC" w:rsidRPr="00A206C0" w:rsidRDefault="00832ACC" w:rsidP="0037330A">
            <w:pPr>
              <w:spacing w:after="0" w:line="240" w:lineRule="auto"/>
              <w:jc w:val="center"/>
              <w:rPr>
                <w:ins w:id="8829" w:author="VM-22 Subgroup" w:date="2024-10-01T10:51:00Z"/>
                <w:rFonts w:ascii="Times New Roman" w:eastAsia="Times New Roman" w:hAnsi="Times New Roman"/>
                <w:color w:val="000000"/>
                <w:sz w:val="20"/>
                <w:szCs w:val="20"/>
              </w:rPr>
            </w:pPr>
            <w:ins w:id="8830"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846448C" w14:textId="77777777" w:rsidR="00832ACC" w:rsidRPr="00A206C0" w:rsidRDefault="00832ACC" w:rsidP="0037330A">
            <w:pPr>
              <w:spacing w:after="0" w:line="240" w:lineRule="auto"/>
              <w:jc w:val="center"/>
              <w:rPr>
                <w:ins w:id="8831" w:author="VM-22 Subgroup" w:date="2024-10-01T10:51:00Z"/>
                <w:rFonts w:ascii="Times New Roman" w:eastAsia="Times New Roman" w:hAnsi="Times New Roman"/>
                <w:color w:val="000000"/>
                <w:sz w:val="20"/>
                <w:szCs w:val="20"/>
              </w:rPr>
            </w:pPr>
            <w:ins w:id="883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C0B608" w14:textId="77777777" w:rsidR="00832ACC" w:rsidRPr="00A206C0" w:rsidRDefault="00832ACC" w:rsidP="0037330A">
            <w:pPr>
              <w:spacing w:after="0" w:line="240" w:lineRule="auto"/>
              <w:jc w:val="center"/>
              <w:rPr>
                <w:ins w:id="8833" w:author="VM-22 Subgroup" w:date="2024-10-01T10:51:00Z"/>
                <w:rFonts w:ascii="Times New Roman" w:eastAsia="Times New Roman" w:hAnsi="Times New Roman"/>
                <w:color w:val="000000"/>
                <w:sz w:val="20"/>
                <w:szCs w:val="20"/>
              </w:rPr>
            </w:pPr>
            <w:ins w:id="883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0E141E76" w14:textId="77777777" w:rsidR="00832ACC" w:rsidRPr="00A206C0" w:rsidRDefault="00832ACC" w:rsidP="0037330A">
            <w:pPr>
              <w:spacing w:after="0" w:line="240" w:lineRule="auto"/>
              <w:jc w:val="center"/>
              <w:rPr>
                <w:ins w:id="8835" w:author="VM-22 Subgroup" w:date="2024-10-01T10:51:00Z"/>
                <w:rFonts w:ascii="Times New Roman" w:eastAsia="Times New Roman" w:hAnsi="Times New Roman"/>
                <w:color w:val="000000"/>
                <w:sz w:val="20"/>
                <w:szCs w:val="20"/>
              </w:rPr>
            </w:pPr>
            <w:ins w:id="8836"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4E14845" w14:textId="77777777" w:rsidR="00832ACC" w:rsidRPr="00A206C0" w:rsidRDefault="00832ACC" w:rsidP="0037330A">
            <w:pPr>
              <w:spacing w:after="0" w:line="240" w:lineRule="auto"/>
              <w:jc w:val="center"/>
              <w:rPr>
                <w:ins w:id="8837" w:author="VM-22 Subgroup" w:date="2024-10-01T10:51:00Z"/>
                <w:rFonts w:ascii="Times New Roman" w:eastAsia="Times New Roman" w:hAnsi="Times New Roman"/>
                <w:color w:val="000000"/>
                <w:sz w:val="20"/>
                <w:szCs w:val="20"/>
              </w:rPr>
            </w:pPr>
            <w:ins w:id="883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19E49C5" w14:textId="77777777" w:rsidR="00832ACC" w:rsidRPr="00A206C0" w:rsidRDefault="00832ACC" w:rsidP="0037330A">
            <w:pPr>
              <w:spacing w:after="0" w:line="240" w:lineRule="auto"/>
              <w:jc w:val="center"/>
              <w:rPr>
                <w:ins w:id="8839" w:author="VM-22 Subgroup" w:date="2024-10-01T10:51:00Z"/>
                <w:rFonts w:ascii="Times New Roman" w:eastAsia="Times New Roman" w:hAnsi="Times New Roman"/>
                <w:color w:val="000000"/>
                <w:sz w:val="20"/>
                <w:szCs w:val="20"/>
              </w:rPr>
            </w:pPr>
            <w:ins w:id="884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080E813" w14:textId="77777777" w:rsidR="00832ACC" w:rsidRPr="00A206C0" w:rsidRDefault="00832ACC" w:rsidP="0037330A">
            <w:pPr>
              <w:spacing w:after="0" w:line="240" w:lineRule="auto"/>
              <w:jc w:val="center"/>
              <w:rPr>
                <w:ins w:id="8841" w:author="VM-22 Subgroup" w:date="2024-10-01T10:51:00Z"/>
                <w:rFonts w:ascii="Times New Roman" w:eastAsia="Times New Roman" w:hAnsi="Times New Roman"/>
                <w:color w:val="000000"/>
                <w:sz w:val="20"/>
                <w:szCs w:val="20"/>
              </w:rPr>
            </w:pPr>
            <w:ins w:id="8842"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C54151E" w14:textId="77777777" w:rsidR="00832ACC" w:rsidRPr="00A206C0" w:rsidRDefault="00832ACC" w:rsidP="0037330A">
            <w:pPr>
              <w:spacing w:after="0" w:line="240" w:lineRule="auto"/>
              <w:jc w:val="center"/>
              <w:rPr>
                <w:ins w:id="8843" w:author="VM-22 Subgroup" w:date="2024-10-01T10:51:00Z"/>
                <w:rFonts w:ascii="Times New Roman" w:eastAsia="Times New Roman" w:hAnsi="Times New Roman"/>
                <w:color w:val="000000"/>
                <w:sz w:val="20"/>
                <w:szCs w:val="20"/>
              </w:rPr>
            </w:pPr>
            <w:ins w:id="884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0BAEF3F" w14:textId="77777777" w:rsidR="00832ACC" w:rsidRPr="00A206C0" w:rsidRDefault="00832ACC" w:rsidP="0037330A">
            <w:pPr>
              <w:spacing w:after="0" w:line="240" w:lineRule="auto"/>
              <w:jc w:val="center"/>
              <w:rPr>
                <w:ins w:id="8845" w:author="VM-22 Subgroup" w:date="2024-10-01T10:51:00Z"/>
                <w:rFonts w:ascii="Times New Roman" w:eastAsia="Times New Roman" w:hAnsi="Times New Roman"/>
                <w:color w:val="000000"/>
                <w:sz w:val="20"/>
                <w:szCs w:val="20"/>
              </w:rPr>
            </w:pPr>
            <w:ins w:id="8846" w:author="VM-22 Subgroup" w:date="2024-10-01T10:51:00Z">
              <w:r w:rsidRPr="00A206C0">
                <w:rPr>
                  <w:rFonts w:ascii="Times New Roman" w:eastAsia="Times New Roman" w:hAnsi="Times New Roman"/>
                  <w:color w:val="000000"/>
                  <w:sz w:val="20"/>
                  <w:szCs w:val="20"/>
                </w:rPr>
                <w:t>117.0%</w:t>
              </w:r>
            </w:ins>
          </w:p>
        </w:tc>
      </w:tr>
      <w:tr w:rsidR="00832ACC" w:rsidRPr="00A206C0" w14:paraId="642A4780" w14:textId="77777777" w:rsidTr="0037330A">
        <w:trPr>
          <w:trHeight w:val="315"/>
          <w:ins w:id="88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844294" w14:textId="77777777" w:rsidR="00832ACC" w:rsidRPr="00A206C0" w:rsidRDefault="00832ACC" w:rsidP="0037330A">
            <w:pPr>
              <w:spacing w:after="0" w:line="240" w:lineRule="auto"/>
              <w:jc w:val="center"/>
              <w:rPr>
                <w:ins w:id="8848" w:author="VM-22 Subgroup" w:date="2024-10-01T10:51:00Z"/>
                <w:rFonts w:ascii="Times New Roman" w:eastAsia="Times New Roman" w:hAnsi="Times New Roman"/>
                <w:color w:val="000000"/>
                <w:sz w:val="20"/>
                <w:szCs w:val="20"/>
              </w:rPr>
            </w:pPr>
            <w:ins w:id="8849"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1FAE7FB" w14:textId="77777777" w:rsidR="00832ACC" w:rsidRPr="00A206C0" w:rsidRDefault="00832ACC" w:rsidP="0037330A">
            <w:pPr>
              <w:spacing w:after="0" w:line="240" w:lineRule="auto"/>
              <w:jc w:val="center"/>
              <w:rPr>
                <w:ins w:id="8850" w:author="VM-22 Subgroup" w:date="2024-10-01T10:51:00Z"/>
                <w:rFonts w:ascii="Times New Roman" w:eastAsia="Times New Roman" w:hAnsi="Times New Roman"/>
                <w:color w:val="000000"/>
                <w:sz w:val="20"/>
                <w:szCs w:val="20"/>
              </w:rPr>
            </w:pPr>
            <w:ins w:id="885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1A25537" w14:textId="77777777" w:rsidR="00832ACC" w:rsidRPr="00A206C0" w:rsidRDefault="00832ACC" w:rsidP="0037330A">
            <w:pPr>
              <w:spacing w:after="0" w:line="240" w:lineRule="auto"/>
              <w:jc w:val="center"/>
              <w:rPr>
                <w:ins w:id="8852" w:author="VM-22 Subgroup" w:date="2024-10-01T10:51:00Z"/>
                <w:rFonts w:ascii="Times New Roman" w:eastAsia="Times New Roman" w:hAnsi="Times New Roman"/>
                <w:color w:val="000000"/>
                <w:sz w:val="20"/>
                <w:szCs w:val="20"/>
              </w:rPr>
            </w:pPr>
            <w:ins w:id="885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4BABC7F7" w14:textId="77777777" w:rsidR="00832ACC" w:rsidRPr="00A206C0" w:rsidRDefault="00832ACC" w:rsidP="0037330A">
            <w:pPr>
              <w:spacing w:after="0" w:line="240" w:lineRule="auto"/>
              <w:jc w:val="center"/>
              <w:rPr>
                <w:ins w:id="8854" w:author="VM-22 Subgroup" w:date="2024-10-01T10:51:00Z"/>
                <w:rFonts w:ascii="Times New Roman" w:eastAsia="Times New Roman" w:hAnsi="Times New Roman"/>
                <w:color w:val="000000"/>
                <w:sz w:val="20"/>
                <w:szCs w:val="20"/>
              </w:rPr>
            </w:pPr>
            <w:ins w:id="885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8233649" w14:textId="77777777" w:rsidR="00832ACC" w:rsidRPr="00A206C0" w:rsidRDefault="00832ACC" w:rsidP="0037330A">
            <w:pPr>
              <w:spacing w:after="0" w:line="240" w:lineRule="auto"/>
              <w:jc w:val="center"/>
              <w:rPr>
                <w:ins w:id="8856" w:author="VM-22 Subgroup" w:date="2024-10-01T10:51:00Z"/>
                <w:rFonts w:ascii="Times New Roman" w:eastAsia="Times New Roman" w:hAnsi="Times New Roman"/>
                <w:color w:val="000000"/>
                <w:sz w:val="20"/>
                <w:szCs w:val="20"/>
              </w:rPr>
            </w:pPr>
            <w:ins w:id="885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9E64E83" w14:textId="77777777" w:rsidR="00832ACC" w:rsidRPr="00A206C0" w:rsidRDefault="00832ACC" w:rsidP="0037330A">
            <w:pPr>
              <w:spacing w:after="0" w:line="240" w:lineRule="auto"/>
              <w:jc w:val="center"/>
              <w:rPr>
                <w:ins w:id="8858" w:author="VM-22 Subgroup" w:date="2024-10-01T10:51:00Z"/>
                <w:rFonts w:ascii="Times New Roman" w:eastAsia="Times New Roman" w:hAnsi="Times New Roman"/>
                <w:color w:val="000000"/>
                <w:sz w:val="20"/>
                <w:szCs w:val="20"/>
              </w:rPr>
            </w:pPr>
            <w:ins w:id="885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5EAFB6" w14:textId="77777777" w:rsidR="00832ACC" w:rsidRPr="00A206C0" w:rsidRDefault="00832ACC" w:rsidP="0037330A">
            <w:pPr>
              <w:spacing w:after="0" w:line="240" w:lineRule="auto"/>
              <w:jc w:val="center"/>
              <w:rPr>
                <w:ins w:id="8860" w:author="VM-22 Subgroup" w:date="2024-10-01T10:51:00Z"/>
                <w:rFonts w:ascii="Times New Roman" w:eastAsia="Times New Roman" w:hAnsi="Times New Roman"/>
                <w:color w:val="000000"/>
                <w:sz w:val="20"/>
                <w:szCs w:val="20"/>
              </w:rPr>
            </w:pPr>
            <w:ins w:id="8861"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5287B4D4" w14:textId="77777777" w:rsidR="00832ACC" w:rsidRPr="00A206C0" w:rsidRDefault="00832ACC" w:rsidP="0037330A">
            <w:pPr>
              <w:spacing w:after="0" w:line="240" w:lineRule="auto"/>
              <w:jc w:val="center"/>
              <w:rPr>
                <w:ins w:id="8862" w:author="VM-22 Subgroup" w:date="2024-10-01T10:51:00Z"/>
                <w:rFonts w:ascii="Times New Roman" w:eastAsia="Times New Roman" w:hAnsi="Times New Roman"/>
                <w:color w:val="000000"/>
                <w:sz w:val="20"/>
                <w:szCs w:val="20"/>
              </w:rPr>
            </w:pPr>
            <w:ins w:id="886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B310F71" w14:textId="77777777" w:rsidR="00832ACC" w:rsidRPr="00A206C0" w:rsidRDefault="00832ACC" w:rsidP="0037330A">
            <w:pPr>
              <w:spacing w:after="0" w:line="240" w:lineRule="auto"/>
              <w:jc w:val="center"/>
              <w:rPr>
                <w:ins w:id="8864" w:author="VM-22 Subgroup" w:date="2024-10-01T10:51:00Z"/>
                <w:rFonts w:ascii="Times New Roman" w:eastAsia="Times New Roman" w:hAnsi="Times New Roman"/>
                <w:color w:val="000000"/>
                <w:sz w:val="20"/>
                <w:szCs w:val="20"/>
              </w:rPr>
            </w:pPr>
            <w:ins w:id="8865" w:author="VM-22 Subgroup" w:date="2024-10-01T10:51:00Z">
              <w:r w:rsidRPr="00A206C0">
                <w:rPr>
                  <w:rFonts w:ascii="Times New Roman" w:eastAsia="Times New Roman" w:hAnsi="Times New Roman"/>
                  <w:color w:val="000000"/>
                  <w:sz w:val="20"/>
                  <w:szCs w:val="20"/>
                </w:rPr>
                <w:t>133.0%</w:t>
              </w:r>
            </w:ins>
          </w:p>
        </w:tc>
      </w:tr>
      <w:tr w:rsidR="00832ACC" w:rsidRPr="00A206C0" w14:paraId="5046424E" w14:textId="77777777" w:rsidTr="0037330A">
        <w:trPr>
          <w:trHeight w:val="315"/>
          <w:ins w:id="88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5F774" w14:textId="77777777" w:rsidR="00832ACC" w:rsidRPr="00A206C0" w:rsidRDefault="00832ACC" w:rsidP="0037330A">
            <w:pPr>
              <w:spacing w:after="0" w:line="240" w:lineRule="auto"/>
              <w:jc w:val="center"/>
              <w:rPr>
                <w:ins w:id="8867" w:author="VM-22 Subgroup" w:date="2024-10-01T10:51:00Z"/>
                <w:rFonts w:ascii="Times New Roman" w:eastAsia="Times New Roman" w:hAnsi="Times New Roman"/>
                <w:color w:val="000000"/>
                <w:sz w:val="20"/>
                <w:szCs w:val="20"/>
              </w:rPr>
            </w:pPr>
            <w:ins w:id="8868"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10F303F2" w14:textId="77777777" w:rsidR="00832ACC" w:rsidRPr="00A206C0" w:rsidRDefault="00832ACC" w:rsidP="0037330A">
            <w:pPr>
              <w:spacing w:after="0" w:line="240" w:lineRule="auto"/>
              <w:jc w:val="center"/>
              <w:rPr>
                <w:ins w:id="8869" w:author="VM-22 Subgroup" w:date="2024-10-01T10:51:00Z"/>
                <w:rFonts w:ascii="Times New Roman" w:eastAsia="Times New Roman" w:hAnsi="Times New Roman"/>
                <w:color w:val="000000"/>
                <w:sz w:val="20"/>
                <w:szCs w:val="20"/>
              </w:rPr>
            </w:pPr>
            <w:ins w:id="887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5EB167B" w14:textId="77777777" w:rsidR="00832ACC" w:rsidRPr="00A206C0" w:rsidRDefault="00832ACC" w:rsidP="0037330A">
            <w:pPr>
              <w:spacing w:after="0" w:line="240" w:lineRule="auto"/>
              <w:jc w:val="center"/>
              <w:rPr>
                <w:ins w:id="8871" w:author="VM-22 Subgroup" w:date="2024-10-01T10:51:00Z"/>
                <w:rFonts w:ascii="Times New Roman" w:eastAsia="Times New Roman" w:hAnsi="Times New Roman"/>
                <w:color w:val="000000"/>
                <w:sz w:val="20"/>
                <w:szCs w:val="20"/>
              </w:rPr>
            </w:pPr>
            <w:ins w:id="887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6CA5609" w14:textId="77777777" w:rsidR="00832ACC" w:rsidRPr="00A206C0" w:rsidRDefault="00832ACC" w:rsidP="0037330A">
            <w:pPr>
              <w:spacing w:after="0" w:line="240" w:lineRule="auto"/>
              <w:jc w:val="center"/>
              <w:rPr>
                <w:ins w:id="8873" w:author="VM-22 Subgroup" w:date="2024-10-01T10:51:00Z"/>
                <w:rFonts w:ascii="Times New Roman" w:eastAsia="Times New Roman" w:hAnsi="Times New Roman"/>
                <w:color w:val="000000"/>
                <w:sz w:val="20"/>
                <w:szCs w:val="20"/>
              </w:rPr>
            </w:pPr>
            <w:ins w:id="887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B535996" w14:textId="77777777" w:rsidR="00832ACC" w:rsidRPr="00A206C0" w:rsidRDefault="00832ACC" w:rsidP="0037330A">
            <w:pPr>
              <w:spacing w:after="0" w:line="240" w:lineRule="auto"/>
              <w:jc w:val="center"/>
              <w:rPr>
                <w:ins w:id="8875" w:author="VM-22 Subgroup" w:date="2024-10-01T10:51:00Z"/>
                <w:rFonts w:ascii="Times New Roman" w:eastAsia="Times New Roman" w:hAnsi="Times New Roman"/>
                <w:color w:val="000000"/>
                <w:sz w:val="20"/>
                <w:szCs w:val="20"/>
              </w:rPr>
            </w:pPr>
            <w:ins w:id="8876"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7A07974" w14:textId="77777777" w:rsidR="00832ACC" w:rsidRPr="00A206C0" w:rsidRDefault="00832ACC" w:rsidP="0037330A">
            <w:pPr>
              <w:spacing w:after="0" w:line="240" w:lineRule="auto"/>
              <w:jc w:val="center"/>
              <w:rPr>
                <w:ins w:id="8877" w:author="VM-22 Subgroup" w:date="2024-10-01T10:51:00Z"/>
                <w:rFonts w:ascii="Times New Roman" w:eastAsia="Times New Roman" w:hAnsi="Times New Roman"/>
                <w:color w:val="000000"/>
                <w:sz w:val="20"/>
                <w:szCs w:val="20"/>
              </w:rPr>
            </w:pPr>
            <w:ins w:id="8878"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02602632" w14:textId="77777777" w:rsidR="00832ACC" w:rsidRPr="00A206C0" w:rsidRDefault="00832ACC" w:rsidP="0037330A">
            <w:pPr>
              <w:spacing w:after="0" w:line="240" w:lineRule="auto"/>
              <w:jc w:val="center"/>
              <w:rPr>
                <w:ins w:id="8879" w:author="VM-22 Subgroup" w:date="2024-10-01T10:51:00Z"/>
                <w:rFonts w:ascii="Times New Roman" w:eastAsia="Times New Roman" w:hAnsi="Times New Roman"/>
                <w:color w:val="000000"/>
                <w:sz w:val="20"/>
                <w:szCs w:val="20"/>
              </w:rPr>
            </w:pPr>
            <w:ins w:id="8880"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3DA5F17B" w14:textId="77777777" w:rsidR="00832ACC" w:rsidRPr="00A206C0" w:rsidRDefault="00832ACC" w:rsidP="0037330A">
            <w:pPr>
              <w:spacing w:after="0" w:line="240" w:lineRule="auto"/>
              <w:jc w:val="center"/>
              <w:rPr>
                <w:ins w:id="8881" w:author="VM-22 Subgroup" w:date="2024-10-01T10:51:00Z"/>
                <w:rFonts w:ascii="Times New Roman" w:eastAsia="Times New Roman" w:hAnsi="Times New Roman"/>
                <w:color w:val="000000"/>
                <w:sz w:val="20"/>
                <w:szCs w:val="20"/>
              </w:rPr>
            </w:pPr>
            <w:ins w:id="888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22DC0B2" w14:textId="77777777" w:rsidR="00832ACC" w:rsidRPr="00A206C0" w:rsidRDefault="00832ACC" w:rsidP="0037330A">
            <w:pPr>
              <w:spacing w:after="0" w:line="240" w:lineRule="auto"/>
              <w:jc w:val="center"/>
              <w:rPr>
                <w:ins w:id="8883" w:author="VM-22 Subgroup" w:date="2024-10-01T10:51:00Z"/>
                <w:rFonts w:ascii="Times New Roman" w:eastAsia="Times New Roman" w:hAnsi="Times New Roman"/>
                <w:color w:val="000000"/>
                <w:sz w:val="20"/>
                <w:szCs w:val="20"/>
              </w:rPr>
            </w:pPr>
            <w:ins w:id="8884" w:author="VM-22 Subgroup" w:date="2024-10-01T10:51:00Z">
              <w:r w:rsidRPr="00A206C0">
                <w:rPr>
                  <w:rFonts w:ascii="Times New Roman" w:eastAsia="Times New Roman" w:hAnsi="Times New Roman"/>
                  <w:color w:val="000000"/>
                  <w:sz w:val="20"/>
                  <w:szCs w:val="20"/>
                </w:rPr>
                <w:t>149.0%</w:t>
              </w:r>
            </w:ins>
          </w:p>
        </w:tc>
      </w:tr>
      <w:tr w:rsidR="00832ACC" w:rsidRPr="00A206C0" w14:paraId="7EBF3067" w14:textId="77777777" w:rsidTr="0037330A">
        <w:trPr>
          <w:trHeight w:val="315"/>
          <w:ins w:id="88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6A9BC7" w14:textId="77777777" w:rsidR="00832ACC" w:rsidRPr="00A206C0" w:rsidRDefault="00832ACC" w:rsidP="0037330A">
            <w:pPr>
              <w:spacing w:after="0" w:line="240" w:lineRule="auto"/>
              <w:jc w:val="center"/>
              <w:rPr>
                <w:ins w:id="8886" w:author="VM-22 Subgroup" w:date="2024-10-01T10:51:00Z"/>
                <w:rFonts w:ascii="Times New Roman" w:eastAsia="Times New Roman" w:hAnsi="Times New Roman"/>
                <w:color w:val="000000"/>
                <w:sz w:val="20"/>
                <w:szCs w:val="20"/>
              </w:rPr>
            </w:pPr>
            <w:ins w:id="8887"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3EE6FB48" w14:textId="77777777" w:rsidR="00832ACC" w:rsidRPr="00A206C0" w:rsidRDefault="00832ACC" w:rsidP="0037330A">
            <w:pPr>
              <w:spacing w:after="0" w:line="240" w:lineRule="auto"/>
              <w:jc w:val="center"/>
              <w:rPr>
                <w:ins w:id="8888" w:author="VM-22 Subgroup" w:date="2024-10-01T10:51:00Z"/>
                <w:rFonts w:ascii="Times New Roman" w:eastAsia="Times New Roman" w:hAnsi="Times New Roman"/>
                <w:color w:val="000000"/>
                <w:sz w:val="20"/>
                <w:szCs w:val="20"/>
              </w:rPr>
            </w:pPr>
            <w:ins w:id="888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E42D8C4" w14:textId="77777777" w:rsidR="00832ACC" w:rsidRPr="00A206C0" w:rsidRDefault="00832ACC" w:rsidP="0037330A">
            <w:pPr>
              <w:spacing w:after="0" w:line="240" w:lineRule="auto"/>
              <w:jc w:val="center"/>
              <w:rPr>
                <w:ins w:id="8890" w:author="VM-22 Subgroup" w:date="2024-10-01T10:51:00Z"/>
                <w:rFonts w:ascii="Times New Roman" w:eastAsia="Times New Roman" w:hAnsi="Times New Roman"/>
                <w:color w:val="000000"/>
                <w:sz w:val="20"/>
                <w:szCs w:val="20"/>
              </w:rPr>
            </w:pPr>
            <w:ins w:id="889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82A85A" w14:textId="77777777" w:rsidR="00832ACC" w:rsidRPr="00A206C0" w:rsidRDefault="00832ACC" w:rsidP="0037330A">
            <w:pPr>
              <w:spacing w:after="0" w:line="240" w:lineRule="auto"/>
              <w:jc w:val="center"/>
              <w:rPr>
                <w:ins w:id="8892" w:author="VM-22 Subgroup" w:date="2024-10-01T10:51:00Z"/>
                <w:rFonts w:ascii="Times New Roman" w:eastAsia="Times New Roman" w:hAnsi="Times New Roman"/>
                <w:color w:val="000000"/>
                <w:sz w:val="20"/>
                <w:szCs w:val="20"/>
              </w:rPr>
            </w:pPr>
            <w:ins w:id="889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8153AC" w14:textId="77777777" w:rsidR="00832ACC" w:rsidRPr="00A206C0" w:rsidRDefault="00832ACC" w:rsidP="0037330A">
            <w:pPr>
              <w:spacing w:after="0" w:line="240" w:lineRule="auto"/>
              <w:jc w:val="center"/>
              <w:rPr>
                <w:ins w:id="8894" w:author="VM-22 Subgroup" w:date="2024-10-01T10:51:00Z"/>
                <w:rFonts w:ascii="Times New Roman" w:eastAsia="Times New Roman" w:hAnsi="Times New Roman"/>
                <w:color w:val="000000"/>
                <w:sz w:val="20"/>
                <w:szCs w:val="20"/>
              </w:rPr>
            </w:pPr>
            <w:ins w:id="8895"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C73B232" w14:textId="77777777" w:rsidR="00832ACC" w:rsidRPr="00A206C0" w:rsidRDefault="00832ACC" w:rsidP="0037330A">
            <w:pPr>
              <w:spacing w:after="0" w:line="240" w:lineRule="auto"/>
              <w:jc w:val="center"/>
              <w:rPr>
                <w:ins w:id="8896" w:author="VM-22 Subgroup" w:date="2024-10-01T10:51:00Z"/>
                <w:rFonts w:ascii="Times New Roman" w:eastAsia="Times New Roman" w:hAnsi="Times New Roman"/>
                <w:color w:val="000000"/>
                <w:sz w:val="20"/>
                <w:szCs w:val="20"/>
              </w:rPr>
            </w:pPr>
            <w:ins w:id="8897"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1D87F14C" w14:textId="77777777" w:rsidR="00832ACC" w:rsidRPr="00A206C0" w:rsidRDefault="00832ACC" w:rsidP="0037330A">
            <w:pPr>
              <w:spacing w:after="0" w:line="240" w:lineRule="auto"/>
              <w:jc w:val="center"/>
              <w:rPr>
                <w:ins w:id="8898" w:author="VM-22 Subgroup" w:date="2024-10-01T10:51:00Z"/>
                <w:rFonts w:ascii="Times New Roman" w:eastAsia="Times New Roman" w:hAnsi="Times New Roman"/>
                <w:color w:val="000000"/>
                <w:sz w:val="20"/>
                <w:szCs w:val="20"/>
              </w:rPr>
            </w:pPr>
            <w:ins w:id="889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340AEE1" w14:textId="77777777" w:rsidR="00832ACC" w:rsidRPr="00A206C0" w:rsidRDefault="00832ACC" w:rsidP="0037330A">
            <w:pPr>
              <w:spacing w:after="0" w:line="240" w:lineRule="auto"/>
              <w:jc w:val="center"/>
              <w:rPr>
                <w:ins w:id="8900" w:author="VM-22 Subgroup" w:date="2024-10-01T10:51:00Z"/>
                <w:rFonts w:ascii="Times New Roman" w:eastAsia="Times New Roman" w:hAnsi="Times New Roman"/>
                <w:color w:val="000000"/>
                <w:sz w:val="20"/>
                <w:szCs w:val="20"/>
              </w:rPr>
            </w:pPr>
            <w:ins w:id="8901"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3819F0A" w14:textId="77777777" w:rsidR="00832ACC" w:rsidRPr="00A206C0" w:rsidRDefault="00832ACC" w:rsidP="0037330A">
            <w:pPr>
              <w:spacing w:after="0" w:line="240" w:lineRule="auto"/>
              <w:jc w:val="center"/>
              <w:rPr>
                <w:ins w:id="8902" w:author="VM-22 Subgroup" w:date="2024-10-01T10:51:00Z"/>
                <w:rFonts w:ascii="Times New Roman" w:eastAsia="Times New Roman" w:hAnsi="Times New Roman"/>
                <w:color w:val="000000"/>
                <w:sz w:val="20"/>
                <w:szCs w:val="20"/>
              </w:rPr>
            </w:pPr>
            <w:ins w:id="8903" w:author="VM-22 Subgroup" w:date="2024-10-01T10:51:00Z">
              <w:r w:rsidRPr="00A206C0">
                <w:rPr>
                  <w:rFonts w:ascii="Times New Roman" w:eastAsia="Times New Roman" w:hAnsi="Times New Roman"/>
                  <w:color w:val="000000"/>
                  <w:sz w:val="20"/>
                  <w:szCs w:val="20"/>
                </w:rPr>
                <w:t>165.0%</w:t>
              </w:r>
            </w:ins>
          </w:p>
        </w:tc>
      </w:tr>
      <w:tr w:rsidR="00832ACC" w:rsidRPr="00A206C0" w14:paraId="4498ADC1" w14:textId="77777777" w:rsidTr="0037330A">
        <w:trPr>
          <w:trHeight w:val="315"/>
          <w:ins w:id="89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0D43C" w14:textId="77777777" w:rsidR="00832ACC" w:rsidRPr="00A206C0" w:rsidRDefault="00832ACC" w:rsidP="0037330A">
            <w:pPr>
              <w:spacing w:after="0" w:line="240" w:lineRule="auto"/>
              <w:jc w:val="center"/>
              <w:rPr>
                <w:ins w:id="8905" w:author="VM-22 Subgroup" w:date="2024-10-01T10:51:00Z"/>
                <w:rFonts w:ascii="Times New Roman" w:eastAsia="Times New Roman" w:hAnsi="Times New Roman"/>
                <w:color w:val="000000"/>
                <w:sz w:val="20"/>
                <w:szCs w:val="20"/>
              </w:rPr>
            </w:pPr>
            <w:ins w:id="8906"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25CABC2B" w14:textId="77777777" w:rsidR="00832ACC" w:rsidRPr="00A206C0" w:rsidRDefault="00832ACC" w:rsidP="0037330A">
            <w:pPr>
              <w:spacing w:after="0" w:line="240" w:lineRule="auto"/>
              <w:jc w:val="center"/>
              <w:rPr>
                <w:ins w:id="8907" w:author="VM-22 Subgroup" w:date="2024-10-01T10:51:00Z"/>
                <w:rFonts w:ascii="Times New Roman" w:eastAsia="Times New Roman" w:hAnsi="Times New Roman"/>
                <w:color w:val="000000"/>
                <w:sz w:val="20"/>
                <w:szCs w:val="20"/>
              </w:rPr>
            </w:pPr>
            <w:ins w:id="890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DA18433" w14:textId="77777777" w:rsidR="00832ACC" w:rsidRPr="00A206C0" w:rsidRDefault="00832ACC" w:rsidP="0037330A">
            <w:pPr>
              <w:spacing w:after="0" w:line="240" w:lineRule="auto"/>
              <w:jc w:val="center"/>
              <w:rPr>
                <w:ins w:id="8909" w:author="VM-22 Subgroup" w:date="2024-10-01T10:51:00Z"/>
                <w:rFonts w:ascii="Times New Roman" w:eastAsia="Times New Roman" w:hAnsi="Times New Roman"/>
                <w:color w:val="000000"/>
                <w:sz w:val="20"/>
                <w:szCs w:val="20"/>
              </w:rPr>
            </w:pPr>
            <w:ins w:id="891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68599CC6" w14:textId="77777777" w:rsidR="00832ACC" w:rsidRPr="00A206C0" w:rsidRDefault="00832ACC" w:rsidP="0037330A">
            <w:pPr>
              <w:spacing w:after="0" w:line="240" w:lineRule="auto"/>
              <w:jc w:val="center"/>
              <w:rPr>
                <w:ins w:id="8911" w:author="VM-22 Subgroup" w:date="2024-10-01T10:51:00Z"/>
                <w:rFonts w:ascii="Times New Roman" w:eastAsia="Times New Roman" w:hAnsi="Times New Roman"/>
                <w:color w:val="000000"/>
                <w:sz w:val="20"/>
                <w:szCs w:val="20"/>
              </w:rPr>
            </w:pPr>
            <w:ins w:id="891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0E048B2" w14:textId="77777777" w:rsidR="00832ACC" w:rsidRPr="00A206C0" w:rsidRDefault="00832ACC" w:rsidP="0037330A">
            <w:pPr>
              <w:spacing w:after="0" w:line="240" w:lineRule="auto"/>
              <w:jc w:val="center"/>
              <w:rPr>
                <w:ins w:id="8913" w:author="VM-22 Subgroup" w:date="2024-10-01T10:51:00Z"/>
                <w:rFonts w:ascii="Times New Roman" w:eastAsia="Times New Roman" w:hAnsi="Times New Roman"/>
                <w:color w:val="000000"/>
                <w:sz w:val="20"/>
                <w:szCs w:val="20"/>
              </w:rPr>
            </w:pPr>
            <w:ins w:id="891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751BCAA" w14:textId="77777777" w:rsidR="00832ACC" w:rsidRPr="00A206C0" w:rsidRDefault="00832ACC" w:rsidP="0037330A">
            <w:pPr>
              <w:spacing w:after="0" w:line="240" w:lineRule="auto"/>
              <w:jc w:val="center"/>
              <w:rPr>
                <w:ins w:id="8915" w:author="VM-22 Subgroup" w:date="2024-10-01T10:51:00Z"/>
                <w:rFonts w:ascii="Times New Roman" w:eastAsia="Times New Roman" w:hAnsi="Times New Roman"/>
                <w:color w:val="000000"/>
                <w:sz w:val="20"/>
                <w:szCs w:val="20"/>
              </w:rPr>
            </w:pPr>
            <w:ins w:id="8916"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25BFA418" w14:textId="77777777" w:rsidR="00832ACC" w:rsidRPr="00A206C0" w:rsidRDefault="00832ACC" w:rsidP="0037330A">
            <w:pPr>
              <w:spacing w:after="0" w:line="240" w:lineRule="auto"/>
              <w:jc w:val="center"/>
              <w:rPr>
                <w:ins w:id="8917" w:author="VM-22 Subgroup" w:date="2024-10-01T10:51:00Z"/>
                <w:rFonts w:ascii="Times New Roman" w:eastAsia="Times New Roman" w:hAnsi="Times New Roman"/>
                <w:color w:val="000000"/>
                <w:sz w:val="20"/>
                <w:szCs w:val="20"/>
              </w:rPr>
            </w:pPr>
            <w:ins w:id="891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06FA7F" w14:textId="77777777" w:rsidR="00832ACC" w:rsidRPr="00A206C0" w:rsidRDefault="00832ACC" w:rsidP="0037330A">
            <w:pPr>
              <w:spacing w:after="0" w:line="240" w:lineRule="auto"/>
              <w:jc w:val="center"/>
              <w:rPr>
                <w:ins w:id="8919" w:author="VM-22 Subgroup" w:date="2024-10-01T10:51:00Z"/>
                <w:rFonts w:ascii="Times New Roman" w:eastAsia="Times New Roman" w:hAnsi="Times New Roman"/>
                <w:color w:val="000000"/>
                <w:sz w:val="20"/>
                <w:szCs w:val="20"/>
              </w:rPr>
            </w:pPr>
            <w:ins w:id="8920"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AC4A271" w14:textId="77777777" w:rsidR="00832ACC" w:rsidRPr="00A206C0" w:rsidRDefault="00832ACC" w:rsidP="0037330A">
            <w:pPr>
              <w:spacing w:after="0" w:line="240" w:lineRule="auto"/>
              <w:jc w:val="center"/>
              <w:rPr>
                <w:ins w:id="8921" w:author="VM-22 Subgroup" w:date="2024-10-01T10:51:00Z"/>
                <w:rFonts w:ascii="Times New Roman" w:eastAsia="Times New Roman" w:hAnsi="Times New Roman"/>
                <w:color w:val="000000"/>
                <w:sz w:val="20"/>
                <w:szCs w:val="20"/>
              </w:rPr>
            </w:pPr>
            <w:ins w:id="8922" w:author="VM-22 Subgroup" w:date="2024-10-01T10:51:00Z">
              <w:r w:rsidRPr="00A206C0">
                <w:rPr>
                  <w:rFonts w:ascii="Times New Roman" w:eastAsia="Times New Roman" w:hAnsi="Times New Roman"/>
                  <w:color w:val="000000"/>
                  <w:sz w:val="20"/>
                  <w:szCs w:val="20"/>
                </w:rPr>
                <w:t>165.0%</w:t>
              </w:r>
            </w:ins>
          </w:p>
        </w:tc>
      </w:tr>
      <w:tr w:rsidR="00832ACC" w:rsidRPr="00A206C0" w14:paraId="4FF2C79C" w14:textId="77777777" w:rsidTr="0037330A">
        <w:trPr>
          <w:trHeight w:val="315"/>
          <w:ins w:id="89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4EA3C0" w14:textId="77777777" w:rsidR="00832ACC" w:rsidRPr="00A206C0" w:rsidRDefault="00832ACC" w:rsidP="0037330A">
            <w:pPr>
              <w:spacing w:after="0" w:line="240" w:lineRule="auto"/>
              <w:jc w:val="center"/>
              <w:rPr>
                <w:ins w:id="8924" w:author="VM-22 Subgroup" w:date="2024-10-01T10:51:00Z"/>
                <w:rFonts w:ascii="Times New Roman" w:eastAsia="Times New Roman" w:hAnsi="Times New Roman"/>
                <w:color w:val="000000"/>
                <w:sz w:val="20"/>
                <w:szCs w:val="20"/>
              </w:rPr>
            </w:pPr>
            <w:ins w:id="8925"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3ECC009" w14:textId="77777777" w:rsidR="00832ACC" w:rsidRPr="00A206C0" w:rsidRDefault="00832ACC" w:rsidP="0037330A">
            <w:pPr>
              <w:spacing w:after="0" w:line="240" w:lineRule="auto"/>
              <w:jc w:val="center"/>
              <w:rPr>
                <w:ins w:id="8926" w:author="VM-22 Subgroup" w:date="2024-10-01T10:51:00Z"/>
                <w:rFonts w:ascii="Times New Roman" w:eastAsia="Times New Roman" w:hAnsi="Times New Roman"/>
                <w:color w:val="000000"/>
                <w:sz w:val="20"/>
                <w:szCs w:val="20"/>
              </w:rPr>
            </w:pPr>
            <w:ins w:id="892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C8FF774" w14:textId="77777777" w:rsidR="00832ACC" w:rsidRPr="00A206C0" w:rsidRDefault="00832ACC" w:rsidP="0037330A">
            <w:pPr>
              <w:spacing w:after="0" w:line="240" w:lineRule="auto"/>
              <w:jc w:val="center"/>
              <w:rPr>
                <w:ins w:id="8928" w:author="VM-22 Subgroup" w:date="2024-10-01T10:51:00Z"/>
                <w:rFonts w:ascii="Times New Roman" w:eastAsia="Times New Roman" w:hAnsi="Times New Roman"/>
                <w:color w:val="000000"/>
                <w:sz w:val="20"/>
                <w:szCs w:val="20"/>
              </w:rPr>
            </w:pPr>
            <w:ins w:id="892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A150357" w14:textId="77777777" w:rsidR="00832ACC" w:rsidRPr="00A206C0" w:rsidRDefault="00832ACC" w:rsidP="0037330A">
            <w:pPr>
              <w:spacing w:after="0" w:line="240" w:lineRule="auto"/>
              <w:jc w:val="center"/>
              <w:rPr>
                <w:ins w:id="8930" w:author="VM-22 Subgroup" w:date="2024-10-01T10:51:00Z"/>
                <w:rFonts w:ascii="Times New Roman" w:eastAsia="Times New Roman" w:hAnsi="Times New Roman"/>
                <w:color w:val="000000"/>
                <w:sz w:val="20"/>
                <w:szCs w:val="20"/>
              </w:rPr>
            </w:pPr>
            <w:ins w:id="893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132E1785" w14:textId="77777777" w:rsidR="00832ACC" w:rsidRPr="00A206C0" w:rsidRDefault="00832ACC" w:rsidP="0037330A">
            <w:pPr>
              <w:spacing w:after="0" w:line="240" w:lineRule="auto"/>
              <w:jc w:val="center"/>
              <w:rPr>
                <w:ins w:id="8932" w:author="VM-22 Subgroup" w:date="2024-10-01T10:51:00Z"/>
                <w:rFonts w:ascii="Times New Roman" w:eastAsia="Times New Roman" w:hAnsi="Times New Roman"/>
                <w:color w:val="000000"/>
                <w:sz w:val="20"/>
                <w:szCs w:val="20"/>
              </w:rPr>
            </w:pPr>
            <w:ins w:id="893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4906FB" w14:textId="77777777" w:rsidR="00832ACC" w:rsidRPr="00A206C0" w:rsidRDefault="00832ACC" w:rsidP="0037330A">
            <w:pPr>
              <w:spacing w:after="0" w:line="240" w:lineRule="auto"/>
              <w:jc w:val="center"/>
              <w:rPr>
                <w:ins w:id="8934" w:author="VM-22 Subgroup" w:date="2024-10-01T10:51:00Z"/>
                <w:rFonts w:ascii="Times New Roman" w:eastAsia="Times New Roman" w:hAnsi="Times New Roman"/>
                <w:color w:val="000000"/>
                <w:sz w:val="20"/>
                <w:szCs w:val="20"/>
              </w:rPr>
            </w:pPr>
            <w:ins w:id="8935"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0E9DB7D5" w14:textId="77777777" w:rsidR="00832ACC" w:rsidRPr="00A206C0" w:rsidRDefault="00832ACC" w:rsidP="0037330A">
            <w:pPr>
              <w:spacing w:after="0" w:line="240" w:lineRule="auto"/>
              <w:jc w:val="center"/>
              <w:rPr>
                <w:ins w:id="8936" w:author="VM-22 Subgroup" w:date="2024-10-01T10:51:00Z"/>
                <w:rFonts w:ascii="Times New Roman" w:eastAsia="Times New Roman" w:hAnsi="Times New Roman"/>
                <w:color w:val="000000"/>
                <w:sz w:val="20"/>
                <w:szCs w:val="20"/>
              </w:rPr>
            </w:pPr>
            <w:ins w:id="893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3A22864" w14:textId="77777777" w:rsidR="00832ACC" w:rsidRPr="00A206C0" w:rsidRDefault="00832ACC" w:rsidP="0037330A">
            <w:pPr>
              <w:spacing w:after="0" w:line="240" w:lineRule="auto"/>
              <w:jc w:val="center"/>
              <w:rPr>
                <w:ins w:id="8938" w:author="VM-22 Subgroup" w:date="2024-10-01T10:51:00Z"/>
                <w:rFonts w:ascii="Times New Roman" w:eastAsia="Times New Roman" w:hAnsi="Times New Roman"/>
                <w:color w:val="000000"/>
                <w:sz w:val="20"/>
                <w:szCs w:val="20"/>
              </w:rPr>
            </w:pPr>
            <w:ins w:id="8939"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0EF45F25" w14:textId="77777777" w:rsidR="00832ACC" w:rsidRPr="00A206C0" w:rsidRDefault="00832ACC" w:rsidP="0037330A">
            <w:pPr>
              <w:spacing w:after="0" w:line="240" w:lineRule="auto"/>
              <w:jc w:val="center"/>
              <w:rPr>
                <w:ins w:id="8940" w:author="VM-22 Subgroup" w:date="2024-10-01T10:51:00Z"/>
                <w:rFonts w:ascii="Times New Roman" w:eastAsia="Times New Roman" w:hAnsi="Times New Roman"/>
                <w:color w:val="000000"/>
                <w:sz w:val="20"/>
                <w:szCs w:val="20"/>
              </w:rPr>
            </w:pPr>
            <w:ins w:id="8941" w:author="VM-22 Subgroup" w:date="2024-10-01T10:51:00Z">
              <w:r w:rsidRPr="00A206C0">
                <w:rPr>
                  <w:rFonts w:ascii="Times New Roman" w:eastAsia="Times New Roman" w:hAnsi="Times New Roman"/>
                  <w:color w:val="000000"/>
                  <w:sz w:val="20"/>
                  <w:szCs w:val="20"/>
                </w:rPr>
                <w:t>165.0%</w:t>
              </w:r>
            </w:ins>
          </w:p>
        </w:tc>
      </w:tr>
      <w:tr w:rsidR="00832ACC" w:rsidRPr="00A206C0" w14:paraId="590D51B0" w14:textId="77777777" w:rsidTr="0037330A">
        <w:trPr>
          <w:trHeight w:val="315"/>
          <w:ins w:id="89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E09C37" w14:textId="77777777" w:rsidR="00832ACC" w:rsidRPr="00A206C0" w:rsidRDefault="00832ACC" w:rsidP="0037330A">
            <w:pPr>
              <w:spacing w:after="0" w:line="240" w:lineRule="auto"/>
              <w:jc w:val="center"/>
              <w:rPr>
                <w:ins w:id="8943" w:author="VM-22 Subgroup" w:date="2024-10-01T10:51:00Z"/>
                <w:rFonts w:ascii="Times New Roman" w:eastAsia="Times New Roman" w:hAnsi="Times New Roman"/>
                <w:color w:val="000000"/>
                <w:sz w:val="20"/>
                <w:szCs w:val="20"/>
              </w:rPr>
            </w:pPr>
            <w:ins w:id="8944"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6D5BD13" w14:textId="77777777" w:rsidR="00832ACC" w:rsidRPr="00A206C0" w:rsidRDefault="00832ACC" w:rsidP="0037330A">
            <w:pPr>
              <w:spacing w:after="0" w:line="240" w:lineRule="auto"/>
              <w:jc w:val="center"/>
              <w:rPr>
                <w:ins w:id="8945" w:author="VM-22 Subgroup" w:date="2024-10-01T10:51:00Z"/>
                <w:rFonts w:ascii="Times New Roman" w:eastAsia="Times New Roman" w:hAnsi="Times New Roman"/>
                <w:color w:val="000000"/>
                <w:sz w:val="20"/>
                <w:szCs w:val="20"/>
              </w:rPr>
            </w:pPr>
            <w:ins w:id="894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0C36C99" w14:textId="77777777" w:rsidR="00832ACC" w:rsidRPr="00A206C0" w:rsidRDefault="00832ACC" w:rsidP="0037330A">
            <w:pPr>
              <w:spacing w:after="0" w:line="240" w:lineRule="auto"/>
              <w:jc w:val="center"/>
              <w:rPr>
                <w:ins w:id="8947" w:author="VM-22 Subgroup" w:date="2024-10-01T10:51:00Z"/>
                <w:rFonts w:ascii="Times New Roman" w:eastAsia="Times New Roman" w:hAnsi="Times New Roman"/>
                <w:color w:val="000000"/>
                <w:sz w:val="20"/>
                <w:szCs w:val="20"/>
              </w:rPr>
            </w:pPr>
            <w:ins w:id="894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42A1C99" w14:textId="77777777" w:rsidR="00832ACC" w:rsidRPr="00A206C0" w:rsidRDefault="00832ACC" w:rsidP="0037330A">
            <w:pPr>
              <w:spacing w:after="0" w:line="240" w:lineRule="auto"/>
              <w:jc w:val="center"/>
              <w:rPr>
                <w:ins w:id="8949" w:author="VM-22 Subgroup" w:date="2024-10-01T10:51:00Z"/>
                <w:rFonts w:ascii="Times New Roman" w:eastAsia="Times New Roman" w:hAnsi="Times New Roman"/>
                <w:color w:val="000000"/>
                <w:sz w:val="20"/>
                <w:szCs w:val="20"/>
              </w:rPr>
            </w:pPr>
            <w:ins w:id="8950"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E97EC75" w14:textId="77777777" w:rsidR="00832ACC" w:rsidRPr="00A206C0" w:rsidRDefault="00832ACC" w:rsidP="0037330A">
            <w:pPr>
              <w:spacing w:after="0" w:line="240" w:lineRule="auto"/>
              <w:jc w:val="center"/>
              <w:rPr>
                <w:ins w:id="8951" w:author="VM-22 Subgroup" w:date="2024-10-01T10:51:00Z"/>
                <w:rFonts w:ascii="Times New Roman" w:eastAsia="Times New Roman" w:hAnsi="Times New Roman"/>
                <w:color w:val="000000"/>
                <w:sz w:val="20"/>
                <w:szCs w:val="20"/>
              </w:rPr>
            </w:pPr>
            <w:ins w:id="8952"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4556F3EF" w14:textId="77777777" w:rsidR="00832ACC" w:rsidRPr="00A206C0" w:rsidRDefault="00832ACC" w:rsidP="0037330A">
            <w:pPr>
              <w:spacing w:after="0" w:line="240" w:lineRule="auto"/>
              <w:jc w:val="center"/>
              <w:rPr>
                <w:ins w:id="8953" w:author="VM-22 Subgroup" w:date="2024-10-01T10:51:00Z"/>
                <w:rFonts w:ascii="Times New Roman" w:eastAsia="Times New Roman" w:hAnsi="Times New Roman"/>
                <w:color w:val="000000"/>
                <w:sz w:val="20"/>
                <w:szCs w:val="20"/>
              </w:rPr>
            </w:pPr>
            <w:ins w:id="8954" w:author="VM-22 Subgroup" w:date="2024-10-01T10:51: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33D8F0D7" w14:textId="77777777" w:rsidR="00832ACC" w:rsidRPr="00A206C0" w:rsidRDefault="00832ACC" w:rsidP="0037330A">
            <w:pPr>
              <w:spacing w:after="0" w:line="240" w:lineRule="auto"/>
              <w:jc w:val="center"/>
              <w:rPr>
                <w:ins w:id="8955" w:author="VM-22 Subgroup" w:date="2024-10-01T10:51:00Z"/>
                <w:rFonts w:ascii="Times New Roman" w:eastAsia="Times New Roman" w:hAnsi="Times New Roman"/>
                <w:color w:val="000000"/>
                <w:sz w:val="20"/>
                <w:szCs w:val="20"/>
              </w:rPr>
            </w:pPr>
            <w:ins w:id="895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9C39DB" w14:textId="77777777" w:rsidR="00832ACC" w:rsidRPr="00A206C0" w:rsidRDefault="00832ACC" w:rsidP="0037330A">
            <w:pPr>
              <w:spacing w:after="0" w:line="240" w:lineRule="auto"/>
              <w:jc w:val="center"/>
              <w:rPr>
                <w:ins w:id="8957" w:author="VM-22 Subgroup" w:date="2024-10-01T10:51:00Z"/>
                <w:rFonts w:ascii="Times New Roman" w:eastAsia="Times New Roman" w:hAnsi="Times New Roman"/>
                <w:color w:val="000000"/>
                <w:sz w:val="20"/>
                <w:szCs w:val="20"/>
              </w:rPr>
            </w:pPr>
            <w:ins w:id="8958"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864408E" w14:textId="77777777" w:rsidR="00832ACC" w:rsidRPr="00A206C0" w:rsidRDefault="00832ACC" w:rsidP="0037330A">
            <w:pPr>
              <w:spacing w:after="0" w:line="240" w:lineRule="auto"/>
              <w:jc w:val="center"/>
              <w:rPr>
                <w:ins w:id="8959" w:author="VM-22 Subgroup" w:date="2024-10-01T10:51:00Z"/>
                <w:rFonts w:ascii="Times New Roman" w:eastAsia="Times New Roman" w:hAnsi="Times New Roman"/>
                <w:color w:val="000000"/>
                <w:sz w:val="20"/>
                <w:szCs w:val="20"/>
              </w:rPr>
            </w:pPr>
            <w:ins w:id="8960" w:author="VM-22 Subgroup" w:date="2024-10-01T10:51:00Z">
              <w:r w:rsidRPr="00A206C0">
                <w:rPr>
                  <w:rFonts w:ascii="Times New Roman" w:eastAsia="Times New Roman" w:hAnsi="Times New Roman"/>
                  <w:color w:val="000000"/>
                  <w:sz w:val="20"/>
                  <w:szCs w:val="20"/>
                </w:rPr>
                <w:t>165.0%</w:t>
              </w:r>
            </w:ins>
          </w:p>
        </w:tc>
      </w:tr>
      <w:tr w:rsidR="00832ACC" w:rsidRPr="00A206C0" w14:paraId="785B0133" w14:textId="77777777" w:rsidTr="0037330A">
        <w:trPr>
          <w:trHeight w:val="315"/>
          <w:ins w:id="89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3BF6D" w14:textId="77777777" w:rsidR="00832ACC" w:rsidRPr="00A206C0" w:rsidRDefault="00832ACC" w:rsidP="0037330A">
            <w:pPr>
              <w:spacing w:after="0" w:line="240" w:lineRule="auto"/>
              <w:jc w:val="center"/>
              <w:rPr>
                <w:ins w:id="8962" w:author="VM-22 Subgroup" w:date="2024-10-01T10:51:00Z"/>
                <w:rFonts w:ascii="Times New Roman" w:eastAsia="Times New Roman" w:hAnsi="Times New Roman"/>
                <w:color w:val="000000"/>
                <w:sz w:val="20"/>
                <w:szCs w:val="20"/>
              </w:rPr>
            </w:pPr>
            <w:ins w:id="8963"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7DD3A76A" w14:textId="77777777" w:rsidR="00832ACC" w:rsidRPr="00A206C0" w:rsidRDefault="00832ACC" w:rsidP="0037330A">
            <w:pPr>
              <w:spacing w:after="0" w:line="240" w:lineRule="auto"/>
              <w:jc w:val="center"/>
              <w:rPr>
                <w:ins w:id="8964" w:author="VM-22 Subgroup" w:date="2024-10-01T10:51:00Z"/>
                <w:rFonts w:ascii="Times New Roman" w:eastAsia="Times New Roman" w:hAnsi="Times New Roman"/>
                <w:color w:val="000000"/>
                <w:sz w:val="20"/>
                <w:szCs w:val="20"/>
              </w:rPr>
            </w:pPr>
            <w:ins w:id="896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BCA8039" w14:textId="77777777" w:rsidR="00832ACC" w:rsidRPr="00A206C0" w:rsidRDefault="00832ACC" w:rsidP="0037330A">
            <w:pPr>
              <w:spacing w:after="0" w:line="240" w:lineRule="auto"/>
              <w:jc w:val="center"/>
              <w:rPr>
                <w:ins w:id="8966" w:author="VM-22 Subgroup" w:date="2024-10-01T10:51:00Z"/>
                <w:rFonts w:ascii="Times New Roman" w:eastAsia="Times New Roman" w:hAnsi="Times New Roman"/>
                <w:color w:val="000000"/>
                <w:sz w:val="20"/>
                <w:szCs w:val="20"/>
              </w:rPr>
            </w:pPr>
            <w:ins w:id="896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2A5E824" w14:textId="77777777" w:rsidR="00832ACC" w:rsidRPr="00A206C0" w:rsidRDefault="00832ACC" w:rsidP="0037330A">
            <w:pPr>
              <w:spacing w:after="0" w:line="240" w:lineRule="auto"/>
              <w:jc w:val="center"/>
              <w:rPr>
                <w:ins w:id="8968" w:author="VM-22 Subgroup" w:date="2024-10-01T10:51:00Z"/>
                <w:rFonts w:ascii="Times New Roman" w:eastAsia="Times New Roman" w:hAnsi="Times New Roman"/>
                <w:color w:val="000000"/>
                <w:sz w:val="20"/>
                <w:szCs w:val="20"/>
              </w:rPr>
            </w:pPr>
            <w:ins w:id="8969"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11C79A54" w14:textId="77777777" w:rsidR="00832ACC" w:rsidRPr="00A206C0" w:rsidRDefault="00832ACC" w:rsidP="0037330A">
            <w:pPr>
              <w:spacing w:after="0" w:line="240" w:lineRule="auto"/>
              <w:jc w:val="center"/>
              <w:rPr>
                <w:ins w:id="8970" w:author="VM-22 Subgroup" w:date="2024-10-01T10:51:00Z"/>
                <w:rFonts w:ascii="Times New Roman" w:eastAsia="Times New Roman" w:hAnsi="Times New Roman"/>
                <w:color w:val="000000"/>
                <w:sz w:val="20"/>
                <w:szCs w:val="20"/>
              </w:rPr>
            </w:pPr>
            <w:ins w:id="897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178358C" w14:textId="77777777" w:rsidR="00832ACC" w:rsidRPr="00A206C0" w:rsidRDefault="00832ACC" w:rsidP="0037330A">
            <w:pPr>
              <w:spacing w:after="0" w:line="240" w:lineRule="auto"/>
              <w:jc w:val="center"/>
              <w:rPr>
                <w:ins w:id="8972" w:author="VM-22 Subgroup" w:date="2024-10-01T10:51:00Z"/>
                <w:rFonts w:ascii="Times New Roman" w:eastAsia="Times New Roman" w:hAnsi="Times New Roman"/>
                <w:color w:val="000000"/>
                <w:sz w:val="20"/>
                <w:szCs w:val="20"/>
              </w:rPr>
            </w:pPr>
            <w:ins w:id="8973"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BAB1C11" w14:textId="77777777" w:rsidR="00832ACC" w:rsidRPr="00A206C0" w:rsidRDefault="00832ACC" w:rsidP="0037330A">
            <w:pPr>
              <w:spacing w:after="0" w:line="240" w:lineRule="auto"/>
              <w:jc w:val="center"/>
              <w:rPr>
                <w:ins w:id="8974" w:author="VM-22 Subgroup" w:date="2024-10-01T10:51:00Z"/>
                <w:rFonts w:ascii="Times New Roman" w:eastAsia="Times New Roman" w:hAnsi="Times New Roman"/>
                <w:color w:val="000000"/>
                <w:sz w:val="20"/>
                <w:szCs w:val="20"/>
              </w:rPr>
            </w:pPr>
            <w:ins w:id="897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E609AB5" w14:textId="77777777" w:rsidR="00832ACC" w:rsidRPr="00A206C0" w:rsidRDefault="00832ACC" w:rsidP="0037330A">
            <w:pPr>
              <w:spacing w:after="0" w:line="240" w:lineRule="auto"/>
              <w:jc w:val="center"/>
              <w:rPr>
                <w:ins w:id="8976" w:author="VM-22 Subgroup" w:date="2024-10-01T10:51:00Z"/>
                <w:rFonts w:ascii="Times New Roman" w:eastAsia="Times New Roman" w:hAnsi="Times New Roman"/>
                <w:color w:val="000000"/>
                <w:sz w:val="20"/>
                <w:szCs w:val="20"/>
              </w:rPr>
            </w:pPr>
            <w:ins w:id="8977" w:author="VM-22 Subgroup" w:date="2024-10-01T10:51: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7B1BE632" w14:textId="77777777" w:rsidR="00832ACC" w:rsidRPr="00A206C0" w:rsidRDefault="00832ACC" w:rsidP="0037330A">
            <w:pPr>
              <w:spacing w:after="0" w:line="240" w:lineRule="auto"/>
              <w:jc w:val="center"/>
              <w:rPr>
                <w:ins w:id="8978" w:author="VM-22 Subgroup" w:date="2024-10-01T10:51:00Z"/>
                <w:rFonts w:ascii="Times New Roman" w:eastAsia="Times New Roman" w:hAnsi="Times New Roman"/>
                <w:color w:val="000000"/>
                <w:sz w:val="20"/>
                <w:szCs w:val="20"/>
              </w:rPr>
            </w:pPr>
            <w:ins w:id="8979" w:author="VM-22 Subgroup" w:date="2024-10-01T10:51:00Z">
              <w:r w:rsidRPr="00A206C0">
                <w:rPr>
                  <w:rFonts w:ascii="Times New Roman" w:eastAsia="Times New Roman" w:hAnsi="Times New Roman"/>
                  <w:color w:val="000000"/>
                  <w:sz w:val="20"/>
                  <w:szCs w:val="20"/>
                </w:rPr>
                <w:t>165.0%</w:t>
              </w:r>
            </w:ins>
          </w:p>
        </w:tc>
      </w:tr>
      <w:tr w:rsidR="00832ACC" w:rsidRPr="00A206C0" w14:paraId="35E3C889" w14:textId="77777777" w:rsidTr="0037330A">
        <w:trPr>
          <w:trHeight w:val="315"/>
          <w:ins w:id="89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49F73D" w14:textId="77777777" w:rsidR="00832ACC" w:rsidRPr="00A206C0" w:rsidRDefault="00832ACC" w:rsidP="0037330A">
            <w:pPr>
              <w:spacing w:after="0" w:line="240" w:lineRule="auto"/>
              <w:jc w:val="center"/>
              <w:rPr>
                <w:ins w:id="8981" w:author="VM-22 Subgroup" w:date="2024-10-01T10:51:00Z"/>
                <w:rFonts w:ascii="Times New Roman" w:eastAsia="Times New Roman" w:hAnsi="Times New Roman"/>
                <w:color w:val="000000"/>
                <w:sz w:val="20"/>
                <w:szCs w:val="20"/>
              </w:rPr>
            </w:pPr>
            <w:ins w:id="8982"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6E9EC6C9" w14:textId="77777777" w:rsidR="00832ACC" w:rsidRPr="00A206C0" w:rsidRDefault="00832ACC" w:rsidP="0037330A">
            <w:pPr>
              <w:spacing w:after="0" w:line="240" w:lineRule="auto"/>
              <w:jc w:val="center"/>
              <w:rPr>
                <w:ins w:id="8983" w:author="VM-22 Subgroup" w:date="2024-10-01T10:51:00Z"/>
                <w:rFonts w:ascii="Times New Roman" w:eastAsia="Times New Roman" w:hAnsi="Times New Roman"/>
                <w:color w:val="000000"/>
                <w:sz w:val="20"/>
                <w:szCs w:val="20"/>
              </w:rPr>
            </w:pPr>
            <w:ins w:id="898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C3CEEE0" w14:textId="77777777" w:rsidR="00832ACC" w:rsidRPr="00A206C0" w:rsidRDefault="00832ACC" w:rsidP="0037330A">
            <w:pPr>
              <w:spacing w:after="0" w:line="240" w:lineRule="auto"/>
              <w:jc w:val="center"/>
              <w:rPr>
                <w:ins w:id="8985" w:author="VM-22 Subgroup" w:date="2024-10-01T10:51:00Z"/>
                <w:rFonts w:ascii="Times New Roman" w:eastAsia="Times New Roman" w:hAnsi="Times New Roman"/>
                <w:color w:val="000000"/>
                <w:sz w:val="20"/>
                <w:szCs w:val="20"/>
              </w:rPr>
            </w:pPr>
            <w:ins w:id="898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8A4E9E8" w14:textId="77777777" w:rsidR="00832ACC" w:rsidRPr="00A206C0" w:rsidRDefault="00832ACC" w:rsidP="0037330A">
            <w:pPr>
              <w:spacing w:after="0" w:line="240" w:lineRule="auto"/>
              <w:jc w:val="center"/>
              <w:rPr>
                <w:ins w:id="8987" w:author="VM-22 Subgroup" w:date="2024-10-01T10:51:00Z"/>
                <w:rFonts w:ascii="Times New Roman" w:eastAsia="Times New Roman" w:hAnsi="Times New Roman"/>
                <w:color w:val="000000"/>
                <w:sz w:val="20"/>
                <w:szCs w:val="20"/>
              </w:rPr>
            </w:pPr>
            <w:ins w:id="898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9AE3DA6" w14:textId="77777777" w:rsidR="00832ACC" w:rsidRPr="00A206C0" w:rsidRDefault="00832ACC" w:rsidP="0037330A">
            <w:pPr>
              <w:spacing w:after="0" w:line="240" w:lineRule="auto"/>
              <w:jc w:val="center"/>
              <w:rPr>
                <w:ins w:id="8989" w:author="VM-22 Subgroup" w:date="2024-10-01T10:51:00Z"/>
                <w:rFonts w:ascii="Times New Roman" w:eastAsia="Times New Roman" w:hAnsi="Times New Roman"/>
                <w:color w:val="000000"/>
                <w:sz w:val="20"/>
                <w:szCs w:val="20"/>
              </w:rPr>
            </w:pPr>
            <w:ins w:id="899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C7FF761" w14:textId="77777777" w:rsidR="00832ACC" w:rsidRPr="00A206C0" w:rsidRDefault="00832ACC" w:rsidP="0037330A">
            <w:pPr>
              <w:spacing w:after="0" w:line="240" w:lineRule="auto"/>
              <w:jc w:val="center"/>
              <w:rPr>
                <w:ins w:id="8991" w:author="VM-22 Subgroup" w:date="2024-10-01T10:51:00Z"/>
                <w:rFonts w:ascii="Times New Roman" w:eastAsia="Times New Roman" w:hAnsi="Times New Roman"/>
                <w:color w:val="000000"/>
                <w:sz w:val="20"/>
                <w:szCs w:val="20"/>
              </w:rPr>
            </w:pPr>
            <w:ins w:id="899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41F133" w14:textId="77777777" w:rsidR="00832ACC" w:rsidRPr="00A206C0" w:rsidRDefault="00832ACC" w:rsidP="0037330A">
            <w:pPr>
              <w:spacing w:after="0" w:line="240" w:lineRule="auto"/>
              <w:jc w:val="center"/>
              <w:rPr>
                <w:ins w:id="8993" w:author="VM-22 Subgroup" w:date="2024-10-01T10:51:00Z"/>
                <w:rFonts w:ascii="Times New Roman" w:eastAsia="Times New Roman" w:hAnsi="Times New Roman"/>
                <w:color w:val="000000"/>
                <w:sz w:val="20"/>
                <w:szCs w:val="20"/>
              </w:rPr>
            </w:pPr>
            <w:ins w:id="899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0CEE468" w14:textId="77777777" w:rsidR="00832ACC" w:rsidRPr="00A206C0" w:rsidRDefault="00832ACC" w:rsidP="0037330A">
            <w:pPr>
              <w:spacing w:after="0" w:line="240" w:lineRule="auto"/>
              <w:jc w:val="center"/>
              <w:rPr>
                <w:ins w:id="8995" w:author="VM-22 Subgroup" w:date="2024-10-01T10:51:00Z"/>
                <w:rFonts w:ascii="Times New Roman" w:eastAsia="Times New Roman" w:hAnsi="Times New Roman"/>
                <w:color w:val="000000"/>
                <w:sz w:val="20"/>
                <w:szCs w:val="20"/>
              </w:rPr>
            </w:pPr>
            <w:ins w:id="8996"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C1D2A11" w14:textId="77777777" w:rsidR="00832ACC" w:rsidRPr="00A206C0" w:rsidRDefault="00832ACC" w:rsidP="0037330A">
            <w:pPr>
              <w:spacing w:after="0" w:line="240" w:lineRule="auto"/>
              <w:jc w:val="center"/>
              <w:rPr>
                <w:ins w:id="8997" w:author="VM-22 Subgroup" w:date="2024-10-01T10:51:00Z"/>
                <w:rFonts w:ascii="Times New Roman" w:eastAsia="Times New Roman" w:hAnsi="Times New Roman"/>
                <w:color w:val="000000"/>
                <w:sz w:val="20"/>
                <w:szCs w:val="20"/>
              </w:rPr>
            </w:pPr>
            <w:ins w:id="8998" w:author="VM-22 Subgroup" w:date="2024-10-01T10:51:00Z">
              <w:r w:rsidRPr="00A206C0">
                <w:rPr>
                  <w:rFonts w:ascii="Times New Roman" w:eastAsia="Times New Roman" w:hAnsi="Times New Roman"/>
                  <w:color w:val="000000"/>
                  <w:sz w:val="20"/>
                  <w:szCs w:val="20"/>
                </w:rPr>
                <w:t>165.0%</w:t>
              </w:r>
            </w:ins>
          </w:p>
        </w:tc>
      </w:tr>
      <w:tr w:rsidR="00832ACC" w:rsidRPr="00A206C0" w14:paraId="5E2CD7E9" w14:textId="77777777" w:rsidTr="0037330A">
        <w:trPr>
          <w:trHeight w:val="315"/>
          <w:ins w:id="89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0FB12" w14:textId="77777777" w:rsidR="00832ACC" w:rsidRPr="00A206C0" w:rsidRDefault="00832ACC" w:rsidP="0037330A">
            <w:pPr>
              <w:spacing w:after="0" w:line="240" w:lineRule="auto"/>
              <w:jc w:val="center"/>
              <w:rPr>
                <w:ins w:id="9000" w:author="VM-22 Subgroup" w:date="2024-10-01T10:51:00Z"/>
                <w:rFonts w:ascii="Times New Roman" w:eastAsia="Times New Roman" w:hAnsi="Times New Roman"/>
                <w:color w:val="000000"/>
                <w:sz w:val="20"/>
                <w:szCs w:val="20"/>
              </w:rPr>
            </w:pPr>
            <w:ins w:id="9001"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1AFCD06F" w14:textId="77777777" w:rsidR="00832ACC" w:rsidRPr="00A206C0" w:rsidRDefault="00832ACC" w:rsidP="0037330A">
            <w:pPr>
              <w:spacing w:after="0" w:line="240" w:lineRule="auto"/>
              <w:jc w:val="center"/>
              <w:rPr>
                <w:ins w:id="9002" w:author="VM-22 Subgroup" w:date="2024-10-01T10:51:00Z"/>
                <w:rFonts w:ascii="Times New Roman" w:eastAsia="Times New Roman" w:hAnsi="Times New Roman"/>
                <w:color w:val="000000"/>
                <w:sz w:val="20"/>
                <w:szCs w:val="20"/>
              </w:rPr>
            </w:pPr>
            <w:ins w:id="900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FD50591" w14:textId="77777777" w:rsidR="00832ACC" w:rsidRPr="00A206C0" w:rsidRDefault="00832ACC" w:rsidP="0037330A">
            <w:pPr>
              <w:spacing w:after="0" w:line="240" w:lineRule="auto"/>
              <w:jc w:val="center"/>
              <w:rPr>
                <w:ins w:id="9004" w:author="VM-22 Subgroup" w:date="2024-10-01T10:51:00Z"/>
                <w:rFonts w:ascii="Times New Roman" w:eastAsia="Times New Roman" w:hAnsi="Times New Roman"/>
                <w:color w:val="000000"/>
                <w:sz w:val="20"/>
                <w:szCs w:val="20"/>
              </w:rPr>
            </w:pPr>
            <w:ins w:id="900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A43844F" w14:textId="77777777" w:rsidR="00832ACC" w:rsidRPr="00A206C0" w:rsidRDefault="00832ACC" w:rsidP="0037330A">
            <w:pPr>
              <w:spacing w:after="0" w:line="240" w:lineRule="auto"/>
              <w:jc w:val="center"/>
              <w:rPr>
                <w:ins w:id="9006" w:author="VM-22 Subgroup" w:date="2024-10-01T10:51:00Z"/>
                <w:rFonts w:ascii="Times New Roman" w:eastAsia="Times New Roman" w:hAnsi="Times New Roman"/>
                <w:color w:val="000000"/>
                <w:sz w:val="20"/>
                <w:szCs w:val="20"/>
              </w:rPr>
            </w:pPr>
            <w:ins w:id="900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B37B59F" w14:textId="77777777" w:rsidR="00832ACC" w:rsidRPr="00A206C0" w:rsidRDefault="00832ACC" w:rsidP="0037330A">
            <w:pPr>
              <w:spacing w:after="0" w:line="240" w:lineRule="auto"/>
              <w:jc w:val="center"/>
              <w:rPr>
                <w:ins w:id="9008" w:author="VM-22 Subgroup" w:date="2024-10-01T10:51:00Z"/>
                <w:rFonts w:ascii="Times New Roman" w:eastAsia="Times New Roman" w:hAnsi="Times New Roman"/>
                <w:color w:val="000000"/>
                <w:sz w:val="20"/>
                <w:szCs w:val="20"/>
              </w:rPr>
            </w:pPr>
            <w:ins w:id="900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33F7651" w14:textId="77777777" w:rsidR="00832ACC" w:rsidRPr="00A206C0" w:rsidRDefault="00832ACC" w:rsidP="0037330A">
            <w:pPr>
              <w:spacing w:after="0" w:line="240" w:lineRule="auto"/>
              <w:jc w:val="center"/>
              <w:rPr>
                <w:ins w:id="9010" w:author="VM-22 Subgroup" w:date="2024-10-01T10:51:00Z"/>
                <w:rFonts w:ascii="Times New Roman" w:eastAsia="Times New Roman" w:hAnsi="Times New Roman"/>
                <w:color w:val="000000"/>
                <w:sz w:val="20"/>
                <w:szCs w:val="20"/>
              </w:rPr>
            </w:pPr>
            <w:ins w:id="901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AAEE72" w14:textId="77777777" w:rsidR="00832ACC" w:rsidRPr="00A206C0" w:rsidRDefault="00832ACC" w:rsidP="0037330A">
            <w:pPr>
              <w:spacing w:after="0" w:line="240" w:lineRule="auto"/>
              <w:jc w:val="center"/>
              <w:rPr>
                <w:ins w:id="9012" w:author="VM-22 Subgroup" w:date="2024-10-01T10:51:00Z"/>
                <w:rFonts w:ascii="Times New Roman" w:eastAsia="Times New Roman" w:hAnsi="Times New Roman"/>
                <w:color w:val="000000"/>
                <w:sz w:val="20"/>
                <w:szCs w:val="20"/>
              </w:rPr>
            </w:pPr>
            <w:ins w:id="901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C8A7044" w14:textId="77777777" w:rsidR="00832ACC" w:rsidRPr="00A206C0" w:rsidRDefault="00832ACC" w:rsidP="0037330A">
            <w:pPr>
              <w:spacing w:after="0" w:line="240" w:lineRule="auto"/>
              <w:jc w:val="center"/>
              <w:rPr>
                <w:ins w:id="9014" w:author="VM-22 Subgroup" w:date="2024-10-01T10:51:00Z"/>
                <w:rFonts w:ascii="Times New Roman" w:eastAsia="Times New Roman" w:hAnsi="Times New Roman"/>
                <w:color w:val="000000"/>
                <w:sz w:val="20"/>
                <w:szCs w:val="20"/>
              </w:rPr>
            </w:pPr>
            <w:ins w:id="9015"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601CD47" w14:textId="77777777" w:rsidR="00832ACC" w:rsidRPr="00A206C0" w:rsidRDefault="00832ACC" w:rsidP="0037330A">
            <w:pPr>
              <w:spacing w:after="0" w:line="240" w:lineRule="auto"/>
              <w:jc w:val="center"/>
              <w:rPr>
                <w:ins w:id="9016" w:author="VM-22 Subgroup" w:date="2024-10-01T10:51:00Z"/>
                <w:rFonts w:ascii="Times New Roman" w:eastAsia="Times New Roman" w:hAnsi="Times New Roman"/>
                <w:color w:val="000000"/>
                <w:sz w:val="20"/>
                <w:szCs w:val="20"/>
              </w:rPr>
            </w:pPr>
            <w:ins w:id="9017" w:author="VM-22 Subgroup" w:date="2024-10-01T10:51:00Z">
              <w:r w:rsidRPr="00A206C0">
                <w:rPr>
                  <w:rFonts w:ascii="Times New Roman" w:eastAsia="Times New Roman" w:hAnsi="Times New Roman"/>
                  <w:color w:val="000000"/>
                  <w:sz w:val="20"/>
                  <w:szCs w:val="20"/>
                </w:rPr>
                <w:t>165.0%</w:t>
              </w:r>
            </w:ins>
          </w:p>
        </w:tc>
      </w:tr>
      <w:tr w:rsidR="00832ACC" w:rsidRPr="00A206C0" w14:paraId="6C3359AF" w14:textId="77777777" w:rsidTr="0037330A">
        <w:trPr>
          <w:trHeight w:val="315"/>
          <w:ins w:id="90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3EB8B" w14:textId="77777777" w:rsidR="00832ACC" w:rsidRPr="00A206C0" w:rsidRDefault="00832ACC" w:rsidP="0037330A">
            <w:pPr>
              <w:spacing w:after="0" w:line="240" w:lineRule="auto"/>
              <w:jc w:val="center"/>
              <w:rPr>
                <w:ins w:id="9019" w:author="VM-22 Subgroup" w:date="2024-10-01T10:51:00Z"/>
                <w:rFonts w:ascii="Times New Roman" w:eastAsia="Times New Roman" w:hAnsi="Times New Roman"/>
                <w:color w:val="000000"/>
                <w:sz w:val="20"/>
                <w:szCs w:val="20"/>
              </w:rPr>
            </w:pPr>
            <w:ins w:id="9020"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95034E7" w14:textId="77777777" w:rsidR="00832ACC" w:rsidRPr="00A206C0" w:rsidRDefault="00832ACC" w:rsidP="0037330A">
            <w:pPr>
              <w:spacing w:after="0" w:line="240" w:lineRule="auto"/>
              <w:jc w:val="center"/>
              <w:rPr>
                <w:ins w:id="9021" w:author="VM-22 Subgroup" w:date="2024-10-01T10:51:00Z"/>
                <w:rFonts w:ascii="Times New Roman" w:eastAsia="Times New Roman" w:hAnsi="Times New Roman"/>
                <w:color w:val="000000"/>
                <w:sz w:val="20"/>
                <w:szCs w:val="20"/>
              </w:rPr>
            </w:pPr>
            <w:ins w:id="902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50A29B4" w14:textId="77777777" w:rsidR="00832ACC" w:rsidRPr="00A206C0" w:rsidRDefault="00832ACC" w:rsidP="0037330A">
            <w:pPr>
              <w:spacing w:after="0" w:line="240" w:lineRule="auto"/>
              <w:jc w:val="center"/>
              <w:rPr>
                <w:ins w:id="9023" w:author="VM-22 Subgroup" w:date="2024-10-01T10:51:00Z"/>
                <w:rFonts w:ascii="Times New Roman" w:eastAsia="Times New Roman" w:hAnsi="Times New Roman"/>
                <w:color w:val="000000"/>
                <w:sz w:val="20"/>
                <w:szCs w:val="20"/>
              </w:rPr>
            </w:pPr>
            <w:ins w:id="902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1EEC98A" w14:textId="77777777" w:rsidR="00832ACC" w:rsidRPr="00A206C0" w:rsidRDefault="00832ACC" w:rsidP="0037330A">
            <w:pPr>
              <w:spacing w:after="0" w:line="240" w:lineRule="auto"/>
              <w:jc w:val="center"/>
              <w:rPr>
                <w:ins w:id="9025" w:author="VM-22 Subgroup" w:date="2024-10-01T10:51:00Z"/>
                <w:rFonts w:ascii="Times New Roman" w:eastAsia="Times New Roman" w:hAnsi="Times New Roman"/>
                <w:color w:val="000000"/>
                <w:sz w:val="20"/>
                <w:szCs w:val="20"/>
              </w:rPr>
            </w:pPr>
            <w:ins w:id="9026"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B6833B" w14:textId="77777777" w:rsidR="00832ACC" w:rsidRPr="00A206C0" w:rsidRDefault="00832ACC" w:rsidP="0037330A">
            <w:pPr>
              <w:spacing w:after="0" w:line="240" w:lineRule="auto"/>
              <w:jc w:val="center"/>
              <w:rPr>
                <w:ins w:id="9027" w:author="VM-22 Subgroup" w:date="2024-10-01T10:51:00Z"/>
                <w:rFonts w:ascii="Times New Roman" w:eastAsia="Times New Roman" w:hAnsi="Times New Roman"/>
                <w:color w:val="000000"/>
                <w:sz w:val="20"/>
                <w:szCs w:val="20"/>
              </w:rPr>
            </w:pPr>
            <w:ins w:id="902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4D54EF2" w14:textId="77777777" w:rsidR="00832ACC" w:rsidRPr="00A206C0" w:rsidRDefault="00832ACC" w:rsidP="0037330A">
            <w:pPr>
              <w:spacing w:after="0" w:line="240" w:lineRule="auto"/>
              <w:jc w:val="center"/>
              <w:rPr>
                <w:ins w:id="9029" w:author="VM-22 Subgroup" w:date="2024-10-01T10:51:00Z"/>
                <w:rFonts w:ascii="Times New Roman" w:eastAsia="Times New Roman" w:hAnsi="Times New Roman"/>
                <w:color w:val="000000"/>
                <w:sz w:val="20"/>
                <w:szCs w:val="20"/>
              </w:rPr>
            </w:pPr>
            <w:ins w:id="903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424B98" w14:textId="77777777" w:rsidR="00832ACC" w:rsidRPr="00A206C0" w:rsidRDefault="00832ACC" w:rsidP="0037330A">
            <w:pPr>
              <w:spacing w:after="0" w:line="240" w:lineRule="auto"/>
              <w:jc w:val="center"/>
              <w:rPr>
                <w:ins w:id="9031" w:author="VM-22 Subgroup" w:date="2024-10-01T10:51:00Z"/>
                <w:rFonts w:ascii="Times New Roman" w:eastAsia="Times New Roman" w:hAnsi="Times New Roman"/>
                <w:color w:val="000000"/>
                <w:sz w:val="20"/>
                <w:szCs w:val="20"/>
              </w:rPr>
            </w:pPr>
            <w:ins w:id="903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5ACA1B" w14:textId="77777777" w:rsidR="00832ACC" w:rsidRPr="00A206C0" w:rsidRDefault="00832ACC" w:rsidP="0037330A">
            <w:pPr>
              <w:spacing w:after="0" w:line="240" w:lineRule="auto"/>
              <w:jc w:val="center"/>
              <w:rPr>
                <w:ins w:id="9033" w:author="VM-22 Subgroup" w:date="2024-10-01T10:51:00Z"/>
                <w:rFonts w:ascii="Times New Roman" w:eastAsia="Times New Roman" w:hAnsi="Times New Roman"/>
                <w:color w:val="000000"/>
                <w:sz w:val="20"/>
                <w:szCs w:val="20"/>
              </w:rPr>
            </w:pPr>
            <w:ins w:id="9034" w:author="VM-22 Subgroup" w:date="2024-10-01T10:51: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0E083704" w14:textId="77777777" w:rsidR="00832ACC" w:rsidRPr="00A206C0" w:rsidRDefault="00832ACC" w:rsidP="0037330A">
            <w:pPr>
              <w:spacing w:after="0" w:line="240" w:lineRule="auto"/>
              <w:jc w:val="center"/>
              <w:rPr>
                <w:ins w:id="9035" w:author="VM-22 Subgroup" w:date="2024-10-01T10:51:00Z"/>
                <w:rFonts w:ascii="Times New Roman" w:eastAsia="Times New Roman" w:hAnsi="Times New Roman"/>
                <w:color w:val="000000"/>
                <w:sz w:val="20"/>
                <w:szCs w:val="20"/>
              </w:rPr>
            </w:pPr>
            <w:ins w:id="9036" w:author="VM-22 Subgroup" w:date="2024-10-01T10:51:00Z">
              <w:r w:rsidRPr="00A206C0">
                <w:rPr>
                  <w:rFonts w:ascii="Times New Roman" w:eastAsia="Times New Roman" w:hAnsi="Times New Roman"/>
                  <w:color w:val="000000"/>
                  <w:sz w:val="20"/>
                  <w:szCs w:val="20"/>
                </w:rPr>
                <w:t>165.0%</w:t>
              </w:r>
            </w:ins>
          </w:p>
        </w:tc>
      </w:tr>
      <w:tr w:rsidR="00832ACC" w:rsidRPr="00A206C0" w14:paraId="1EAEFF3B" w14:textId="77777777" w:rsidTr="0037330A">
        <w:trPr>
          <w:trHeight w:val="315"/>
          <w:ins w:id="90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04887C" w14:textId="77777777" w:rsidR="00832ACC" w:rsidRPr="00A206C0" w:rsidRDefault="00832ACC" w:rsidP="0037330A">
            <w:pPr>
              <w:spacing w:after="0" w:line="240" w:lineRule="auto"/>
              <w:jc w:val="center"/>
              <w:rPr>
                <w:ins w:id="9038" w:author="VM-22 Subgroup" w:date="2024-10-01T10:51:00Z"/>
                <w:rFonts w:ascii="Times New Roman" w:eastAsia="Times New Roman" w:hAnsi="Times New Roman"/>
                <w:color w:val="000000"/>
                <w:sz w:val="20"/>
                <w:szCs w:val="20"/>
              </w:rPr>
            </w:pPr>
            <w:ins w:id="9039"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0DF4C4E8" w14:textId="77777777" w:rsidR="00832ACC" w:rsidRPr="00A206C0" w:rsidRDefault="00832ACC" w:rsidP="0037330A">
            <w:pPr>
              <w:spacing w:after="0" w:line="240" w:lineRule="auto"/>
              <w:jc w:val="center"/>
              <w:rPr>
                <w:ins w:id="9040" w:author="VM-22 Subgroup" w:date="2024-10-01T10:51:00Z"/>
                <w:rFonts w:ascii="Times New Roman" w:eastAsia="Times New Roman" w:hAnsi="Times New Roman"/>
                <w:color w:val="000000"/>
                <w:sz w:val="20"/>
                <w:szCs w:val="20"/>
              </w:rPr>
            </w:pPr>
            <w:ins w:id="904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232B32E" w14:textId="77777777" w:rsidR="00832ACC" w:rsidRPr="00A206C0" w:rsidRDefault="00832ACC" w:rsidP="0037330A">
            <w:pPr>
              <w:spacing w:after="0" w:line="240" w:lineRule="auto"/>
              <w:jc w:val="center"/>
              <w:rPr>
                <w:ins w:id="9042" w:author="VM-22 Subgroup" w:date="2024-10-01T10:51:00Z"/>
                <w:rFonts w:ascii="Times New Roman" w:eastAsia="Times New Roman" w:hAnsi="Times New Roman"/>
                <w:color w:val="000000"/>
                <w:sz w:val="20"/>
                <w:szCs w:val="20"/>
              </w:rPr>
            </w:pPr>
            <w:ins w:id="904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109658" w14:textId="77777777" w:rsidR="00832ACC" w:rsidRPr="00A206C0" w:rsidRDefault="00832ACC" w:rsidP="0037330A">
            <w:pPr>
              <w:spacing w:after="0" w:line="240" w:lineRule="auto"/>
              <w:jc w:val="center"/>
              <w:rPr>
                <w:ins w:id="9044" w:author="VM-22 Subgroup" w:date="2024-10-01T10:51:00Z"/>
                <w:rFonts w:ascii="Times New Roman" w:eastAsia="Times New Roman" w:hAnsi="Times New Roman"/>
                <w:color w:val="000000"/>
                <w:sz w:val="20"/>
                <w:szCs w:val="20"/>
              </w:rPr>
            </w:pPr>
            <w:ins w:id="9045"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D649560" w14:textId="77777777" w:rsidR="00832ACC" w:rsidRPr="00A206C0" w:rsidRDefault="00832ACC" w:rsidP="0037330A">
            <w:pPr>
              <w:spacing w:after="0" w:line="240" w:lineRule="auto"/>
              <w:jc w:val="center"/>
              <w:rPr>
                <w:ins w:id="9046" w:author="VM-22 Subgroup" w:date="2024-10-01T10:51:00Z"/>
                <w:rFonts w:ascii="Times New Roman" w:eastAsia="Times New Roman" w:hAnsi="Times New Roman"/>
                <w:color w:val="000000"/>
                <w:sz w:val="20"/>
                <w:szCs w:val="20"/>
              </w:rPr>
            </w:pPr>
            <w:ins w:id="904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C3418A" w14:textId="77777777" w:rsidR="00832ACC" w:rsidRPr="00A206C0" w:rsidRDefault="00832ACC" w:rsidP="0037330A">
            <w:pPr>
              <w:spacing w:after="0" w:line="240" w:lineRule="auto"/>
              <w:jc w:val="center"/>
              <w:rPr>
                <w:ins w:id="9048" w:author="VM-22 Subgroup" w:date="2024-10-01T10:51:00Z"/>
                <w:rFonts w:ascii="Times New Roman" w:eastAsia="Times New Roman" w:hAnsi="Times New Roman"/>
                <w:color w:val="000000"/>
                <w:sz w:val="20"/>
                <w:szCs w:val="20"/>
              </w:rPr>
            </w:pPr>
            <w:ins w:id="904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B637C7" w14:textId="77777777" w:rsidR="00832ACC" w:rsidRPr="00A206C0" w:rsidRDefault="00832ACC" w:rsidP="0037330A">
            <w:pPr>
              <w:spacing w:after="0" w:line="240" w:lineRule="auto"/>
              <w:jc w:val="center"/>
              <w:rPr>
                <w:ins w:id="9050" w:author="VM-22 Subgroup" w:date="2024-10-01T10:51:00Z"/>
                <w:rFonts w:ascii="Times New Roman" w:eastAsia="Times New Roman" w:hAnsi="Times New Roman"/>
                <w:color w:val="000000"/>
                <w:sz w:val="20"/>
                <w:szCs w:val="20"/>
              </w:rPr>
            </w:pPr>
            <w:ins w:id="905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886B5AB" w14:textId="77777777" w:rsidR="00832ACC" w:rsidRPr="00A206C0" w:rsidRDefault="00832ACC" w:rsidP="0037330A">
            <w:pPr>
              <w:spacing w:after="0" w:line="240" w:lineRule="auto"/>
              <w:jc w:val="center"/>
              <w:rPr>
                <w:ins w:id="9052" w:author="VM-22 Subgroup" w:date="2024-10-01T10:51:00Z"/>
                <w:rFonts w:ascii="Times New Roman" w:eastAsia="Times New Roman" w:hAnsi="Times New Roman"/>
                <w:color w:val="000000"/>
                <w:sz w:val="20"/>
                <w:szCs w:val="20"/>
              </w:rPr>
            </w:pPr>
            <w:ins w:id="9053"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2F43C02" w14:textId="77777777" w:rsidR="00832ACC" w:rsidRPr="00A206C0" w:rsidRDefault="00832ACC" w:rsidP="0037330A">
            <w:pPr>
              <w:spacing w:after="0" w:line="240" w:lineRule="auto"/>
              <w:jc w:val="center"/>
              <w:rPr>
                <w:ins w:id="9054" w:author="VM-22 Subgroup" w:date="2024-10-01T10:51:00Z"/>
                <w:rFonts w:ascii="Times New Roman" w:eastAsia="Times New Roman" w:hAnsi="Times New Roman"/>
                <w:color w:val="000000"/>
                <w:sz w:val="20"/>
                <w:szCs w:val="20"/>
              </w:rPr>
            </w:pPr>
            <w:ins w:id="9055" w:author="VM-22 Subgroup" w:date="2024-10-01T10:51:00Z">
              <w:r w:rsidRPr="00A206C0">
                <w:rPr>
                  <w:rFonts w:ascii="Times New Roman" w:eastAsia="Times New Roman" w:hAnsi="Times New Roman"/>
                  <w:color w:val="000000"/>
                  <w:sz w:val="20"/>
                  <w:szCs w:val="20"/>
                </w:rPr>
                <w:t>165.0%</w:t>
              </w:r>
            </w:ins>
          </w:p>
        </w:tc>
      </w:tr>
      <w:tr w:rsidR="00832ACC" w:rsidRPr="00A206C0" w14:paraId="10A22D5A" w14:textId="77777777" w:rsidTr="0037330A">
        <w:trPr>
          <w:trHeight w:val="315"/>
          <w:ins w:id="9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82407E" w14:textId="77777777" w:rsidR="00832ACC" w:rsidRPr="00A206C0" w:rsidRDefault="00832ACC" w:rsidP="0037330A">
            <w:pPr>
              <w:spacing w:after="0" w:line="240" w:lineRule="auto"/>
              <w:jc w:val="center"/>
              <w:rPr>
                <w:ins w:id="9057" w:author="VM-22 Subgroup" w:date="2024-10-01T10:51:00Z"/>
                <w:rFonts w:ascii="Times New Roman" w:eastAsia="Times New Roman" w:hAnsi="Times New Roman"/>
                <w:color w:val="000000"/>
                <w:sz w:val="20"/>
                <w:szCs w:val="20"/>
              </w:rPr>
            </w:pPr>
            <w:ins w:id="9058"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31F0F53F" w14:textId="77777777" w:rsidR="00832ACC" w:rsidRPr="00A206C0" w:rsidRDefault="00832ACC" w:rsidP="0037330A">
            <w:pPr>
              <w:spacing w:after="0" w:line="240" w:lineRule="auto"/>
              <w:jc w:val="center"/>
              <w:rPr>
                <w:ins w:id="9059" w:author="VM-22 Subgroup" w:date="2024-10-01T10:51:00Z"/>
                <w:rFonts w:ascii="Times New Roman" w:eastAsia="Times New Roman" w:hAnsi="Times New Roman"/>
                <w:color w:val="000000"/>
                <w:sz w:val="20"/>
                <w:szCs w:val="20"/>
              </w:rPr>
            </w:pPr>
            <w:ins w:id="906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03FD32B4" w14:textId="77777777" w:rsidR="00832ACC" w:rsidRPr="00A206C0" w:rsidRDefault="00832ACC" w:rsidP="0037330A">
            <w:pPr>
              <w:spacing w:after="0" w:line="240" w:lineRule="auto"/>
              <w:jc w:val="center"/>
              <w:rPr>
                <w:ins w:id="9061" w:author="VM-22 Subgroup" w:date="2024-10-01T10:51:00Z"/>
                <w:rFonts w:ascii="Times New Roman" w:eastAsia="Times New Roman" w:hAnsi="Times New Roman"/>
                <w:color w:val="000000"/>
                <w:sz w:val="20"/>
                <w:szCs w:val="20"/>
              </w:rPr>
            </w:pPr>
            <w:ins w:id="906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38EDB70" w14:textId="77777777" w:rsidR="00832ACC" w:rsidRPr="00A206C0" w:rsidRDefault="00832ACC" w:rsidP="0037330A">
            <w:pPr>
              <w:spacing w:after="0" w:line="240" w:lineRule="auto"/>
              <w:jc w:val="center"/>
              <w:rPr>
                <w:ins w:id="9063" w:author="VM-22 Subgroup" w:date="2024-10-01T10:51:00Z"/>
                <w:rFonts w:ascii="Times New Roman" w:eastAsia="Times New Roman" w:hAnsi="Times New Roman"/>
                <w:color w:val="000000"/>
                <w:sz w:val="20"/>
                <w:szCs w:val="20"/>
              </w:rPr>
            </w:pPr>
            <w:ins w:id="906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A852C6F" w14:textId="77777777" w:rsidR="00832ACC" w:rsidRPr="00A206C0" w:rsidRDefault="00832ACC" w:rsidP="0037330A">
            <w:pPr>
              <w:spacing w:after="0" w:line="240" w:lineRule="auto"/>
              <w:jc w:val="center"/>
              <w:rPr>
                <w:ins w:id="9065" w:author="VM-22 Subgroup" w:date="2024-10-01T10:51:00Z"/>
                <w:rFonts w:ascii="Times New Roman" w:eastAsia="Times New Roman" w:hAnsi="Times New Roman"/>
                <w:color w:val="000000"/>
                <w:sz w:val="20"/>
                <w:szCs w:val="20"/>
              </w:rPr>
            </w:pPr>
            <w:ins w:id="906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2066283" w14:textId="77777777" w:rsidR="00832ACC" w:rsidRPr="00A206C0" w:rsidRDefault="00832ACC" w:rsidP="0037330A">
            <w:pPr>
              <w:spacing w:after="0" w:line="240" w:lineRule="auto"/>
              <w:jc w:val="center"/>
              <w:rPr>
                <w:ins w:id="9067" w:author="VM-22 Subgroup" w:date="2024-10-01T10:51:00Z"/>
                <w:rFonts w:ascii="Times New Roman" w:eastAsia="Times New Roman" w:hAnsi="Times New Roman"/>
                <w:color w:val="000000"/>
                <w:sz w:val="20"/>
                <w:szCs w:val="20"/>
              </w:rPr>
            </w:pPr>
            <w:ins w:id="906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9FDFA4D" w14:textId="77777777" w:rsidR="00832ACC" w:rsidRPr="00A206C0" w:rsidRDefault="00832ACC" w:rsidP="0037330A">
            <w:pPr>
              <w:spacing w:after="0" w:line="240" w:lineRule="auto"/>
              <w:jc w:val="center"/>
              <w:rPr>
                <w:ins w:id="9069" w:author="VM-22 Subgroup" w:date="2024-10-01T10:51:00Z"/>
                <w:rFonts w:ascii="Times New Roman" w:eastAsia="Times New Roman" w:hAnsi="Times New Roman"/>
                <w:color w:val="000000"/>
                <w:sz w:val="20"/>
                <w:szCs w:val="20"/>
              </w:rPr>
            </w:pPr>
            <w:ins w:id="907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785D73" w14:textId="77777777" w:rsidR="00832ACC" w:rsidRPr="00A206C0" w:rsidRDefault="00832ACC" w:rsidP="0037330A">
            <w:pPr>
              <w:spacing w:after="0" w:line="240" w:lineRule="auto"/>
              <w:jc w:val="center"/>
              <w:rPr>
                <w:ins w:id="9071" w:author="VM-22 Subgroup" w:date="2024-10-01T10:51:00Z"/>
                <w:rFonts w:ascii="Times New Roman" w:eastAsia="Times New Roman" w:hAnsi="Times New Roman"/>
                <w:color w:val="000000"/>
                <w:sz w:val="20"/>
                <w:szCs w:val="20"/>
              </w:rPr>
            </w:pPr>
            <w:ins w:id="9072"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7A5D9D2" w14:textId="77777777" w:rsidR="00832ACC" w:rsidRPr="00A206C0" w:rsidRDefault="00832ACC" w:rsidP="0037330A">
            <w:pPr>
              <w:spacing w:after="0" w:line="240" w:lineRule="auto"/>
              <w:jc w:val="center"/>
              <w:rPr>
                <w:ins w:id="9073" w:author="VM-22 Subgroup" w:date="2024-10-01T10:51:00Z"/>
                <w:rFonts w:ascii="Times New Roman" w:eastAsia="Times New Roman" w:hAnsi="Times New Roman"/>
                <w:color w:val="000000"/>
                <w:sz w:val="20"/>
                <w:szCs w:val="20"/>
              </w:rPr>
            </w:pPr>
            <w:ins w:id="9074" w:author="VM-22 Subgroup" w:date="2024-10-01T10:51:00Z">
              <w:r w:rsidRPr="00A206C0">
                <w:rPr>
                  <w:rFonts w:ascii="Times New Roman" w:eastAsia="Times New Roman" w:hAnsi="Times New Roman"/>
                  <w:color w:val="000000"/>
                  <w:sz w:val="20"/>
                  <w:szCs w:val="20"/>
                </w:rPr>
                <w:t>165.0%</w:t>
              </w:r>
            </w:ins>
          </w:p>
        </w:tc>
      </w:tr>
      <w:tr w:rsidR="00832ACC" w:rsidRPr="00A206C0" w14:paraId="228D45A0" w14:textId="77777777" w:rsidTr="0037330A">
        <w:trPr>
          <w:trHeight w:val="315"/>
          <w:ins w:id="90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B283ED" w14:textId="77777777" w:rsidR="00832ACC" w:rsidRPr="00A206C0" w:rsidRDefault="00832ACC" w:rsidP="0037330A">
            <w:pPr>
              <w:spacing w:after="0" w:line="240" w:lineRule="auto"/>
              <w:jc w:val="center"/>
              <w:rPr>
                <w:ins w:id="9076" w:author="VM-22 Subgroup" w:date="2024-10-01T10:51:00Z"/>
                <w:rFonts w:ascii="Times New Roman" w:eastAsia="Times New Roman" w:hAnsi="Times New Roman"/>
                <w:color w:val="000000"/>
                <w:sz w:val="20"/>
                <w:szCs w:val="20"/>
              </w:rPr>
            </w:pPr>
            <w:ins w:id="9077"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37BF7B6" w14:textId="77777777" w:rsidR="00832ACC" w:rsidRPr="00A206C0" w:rsidRDefault="00832ACC" w:rsidP="0037330A">
            <w:pPr>
              <w:spacing w:after="0" w:line="240" w:lineRule="auto"/>
              <w:jc w:val="center"/>
              <w:rPr>
                <w:ins w:id="9078" w:author="VM-22 Subgroup" w:date="2024-10-01T10:51:00Z"/>
                <w:rFonts w:ascii="Times New Roman" w:eastAsia="Times New Roman" w:hAnsi="Times New Roman"/>
                <w:color w:val="000000"/>
                <w:sz w:val="20"/>
                <w:szCs w:val="20"/>
              </w:rPr>
            </w:pPr>
            <w:ins w:id="907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5DAC813" w14:textId="77777777" w:rsidR="00832ACC" w:rsidRPr="00A206C0" w:rsidRDefault="00832ACC" w:rsidP="0037330A">
            <w:pPr>
              <w:spacing w:after="0" w:line="240" w:lineRule="auto"/>
              <w:jc w:val="center"/>
              <w:rPr>
                <w:ins w:id="9080" w:author="VM-22 Subgroup" w:date="2024-10-01T10:51:00Z"/>
                <w:rFonts w:ascii="Times New Roman" w:eastAsia="Times New Roman" w:hAnsi="Times New Roman"/>
                <w:color w:val="000000"/>
                <w:sz w:val="20"/>
                <w:szCs w:val="20"/>
              </w:rPr>
            </w:pPr>
            <w:ins w:id="908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53A5B45" w14:textId="77777777" w:rsidR="00832ACC" w:rsidRPr="00A206C0" w:rsidRDefault="00832ACC" w:rsidP="0037330A">
            <w:pPr>
              <w:spacing w:after="0" w:line="240" w:lineRule="auto"/>
              <w:jc w:val="center"/>
              <w:rPr>
                <w:ins w:id="9082" w:author="VM-22 Subgroup" w:date="2024-10-01T10:51:00Z"/>
                <w:rFonts w:ascii="Times New Roman" w:eastAsia="Times New Roman" w:hAnsi="Times New Roman"/>
                <w:color w:val="000000"/>
                <w:sz w:val="20"/>
                <w:szCs w:val="20"/>
              </w:rPr>
            </w:pPr>
            <w:ins w:id="908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ACC1BCA" w14:textId="77777777" w:rsidR="00832ACC" w:rsidRPr="00A206C0" w:rsidRDefault="00832ACC" w:rsidP="0037330A">
            <w:pPr>
              <w:spacing w:after="0" w:line="240" w:lineRule="auto"/>
              <w:jc w:val="center"/>
              <w:rPr>
                <w:ins w:id="9084" w:author="VM-22 Subgroup" w:date="2024-10-01T10:51:00Z"/>
                <w:rFonts w:ascii="Times New Roman" w:eastAsia="Times New Roman" w:hAnsi="Times New Roman"/>
                <w:color w:val="000000"/>
                <w:sz w:val="20"/>
                <w:szCs w:val="20"/>
              </w:rPr>
            </w:pPr>
            <w:ins w:id="908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352F74B" w14:textId="77777777" w:rsidR="00832ACC" w:rsidRPr="00A206C0" w:rsidRDefault="00832ACC" w:rsidP="0037330A">
            <w:pPr>
              <w:spacing w:after="0" w:line="240" w:lineRule="auto"/>
              <w:jc w:val="center"/>
              <w:rPr>
                <w:ins w:id="9086" w:author="VM-22 Subgroup" w:date="2024-10-01T10:51:00Z"/>
                <w:rFonts w:ascii="Times New Roman" w:eastAsia="Times New Roman" w:hAnsi="Times New Roman"/>
                <w:color w:val="000000"/>
                <w:sz w:val="20"/>
                <w:szCs w:val="20"/>
              </w:rPr>
            </w:pPr>
            <w:ins w:id="908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E5A2BA" w14:textId="77777777" w:rsidR="00832ACC" w:rsidRPr="00A206C0" w:rsidRDefault="00832ACC" w:rsidP="0037330A">
            <w:pPr>
              <w:spacing w:after="0" w:line="240" w:lineRule="auto"/>
              <w:jc w:val="center"/>
              <w:rPr>
                <w:ins w:id="9088" w:author="VM-22 Subgroup" w:date="2024-10-01T10:51:00Z"/>
                <w:rFonts w:ascii="Times New Roman" w:eastAsia="Times New Roman" w:hAnsi="Times New Roman"/>
                <w:color w:val="000000"/>
                <w:sz w:val="20"/>
                <w:szCs w:val="20"/>
              </w:rPr>
            </w:pPr>
            <w:ins w:id="908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4A0B966" w14:textId="77777777" w:rsidR="00832ACC" w:rsidRPr="00A206C0" w:rsidRDefault="00832ACC" w:rsidP="0037330A">
            <w:pPr>
              <w:spacing w:after="0" w:line="240" w:lineRule="auto"/>
              <w:jc w:val="center"/>
              <w:rPr>
                <w:ins w:id="9090" w:author="VM-22 Subgroup" w:date="2024-10-01T10:51:00Z"/>
                <w:rFonts w:ascii="Times New Roman" w:eastAsia="Times New Roman" w:hAnsi="Times New Roman"/>
                <w:color w:val="000000"/>
                <w:sz w:val="20"/>
                <w:szCs w:val="20"/>
              </w:rPr>
            </w:pPr>
            <w:ins w:id="909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4F55367" w14:textId="77777777" w:rsidR="00832ACC" w:rsidRPr="00A206C0" w:rsidRDefault="00832ACC" w:rsidP="0037330A">
            <w:pPr>
              <w:spacing w:after="0" w:line="240" w:lineRule="auto"/>
              <w:jc w:val="center"/>
              <w:rPr>
                <w:ins w:id="9092" w:author="VM-22 Subgroup" w:date="2024-10-01T10:51:00Z"/>
                <w:rFonts w:ascii="Times New Roman" w:eastAsia="Times New Roman" w:hAnsi="Times New Roman"/>
                <w:color w:val="000000"/>
                <w:sz w:val="20"/>
                <w:szCs w:val="20"/>
              </w:rPr>
            </w:pPr>
            <w:ins w:id="9093" w:author="VM-22 Subgroup" w:date="2024-10-01T10:51:00Z">
              <w:r w:rsidRPr="00A206C0">
                <w:rPr>
                  <w:rFonts w:ascii="Times New Roman" w:eastAsia="Times New Roman" w:hAnsi="Times New Roman"/>
                  <w:color w:val="000000"/>
                  <w:sz w:val="20"/>
                  <w:szCs w:val="20"/>
                </w:rPr>
                <w:t>165.0%</w:t>
              </w:r>
            </w:ins>
          </w:p>
        </w:tc>
      </w:tr>
      <w:tr w:rsidR="00832ACC" w:rsidRPr="00A206C0" w14:paraId="7E442769" w14:textId="77777777" w:rsidTr="0037330A">
        <w:trPr>
          <w:trHeight w:val="315"/>
          <w:ins w:id="90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B4CF3D" w14:textId="77777777" w:rsidR="00832ACC" w:rsidRPr="00A206C0" w:rsidRDefault="00832ACC" w:rsidP="0037330A">
            <w:pPr>
              <w:spacing w:after="0" w:line="240" w:lineRule="auto"/>
              <w:jc w:val="center"/>
              <w:rPr>
                <w:ins w:id="9095" w:author="VM-22 Subgroup" w:date="2024-10-01T10:51:00Z"/>
                <w:rFonts w:ascii="Times New Roman" w:eastAsia="Times New Roman" w:hAnsi="Times New Roman"/>
                <w:color w:val="000000"/>
                <w:sz w:val="20"/>
                <w:szCs w:val="20"/>
              </w:rPr>
            </w:pPr>
            <w:ins w:id="9096"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537F0EE8" w14:textId="77777777" w:rsidR="00832ACC" w:rsidRPr="00A206C0" w:rsidRDefault="00832ACC" w:rsidP="0037330A">
            <w:pPr>
              <w:spacing w:after="0" w:line="240" w:lineRule="auto"/>
              <w:jc w:val="center"/>
              <w:rPr>
                <w:ins w:id="9097" w:author="VM-22 Subgroup" w:date="2024-10-01T10:51:00Z"/>
                <w:rFonts w:ascii="Times New Roman" w:eastAsia="Times New Roman" w:hAnsi="Times New Roman"/>
                <w:color w:val="000000"/>
                <w:sz w:val="20"/>
                <w:szCs w:val="20"/>
              </w:rPr>
            </w:pPr>
            <w:ins w:id="909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C6BB984" w14:textId="77777777" w:rsidR="00832ACC" w:rsidRPr="00A206C0" w:rsidRDefault="00832ACC" w:rsidP="0037330A">
            <w:pPr>
              <w:spacing w:after="0" w:line="240" w:lineRule="auto"/>
              <w:jc w:val="center"/>
              <w:rPr>
                <w:ins w:id="9099" w:author="VM-22 Subgroup" w:date="2024-10-01T10:51:00Z"/>
                <w:rFonts w:ascii="Times New Roman" w:eastAsia="Times New Roman" w:hAnsi="Times New Roman"/>
                <w:color w:val="000000"/>
                <w:sz w:val="20"/>
                <w:szCs w:val="20"/>
              </w:rPr>
            </w:pPr>
            <w:ins w:id="9100"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BB8D19F" w14:textId="77777777" w:rsidR="00832ACC" w:rsidRPr="00A206C0" w:rsidRDefault="00832ACC" w:rsidP="0037330A">
            <w:pPr>
              <w:spacing w:after="0" w:line="240" w:lineRule="auto"/>
              <w:jc w:val="center"/>
              <w:rPr>
                <w:ins w:id="9101" w:author="VM-22 Subgroup" w:date="2024-10-01T10:51:00Z"/>
                <w:rFonts w:ascii="Times New Roman" w:eastAsia="Times New Roman" w:hAnsi="Times New Roman"/>
                <w:color w:val="000000"/>
                <w:sz w:val="20"/>
                <w:szCs w:val="20"/>
              </w:rPr>
            </w:pPr>
            <w:ins w:id="910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4EA457" w14:textId="77777777" w:rsidR="00832ACC" w:rsidRPr="00A206C0" w:rsidRDefault="00832ACC" w:rsidP="0037330A">
            <w:pPr>
              <w:spacing w:after="0" w:line="240" w:lineRule="auto"/>
              <w:jc w:val="center"/>
              <w:rPr>
                <w:ins w:id="9103" w:author="VM-22 Subgroup" w:date="2024-10-01T10:51:00Z"/>
                <w:rFonts w:ascii="Times New Roman" w:eastAsia="Times New Roman" w:hAnsi="Times New Roman"/>
                <w:color w:val="000000"/>
                <w:sz w:val="20"/>
                <w:szCs w:val="20"/>
              </w:rPr>
            </w:pPr>
            <w:ins w:id="9104"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00386CE" w14:textId="77777777" w:rsidR="00832ACC" w:rsidRPr="00A206C0" w:rsidRDefault="00832ACC" w:rsidP="0037330A">
            <w:pPr>
              <w:spacing w:after="0" w:line="240" w:lineRule="auto"/>
              <w:jc w:val="center"/>
              <w:rPr>
                <w:ins w:id="9105" w:author="VM-22 Subgroup" w:date="2024-10-01T10:51:00Z"/>
                <w:rFonts w:ascii="Times New Roman" w:eastAsia="Times New Roman" w:hAnsi="Times New Roman"/>
                <w:color w:val="000000"/>
                <w:sz w:val="20"/>
                <w:szCs w:val="20"/>
              </w:rPr>
            </w:pPr>
            <w:ins w:id="9106"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32576793" w14:textId="77777777" w:rsidR="00832ACC" w:rsidRPr="00A206C0" w:rsidRDefault="00832ACC" w:rsidP="0037330A">
            <w:pPr>
              <w:spacing w:after="0" w:line="240" w:lineRule="auto"/>
              <w:jc w:val="center"/>
              <w:rPr>
                <w:ins w:id="9107" w:author="VM-22 Subgroup" w:date="2024-10-01T10:51:00Z"/>
                <w:rFonts w:ascii="Times New Roman" w:eastAsia="Times New Roman" w:hAnsi="Times New Roman"/>
                <w:color w:val="000000"/>
                <w:sz w:val="20"/>
                <w:szCs w:val="20"/>
              </w:rPr>
            </w:pPr>
            <w:ins w:id="9108"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5E2D4AF7" w14:textId="77777777" w:rsidR="00832ACC" w:rsidRPr="00A206C0" w:rsidRDefault="00832ACC" w:rsidP="0037330A">
            <w:pPr>
              <w:spacing w:after="0" w:line="240" w:lineRule="auto"/>
              <w:jc w:val="center"/>
              <w:rPr>
                <w:ins w:id="9109" w:author="VM-22 Subgroup" w:date="2024-10-01T10:51:00Z"/>
                <w:rFonts w:ascii="Times New Roman" w:eastAsia="Times New Roman" w:hAnsi="Times New Roman"/>
                <w:color w:val="000000"/>
                <w:sz w:val="20"/>
                <w:szCs w:val="20"/>
              </w:rPr>
            </w:pPr>
            <w:ins w:id="9110"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AA1DA66" w14:textId="77777777" w:rsidR="00832ACC" w:rsidRPr="00A206C0" w:rsidRDefault="00832ACC" w:rsidP="0037330A">
            <w:pPr>
              <w:spacing w:after="0" w:line="240" w:lineRule="auto"/>
              <w:jc w:val="center"/>
              <w:rPr>
                <w:ins w:id="9111" w:author="VM-22 Subgroup" w:date="2024-10-01T10:51:00Z"/>
                <w:rFonts w:ascii="Times New Roman" w:eastAsia="Times New Roman" w:hAnsi="Times New Roman"/>
                <w:color w:val="000000"/>
                <w:sz w:val="20"/>
                <w:szCs w:val="20"/>
              </w:rPr>
            </w:pPr>
            <w:ins w:id="9112" w:author="VM-22 Subgroup" w:date="2024-10-01T10:51:00Z">
              <w:r w:rsidRPr="00A206C0">
                <w:rPr>
                  <w:rFonts w:ascii="Times New Roman" w:eastAsia="Times New Roman" w:hAnsi="Times New Roman"/>
                  <w:color w:val="000000"/>
                  <w:sz w:val="20"/>
                  <w:szCs w:val="20"/>
                </w:rPr>
                <w:t>170.0%</w:t>
              </w:r>
            </w:ins>
          </w:p>
        </w:tc>
      </w:tr>
      <w:tr w:rsidR="00832ACC" w:rsidRPr="00A206C0" w14:paraId="43D456D5" w14:textId="77777777" w:rsidTr="0037330A">
        <w:trPr>
          <w:trHeight w:val="315"/>
          <w:ins w:id="91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8D55E" w14:textId="77777777" w:rsidR="00832ACC" w:rsidRPr="00A206C0" w:rsidRDefault="00832ACC" w:rsidP="0037330A">
            <w:pPr>
              <w:spacing w:after="0" w:line="240" w:lineRule="auto"/>
              <w:jc w:val="center"/>
              <w:rPr>
                <w:ins w:id="9114" w:author="VM-22 Subgroup" w:date="2024-10-01T10:51:00Z"/>
                <w:rFonts w:ascii="Times New Roman" w:eastAsia="Times New Roman" w:hAnsi="Times New Roman"/>
                <w:color w:val="000000"/>
                <w:sz w:val="20"/>
                <w:szCs w:val="20"/>
              </w:rPr>
            </w:pPr>
            <w:ins w:id="9115"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30E321E" w14:textId="77777777" w:rsidR="00832ACC" w:rsidRPr="00A206C0" w:rsidRDefault="00832ACC" w:rsidP="0037330A">
            <w:pPr>
              <w:spacing w:after="0" w:line="240" w:lineRule="auto"/>
              <w:jc w:val="center"/>
              <w:rPr>
                <w:ins w:id="9116" w:author="VM-22 Subgroup" w:date="2024-10-01T10:51:00Z"/>
                <w:rFonts w:ascii="Times New Roman" w:eastAsia="Times New Roman" w:hAnsi="Times New Roman"/>
                <w:color w:val="000000"/>
                <w:sz w:val="20"/>
                <w:szCs w:val="20"/>
              </w:rPr>
            </w:pPr>
            <w:ins w:id="911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2A580DE" w14:textId="77777777" w:rsidR="00832ACC" w:rsidRPr="00A206C0" w:rsidRDefault="00832ACC" w:rsidP="0037330A">
            <w:pPr>
              <w:spacing w:after="0" w:line="240" w:lineRule="auto"/>
              <w:jc w:val="center"/>
              <w:rPr>
                <w:ins w:id="9118" w:author="VM-22 Subgroup" w:date="2024-10-01T10:51:00Z"/>
                <w:rFonts w:ascii="Times New Roman" w:eastAsia="Times New Roman" w:hAnsi="Times New Roman"/>
                <w:color w:val="000000"/>
                <w:sz w:val="20"/>
                <w:szCs w:val="20"/>
              </w:rPr>
            </w:pPr>
            <w:ins w:id="9119"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24D8190" w14:textId="77777777" w:rsidR="00832ACC" w:rsidRPr="00A206C0" w:rsidRDefault="00832ACC" w:rsidP="0037330A">
            <w:pPr>
              <w:spacing w:after="0" w:line="240" w:lineRule="auto"/>
              <w:jc w:val="center"/>
              <w:rPr>
                <w:ins w:id="9120" w:author="VM-22 Subgroup" w:date="2024-10-01T10:51:00Z"/>
                <w:rFonts w:ascii="Times New Roman" w:eastAsia="Times New Roman" w:hAnsi="Times New Roman"/>
                <w:color w:val="000000"/>
                <w:sz w:val="20"/>
                <w:szCs w:val="20"/>
              </w:rPr>
            </w:pPr>
            <w:ins w:id="9121"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22706501" w14:textId="77777777" w:rsidR="00832ACC" w:rsidRPr="00A206C0" w:rsidRDefault="00832ACC" w:rsidP="0037330A">
            <w:pPr>
              <w:spacing w:after="0" w:line="240" w:lineRule="auto"/>
              <w:jc w:val="center"/>
              <w:rPr>
                <w:ins w:id="9122" w:author="VM-22 Subgroup" w:date="2024-10-01T10:51:00Z"/>
                <w:rFonts w:ascii="Times New Roman" w:eastAsia="Times New Roman" w:hAnsi="Times New Roman"/>
                <w:color w:val="000000"/>
                <w:sz w:val="20"/>
                <w:szCs w:val="20"/>
              </w:rPr>
            </w:pPr>
            <w:ins w:id="9123"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CDF9C39" w14:textId="77777777" w:rsidR="00832ACC" w:rsidRPr="00A206C0" w:rsidRDefault="00832ACC" w:rsidP="0037330A">
            <w:pPr>
              <w:spacing w:after="0" w:line="240" w:lineRule="auto"/>
              <w:jc w:val="center"/>
              <w:rPr>
                <w:ins w:id="9124" w:author="VM-22 Subgroup" w:date="2024-10-01T10:51:00Z"/>
                <w:rFonts w:ascii="Times New Roman" w:eastAsia="Times New Roman" w:hAnsi="Times New Roman"/>
                <w:color w:val="000000"/>
                <w:sz w:val="20"/>
                <w:szCs w:val="20"/>
              </w:rPr>
            </w:pPr>
            <w:ins w:id="912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9790DC6" w14:textId="77777777" w:rsidR="00832ACC" w:rsidRPr="00A206C0" w:rsidRDefault="00832ACC" w:rsidP="0037330A">
            <w:pPr>
              <w:spacing w:after="0" w:line="240" w:lineRule="auto"/>
              <w:jc w:val="center"/>
              <w:rPr>
                <w:ins w:id="9126" w:author="VM-22 Subgroup" w:date="2024-10-01T10:51:00Z"/>
                <w:rFonts w:ascii="Times New Roman" w:eastAsia="Times New Roman" w:hAnsi="Times New Roman"/>
                <w:color w:val="000000"/>
                <w:sz w:val="20"/>
                <w:szCs w:val="20"/>
              </w:rPr>
            </w:pPr>
            <w:ins w:id="9127"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4124150" w14:textId="77777777" w:rsidR="00832ACC" w:rsidRPr="00A206C0" w:rsidRDefault="00832ACC" w:rsidP="0037330A">
            <w:pPr>
              <w:spacing w:after="0" w:line="240" w:lineRule="auto"/>
              <w:jc w:val="center"/>
              <w:rPr>
                <w:ins w:id="9128" w:author="VM-22 Subgroup" w:date="2024-10-01T10:51:00Z"/>
                <w:rFonts w:ascii="Times New Roman" w:eastAsia="Times New Roman" w:hAnsi="Times New Roman"/>
                <w:color w:val="000000"/>
                <w:sz w:val="20"/>
                <w:szCs w:val="20"/>
              </w:rPr>
            </w:pPr>
            <w:ins w:id="9129"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7B6098D6" w14:textId="77777777" w:rsidR="00832ACC" w:rsidRPr="00A206C0" w:rsidRDefault="00832ACC" w:rsidP="0037330A">
            <w:pPr>
              <w:spacing w:after="0" w:line="240" w:lineRule="auto"/>
              <w:jc w:val="center"/>
              <w:rPr>
                <w:ins w:id="9130" w:author="VM-22 Subgroup" w:date="2024-10-01T10:51:00Z"/>
                <w:rFonts w:ascii="Times New Roman" w:eastAsia="Times New Roman" w:hAnsi="Times New Roman"/>
                <w:color w:val="000000"/>
                <w:sz w:val="20"/>
                <w:szCs w:val="20"/>
              </w:rPr>
            </w:pPr>
            <w:ins w:id="9131" w:author="VM-22 Subgroup" w:date="2024-10-01T10:51:00Z">
              <w:r w:rsidRPr="00A206C0">
                <w:rPr>
                  <w:rFonts w:ascii="Times New Roman" w:eastAsia="Times New Roman" w:hAnsi="Times New Roman"/>
                  <w:color w:val="000000"/>
                  <w:sz w:val="20"/>
                  <w:szCs w:val="20"/>
                </w:rPr>
                <w:t>175.0%</w:t>
              </w:r>
            </w:ins>
          </w:p>
        </w:tc>
      </w:tr>
      <w:tr w:rsidR="00832ACC" w:rsidRPr="00A206C0" w14:paraId="178A8F09" w14:textId="77777777" w:rsidTr="0037330A">
        <w:trPr>
          <w:trHeight w:val="315"/>
          <w:ins w:id="91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14046B" w14:textId="77777777" w:rsidR="00832ACC" w:rsidRPr="00A206C0" w:rsidRDefault="00832ACC" w:rsidP="0037330A">
            <w:pPr>
              <w:spacing w:after="0" w:line="240" w:lineRule="auto"/>
              <w:jc w:val="center"/>
              <w:rPr>
                <w:ins w:id="9133" w:author="VM-22 Subgroup" w:date="2024-10-01T10:51:00Z"/>
                <w:rFonts w:ascii="Times New Roman" w:eastAsia="Times New Roman" w:hAnsi="Times New Roman"/>
                <w:color w:val="000000"/>
                <w:sz w:val="20"/>
                <w:szCs w:val="20"/>
              </w:rPr>
            </w:pPr>
            <w:ins w:id="9134"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4EFA4AF2" w14:textId="77777777" w:rsidR="00832ACC" w:rsidRPr="00A206C0" w:rsidRDefault="00832ACC" w:rsidP="0037330A">
            <w:pPr>
              <w:spacing w:after="0" w:line="240" w:lineRule="auto"/>
              <w:jc w:val="center"/>
              <w:rPr>
                <w:ins w:id="9135" w:author="VM-22 Subgroup" w:date="2024-10-01T10:51:00Z"/>
                <w:rFonts w:ascii="Times New Roman" w:eastAsia="Times New Roman" w:hAnsi="Times New Roman"/>
                <w:color w:val="000000"/>
                <w:sz w:val="20"/>
                <w:szCs w:val="20"/>
              </w:rPr>
            </w:pPr>
            <w:ins w:id="9136"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31A0A17" w14:textId="77777777" w:rsidR="00832ACC" w:rsidRPr="00A206C0" w:rsidRDefault="00832ACC" w:rsidP="0037330A">
            <w:pPr>
              <w:spacing w:after="0" w:line="240" w:lineRule="auto"/>
              <w:jc w:val="center"/>
              <w:rPr>
                <w:ins w:id="9137" w:author="VM-22 Subgroup" w:date="2024-10-01T10:51:00Z"/>
                <w:rFonts w:ascii="Times New Roman" w:eastAsia="Times New Roman" w:hAnsi="Times New Roman"/>
                <w:color w:val="000000"/>
                <w:sz w:val="20"/>
                <w:szCs w:val="20"/>
              </w:rPr>
            </w:pPr>
            <w:ins w:id="9138"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49020EF0" w14:textId="77777777" w:rsidR="00832ACC" w:rsidRPr="00A206C0" w:rsidRDefault="00832ACC" w:rsidP="0037330A">
            <w:pPr>
              <w:spacing w:after="0" w:line="240" w:lineRule="auto"/>
              <w:jc w:val="center"/>
              <w:rPr>
                <w:ins w:id="9139" w:author="VM-22 Subgroup" w:date="2024-10-01T10:51:00Z"/>
                <w:rFonts w:ascii="Times New Roman" w:eastAsia="Times New Roman" w:hAnsi="Times New Roman"/>
                <w:color w:val="000000"/>
                <w:sz w:val="20"/>
                <w:szCs w:val="20"/>
              </w:rPr>
            </w:pPr>
            <w:ins w:id="9140"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F03ED51" w14:textId="77777777" w:rsidR="00832ACC" w:rsidRPr="00A206C0" w:rsidRDefault="00832ACC" w:rsidP="0037330A">
            <w:pPr>
              <w:spacing w:after="0" w:line="240" w:lineRule="auto"/>
              <w:jc w:val="center"/>
              <w:rPr>
                <w:ins w:id="9141" w:author="VM-22 Subgroup" w:date="2024-10-01T10:51:00Z"/>
                <w:rFonts w:ascii="Times New Roman" w:eastAsia="Times New Roman" w:hAnsi="Times New Roman"/>
                <w:color w:val="000000"/>
                <w:sz w:val="20"/>
                <w:szCs w:val="20"/>
              </w:rPr>
            </w:pPr>
            <w:ins w:id="9142"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4B43E5B" w14:textId="77777777" w:rsidR="00832ACC" w:rsidRPr="00A206C0" w:rsidRDefault="00832ACC" w:rsidP="0037330A">
            <w:pPr>
              <w:spacing w:after="0" w:line="240" w:lineRule="auto"/>
              <w:jc w:val="center"/>
              <w:rPr>
                <w:ins w:id="9143" w:author="VM-22 Subgroup" w:date="2024-10-01T10:51:00Z"/>
                <w:rFonts w:ascii="Times New Roman" w:eastAsia="Times New Roman" w:hAnsi="Times New Roman"/>
                <w:color w:val="000000"/>
                <w:sz w:val="20"/>
                <w:szCs w:val="20"/>
              </w:rPr>
            </w:pPr>
            <w:ins w:id="9144"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1C8DB57" w14:textId="77777777" w:rsidR="00832ACC" w:rsidRPr="00A206C0" w:rsidRDefault="00832ACC" w:rsidP="0037330A">
            <w:pPr>
              <w:spacing w:after="0" w:line="240" w:lineRule="auto"/>
              <w:jc w:val="center"/>
              <w:rPr>
                <w:ins w:id="9145" w:author="VM-22 Subgroup" w:date="2024-10-01T10:51:00Z"/>
                <w:rFonts w:ascii="Times New Roman" w:eastAsia="Times New Roman" w:hAnsi="Times New Roman"/>
                <w:color w:val="000000"/>
                <w:sz w:val="20"/>
                <w:szCs w:val="20"/>
              </w:rPr>
            </w:pPr>
            <w:ins w:id="9146"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1934782" w14:textId="77777777" w:rsidR="00832ACC" w:rsidRPr="00A206C0" w:rsidRDefault="00832ACC" w:rsidP="0037330A">
            <w:pPr>
              <w:spacing w:after="0" w:line="240" w:lineRule="auto"/>
              <w:jc w:val="center"/>
              <w:rPr>
                <w:ins w:id="9147" w:author="VM-22 Subgroup" w:date="2024-10-01T10:51:00Z"/>
                <w:rFonts w:ascii="Times New Roman" w:eastAsia="Times New Roman" w:hAnsi="Times New Roman"/>
                <w:color w:val="000000"/>
                <w:sz w:val="20"/>
                <w:szCs w:val="20"/>
              </w:rPr>
            </w:pPr>
            <w:ins w:id="9148" w:author="VM-22 Subgroup" w:date="2024-10-01T10:51: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A2B3B30" w14:textId="77777777" w:rsidR="00832ACC" w:rsidRPr="00A206C0" w:rsidRDefault="00832ACC" w:rsidP="0037330A">
            <w:pPr>
              <w:spacing w:after="0" w:line="240" w:lineRule="auto"/>
              <w:jc w:val="center"/>
              <w:rPr>
                <w:ins w:id="9149" w:author="VM-22 Subgroup" w:date="2024-10-01T10:51:00Z"/>
                <w:rFonts w:ascii="Times New Roman" w:eastAsia="Times New Roman" w:hAnsi="Times New Roman"/>
                <w:color w:val="000000"/>
                <w:sz w:val="20"/>
                <w:szCs w:val="20"/>
              </w:rPr>
            </w:pPr>
            <w:ins w:id="9150" w:author="VM-22 Subgroup" w:date="2024-10-01T10:51:00Z">
              <w:r w:rsidRPr="00A206C0">
                <w:rPr>
                  <w:rFonts w:ascii="Times New Roman" w:eastAsia="Times New Roman" w:hAnsi="Times New Roman"/>
                  <w:color w:val="000000"/>
                  <w:sz w:val="20"/>
                  <w:szCs w:val="20"/>
                </w:rPr>
                <w:t>180.0%</w:t>
              </w:r>
            </w:ins>
          </w:p>
        </w:tc>
      </w:tr>
      <w:tr w:rsidR="00832ACC" w:rsidRPr="00A206C0" w14:paraId="374CE5D0" w14:textId="77777777" w:rsidTr="0037330A">
        <w:trPr>
          <w:trHeight w:val="315"/>
          <w:ins w:id="91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9E03A4" w14:textId="77777777" w:rsidR="00832ACC" w:rsidRPr="00A206C0" w:rsidRDefault="00832ACC" w:rsidP="0037330A">
            <w:pPr>
              <w:spacing w:after="0" w:line="240" w:lineRule="auto"/>
              <w:jc w:val="center"/>
              <w:rPr>
                <w:ins w:id="9152" w:author="VM-22 Subgroup" w:date="2024-10-01T10:51:00Z"/>
                <w:rFonts w:ascii="Times New Roman" w:eastAsia="Times New Roman" w:hAnsi="Times New Roman"/>
                <w:color w:val="000000"/>
                <w:sz w:val="20"/>
                <w:szCs w:val="20"/>
              </w:rPr>
            </w:pPr>
            <w:ins w:id="9153"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7DFE8D55" w14:textId="77777777" w:rsidR="00832ACC" w:rsidRPr="00A206C0" w:rsidRDefault="00832ACC" w:rsidP="0037330A">
            <w:pPr>
              <w:spacing w:after="0" w:line="240" w:lineRule="auto"/>
              <w:jc w:val="center"/>
              <w:rPr>
                <w:ins w:id="9154" w:author="VM-22 Subgroup" w:date="2024-10-01T10:51:00Z"/>
                <w:rFonts w:ascii="Times New Roman" w:eastAsia="Times New Roman" w:hAnsi="Times New Roman"/>
                <w:color w:val="000000"/>
                <w:sz w:val="20"/>
                <w:szCs w:val="20"/>
              </w:rPr>
            </w:pPr>
            <w:ins w:id="915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980DF28" w14:textId="77777777" w:rsidR="00832ACC" w:rsidRPr="00A206C0" w:rsidRDefault="00832ACC" w:rsidP="0037330A">
            <w:pPr>
              <w:spacing w:after="0" w:line="240" w:lineRule="auto"/>
              <w:jc w:val="center"/>
              <w:rPr>
                <w:ins w:id="9156" w:author="VM-22 Subgroup" w:date="2024-10-01T10:51:00Z"/>
                <w:rFonts w:ascii="Times New Roman" w:eastAsia="Times New Roman" w:hAnsi="Times New Roman"/>
                <w:color w:val="000000"/>
                <w:sz w:val="20"/>
                <w:szCs w:val="20"/>
              </w:rPr>
            </w:pPr>
            <w:ins w:id="9157"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FDBCF3" w14:textId="77777777" w:rsidR="00832ACC" w:rsidRPr="00A206C0" w:rsidRDefault="00832ACC" w:rsidP="0037330A">
            <w:pPr>
              <w:spacing w:after="0" w:line="240" w:lineRule="auto"/>
              <w:jc w:val="center"/>
              <w:rPr>
                <w:ins w:id="9158" w:author="VM-22 Subgroup" w:date="2024-10-01T10:51:00Z"/>
                <w:rFonts w:ascii="Times New Roman" w:eastAsia="Times New Roman" w:hAnsi="Times New Roman"/>
                <w:color w:val="000000"/>
                <w:sz w:val="20"/>
                <w:szCs w:val="20"/>
              </w:rPr>
            </w:pPr>
            <w:ins w:id="9159"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44691B0" w14:textId="77777777" w:rsidR="00832ACC" w:rsidRPr="00A206C0" w:rsidRDefault="00832ACC" w:rsidP="0037330A">
            <w:pPr>
              <w:spacing w:after="0" w:line="240" w:lineRule="auto"/>
              <w:jc w:val="center"/>
              <w:rPr>
                <w:ins w:id="9160" w:author="VM-22 Subgroup" w:date="2024-10-01T10:51:00Z"/>
                <w:rFonts w:ascii="Times New Roman" w:eastAsia="Times New Roman" w:hAnsi="Times New Roman"/>
                <w:color w:val="000000"/>
                <w:sz w:val="20"/>
                <w:szCs w:val="20"/>
              </w:rPr>
            </w:pPr>
            <w:ins w:id="9161"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24FFDDB" w14:textId="77777777" w:rsidR="00832ACC" w:rsidRPr="00A206C0" w:rsidRDefault="00832ACC" w:rsidP="0037330A">
            <w:pPr>
              <w:spacing w:after="0" w:line="240" w:lineRule="auto"/>
              <w:jc w:val="center"/>
              <w:rPr>
                <w:ins w:id="9162" w:author="VM-22 Subgroup" w:date="2024-10-01T10:51:00Z"/>
                <w:rFonts w:ascii="Times New Roman" w:eastAsia="Times New Roman" w:hAnsi="Times New Roman"/>
                <w:color w:val="000000"/>
                <w:sz w:val="20"/>
                <w:szCs w:val="20"/>
              </w:rPr>
            </w:pPr>
            <w:ins w:id="9163"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41CA8A22" w14:textId="77777777" w:rsidR="00832ACC" w:rsidRPr="00A206C0" w:rsidRDefault="00832ACC" w:rsidP="0037330A">
            <w:pPr>
              <w:spacing w:after="0" w:line="240" w:lineRule="auto"/>
              <w:jc w:val="center"/>
              <w:rPr>
                <w:ins w:id="9164" w:author="VM-22 Subgroup" w:date="2024-10-01T10:51:00Z"/>
                <w:rFonts w:ascii="Times New Roman" w:eastAsia="Times New Roman" w:hAnsi="Times New Roman"/>
                <w:color w:val="000000"/>
                <w:sz w:val="20"/>
                <w:szCs w:val="20"/>
              </w:rPr>
            </w:pPr>
            <w:ins w:id="9165"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2221073" w14:textId="77777777" w:rsidR="00832ACC" w:rsidRPr="00A206C0" w:rsidRDefault="00832ACC" w:rsidP="0037330A">
            <w:pPr>
              <w:spacing w:after="0" w:line="240" w:lineRule="auto"/>
              <w:jc w:val="center"/>
              <w:rPr>
                <w:ins w:id="9166" w:author="VM-22 Subgroup" w:date="2024-10-01T10:51:00Z"/>
                <w:rFonts w:ascii="Times New Roman" w:eastAsia="Times New Roman" w:hAnsi="Times New Roman"/>
                <w:color w:val="000000"/>
                <w:sz w:val="20"/>
                <w:szCs w:val="20"/>
              </w:rPr>
            </w:pPr>
            <w:ins w:id="9167"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FDDB3F0" w14:textId="77777777" w:rsidR="00832ACC" w:rsidRPr="00A206C0" w:rsidRDefault="00832ACC" w:rsidP="0037330A">
            <w:pPr>
              <w:spacing w:after="0" w:line="240" w:lineRule="auto"/>
              <w:jc w:val="center"/>
              <w:rPr>
                <w:ins w:id="9168" w:author="VM-22 Subgroup" w:date="2024-10-01T10:51:00Z"/>
                <w:rFonts w:ascii="Times New Roman" w:eastAsia="Times New Roman" w:hAnsi="Times New Roman"/>
                <w:color w:val="000000"/>
                <w:sz w:val="20"/>
                <w:szCs w:val="20"/>
              </w:rPr>
            </w:pPr>
            <w:ins w:id="9169" w:author="VM-22 Subgroup" w:date="2024-10-01T10:51:00Z">
              <w:r w:rsidRPr="00A206C0">
                <w:rPr>
                  <w:rFonts w:ascii="Times New Roman" w:eastAsia="Times New Roman" w:hAnsi="Times New Roman"/>
                  <w:color w:val="000000"/>
                  <w:sz w:val="20"/>
                  <w:szCs w:val="20"/>
                </w:rPr>
                <w:t>185.0%</w:t>
              </w:r>
            </w:ins>
          </w:p>
        </w:tc>
      </w:tr>
      <w:tr w:rsidR="00832ACC" w:rsidRPr="00A206C0" w14:paraId="6E4683D6" w14:textId="77777777" w:rsidTr="0037330A">
        <w:trPr>
          <w:trHeight w:val="315"/>
          <w:ins w:id="91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193E6C" w14:textId="77777777" w:rsidR="00832ACC" w:rsidRPr="00A206C0" w:rsidRDefault="00832ACC" w:rsidP="0037330A">
            <w:pPr>
              <w:spacing w:after="0" w:line="240" w:lineRule="auto"/>
              <w:jc w:val="center"/>
              <w:rPr>
                <w:ins w:id="9171" w:author="VM-22 Subgroup" w:date="2024-10-01T10:51:00Z"/>
                <w:rFonts w:ascii="Times New Roman" w:eastAsia="Times New Roman" w:hAnsi="Times New Roman"/>
                <w:color w:val="000000"/>
                <w:sz w:val="20"/>
                <w:szCs w:val="20"/>
              </w:rPr>
            </w:pPr>
            <w:ins w:id="9172"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F7C7141" w14:textId="77777777" w:rsidR="00832ACC" w:rsidRPr="00A206C0" w:rsidRDefault="00832ACC" w:rsidP="0037330A">
            <w:pPr>
              <w:spacing w:after="0" w:line="240" w:lineRule="auto"/>
              <w:jc w:val="center"/>
              <w:rPr>
                <w:ins w:id="9173" w:author="VM-22 Subgroup" w:date="2024-10-01T10:51:00Z"/>
                <w:rFonts w:ascii="Times New Roman" w:eastAsia="Times New Roman" w:hAnsi="Times New Roman"/>
                <w:color w:val="000000"/>
                <w:sz w:val="20"/>
                <w:szCs w:val="20"/>
              </w:rPr>
            </w:pPr>
            <w:ins w:id="91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11910C" w14:textId="77777777" w:rsidR="00832ACC" w:rsidRPr="00A206C0" w:rsidRDefault="00832ACC" w:rsidP="0037330A">
            <w:pPr>
              <w:spacing w:after="0" w:line="240" w:lineRule="auto"/>
              <w:jc w:val="center"/>
              <w:rPr>
                <w:ins w:id="9175" w:author="VM-22 Subgroup" w:date="2024-10-01T10:51:00Z"/>
                <w:rFonts w:ascii="Times New Roman" w:eastAsia="Times New Roman" w:hAnsi="Times New Roman"/>
                <w:color w:val="000000"/>
                <w:sz w:val="20"/>
                <w:szCs w:val="20"/>
              </w:rPr>
            </w:pPr>
            <w:ins w:id="91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F6494F" w14:textId="77777777" w:rsidR="00832ACC" w:rsidRPr="00A206C0" w:rsidRDefault="00832ACC" w:rsidP="0037330A">
            <w:pPr>
              <w:spacing w:after="0" w:line="240" w:lineRule="auto"/>
              <w:jc w:val="center"/>
              <w:rPr>
                <w:ins w:id="9177" w:author="VM-22 Subgroup" w:date="2024-10-01T10:51:00Z"/>
                <w:rFonts w:ascii="Times New Roman" w:eastAsia="Times New Roman" w:hAnsi="Times New Roman"/>
                <w:color w:val="000000"/>
                <w:sz w:val="20"/>
                <w:szCs w:val="20"/>
              </w:rPr>
            </w:pPr>
            <w:ins w:id="917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3672E46" w14:textId="77777777" w:rsidR="00832ACC" w:rsidRPr="00A206C0" w:rsidRDefault="00832ACC" w:rsidP="0037330A">
            <w:pPr>
              <w:spacing w:after="0" w:line="240" w:lineRule="auto"/>
              <w:jc w:val="center"/>
              <w:rPr>
                <w:ins w:id="9179" w:author="VM-22 Subgroup" w:date="2024-10-01T10:51:00Z"/>
                <w:rFonts w:ascii="Times New Roman" w:eastAsia="Times New Roman" w:hAnsi="Times New Roman"/>
                <w:color w:val="000000"/>
                <w:sz w:val="20"/>
                <w:szCs w:val="20"/>
              </w:rPr>
            </w:pPr>
            <w:ins w:id="918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866ED59" w14:textId="77777777" w:rsidR="00832ACC" w:rsidRPr="00A206C0" w:rsidRDefault="00832ACC" w:rsidP="0037330A">
            <w:pPr>
              <w:spacing w:after="0" w:line="240" w:lineRule="auto"/>
              <w:jc w:val="center"/>
              <w:rPr>
                <w:ins w:id="9181" w:author="VM-22 Subgroup" w:date="2024-10-01T10:51:00Z"/>
                <w:rFonts w:ascii="Times New Roman" w:eastAsia="Times New Roman" w:hAnsi="Times New Roman"/>
                <w:color w:val="000000"/>
                <w:sz w:val="20"/>
                <w:szCs w:val="20"/>
              </w:rPr>
            </w:pPr>
            <w:ins w:id="9182"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FAC58D5" w14:textId="77777777" w:rsidR="00832ACC" w:rsidRPr="00A206C0" w:rsidRDefault="00832ACC" w:rsidP="0037330A">
            <w:pPr>
              <w:spacing w:after="0" w:line="240" w:lineRule="auto"/>
              <w:jc w:val="center"/>
              <w:rPr>
                <w:ins w:id="9183" w:author="VM-22 Subgroup" w:date="2024-10-01T10:51:00Z"/>
                <w:rFonts w:ascii="Times New Roman" w:eastAsia="Times New Roman" w:hAnsi="Times New Roman"/>
                <w:color w:val="000000"/>
                <w:sz w:val="20"/>
                <w:szCs w:val="20"/>
              </w:rPr>
            </w:pPr>
            <w:ins w:id="9184"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1D8B3A2" w14:textId="77777777" w:rsidR="00832ACC" w:rsidRPr="00A206C0" w:rsidRDefault="00832ACC" w:rsidP="0037330A">
            <w:pPr>
              <w:spacing w:after="0" w:line="240" w:lineRule="auto"/>
              <w:jc w:val="center"/>
              <w:rPr>
                <w:ins w:id="9185" w:author="VM-22 Subgroup" w:date="2024-10-01T10:51:00Z"/>
                <w:rFonts w:ascii="Times New Roman" w:eastAsia="Times New Roman" w:hAnsi="Times New Roman"/>
                <w:color w:val="000000"/>
                <w:sz w:val="20"/>
                <w:szCs w:val="20"/>
              </w:rPr>
            </w:pPr>
            <w:ins w:id="9186" w:author="VM-22 Subgroup" w:date="2024-10-01T10:51: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16FEF91" w14:textId="77777777" w:rsidR="00832ACC" w:rsidRPr="00A206C0" w:rsidRDefault="00832ACC" w:rsidP="0037330A">
            <w:pPr>
              <w:spacing w:after="0" w:line="240" w:lineRule="auto"/>
              <w:jc w:val="center"/>
              <w:rPr>
                <w:ins w:id="9187" w:author="VM-22 Subgroup" w:date="2024-10-01T10:51:00Z"/>
                <w:rFonts w:ascii="Times New Roman" w:eastAsia="Times New Roman" w:hAnsi="Times New Roman"/>
                <w:color w:val="000000"/>
                <w:sz w:val="20"/>
                <w:szCs w:val="20"/>
              </w:rPr>
            </w:pPr>
            <w:ins w:id="9188" w:author="VM-22 Subgroup" w:date="2024-10-01T10:51:00Z">
              <w:r w:rsidRPr="00A206C0">
                <w:rPr>
                  <w:rFonts w:ascii="Times New Roman" w:eastAsia="Times New Roman" w:hAnsi="Times New Roman"/>
                  <w:color w:val="000000"/>
                  <w:sz w:val="20"/>
                  <w:szCs w:val="20"/>
                </w:rPr>
                <w:t>190.0%</w:t>
              </w:r>
            </w:ins>
          </w:p>
        </w:tc>
      </w:tr>
      <w:tr w:rsidR="00832ACC" w:rsidRPr="00A206C0" w14:paraId="38EA940C" w14:textId="77777777" w:rsidTr="0037330A">
        <w:trPr>
          <w:trHeight w:val="315"/>
          <w:ins w:id="91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3CAABF" w14:textId="77777777" w:rsidR="00832ACC" w:rsidRPr="00A206C0" w:rsidRDefault="00832ACC" w:rsidP="0037330A">
            <w:pPr>
              <w:spacing w:after="0" w:line="240" w:lineRule="auto"/>
              <w:jc w:val="center"/>
              <w:rPr>
                <w:ins w:id="9190" w:author="VM-22 Subgroup" w:date="2024-10-01T10:51:00Z"/>
                <w:rFonts w:ascii="Times New Roman" w:eastAsia="Times New Roman" w:hAnsi="Times New Roman"/>
                <w:color w:val="000000"/>
                <w:sz w:val="20"/>
                <w:szCs w:val="20"/>
              </w:rPr>
            </w:pPr>
            <w:ins w:id="9191"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C6F1A8F" w14:textId="77777777" w:rsidR="00832ACC" w:rsidRPr="00A206C0" w:rsidRDefault="00832ACC" w:rsidP="0037330A">
            <w:pPr>
              <w:spacing w:after="0" w:line="240" w:lineRule="auto"/>
              <w:jc w:val="center"/>
              <w:rPr>
                <w:ins w:id="9192" w:author="VM-22 Subgroup" w:date="2024-10-01T10:51:00Z"/>
                <w:rFonts w:ascii="Times New Roman" w:eastAsia="Times New Roman" w:hAnsi="Times New Roman"/>
                <w:color w:val="000000"/>
                <w:sz w:val="20"/>
                <w:szCs w:val="20"/>
              </w:rPr>
            </w:pPr>
            <w:ins w:id="91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5AAA21" w14:textId="77777777" w:rsidR="00832ACC" w:rsidRPr="00A206C0" w:rsidRDefault="00832ACC" w:rsidP="0037330A">
            <w:pPr>
              <w:spacing w:after="0" w:line="240" w:lineRule="auto"/>
              <w:jc w:val="center"/>
              <w:rPr>
                <w:ins w:id="9194" w:author="VM-22 Subgroup" w:date="2024-10-01T10:51:00Z"/>
                <w:rFonts w:ascii="Times New Roman" w:eastAsia="Times New Roman" w:hAnsi="Times New Roman"/>
                <w:color w:val="000000"/>
                <w:sz w:val="20"/>
                <w:szCs w:val="20"/>
              </w:rPr>
            </w:pPr>
            <w:ins w:id="919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A3D8716" w14:textId="77777777" w:rsidR="00832ACC" w:rsidRPr="00A206C0" w:rsidRDefault="00832ACC" w:rsidP="0037330A">
            <w:pPr>
              <w:spacing w:after="0" w:line="240" w:lineRule="auto"/>
              <w:jc w:val="center"/>
              <w:rPr>
                <w:ins w:id="9196" w:author="VM-22 Subgroup" w:date="2024-10-01T10:51:00Z"/>
                <w:rFonts w:ascii="Times New Roman" w:eastAsia="Times New Roman" w:hAnsi="Times New Roman"/>
                <w:color w:val="000000"/>
                <w:sz w:val="20"/>
                <w:szCs w:val="20"/>
              </w:rPr>
            </w:pPr>
            <w:ins w:id="919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5741B53" w14:textId="77777777" w:rsidR="00832ACC" w:rsidRPr="00A206C0" w:rsidRDefault="00832ACC" w:rsidP="0037330A">
            <w:pPr>
              <w:spacing w:after="0" w:line="240" w:lineRule="auto"/>
              <w:jc w:val="center"/>
              <w:rPr>
                <w:ins w:id="9198" w:author="VM-22 Subgroup" w:date="2024-10-01T10:51:00Z"/>
                <w:rFonts w:ascii="Times New Roman" w:eastAsia="Times New Roman" w:hAnsi="Times New Roman"/>
                <w:color w:val="000000"/>
                <w:sz w:val="20"/>
                <w:szCs w:val="20"/>
              </w:rPr>
            </w:pPr>
            <w:ins w:id="9199"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3249322B" w14:textId="77777777" w:rsidR="00832ACC" w:rsidRPr="00A206C0" w:rsidRDefault="00832ACC" w:rsidP="0037330A">
            <w:pPr>
              <w:spacing w:after="0" w:line="240" w:lineRule="auto"/>
              <w:jc w:val="center"/>
              <w:rPr>
                <w:ins w:id="9200" w:author="VM-22 Subgroup" w:date="2024-10-01T10:51:00Z"/>
                <w:rFonts w:ascii="Times New Roman" w:eastAsia="Times New Roman" w:hAnsi="Times New Roman"/>
                <w:color w:val="000000"/>
                <w:sz w:val="20"/>
                <w:szCs w:val="20"/>
              </w:rPr>
            </w:pPr>
            <w:ins w:id="920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D166E7E" w14:textId="77777777" w:rsidR="00832ACC" w:rsidRPr="00A206C0" w:rsidRDefault="00832ACC" w:rsidP="0037330A">
            <w:pPr>
              <w:spacing w:after="0" w:line="240" w:lineRule="auto"/>
              <w:jc w:val="center"/>
              <w:rPr>
                <w:ins w:id="9202" w:author="VM-22 Subgroup" w:date="2024-10-01T10:51:00Z"/>
                <w:rFonts w:ascii="Times New Roman" w:eastAsia="Times New Roman" w:hAnsi="Times New Roman"/>
                <w:color w:val="000000"/>
                <w:sz w:val="20"/>
                <w:szCs w:val="20"/>
              </w:rPr>
            </w:pPr>
            <w:ins w:id="9203"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2099AD92" w14:textId="77777777" w:rsidR="00832ACC" w:rsidRPr="00A206C0" w:rsidRDefault="00832ACC" w:rsidP="0037330A">
            <w:pPr>
              <w:spacing w:after="0" w:line="240" w:lineRule="auto"/>
              <w:jc w:val="center"/>
              <w:rPr>
                <w:ins w:id="9204" w:author="VM-22 Subgroup" w:date="2024-10-01T10:51:00Z"/>
                <w:rFonts w:ascii="Times New Roman" w:eastAsia="Times New Roman" w:hAnsi="Times New Roman"/>
                <w:color w:val="000000"/>
                <w:sz w:val="20"/>
                <w:szCs w:val="20"/>
              </w:rPr>
            </w:pPr>
            <w:ins w:id="9205" w:author="VM-22 Subgroup" w:date="2024-10-01T10:51: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42A46CB1" w14:textId="77777777" w:rsidR="00832ACC" w:rsidRPr="00A206C0" w:rsidRDefault="00832ACC" w:rsidP="0037330A">
            <w:pPr>
              <w:spacing w:after="0" w:line="240" w:lineRule="auto"/>
              <w:jc w:val="center"/>
              <w:rPr>
                <w:ins w:id="9206" w:author="VM-22 Subgroup" w:date="2024-10-01T10:51:00Z"/>
                <w:rFonts w:ascii="Times New Roman" w:eastAsia="Times New Roman" w:hAnsi="Times New Roman"/>
                <w:color w:val="000000"/>
                <w:sz w:val="20"/>
                <w:szCs w:val="20"/>
              </w:rPr>
            </w:pPr>
            <w:ins w:id="9207" w:author="VM-22 Subgroup" w:date="2024-10-01T10:51:00Z">
              <w:r w:rsidRPr="00A206C0">
                <w:rPr>
                  <w:rFonts w:ascii="Times New Roman" w:eastAsia="Times New Roman" w:hAnsi="Times New Roman"/>
                  <w:color w:val="000000"/>
                  <w:sz w:val="20"/>
                  <w:szCs w:val="20"/>
                </w:rPr>
                <w:t>192.0%</w:t>
              </w:r>
            </w:ins>
          </w:p>
        </w:tc>
      </w:tr>
      <w:tr w:rsidR="00832ACC" w:rsidRPr="00A206C0" w14:paraId="4EC9F4F0" w14:textId="77777777" w:rsidTr="0037330A">
        <w:trPr>
          <w:trHeight w:val="315"/>
          <w:ins w:id="92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3E70B8" w14:textId="77777777" w:rsidR="00832ACC" w:rsidRPr="00A206C0" w:rsidRDefault="00832ACC" w:rsidP="0037330A">
            <w:pPr>
              <w:spacing w:after="0" w:line="240" w:lineRule="auto"/>
              <w:jc w:val="center"/>
              <w:rPr>
                <w:ins w:id="9209" w:author="VM-22 Subgroup" w:date="2024-10-01T10:51:00Z"/>
                <w:rFonts w:ascii="Times New Roman" w:eastAsia="Times New Roman" w:hAnsi="Times New Roman"/>
                <w:color w:val="000000"/>
                <w:sz w:val="20"/>
                <w:szCs w:val="20"/>
              </w:rPr>
            </w:pPr>
            <w:ins w:id="9210"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68770CF2" w14:textId="77777777" w:rsidR="00832ACC" w:rsidRPr="00A206C0" w:rsidRDefault="00832ACC" w:rsidP="0037330A">
            <w:pPr>
              <w:spacing w:after="0" w:line="240" w:lineRule="auto"/>
              <w:jc w:val="center"/>
              <w:rPr>
                <w:ins w:id="9211" w:author="VM-22 Subgroup" w:date="2024-10-01T10:51:00Z"/>
                <w:rFonts w:ascii="Times New Roman" w:eastAsia="Times New Roman" w:hAnsi="Times New Roman"/>
                <w:color w:val="000000"/>
                <w:sz w:val="20"/>
                <w:szCs w:val="20"/>
              </w:rPr>
            </w:pPr>
            <w:ins w:id="92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389268" w14:textId="77777777" w:rsidR="00832ACC" w:rsidRPr="00A206C0" w:rsidRDefault="00832ACC" w:rsidP="0037330A">
            <w:pPr>
              <w:spacing w:after="0" w:line="240" w:lineRule="auto"/>
              <w:jc w:val="center"/>
              <w:rPr>
                <w:ins w:id="9213" w:author="VM-22 Subgroup" w:date="2024-10-01T10:51:00Z"/>
                <w:rFonts w:ascii="Times New Roman" w:eastAsia="Times New Roman" w:hAnsi="Times New Roman"/>
                <w:color w:val="000000"/>
                <w:sz w:val="20"/>
                <w:szCs w:val="20"/>
              </w:rPr>
            </w:pPr>
            <w:ins w:id="921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755683D" w14:textId="77777777" w:rsidR="00832ACC" w:rsidRPr="00A206C0" w:rsidRDefault="00832ACC" w:rsidP="0037330A">
            <w:pPr>
              <w:spacing w:after="0" w:line="240" w:lineRule="auto"/>
              <w:jc w:val="center"/>
              <w:rPr>
                <w:ins w:id="9215" w:author="VM-22 Subgroup" w:date="2024-10-01T10:51:00Z"/>
                <w:rFonts w:ascii="Times New Roman" w:eastAsia="Times New Roman" w:hAnsi="Times New Roman"/>
                <w:color w:val="000000"/>
                <w:sz w:val="20"/>
                <w:szCs w:val="20"/>
              </w:rPr>
            </w:pPr>
            <w:ins w:id="921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28CB871" w14:textId="77777777" w:rsidR="00832ACC" w:rsidRPr="00A206C0" w:rsidRDefault="00832ACC" w:rsidP="0037330A">
            <w:pPr>
              <w:spacing w:after="0" w:line="240" w:lineRule="auto"/>
              <w:jc w:val="center"/>
              <w:rPr>
                <w:ins w:id="9217" w:author="VM-22 Subgroup" w:date="2024-10-01T10:51:00Z"/>
                <w:rFonts w:ascii="Times New Roman" w:eastAsia="Times New Roman" w:hAnsi="Times New Roman"/>
                <w:color w:val="000000"/>
                <w:sz w:val="20"/>
                <w:szCs w:val="20"/>
              </w:rPr>
            </w:pPr>
            <w:ins w:id="9218"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3B8C7715" w14:textId="77777777" w:rsidR="00832ACC" w:rsidRPr="00A206C0" w:rsidRDefault="00832ACC" w:rsidP="0037330A">
            <w:pPr>
              <w:spacing w:after="0" w:line="240" w:lineRule="auto"/>
              <w:jc w:val="center"/>
              <w:rPr>
                <w:ins w:id="9219" w:author="VM-22 Subgroup" w:date="2024-10-01T10:51:00Z"/>
                <w:rFonts w:ascii="Times New Roman" w:eastAsia="Times New Roman" w:hAnsi="Times New Roman"/>
                <w:color w:val="000000"/>
                <w:sz w:val="20"/>
                <w:szCs w:val="20"/>
              </w:rPr>
            </w:pPr>
            <w:ins w:id="922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16C124AB" w14:textId="77777777" w:rsidR="00832ACC" w:rsidRPr="00A206C0" w:rsidRDefault="00832ACC" w:rsidP="0037330A">
            <w:pPr>
              <w:spacing w:after="0" w:line="240" w:lineRule="auto"/>
              <w:jc w:val="center"/>
              <w:rPr>
                <w:ins w:id="9221" w:author="VM-22 Subgroup" w:date="2024-10-01T10:51:00Z"/>
                <w:rFonts w:ascii="Times New Roman" w:eastAsia="Times New Roman" w:hAnsi="Times New Roman"/>
                <w:color w:val="000000"/>
                <w:sz w:val="20"/>
                <w:szCs w:val="20"/>
              </w:rPr>
            </w:pPr>
            <w:ins w:id="9222"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AA864E7" w14:textId="77777777" w:rsidR="00832ACC" w:rsidRPr="00A206C0" w:rsidRDefault="00832ACC" w:rsidP="0037330A">
            <w:pPr>
              <w:spacing w:after="0" w:line="240" w:lineRule="auto"/>
              <w:jc w:val="center"/>
              <w:rPr>
                <w:ins w:id="9223" w:author="VM-22 Subgroup" w:date="2024-10-01T10:51:00Z"/>
                <w:rFonts w:ascii="Times New Roman" w:eastAsia="Times New Roman" w:hAnsi="Times New Roman"/>
                <w:color w:val="000000"/>
                <w:sz w:val="20"/>
                <w:szCs w:val="20"/>
              </w:rPr>
            </w:pPr>
            <w:ins w:id="9224"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7933AEE8" w14:textId="77777777" w:rsidR="00832ACC" w:rsidRPr="00A206C0" w:rsidRDefault="00832ACC" w:rsidP="0037330A">
            <w:pPr>
              <w:spacing w:after="0" w:line="240" w:lineRule="auto"/>
              <w:jc w:val="center"/>
              <w:rPr>
                <w:ins w:id="9225" w:author="VM-22 Subgroup" w:date="2024-10-01T10:51:00Z"/>
                <w:rFonts w:ascii="Times New Roman" w:eastAsia="Times New Roman" w:hAnsi="Times New Roman"/>
                <w:color w:val="000000"/>
                <w:sz w:val="20"/>
                <w:szCs w:val="20"/>
              </w:rPr>
            </w:pPr>
            <w:ins w:id="9226" w:author="VM-22 Subgroup" w:date="2024-10-01T10:51:00Z">
              <w:r w:rsidRPr="00A206C0">
                <w:rPr>
                  <w:rFonts w:ascii="Times New Roman" w:eastAsia="Times New Roman" w:hAnsi="Times New Roman"/>
                  <w:color w:val="000000"/>
                  <w:sz w:val="20"/>
                  <w:szCs w:val="20"/>
                </w:rPr>
                <w:t>194.0%</w:t>
              </w:r>
            </w:ins>
          </w:p>
        </w:tc>
      </w:tr>
      <w:tr w:rsidR="00832ACC" w:rsidRPr="00A206C0" w14:paraId="1CCFF54B" w14:textId="77777777" w:rsidTr="0037330A">
        <w:trPr>
          <w:trHeight w:val="315"/>
          <w:ins w:id="92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6825D" w14:textId="77777777" w:rsidR="00832ACC" w:rsidRPr="00A206C0" w:rsidRDefault="00832ACC" w:rsidP="0037330A">
            <w:pPr>
              <w:spacing w:after="0" w:line="240" w:lineRule="auto"/>
              <w:jc w:val="center"/>
              <w:rPr>
                <w:ins w:id="9228" w:author="VM-22 Subgroup" w:date="2024-10-01T10:51:00Z"/>
                <w:rFonts w:ascii="Times New Roman" w:eastAsia="Times New Roman" w:hAnsi="Times New Roman"/>
                <w:color w:val="000000"/>
                <w:sz w:val="20"/>
                <w:szCs w:val="20"/>
              </w:rPr>
            </w:pPr>
            <w:ins w:id="9229"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3E840832" w14:textId="77777777" w:rsidR="00832ACC" w:rsidRPr="00A206C0" w:rsidRDefault="00832ACC" w:rsidP="0037330A">
            <w:pPr>
              <w:spacing w:after="0" w:line="240" w:lineRule="auto"/>
              <w:jc w:val="center"/>
              <w:rPr>
                <w:ins w:id="9230" w:author="VM-22 Subgroup" w:date="2024-10-01T10:51:00Z"/>
                <w:rFonts w:ascii="Times New Roman" w:eastAsia="Times New Roman" w:hAnsi="Times New Roman"/>
                <w:color w:val="000000"/>
                <w:sz w:val="20"/>
                <w:szCs w:val="20"/>
              </w:rPr>
            </w:pPr>
            <w:ins w:id="92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3B3AE8" w14:textId="77777777" w:rsidR="00832ACC" w:rsidRPr="00A206C0" w:rsidRDefault="00832ACC" w:rsidP="0037330A">
            <w:pPr>
              <w:spacing w:after="0" w:line="240" w:lineRule="auto"/>
              <w:jc w:val="center"/>
              <w:rPr>
                <w:ins w:id="9232" w:author="VM-22 Subgroup" w:date="2024-10-01T10:51:00Z"/>
                <w:rFonts w:ascii="Times New Roman" w:eastAsia="Times New Roman" w:hAnsi="Times New Roman"/>
                <w:color w:val="000000"/>
                <w:sz w:val="20"/>
                <w:szCs w:val="20"/>
              </w:rPr>
            </w:pPr>
            <w:ins w:id="923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D4FC0D3" w14:textId="77777777" w:rsidR="00832ACC" w:rsidRPr="00A206C0" w:rsidRDefault="00832ACC" w:rsidP="0037330A">
            <w:pPr>
              <w:spacing w:after="0" w:line="240" w:lineRule="auto"/>
              <w:jc w:val="center"/>
              <w:rPr>
                <w:ins w:id="9234" w:author="VM-22 Subgroup" w:date="2024-10-01T10:51:00Z"/>
                <w:rFonts w:ascii="Times New Roman" w:eastAsia="Times New Roman" w:hAnsi="Times New Roman"/>
                <w:color w:val="000000"/>
                <w:sz w:val="20"/>
                <w:szCs w:val="20"/>
              </w:rPr>
            </w:pPr>
            <w:ins w:id="923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7A56A17" w14:textId="77777777" w:rsidR="00832ACC" w:rsidRPr="00A206C0" w:rsidRDefault="00832ACC" w:rsidP="0037330A">
            <w:pPr>
              <w:spacing w:after="0" w:line="240" w:lineRule="auto"/>
              <w:jc w:val="center"/>
              <w:rPr>
                <w:ins w:id="9236" w:author="VM-22 Subgroup" w:date="2024-10-01T10:51:00Z"/>
                <w:rFonts w:ascii="Times New Roman" w:eastAsia="Times New Roman" w:hAnsi="Times New Roman"/>
                <w:color w:val="000000"/>
                <w:sz w:val="20"/>
                <w:szCs w:val="20"/>
              </w:rPr>
            </w:pPr>
            <w:ins w:id="923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E3F5E9" w14:textId="77777777" w:rsidR="00832ACC" w:rsidRPr="00A206C0" w:rsidRDefault="00832ACC" w:rsidP="0037330A">
            <w:pPr>
              <w:spacing w:after="0" w:line="240" w:lineRule="auto"/>
              <w:jc w:val="center"/>
              <w:rPr>
                <w:ins w:id="9238" w:author="VM-22 Subgroup" w:date="2024-10-01T10:51:00Z"/>
                <w:rFonts w:ascii="Times New Roman" w:eastAsia="Times New Roman" w:hAnsi="Times New Roman"/>
                <w:color w:val="000000"/>
                <w:sz w:val="20"/>
                <w:szCs w:val="20"/>
              </w:rPr>
            </w:pPr>
            <w:ins w:id="923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75DA15F" w14:textId="77777777" w:rsidR="00832ACC" w:rsidRPr="00A206C0" w:rsidRDefault="00832ACC" w:rsidP="0037330A">
            <w:pPr>
              <w:spacing w:after="0" w:line="240" w:lineRule="auto"/>
              <w:jc w:val="center"/>
              <w:rPr>
                <w:ins w:id="9240" w:author="VM-22 Subgroup" w:date="2024-10-01T10:51:00Z"/>
                <w:rFonts w:ascii="Times New Roman" w:eastAsia="Times New Roman" w:hAnsi="Times New Roman"/>
                <w:color w:val="000000"/>
                <w:sz w:val="20"/>
                <w:szCs w:val="20"/>
              </w:rPr>
            </w:pPr>
            <w:ins w:id="9241"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2E04760E" w14:textId="77777777" w:rsidR="00832ACC" w:rsidRPr="00A206C0" w:rsidRDefault="00832ACC" w:rsidP="0037330A">
            <w:pPr>
              <w:spacing w:after="0" w:line="240" w:lineRule="auto"/>
              <w:jc w:val="center"/>
              <w:rPr>
                <w:ins w:id="9242" w:author="VM-22 Subgroup" w:date="2024-10-01T10:51:00Z"/>
                <w:rFonts w:ascii="Times New Roman" w:eastAsia="Times New Roman" w:hAnsi="Times New Roman"/>
                <w:color w:val="000000"/>
                <w:sz w:val="20"/>
                <w:szCs w:val="20"/>
              </w:rPr>
            </w:pPr>
            <w:ins w:id="9243" w:author="VM-22 Subgroup" w:date="2024-10-01T10:51: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7C31C7EE" w14:textId="77777777" w:rsidR="00832ACC" w:rsidRPr="00A206C0" w:rsidRDefault="00832ACC" w:rsidP="0037330A">
            <w:pPr>
              <w:spacing w:after="0" w:line="240" w:lineRule="auto"/>
              <w:jc w:val="center"/>
              <w:rPr>
                <w:ins w:id="9244" w:author="VM-22 Subgroup" w:date="2024-10-01T10:51:00Z"/>
                <w:rFonts w:ascii="Times New Roman" w:eastAsia="Times New Roman" w:hAnsi="Times New Roman"/>
                <w:color w:val="000000"/>
                <w:sz w:val="20"/>
                <w:szCs w:val="20"/>
              </w:rPr>
            </w:pPr>
            <w:ins w:id="9245" w:author="VM-22 Subgroup" w:date="2024-10-01T10:51:00Z">
              <w:r w:rsidRPr="00A206C0">
                <w:rPr>
                  <w:rFonts w:ascii="Times New Roman" w:eastAsia="Times New Roman" w:hAnsi="Times New Roman"/>
                  <w:color w:val="000000"/>
                  <w:sz w:val="20"/>
                  <w:szCs w:val="20"/>
                </w:rPr>
                <w:t>196.0%</w:t>
              </w:r>
            </w:ins>
          </w:p>
        </w:tc>
      </w:tr>
      <w:tr w:rsidR="00832ACC" w:rsidRPr="00A206C0" w14:paraId="0BFA787E" w14:textId="77777777" w:rsidTr="0037330A">
        <w:trPr>
          <w:trHeight w:val="315"/>
          <w:ins w:id="92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01ED39" w14:textId="77777777" w:rsidR="00832ACC" w:rsidRPr="00A206C0" w:rsidRDefault="00832ACC" w:rsidP="0037330A">
            <w:pPr>
              <w:spacing w:after="0" w:line="240" w:lineRule="auto"/>
              <w:jc w:val="center"/>
              <w:rPr>
                <w:ins w:id="9247" w:author="VM-22 Subgroup" w:date="2024-10-01T10:51:00Z"/>
                <w:rFonts w:ascii="Times New Roman" w:eastAsia="Times New Roman" w:hAnsi="Times New Roman"/>
                <w:color w:val="000000"/>
                <w:sz w:val="20"/>
                <w:szCs w:val="20"/>
              </w:rPr>
            </w:pPr>
            <w:ins w:id="9248"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1F69FA3" w14:textId="77777777" w:rsidR="00832ACC" w:rsidRPr="00A206C0" w:rsidRDefault="00832ACC" w:rsidP="0037330A">
            <w:pPr>
              <w:spacing w:after="0" w:line="240" w:lineRule="auto"/>
              <w:jc w:val="center"/>
              <w:rPr>
                <w:ins w:id="9249" w:author="VM-22 Subgroup" w:date="2024-10-01T10:51:00Z"/>
                <w:rFonts w:ascii="Times New Roman" w:eastAsia="Times New Roman" w:hAnsi="Times New Roman"/>
                <w:color w:val="000000"/>
                <w:sz w:val="20"/>
                <w:szCs w:val="20"/>
              </w:rPr>
            </w:pPr>
            <w:ins w:id="92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571AD7" w14:textId="77777777" w:rsidR="00832ACC" w:rsidRPr="00A206C0" w:rsidRDefault="00832ACC" w:rsidP="0037330A">
            <w:pPr>
              <w:spacing w:after="0" w:line="240" w:lineRule="auto"/>
              <w:jc w:val="center"/>
              <w:rPr>
                <w:ins w:id="9251" w:author="VM-22 Subgroup" w:date="2024-10-01T10:51:00Z"/>
                <w:rFonts w:ascii="Times New Roman" w:eastAsia="Times New Roman" w:hAnsi="Times New Roman"/>
                <w:color w:val="000000"/>
                <w:sz w:val="20"/>
                <w:szCs w:val="20"/>
              </w:rPr>
            </w:pPr>
            <w:ins w:id="925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1AD6FDD" w14:textId="77777777" w:rsidR="00832ACC" w:rsidRPr="00A206C0" w:rsidRDefault="00832ACC" w:rsidP="0037330A">
            <w:pPr>
              <w:spacing w:after="0" w:line="240" w:lineRule="auto"/>
              <w:jc w:val="center"/>
              <w:rPr>
                <w:ins w:id="9253" w:author="VM-22 Subgroup" w:date="2024-10-01T10:51:00Z"/>
                <w:rFonts w:ascii="Times New Roman" w:eastAsia="Times New Roman" w:hAnsi="Times New Roman"/>
                <w:color w:val="000000"/>
                <w:sz w:val="20"/>
                <w:szCs w:val="20"/>
              </w:rPr>
            </w:pPr>
            <w:ins w:id="925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5A94F3E" w14:textId="77777777" w:rsidR="00832ACC" w:rsidRPr="00A206C0" w:rsidRDefault="00832ACC" w:rsidP="0037330A">
            <w:pPr>
              <w:spacing w:after="0" w:line="240" w:lineRule="auto"/>
              <w:jc w:val="center"/>
              <w:rPr>
                <w:ins w:id="9255" w:author="VM-22 Subgroup" w:date="2024-10-01T10:51:00Z"/>
                <w:rFonts w:ascii="Times New Roman" w:eastAsia="Times New Roman" w:hAnsi="Times New Roman"/>
                <w:color w:val="000000"/>
                <w:sz w:val="20"/>
                <w:szCs w:val="20"/>
              </w:rPr>
            </w:pPr>
            <w:ins w:id="9256"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B51F52F" w14:textId="77777777" w:rsidR="00832ACC" w:rsidRPr="00A206C0" w:rsidRDefault="00832ACC" w:rsidP="0037330A">
            <w:pPr>
              <w:spacing w:after="0" w:line="240" w:lineRule="auto"/>
              <w:jc w:val="center"/>
              <w:rPr>
                <w:ins w:id="9257" w:author="VM-22 Subgroup" w:date="2024-10-01T10:51:00Z"/>
                <w:rFonts w:ascii="Times New Roman" w:eastAsia="Times New Roman" w:hAnsi="Times New Roman"/>
                <w:color w:val="000000"/>
                <w:sz w:val="20"/>
                <w:szCs w:val="20"/>
              </w:rPr>
            </w:pPr>
            <w:ins w:id="925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37E8FD" w14:textId="77777777" w:rsidR="00832ACC" w:rsidRPr="00A206C0" w:rsidRDefault="00832ACC" w:rsidP="0037330A">
            <w:pPr>
              <w:spacing w:after="0" w:line="240" w:lineRule="auto"/>
              <w:jc w:val="center"/>
              <w:rPr>
                <w:ins w:id="9259" w:author="VM-22 Subgroup" w:date="2024-10-01T10:51:00Z"/>
                <w:rFonts w:ascii="Times New Roman" w:eastAsia="Times New Roman" w:hAnsi="Times New Roman"/>
                <w:color w:val="000000"/>
                <w:sz w:val="20"/>
                <w:szCs w:val="20"/>
              </w:rPr>
            </w:pPr>
            <w:ins w:id="9260"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5F1EE61" w14:textId="77777777" w:rsidR="00832ACC" w:rsidRPr="00A206C0" w:rsidRDefault="00832ACC" w:rsidP="0037330A">
            <w:pPr>
              <w:spacing w:after="0" w:line="240" w:lineRule="auto"/>
              <w:jc w:val="center"/>
              <w:rPr>
                <w:ins w:id="9261" w:author="VM-22 Subgroup" w:date="2024-10-01T10:51:00Z"/>
                <w:rFonts w:ascii="Times New Roman" w:eastAsia="Times New Roman" w:hAnsi="Times New Roman"/>
                <w:color w:val="000000"/>
                <w:sz w:val="20"/>
                <w:szCs w:val="20"/>
              </w:rPr>
            </w:pPr>
            <w:ins w:id="9262" w:author="VM-22 Subgroup" w:date="2024-10-01T10:51: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1D52C91F" w14:textId="77777777" w:rsidR="00832ACC" w:rsidRPr="00A206C0" w:rsidRDefault="00832ACC" w:rsidP="0037330A">
            <w:pPr>
              <w:spacing w:after="0" w:line="240" w:lineRule="auto"/>
              <w:jc w:val="center"/>
              <w:rPr>
                <w:ins w:id="9263" w:author="VM-22 Subgroup" w:date="2024-10-01T10:51:00Z"/>
                <w:rFonts w:ascii="Times New Roman" w:eastAsia="Times New Roman" w:hAnsi="Times New Roman"/>
                <w:color w:val="000000"/>
                <w:sz w:val="20"/>
                <w:szCs w:val="20"/>
              </w:rPr>
            </w:pPr>
            <w:ins w:id="9264" w:author="VM-22 Subgroup" w:date="2024-10-01T10:51:00Z">
              <w:r w:rsidRPr="00A206C0">
                <w:rPr>
                  <w:rFonts w:ascii="Times New Roman" w:eastAsia="Times New Roman" w:hAnsi="Times New Roman"/>
                  <w:color w:val="000000"/>
                  <w:sz w:val="20"/>
                  <w:szCs w:val="20"/>
                </w:rPr>
                <w:t>198.0%</w:t>
              </w:r>
            </w:ins>
          </w:p>
        </w:tc>
      </w:tr>
      <w:tr w:rsidR="00832ACC" w:rsidRPr="00A206C0" w14:paraId="598813A5" w14:textId="77777777" w:rsidTr="0037330A">
        <w:trPr>
          <w:trHeight w:val="315"/>
          <w:ins w:id="92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ED1F2A" w14:textId="77777777" w:rsidR="00832ACC" w:rsidRPr="00A206C0" w:rsidRDefault="00832ACC" w:rsidP="0037330A">
            <w:pPr>
              <w:spacing w:after="0" w:line="240" w:lineRule="auto"/>
              <w:jc w:val="center"/>
              <w:rPr>
                <w:ins w:id="9266" w:author="VM-22 Subgroup" w:date="2024-10-01T10:51:00Z"/>
                <w:rFonts w:ascii="Times New Roman" w:eastAsia="Times New Roman" w:hAnsi="Times New Roman"/>
                <w:color w:val="000000"/>
                <w:sz w:val="20"/>
                <w:szCs w:val="20"/>
              </w:rPr>
            </w:pPr>
            <w:ins w:id="9267"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7DD15A3B" w14:textId="77777777" w:rsidR="00832ACC" w:rsidRPr="00A206C0" w:rsidRDefault="00832ACC" w:rsidP="0037330A">
            <w:pPr>
              <w:spacing w:after="0" w:line="240" w:lineRule="auto"/>
              <w:jc w:val="center"/>
              <w:rPr>
                <w:ins w:id="9268" w:author="VM-22 Subgroup" w:date="2024-10-01T10:51:00Z"/>
                <w:rFonts w:ascii="Times New Roman" w:eastAsia="Times New Roman" w:hAnsi="Times New Roman"/>
                <w:color w:val="000000"/>
                <w:sz w:val="20"/>
                <w:szCs w:val="20"/>
              </w:rPr>
            </w:pPr>
            <w:ins w:id="92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7F90AD" w14:textId="77777777" w:rsidR="00832ACC" w:rsidRPr="00A206C0" w:rsidRDefault="00832ACC" w:rsidP="0037330A">
            <w:pPr>
              <w:spacing w:after="0" w:line="240" w:lineRule="auto"/>
              <w:jc w:val="center"/>
              <w:rPr>
                <w:ins w:id="9270" w:author="VM-22 Subgroup" w:date="2024-10-01T10:51:00Z"/>
                <w:rFonts w:ascii="Times New Roman" w:eastAsia="Times New Roman" w:hAnsi="Times New Roman"/>
                <w:color w:val="000000"/>
                <w:sz w:val="20"/>
                <w:szCs w:val="20"/>
              </w:rPr>
            </w:pPr>
            <w:ins w:id="927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FDE37CE" w14:textId="77777777" w:rsidR="00832ACC" w:rsidRPr="00A206C0" w:rsidRDefault="00832ACC" w:rsidP="0037330A">
            <w:pPr>
              <w:spacing w:after="0" w:line="240" w:lineRule="auto"/>
              <w:jc w:val="center"/>
              <w:rPr>
                <w:ins w:id="9272" w:author="VM-22 Subgroup" w:date="2024-10-01T10:51:00Z"/>
                <w:rFonts w:ascii="Times New Roman" w:eastAsia="Times New Roman" w:hAnsi="Times New Roman"/>
                <w:color w:val="000000"/>
                <w:sz w:val="20"/>
                <w:szCs w:val="20"/>
              </w:rPr>
            </w:pPr>
            <w:ins w:id="927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B0FB672" w14:textId="77777777" w:rsidR="00832ACC" w:rsidRPr="00A206C0" w:rsidRDefault="00832ACC" w:rsidP="0037330A">
            <w:pPr>
              <w:spacing w:after="0" w:line="240" w:lineRule="auto"/>
              <w:jc w:val="center"/>
              <w:rPr>
                <w:ins w:id="9274" w:author="VM-22 Subgroup" w:date="2024-10-01T10:51:00Z"/>
                <w:rFonts w:ascii="Times New Roman" w:eastAsia="Times New Roman" w:hAnsi="Times New Roman"/>
                <w:color w:val="000000"/>
                <w:sz w:val="20"/>
                <w:szCs w:val="20"/>
              </w:rPr>
            </w:pPr>
            <w:ins w:id="9275"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4D720BD" w14:textId="77777777" w:rsidR="00832ACC" w:rsidRPr="00A206C0" w:rsidRDefault="00832ACC" w:rsidP="0037330A">
            <w:pPr>
              <w:spacing w:after="0" w:line="240" w:lineRule="auto"/>
              <w:jc w:val="center"/>
              <w:rPr>
                <w:ins w:id="9276" w:author="VM-22 Subgroup" w:date="2024-10-01T10:51:00Z"/>
                <w:rFonts w:ascii="Times New Roman" w:eastAsia="Times New Roman" w:hAnsi="Times New Roman"/>
                <w:color w:val="000000"/>
                <w:sz w:val="20"/>
                <w:szCs w:val="20"/>
              </w:rPr>
            </w:pPr>
            <w:ins w:id="927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C0FA6BC" w14:textId="77777777" w:rsidR="00832ACC" w:rsidRPr="00A206C0" w:rsidRDefault="00832ACC" w:rsidP="0037330A">
            <w:pPr>
              <w:spacing w:after="0" w:line="240" w:lineRule="auto"/>
              <w:jc w:val="center"/>
              <w:rPr>
                <w:ins w:id="9278" w:author="VM-22 Subgroup" w:date="2024-10-01T10:51:00Z"/>
                <w:rFonts w:ascii="Times New Roman" w:eastAsia="Times New Roman" w:hAnsi="Times New Roman"/>
                <w:color w:val="000000"/>
                <w:sz w:val="20"/>
                <w:szCs w:val="20"/>
              </w:rPr>
            </w:pPr>
            <w:ins w:id="9279"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2F7C5D5A" w14:textId="77777777" w:rsidR="00832ACC" w:rsidRPr="00A206C0" w:rsidRDefault="00832ACC" w:rsidP="0037330A">
            <w:pPr>
              <w:spacing w:after="0" w:line="240" w:lineRule="auto"/>
              <w:jc w:val="center"/>
              <w:rPr>
                <w:ins w:id="9280" w:author="VM-22 Subgroup" w:date="2024-10-01T10:51:00Z"/>
                <w:rFonts w:ascii="Times New Roman" w:eastAsia="Times New Roman" w:hAnsi="Times New Roman"/>
                <w:color w:val="000000"/>
                <w:sz w:val="20"/>
                <w:szCs w:val="20"/>
              </w:rPr>
            </w:pPr>
            <w:ins w:id="9281" w:author="VM-22 Subgroup" w:date="2024-10-01T10:51: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511624A1" w14:textId="77777777" w:rsidR="00832ACC" w:rsidRPr="00A206C0" w:rsidRDefault="00832ACC" w:rsidP="0037330A">
            <w:pPr>
              <w:spacing w:after="0" w:line="240" w:lineRule="auto"/>
              <w:jc w:val="center"/>
              <w:rPr>
                <w:ins w:id="9282" w:author="VM-22 Subgroup" w:date="2024-10-01T10:51:00Z"/>
                <w:rFonts w:ascii="Times New Roman" w:eastAsia="Times New Roman" w:hAnsi="Times New Roman"/>
                <w:color w:val="000000"/>
                <w:sz w:val="20"/>
                <w:szCs w:val="20"/>
              </w:rPr>
            </w:pPr>
            <w:ins w:id="9283" w:author="VM-22 Subgroup" w:date="2024-10-01T10:51:00Z">
              <w:r w:rsidRPr="00A206C0">
                <w:rPr>
                  <w:rFonts w:ascii="Times New Roman" w:eastAsia="Times New Roman" w:hAnsi="Times New Roman"/>
                  <w:color w:val="000000"/>
                  <w:sz w:val="20"/>
                  <w:szCs w:val="20"/>
                </w:rPr>
                <w:t>200.0%</w:t>
              </w:r>
            </w:ins>
          </w:p>
        </w:tc>
      </w:tr>
      <w:tr w:rsidR="00832ACC" w:rsidRPr="00A206C0" w14:paraId="233D5708" w14:textId="77777777" w:rsidTr="0037330A">
        <w:trPr>
          <w:trHeight w:val="315"/>
          <w:ins w:id="92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69501" w14:textId="77777777" w:rsidR="00832ACC" w:rsidRPr="00A206C0" w:rsidRDefault="00832ACC" w:rsidP="0037330A">
            <w:pPr>
              <w:spacing w:after="0" w:line="240" w:lineRule="auto"/>
              <w:jc w:val="center"/>
              <w:rPr>
                <w:ins w:id="9285" w:author="VM-22 Subgroup" w:date="2024-10-01T10:51:00Z"/>
                <w:rFonts w:ascii="Times New Roman" w:eastAsia="Times New Roman" w:hAnsi="Times New Roman"/>
                <w:color w:val="000000"/>
                <w:sz w:val="20"/>
                <w:szCs w:val="20"/>
              </w:rPr>
            </w:pPr>
            <w:ins w:id="9286"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7E6F2F10" w14:textId="77777777" w:rsidR="00832ACC" w:rsidRPr="00A206C0" w:rsidRDefault="00832ACC" w:rsidP="0037330A">
            <w:pPr>
              <w:spacing w:after="0" w:line="240" w:lineRule="auto"/>
              <w:jc w:val="center"/>
              <w:rPr>
                <w:ins w:id="9287" w:author="VM-22 Subgroup" w:date="2024-10-01T10:51:00Z"/>
                <w:rFonts w:ascii="Times New Roman" w:eastAsia="Times New Roman" w:hAnsi="Times New Roman"/>
                <w:color w:val="000000"/>
                <w:sz w:val="20"/>
                <w:szCs w:val="20"/>
              </w:rPr>
            </w:pPr>
            <w:ins w:id="9288"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0A6D61A4" w14:textId="77777777" w:rsidR="00832ACC" w:rsidRPr="00A206C0" w:rsidRDefault="00832ACC" w:rsidP="0037330A">
            <w:pPr>
              <w:spacing w:after="0" w:line="240" w:lineRule="auto"/>
              <w:jc w:val="center"/>
              <w:rPr>
                <w:ins w:id="9289" w:author="VM-22 Subgroup" w:date="2024-10-01T10:51:00Z"/>
                <w:rFonts w:ascii="Times New Roman" w:eastAsia="Times New Roman" w:hAnsi="Times New Roman"/>
                <w:color w:val="000000"/>
                <w:sz w:val="20"/>
                <w:szCs w:val="20"/>
              </w:rPr>
            </w:pPr>
            <w:ins w:id="929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47888D" w14:textId="77777777" w:rsidR="00832ACC" w:rsidRPr="00A206C0" w:rsidRDefault="00832ACC" w:rsidP="0037330A">
            <w:pPr>
              <w:spacing w:after="0" w:line="240" w:lineRule="auto"/>
              <w:jc w:val="center"/>
              <w:rPr>
                <w:ins w:id="9291" w:author="VM-22 Subgroup" w:date="2024-10-01T10:51:00Z"/>
                <w:rFonts w:ascii="Times New Roman" w:eastAsia="Times New Roman" w:hAnsi="Times New Roman"/>
                <w:color w:val="000000"/>
                <w:sz w:val="20"/>
                <w:szCs w:val="20"/>
              </w:rPr>
            </w:pPr>
            <w:ins w:id="9292"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504E56FF" w14:textId="77777777" w:rsidR="00832ACC" w:rsidRPr="00A206C0" w:rsidRDefault="00832ACC" w:rsidP="0037330A">
            <w:pPr>
              <w:spacing w:after="0" w:line="240" w:lineRule="auto"/>
              <w:jc w:val="center"/>
              <w:rPr>
                <w:ins w:id="9293" w:author="VM-22 Subgroup" w:date="2024-10-01T10:51:00Z"/>
                <w:rFonts w:ascii="Times New Roman" w:eastAsia="Times New Roman" w:hAnsi="Times New Roman"/>
                <w:color w:val="000000"/>
                <w:sz w:val="20"/>
                <w:szCs w:val="20"/>
              </w:rPr>
            </w:pPr>
            <w:ins w:id="929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6C634E" w14:textId="77777777" w:rsidR="00832ACC" w:rsidRPr="00A206C0" w:rsidRDefault="00832ACC" w:rsidP="0037330A">
            <w:pPr>
              <w:spacing w:after="0" w:line="240" w:lineRule="auto"/>
              <w:jc w:val="center"/>
              <w:rPr>
                <w:ins w:id="9295" w:author="VM-22 Subgroup" w:date="2024-10-01T10:51:00Z"/>
                <w:rFonts w:ascii="Times New Roman" w:eastAsia="Times New Roman" w:hAnsi="Times New Roman"/>
                <w:color w:val="000000"/>
                <w:sz w:val="20"/>
                <w:szCs w:val="20"/>
              </w:rPr>
            </w:pPr>
            <w:ins w:id="9296"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212A8C0B" w14:textId="77777777" w:rsidR="00832ACC" w:rsidRPr="00A206C0" w:rsidRDefault="00832ACC" w:rsidP="0037330A">
            <w:pPr>
              <w:spacing w:after="0" w:line="240" w:lineRule="auto"/>
              <w:jc w:val="center"/>
              <w:rPr>
                <w:ins w:id="9297" w:author="VM-22 Subgroup" w:date="2024-10-01T10:51:00Z"/>
                <w:rFonts w:ascii="Times New Roman" w:eastAsia="Times New Roman" w:hAnsi="Times New Roman"/>
                <w:color w:val="000000"/>
                <w:sz w:val="20"/>
                <w:szCs w:val="20"/>
              </w:rPr>
            </w:pPr>
            <w:ins w:id="9298"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784B3A44" w14:textId="77777777" w:rsidR="00832ACC" w:rsidRPr="00A206C0" w:rsidRDefault="00832ACC" w:rsidP="0037330A">
            <w:pPr>
              <w:spacing w:after="0" w:line="240" w:lineRule="auto"/>
              <w:jc w:val="center"/>
              <w:rPr>
                <w:ins w:id="9299" w:author="VM-22 Subgroup" w:date="2024-10-01T10:51:00Z"/>
                <w:rFonts w:ascii="Times New Roman" w:eastAsia="Times New Roman" w:hAnsi="Times New Roman"/>
                <w:color w:val="000000"/>
                <w:sz w:val="20"/>
                <w:szCs w:val="20"/>
              </w:rPr>
            </w:pPr>
            <w:ins w:id="9300"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79072C59" w14:textId="77777777" w:rsidR="00832ACC" w:rsidRPr="00A206C0" w:rsidRDefault="00832ACC" w:rsidP="0037330A">
            <w:pPr>
              <w:spacing w:after="0" w:line="240" w:lineRule="auto"/>
              <w:jc w:val="center"/>
              <w:rPr>
                <w:ins w:id="9301" w:author="VM-22 Subgroup" w:date="2024-10-01T10:51:00Z"/>
                <w:rFonts w:ascii="Times New Roman" w:eastAsia="Times New Roman" w:hAnsi="Times New Roman"/>
                <w:color w:val="000000"/>
                <w:sz w:val="20"/>
                <w:szCs w:val="20"/>
              </w:rPr>
            </w:pPr>
            <w:ins w:id="9302" w:author="VM-22 Subgroup" w:date="2024-10-01T10:51:00Z">
              <w:r w:rsidRPr="00A206C0">
                <w:rPr>
                  <w:rFonts w:ascii="Times New Roman" w:eastAsia="Times New Roman" w:hAnsi="Times New Roman"/>
                  <w:color w:val="000000"/>
                  <w:sz w:val="20"/>
                  <w:szCs w:val="20"/>
                </w:rPr>
                <w:t>198.0%</w:t>
              </w:r>
            </w:ins>
          </w:p>
        </w:tc>
      </w:tr>
      <w:tr w:rsidR="00832ACC" w:rsidRPr="00A206C0" w14:paraId="6441484A" w14:textId="77777777" w:rsidTr="0037330A">
        <w:trPr>
          <w:trHeight w:val="315"/>
          <w:ins w:id="93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409BC3" w14:textId="77777777" w:rsidR="00832ACC" w:rsidRPr="00A206C0" w:rsidRDefault="00832ACC" w:rsidP="0037330A">
            <w:pPr>
              <w:spacing w:after="0" w:line="240" w:lineRule="auto"/>
              <w:jc w:val="center"/>
              <w:rPr>
                <w:ins w:id="9304" w:author="VM-22 Subgroup" w:date="2024-10-01T10:51:00Z"/>
                <w:rFonts w:ascii="Times New Roman" w:eastAsia="Times New Roman" w:hAnsi="Times New Roman"/>
                <w:color w:val="000000"/>
                <w:sz w:val="20"/>
                <w:szCs w:val="20"/>
              </w:rPr>
            </w:pPr>
            <w:ins w:id="9305"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0A430C0" w14:textId="77777777" w:rsidR="00832ACC" w:rsidRPr="00A206C0" w:rsidRDefault="00832ACC" w:rsidP="0037330A">
            <w:pPr>
              <w:spacing w:after="0" w:line="240" w:lineRule="auto"/>
              <w:jc w:val="center"/>
              <w:rPr>
                <w:ins w:id="9306" w:author="VM-22 Subgroup" w:date="2024-10-01T10:51:00Z"/>
                <w:rFonts w:ascii="Times New Roman" w:eastAsia="Times New Roman" w:hAnsi="Times New Roman"/>
                <w:color w:val="000000"/>
                <w:sz w:val="20"/>
                <w:szCs w:val="20"/>
              </w:rPr>
            </w:pPr>
            <w:ins w:id="9307"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5EF1656" w14:textId="77777777" w:rsidR="00832ACC" w:rsidRPr="00A206C0" w:rsidRDefault="00832ACC" w:rsidP="0037330A">
            <w:pPr>
              <w:spacing w:after="0" w:line="240" w:lineRule="auto"/>
              <w:jc w:val="center"/>
              <w:rPr>
                <w:ins w:id="9308" w:author="VM-22 Subgroup" w:date="2024-10-01T10:51:00Z"/>
                <w:rFonts w:ascii="Times New Roman" w:eastAsia="Times New Roman" w:hAnsi="Times New Roman"/>
                <w:color w:val="000000"/>
                <w:sz w:val="20"/>
                <w:szCs w:val="20"/>
              </w:rPr>
            </w:pPr>
            <w:ins w:id="930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038B0E5" w14:textId="77777777" w:rsidR="00832ACC" w:rsidRPr="00A206C0" w:rsidRDefault="00832ACC" w:rsidP="0037330A">
            <w:pPr>
              <w:spacing w:after="0" w:line="240" w:lineRule="auto"/>
              <w:jc w:val="center"/>
              <w:rPr>
                <w:ins w:id="9310" w:author="VM-22 Subgroup" w:date="2024-10-01T10:51:00Z"/>
                <w:rFonts w:ascii="Times New Roman" w:eastAsia="Times New Roman" w:hAnsi="Times New Roman"/>
                <w:color w:val="000000"/>
                <w:sz w:val="20"/>
                <w:szCs w:val="20"/>
              </w:rPr>
            </w:pPr>
            <w:ins w:id="9311"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69E6F7E3" w14:textId="77777777" w:rsidR="00832ACC" w:rsidRPr="00A206C0" w:rsidRDefault="00832ACC" w:rsidP="0037330A">
            <w:pPr>
              <w:spacing w:after="0" w:line="240" w:lineRule="auto"/>
              <w:jc w:val="center"/>
              <w:rPr>
                <w:ins w:id="9312" w:author="VM-22 Subgroup" w:date="2024-10-01T10:51:00Z"/>
                <w:rFonts w:ascii="Times New Roman" w:eastAsia="Times New Roman" w:hAnsi="Times New Roman"/>
                <w:color w:val="000000"/>
                <w:sz w:val="20"/>
                <w:szCs w:val="20"/>
              </w:rPr>
            </w:pPr>
            <w:ins w:id="9313"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5CC0B03B" w14:textId="77777777" w:rsidR="00832ACC" w:rsidRPr="00A206C0" w:rsidRDefault="00832ACC" w:rsidP="0037330A">
            <w:pPr>
              <w:spacing w:after="0" w:line="240" w:lineRule="auto"/>
              <w:jc w:val="center"/>
              <w:rPr>
                <w:ins w:id="9314" w:author="VM-22 Subgroup" w:date="2024-10-01T10:51:00Z"/>
                <w:rFonts w:ascii="Times New Roman" w:eastAsia="Times New Roman" w:hAnsi="Times New Roman"/>
                <w:color w:val="000000"/>
                <w:sz w:val="20"/>
                <w:szCs w:val="20"/>
              </w:rPr>
            </w:pPr>
            <w:ins w:id="9315"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6735AF6F" w14:textId="77777777" w:rsidR="00832ACC" w:rsidRPr="00A206C0" w:rsidRDefault="00832ACC" w:rsidP="0037330A">
            <w:pPr>
              <w:spacing w:after="0" w:line="240" w:lineRule="auto"/>
              <w:jc w:val="center"/>
              <w:rPr>
                <w:ins w:id="9316" w:author="VM-22 Subgroup" w:date="2024-10-01T10:51:00Z"/>
                <w:rFonts w:ascii="Times New Roman" w:eastAsia="Times New Roman" w:hAnsi="Times New Roman"/>
                <w:color w:val="000000"/>
                <w:sz w:val="20"/>
                <w:szCs w:val="20"/>
              </w:rPr>
            </w:pPr>
            <w:ins w:id="9317"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9813A9" w14:textId="77777777" w:rsidR="00832ACC" w:rsidRPr="00A206C0" w:rsidRDefault="00832ACC" w:rsidP="0037330A">
            <w:pPr>
              <w:spacing w:after="0" w:line="240" w:lineRule="auto"/>
              <w:jc w:val="center"/>
              <w:rPr>
                <w:ins w:id="9318" w:author="VM-22 Subgroup" w:date="2024-10-01T10:51:00Z"/>
                <w:rFonts w:ascii="Times New Roman" w:eastAsia="Times New Roman" w:hAnsi="Times New Roman"/>
                <w:color w:val="000000"/>
                <w:sz w:val="20"/>
                <w:szCs w:val="20"/>
              </w:rPr>
            </w:pPr>
            <w:ins w:id="9319" w:author="VM-22 Subgroup" w:date="2024-10-01T10:51: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1237082C" w14:textId="77777777" w:rsidR="00832ACC" w:rsidRPr="00A206C0" w:rsidRDefault="00832ACC" w:rsidP="0037330A">
            <w:pPr>
              <w:spacing w:after="0" w:line="240" w:lineRule="auto"/>
              <w:jc w:val="center"/>
              <w:rPr>
                <w:ins w:id="9320" w:author="VM-22 Subgroup" w:date="2024-10-01T10:51:00Z"/>
                <w:rFonts w:ascii="Times New Roman" w:eastAsia="Times New Roman" w:hAnsi="Times New Roman"/>
                <w:color w:val="000000"/>
                <w:sz w:val="20"/>
                <w:szCs w:val="20"/>
              </w:rPr>
            </w:pPr>
            <w:ins w:id="9321" w:author="VM-22 Subgroup" w:date="2024-10-01T10:51:00Z">
              <w:r w:rsidRPr="00A206C0">
                <w:rPr>
                  <w:rFonts w:ascii="Times New Roman" w:eastAsia="Times New Roman" w:hAnsi="Times New Roman"/>
                  <w:color w:val="000000"/>
                  <w:sz w:val="20"/>
                  <w:szCs w:val="20"/>
                </w:rPr>
                <w:t>196.0%</w:t>
              </w:r>
            </w:ins>
          </w:p>
        </w:tc>
      </w:tr>
      <w:tr w:rsidR="00832ACC" w:rsidRPr="00A206C0" w14:paraId="590D0FF1" w14:textId="77777777" w:rsidTr="0037330A">
        <w:trPr>
          <w:trHeight w:val="315"/>
          <w:ins w:id="93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7F2396" w14:textId="77777777" w:rsidR="00832ACC" w:rsidRPr="00A206C0" w:rsidRDefault="00832ACC" w:rsidP="0037330A">
            <w:pPr>
              <w:spacing w:after="0" w:line="240" w:lineRule="auto"/>
              <w:jc w:val="center"/>
              <w:rPr>
                <w:ins w:id="9323" w:author="VM-22 Subgroup" w:date="2024-10-01T10:51:00Z"/>
                <w:rFonts w:ascii="Times New Roman" w:eastAsia="Times New Roman" w:hAnsi="Times New Roman"/>
                <w:color w:val="000000"/>
                <w:sz w:val="20"/>
                <w:szCs w:val="20"/>
              </w:rPr>
            </w:pPr>
            <w:ins w:id="9324"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23851021" w14:textId="77777777" w:rsidR="00832ACC" w:rsidRPr="00A206C0" w:rsidRDefault="00832ACC" w:rsidP="0037330A">
            <w:pPr>
              <w:spacing w:after="0" w:line="240" w:lineRule="auto"/>
              <w:jc w:val="center"/>
              <w:rPr>
                <w:ins w:id="9325" w:author="VM-22 Subgroup" w:date="2024-10-01T10:51:00Z"/>
                <w:rFonts w:ascii="Times New Roman" w:eastAsia="Times New Roman" w:hAnsi="Times New Roman"/>
                <w:color w:val="000000"/>
                <w:sz w:val="20"/>
                <w:szCs w:val="20"/>
              </w:rPr>
            </w:pPr>
            <w:ins w:id="9326"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2C88546" w14:textId="77777777" w:rsidR="00832ACC" w:rsidRPr="00A206C0" w:rsidRDefault="00832ACC" w:rsidP="0037330A">
            <w:pPr>
              <w:spacing w:after="0" w:line="240" w:lineRule="auto"/>
              <w:jc w:val="center"/>
              <w:rPr>
                <w:ins w:id="9327" w:author="VM-22 Subgroup" w:date="2024-10-01T10:51:00Z"/>
                <w:rFonts w:ascii="Times New Roman" w:eastAsia="Times New Roman" w:hAnsi="Times New Roman"/>
                <w:color w:val="000000"/>
                <w:sz w:val="20"/>
                <w:szCs w:val="20"/>
              </w:rPr>
            </w:pPr>
            <w:ins w:id="932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1ADAC9E" w14:textId="77777777" w:rsidR="00832ACC" w:rsidRPr="00A206C0" w:rsidRDefault="00832ACC" w:rsidP="0037330A">
            <w:pPr>
              <w:spacing w:after="0" w:line="240" w:lineRule="auto"/>
              <w:jc w:val="center"/>
              <w:rPr>
                <w:ins w:id="9329" w:author="VM-22 Subgroup" w:date="2024-10-01T10:51:00Z"/>
                <w:rFonts w:ascii="Times New Roman" w:eastAsia="Times New Roman" w:hAnsi="Times New Roman"/>
                <w:color w:val="000000"/>
                <w:sz w:val="20"/>
                <w:szCs w:val="20"/>
              </w:rPr>
            </w:pPr>
            <w:ins w:id="9330"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EC3E93D" w14:textId="77777777" w:rsidR="00832ACC" w:rsidRPr="00A206C0" w:rsidRDefault="00832ACC" w:rsidP="0037330A">
            <w:pPr>
              <w:spacing w:after="0" w:line="240" w:lineRule="auto"/>
              <w:jc w:val="center"/>
              <w:rPr>
                <w:ins w:id="9331" w:author="VM-22 Subgroup" w:date="2024-10-01T10:51:00Z"/>
                <w:rFonts w:ascii="Times New Roman" w:eastAsia="Times New Roman" w:hAnsi="Times New Roman"/>
                <w:color w:val="000000"/>
                <w:sz w:val="20"/>
                <w:szCs w:val="20"/>
              </w:rPr>
            </w:pPr>
            <w:ins w:id="9332"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CD799B5" w14:textId="77777777" w:rsidR="00832ACC" w:rsidRPr="00A206C0" w:rsidRDefault="00832ACC" w:rsidP="0037330A">
            <w:pPr>
              <w:spacing w:after="0" w:line="240" w:lineRule="auto"/>
              <w:jc w:val="center"/>
              <w:rPr>
                <w:ins w:id="9333" w:author="VM-22 Subgroup" w:date="2024-10-01T10:51:00Z"/>
                <w:rFonts w:ascii="Times New Roman" w:eastAsia="Times New Roman" w:hAnsi="Times New Roman"/>
                <w:color w:val="000000"/>
                <w:sz w:val="20"/>
                <w:szCs w:val="20"/>
              </w:rPr>
            </w:pPr>
            <w:ins w:id="9334"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63098B5" w14:textId="77777777" w:rsidR="00832ACC" w:rsidRPr="00A206C0" w:rsidRDefault="00832ACC" w:rsidP="0037330A">
            <w:pPr>
              <w:spacing w:after="0" w:line="240" w:lineRule="auto"/>
              <w:jc w:val="center"/>
              <w:rPr>
                <w:ins w:id="9335" w:author="VM-22 Subgroup" w:date="2024-10-01T10:51:00Z"/>
                <w:rFonts w:ascii="Times New Roman" w:eastAsia="Times New Roman" w:hAnsi="Times New Roman"/>
                <w:color w:val="000000"/>
                <w:sz w:val="20"/>
                <w:szCs w:val="20"/>
              </w:rPr>
            </w:pPr>
            <w:ins w:id="9336"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215F3D6F" w14:textId="77777777" w:rsidR="00832ACC" w:rsidRPr="00A206C0" w:rsidRDefault="00832ACC" w:rsidP="0037330A">
            <w:pPr>
              <w:spacing w:after="0" w:line="240" w:lineRule="auto"/>
              <w:jc w:val="center"/>
              <w:rPr>
                <w:ins w:id="9337" w:author="VM-22 Subgroup" w:date="2024-10-01T10:51:00Z"/>
                <w:rFonts w:ascii="Times New Roman" w:eastAsia="Times New Roman" w:hAnsi="Times New Roman"/>
                <w:color w:val="000000"/>
                <w:sz w:val="20"/>
                <w:szCs w:val="20"/>
              </w:rPr>
            </w:pPr>
            <w:ins w:id="9338"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5DC49175" w14:textId="77777777" w:rsidR="00832ACC" w:rsidRPr="00A206C0" w:rsidRDefault="00832ACC" w:rsidP="0037330A">
            <w:pPr>
              <w:spacing w:after="0" w:line="240" w:lineRule="auto"/>
              <w:jc w:val="center"/>
              <w:rPr>
                <w:ins w:id="9339" w:author="VM-22 Subgroup" w:date="2024-10-01T10:51:00Z"/>
                <w:rFonts w:ascii="Times New Roman" w:eastAsia="Times New Roman" w:hAnsi="Times New Roman"/>
                <w:color w:val="000000"/>
                <w:sz w:val="20"/>
                <w:szCs w:val="20"/>
              </w:rPr>
            </w:pPr>
            <w:ins w:id="9340" w:author="VM-22 Subgroup" w:date="2024-10-01T10:51:00Z">
              <w:r w:rsidRPr="00A206C0">
                <w:rPr>
                  <w:rFonts w:ascii="Times New Roman" w:eastAsia="Times New Roman" w:hAnsi="Times New Roman"/>
                  <w:color w:val="000000"/>
                  <w:sz w:val="20"/>
                  <w:szCs w:val="20"/>
                </w:rPr>
                <w:t>194.0%</w:t>
              </w:r>
            </w:ins>
          </w:p>
        </w:tc>
      </w:tr>
      <w:tr w:rsidR="00832ACC" w:rsidRPr="00A206C0" w14:paraId="47528C26" w14:textId="77777777" w:rsidTr="0037330A">
        <w:trPr>
          <w:trHeight w:val="315"/>
          <w:ins w:id="93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29739B" w14:textId="77777777" w:rsidR="00832ACC" w:rsidRPr="00A206C0" w:rsidRDefault="00832ACC" w:rsidP="0037330A">
            <w:pPr>
              <w:spacing w:after="0" w:line="240" w:lineRule="auto"/>
              <w:jc w:val="center"/>
              <w:rPr>
                <w:ins w:id="9342" w:author="VM-22 Subgroup" w:date="2024-10-01T10:51:00Z"/>
                <w:rFonts w:ascii="Times New Roman" w:eastAsia="Times New Roman" w:hAnsi="Times New Roman"/>
                <w:color w:val="000000"/>
                <w:sz w:val="20"/>
                <w:szCs w:val="20"/>
              </w:rPr>
            </w:pPr>
            <w:ins w:id="9343"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0244E019" w14:textId="77777777" w:rsidR="00832ACC" w:rsidRPr="00A206C0" w:rsidRDefault="00832ACC" w:rsidP="0037330A">
            <w:pPr>
              <w:spacing w:after="0" w:line="240" w:lineRule="auto"/>
              <w:jc w:val="center"/>
              <w:rPr>
                <w:ins w:id="9344" w:author="VM-22 Subgroup" w:date="2024-10-01T10:51:00Z"/>
                <w:rFonts w:ascii="Times New Roman" w:eastAsia="Times New Roman" w:hAnsi="Times New Roman"/>
                <w:color w:val="000000"/>
                <w:sz w:val="20"/>
                <w:szCs w:val="20"/>
              </w:rPr>
            </w:pPr>
            <w:ins w:id="934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755C9F1" w14:textId="77777777" w:rsidR="00832ACC" w:rsidRPr="00A206C0" w:rsidRDefault="00832ACC" w:rsidP="0037330A">
            <w:pPr>
              <w:spacing w:after="0" w:line="240" w:lineRule="auto"/>
              <w:jc w:val="center"/>
              <w:rPr>
                <w:ins w:id="9346" w:author="VM-22 Subgroup" w:date="2024-10-01T10:51:00Z"/>
                <w:rFonts w:ascii="Times New Roman" w:eastAsia="Times New Roman" w:hAnsi="Times New Roman"/>
                <w:color w:val="000000"/>
                <w:sz w:val="20"/>
                <w:szCs w:val="20"/>
              </w:rPr>
            </w:pPr>
            <w:ins w:id="934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130F880" w14:textId="77777777" w:rsidR="00832ACC" w:rsidRPr="00A206C0" w:rsidRDefault="00832ACC" w:rsidP="0037330A">
            <w:pPr>
              <w:spacing w:after="0" w:line="240" w:lineRule="auto"/>
              <w:jc w:val="center"/>
              <w:rPr>
                <w:ins w:id="9348" w:author="VM-22 Subgroup" w:date="2024-10-01T10:51:00Z"/>
                <w:rFonts w:ascii="Times New Roman" w:eastAsia="Times New Roman" w:hAnsi="Times New Roman"/>
                <w:color w:val="000000"/>
                <w:sz w:val="20"/>
                <w:szCs w:val="20"/>
              </w:rPr>
            </w:pPr>
            <w:ins w:id="9349"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6EB9F7BA" w14:textId="77777777" w:rsidR="00832ACC" w:rsidRPr="00A206C0" w:rsidRDefault="00832ACC" w:rsidP="0037330A">
            <w:pPr>
              <w:spacing w:after="0" w:line="240" w:lineRule="auto"/>
              <w:jc w:val="center"/>
              <w:rPr>
                <w:ins w:id="9350" w:author="VM-22 Subgroup" w:date="2024-10-01T10:51:00Z"/>
                <w:rFonts w:ascii="Times New Roman" w:eastAsia="Times New Roman" w:hAnsi="Times New Roman"/>
                <w:color w:val="000000"/>
                <w:sz w:val="20"/>
                <w:szCs w:val="20"/>
              </w:rPr>
            </w:pPr>
            <w:ins w:id="935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6F61815F" w14:textId="77777777" w:rsidR="00832ACC" w:rsidRPr="00A206C0" w:rsidRDefault="00832ACC" w:rsidP="0037330A">
            <w:pPr>
              <w:spacing w:after="0" w:line="240" w:lineRule="auto"/>
              <w:jc w:val="center"/>
              <w:rPr>
                <w:ins w:id="9352" w:author="VM-22 Subgroup" w:date="2024-10-01T10:51:00Z"/>
                <w:rFonts w:ascii="Times New Roman" w:eastAsia="Times New Roman" w:hAnsi="Times New Roman"/>
                <w:color w:val="000000"/>
                <w:sz w:val="20"/>
                <w:szCs w:val="20"/>
              </w:rPr>
            </w:pPr>
            <w:ins w:id="9353"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0AACFB72" w14:textId="77777777" w:rsidR="00832ACC" w:rsidRPr="00A206C0" w:rsidRDefault="00832ACC" w:rsidP="0037330A">
            <w:pPr>
              <w:spacing w:after="0" w:line="240" w:lineRule="auto"/>
              <w:jc w:val="center"/>
              <w:rPr>
                <w:ins w:id="9354" w:author="VM-22 Subgroup" w:date="2024-10-01T10:51:00Z"/>
                <w:rFonts w:ascii="Times New Roman" w:eastAsia="Times New Roman" w:hAnsi="Times New Roman"/>
                <w:color w:val="000000"/>
                <w:sz w:val="20"/>
                <w:szCs w:val="20"/>
              </w:rPr>
            </w:pPr>
            <w:ins w:id="9355"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2937077A" w14:textId="77777777" w:rsidR="00832ACC" w:rsidRPr="00A206C0" w:rsidRDefault="00832ACC" w:rsidP="0037330A">
            <w:pPr>
              <w:spacing w:after="0" w:line="240" w:lineRule="auto"/>
              <w:jc w:val="center"/>
              <w:rPr>
                <w:ins w:id="9356" w:author="VM-22 Subgroup" w:date="2024-10-01T10:51:00Z"/>
                <w:rFonts w:ascii="Times New Roman" w:eastAsia="Times New Roman" w:hAnsi="Times New Roman"/>
                <w:color w:val="000000"/>
                <w:sz w:val="20"/>
                <w:szCs w:val="20"/>
              </w:rPr>
            </w:pPr>
            <w:ins w:id="9357" w:author="VM-22 Subgroup" w:date="2024-10-01T10:51: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F269C9A" w14:textId="77777777" w:rsidR="00832ACC" w:rsidRPr="00A206C0" w:rsidRDefault="00832ACC" w:rsidP="0037330A">
            <w:pPr>
              <w:spacing w:after="0" w:line="240" w:lineRule="auto"/>
              <w:jc w:val="center"/>
              <w:rPr>
                <w:ins w:id="9358" w:author="VM-22 Subgroup" w:date="2024-10-01T10:51:00Z"/>
                <w:rFonts w:ascii="Times New Roman" w:eastAsia="Times New Roman" w:hAnsi="Times New Roman"/>
                <w:color w:val="000000"/>
                <w:sz w:val="20"/>
                <w:szCs w:val="20"/>
              </w:rPr>
            </w:pPr>
            <w:ins w:id="9359" w:author="VM-22 Subgroup" w:date="2024-10-01T10:51:00Z">
              <w:r w:rsidRPr="00A206C0">
                <w:rPr>
                  <w:rFonts w:ascii="Times New Roman" w:eastAsia="Times New Roman" w:hAnsi="Times New Roman"/>
                  <w:color w:val="000000"/>
                  <w:sz w:val="20"/>
                  <w:szCs w:val="20"/>
                </w:rPr>
                <w:t>192.0%</w:t>
              </w:r>
            </w:ins>
          </w:p>
        </w:tc>
      </w:tr>
      <w:tr w:rsidR="00832ACC" w:rsidRPr="00A206C0" w14:paraId="2554E22A" w14:textId="77777777" w:rsidTr="0037330A">
        <w:trPr>
          <w:trHeight w:val="315"/>
          <w:ins w:id="93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D75D3B" w14:textId="77777777" w:rsidR="00832ACC" w:rsidRPr="00A206C0" w:rsidRDefault="00832ACC" w:rsidP="0037330A">
            <w:pPr>
              <w:spacing w:after="0" w:line="240" w:lineRule="auto"/>
              <w:jc w:val="center"/>
              <w:rPr>
                <w:ins w:id="9361" w:author="VM-22 Subgroup" w:date="2024-10-01T10:51:00Z"/>
                <w:rFonts w:ascii="Times New Roman" w:eastAsia="Times New Roman" w:hAnsi="Times New Roman"/>
                <w:color w:val="000000"/>
                <w:sz w:val="20"/>
                <w:szCs w:val="20"/>
              </w:rPr>
            </w:pPr>
            <w:ins w:id="9362" w:author="VM-22 Subgroup" w:date="2024-10-01T10:51:00Z">
              <w:r w:rsidRPr="00A206C0">
                <w:rPr>
                  <w:rFonts w:ascii="Times New Roman" w:eastAsia="Times New Roman" w:hAnsi="Times New Roman"/>
                  <w:color w:val="000000"/>
                  <w:sz w:val="20"/>
                  <w:szCs w:val="20"/>
                </w:rPr>
                <w:lastRenderedPageBreak/>
                <w:t>67</w:t>
              </w:r>
            </w:ins>
          </w:p>
        </w:tc>
        <w:tc>
          <w:tcPr>
            <w:tcW w:w="1120" w:type="dxa"/>
            <w:tcBorders>
              <w:top w:val="nil"/>
              <w:left w:val="nil"/>
              <w:bottom w:val="single" w:sz="8" w:space="0" w:color="auto"/>
              <w:right w:val="single" w:sz="8" w:space="0" w:color="auto"/>
            </w:tcBorders>
            <w:shd w:val="clear" w:color="auto" w:fill="auto"/>
            <w:vAlign w:val="center"/>
            <w:hideMark/>
          </w:tcPr>
          <w:p w14:paraId="15206898" w14:textId="77777777" w:rsidR="00832ACC" w:rsidRPr="00A206C0" w:rsidRDefault="00832ACC" w:rsidP="0037330A">
            <w:pPr>
              <w:spacing w:after="0" w:line="240" w:lineRule="auto"/>
              <w:jc w:val="center"/>
              <w:rPr>
                <w:ins w:id="9363" w:author="VM-22 Subgroup" w:date="2024-10-01T10:51:00Z"/>
                <w:rFonts w:ascii="Times New Roman" w:eastAsia="Times New Roman" w:hAnsi="Times New Roman"/>
                <w:color w:val="000000"/>
                <w:sz w:val="20"/>
                <w:szCs w:val="20"/>
              </w:rPr>
            </w:pPr>
            <w:ins w:id="936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593FA0" w14:textId="77777777" w:rsidR="00832ACC" w:rsidRPr="00A206C0" w:rsidRDefault="00832ACC" w:rsidP="0037330A">
            <w:pPr>
              <w:spacing w:after="0" w:line="240" w:lineRule="auto"/>
              <w:jc w:val="center"/>
              <w:rPr>
                <w:ins w:id="9365" w:author="VM-22 Subgroup" w:date="2024-10-01T10:51:00Z"/>
                <w:rFonts w:ascii="Times New Roman" w:eastAsia="Times New Roman" w:hAnsi="Times New Roman"/>
                <w:color w:val="000000"/>
                <w:sz w:val="20"/>
                <w:szCs w:val="20"/>
              </w:rPr>
            </w:pPr>
            <w:ins w:id="93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5EA9DA3" w14:textId="77777777" w:rsidR="00832ACC" w:rsidRPr="00A206C0" w:rsidRDefault="00832ACC" w:rsidP="0037330A">
            <w:pPr>
              <w:spacing w:after="0" w:line="240" w:lineRule="auto"/>
              <w:jc w:val="center"/>
              <w:rPr>
                <w:ins w:id="9367" w:author="VM-22 Subgroup" w:date="2024-10-01T10:51:00Z"/>
                <w:rFonts w:ascii="Times New Roman" w:eastAsia="Times New Roman" w:hAnsi="Times New Roman"/>
                <w:color w:val="000000"/>
                <w:sz w:val="20"/>
                <w:szCs w:val="20"/>
              </w:rPr>
            </w:pPr>
            <w:ins w:id="936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4AE5F1E" w14:textId="77777777" w:rsidR="00832ACC" w:rsidRPr="00A206C0" w:rsidRDefault="00832ACC" w:rsidP="0037330A">
            <w:pPr>
              <w:spacing w:after="0" w:line="240" w:lineRule="auto"/>
              <w:jc w:val="center"/>
              <w:rPr>
                <w:ins w:id="9369" w:author="VM-22 Subgroup" w:date="2024-10-01T10:51:00Z"/>
                <w:rFonts w:ascii="Times New Roman" w:eastAsia="Times New Roman" w:hAnsi="Times New Roman"/>
                <w:color w:val="000000"/>
                <w:sz w:val="20"/>
                <w:szCs w:val="20"/>
              </w:rPr>
            </w:pPr>
            <w:ins w:id="9370"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5083C0C3" w14:textId="77777777" w:rsidR="00832ACC" w:rsidRPr="00A206C0" w:rsidRDefault="00832ACC" w:rsidP="0037330A">
            <w:pPr>
              <w:spacing w:after="0" w:line="240" w:lineRule="auto"/>
              <w:jc w:val="center"/>
              <w:rPr>
                <w:ins w:id="9371" w:author="VM-22 Subgroup" w:date="2024-10-01T10:51:00Z"/>
                <w:rFonts w:ascii="Times New Roman" w:eastAsia="Times New Roman" w:hAnsi="Times New Roman"/>
                <w:color w:val="000000"/>
                <w:sz w:val="20"/>
                <w:szCs w:val="20"/>
              </w:rPr>
            </w:pPr>
            <w:ins w:id="9372"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6986E1E3" w14:textId="77777777" w:rsidR="00832ACC" w:rsidRPr="00A206C0" w:rsidRDefault="00832ACC" w:rsidP="0037330A">
            <w:pPr>
              <w:spacing w:after="0" w:line="240" w:lineRule="auto"/>
              <w:jc w:val="center"/>
              <w:rPr>
                <w:ins w:id="9373" w:author="VM-22 Subgroup" w:date="2024-10-01T10:51:00Z"/>
                <w:rFonts w:ascii="Times New Roman" w:eastAsia="Times New Roman" w:hAnsi="Times New Roman"/>
                <w:color w:val="000000"/>
                <w:sz w:val="20"/>
                <w:szCs w:val="20"/>
              </w:rPr>
            </w:pPr>
            <w:ins w:id="9374"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7694B4A0" w14:textId="77777777" w:rsidR="00832ACC" w:rsidRPr="00A206C0" w:rsidRDefault="00832ACC" w:rsidP="0037330A">
            <w:pPr>
              <w:spacing w:after="0" w:line="240" w:lineRule="auto"/>
              <w:jc w:val="center"/>
              <w:rPr>
                <w:ins w:id="9375" w:author="VM-22 Subgroup" w:date="2024-10-01T10:51:00Z"/>
                <w:rFonts w:ascii="Times New Roman" w:eastAsia="Times New Roman" w:hAnsi="Times New Roman"/>
                <w:color w:val="000000"/>
                <w:sz w:val="20"/>
                <w:szCs w:val="20"/>
              </w:rPr>
            </w:pPr>
            <w:ins w:id="9376"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1E2654C" w14:textId="77777777" w:rsidR="00832ACC" w:rsidRPr="00A206C0" w:rsidRDefault="00832ACC" w:rsidP="0037330A">
            <w:pPr>
              <w:spacing w:after="0" w:line="240" w:lineRule="auto"/>
              <w:jc w:val="center"/>
              <w:rPr>
                <w:ins w:id="9377" w:author="VM-22 Subgroup" w:date="2024-10-01T10:51:00Z"/>
                <w:rFonts w:ascii="Times New Roman" w:eastAsia="Times New Roman" w:hAnsi="Times New Roman"/>
                <w:color w:val="000000"/>
                <w:sz w:val="20"/>
                <w:szCs w:val="20"/>
              </w:rPr>
            </w:pPr>
            <w:ins w:id="9378" w:author="VM-22 Subgroup" w:date="2024-10-01T10:51:00Z">
              <w:r w:rsidRPr="00A206C0">
                <w:rPr>
                  <w:rFonts w:ascii="Times New Roman" w:eastAsia="Times New Roman" w:hAnsi="Times New Roman"/>
                  <w:color w:val="000000"/>
                  <w:sz w:val="20"/>
                  <w:szCs w:val="20"/>
                </w:rPr>
                <w:t>190.0%</w:t>
              </w:r>
            </w:ins>
          </w:p>
        </w:tc>
      </w:tr>
      <w:tr w:rsidR="00832ACC" w:rsidRPr="00A206C0" w14:paraId="77333BFF" w14:textId="77777777" w:rsidTr="0037330A">
        <w:trPr>
          <w:trHeight w:val="315"/>
          <w:ins w:id="93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518A9" w14:textId="77777777" w:rsidR="00832ACC" w:rsidRPr="00A206C0" w:rsidRDefault="00832ACC" w:rsidP="0037330A">
            <w:pPr>
              <w:spacing w:after="0" w:line="240" w:lineRule="auto"/>
              <w:jc w:val="center"/>
              <w:rPr>
                <w:ins w:id="9380" w:author="VM-22 Subgroup" w:date="2024-10-01T10:51:00Z"/>
                <w:rFonts w:ascii="Times New Roman" w:eastAsia="Times New Roman" w:hAnsi="Times New Roman"/>
                <w:color w:val="000000"/>
                <w:sz w:val="20"/>
                <w:szCs w:val="20"/>
              </w:rPr>
            </w:pPr>
            <w:ins w:id="9381"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5B3FD619" w14:textId="77777777" w:rsidR="00832ACC" w:rsidRPr="00A206C0" w:rsidRDefault="00832ACC" w:rsidP="0037330A">
            <w:pPr>
              <w:spacing w:after="0" w:line="240" w:lineRule="auto"/>
              <w:jc w:val="center"/>
              <w:rPr>
                <w:ins w:id="9382" w:author="VM-22 Subgroup" w:date="2024-10-01T10:51:00Z"/>
                <w:rFonts w:ascii="Times New Roman" w:eastAsia="Times New Roman" w:hAnsi="Times New Roman"/>
                <w:color w:val="000000"/>
                <w:sz w:val="20"/>
                <w:szCs w:val="20"/>
              </w:rPr>
            </w:pPr>
            <w:ins w:id="9383"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055A98" w14:textId="77777777" w:rsidR="00832ACC" w:rsidRPr="00A206C0" w:rsidRDefault="00832ACC" w:rsidP="0037330A">
            <w:pPr>
              <w:spacing w:after="0" w:line="240" w:lineRule="auto"/>
              <w:jc w:val="center"/>
              <w:rPr>
                <w:ins w:id="9384" w:author="VM-22 Subgroup" w:date="2024-10-01T10:51:00Z"/>
                <w:rFonts w:ascii="Times New Roman" w:eastAsia="Times New Roman" w:hAnsi="Times New Roman"/>
                <w:color w:val="000000"/>
                <w:sz w:val="20"/>
                <w:szCs w:val="20"/>
              </w:rPr>
            </w:pPr>
            <w:ins w:id="9385"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7714711" w14:textId="77777777" w:rsidR="00832ACC" w:rsidRPr="00A206C0" w:rsidRDefault="00832ACC" w:rsidP="0037330A">
            <w:pPr>
              <w:spacing w:after="0" w:line="240" w:lineRule="auto"/>
              <w:jc w:val="center"/>
              <w:rPr>
                <w:ins w:id="9386" w:author="VM-22 Subgroup" w:date="2024-10-01T10:51:00Z"/>
                <w:rFonts w:ascii="Times New Roman" w:eastAsia="Times New Roman" w:hAnsi="Times New Roman"/>
                <w:color w:val="000000"/>
                <w:sz w:val="20"/>
                <w:szCs w:val="20"/>
              </w:rPr>
            </w:pPr>
            <w:ins w:id="9387"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C04CD1" w14:textId="77777777" w:rsidR="00832ACC" w:rsidRPr="00A206C0" w:rsidRDefault="00832ACC" w:rsidP="0037330A">
            <w:pPr>
              <w:spacing w:after="0" w:line="240" w:lineRule="auto"/>
              <w:jc w:val="center"/>
              <w:rPr>
                <w:ins w:id="9388" w:author="VM-22 Subgroup" w:date="2024-10-01T10:51:00Z"/>
                <w:rFonts w:ascii="Times New Roman" w:eastAsia="Times New Roman" w:hAnsi="Times New Roman"/>
                <w:color w:val="000000"/>
                <w:sz w:val="20"/>
                <w:szCs w:val="20"/>
              </w:rPr>
            </w:pPr>
            <w:ins w:id="9389"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F4FA824" w14:textId="77777777" w:rsidR="00832ACC" w:rsidRPr="00A206C0" w:rsidRDefault="00832ACC" w:rsidP="0037330A">
            <w:pPr>
              <w:spacing w:after="0" w:line="240" w:lineRule="auto"/>
              <w:jc w:val="center"/>
              <w:rPr>
                <w:ins w:id="9390" w:author="VM-22 Subgroup" w:date="2024-10-01T10:51:00Z"/>
                <w:rFonts w:ascii="Times New Roman" w:eastAsia="Times New Roman" w:hAnsi="Times New Roman"/>
                <w:color w:val="000000"/>
                <w:sz w:val="20"/>
                <w:szCs w:val="20"/>
              </w:rPr>
            </w:pPr>
            <w:ins w:id="9391"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2DF27274" w14:textId="77777777" w:rsidR="00832ACC" w:rsidRPr="00A206C0" w:rsidRDefault="00832ACC" w:rsidP="0037330A">
            <w:pPr>
              <w:spacing w:after="0" w:line="240" w:lineRule="auto"/>
              <w:jc w:val="center"/>
              <w:rPr>
                <w:ins w:id="9392" w:author="VM-22 Subgroup" w:date="2024-10-01T10:51:00Z"/>
                <w:rFonts w:ascii="Times New Roman" w:eastAsia="Times New Roman" w:hAnsi="Times New Roman"/>
                <w:color w:val="000000"/>
                <w:sz w:val="20"/>
                <w:szCs w:val="20"/>
              </w:rPr>
            </w:pPr>
            <w:ins w:id="9393"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491D8BE8" w14:textId="77777777" w:rsidR="00832ACC" w:rsidRPr="00A206C0" w:rsidRDefault="00832ACC" w:rsidP="0037330A">
            <w:pPr>
              <w:spacing w:after="0" w:line="240" w:lineRule="auto"/>
              <w:jc w:val="center"/>
              <w:rPr>
                <w:ins w:id="9394" w:author="VM-22 Subgroup" w:date="2024-10-01T10:51:00Z"/>
                <w:rFonts w:ascii="Times New Roman" w:eastAsia="Times New Roman" w:hAnsi="Times New Roman"/>
                <w:color w:val="000000"/>
                <w:sz w:val="20"/>
                <w:szCs w:val="20"/>
              </w:rPr>
            </w:pPr>
            <w:ins w:id="9395"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8D0CDD" w14:textId="77777777" w:rsidR="00832ACC" w:rsidRPr="00A206C0" w:rsidRDefault="00832ACC" w:rsidP="0037330A">
            <w:pPr>
              <w:spacing w:after="0" w:line="240" w:lineRule="auto"/>
              <w:jc w:val="center"/>
              <w:rPr>
                <w:ins w:id="9396" w:author="VM-22 Subgroup" w:date="2024-10-01T10:51:00Z"/>
                <w:rFonts w:ascii="Times New Roman" w:eastAsia="Times New Roman" w:hAnsi="Times New Roman"/>
                <w:color w:val="000000"/>
                <w:sz w:val="20"/>
                <w:szCs w:val="20"/>
              </w:rPr>
            </w:pPr>
            <w:ins w:id="9397" w:author="VM-22 Subgroup" w:date="2024-10-01T10:51:00Z">
              <w:r w:rsidRPr="00A206C0">
                <w:rPr>
                  <w:rFonts w:ascii="Times New Roman" w:eastAsia="Times New Roman" w:hAnsi="Times New Roman"/>
                  <w:color w:val="000000"/>
                  <w:sz w:val="20"/>
                  <w:szCs w:val="20"/>
                </w:rPr>
                <w:t>188.0%</w:t>
              </w:r>
            </w:ins>
          </w:p>
        </w:tc>
      </w:tr>
      <w:tr w:rsidR="00832ACC" w:rsidRPr="00A206C0" w14:paraId="53DFD17C" w14:textId="77777777" w:rsidTr="0037330A">
        <w:trPr>
          <w:trHeight w:val="315"/>
          <w:ins w:id="93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18AF2" w14:textId="77777777" w:rsidR="00832ACC" w:rsidRPr="00A206C0" w:rsidRDefault="00832ACC" w:rsidP="0037330A">
            <w:pPr>
              <w:spacing w:after="0" w:line="240" w:lineRule="auto"/>
              <w:jc w:val="center"/>
              <w:rPr>
                <w:ins w:id="9399" w:author="VM-22 Subgroup" w:date="2024-10-01T10:51:00Z"/>
                <w:rFonts w:ascii="Times New Roman" w:eastAsia="Times New Roman" w:hAnsi="Times New Roman"/>
                <w:color w:val="000000"/>
                <w:sz w:val="20"/>
                <w:szCs w:val="20"/>
              </w:rPr>
            </w:pPr>
            <w:ins w:id="9400"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18C0936" w14:textId="77777777" w:rsidR="00832ACC" w:rsidRPr="00A206C0" w:rsidRDefault="00832ACC" w:rsidP="0037330A">
            <w:pPr>
              <w:spacing w:after="0" w:line="240" w:lineRule="auto"/>
              <w:jc w:val="center"/>
              <w:rPr>
                <w:ins w:id="9401" w:author="VM-22 Subgroup" w:date="2024-10-01T10:51:00Z"/>
                <w:rFonts w:ascii="Times New Roman" w:eastAsia="Times New Roman" w:hAnsi="Times New Roman"/>
                <w:color w:val="000000"/>
                <w:sz w:val="20"/>
                <w:szCs w:val="20"/>
              </w:rPr>
            </w:pPr>
            <w:ins w:id="940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449FEEE" w14:textId="77777777" w:rsidR="00832ACC" w:rsidRPr="00A206C0" w:rsidRDefault="00832ACC" w:rsidP="0037330A">
            <w:pPr>
              <w:spacing w:after="0" w:line="240" w:lineRule="auto"/>
              <w:jc w:val="center"/>
              <w:rPr>
                <w:ins w:id="9403" w:author="VM-22 Subgroup" w:date="2024-10-01T10:51:00Z"/>
                <w:rFonts w:ascii="Times New Roman" w:eastAsia="Times New Roman" w:hAnsi="Times New Roman"/>
                <w:color w:val="000000"/>
                <w:sz w:val="20"/>
                <w:szCs w:val="20"/>
              </w:rPr>
            </w:pPr>
            <w:ins w:id="940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5C5F802" w14:textId="77777777" w:rsidR="00832ACC" w:rsidRPr="00A206C0" w:rsidRDefault="00832ACC" w:rsidP="0037330A">
            <w:pPr>
              <w:spacing w:after="0" w:line="240" w:lineRule="auto"/>
              <w:jc w:val="center"/>
              <w:rPr>
                <w:ins w:id="9405" w:author="VM-22 Subgroup" w:date="2024-10-01T10:51:00Z"/>
                <w:rFonts w:ascii="Times New Roman" w:eastAsia="Times New Roman" w:hAnsi="Times New Roman"/>
                <w:color w:val="000000"/>
                <w:sz w:val="20"/>
                <w:szCs w:val="20"/>
              </w:rPr>
            </w:pPr>
            <w:ins w:id="940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6C83A5F" w14:textId="77777777" w:rsidR="00832ACC" w:rsidRPr="00A206C0" w:rsidRDefault="00832ACC" w:rsidP="0037330A">
            <w:pPr>
              <w:spacing w:after="0" w:line="240" w:lineRule="auto"/>
              <w:jc w:val="center"/>
              <w:rPr>
                <w:ins w:id="9407" w:author="VM-22 Subgroup" w:date="2024-10-01T10:51:00Z"/>
                <w:rFonts w:ascii="Times New Roman" w:eastAsia="Times New Roman" w:hAnsi="Times New Roman"/>
                <w:color w:val="000000"/>
                <w:sz w:val="20"/>
                <w:szCs w:val="20"/>
              </w:rPr>
            </w:pPr>
            <w:ins w:id="9408"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6A741996" w14:textId="77777777" w:rsidR="00832ACC" w:rsidRPr="00A206C0" w:rsidRDefault="00832ACC" w:rsidP="0037330A">
            <w:pPr>
              <w:spacing w:after="0" w:line="240" w:lineRule="auto"/>
              <w:jc w:val="center"/>
              <w:rPr>
                <w:ins w:id="9409" w:author="VM-22 Subgroup" w:date="2024-10-01T10:51:00Z"/>
                <w:rFonts w:ascii="Times New Roman" w:eastAsia="Times New Roman" w:hAnsi="Times New Roman"/>
                <w:color w:val="000000"/>
                <w:sz w:val="20"/>
                <w:szCs w:val="20"/>
              </w:rPr>
            </w:pPr>
            <w:ins w:id="9410"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03068FD9" w14:textId="77777777" w:rsidR="00832ACC" w:rsidRPr="00A206C0" w:rsidRDefault="00832ACC" w:rsidP="0037330A">
            <w:pPr>
              <w:spacing w:after="0" w:line="240" w:lineRule="auto"/>
              <w:jc w:val="center"/>
              <w:rPr>
                <w:ins w:id="9411" w:author="VM-22 Subgroup" w:date="2024-10-01T10:51:00Z"/>
                <w:rFonts w:ascii="Times New Roman" w:eastAsia="Times New Roman" w:hAnsi="Times New Roman"/>
                <w:color w:val="000000"/>
                <w:sz w:val="20"/>
                <w:szCs w:val="20"/>
              </w:rPr>
            </w:pPr>
            <w:ins w:id="9412"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DC93114" w14:textId="77777777" w:rsidR="00832ACC" w:rsidRPr="00A206C0" w:rsidRDefault="00832ACC" w:rsidP="0037330A">
            <w:pPr>
              <w:spacing w:after="0" w:line="240" w:lineRule="auto"/>
              <w:jc w:val="center"/>
              <w:rPr>
                <w:ins w:id="9413" w:author="VM-22 Subgroup" w:date="2024-10-01T10:51:00Z"/>
                <w:rFonts w:ascii="Times New Roman" w:eastAsia="Times New Roman" w:hAnsi="Times New Roman"/>
                <w:color w:val="000000"/>
                <w:sz w:val="20"/>
                <w:szCs w:val="20"/>
              </w:rPr>
            </w:pPr>
            <w:ins w:id="9414"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A6C9D6B" w14:textId="77777777" w:rsidR="00832ACC" w:rsidRPr="00A206C0" w:rsidRDefault="00832ACC" w:rsidP="0037330A">
            <w:pPr>
              <w:spacing w:after="0" w:line="240" w:lineRule="auto"/>
              <w:jc w:val="center"/>
              <w:rPr>
                <w:ins w:id="9415" w:author="VM-22 Subgroup" w:date="2024-10-01T10:51:00Z"/>
                <w:rFonts w:ascii="Times New Roman" w:eastAsia="Times New Roman" w:hAnsi="Times New Roman"/>
                <w:color w:val="000000"/>
                <w:sz w:val="20"/>
                <w:szCs w:val="20"/>
              </w:rPr>
            </w:pPr>
            <w:ins w:id="9416" w:author="VM-22 Subgroup" w:date="2024-10-01T10:51:00Z">
              <w:r w:rsidRPr="00A206C0">
                <w:rPr>
                  <w:rFonts w:ascii="Times New Roman" w:eastAsia="Times New Roman" w:hAnsi="Times New Roman"/>
                  <w:color w:val="000000"/>
                  <w:sz w:val="20"/>
                  <w:szCs w:val="20"/>
                </w:rPr>
                <w:t>186.0%</w:t>
              </w:r>
            </w:ins>
          </w:p>
        </w:tc>
      </w:tr>
      <w:tr w:rsidR="00832ACC" w:rsidRPr="00A206C0" w14:paraId="46150A56" w14:textId="77777777" w:rsidTr="0037330A">
        <w:trPr>
          <w:trHeight w:val="315"/>
          <w:ins w:id="94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74640D" w14:textId="77777777" w:rsidR="00832ACC" w:rsidRPr="00A206C0" w:rsidRDefault="00832ACC" w:rsidP="0037330A">
            <w:pPr>
              <w:spacing w:after="0" w:line="240" w:lineRule="auto"/>
              <w:jc w:val="center"/>
              <w:rPr>
                <w:ins w:id="9418" w:author="VM-22 Subgroup" w:date="2024-10-01T10:51:00Z"/>
                <w:rFonts w:ascii="Times New Roman" w:eastAsia="Times New Roman" w:hAnsi="Times New Roman"/>
                <w:color w:val="000000"/>
                <w:sz w:val="20"/>
                <w:szCs w:val="20"/>
              </w:rPr>
            </w:pPr>
            <w:ins w:id="9419"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282F370B" w14:textId="77777777" w:rsidR="00832ACC" w:rsidRPr="00A206C0" w:rsidRDefault="00832ACC" w:rsidP="0037330A">
            <w:pPr>
              <w:spacing w:after="0" w:line="240" w:lineRule="auto"/>
              <w:jc w:val="center"/>
              <w:rPr>
                <w:ins w:id="9420" w:author="VM-22 Subgroup" w:date="2024-10-01T10:51:00Z"/>
                <w:rFonts w:ascii="Times New Roman" w:eastAsia="Times New Roman" w:hAnsi="Times New Roman"/>
                <w:color w:val="000000"/>
                <w:sz w:val="20"/>
                <w:szCs w:val="20"/>
              </w:rPr>
            </w:pPr>
            <w:ins w:id="9421"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65F5F30" w14:textId="77777777" w:rsidR="00832ACC" w:rsidRPr="00A206C0" w:rsidRDefault="00832ACC" w:rsidP="0037330A">
            <w:pPr>
              <w:spacing w:after="0" w:line="240" w:lineRule="auto"/>
              <w:jc w:val="center"/>
              <w:rPr>
                <w:ins w:id="9422" w:author="VM-22 Subgroup" w:date="2024-10-01T10:51:00Z"/>
                <w:rFonts w:ascii="Times New Roman" w:eastAsia="Times New Roman" w:hAnsi="Times New Roman"/>
                <w:color w:val="000000"/>
                <w:sz w:val="20"/>
                <w:szCs w:val="20"/>
              </w:rPr>
            </w:pPr>
            <w:ins w:id="942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3D38524" w14:textId="77777777" w:rsidR="00832ACC" w:rsidRPr="00A206C0" w:rsidRDefault="00832ACC" w:rsidP="0037330A">
            <w:pPr>
              <w:spacing w:after="0" w:line="240" w:lineRule="auto"/>
              <w:jc w:val="center"/>
              <w:rPr>
                <w:ins w:id="9424" w:author="VM-22 Subgroup" w:date="2024-10-01T10:51:00Z"/>
                <w:rFonts w:ascii="Times New Roman" w:eastAsia="Times New Roman" w:hAnsi="Times New Roman"/>
                <w:color w:val="000000"/>
                <w:sz w:val="20"/>
                <w:szCs w:val="20"/>
              </w:rPr>
            </w:pPr>
            <w:ins w:id="9425"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4A75B3E" w14:textId="77777777" w:rsidR="00832ACC" w:rsidRPr="00A206C0" w:rsidRDefault="00832ACC" w:rsidP="0037330A">
            <w:pPr>
              <w:spacing w:after="0" w:line="240" w:lineRule="auto"/>
              <w:jc w:val="center"/>
              <w:rPr>
                <w:ins w:id="9426" w:author="VM-22 Subgroup" w:date="2024-10-01T10:51:00Z"/>
                <w:rFonts w:ascii="Times New Roman" w:eastAsia="Times New Roman" w:hAnsi="Times New Roman"/>
                <w:color w:val="000000"/>
                <w:sz w:val="20"/>
                <w:szCs w:val="20"/>
              </w:rPr>
            </w:pPr>
            <w:ins w:id="9427"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36436F7" w14:textId="77777777" w:rsidR="00832ACC" w:rsidRPr="00A206C0" w:rsidRDefault="00832ACC" w:rsidP="0037330A">
            <w:pPr>
              <w:spacing w:after="0" w:line="240" w:lineRule="auto"/>
              <w:jc w:val="center"/>
              <w:rPr>
                <w:ins w:id="9428" w:author="VM-22 Subgroup" w:date="2024-10-01T10:51:00Z"/>
                <w:rFonts w:ascii="Times New Roman" w:eastAsia="Times New Roman" w:hAnsi="Times New Roman"/>
                <w:color w:val="000000"/>
                <w:sz w:val="20"/>
                <w:szCs w:val="20"/>
              </w:rPr>
            </w:pPr>
            <w:ins w:id="9429"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69D4240" w14:textId="77777777" w:rsidR="00832ACC" w:rsidRPr="00A206C0" w:rsidRDefault="00832ACC" w:rsidP="0037330A">
            <w:pPr>
              <w:spacing w:after="0" w:line="240" w:lineRule="auto"/>
              <w:jc w:val="center"/>
              <w:rPr>
                <w:ins w:id="9430" w:author="VM-22 Subgroup" w:date="2024-10-01T10:51:00Z"/>
                <w:rFonts w:ascii="Times New Roman" w:eastAsia="Times New Roman" w:hAnsi="Times New Roman"/>
                <w:color w:val="000000"/>
                <w:sz w:val="20"/>
                <w:szCs w:val="20"/>
              </w:rPr>
            </w:pPr>
            <w:ins w:id="9431"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4A0364A5" w14:textId="77777777" w:rsidR="00832ACC" w:rsidRPr="00A206C0" w:rsidRDefault="00832ACC" w:rsidP="0037330A">
            <w:pPr>
              <w:spacing w:after="0" w:line="240" w:lineRule="auto"/>
              <w:jc w:val="center"/>
              <w:rPr>
                <w:ins w:id="9432" w:author="VM-22 Subgroup" w:date="2024-10-01T10:51:00Z"/>
                <w:rFonts w:ascii="Times New Roman" w:eastAsia="Times New Roman" w:hAnsi="Times New Roman"/>
                <w:color w:val="000000"/>
                <w:sz w:val="20"/>
                <w:szCs w:val="20"/>
              </w:rPr>
            </w:pPr>
            <w:ins w:id="9433"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7F38EE25" w14:textId="77777777" w:rsidR="00832ACC" w:rsidRPr="00A206C0" w:rsidRDefault="00832ACC" w:rsidP="0037330A">
            <w:pPr>
              <w:spacing w:after="0" w:line="240" w:lineRule="auto"/>
              <w:jc w:val="center"/>
              <w:rPr>
                <w:ins w:id="9434" w:author="VM-22 Subgroup" w:date="2024-10-01T10:51:00Z"/>
                <w:rFonts w:ascii="Times New Roman" w:eastAsia="Times New Roman" w:hAnsi="Times New Roman"/>
                <w:color w:val="000000"/>
                <w:sz w:val="20"/>
                <w:szCs w:val="20"/>
              </w:rPr>
            </w:pPr>
            <w:ins w:id="9435" w:author="VM-22 Subgroup" w:date="2024-10-01T10:51:00Z">
              <w:r w:rsidRPr="00A206C0">
                <w:rPr>
                  <w:rFonts w:ascii="Times New Roman" w:eastAsia="Times New Roman" w:hAnsi="Times New Roman"/>
                  <w:color w:val="000000"/>
                  <w:sz w:val="20"/>
                  <w:szCs w:val="20"/>
                </w:rPr>
                <w:t>184.0%</w:t>
              </w:r>
            </w:ins>
          </w:p>
        </w:tc>
      </w:tr>
      <w:tr w:rsidR="00832ACC" w:rsidRPr="00A206C0" w14:paraId="4E2F2197" w14:textId="77777777" w:rsidTr="0037330A">
        <w:trPr>
          <w:trHeight w:val="315"/>
          <w:ins w:id="94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3A59B0" w14:textId="77777777" w:rsidR="00832ACC" w:rsidRPr="00A206C0" w:rsidRDefault="00832ACC" w:rsidP="0037330A">
            <w:pPr>
              <w:spacing w:after="0" w:line="240" w:lineRule="auto"/>
              <w:jc w:val="center"/>
              <w:rPr>
                <w:ins w:id="9437" w:author="VM-22 Subgroup" w:date="2024-10-01T10:51:00Z"/>
                <w:rFonts w:ascii="Times New Roman" w:eastAsia="Times New Roman" w:hAnsi="Times New Roman"/>
                <w:color w:val="000000"/>
                <w:sz w:val="20"/>
                <w:szCs w:val="20"/>
              </w:rPr>
            </w:pPr>
            <w:ins w:id="9438"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98F839D" w14:textId="77777777" w:rsidR="00832ACC" w:rsidRPr="00A206C0" w:rsidRDefault="00832ACC" w:rsidP="0037330A">
            <w:pPr>
              <w:spacing w:after="0" w:line="240" w:lineRule="auto"/>
              <w:jc w:val="center"/>
              <w:rPr>
                <w:ins w:id="9439" w:author="VM-22 Subgroup" w:date="2024-10-01T10:51:00Z"/>
                <w:rFonts w:ascii="Times New Roman" w:eastAsia="Times New Roman" w:hAnsi="Times New Roman"/>
                <w:color w:val="000000"/>
                <w:sz w:val="20"/>
                <w:szCs w:val="20"/>
              </w:rPr>
            </w:pPr>
            <w:ins w:id="944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1B8ED3D" w14:textId="77777777" w:rsidR="00832ACC" w:rsidRPr="00A206C0" w:rsidRDefault="00832ACC" w:rsidP="0037330A">
            <w:pPr>
              <w:spacing w:after="0" w:line="240" w:lineRule="auto"/>
              <w:jc w:val="center"/>
              <w:rPr>
                <w:ins w:id="9441" w:author="VM-22 Subgroup" w:date="2024-10-01T10:51:00Z"/>
                <w:rFonts w:ascii="Times New Roman" w:eastAsia="Times New Roman" w:hAnsi="Times New Roman"/>
                <w:color w:val="000000"/>
                <w:sz w:val="20"/>
                <w:szCs w:val="20"/>
              </w:rPr>
            </w:pPr>
            <w:ins w:id="944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4E71F069" w14:textId="77777777" w:rsidR="00832ACC" w:rsidRPr="00A206C0" w:rsidRDefault="00832ACC" w:rsidP="0037330A">
            <w:pPr>
              <w:spacing w:after="0" w:line="240" w:lineRule="auto"/>
              <w:jc w:val="center"/>
              <w:rPr>
                <w:ins w:id="9443" w:author="VM-22 Subgroup" w:date="2024-10-01T10:51:00Z"/>
                <w:rFonts w:ascii="Times New Roman" w:eastAsia="Times New Roman" w:hAnsi="Times New Roman"/>
                <w:color w:val="000000"/>
                <w:sz w:val="20"/>
                <w:szCs w:val="20"/>
              </w:rPr>
            </w:pPr>
            <w:ins w:id="9444"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420CF47" w14:textId="77777777" w:rsidR="00832ACC" w:rsidRPr="00A206C0" w:rsidRDefault="00832ACC" w:rsidP="0037330A">
            <w:pPr>
              <w:spacing w:after="0" w:line="240" w:lineRule="auto"/>
              <w:jc w:val="center"/>
              <w:rPr>
                <w:ins w:id="9445" w:author="VM-22 Subgroup" w:date="2024-10-01T10:51:00Z"/>
                <w:rFonts w:ascii="Times New Roman" w:eastAsia="Times New Roman" w:hAnsi="Times New Roman"/>
                <w:color w:val="000000"/>
                <w:sz w:val="20"/>
                <w:szCs w:val="20"/>
              </w:rPr>
            </w:pPr>
            <w:ins w:id="9446"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79BC962E" w14:textId="77777777" w:rsidR="00832ACC" w:rsidRPr="00A206C0" w:rsidRDefault="00832ACC" w:rsidP="0037330A">
            <w:pPr>
              <w:spacing w:after="0" w:line="240" w:lineRule="auto"/>
              <w:jc w:val="center"/>
              <w:rPr>
                <w:ins w:id="9447" w:author="VM-22 Subgroup" w:date="2024-10-01T10:51:00Z"/>
                <w:rFonts w:ascii="Times New Roman" w:eastAsia="Times New Roman" w:hAnsi="Times New Roman"/>
                <w:color w:val="000000"/>
                <w:sz w:val="20"/>
                <w:szCs w:val="20"/>
              </w:rPr>
            </w:pPr>
            <w:ins w:id="9448"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52DA562D" w14:textId="77777777" w:rsidR="00832ACC" w:rsidRPr="00A206C0" w:rsidRDefault="00832ACC" w:rsidP="0037330A">
            <w:pPr>
              <w:spacing w:after="0" w:line="240" w:lineRule="auto"/>
              <w:jc w:val="center"/>
              <w:rPr>
                <w:ins w:id="9449" w:author="VM-22 Subgroup" w:date="2024-10-01T10:51:00Z"/>
                <w:rFonts w:ascii="Times New Roman" w:eastAsia="Times New Roman" w:hAnsi="Times New Roman"/>
                <w:color w:val="000000"/>
                <w:sz w:val="20"/>
                <w:szCs w:val="20"/>
              </w:rPr>
            </w:pPr>
            <w:ins w:id="9450"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1D28D2BE" w14:textId="77777777" w:rsidR="00832ACC" w:rsidRPr="00A206C0" w:rsidRDefault="00832ACC" w:rsidP="0037330A">
            <w:pPr>
              <w:spacing w:after="0" w:line="240" w:lineRule="auto"/>
              <w:jc w:val="center"/>
              <w:rPr>
                <w:ins w:id="9451" w:author="VM-22 Subgroup" w:date="2024-10-01T10:51:00Z"/>
                <w:rFonts w:ascii="Times New Roman" w:eastAsia="Times New Roman" w:hAnsi="Times New Roman"/>
                <w:color w:val="000000"/>
                <w:sz w:val="20"/>
                <w:szCs w:val="20"/>
              </w:rPr>
            </w:pPr>
            <w:ins w:id="945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229870F" w14:textId="77777777" w:rsidR="00832ACC" w:rsidRPr="00A206C0" w:rsidRDefault="00832ACC" w:rsidP="0037330A">
            <w:pPr>
              <w:spacing w:after="0" w:line="240" w:lineRule="auto"/>
              <w:jc w:val="center"/>
              <w:rPr>
                <w:ins w:id="9453" w:author="VM-22 Subgroup" w:date="2024-10-01T10:51:00Z"/>
                <w:rFonts w:ascii="Times New Roman" w:eastAsia="Times New Roman" w:hAnsi="Times New Roman"/>
                <w:color w:val="000000"/>
                <w:sz w:val="20"/>
                <w:szCs w:val="20"/>
              </w:rPr>
            </w:pPr>
            <w:ins w:id="9454" w:author="VM-22 Subgroup" w:date="2024-10-01T10:51:00Z">
              <w:r w:rsidRPr="00A206C0">
                <w:rPr>
                  <w:rFonts w:ascii="Times New Roman" w:eastAsia="Times New Roman" w:hAnsi="Times New Roman"/>
                  <w:color w:val="000000"/>
                  <w:sz w:val="20"/>
                  <w:szCs w:val="20"/>
                </w:rPr>
                <w:t>182.0%</w:t>
              </w:r>
            </w:ins>
          </w:p>
        </w:tc>
      </w:tr>
      <w:tr w:rsidR="00832ACC" w:rsidRPr="00A206C0" w14:paraId="31F0E9BC" w14:textId="77777777" w:rsidTr="0037330A">
        <w:trPr>
          <w:trHeight w:val="315"/>
          <w:ins w:id="94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288137" w14:textId="77777777" w:rsidR="00832ACC" w:rsidRPr="00A206C0" w:rsidRDefault="00832ACC" w:rsidP="0037330A">
            <w:pPr>
              <w:spacing w:after="0" w:line="240" w:lineRule="auto"/>
              <w:jc w:val="center"/>
              <w:rPr>
                <w:ins w:id="9456" w:author="VM-22 Subgroup" w:date="2024-10-01T10:51:00Z"/>
                <w:rFonts w:ascii="Times New Roman" w:eastAsia="Times New Roman" w:hAnsi="Times New Roman"/>
                <w:color w:val="000000"/>
                <w:sz w:val="20"/>
                <w:szCs w:val="20"/>
              </w:rPr>
            </w:pPr>
            <w:ins w:id="9457"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09F1C8EA" w14:textId="77777777" w:rsidR="00832ACC" w:rsidRPr="00A206C0" w:rsidRDefault="00832ACC" w:rsidP="0037330A">
            <w:pPr>
              <w:spacing w:after="0" w:line="240" w:lineRule="auto"/>
              <w:jc w:val="center"/>
              <w:rPr>
                <w:ins w:id="9458" w:author="VM-22 Subgroup" w:date="2024-10-01T10:51:00Z"/>
                <w:rFonts w:ascii="Times New Roman" w:eastAsia="Times New Roman" w:hAnsi="Times New Roman"/>
                <w:color w:val="000000"/>
                <w:sz w:val="20"/>
                <w:szCs w:val="20"/>
              </w:rPr>
            </w:pPr>
            <w:ins w:id="945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BB579C0" w14:textId="77777777" w:rsidR="00832ACC" w:rsidRPr="00A206C0" w:rsidRDefault="00832ACC" w:rsidP="0037330A">
            <w:pPr>
              <w:spacing w:after="0" w:line="240" w:lineRule="auto"/>
              <w:jc w:val="center"/>
              <w:rPr>
                <w:ins w:id="9460" w:author="VM-22 Subgroup" w:date="2024-10-01T10:51:00Z"/>
                <w:rFonts w:ascii="Times New Roman" w:eastAsia="Times New Roman" w:hAnsi="Times New Roman"/>
                <w:color w:val="000000"/>
                <w:sz w:val="20"/>
                <w:szCs w:val="20"/>
              </w:rPr>
            </w:pPr>
            <w:ins w:id="946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C0C7755" w14:textId="77777777" w:rsidR="00832ACC" w:rsidRPr="00A206C0" w:rsidRDefault="00832ACC" w:rsidP="0037330A">
            <w:pPr>
              <w:spacing w:after="0" w:line="240" w:lineRule="auto"/>
              <w:jc w:val="center"/>
              <w:rPr>
                <w:ins w:id="9462" w:author="VM-22 Subgroup" w:date="2024-10-01T10:51:00Z"/>
                <w:rFonts w:ascii="Times New Roman" w:eastAsia="Times New Roman" w:hAnsi="Times New Roman"/>
                <w:color w:val="000000"/>
                <w:sz w:val="20"/>
                <w:szCs w:val="20"/>
              </w:rPr>
            </w:pPr>
            <w:ins w:id="946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54AB908" w14:textId="77777777" w:rsidR="00832ACC" w:rsidRPr="00A206C0" w:rsidRDefault="00832ACC" w:rsidP="0037330A">
            <w:pPr>
              <w:spacing w:after="0" w:line="240" w:lineRule="auto"/>
              <w:jc w:val="center"/>
              <w:rPr>
                <w:ins w:id="9464" w:author="VM-22 Subgroup" w:date="2024-10-01T10:51:00Z"/>
                <w:rFonts w:ascii="Times New Roman" w:eastAsia="Times New Roman" w:hAnsi="Times New Roman"/>
                <w:color w:val="000000"/>
                <w:sz w:val="20"/>
                <w:szCs w:val="20"/>
              </w:rPr>
            </w:pPr>
            <w:ins w:id="9465"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EA92C21" w14:textId="77777777" w:rsidR="00832ACC" w:rsidRPr="00A206C0" w:rsidRDefault="00832ACC" w:rsidP="0037330A">
            <w:pPr>
              <w:spacing w:after="0" w:line="240" w:lineRule="auto"/>
              <w:jc w:val="center"/>
              <w:rPr>
                <w:ins w:id="9466" w:author="VM-22 Subgroup" w:date="2024-10-01T10:51:00Z"/>
                <w:rFonts w:ascii="Times New Roman" w:eastAsia="Times New Roman" w:hAnsi="Times New Roman"/>
                <w:color w:val="000000"/>
                <w:sz w:val="20"/>
                <w:szCs w:val="20"/>
              </w:rPr>
            </w:pPr>
            <w:ins w:id="9467"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7B0EC35E" w14:textId="77777777" w:rsidR="00832ACC" w:rsidRPr="00A206C0" w:rsidRDefault="00832ACC" w:rsidP="0037330A">
            <w:pPr>
              <w:spacing w:after="0" w:line="240" w:lineRule="auto"/>
              <w:jc w:val="center"/>
              <w:rPr>
                <w:ins w:id="9468" w:author="VM-22 Subgroup" w:date="2024-10-01T10:51:00Z"/>
                <w:rFonts w:ascii="Times New Roman" w:eastAsia="Times New Roman" w:hAnsi="Times New Roman"/>
                <w:color w:val="000000"/>
                <w:sz w:val="20"/>
                <w:szCs w:val="20"/>
              </w:rPr>
            </w:pPr>
            <w:ins w:id="9469"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0069D959" w14:textId="77777777" w:rsidR="00832ACC" w:rsidRPr="00A206C0" w:rsidRDefault="00832ACC" w:rsidP="0037330A">
            <w:pPr>
              <w:spacing w:after="0" w:line="240" w:lineRule="auto"/>
              <w:jc w:val="center"/>
              <w:rPr>
                <w:ins w:id="9470" w:author="VM-22 Subgroup" w:date="2024-10-01T10:51:00Z"/>
                <w:rFonts w:ascii="Times New Roman" w:eastAsia="Times New Roman" w:hAnsi="Times New Roman"/>
                <w:color w:val="000000"/>
                <w:sz w:val="20"/>
                <w:szCs w:val="20"/>
              </w:rPr>
            </w:pPr>
            <w:ins w:id="947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77C3E9E5" w14:textId="77777777" w:rsidR="00832ACC" w:rsidRPr="00A206C0" w:rsidRDefault="00832ACC" w:rsidP="0037330A">
            <w:pPr>
              <w:spacing w:after="0" w:line="240" w:lineRule="auto"/>
              <w:jc w:val="center"/>
              <w:rPr>
                <w:ins w:id="9472" w:author="VM-22 Subgroup" w:date="2024-10-01T10:51:00Z"/>
                <w:rFonts w:ascii="Times New Roman" w:eastAsia="Times New Roman" w:hAnsi="Times New Roman"/>
                <w:color w:val="000000"/>
                <w:sz w:val="20"/>
                <w:szCs w:val="20"/>
              </w:rPr>
            </w:pPr>
            <w:ins w:id="9473" w:author="VM-22 Subgroup" w:date="2024-10-01T10:51:00Z">
              <w:r w:rsidRPr="00A206C0">
                <w:rPr>
                  <w:rFonts w:ascii="Times New Roman" w:eastAsia="Times New Roman" w:hAnsi="Times New Roman"/>
                  <w:color w:val="000000"/>
                  <w:sz w:val="20"/>
                  <w:szCs w:val="20"/>
                </w:rPr>
                <w:t>180.0%</w:t>
              </w:r>
            </w:ins>
          </w:p>
        </w:tc>
      </w:tr>
      <w:tr w:rsidR="00832ACC" w:rsidRPr="00A206C0" w14:paraId="2F2841EC" w14:textId="77777777" w:rsidTr="0037330A">
        <w:trPr>
          <w:trHeight w:val="315"/>
          <w:ins w:id="94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3969C" w14:textId="77777777" w:rsidR="00832ACC" w:rsidRPr="00A206C0" w:rsidRDefault="00832ACC" w:rsidP="0037330A">
            <w:pPr>
              <w:spacing w:after="0" w:line="240" w:lineRule="auto"/>
              <w:jc w:val="center"/>
              <w:rPr>
                <w:ins w:id="9475" w:author="VM-22 Subgroup" w:date="2024-10-01T10:51:00Z"/>
                <w:rFonts w:ascii="Times New Roman" w:eastAsia="Times New Roman" w:hAnsi="Times New Roman"/>
                <w:color w:val="000000"/>
                <w:sz w:val="20"/>
                <w:szCs w:val="20"/>
              </w:rPr>
            </w:pPr>
            <w:ins w:id="9476"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75F592D2" w14:textId="77777777" w:rsidR="00832ACC" w:rsidRPr="00A206C0" w:rsidRDefault="00832ACC" w:rsidP="0037330A">
            <w:pPr>
              <w:spacing w:after="0" w:line="240" w:lineRule="auto"/>
              <w:jc w:val="center"/>
              <w:rPr>
                <w:ins w:id="9477" w:author="VM-22 Subgroup" w:date="2024-10-01T10:51:00Z"/>
                <w:rFonts w:ascii="Times New Roman" w:eastAsia="Times New Roman" w:hAnsi="Times New Roman"/>
                <w:color w:val="000000"/>
                <w:sz w:val="20"/>
                <w:szCs w:val="20"/>
              </w:rPr>
            </w:pPr>
            <w:ins w:id="947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90E6C50" w14:textId="77777777" w:rsidR="00832ACC" w:rsidRPr="00A206C0" w:rsidRDefault="00832ACC" w:rsidP="0037330A">
            <w:pPr>
              <w:spacing w:after="0" w:line="240" w:lineRule="auto"/>
              <w:jc w:val="center"/>
              <w:rPr>
                <w:ins w:id="9479" w:author="VM-22 Subgroup" w:date="2024-10-01T10:51:00Z"/>
                <w:rFonts w:ascii="Times New Roman" w:eastAsia="Times New Roman" w:hAnsi="Times New Roman"/>
                <w:color w:val="000000"/>
                <w:sz w:val="20"/>
                <w:szCs w:val="20"/>
              </w:rPr>
            </w:pPr>
            <w:ins w:id="948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95E2ABA" w14:textId="77777777" w:rsidR="00832ACC" w:rsidRPr="00A206C0" w:rsidRDefault="00832ACC" w:rsidP="0037330A">
            <w:pPr>
              <w:spacing w:after="0" w:line="240" w:lineRule="auto"/>
              <w:jc w:val="center"/>
              <w:rPr>
                <w:ins w:id="9481" w:author="VM-22 Subgroup" w:date="2024-10-01T10:51:00Z"/>
                <w:rFonts w:ascii="Times New Roman" w:eastAsia="Times New Roman" w:hAnsi="Times New Roman"/>
                <w:color w:val="000000"/>
                <w:sz w:val="20"/>
                <w:szCs w:val="20"/>
              </w:rPr>
            </w:pPr>
            <w:ins w:id="948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C9A1076" w14:textId="77777777" w:rsidR="00832ACC" w:rsidRPr="00A206C0" w:rsidRDefault="00832ACC" w:rsidP="0037330A">
            <w:pPr>
              <w:spacing w:after="0" w:line="240" w:lineRule="auto"/>
              <w:jc w:val="center"/>
              <w:rPr>
                <w:ins w:id="9483" w:author="VM-22 Subgroup" w:date="2024-10-01T10:51:00Z"/>
                <w:rFonts w:ascii="Times New Roman" w:eastAsia="Times New Roman" w:hAnsi="Times New Roman"/>
                <w:color w:val="000000"/>
                <w:sz w:val="20"/>
                <w:szCs w:val="20"/>
              </w:rPr>
            </w:pPr>
            <w:ins w:id="9484"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1D76787A" w14:textId="77777777" w:rsidR="00832ACC" w:rsidRPr="00A206C0" w:rsidRDefault="00832ACC" w:rsidP="0037330A">
            <w:pPr>
              <w:spacing w:after="0" w:line="240" w:lineRule="auto"/>
              <w:jc w:val="center"/>
              <w:rPr>
                <w:ins w:id="9485" w:author="VM-22 Subgroup" w:date="2024-10-01T10:51:00Z"/>
                <w:rFonts w:ascii="Times New Roman" w:eastAsia="Times New Roman" w:hAnsi="Times New Roman"/>
                <w:color w:val="000000"/>
                <w:sz w:val="20"/>
                <w:szCs w:val="20"/>
              </w:rPr>
            </w:pPr>
            <w:ins w:id="9486"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64F8B297" w14:textId="77777777" w:rsidR="00832ACC" w:rsidRPr="00A206C0" w:rsidRDefault="00832ACC" w:rsidP="0037330A">
            <w:pPr>
              <w:spacing w:after="0" w:line="240" w:lineRule="auto"/>
              <w:jc w:val="center"/>
              <w:rPr>
                <w:ins w:id="9487" w:author="VM-22 Subgroup" w:date="2024-10-01T10:51:00Z"/>
                <w:rFonts w:ascii="Times New Roman" w:eastAsia="Times New Roman" w:hAnsi="Times New Roman"/>
                <w:color w:val="000000"/>
                <w:sz w:val="20"/>
                <w:szCs w:val="20"/>
              </w:rPr>
            </w:pPr>
            <w:ins w:id="9488"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3E835A1" w14:textId="77777777" w:rsidR="00832ACC" w:rsidRPr="00A206C0" w:rsidRDefault="00832ACC" w:rsidP="0037330A">
            <w:pPr>
              <w:spacing w:after="0" w:line="240" w:lineRule="auto"/>
              <w:jc w:val="center"/>
              <w:rPr>
                <w:ins w:id="9489" w:author="VM-22 Subgroup" w:date="2024-10-01T10:51:00Z"/>
                <w:rFonts w:ascii="Times New Roman" w:eastAsia="Times New Roman" w:hAnsi="Times New Roman"/>
                <w:color w:val="000000"/>
                <w:sz w:val="20"/>
                <w:szCs w:val="20"/>
              </w:rPr>
            </w:pPr>
            <w:ins w:id="9490"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6E5E351B" w14:textId="77777777" w:rsidR="00832ACC" w:rsidRPr="00A206C0" w:rsidRDefault="00832ACC" w:rsidP="0037330A">
            <w:pPr>
              <w:spacing w:after="0" w:line="240" w:lineRule="auto"/>
              <w:jc w:val="center"/>
              <w:rPr>
                <w:ins w:id="9491" w:author="VM-22 Subgroup" w:date="2024-10-01T10:51:00Z"/>
                <w:rFonts w:ascii="Times New Roman" w:eastAsia="Times New Roman" w:hAnsi="Times New Roman"/>
                <w:color w:val="000000"/>
                <w:sz w:val="20"/>
                <w:szCs w:val="20"/>
              </w:rPr>
            </w:pPr>
            <w:ins w:id="9492" w:author="VM-22 Subgroup" w:date="2024-10-01T10:51:00Z">
              <w:r w:rsidRPr="00A206C0">
                <w:rPr>
                  <w:rFonts w:ascii="Times New Roman" w:eastAsia="Times New Roman" w:hAnsi="Times New Roman"/>
                  <w:color w:val="000000"/>
                  <w:sz w:val="20"/>
                  <w:szCs w:val="20"/>
                </w:rPr>
                <w:t>177.0%</w:t>
              </w:r>
            </w:ins>
          </w:p>
        </w:tc>
      </w:tr>
      <w:tr w:rsidR="00832ACC" w:rsidRPr="00A206C0" w14:paraId="54D9E900" w14:textId="77777777" w:rsidTr="0037330A">
        <w:trPr>
          <w:trHeight w:val="315"/>
          <w:ins w:id="94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75D0FA" w14:textId="77777777" w:rsidR="00832ACC" w:rsidRPr="00A206C0" w:rsidRDefault="00832ACC" w:rsidP="0037330A">
            <w:pPr>
              <w:spacing w:after="0" w:line="240" w:lineRule="auto"/>
              <w:jc w:val="center"/>
              <w:rPr>
                <w:ins w:id="9494" w:author="VM-22 Subgroup" w:date="2024-10-01T10:51:00Z"/>
                <w:rFonts w:ascii="Times New Roman" w:eastAsia="Times New Roman" w:hAnsi="Times New Roman"/>
                <w:color w:val="000000"/>
                <w:sz w:val="20"/>
                <w:szCs w:val="20"/>
              </w:rPr>
            </w:pPr>
            <w:ins w:id="9495"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60DEE348" w14:textId="77777777" w:rsidR="00832ACC" w:rsidRPr="00A206C0" w:rsidRDefault="00832ACC" w:rsidP="0037330A">
            <w:pPr>
              <w:spacing w:after="0" w:line="240" w:lineRule="auto"/>
              <w:jc w:val="center"/>
              <w:rPr>
                <w:ins w:id="9496" w:author="VM-22 Subgroup" w:date="2024-10-01T10:51:00Z"/>
                <w:rFonts w:ascii="Times New Roman" w:eastAsia="Times New Roman" w:hAnsi="Times New Roman"/>
                <w:color w:val="000000"/>
                <w:sz w:val="20"/>
                <w:szCs w:val="20"/>
              </w:rPr>
            </w:pPr>
            <w:ins w:id="949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1C2208A" w14:textId="77777777" w:rsidR="00832ACC" w:rsidRPr="00A206C0" w:rsidRDefault="00832ACC" w:rsidP="0037330A">
            <w:pPr>
              <w:spacing w:after="0" w:line="240" w:lineRule="auto"/>
              <w:jc w:val="center"/>
              <w:rPr>
                <w:ins w:id="9498" w:author="VM-22 Subgroup" w:date="2024-10-01T10:51:00Z"/>
                <w:rFonts w:ascii="Times New Roman" w:eastAsia="Times New Roman" w:hAnsi="Times New Roman"/>
                <w:color w:val="000000"/>
                <w:sz w:val="20"/>
                <w:szCs w:val="20"/>
              </w:rPr>
            </w:pPr>
            <w:ins w:id="949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F6730BC" w14:textId="77777777" w:rsidR="00832ACC" w:rsidRPr="00A206C0" w:rsidRDefault="00832ACC" w:rsidP="0037330A">
            <w:pPr>
              <w:spacing w:after="0" w:line="240" w:lineRule="auto"/>
              <w:jc w:val="center"/>
              <w:rPr>
                <w:ins w:id="9500" w:author="VM-22 Subgroup" w:date="2024-10-01T10:51:00Z"/>
                <w:rFonts w:ascii="Times New Roman" w:eastAsia="Times New Roman" w:hAnsi="Times New Roman"/>
                <w:color w:val="000000"/>
                <w:sz w:val="20"/>
                <w:szCs w:val="20"/>
              </w:rPr>
            </w:pPr>
            <w:ins w:id="9501"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C59DFF" w14:textId="77777777" w:rsidR="00832ACC" w:rsidRPr="00A206C0" w:rsidRDefault="00832ACC" w:rsidP="0037330A">
            <w:pPr>
              <w:spacing w:after="0" w:line="240" w:lineRule="auto"/>
              <w:jc w:val="center"/>
              <w:rPr>
                <w:ins w:id="9502" w:author="VM-22 Subgroup" w:date="2024-10-01T10:51:00Z"/>
                <w:rFonts w:ascii="Times New Roman" w:eastAsia="Times New Roman" w:hAnsi="Times New Roman"/>
                <w:color w:val="000000"/>
                <w:sz w:val="20"/>
                <w:szCs w:val="20"/>
              </w:rPr>
            </w:pPr>
            <w:ins w:id="9503"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0C4B29AA" w14:textId="77777777" w:rsidR="00832ACC" w:rsidRPr="00A206C0" w:rsidRDefault="00832ACC" w:rsidP="0037330A">
            <w:pPr>
              <w:spacing w:after="0" w:line="240" w:lineRule="auto"/>
              <w:jc w:val="center"/>
              <w:rPr>
                <w:ins w:id="9504" w:author="VM-22 Subgroup" w:date="2024-10-01T10:51:00Z"/>
                <w:rFonts w:ascii="Times New Roman" w:eastAsia="Times New Roman" w:hAnsi="Times New Roman"/>
                <w:color w:val="000000"/>
                <w:sz w:val="20"/>
                <w:szCs w:val="20"/>
              </w:rPr>
            </w:pPr>
            <w:ins w:id="9505"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3A8A130F" w14:textId="77777777" w:rsidR="00832ACC" w:rsidRPr="00A206C0" w:rsidRDefault="00832ACC" w:rsidP="0037330A">
            <w:pPr>
              <w:spacing w:after="0" w:line="240" w:lineRule="auto"/>
              <w:jc w:val="center"/>
              <w:rPr>
                <w:ins w:id="9506" w:author="VM-22 Subgroup" w:date="2024-10-01T10:51:00Z"/>
                <w:rFonts w:ascii="Times New Roman" w:eastAsia="Times New Roman" w:hAnsi="Times New Roman"/>
                <w:color w:val="000000"/>
                <w:sz w:val="20"/>
                <w:szCs w:val="20"/>
              </w:rPr>
            </w:pPr>
            <w:ins w:id="9507"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5E09F80B" w14:textId="77777777" w:rsidR="00832ACC" w:rsidRPr="00A206C0" w:rsidRDefault="00832ACC" w:rsidP="0037330A">
            <w:pPr>
              <w:spacing w:after="0" w:line="240" w:lineRule="auto"/>
              <w:jc w:val="center"/>
              <w:rPr>
                <w:ins w:id="9508" w:author="VM-22 Subgroup" w:date="2024-10-01T10:51:00Z"/>
                <w:rFonts w:ascii="Times New Roman" w:eastAsia="Times New Roman" w:hAnsi="Times New Roman"/>
                <w:color w:val="000000"/>
                <w:sz w:val="20"/>
                <w:szCs w:val="20"/>
              </w:rPr>
            </w:pPr>
            <w:ins w:id="9509"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F7DB6C8" w14:textId="77777777" w:rsidR="00832ACC" w:rsidRPr="00A206C0" w:rsidRDefault="00832ACC" w:rsidP="0037330A">
            <w:pPr>
              <w:spacing w:after="0" w:line="240" w:lineRule="auto"/>
              <w:jc w:val="center"/>
              <w:rPr>
                <w:ins w:id="9510" w:author="VM-22 Subgroup" w:date="2024-10-01T10:51:00Z"/>
                <w:rFonts w:ascii="Times New Roman" w:eastAsia="Times New Roman" w:hAnsi="Times New Roman"/>
                <w:color w:val="000000"/>
                <w:sz w:val="20"/>
                <w:szCs w:val="20"/>
              </w:rPr>
            </w:pPr>
            <w:ins w:id="9511" w:author="VM-22 Subgroup" w:date="2024-10-01T10:51:00Z">
              <w:r w:rsidRPr="00A206C0">
                <w:rPr>
                  <w:rFonts w:ascii="Times New Roman" w:eastAsia="Times New Roman" w:hAnsi="Times New Roman"/>
                  <w:color w:val="000000"/>
                  <w:sz w:val="20"/>
                  <w:szCs w:val="20"/>
                </w:rPr>
                <w:t>174.0%</w:t>
              </w:r>
            </w:ins>
          </w:p>
        </w:tc>
      </w:tr>
      <w:tr w:rsidR="00832ACC" w:rsidRPr="00A206C0" w14:paraId="4DA8B750" w14:textId="77777777" w:rsidTr="0037330A">
        <w:trPr>
          <w:trHeight w:val="315"/>
          <w:ins w:id="95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CC96BE" w14:textId="77777777" w:rsidR="00832ACC" w:rsidRPr="00A206C0" w:rsidRDefault="00832ACC" w:rsidP="0037330A">
            <w:pPr>
              <w:spacing w:after="0" w:line="240" w:lineRule="auto"/>
              <w:jc w:val="center"/>
              <w:rPr>
                <w:ins w:id="9513" w:author="VM-22 Subgroup" w:date="2024-10-01T10:51:00Z"/>
                <w:rFonts w:ascii="Times New Roman" w:eastAsia="Times New Roman" w:hAnsi="Times New Roman"/>
                <w:color w:val="000000"/>
                <w:sz w:val="20"/>
                <w:szCs w:val="20"/>
              </w:rPr>
            </w:pPr>
            <w:ins w:id="9514"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31BFC686" w14:textId="77777777" w:rsidR="00832ACC" w:rsidRPr="00A206C0" w:rsidRDefault="00832ACC" w:rsidP="0037330A">
            <w:pPr>
              <w:spacing w:after="0" w:line="240" w:lineRule="auto"/>
              <w:jc w:val="center"/>
              <w:rPr>
                <w:ins w:id="9515" w:author="VM-22 Subgroup" w:date="2024-10-01T10:51:00Z"/>
                <w:rFonts w:ascii="Times New Roman" w:eastAsia="Times New Roman" w:hAnsi="Times New Roman"/>
                <w:color w:val="000000"/>
                <w:sz w:val="20"/>
                <w:szCs w:val="20"/>
              </w:rPr>
            </w:pPr>
            <w:ins w:id="951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52FD1CE" w14:textId="77777777" w:rsidR="00832ACC" w:rsidRPr="00A206C0" w:rsidRDefault="00832ACC" w:rsidP="0037330A">
            <w:pPr>
              <w:spacing w:after="0" w:line="240" w:lineRule="auto"/>
              <w:jc w:val="center"/>
              <w:rPr>
                <w:ins w:id="9517" w:author="VM-22 Subgroup" w:date="2024-10-01T10:51:00Z"/>
                <w:rFonts w:ascii="Times New Roman" w:eastAsia="Times New Roman" w:hAnsi="Times New Roman"/>
                <w:color w:val="000000"/>
                <w:sz w:val="20"/>
                <w:szCs w:val="20"/>
              </w:rPr>
            </w:pPr>
            <w:ins w:id="951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6909E7C" w14:textId="77777777" w:rsidR="00832ACC" w:rsidRPr="00A206C0" w:rsidRDefault="00832ACC" w:rsidP="0037330A">
            <w:pPr>
              <w:spacing w:after="0" w:line="240" w:lineRule="auto"/>
              <w:jc w:val="center"/>
              <w:rPr>
                <w:ins w:id="9519" w:author="VM-22 Subgroup" w:date="2024-10-01T10:51:00Z"/>
                <w:rFonts w:ascii="Times New Roman" w:eastAsia="Times New Roman" w:hAnsi="Times New Roman"/>
                <w:color w:val="000000"/>
                <w:sz w:val="20"/>
                <w:szCs w:val="20"/>
              </w:rPr>
            </w:pPr>
            <w:ins w:id="9520"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51CBBEF" w14:textId="77777777" w:rsidR="00832ACC" w:rsidRPr="00A206C0" w:rsidRDefault="00832ACC" w:rsidP="0037330A">
            <w:pPr>
              <w:spacing w:after="0" w:line="240" w:lineRule="auto"/>
              <w:jc w:val="center"/>
              <w:rPr>
                <w:ins w:id="9521" w:author="VM-22 Subgroup" w:date="2024-10-01T10:51:00Z"/>
                <w:rFonts w:ascii="Times New Roman" w:eastAsia="Times New Roman" w:hAnsi="Times New Roman"/>
                <w:color w:val="000000"/>
                <w:sz w:val="20"/>
                <w:szCs w:val="20"/>
              </w:rPr>
            </w:pPr>
            <w:ins w:id="9522"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A62A534" w14:textId="77777777" w:rsidR="00832ACC" w:rsidRPr="00A206C0" w:rsidRDefault="00832ACC" w:rsidP="0037330A">
            <w:pPr>
              <w:spacing w:after="0" w:line="240" w:lineRule="auto"/>
              <w:jc w:val="center"/>
              <w:rPr>
                <w:ins w:id="9523" w:author="VM-22 Subgroup" w:date="2024-10-01T10:51:00Z"/>
                <w:rFonts w:ascii="Times New Roman" w:eastAsia="Times New Roman" w:hAnsi="Times New Roman"/>
                <w:color w:val="000000"/>
                <w:sz w:val="20"/>
                <w:szCs w:val="20"/>
              </w:rPr>
            </w:pPr>
            <w:ins w:id="9524"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5688C83" w14:textId="77777777" w:rsidR="00832ACC" w:rsidRPr="00A206C0" w:rsidRDefault="00832ACC" w:rsidP="0037330A">
            <w:pPr>
              <w:spacing w:after="0" w:line="240" w:lineRule="auto"/>
              <w:jc w:val="center"/>
              <w:rPr>
                <w:ins w:id="9525" w:author="VM-22 Subgroup" w:date="2024-10-01T10:51:00Z"/>
                <w:rFonts w:ascii="Times New Roman" w:eastAsia="Times New Roman" w:hAnsi="Times New Roman"/>
                <w:color w:val="000000"/>
                <w:sz w:val="20"/>
                <w:szCs w:val="20"/>
              </w:rPr>
            </w:pPr>
            <w:ins w:id="9526"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26E36884" w14:textId="77777777" w:rsidR="00832ACC" w:rsidRPr="00A206C0" w:rsidRDefault="00832ACC" w:rsidP="0037330A">
            <w:pPr>
              <w:spacing w:after="0" w:line="240" w:lineRule="auto"/>
              <w:jc w:val="center"/>
              <w:rPr>
                <w:ins w:id="9527" w:author="VM-22 Subgroup" w:date="2024-10-01T10:51:00Z"/>
                <w:rFonts w:ascii="Times New Roman" w:eastAsia="Times New Roman" w:hAnsi="Times New Roman"/>
                <w:color w:val="000000"/>
                <w:sz w:val="20"/>
                <w:szCs w:val="20"/>
              </w:rPr>
            </w:pPr>
            <w:ins w:id="9528"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7D2D4B25" w14:textId="77777777" w:rsidR="00832ACC" w:rsidRPr="00A206C0" w:rsidRDefault="00832ACC" w:rsidP="0037330A">
            <w:pPr>
              <w:spacing w:after="0" w:line="240" w:lineRule="auto"/>
              <w:jc w:val="center"/>
              <w:rPr>
                <w:ins w:id="9529" w:author="VM-22 Subgroup" w:date="2024-10-01T10:51:00Z"/>
                <w:rFonts w:ascii="Times New Roman" w:eastAsia="Times New Roman" w:hAnsi="Times New Roman"/>
                <w:color w:val="000000"/>
                <w:sz w:val="20"/>
                <w:szCs w:val="20"/>
              </w:rPr>
            </w:pPr>
            <w:ins w:id="9530" w:author="VM-22 Subgroup" w:date="2024-10-01T10:51:00Z">
              <w:r w:rsidRPr="00A206C0">
                <w:rPr>
                  <w:rFonts w:ascii="Times New Roman" w:eastAsia="Times New Roman" w:hAnsi="Times New Roman"/>
                  <w:color w:val="000000"/>
                  <w:sz w:val="20"/>
                  <w:szCs w:val="20"/>
                </w:rPr>
                <w:t>171.0%</w:t>
              </w:r>
            </w:ins>
          </w:p>
        </w:tc>
      </w:tr>
      <w:tr w:rsidR="00832ACC" w:rsidRPr="00A206C0" w14:paraId="564D2067" w14:textId="77777777" w:rsidTr="0037330A">
        <w:trPr>
          <w:trHeight w:val="315"/>
          <w:ins w:id="95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8D4F0E" w14:textId="77777777" w:rsidR="00832ACC" w:rsidRPr="00A206C0" w:rsidRDefault="00832ACC" w:rsidP="0037330A">
            <w:pPr>
              <w:spacing w:after="0" w:line="240" w:lineRule="auto"/>
              <w:jc w:val="center"/>
              <w:rPr>
                <w:ins w:id="9532" w:author="VM-22 Subgroup" w:date="2024-10-01T10:51:00Z"/>
                <w:rFonts w:ascii="Times New Roman" w:eastAsia="Times New Roman" w:hAnsi="Times New Roman"/>
                <w:color w:val="000000"/>
                <w:sz w:val="20"/>
                <w:szCs w:val="20"/>
              </w:rPr>
            </w:pPr>
            <w:ins w:id="9533"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41EA181" w14:textId="77777777" w:rsidR="00832ACC" w:rsidRPr="00A206C0" w:rsidRDefault="00832ACC" w:rsidP="0037330A">
            <w:pPr>
              <w:spacing w:after="0" w:line="240" w:lineRule="auto"/>
              <w:jc w:val="center"/>
              <w:rPr>
                <w:ins w:id="9534" w:author="VM-22 Subgroup" w:date="2024-10-01T10:51:00Z"/>
                <w:rFonts w:ascii="Times New Roman" w:eastAsia="Times New Roman" w:hAnsi="Times New Roman"/>
                <w:color w:val="000000"/>
                <w:sz w:val="20"/>
                <w:szCs w:val="20"/>
              </w:rPr>
            </w:pPr>
            <w:ins w:id="953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26AE67" w14:textId="77777777" w:rsidR="00832ACC" w:rsidRPr="00A206C0" w:rsidRDefault="00832ACC" w:rsidP="0037330A">
            <w:pPr>
              <w:spacing w:after="0" w:line="240" w:lineRule="auto"/>
              <w:jc w:val="center"/>
              <w:rPr>
                <w:ins w:id="9536" w:author="VM-22 Subgroup" w:date="2024-10-01T10:51:00Z"/>
                <w:rFonts w:ascii="Times New Roman" w:eastAsia="Times New Roman" w:hAnsi="Times New Roman"/>
                <w:color w:val="000000"/>
                <w:sz w:val="20"/>
                <w:szCs w:val="20"/>
              </w:rPr>
            </w:pPr>
            <w:ins w:id="953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4FD6568" w14:textId="77777777" w:rsidR="00832ACC" w:rsidRPr="00A206C0" w:rsidRDefault="00832ACC" w:rsidP="0037330A">
            <w:pPr>
              <w:spacing w:after="0" w:line="240" w:lineRule="auto"/>
              <w:jc w:val="center"/>
              <w:rPr>
                <w:ins w:id="9538" w:author="VM-22 Subgroup" w:date="2024-10-01T10:51:00Z"/>
                <w:rFonts w:ascii="Times New Roman" w:eastAsia="Times New Roman" w:hAnsi="Times New Roman"/>
                <w:color w:val="000000"/>
                <w:sz w:val="20"/>
                <w:szCs w:val="20"/>
              </w:rPr>
            </w:pPr>
            <w:ins w:id="9539"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8282544" w14:textId="77777777" w:rsidR="00832ACC" w:rsidRPr="00A206C0" w:rsidRDefault="00832ACC" w:rsidP="0037330A">
            <w:pPr>
              <w:spacing w:after="0" w:line="240" w:lineRule="auto"/>
              <w:jc w:val="center"/>
              <w:rPr>
                <w:ins w:id="9540" w:author="VM-22 Subgroup" w:date="2024-10-01T10:51:00Z"/>
                <w:rFonts w:ascii="Times New Roman" w:eastAsia="Times New Roman" w:hAnsi="Times New Roman"/>
                <w:color w:val="000000"/>
                <w:sz w:val="20"/>
                <w:szCs w:val="20"/>
              </w:rPr>
            </w:pPr>
            <w:ins w:id="9541"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672A7D6A" w14:textId="77777777" w:rsidR="00832ACC" w:rsidRPr="00A206C0" w:rsidRDefault="00832ACC" w:rsidP="0037330A">
            <w:pPr>
              <w:spacing w:after="0" w:line="240" w:lineRule="auto"/>
              <w:jc w:val="center"/>
              <w:rPr>
                <w:ins w:id="9542" w:author="VM-22 Subgroup" w:date="2024-10-01T10:51:00Z"/>
                <w:rFonts w:ascii="Times New Roman" w:eastAsia="Times New Roman" w:hAnsi="Times New Roman"/>
                <w:color w:val="000000"/>
                <w:sz w:val="20"/>
                <w:szCs w:val="20"/>
              </w:rPr>
            </w:pPr>
            <w:ins w:id="9543"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641A31EF" w14:textId="77777777" w:rsidR="00832ACC" w:rsidRPr="00A206C0" w:rsidRDefault="00832ACC" w:rsidP="0037330A">
            <w:pPr>
              <w:spacing w:after="0" w:line="240" w:lineRule="auto"/>
              <w:jc w:val="center"/>
              <w:rPr>
                <w:ins w:id="9544" w:author="VM-22 Subgroup" w:date="2024-10-01T10:51:00Z"/>
                <w:rFonts w:ascii="Times New Roman" w:eastAsia="Times New Roman" w:hAnsi="Times New Roman"/>
                <w:color w:val="000000"/>
                <w:sz w:val="20"/>
                <w:szCs w:val="20"/>
              </w:rPr>
            </w:pPr>
            <w:ins w:id="9545" w:author="VM-22 Subgroup" w:date="2024-10-01T10:51: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5BFA8347" w14:textId="77777777" w:rsidR="00832ACC" w:rsidRPr="00A206C0" w:rsidRDefault="00832ACC" w:rsidP="0037330A">
            <w:pPr>
              <w:spacing w:after="0" w:line="240" w:lineRule="auto"/>
              <w:jc w:val="center"/>
              <w:rPr>
                <w:ins w:id="9546" w:author="VM-22 Subgroup" w:date="2024-10-01T10:51:00Z"/>
                <w:rFonts w:ascii="Times New Roman" w:eastAsia="Times New Roman" w:hAnsi="Times New Roman"/>
                <w:color w:val="000000"/>
                <w:sz w:val="20"/>
                <w:szCs w:val="20"/>
              </w:rPr>
            </w:pPr>
            <w:ins w:id="9547"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348B1263" w14:textId="77777777" w:rsidR="00832ACC" w:rsidRPr="00A206C0" w:rsidRDefault="00832ACC" w:rsidP="0037330A">
            <w:pPr>
              <w:spacing w:after="0" w:line="240" w:lineRule="auto"/>
              <w:jc w:val="center"/>
              <w:rPr>
                <w:ins w:id="9548" w:author="VM-22 Subgroup" w:date="2024-10-01T10:51:00Z"/>
                <w:rFonts w:ascii="Times New Roman" w:eastAsia="Times New Roman" w:hAnsi="Times New Roman"/>
                <w:color w:val="000000"/>
                <w:sz w:val="20"/>
                <w:szCs w:val="20"/>
              </w:rPr>
            </w:pPr>
            <w:ins w:id="9549" w:author="VM-22 Subgroup" w:date="2024-10-01T10:51:00Z">
              <w:r w:rsidRPr="00A206C0">
                <w:rPr>
                  <w:rFonts w:ascii="Times New Roman" w:eastAsia="Times New Roman" w:hAnsi="Times New Roman"/>
                  <w:color w:val="000000"/>
                  <w:sz w:val="20"/>
                  <w:szCs w:val="20"/>
                </w:rPr>
                <w:t>168.0%</w:t>
              </w:r>
            </w:ins>
          </w:p>
        </w:tc>
      </w:tr>
      <w:tr w:rsidR="00832ACC" w:rsidRPr="00A206C0" w14:paraId="3B7FAD3F" w14:textId="77777777" w:rsidTr="0037330A">
        <w:trPr>
          <w:trHeight w:val="315"/>
          <w:ins w:id="95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E0F159" w14:textId="77777777" w:rsidR="00832ACC" w:rsidRPr="00A206C0" w:rsidRDefault="00832ACC" w:rsidP="0037330A">
            <w:pPr>
              <w:spacing w:after="0" w:line="240" w:lineRule="auto"/>
              <w:jc w:val="center"/>
              <w:rPr>
                <w:ins w:id="9551" w:author="VM-22 Subgroup" w:date="2024-10-01T10:51:00Z"/>
                <w:rFonts w:ascii="Times New Roman" w:eastAsia="Times New Roman" w:hAnsi="Times New Roman"/>
                <w:color w:val="000000"/>
                <w:sz w:val="20"/>
                <w:szCs w:val="20"/>
              </w:rPr>
            </w:pPr>
            <w:ins w:id="9552"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3B97CCAF" w14:textId="77777777" w:rsidR="00832ACC" w:rsidRPr="00A206C0" w:rsidRDefault="00832ACC" w:rsidP="0037330A">
            <w:pPr>
              <w:spacing w:after="0" w:line="240" w:lineRule="auto"/>
              <w:jc w:val="center"/>
              <w:rPr>
                <w:ins w:id="9553" w:author="VM-22 Subgroup" w:date="2024-10-01T10:51:00Z"/>
                <w:rFonts w:ascii="Times New Roman" w:eastAsia="Times New Roman" w:hAnsi="Times New Roman"/>
                <w:color w:val="000000"/>
                <w:sz w:val="20"/>
                <w:szCs w:val="20"/>
              </w:rPr>
            </w:pPr>
            <w:ins w:id="955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99417E3" w14:textId="77777777" w:rsidR="00832ACC" w:rsidRPr="00A206C0" w:rsidRDefault="00832ACC" w:rsidP="0037330A">
            <w:pPr>
              <w:spacing w:after="0" w:line="240" w:lineRule="auto"/>
              <w:jc w:val="center"/>
              <w:rPr>
                <w:ins w:id="9555" w:author="VM-22 Subgroup" w:date="2024-10-01T10:51:00Z"/>
                <w:rFonts w:ascii="Times New Roman" w:eastAsia="Times New Roman" w:hAnsi="Times New Roman"/>
                <w:color w:val="000000"/>
                <w:sz w:val="20"/>
                <w:szCs w:val="20"/>
              </w:rPr>
            </w:pPr>
            <w:ins w:id="955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1652FCA" w14:textId="77777777" w:rsidR="00832ACC" w:rsidRPr="00A206C0" w:rsidRDefault="00832ACC" w:rsidP="0037330A">
            <w:pPr>
              <w:spacing w:after="0" w:line="240" w:lineRule="auto"/>
              <w:jc w:val="center"/>
              <w:rPr>
                <w:ins w:id="9557" w:author="VM-22 Subgroup" w:date="2024-10-01T10:51:00Z"/>
                <w:rFonts w:ascii="Times New Roman" w:eastAsia="Times New Roman" w:hAnsi="Times New Roman"/>
                <w:color w:val="000000"/>
                <w:sz w:val="20"/>
                <w:szCs w:val="20"/>
              </w:rPr>
            </w:pPr>
            <w:ins w:id="955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1E7276F" w14:textId="77777777" w:rsidR="00832ACC" w:rsidRPr="00A206C0" w:rsidRDefault="00832ACC" w:rsidP="0037330A">
            <w:pPr>
              <w:spacing w:after="0" w:line="240" w:lineRule="auto"/>
              <w:jc w:val="center"/>
              <w:rPr>
                <w:ins w:id="9559" w:author="VM-22 Subgroup" w:date="2024-10-01T10:51:00Z"/>
                <w:rFonts w:ascii="Times New Roman" w:eastAsia="Times New Roman" w:hAnsi="Times New Roman"/>
                <w:color w:val="000000"/>
                <w:sz w:val="20"/>
                <w:szCs w:val="20"/>
              </w:rPr>
            </w:pPr>
            <w:ins w:id="9560"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0BE09901" w14:textId="77777777" w:rsidR="00832ACC" w:rsidRPr="00A206C0" w:rsidRDefault="00832ACC" w:rsidP="0037330A">
            <w:pPr>
              <w:spacing w:after="0" w:line="240" w:lineRule="auto"/>
              <w:jc w:val="center"/>
              <w:rPr>
                <w:ins w:id="9561" w:author="VM-22 Subgroup" w:date="2024-10-01T10:51:00Z"/>
                <w:rFonts w:ascii="Times New Roman" w:eastAsia="Times New Roman" w:hAnsi="Times New Roman"/>
                <w:color w:val="000000"/>
                <w:sz w:val="20"/>
                <w:szCs w:val="20"/>
              </w:rPr>
            </w:pPr>
            <w:ins w:id="9562"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25A805F" w14:textId="77777777" w:rsidR="00832ACC" w:rsidRPr="00A206C0" w:rsidRDefault="00832ACC" w:rsidP="0037330A">
            <w:pPr>
              <w:spacing w:after="0" w:line="240" w:lineRule="auto"/>
              <w:jc w:val="center"/>
              <w:rPr>
                <w:ins w:id="9563" w:author="VM-22 Subgroup" w:date="2024-10-01T10:51:00Z"/>
                <w:rFonts w:ascii="Times New Roman" w:eastAsia="Times New Roman" w:hAnsi="Times New Roman"/>
                <w:color w:val="000000"/>
                <w:sz w:val="20"/>
                <w:szCs w:val="20"/>
              </w:rPr>
            </w:pPr>
            <w:ins w:id="956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FBA184" w14:textId="77777777" w:rsidR="00832ACC" w:rsidRPr="00A206C0" w:rsidRDefault="00832ACC" w:rsidP="0037330A">
            <w:pPr>
              <w:spacing w:after="0" w:line="240" w:lineRule="auto"/>
              <w:jc w:val="center"/>
              <w:rPr>
                <w:ins w:id="9565" w:author="VM-22 Subgroup" w:date="2024-10-01T10:51:00Z"/>
                <w:rFonts w:ascii="Times New Roman" w:eastAsia="Times New Roman" w:hAnsi="Times New Roman"/>
                <w:color w:val="000000"/>
                <w:sz w:val="20"/>
                <w:szCs w:val="20"/>
              </w:rPr>
            </w:pPr>
            <w:ins w:id="9566"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64701918" w14:textId="77777777" w:rsidR="00832ACC" w:rsidRPr="00A206C0" w:rsidRDefault="00832ACC" w:rsidP="0037330A">
            <w:pPr>
              <w:spacing w:after="0" w:line="240" w:lineRule="auto"/>
              <w:jc w:val="center"/>
              <w:rPr>
                <w:ins w:id="9567" w:author="VM-22 Subgroup" w:date="2024-10-01T10:51:00Z"/>
                <w:rFonts w:ascii="Times New Roman" w:eastAsia="Times New Roman" w:hAnsi="Times New Roman"/>
                <w:color w:val="000000"/>
                <w:sz w:val="20"/>
                <w:szCs w:val="20"/>
              </w:rPr>
            </w:pPr>
            <w:ins w:id="9568" w:author="VM-22 Subgroup" w:date="2024-10-01T10:51:00Z">
              <w:r w:rsidRPr="00A206C0">
                <w:rPr>
                  <w:rFonts w:ascii="Times New Roman" w:eastAsia="Times New Roman" w:hAnsi="Times New Roman"/>
                  <w:color w:val="000000"/>
                  <w:sz w:val="20"/>
                  <w:szCs w:val="20"/>
                </w:rPr>
                <w:t>165.0%</w:t>
              </w:r>
            </w:ins>
          </w:p>
        </w:tc>
      </w:tr>
      <w:tr w:rsidR="00832ACC" w:rsidRPr="00A206C0" w14:paraId="0D6A8395" w14:textId="77777777" w:rsidTr="0037330A">
        <w:trPr>
          <w:trHeight w:val="315"/>
          <w:ins w:id="95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262992" w14:textId="77777777" w:rsidR="00832ACC" w:rsidRPr="00A206C0" w:rsidRDefault="00832ACC" w:rsidP="0037330A">
            <w:pPr>
              <w:spacing w:after="0" w:line="240" w:lineRule="auto"/>
              <w:jc w:val="center"/>
              <w:rPr>
                <w:ins w:id="9570" w:author="VM-22 Subgroup" w:date="2024-10-01T10:51:00Z"/>
                <w:rFonts w:ascii="Times New Roman" w:eastAsia="Times New Roman" w:hAnsi="Times New Roman"/>
                <w:color w:val="000000"/>
                <w:sz w:val="20"/>
                <w:szCs w:val="20"/>
              </w:rPr>
            </w:pPr>
            <w:ins w:id="9571"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4F159E27" w14:textId="77777777" w:rsidR="00832ACC" w:rsidRPr="00A206C0" w:rsidRDefault="00832ACC" w:rsidP="0037330A">
            <w:pPr>
              <w:spacing w:after="0" w:line="240" w:lineRule="auto"/>
              <w:jc w:val="center"/>
              <w:rPr>
                <w:ins w:id="9572" w:author="VM-22 Subgroup" w:date="2024-10-01T10:51:00Z"/>
                <w:rFonts w:ascii="Times New Roman" w:eastAsia="Times New Roman" w:hAnsi="Times New Roman"/>
                <w:color w:val="000000"/>
                <w:sz w:val="20"/>
                <w:szCs w:val="20"/>
              </w:rPr>
            </w:pPr>
            <w:ins w:id="9573"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0B612F63" w14:textId="77777777" w:rsidR="00832ACC" w:rsidRPr="00A206C0" w:rsidRDefault="00832ACC" w:rsidP="0037330A">
            <w:pPr>
              <w:spacing w:after="0" w:line="240" w:lineRule="auto"/>
              <w:jc w:val="center"/>
              <w:rPr>
                <w:ins w:id="9574" w:author="VM-22 Subgroup" w:date="2024-10-01T10:51:00Z"/>
                <w:rFonts w:ascii="Times New Roman" w:eastAsia="Times New Roman" w:hAnsi="Times New Roman"/>
                <w:color w:val="000000"/>
                <w:sz w:val="20"/>
                <w:szCs w:val="20"/>
              </w:rPr>
            </w:pPr>
            <w:ins w:id="957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A63AE0D" w14:textId="77777777" w:rsidR="00832ACC" w:rsidRPr="00A206C0" w:rsidRDefault="00832ACC" w:rsidP="0037330A">
            <w:pPr>
              <w:spacing w:after="0" w:line="240" w:lineRule="auto"/>
              <w:jc w:val="center"/>
              <w:rPr>
                <w:ins w:id="9576" w:author="VM-22 Subgroup" w:date="2024-10-01T10:51:00Z"/>
                <w:rFonts w:ascii="Times New Roman" w:eastAsia="Times New Roman" w:hAnsi="Times New Roman"/>
                <w:color w:val="000000"/>
                <w:sz w:val="20"/>
                <w:szCs w:val="20"/>
              </w:rPr>
            </w:pPr>
            <w:ins w:id="9577"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4D18EE55" w14:textId="77777777" w:rsidR="00832ACC" w:rsidRPr="00A206C0" w:rsidRDefault="00832ACC" w:rsidP="0037330A">
            <w:pPr>
              <w:spacing w:after="0" w:line="240" w:lineRule="auto"/>
              <w:jc w:val="center"/>
              <w:rPr>
                <w:ins w:id="9578" w:author="VM-22 Subgroup" w:date="2024-10-01T10:51:00Z"/>
                <w:rFonts w:ascii="Times New Roman" w:eastAsia="Times New Roman" w:hAnsi="Times New Roman"/>
                <w:color w:val="000000"/>
                <w:sz w:val="20"/>
                <w:szCs w:val="20"/>
              </w:rPr>
            </w:pPr>
            <w:ins w:id="9579"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07C02E7" w14:textId="77777777" w:rsidR="00832ACC" w:rsidRPr="00A206C0" w:rsidRDefault="00832ACC" w:rsidP="0037330A">
            <w:pPr>
              <w:spacing w:after="0" w:line="240" w:lineRule="auto"/>
              <w:jc w:val="center"/>
              <w:rPr>
                <w:ins w:id="9580" w:author="VM-22 Subgroup" w:date="2024-10-01T10:51:00Z"/>
                <w:rFonts w:ascii="Times New Roman" w:eastAsia="Times New Roman" w:hAnsi="Times New Roman"/>
                <w:color w:val="000000"/>
                <w:sz w:val="20"/>
                <w:szCs w:val="20"/>
              </w:rPr>
            </w:pPr>
            <w:ins w:id="9581"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40883175" w14:textId="77777777" w:rsidR="00832ACC" w:rsidRPr="00A206C0" w:rsidRDefault="00832ACC" w:rsidP="0037330A">
            <w:pPr>
              <w:spacing w:after="0" w:line="240" w:lineRule="auto"/>
              <w:jc w:val="center"/>
              <w:rPr>
                <w:ins w:id="9582" w:author="VM-22 Subgroup" w:date="2024-10-01T10:51:00Z"/>
                <w:rFonts w:ascii="Times New Roman" w:eastAsia="Times New Roman" w:hAnsi="Times New Roman"/>
                <w:color w:val="000000"/>
                <w:sz w:val="20"/>
                <w:szCs w:val="20"/>
              </w:rPr>
            </w:pPr>
            <w:ins w:id="9583" w:author="VM-22 Subgroup" w:date="2024-10-01T10:51: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43DE31AA" w14:textId="77777777" w:rsidR="00832ACC" w:rsidRPr="00A206C0" w:rsidRDefault="00832ACC" w:rsidP="0037330A">
            <w:pPr>
              <w:spacing w:after="0" w:line="240" w:lineRule="auto"/>
              <w:jc w:val="center"/>
              <w:rPr>
                <w:ins w:id="9584" w:author="VM-22 Subgroup" w:date="2024-10-01T10:51:00Z"/>
                <w:rFonts w:ascii="Times New Roman" w:eastAsia="Times New Roman" w:hAnsi="Times New Roman"/>
                <w:color w:val="000000"/>
                <w:sz w:val="20"/>
                <w:szCs w:val="20"/>
              </w:rPr>
            </w:pPr>
            <w:ins w:id="9585"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3E2430A2" w14:textId="77777777" w:rsidR="00832ACC" w:rsidRPr="00A206C0" w:rsidRDefault="00832ACC" w:rsidP="0037330A">
            <w:pPr>
              <w:spacing w:after="0" w:line="240" w:lineRule="auto"/>
              <w:jc w:val="center"/>
              <w:rPr>
                <w:ins w:id="9586" w:author="VM-22 Subgroup" w:date="2024-10-01T10:51:00Z"/>
                <w:rFonts w:ascii="Times New Roman" w:eastAsia="Times New Roman" w:hAnsi="Times New Roman"/>
                <w:color w:val="000000"/>
                <w:sz w:val="20"/>
                <w:szCs w:val="20"/>
              </w:rPr>
            </w:pPr>
            <w:ins w:id="9587" w:author="VM-22 Subgroup" w:date="2024-10-01T10:51:00Z">
              <w:r w:rsidRPr="00A206C0">
                <w:rPr>
                  <w:rFonts w:ascii="Times New Roman" w:eastAsia="Times New Roman" w:hAnsi="Times New Roman"/>
                  <w:color w:val="000000"/>
                  <w:sz w:val="20"/>
                  <w:szCs w:val="20"/>
                </w:rPr>
                <w:t>157.0%</w:t>
              </w:r>
            </w:ins>
          </w:p>
        </w:tc>
      </w:tr>
      <w:tr w:rsidR="00832ACC" w:rsidRPr="00A206C0" w14:paraId="2F4FA5BB" w14:textId="77777777" w:rsidTr="0037330A">
        <w:trPr>
          <w:trHeight w:val="315"/>
          <w:ins w:id="95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469E9B" w14:textId="77777777" w:rsidR="00832ACC" w:rsidRPr="00A206C0" w:rsidRDefault="00832ACC" w:rsidP="0037330A">
            <w:pPr>
              <w:spacing w:after="0" w:line="240" w:lineRule="auto"/>
              <w:jc w:val="center"/>
              <w:rPr>
                <w:ins w:id="9589" w:author="VM-22 Subgroup" w:date="2024-10-01T10:51:00Z"/>
                <w:rFonts w:ascii="Times New Roman" w:eastAsia="Times New Roman" w:hAnsi="Times New Roman"/>
                <w:color w:val="000000"/>
                <w:sz w:val="20"/>
                <w:szCs w:val="20"/>
              </w:rPr>
            </w:pPr>
            <w:ins w:id="9590"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123F71FC" w14:textId="77777777" w:rsidR="00832ACC" w:rsidRPr="00A206C0" w:rsidRDefault="00832ACC" w:rsidP="0037330A">
            <w:pPr>
              <w:spacing w:after="0" w:line="240" w:lineRule="auto"/>
              <w:jc w:val="center"/>
              <w:rPr>
                <w:ins w:id="9591" w:author="VM-22 Subgroup" w:date="2024-10-01T10:51:00Z"/>
                <w:rFonts w:ascii="Times New Roman" w:eastAsia="Times New Roman" w:hAnsi="Times New Roman"/>
                <w:color w:val="000000"/>
                <w:sz w:val="20"/>
                <w:szCs w:val="20"/>
              </w:rPr>
            </w:pPr>
            <w:ins w:id="959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7048393" w14:textId="77777777" w:rsidR="00832ACC" w:rsidRPr="00A206C0" w:rsidRDefault="00832ACC" w:rsidP="0037330A">
            <w:pPr>
              <w:spacing w:after="0" w:line="240" w:lineRule="auto"/>
              <w:jc w:val="center"/>
              <w:rPr>
                <w:ins w:id="9593" w:author="VM-22 Subgroup" w:date="2024-10-01T10:51:00Z"/>
                <w:rFonts w:ascii="Times New Roman" w:eastAsia="Times New Roman" w:hAnsi="Times New Roman"/>
                <w:color w:val="000000"/>
                <w:sz w:val="20"/>
                <w:szCs w:val="20"/>
              </w:rPr>
            </w:pPr>
            <w:ins w:id="959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73386CA0" w14:textId="77777777" w:rsidR="00832ACC" w:rsidRPr="00A206C0" w:rsidRDefault="00832ACC" w:rsidP="0037330A">
            <w:pPr>
              <w:spacing w:after="0" w:line="240" w:lineRule="auto"/>
              <w:jc w:val="center"/>
              <w:rPr>
                <w:ins w:id="9595" w:author="VM-22 Subgroup" w:date="2024-10-01T10:51:00Z"/>
                <w:rFonts w:ascii="Times New Roman" w:eastAsia="Times New Roman" w:hAnsi="Times New Roman"/>
                <w:color w:val="000000"/>
                <w:sz w:val="20"/>
                <w:szCs w:val="20"/>
              </w:rPr>
            </w:pPr>
            <w:ins w:id="959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AC283D" w14:textId="77777777" w:rsidR="00832ACC" w:rsidRPr="00A206C0" w:rsidRDefault="00832ACC" w:rsidP="0037330A">
            <w:pPr>
              <w:spacing w:after="0" w:line="240" w:lineRule="auto"/>
              <w:jc w:val="center"/>
              <w:rPr>
                <w:ins w:id="9597" w:author="VM-22 Subgroup" w:date="2024-10-01T10:51:00Z"/>
                <w:rFonts w:ascii="Times New Roman" w:eastAsia="Times New Roman" w:hAnsi="Times New Roman"/>
                <w:color w:val="000000"/>
                <w:sz w:val="20"/>
                <w:szCs w:val="20"/>
              </w:rPr>
            </w:pPr>
            <w:ins w:id="959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5909E94" w14:textId="77777777" w:rsidR="00832ACC" w:rsidRPr="00A206C0" w:rsidRDefault="00832ACC" w:rsidP="0037330A">
            <w:pPr>
              <w:spacing w:after="0" w:line="240" w:lineRule="auto"/>
              <w:jc w:val="center"/>
              <w:rPr>
                <w:ins w:id="9599" w:author="VM-22 Subgroup" w:date="2024-10-01T10:51:00Z"/>
                <w:rFonts w:ascii="Times New Roman" w:eastAsia="Times New Roman" w:hAnsi="Times New Roman"/>
                <w:color w:val="000000"/>
                <w:sz w:val="20"/>
                <w:szCs w:val="20"/>
              </w:rPr>
            </w:pPr>
            <w:ins w:id="960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8205541" w14:textId="77777777" w:rsidR="00832ACC" w:rsidRPr="00A206C0" w:rsidRDefault="00832ACC" w:rsidP="0037330A">
            <w:pPr>
              <w:spacing w:after="0" w:line="240" w:lineRule="auto"/>
              <w:jc w:val="center"/>
              <w:rPr>
                <w:ins w:id="9601" w:author="VM-22 Subgroup" w:date="2024-10-01T10:51:00Z"/>
                <w:rFonts w:ascii="Times New Roman" w:eastAsia="Times New Roman" w:hAnsi="Times New Roman"/>
                <w:color w:val="000000"/>
                <w:sz w:val="20"/>
                <w:szCs w:val="20"/>
              </w:rPr>
            </w:pPr>
            <w:ins w:id="9602"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4B736F03" w14:textId="77777777" w:rsidR="00832ACC" w:rsidRPr="00A206C0" w:rsidRDefault="00832ACC" w:rsidP="0037330A">
            <w:pPr>
              <w:spacing w:after="0" w:line="240" w:lineRule="auto"/>
              <w:jc w:val="center"/>
              <w:rPr>
                <w:ins w:id="9603" w:author="VM-22 Subgroup" w:date="2024-10-01T10:51:00Z"/>
                <w:rFonts w:ascii="Times New Roman" w:eastAsia="Times New Roman" w:hAnsi="Times New Roman"/>
                <w:color w:val="000000"/>
                <w:sz w:val="20"/>
                <w:szCs w:val="20"/>
              </w:rPr>
            </w:pPr>
            <w:ins w:id="9604"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6769C1C" w14:textId="77777777" w:rsidR="00832ACC" w:rsidRPr="00A206C0" w:rsidRDefault="00832ACC" w:rsidP="0037330A">
            <w:pPr>
              <w:spacing w:after="0" w:line="240" w:lineRule="auto"/>
              <w:jc w:val="center"/>
              <w:rPr>
                <w:ins w:id="9605" w:author="VM-22 Subgroup" w:date="2024-10-01T10:51:00Z"/>
                <w:rFonts w:ascii="Times New Roman" w:eastAsia="Times New Roman" w:hAnsi="Times New Roman"/>
                <w:color w:val="000000"/>
                <w:sz w:val="20"/>
                <w:szCs w:val="20"/>
              </w:rPr>
            </w:pPr>
            <w:ins w:id="9606" w:author="VM-22 Subgroup" w:date="2024-10-01T10:51:00Z">
              <w:r w:rsidRPr="00A206C0">
                <w:rPr>
                  <w:rFonts w:ascii="Times New Roman" w:eastAsia="Times New Roman" w:hAnsi="Times New Roman"/>
                  <w:color w:val="000000"/>
                  <w:sz w:val="20"/>
                  <w:szCs w:val="20"/>
                </w:rPr>
                <w:t>149.0%</w:t>
              </w:r>
            </w:ins>
          </w:p>
        </w:tc>
      </w:tr>
      <w:tr w:rsidR="00832ACC" w:rsidRPr="00A206C0" w14:paraId="79D7C791" w14:textId="77777777" w:rsidTr="0037330A">
        <w:trPr>
          <w:trHeight w:val="315"/>
          <w:ins w:id="96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95BC52" w14:textId="77777777" w:rsidR="00832ACC" w:rsidRPr="00A206C0" w:rsidRDefault="00832ACC" w:rsidP="0037330A">
            <w:pPr>
              <w:spacing w:after="0" w:line="240" w:lineRule="auto"/>
              <w:jc w:val="center"/>
              <w:rPr>
                <w:ins w:id="9608" w:author="VM-22 Subgroup" w:date="2024-10-01T10:51:00Z"/>
                <w:rFonts w:ascii="Times New Roman" w:eastAsia="Times New Roman" w:hAnsi="Times New Roman"/>
                <w:color w:val="000000"/>
                <w:sz w:val="20"/>
                <w:szCs w:val="20"/>
              </w:rPr>
            </w:pPr>
            <w:ins w:id="9609"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46650E9" w14:textId="77777777" w:rsidR="00832ACC" w:rsidRPr="00A206C0" w:rsidRDefault="00832ACC" w:rsidP="0037330A">
            <w:pPr>
              <w:spacing w:after="0" w:line="240" w:lineRule="auto"/>
              <w:jc w:val="center"/>
              <w:rPr>
                <w:ins w:id="9610" w:author="VM-22 Subgroup" w:date="2024-10-01T10:51:00Z"/>
                <w:rFonts w:ascii="Times New Roman" w:eastAsia="Times New Roman" w:hAnsi="Times New Roman"/>
                <w:color w:val="000000"/>
                <w:sz w:val="20"/>
                <w:szCs w:val="20"/>
              </w:rPr>
            </w:pPr>
            <w:ins w:id="961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43ABA2F" w14:textId="77777777" w:rsidR="00832ACC" w:rsidRPr="00A206C0" w:rsidRDefault="00832ACC" w:rsidP="0037330A">
            <w:pPr>
              <w:spacing w:after="0" w:line="240" w:lineRule="auto"/>
              <w:jc w:val="center"/>
              <w:rPr>
                <w:ins w:id="9612" w:author="VM-22 Subgroup" w:date="2024-10-01T10:51:00Z"/>
                <w:rFonts w:ascii="Times New Roman" w:eastAsia="Times New Roman" w:hAnsi="Times New Roman"/>
                <w:color w:val="000000"/>
                <w:sz w:val="20"/>
                <w:szCs w:val="20"/>
              </w:rPr>
            </w:pPr>
            <w:ins w:id="961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C05781D" w14:textId="77777777" w:rsidR="00832ACC" w:rsidRPr="00A206C0" w:rsidRDefault="00832ACC" w:rsidP="0037330A">
            <w:pPr>
              <w:spacing w:after="0" w:line="240" w:lineRule="auto"/>
              <w:jc w:val="center"/>
              <w:rPr>
                <w:ins w:id="9614" w:author="VM-22 Subgroup" w:date="2024-10-01T10:51:00Z"/>
                <w:rFonts w:ascii="Times New Roman" w:eastAsia="Times New Roman" w:hAnsi="Times New Roman"/>
                <w:color w:val="000000"/>
                <w:sz w:val="20"/>
                <w:szCs w:val="20"/>
              </w:rPr>
            </w:pPr>
            <w:ins w:id="961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8DDBE9D" w14:textId="77777777" w:rsidR="00832ACC" w:rsidRPr="00A206C0" w:rsidRDefault="00832ACC" w:rsidP="0037330A">
            <w:pPr>
              <w:spacing w:after="0" w:line="240" w:lineRule="auto"/>
              <w:jc w:val="center"/>
              <w:rPr>
                <w:ins w:id="9616" w:author="VM-22 Subgroup" w:date="2024-10-01T10:51:00Z"/>
                <w:rFonts w:ascii="Times New Roman" w:eastAsia="Times New Roman" w:hAnsi="Times New Roman"/>
                <w:color w:val="000000"/>
                <w:sz w:val="20"/>
                <w:szCs w:val="20"/>
              </w:rPr>
            </w:pPr>
            <w:ins w:id="9617"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3DE64ADA" w14:textId="77777777" w:rsidR="00832ACC" w:rsidRPr="00A206C0" w:rsidRDefault="00832ACC" w:rsidP="0037330A">
            <w:pPr>
              <w:spacing w:after="0" w:line="240" w:lineRule="auto"/>
              <w:jc w:val="center"/>
              <w:rPr>
                <w:ins w:id="9618" w:author="VM-22 Subgroup" w:date="2024-10-01T10:51:00Z"/>
                <w:rFonts w:ascii="Times New Roman" w:eastAsia="Times New Roman" w:hAnsi="Times New Roman"/>
                <w:color w:val="000000"/>
                <w:sz w:val="20"/>
                <w:szCs w:val="20"/>
              </w:rPr>
            </w:pPr>
            <w:ins w:id="9619"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46D2616A" w14:textId="77777777" w:rsidR="00832ACC" w:rsidRPr="00A206C0" w:rsidRDefault="00832ACC" w:rsidP="0037330A">
            <w:pPr>
              <w:spacing w:after="0" w:line="240" w:lineRule="auto"/>
              <w:jc w:val="center"/>
              <w:rPr>
                <w:ins w:id="9620" w:author="VM-22 Subgroup" w:date="2024-10-01T10:51:00Z"/>
                <w:rFonts w:ascii="Times New Roman" w:eastAsia="Times New Roman" w:hAnsi="Times New Roman"/>
                <w:color w:val="000000"/>
                <w:sz w:val="20"/>
                <w:szCs w:val="20"/>
              </w:rPr>
            </w:pPr>
            <w:ins w:id="962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FEFFFA5" w14:textId="77777777" w:rsidR="00832ACC" w:rsidRPr="00A206C0" w:rsidRDefault="00832ACC" w:rsidP="0037330A">
            <w:pPr>
              <w:spacing w:after="0" w:line="240" w:lineRule="auto"/>
              <w:jc w:val="center"/>
              <w:rPr>
                <w:ins w:id="9622" w:author="VM-22 Subgroup" w:date="2024-10-01T10:51:00Z"/>
                <w:rFonts w:ascii="Times New Roman" w:eastAsia="Times New Roman" w:hAnsi="Times New Roman"/>
                <w:color w:val="000000"/>
                <w:sz w:val="20"/>
                <w:szCs w:val="20"/>
              </w:rPr>
            </w:pPr>
            <w:ins w:id="9623"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052F1225" w14:textId="77777777" w:rsidR="00832ACC" w:rsidRPr="00A206C0" w:rsidRDefault="00832ACC" w:rsidP="0037330A">
            <w:pPr>
              <w:spacing w:after="0" w:line="240" w:lineRule="auto"/>
              <w:jc w:val="center"/>
              <w:rPr>
                <w:ins w:id="9624" w:author="VM-22 Subgroup" w:date="2024-10-01T10:51:00Z"/>
                <w:rFonts w:ascii="Times New Roman" w:eastAsia="Times New Roman" w:hAnsi="Times New Roman"/>
                <w:color w:val="000000"/>
                <w:sz w:val="20"/>
                <w:szCs w:val="20"/>
              </w:rPr>
            </w:pPr>
            <w:ins w:id="9625" w:author="VM-22 Subgroup" w:date="2024-10-01T10:51:00Z">
              <w:r w:rsidRPr="00A206C0">
                <w:rPr>
                  <w:rFonts w:ascii="Times New Roman" w:eastAsia="Times New Roman" w:hAnsi="Times New Roman"/>
                  <w:color w:val="000000"/>
                  <w:sz w:val="20"/>
                  <w:szCs w:val="20"/>
                </w:rPr>
                <w:t>141.0%</w:t>
              </w:r>
            </w:ins>
          </w:p>
        </w:tc>
      </w:tr>
      <w:tr w:rsidR="00832ACC" w:rsidRPr="00A206C0" w14:paraId="30C7821D" w14:textId="77777777" w:rsidTr="0037330A">
        <w:trPr>
          <w:trHeight w:val="315"/>
          <w:ins w:id="96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0FF35E" w14:textId="77777777" w:rsidR="00832ACC" w:rsidRPr="00A206C0" w:rsidRDefault="00832ACC" w:rsidP="0037330A">
            <w:pPr>
              <w:spacing w:after="0" w:line="240" w:lineRule="auto"/>
              <w:jc w:val="center"/>
              <w:rPr>
                <w:ins w:id="9627" w:author="VM-22 Subgroup" w:date="2024-10-01T10:51:00Z"/>
                <w:rFonts w:ascii="Times New Roman" w:eastAsia="Times New Roman" w:hAnsi="Times New Roman"/>
                <w:color w:val="000000"/>
                <w:sz w:val="20"/>
                <w:szCs w:val="20"/>
              </w:rPr>
            </w:pPr>
            <w:ins w:id="9628"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0CF85A5B" w14:textId="77777777" w:rsidR="00832ACC" w:rsidRPr="00A206C0" w:rsidRDefault="00832ACC" w:rsidP="0037330A">
            <w:pPr>
              <w:spacing w:after="0" w:line="240" w:lineRule="auto"/>
              <w:jc w:val="center"/>
              <w:rPr>
                <w:ins w:id="9629" w:author="VM-22 Subgroup" w:date="2024-10-01T10:51:00Z"/>
                <w:rFonts w:ascii="Times New Roman" w:eastAsia="Times New Roman" w:hAnsi="Times New Roman"/>
                <w:color w:val="000000"/>
                <w:sz w:val="20"/>
                <w:szCs w:val="20"/>
              </w:rPr>
            </w:pPr>
            <w:ins w:id="963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EAF1C8B" w14:textId="77777777" w:rsidR="00832ACC" w:rsidRPr="00A206C0" w:rsidRDefault="00832ACC" w:rsidP="0037330A">
            <w:pPr>
              <w:spacing w:after="0" w:line="240" w:lineRule="auto"/>
              <w:jc w:val="center"/>
              <w:rPr>
                <w:ins w:id="9631" w:author="VM-22 Subgroup" w:date="2024-10-01T10:51:00Z"/>
                <w:rFonts w:ascii="Times New Roman" w:eastAsia="Times New Roman" w:hAnsi="Times New Roman"/>
                <w:color w:val="000000"/>
                <w:sz w:val="20"/>
                <w:szCs w:val="20"/>
              </w:rPr>
            </w:pPr>
            <w:ins w:id="9632"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EE6BEEA" w14:textId="77777777" w:rsidR="00832ACC" w:rsidRPr="00A206C0" w:rsidRDefault="00832ACC" w:rsidP="0037330A">
            <w:pPr>
              <w:spacing w:after="0" w:line="240" w:lineRule="auto"/>
              <w:jc w:val="center"/>
              <w:rPr>
                <w:ins w:id="9633" w:author="VM-22 Subgroup" w:date="2024-10-01T10:51:00Z"/>
                <w:rFonts w:ascii="Times New Roman" w:eastAsia="Times New Roman" w:hAnsi="Times New Roman"/>
                <w:color w:val="000000"/>
                <w:sz w:val="20"/>
                <w:szCs w:val="20"/>
              </w:rPr>
            </w:pPr>
            <w:ins w:id="9634"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536D63F" w14:textId="77777777" w:rsidR="00832ACC" w:rsidRPr="00A206C0" w:rsidRDefault="00832ACC" w:rsidP="0037330A">
            <w:pPr>
              <w:spacing w:after="0" w:line="240" w:lineRule="auto"/>
              <w:jc w:val="center"/>
              <w:rPr>
                <w:ins w:id="9635" w:author="VM-22 Subgroup" w:date="2024-10-01T10:51:00Z"/>
                <w:rFonts w:ascii="Times New Roman" w:eastAsia="Times New Roman" w:hAnsi="Times New Roman"/>
                <w:color w:val="000000"/>
                <w:sz w:val="20"/>
                <w:szCs w:val="20"/>
              </w:rPr>
            </w:pPr>
            <w:ins w:id="9636"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3C6146A" w14:textId="77777777" w:rsidR="00832ACC" w:rsidRPr="00A206C0" w:rsidRDefault="00832ACC" w:rsidP="0037330A">
            <w:pPr>
              <w:spacing w:after="0" w:line="240" w:lineRule="auto"/>
              <w:jc w:val="center"/>
              <w:rPr>
                <w:ins w:id="9637" w:author="VM-22 Subgroup" w:date="2024-10-01T10:51:00Z"/>
                <w:rFonts w:ascii="Times New Roman" w:eastAsia="Times New Roman" w:hAnsi="Times New Roman"/>
                <w:color w:val="000000"/>
                <w:sz w:val="20"/>
                <w:szCs w:val="20"/>
              </w:rPr>
            </w:pPr>
            <w:ins w:id="963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10A0511" w14:textId="77777777" w:rsidR="00832ACC" w:rsidRPr="00A206C0" w:rsidRDefault="00832ACC" w:rsidP="0037330A">
            <w:pPr>
              <w:spacing w:after="0" w:line="240" w:lineRule="auto"/>
              <w:jc w:val="center"/>
              <w:rPr>
                <w:ins w:id="9639" w:author="VM-22 Subgroup" w:date="2024-10-01T10:51:00Z"/>
                <w:rFonts w:ascii="Times New Roman" w:eastAsia="Times New Roman" w:hAnsi="Times New Roman"/>
                <w:color w:val="000000"/>
                <w:sz w:val="20"/>
                <w:szCs w:val="20"/>
              </w:rPr>
            </w:pPr>
            <w:ins w:id="9640"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8713FDB" w14:textId="77777777" w:rsidR="00832ACC" w:rsidRPr="00A206C0" w:rsidRDefault="00832ACC" w:rsidP="0037330A">
            <w:pPr>
              <w:spacing w:after="0" w:line="240" w:lineRule="auto"/>
              <w:jc w:val="center"/>
              <w:rPr>
                <w:ins w:id="9641" w:author="VM-22 Subgroup" w:date="2024-10-01T10:51:00Z"/>
                <w:rFonts w:ascii="Times New Roman" w:eastAsia="Times New Roman" w:hAnsi="Times New Roman"/>
                <w:color w:val="000000"/>
                <w:sz w:val="20"/>
                <w:szCs w:val="20"/>
              </w:rPr>
            </w:pPr>
            <w:ins w:id="964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6BAB96DD" w14:textId="77777777" w:rsidR="00832ACC" w:rsidRPr="00A206C0" w:rsidRDefault="00832ACC" w:rsidP="0037330A">
            <w:pPr>
              <w:spacing w:after="0" w:line="240" w:lineRule="auto"/>
              <w:jc w:val="center"/>
              <w:rPr>
                <w:ins w:id="9643" w:author="VM-22 Subgroup" w:date="2024-10-01T10:51:00Z"/>
                <w:rFonts w:ascii="Times New Roman" w:eastAsia="Times New Roman" w:hAnsi="Times New Roman"/>
                <w:color w:val="000000"/>
                <w:sz w:val="20"/>
                <w:szCs w:val="20"/>
              </w:rPr>
            </w:pPr>
            <w:ins w:id="9644" w:author="VM-22 Subgroup" w:date="2024-10-01T10:51:00Z">
              <w:r w:rsidRPr="00A206C0">
                <w:rPr>
                  <w:rFonts w:ascii="Times New Roman" w:eastAsia="Times New Roman" w:hAnsi="Times New Roman"/>
                  <w:color w:val="000000"/>
                  <w:sz w:val="20"/>
                  <w:szCs w:val="20"/>
                </w:rPr>
                <w:t>133.0%</w:t>
              </w:r>
            </w:ins>
          </w:p>
        </w:tc>
      </w:tr>
      <w:tr w:rsidR="00832ACC" w:rsidRPr="00A206C0" w14:paraId="01726B28" w14:textId="77777777" w:rsidTr="0037330A">
        <w:trPr>
          <w:trHeight w:val="315"/>
          <w:ins w:id="96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D766AD" w14:textId="77777777" w:rsidR="00832ACC" w:rsidRPr="00A206C0" w:rsidRDefault="00832ACC" w:rsidP="0037330A">
            <w:pPr>
              <w:spacing w:after="0" w:line="240" w:lineRule="auto"/>
              <w:jc w:val="center"/>
              <w:rPr>
                <w:ins w:id="9646" w:author="VM-22 Subgroup" w:date="2024-10-01T10:51:00Z"/>
                <w:rFonts w:ascii="Times New Roman" w:eastAsia="Times New Roman" w:hAnsi="Times New Roman"/>
                <w:color w:val="000000"/>
                <w:sz w:val="20"/>
                <w:szCs w:val="20"/>
              </w:rPr>
            </w:pPr>
            <w:ins w:id="9647"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28AFA61" w14:textId="77777777" w:rsidR="00832ACC" w:rsidRPr="00A206C0" w:rsidRDefault="00832ACC" w:rsidP="0037330A">
            <w:pPr>
              <w:spacing w:after="0" w:line="240" w:lineRule="auto"/>
              <w:jc w:val="center"/>
              <w:rPr>
                <w:ins w:id="9648" w:author="VM-22 Subgroup" w:date="2024-10-01T10:51:00Z"/>
                <w:rFonts w:ascii="Times New Roman" w:eastAsia="Times New Roman" w:hAnsi="Times New Roman"/>
                <w:color w:val="000000"/>
                <w:sz w:val="20"/>
                <w:szCs w:val="20"/>
              </w:rPr>
            </w:pPr>
            <w:ins w:id="964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8B414B5" w14:textId="77777777" w:rsidR="00832ACC" w:rsidRPr="00A206C0" w:rsidRDefault="00832ACC" w:rsidP="0037330A">
            <w:pPr>
              <w:spacing w:after="0" w:line="240" w:lineRule="auto"/>
              <w:jc w:val="center"/>
              <w:rPr>
                <w:ins w:id="9650" w:author="VM-22 Subgroup" w:date="2024-10-01T10:51:00Z"/>
                <w:rFonts w:ascii="Times New Roman" w:eastAsia="Times New Roman" w:hAnsi="Times New Roman"/>
                <w:color w:val="000000"/>
                <w:sz w:val="20"/>
                <w:szCs w:val="20"/>
              </w:rPr>
            </w:pPr>
            <w:ins w:id="965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F8B49CF" w14:textId="77777777" w:rsidR="00832ACC" w:rsidRPr="00A206C0" w:rsidRDefault="00832ACC" w:rsidP="0037330A">
            <w:pPr>
              <w:spacing w:after="0" w:line="240" w:lineRule="auto"/>
              <w:jc w:val="center"/>
              <w:rPr>
                <w:ins w:id="9652" w:author="VM-22 Subgroup" w:date="2024-10-01T10:51:00Z"/>
                <w:rFonts w:ascii="Times New Roman" w:eastAsia="Times New Roman" w:hAnsi="Times New Roman"/>
                <w:color w:val="000000"/>
                <w:sz w:val="20"/>
                <w:szCs w:val="20"/>
              </w:rPr>
            </w:pPr>
            <w:ins w:id="965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9B4CF7" w14:textId="77777777" w:rsidR="00832ACC" w:rsidRPr="00A206C0" w:rsidRDefault="00832ACC" w:rsidP="0037330A">
            <w:pPr>
              <w:spacing w:after="0" w:line="240" w:lineRule="auto"/>
              <w:jc w:val="center"/>
              <w:rPr>
                <w:ins w:id="9654" w:author="VM-22 Subgroup" w:date="2024-10-01T10:51:00Z"/>
                <w:rFonts w:ascii="Times New Roman" w:eastAsia="Times New Roman" w:hAnsi="Times New Roman"/>
                <w:color w:val="000000"/>
                <w:sz w:val="20"/>
                <w:szCs w:val="20"/>
              </w:rPr>
            </w:pPr>
            <w:ins w:id="965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E44D24" w14:textId="77777777" w:rsidR="00832ACC" w:rsidRPr="00A206C0" w:rsidRDefault="00832ACC" w:rsidP="0037330A">
            <w:pPr>
              <w:spacing w:after="0" w:line="240" w:lineRule="auto"/>
              <w:jc w:val="center"/>
              <w:rPr>
                <w:ins w:id="9656" w:author="VM-22 Subgroup" w:date="2024-10-01T10:51:00Z"/>
                <w:rFonts w:ascii="Times New Roman" w:eastAsia="Times New Roman" w:hAnsi="Times New Roman"/>
                <w:color w:val="000000"/>
                <w:sz w:val="20"/>
                <w:szCs w:val="20"/>
              </w:rPr>
            </w:pPr>
            <w:ins w:id="965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6701466" w14:textId="77777777" w:rsidR="00832ACC" w:rsidRPr="00A206C0" w:rsidRDefault="00832ACC" w:rsidP="0037330A">
            <w:pPr>
              <w:spacing w:after="0" w:line="240" w:lineRule="auto"/>
              <w:jc w:val="center"/>
              <w:rPr>
                <w:ins w:id="9658" w:author="VM-22 Subgroup" w:date="2024-10-01T10:51:00Z"/>
                <w:rFonts w:ascii="Times New Roman" w:eastAsia="Times New Roman" w:hAnsi="Times New Roman"/>
                <w:color w:val="000000"/>
                <w:sz w:val="20"/>
                <w:szCs w:val="20"/>
              </w:rPr>
            </w:pPr>
            <w:ins w:id="965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4CB8157" w14:textId="77777777" w:rsidR="00832ACC" w:rsidRPr="00A206C0" w:rsidRDefault="00832ACC" w:rsidP="0037330A">
            <w:pPr>
              <w:spacing w:after="0" w:line="240" w:lineRule="auto"/>
              <w:jc w:val="center"/>
              <w:rPr>
                <w:ins w:id="9660" w:author="VM-22 Subgroup" w:date="2024-10-01T10:51:00Z"/>
                <w:rFonts w:ascii="Times New Roman" w:eastAsia="Times New Roman" w:hAnsi="Times New Roman"/>
                <w:color w:val="000000"/>
                <w:sz w:val="20"/>
                <w:szCs w:val="20"/>
              </w:rPr>
            </w:pPr>
            <w:ins w:id="966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E2DE336" w14:textId="77777777" w:rsidR="00832ACC" w:rsidRPr="00A206C0" w:rsidRDefault="00832ACC" w:rsidP="0037330A">
            <w:pPr>
              <w:spacing w:after="0" w:line="240" w:lineRule="auto"/>
              <w:jc w:val="center"/>
              <w:rPr>
                <w:ins w:id="9662" w:author="VM-22 Subgroup" w:date="2024-10-01T10:51:00Z"/>
                <w:rFonts w:ascii="Times New Roman" w:eastAsia="Times New Roman" w:hAnsi="Times New Roman"/>
                <w:color w:val="000000"/>
                <w:sz w:val="20"/>
                <w:szCs w:val="20"/>
              </w:rPr>
            </w:pPr>
            <w:ins w:id="9663" w:author="VM-22 Subgroup" w:date="2024-10-01T10:51:00Z">
              <w:r w:rsidRPr="00A206C0">
                <w:rPr>
                  <w:rFonts w:ascii="Times New Roman" w:eastAsia="Times New Roman" w:hAnsi="Times New Roman"/>
                  <w:color w:val="000000"/>
                  <w:sz w:val="20"/>
                  <w:szCs w:val="20"/>
                </w:rPr>
                <w:t>125.0%</w:t>
              </w:r>
            </w:ins>
          </w:p>
        </w:tc>
      </w:tr>
      <w:tr w:rsidR="00832ACC" w:rsidRPr="00A206C0" w14:paraId="1F83E725" w14:textId="77777777" w:rsidTr="0037330A">
        <w:trPr>
          <w:trHeight w:val="315"/>
          <w:ins w:id="96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859D86" w14:textId="77777777" w:rsidR="00832ACC" w:rsidRPr="00A206C0" w:rsidRDefault="00832ACC" w:rsidP="0037330A">
            <w:pPr>
              <w:spacing w:after="0" w:line="240" w:lineRule="auto"/>
              <w:jc w:val="center"/>
              <w:rPr>
                <w:ins w:id="9665" w:author="VM-22 Subgroup" w:date="2024-10-01T10:51:00Z"/>
                <w:rFonts w:ascii="Times New Roman" w:eastAsia="Times New Roman" w:hAnsi="Times New Roman"/>
                <w:color w:val="000000"/>
                <w:sz w:val="20"/>
                <w:szCs w:val="20"/>
              </w:rPr>
            </w:pPr>
            <w:ins w:id="9666"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F8D5CE" w14:textId="77777777" w:rsidR="00832ACC" w:rsidRPr="00A206C0" w:rsidRDefault="00832ACC" w:rsidP="0037330A">
            <w:pPr>
              <w:spacing w:after="0" w:line="240" w:lineRule="auto"/>
              <w:jc w:val="center"/>
              <w:rPr>
                <w:ins w:id="9667" w:author="VM-22 Subgroup" w:date="2024-10-01T10:51:00Z"/>
                <w:rFonts w:ascii="Times New Roman" w:eastAsia="Times New Roman" w:hAnsi="Times New Roman"/>
                <w:color w:val="000000"/>
                <w:sz w:val="20"/>
                <w:szCs w:val="20"/>
              </w:rPr>
            </w:pPr>
            <w:ins w:id="9668"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A2F00B0" w14:textId="77777777" w:rsidR="00832ACC" w:rsidRPr="00A206C0" w:rsidRDefault="00832ACC" w:rsidP="0037330A">
            <w:pPr>
              <w:spacing w:after="0" w:line="240" w:lineRule="auto"/>
              <w:jc w:val="center"/>
              <w:rPr>
                <w:ins w:id="9669" w:author="VM-22 Subgroup" w:date="2024-10-01T10:51:00Z"/>
                <w:rFonts w:ascii="Times New Roman" w:eastAsia="Times New Roman" w:hAnsi="Times New Roman"/>
                <w:color w:val="000000"/>
                <w:sz w:val="20"/>
                <w:szCs w:val="20"/>
              </w:rPr>
            </w:pPr>
            <w:ins w:id="967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83A2EA7" w14:textId="77777777" w:rsidR="00832ACC" w:rsidRPr="00A206C0" w:rsidRDefault="00832ACC" w:rsidP="0037330A">
            <w:pPr>
              <w:spacing w:after="0" w:line="240" w:lineRule="auto"/>
              <w:jc w:val="center"/>
              <w:rPr>
                <w:ins w:id="9671" w:author="VM-22 Subgroup" w:date="2024-10-01T10:51:00Z"/>
                <w:rFonts w:ascii="Times New Roman" w:eastAsia="Times New Roman" w:hAnsi="Times New Roman"/>
                <w:color w:val="000000"/>
                <w:sz w:val="20"/>
                <w:szCs w:val="20"/>
              </w:rPr>
            </w:pPr>
            <w:ins w:id="967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C7C35" w14:textId="77777777" w:rsidR="00832ACC" w:rsidRPr="00A206C0" w:rsidRDefault="00832ACC" w:rsidP="0037330A">
            <w:pPr>
              <w:spacing w:after="0" w:line="240" w:lineRule="auto"/>
              <w:jc w:val="center"/>
              <w:rPr>
                <w:ins w:id="9673" w:author="VM-22 Subgroup" w:date="2024-10-01T10:51:00Z"/>
                <w:rFonts w:ascii="Times New Roman" w:eastAsia="Times New Roman" w:hAnsi="Times New Roman"/>
                <w:color w:val="000000"/>
                <w:sz w:val="20"/>
                <w:szCs w:val="20"/>
              </w:rPr>
            </w:pPr>
            <w:ins w:id="967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D5D84B" w14:textId="77777777" w:rsidR="00832ACC" w:rsidRPr="00A206C0" w:rsidRDefault="00832ACC" w:rsidP="0037330A">
            <w:pPr>
              <w:spacing w:after="0" w:line="240" w:lineRule="auto"/>
              <w:jc w:val="center"/>
              <w:rPr>
                <w:ins w:id="9675" w:author="VM-22 Subgroup" w:date="2024-10-01T10:51:00Z"/>
                <w:rFonts w:ascii="Times New Roman" w:eastAsia="Times New Roman" w:hAnsi="Times New Roman"/>
                <w:color w:val="000000"/>
                <w:sz w:val="20"/>
                <w:szCs w:val="20"/>
              </w:rPr>
            </w:pPr>
            <w:ins w:id="967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CD78351" w14:textId="77777777" w:rsidR="00832ACC" w:rsidRPr="00A206C0" w:rsidRDefault="00832ACC" w:rsidP="0037330A">
            <w:pPr>
              <w:spacing w:after="0" w:line="240" w:lineRule="auto"/>
              <w:jc w:val="center"/>
              <w:rPr>
                <w:ins w:id="9677" w:author="VM-22 Subgroup" w:date="2024-10-01T10:51:00Z"/>
                <w:rFonts w:ascii="Times New Roman" w:eastAsia="Times New Roman" w:hAnsi="Times New Roman"/>
                <w:color w:val="000000"/>
                <w:sz w:val="20"/>
                <w:szCs w:val="20"/>
              </w:rPr>
            </w:pPr>
            <w:ins w:id="967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2D5C4F7" w14:textId="77777777" w:rsidR="00832ACC" w:rsidRPr="00A206C0" w:rsidRDefault="00832ACC" w:rsidP="0037330A">
            <w:pPr>
              <w:spacing w:after="0" w:line="240" w:lineRule="auto"/>
              <w:jc w:val="center"/>
              <w:rPr>
                <w:ins w:id="9679" w:author="VM-22 Subgroup" w:date="2024-10-01T10:51:00Z"/>
                <w:rFonts w:ascii="Times New Roman" w:eastAsia="Times New Roman" w:hAnsi="Times New Roman"/>
                <w:color w:val="000000"/>
                <w:sz w:val="20"/>
                <w:szCs w:val="20"/>
              </w:rPr>
            </w:pPr>
            <w:ins w:id="9680"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DF23264" w14:textId="77777777" w:rsidR="00832ACC" w:rsidRPr="00A206C0" w:rsidRDefault="00832ACC" w:rsidP="0037330A">
            <w:pPr>
              <w:spacing w:after="0" w:line="240" w:lineRule="auto"/>
              <w:jc w:val="center"/>
              <w:rPr>
                <w:ins w:id="9681" w:author="VM-22 Subgroup" w:date="2024-10-01T10:51:00Z"/>
                <w:rFonts w:ascii="Times New Roman" w:eastAsia="Times New Roman" w:hAnsi="Times New Roman"/>
                <w:color w:val="000000"/>
                <w:sz w:val="20"/>
                <w:szCs w:val="20"/>
              </w:rPr>
            </w:pPr>
            <w:ins w:id="9682" w:author="VM-22 Subgroup" w:date="2024-10-01T10:51:00Z">
              <w:r w:rsidRPr="00A206C0">
                <w:rPr>
                  <w:rFonts w:ascii="Times New Roman" w:eastAsia="Times New Roman" w:hAnsi="Times New Roman"/>
                  <w:color w:val="000000"/>
                  <w:sz w:val="20"/>
                  <w:szCs w:val="20"/>
                </w:rPr>
                <w:t>122.0%</w:t>
              </w:r>
            </w:ins>
          </w:p>
        </w:tc>
      </w:tr>
      <w:tr w:rsidR="00832ACC" w:rsidRPr="00A206C0" w14:paraId="168127B3" w14:textId="77777777" w:rsidTr="0037330A">
        <w:trPr>
          <w:trHeight w:val="315"/>
          <w:ins w:id="96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72E7D" w14:textId="77777777" w:rsidR="00832ACC" w:rsidRPr="00A206C0" w:rsidRDefault="00832ACC" w:rsidP="0037330A">
            <w:pPr>
              <w:spacing w:after="0" w:line="240" w:lineRule="auto"/>
              <w:jc w:val="center"/>
              <w:rPr>
                <w:ins w:id="9684" w:author="VM-22 Subgroup" w:date="2024-10-01T10:51:00Z"/>
                <w:rFonts w:ascii="Times New Roman" w:eastAsia="Times New Roman" w:hAnsi="Times New Roman"/>
                <w:color w:val="000000"/>
                <w:sz w:val="20"/>
                <w:szCs w:val="20"/>
              </w:rPr>
            </w:pPr>
            <w:ins w:id="9685"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FCF4628" w14:textId="77777777" w:rsidR="00832ACC" w:rsidRPr="00A206C0" w:rsidRDefault="00832ACC" w:rsidP="0037330A">
            <w:pPr>
              <w:spacing w:after="0" w:line="240" w:lineRule="auto"/>
              <w:jc w:val="center"/>
              <w:rPr>
                <w:ins w:id="9686" w:author="VM-22 Subgroup" w:date="2024-10-01T10:51:00Z"/>
                <w:rFonts w:ascii="Times New Roman" w:eastAsia="Times New Roman" w:hAnsi="Times New Roman"/>
                <w:color w:val="000000"/>
                <w:sz w:val="20"/>
                <w:szCs w:val="20"/>
              </w:rPr>
            </w:pPr>
            <w:ins w:id="9687"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DC330B7" w14:textId="77777777" w:rsidR="00832ACC" w:rsidRPr="00A206C0" w:rsidRDefault="00832ACC" w:rsidP="0037330A">
            <w:pPr>
              <w:spacing w:after="0" w:line="240" w:lineRule="auto"/>
              <w:jc w:val="center"/>
              <w:rPr>
                <w:ins w:id="9688" w:author="VM-22 Subgroup" w:date="2024-10-01T10:51:00Z"/>
                <w:rFonts w:ascii="Times New Roman" w:eastAsia="Times New Roman" w:hAnsi="Times New Roman"/>
                <w:color w:val="000000"/>
                <w:sz w:val="20"/>
                <w:szCs w:val="20"/>
              </w:rPr>
            </w:pPr>
            <w:ins w:id="968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430C18E" w14:textId="77777777" w:rsidR="00832ACC" w:rsidRPr="00A206C0" w:rsidRDefault="00832ACC" w:rsidP="0037330A">
            <w:pPr>
              <w:spacing w:after="0" w:line="240" w:lineRule="auto"/>
              <w:jc w:val="center"/>
              <w:rPr>
                <w:ins w:id="9690" w:author="VM-22 Subgroup" w:date="2024-10-01T10:51:00Z"/>
                <w:rFonts w:ascii="Times New Roman" w:eastAsia="Times New Roman" w:hAnsi="Times New Roman"/>
                <w:color w:val="000000"/>
                <w:sz w:val="20"/>
                <w:szCs w:val="20"/>
              </w:rPr>
            </w:pPr>
            <w:ins w:id="969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7E6624" w14:textId="77777777" w:rsidR="00832ACC" w:rsidRPr="00A206C0" w:rsidRDefault="00832ACC" w:rsidP="0037330A">
            <w:pPr>
              <w:spacing w:after="0" w:line="240" w:lineRule="auto"/>
              <w:jc w:val="center"/>
              <w:rPr>
                <w:ins w:id="9692" w:author="VM-22 Subgroup" w:date="2024-10-01T10:51:00Z"/>
                <w:rFonts w:ascii="Times New Roman" w:eastAsia="Times New Roman" w:hAnsi="Times New Roman"/>
                <w:color w:val="000000"/>
                <w:sz w:val="20"/>
                <w:szCs w:val="20"/>
              </w:rPr>
            </w:pPr>
            <w:ins w:id="969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2128CD" w14:textId="77777777" w:rsidR="00832ACC" w:rsidRPr="00A206C0" w:rsidRDefault="00832ACC" w:rsidP="0037330A">
            <w:pPr>
              <w:spacing w:after="0" w:line="240" w:lineRule="auto"/>
              <w:jc w:val="center"/>
              <w:rPr>
                <w:ins w:id="9694" w:author="VM-22 Subgroup" w:date="2024-10-01T10:51:00Z"/>
                <w:rFonts w:ascii="Times New Roman" w:eastAsia="Times New Roman" w:hAnsi="Times New Roman"/>
                <w:color w:val="000000"/>
                <w:sz w:val="20"/>
                <w:szCs w:val="20"/>
              </w:rPr>
            </w:pPr>
            <w:ins w:id="969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4272361" w14:textId="77777777" w:rsidR="00832ACC" w:rsidRPr="00A206C0" w:rsidRDefault="00832ACC" w:rsidP="0037330A">
            <w:pPr>
              <w:spacing w:after="0" w:line="240" w:lineRule="auto"/>
              <w:jc w:val="center"/>
              <w:rPr>
                <w:ins w:id="9696" w:author="VM-22 Subgroup" w:date="2024-10-01T10:51:00Z"/>
                <w:rFonts w:ascii="Times New Roman" w:eastAsia="Times New Roman" w:hAnsi="Times New Roman"/>
                <w:color w:val="000000"/>
                <w:sz w:val="20"/>
                <w:szCs w:val="20"/>
              </w:rPr>
            </w:pPr>
            <w:ins w:id="969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C851117" w14:textId="77777777" w:rsidR="00832ACC" w:rsidRPr="00A206C0" w:rsidRDefault="00832ACC" w:rsidP="0037330A">
            <w:pPr>
              <w:spacing w:after="0" w:line="240" w:lineRule="auto"/>
              <w:jc w:val="center"/>
              <w:rPr>
                <w:ins w:id="9698" w:author="VM-22 Subgroup" w:date="2024-10-01T10:51:00Z"/>
                <w:rFonts w:ascii="Times New Roman" w:eastAsia="Times New Roman" w:hAnsi="Times New Roman"/>
                <w:color w:val="000000"/>
                <w:sz w:val="20"/>
                <w:szCs w:val="20"/>
              </w:rPr>
            </w:pPr>
            <w:ins w:id="9699"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ED5274" w14:textId="77777777" w:rsidR="00832ACC" w:rsidRPr="00A206C0" w:rsidRDefault="00832ACC" w:rsidP="0037330A">
            <w:pPr>
              <w:spacing w:after="0" w:line="240" w:lineRule="auto"/>
              <w:jc w:val="center"/>
              <w:rPr>
                <w:ins w:id="9700" w:author="VM-22 Subgroup" w:date="2024-10-01T10:51:00Z"/>
                <w:rFonts w:ascii="Times New Roman" w:eastAsia="Times New Roman" w:hAnsi="Times New Roman"/>
                <w:color w:val="000000"/>
                <w:sz w:val="20"/>
                <w:szCs w:val="20"/>
              </w:rPr>
            </w:pPr>
            <w:ins w:id="9701" w:author="VM-22 Subgroup" w:date="2024-10-01T10:51:00Z">
              <w:r w:rsidRPr="00A206C0">
                <w:rPr>
                  <w:rFonts w:ascii="Times New Roman" w:eastAsia="Times New Roman" w:hAnsi="Times New Roman"/>
                  <w:color w:val="000000"/>
                  <w:sz w:val="20"/>
                  <w:szCs w:val="20"/>
                </w:rPr>
                <w:t>119.0%</w:t>
              </w:r>
            </w:ins>
          </w:p>
        </w:tc>
      </w:tr>
      <w:tr w:rsidR="00832ACC" w:rsidRPr="00A206C0" w14:paraId="3BF731D5" w14:textId="77777777" w:rsidTr="0037330A">
        <w:trPr>
          <w:trHeight w:val="315"/>
          <w:ins w:id="97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DCC5A8" w14:textId="77777777" w:rsidR="00832ACC" w:rsidRPr="00A206C0" w:rsidRDefault="00832ACC" w:rsidP="0037330A">
            <w:pPr>
              <w:spacing w:after="0" w:line="240" w:lineRule="auto"/>
              <w:jc w:val="center"/>
              <w:rPr>
                <w:ins w:id="9703" w:author="VM-22 Subgroup" w:date="2024-10-01T10:51:00Z"/>
                <w:rFonts w:ascii="Times New Roman" w:eastAsia="Times New Roman" w:hAnsi="Times New Roman"/>
                <w:color w:val="000000"/>
                <w:sz w:val="20"/>
                <w:szCs w:val="20"/>
              </w:rPr>
            </w:pPr>
            <w:ins w:id="9704"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797B0BE" w14:textId="77777777" w:rsidR="00832ACC" w:rsidRPr="00A206C0" w:rsidRDefault="00832ACC" w:rsidP="0037330A">
            <w:pPr>
              <w:spacing w:after="0" w:line="240" w:lineRule="auto"/>
              <w:jc w:val="center"/>
              <w:rPr>
                <w:ins w:id="9705" w:author="VM-22 Subgroup" w:date="2024-10-01T10:51:00Z"/>
                <w:rFonts w:ascii="Times New Roman" w:eastAsia="Times New Roman" w:hAnsi="Times New Roman"/>
                <w:color w:val="000000"/>
                <w:sz w:val="20"/>
                <w:szCs w:val="20"/>
              </w:rPr>
            </w:pPr>
            <w:ins w:id="970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1646CD3" w14:textId="77777777" w:rsidR="00832ACC" w:rsidRPr="00A206C0" w:rsidRDefault="00832ACC" w:rsidP="0037330A">
            <w:pPr>
              <w:spacing w:after="0" w:line="240" w:lineRule="auto"/>
              <w:jc w:val="center"/>
              <w:rPr>
                <w:ins w:id="9707" w:author="VM-22 Subgroup" w:date="2024-10-01T10:51:00Z"/>
                <w:rFonts w:ascii="Times New Roman" w:eastAsia="Times New Roman" w:hAnsi="Times New Roman"/>
                <w:color w:val="000000"/>
                <w:sz w:val="20"/>
                <w:szCs w:val="20"/>
              </w:rPr>
            </w:pPr>
            <w:ins w:id="970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54AFA19C" w14:textId="77777777" w:rsidR="00832ACC" w:rsidRPr="00A206C0" w:rsidRDefault="00832ACC" w:rsidP="0037330A">
            <w:pPr>
              <w:spacing w:after="0" w:line="240" w:lineRule="auto"/>
              <w:jc w:val="center"/>
              <w:rPr>
                <w:ins w:id="9709" w:author="VM-22 Subgroup" w:date="2024-10-01T10:51:00Z"/>
                <w:rFonts w:ascii="Times New Roman" w:eastAsia="Times New Roman" w:hAnsi="Times New Roman"/>
                <w:color w:val="000000"/>
                <w:sz w:val="20"/>
                <w:szCs w:val="20"/>
              </w:rPr>
            </w:pPr>
            <w:ins w:id="971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D7B808" w14:textId="77777777" w:rsidR="00832ACC" w:rsidRPr="00A206C0" w:rsidRDefault="00832ACC" w:rsidP="0037330A">
            <w:pPr>
              <w:spacing w:after="0" w:line="240" w:lineRule="auto"/>
              <w:jc w:val="center"/>
              <w:rPr>
                <w:ins w:id="9711" w:author="VM-22 Subgroup" w:date="2024-10-01T10:51:00Z"/>
                <w:rFonts w:ascii="Times New Roman" w:eastAsia="Times New Roman" w:hAnsi="Times New Roman"/>
                <w:color w:val="000000"/>
                <w:sz w:val="20"/>
                <w:szCs w:val="20"/>
              </w:rPr>
            </w:pPr>
            <w:ins w:id="971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EBC0D5C" w14:textId="77777777" w:rsidR="00832ACC" w:rsidRPr="00A206C0" w:rsidRDefault="00832ACC" w:rsidP="0037330A">
            <w:pPr>
              <w:spacing w:after="0" w:line="240" w:lineRule="auto"/>
              <w:jc w:val="center"/>
              <w:rPr>
                <w:ins w:id="9713" w:author="VM-22 Subgroup" w:date="2024-10-01T10:51:00Z"/>
                <w:rFonts w:ascii="Times New Roman" w:eastAsia="Times New Roman" w:hAnsi="Times New Roman"/>
                <w:color w:val="000000"/>
                <w:sz w:val="20"/>
                <w:szCs w:val="20"/>
              </w:rPr>
            </w:pPr>
            <w:ins w:id="971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F593F0A" w14:textId="77777777" w:rsidR="00832ACC" w:rsidRPr="00A206C0" w:rsidRDefault="00832ACC" w:rsidP="0037330A">
            <w:pPr>
              <w:spacing w:after="0" w:line="240" w:lineRule="auto"/>
              <w:jc w:val="center"/>
              <w:rPr>
                <w:ins w:id="9715" w:author="VM-22 Subgroup" w:date="2024-10-01T10:51:00Z"/>
                <w:rFonts w:ascii="Times New Roman" w:eastAsia="Times New Roman" w:hAnsi="Times New Roman"/>
                <w:color w:val="000000"/>
                <w:sz w:val="20"/>
                <w:szCs w:val="20"/>
              </w:rPr>
            </w:pPr>
            <w:ins w:id="971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DD43A74" w14:textId="77777777" w:rsidR="00832ACC" w:rsidRPr="00A206C0" w:rsidRDefault="00832ACC" w:rsidP="0037330A">
            <w:pPr>
              <w:spacing w:after="0" w:line="240" w:lineRule="auto"/>
              <w:jc w:val="center"/>
              <w:rPr>
                <w:ins w:id="9717" w:author="VM-22 Subgroup" w:date="2024-10-01T10:51:00Z"/>
                <w:rFonts w:ascii="Times New Roman" w:eastAsia="Times New Roman" w:hAnsi="Times New Roman"/>
                <w:color w:val="000000"/>
                <w:sz w:val="20"/>
                <w:szCs w:val="20"/>
              </w:rPr>
            </w:pPr>
            <w:ins w:id="971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1D3231F" w14:textId="77777777" w:rsidR="00832ACC" w:rsidRPr="00A206C0" w:rsidRDefault="00832ACC" w:rsidP="0037330A">
            <w:pPr>
              <w:spacing w:after="0" w:line="240" w:lineRule="auto"/>
              <w:jc w:val="center"/>
              <w:rPr>
                <w:ins w:id="9719" w:author="VM-22 Subgroup" w:date="2024-10-01T10:51:00Z"/>
                <w:rFonts w:ascii="Times New Roman" w:eastAsia="Times New Roman" w:hAnsi="Times New Roman"/>
                <w:color w:val="000000"/>
                <w:sz w:val="20"/>
                <w:szCs w:val="20"/>
              </w:rPr>
            </w:pPr>
            <w:ins w:id="9720" w:author="VM-22 Subgroup" w:date="2024-10-01T10:51:00Z">
              <w:r w:rsidRPr="00A206C0">
                <w:rPr>
                  <w:rFonts w:ascii="Times New Roman" w:eastAsia="Times New Roman" w:hAnsi="Times New Roman"/>
                  <w:color w:val="000000"/>
                  <w:sz w:val="20"/>
                  <w:szCs w:val="20"/>
                </w:rPr>
                <w:t>116.0%</w:t>
              </w:r>
            </w:ins>
          </w:p>
        </w:tc>
      </w:tr>
      <w:tr w:rsidR="00832ACC" w:rsidRPr="00A206C0" w14:paraId="18645827" w14:textId="77777777" w:rsidTr="0037330A">
        <w:trPr>
          <w:trHeight w:val="315"/>
          <w:ins w:id="97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F7C7E" w14:textId="77777777" w:rsidR="00832ACC" w:rsidRPr="00A206C0" w:rsidRDefault="00832ACC" w:rsidP="0037330A">
            <w:pPr>
              <w:spacing w:after="0" w:line="240" w:lineRule="auto"/>
              <w:jc w:val="center"/>
              <w:rPr>
                <w:ins w:id="9722" w:author="VM-22 Subgroup" w:date="2024-10-01T10:51:00Z"/>
                <w:rFonts w:ascii="Times New Roman" w:eastAsia="Times New Roman" w:hAnsi="Times New Roman"/>
                <w:color w:val="000000"/>
                <w:sz w:val="20"/>
                <w:szCs w:val="20"/>
              </w:rPr>
            </w:pPr>
            <w:ins w:id="9723"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97A585" w14:textId="77777777" w:rsidR="00832ACC" w:rsidRPr="00A206C0" w:rsidRDefault="00832ACC" w:rsidP="0037330A">
            <w:pPr>
              <w:spacing w:after="0" w:line="240" w:lineRule="auto"/>
              <w:jc w:val="center"/>
              <w:rPr>
                <w:ins w:id="9724" w:author="VM-22 Subgroup" w:date="2024-10-01T10:51:00Z"/>
                <w:rFonts w:ascii="Times New Roman" w:eastAsia="Times New Roman" w:hAnsi="Times New Roman"/>
                <w:color w:val="000000"/>
                <w:sz w:val="20"/>
                <w:szCs w:val="20"/>
              </w:rPr>
            </w:pPr>
            <w:ins w:id="972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7B5BE8D" w14:textId="77777777" w:rsidR="00832ACC" w:rsidRPr="00A206C0" w:rsidRDefault="00832ACC" w:rsidP="0037330A">
            <w:pPr>
              <w:spacing w:after="0" w:line="240" w:lineRule="auto"/>
              <w:jc w:val="center"/>
              <w:rPr>
                <w:ins w:id="9726" w:author="VM-22 Subgroup" w:date="2024-10-01T10:51:00Z"/>
                <w:rFonts w:ascii="Times New Roman" w:eastAsia="Times New Roman" w:hAnsi="Times New Roman"/>
                <w:color w:val="000000"/>
                <w:sz w:val="20"/>
                <w:szCs w:val="20"/>
              </w:rPr>
            </w:pPr>
            <w:ins w:id="972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25BFBE4" w14:textId="77777777" w:rsidR="00832ACC" w:rsidRPr="00A206C0" w:rsidRDefault="00832ACC" w:rsidP="0037330A">
            <w:pPr>
              <w:spacing w:after="0" w:line="240" w:lineRule="auto"/>
              <w:jc w:val="center"/>
              <w:rPr>
                <w:ins w:id="9728" w:author="VM-22 Subgroup" w:date="2024-10-01T10:51:00Z"/>
                <w:rFonts w:ascii="Times New Roman" w:eastAsia="Times New Roman" w:hAnsi="Times New Roman"/>
                <w:color w:val="000000"/>
                <w:sz w:val="20"/>
                <w:szCs w:val="20"/>
              </w:rPr>
            </w:pPr>
            <w:ins w:id="97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DB3D69" w14:textId="77777777" w:rsidR="00832ACC" w:rsidRPr="00A206C0" w:rsidRDefault="00832ACC" w:rsidP="0037330A">
            <w:pPr>
              <w:spacing w:after="0" w:line="240" w:lineRule="auto"/>
              <w:jc w:val="center"/>
              <w:rPr>
                <w:ins w:id="9730" w:author="VM-22 Subgroup" w:date="2024-10-01T10:51:00Z"/>
                <w:rFonts w:ascii="Times New Roman" w:eastAsia="Times New Roman" w:hAnsi="Times New Roman"/>
                <w:color w:val="000000"/>
                <w:sz w:val="20"/>
                <w:szCs w:val="20"/>
              </w:rPr>
            </w:pPr>
            <w:ins w:id="973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CFA7FB" w14:textId="77777777" w:rsidR="00832ACC" w:rsidRPr="00A206C0" w:rsidRDefault="00832ACC" w:rsidP="0037330A">
            <w:pPr>
              <w:spacing w:after="0" w:line="240" w:lineRule="auto"/>
              <w:jc w:val="center"/>
              <w:rPr>
                <w:ins w:id="9732" w:author="VM-22 Subgroup" w:date="2024-10-01T10:51:00Z"/>
                <w:rFonts w:ascii="Times New Roman" w:eastAsia="Times New Roman" w:hAnsi="Times New Roman"/>
                <w:color w:val="000000"/>
                <w:sz w:val="20"/>
                <w:szCs w:val="20"/>
              </w:rPr>
            </w:pPr>
            <w:ins w:id="973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6C22ED" w14:textId="77777777" w:rsidR="00832ACC" w:rsidRPr="00A206C0" w:rsidRDefault="00832ACC" w:rsidP="0037330A">
            <w:pPr>
              <w:spacing w:after="0" w:line="240" w:lineRule="auto"/>
              <w:jc w:val="center"/>
              <w:rPr>
                <w:ins w:id="9734" w:author="VM-22 Subgroup" w:date="2024-10-01T10:51:00Z"/>
                <w:rFonts w:ascii="Times New Roman" w:eastAsia="Times New Roman" w:hAnsi="Times New Roman"/>
                <w:color w:val="000000"/>
                <w:sz w:val="20"/>
                <w:szCs w:val="20"/>
              </w:rPr>
            </w:pPr>
            <w:ins w:id="973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284904D" w14:textId="77777777" w:rsidR="00832ACC" w:rsidRPr="00A206C0" w:rsidRDefault="00832ACC" w:rsidP="0037330A">
            <w:pPr>
              <w:spacing w:after="0" w:line="240" w:lineRule="auto"/>
              <w:jc w:val="center"/>
              <w:rPr>
                <w:ins w:id="9736" w:author="VM-22 Subgroup" w:date="2024-10-01T10:51:00Z"/>
                <w:rFonts w:ascii="Times New Roman" w:eastAsia="Times New Roman" w:hAnsi="Times New Roman"/>
                <w:color w:val="000000"/>
                <w:sz w:val="20"/>
                <w:szCs w:val="20"/>
              </w:rPr>
            </w:pPr>
            <w:ins w:id="9737"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2A0A845" w14:textId="77777777" w:rsidR="00832ACC" w:rsidRPr="00A206C0" w:rsidRDefault="00832ACC" w:rsidP="0037330A">
            <w:pPr>
              <w:spacing w:after="0" w:line="240" w:lineRule="auto"/>
              <w:jc w:val="center"/>
              <w:rPr>
                <w:ins w:id="9738" w:author="VM-22 Subgroup" w:date="2024-10-01T10:51:00Z"/>
                <w:rFonts w:ascii="Times New Roman" w:eastAsia="Times New Roman" w:hAnsi="Times New Roman"/>
                <w:color w:val="000000"/>
                <w:sz w:val="20"/>
                <w:szCs w:val="20"/>
              </w:rPr>
            </w:pPr>
            <w:ins w:id="9739" w:author="VM-22 Subgroup" w:date="2024-10-01T10:51:00Z">
              <w:r w:rsidRPr="00A206C0">
                <w:rPr>
                  <w:rFonts w:ascii="Times New Roman" w:eastAsia="Times New Roman" w:hAnsi="Times New Roman"/>
                  <w:color w:val="000000"/>
                  <w:sz w:val="20"/>
                  <w:szCs w:val="20"/>
                </w:rPr>
                <w:t>113.0%</w:t>
              </w:r>
            </w:ins>
          </w:p>
        </w:tc>
      </w:tr>
      <w:tr w:rsidR="00832ACC" w:rsidRPr="00A206C0" w14:paraId="02C7ACED" w14:textId="77777777" w:rsidTr="0037330A">
        <w:trPr>
          <w:trHeight w:val="315"/>
          <w:ins w:id="97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969806" w14:textId="77777777" w:rsidR="00832ACC" w:rsidRPr="00A206C0" w:rsidRDefault="00832ACC" w:rsidP="0037330A">
            <w:pPr>
              <w:spacing w:after="0" w:line="240" w:lineRule="auto"/>
              <w:jc w:val="center"/>
              <w:rPr>
                <w:ins w:id="9741" w:author="VM-22 Subgroup" w:date="2024-10-01T10:51:00Z"/>
                <w:rFonts w:ascii="Times New Roman" w:eastAsia="Times New Roman" w:hAnsi="Times New Roman"/>
                <w:color w:val="000000"/>
                <w:sz w:val="20"/>
                <w:szCs w:val="20"/>
              </w:rPr>
            </w:pPr>
            <w:ins w:id="9742"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1852FF70" w14:textId="77777777" w:rsidR="00832ACC" w:rsidRPr="00A206C0" w:rsidRDefault="00832ACC" w:rsidP="0037330A">
            <w:pPr>
              <w:spacing w:after="0" w:line="240" w:lineRule="auto"/>
              <w:jc w:val="center"/>
              <w:rPr>
                <w:ins w:id="9743" w:author="VM-22 Subgroup" w:date="2024-10-01T10:51:00Z"/>
                <w:rFonts w:ascii="Times New Roman" w:eastAsia="Times New Roman" w:hAnsi="Times New Roman"/>
                <w:color w:val="000000"/>
                <w:sz w:val="20"/>
                <w:szCs w:val="20"/>
              </w:rPr>
            </w:pPr>
            <w:ins w:id="974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1E3CAF" w14:textId="77777777" w:rsidR="00832ACC" w:rsidRPr="00A206C0" w:rsidRDefault="00832ACC" w:rsidP="0037330A">
            <w:pPr>
              <w:spacing w:after="0" w:line="240" w:lineRule="auto"/>
              <w:jc w:val="center"/>
              <w:rPr>
                <w:ins w:id="9745" w:author="VM-22 Subgroup" w:date="2024-10-01T10:51:00Z"/>
                <w:rFonts w:ascii="Times New Roman" w:eastAsia="Times New Roman" w:hAnsi="Times New Roman"/>
                <w:color w:val="000000"/>
                <w:sz w:val="20"/>
                <w:szCs w:val="20"/>
              </w:rPr>
            </w:pPr>
            <w:ins w:id="974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0AECF9" w14:textId="77777777" w:rsidR="00832ACC" w:rsidRPr="00A206C0" w:rsidRDefault="00832ACC" w:rsidP="0037330A">
            <w:pPr>
              <w:spacing w:after="0" w:line="240" w:lineRule="auto"/>
              <w:jc w:val="center"/>
              <w:rPr>
                <w:ins w:id="9747" w:author="VM-22 Subgroup" w:date="2024-10-01T10:51:00Z"/>
                <w:rFonts w:ascii="Times New Roman" w:eastAsia="Times New Roman" w:hAnsi="Times New Roman"/>
                <w:color w:val="000000"/>
                <w:sz w:val="20"/>
                <w:szCs w:val="20"/>
              </w:rPr>
            </w:pPr>
            <w:ins w:id="974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31FFC6" w14:textId="77777777" w:rsidR="00832ACC" w:rsidRPr="00A206C0" w:rsidRDefault="00832ACC" w:rsidP="0037330A">
            <w:pPr>
              <w:spacing w:after="0" w:line="240" w:lineRule="auto"/>
              <w:jc w:val="center"/>
              <w:rPr>
                <w:ins w:id="9749" w:author="VM-22 Subgroup" w:date="2024-10-01T10:51:00Z"/>
                <w:rFonts w:ascii="Times New Roman" w:eastAsia="Times New Roman" w:hAnsi="Times New Roman"/>
                <w:color w:val="000000"/>
                <w:sz w:val="20"/>
                <w:szCs w:val="20"/>
              </w:rPr>
            </w:pPr>
            <w:ins w:id="975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2E1762" w14:textId="77777777" w:rsidR="00832ACC" w:rsidRPr="00A206C0" w:rsidRDefault="00832ACC" w:rsidP="0037330A">
            <w:pPr>
              <w:spacing w:after="0" w:line="240" w:lineRule="auto"/>
              <w:jc w:val="center"/>
              <w:rPr>
                <w:ins w:id="9751" w:author="VM-22 Subgroup" w:date="2024-10-01T10:51:00Z"/>
                <w:rFonts w:ascii="Times New Roman" w:eastAsia="Times New Roman" w:hAnsi="Times New Roman"/>
                <w:color w:val="000000"/>
                <w:sz w:val="20"/>
                <w:szCs w:val="20"/>
              </w:rPr>
            </w:pPr>
            <w:ins w:id="975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43FD3E" w14:textId="77777777" w:rsidR="00832ACC" w:rsidRPr="00A206C0" w:rsidRDefault="00832ACC" w:rsidP="0037330A">
            <w:pPr>
              <w:spacing w:after="0" w:line="240" w:lineRule="auto"/>
              <w:jc w:val="center"/>
              <w:rPr>
                <w:ins w:id="9753" w:author="VM-22 Subgroup" w:date="2024-10-01T10:51:00Z"/>
                <w:rFonts w:ascii="Times New Roman" w:eastAsia="Times New Roman" w:hAnsi="Times New Roman"/>
                <w:color w:val="000000"/>
                <w:sz w:val="20"/>
                <w:szCs w:val="20"/>
              </w:rPr>
            </w:pPr>
            <w:ins w:id="975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5709EA" w14:textId="77777777" w:rsidR="00832ACC" w:rsidRPr="00A206C0" w:rsidRDefault="00832ACC" w:rsidP="0037330A">
            <w:pPr>
              <w:spacing w:after="0" w:line="240" w:lineRule="auto"/>
              <w:jc w:val="center"/>
              <w:rPr>
                <w:ins w:id="9755" w:author="VM-22 Subgroup" w:date="2024-10-01T10:51:00Z"/>
                <w:rFonts w:ascii="Times New Roman" w:eastAsia="Times New Roman" w:hAnsi="Times New Roman"/>
                <w:color w:val="000000"/>
                <w:sz w:val="20"/>
                <w:szCs w:val="20"/>
              </w:rPr>
            </w:pPr>
            <w:ins w:id="975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D244068" w14:textId="77777777" w:rsidR="00832ACC" w:rsidRPr="00A206C0" w:rsidRDefault="00832ACC" w:rsidP="0037330A">
            <w:pPr>
              <w:spacing w:after="0" w:line="240" w:lineRule="auto"/>
              <w:jc w:val="center"/>
              <w:rPr>
                <w:ins w:id="9757" w:author="VM-22 Subgroup" w:date="2024-10-01T10:51:00Z"/>
                <w:rFonts w:ascii="Times New Roman" w:eastAsia="Times New Roman" w:hAnsi="Times New Roman"/>
                <w:color w:val="000000"/>
                <w:sz w:val="20"/>
                <w:szCs w:val="20"/>
              </w:rPr>
            </w:pPr>
            <w:ins w:id="9758" w:author="VM-22 Subgroup" w:date="2024-10-01T10:51:00Z">
              <w:r w:rsidRPr="00A206C0">
                <w:rPr>
                  <w:rFonts w:ascii="Times New Roman" w:eastAsia="Times New Roman" w:hAnsi="Times New Roman"/>
                  <w:color w:val="000000"/>
                  <w:sz w:val="20"/>
                  <w:szCs w:val="20"/>
                </w:rPr>
                <w:t>110.0%</w:t>
              </w:r>
            </w:ins>
          </w:p>
        </w:tc>
      </w:tr>
      <w:tr w:rsidR="00832ACC" w:rsidRPr="00A206C0" w14:paraId="02DAF299" w14:textId="77777777" w:rsidTr="0037330A">
        <w:trPr>
          <w:trHeight w:val="315"/>
          <w:ins w:id="97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41BD17" w14:textId="77777777" w:rsidR="00832ACC" w:rsidRPr="00A206C0" w:rsidRDefault="00832ACC" w:rsidP="0037330A">
            <w:pPr>
              <w:spacing w:after="0" w:line="240" w:lineRule="auto"/>
              <w:jc w:val="center"/>
              <w:rPr>
                <w:ins w:id="9760" w:author="VM-22 Subgroup" w:date="2024-10-01T10:51:00Z"/>
                <w:rFonts w:ascii="Times New Roman" w:eastAsia="Times New Roman" w:hAnsi="Times New Roman"/>
                <w:color w:val="000000"/>
                <w:sz w:val="20"/>
                <w:szCs w:val="20"/>
              </w:rPr>
            </w:pPr>
            <w:ins w:id="9761"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1FFEFA8" w14:textId="77777777" w:rsidR="00832ACC" w:rsidRPr="00A206C0" w:rsidRDefault="00832ACC" w:rsidP="0037330A">
            <w:pPr>
              <w:spacing w:after="0" w:line="240" w:lineRule="auto"/>
              <w:jc w:val="center"/>
              <w:rPr>
                <w:ins w:id="9762" w:author="VM-22 Subgroup" w:date="2024-10-01T10:51:00Z"/>
                <w:rFonts w:ascii="Times New Roman" w:eastAsia="Times New Roman" w:hAnsi="Times New Roman"/>
                <w:color w:val="000000"/>
                <w:sz w:val="20"/>
                <w:szCs w:val="20"/>
              </w:rPr>
            </w:pPr>
            <w:ins w:id="976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99B169" w14:textId="77777777" w:rsidR="00832ACC" w:rsidRPr="00A206C0" w:rsidRDefault="00832ACC" w:rsidP="0037330A">
            <w:pPr>
              <w:spacing w:after="0" w:line="240" w:lineRule="auto"/>
              <w:jc w:val="center"/>
              <w:rPr>
                <w:ins w:id="9764" w:author="VM-22 Subgroup" w:date="2024-10-01T10:51:00Z"/>
                <w:rFonts w:ascii="Times New Roman" w:eastAsia="Times New Roman" w:hAnsi="Times New Roman"/>
                <w:color w:val="000000"/>
                <w:sz w:val="20"/>
                <w:szCs w:val="20"/>
              </w:rPr>
            </w:pPr>
            <w:ins w:id="976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D37D784" w14:textId="77777777" w:rsidR="00832ACC" w:rsidRPr="00A206C0" w:rsidRDefault="00832ACC" w:rsidP="0037330A">
            <w:pPr>
              <w:spacing w:after="0" w:line="240" w:lineRule="auto"/>
              <w:jc w:val="center"/>
              <w:rPr>
                <w:ins w:id="9766" w:author="VM-22 Subgroup" w:date="2024-10-01T10:51:00Z"/>
                <w:rFonts w:ascii="Times New Roman" w:eastAsia="Times New Roman" w:hAnsi="Times New Roman"/>
                <w:color w:val="000000"/>
                <w:sz w:val="20"/>
                <w:szCs w:val="20"/>
              </w:rPr>
            </w:pPr>
            <w:ins w:id="976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53E301" w14:textId="77777777" w:rsidR="00832ACC" w:rsidRPr="00A206C0" w:rsidRDefault="00832ACC" w:rsidP="0037330A">
            <w:pPr>
              <w:spacing w:after="0" w:line="240" w:lineRule="auto"/>
              <w:jc w:val="center"/>
              <w:rPr>
                <w:ins w:id="9768" w:author="VM-22 Subgroup" w:date="2024-10-01T10:51:00Z"/>
                <w:rFonts w:ascii="Times New Roman" w:eastAsia="Times New Roman" w:hAnsi="Times New Roman"/>
                <w:color w:val="000000"/>
                <w:sz w:val="20"/>
                <w:szCs w:val="20"/>
              </w:rPr>
            </w:pPr>
            <w:ins w:id="976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388789" w14:textId="77777777" w:rsidR="00832ACC" w:rsidRPr="00A206C0" w:rsidRDefault="00832ACC" w:rsidP="0037330A">
            <w:pPr>
              <w:spacing w:after="0" w:line="240" w:lineRule="auto"/>
              <w:jc w:val="center"/>
              <w:rPr>
                <w:ins w:id="9770" w:author="VM-22 Subgroup" w:date="2024-10-01T10:51:00Z"/>
                <w:rFonts w:ascii="Times New Roman" w:eastAsia="Times New Roman" w:hAnsi="Times New Roman"/>
                <w:color w:val="000000"/>
                <w:sz w:val="20"/>
                <w:szCs w:val="20"/>
              </w:rPr>
            </w:pPr>
            <w:ins w:id="977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B47B5E" w14:textId="77777777" w:rsidR="00832ACC" w:rsidRPr="00A206C0" w:rsidRDefault="00832ACC" w:rsidP="0037330A">
            <w:pPr>
              <w:spacing w:after="0" w:line="240" w:lineRule="auto"/>
              <w:jc w:val="center"/>
              <w:rPr>
                <w:ins w:id="9772" w:author="VM-22 Subgroup" w:date="2024-10-01T10:51:00Z"/>
                <w:rFonts w:ascii="Times New Roman" w:eastAsia="Times New Roman" w:hAnsi="Times New Roman"/>
                <w:color w:val="000000"/>
                <w:sz w:val="20"/>
                <w:szCs w:val="20"/>
              </w:rPr>
            </w:pPr>
            <w:ins w:id="977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EDB4DE" w14:textId="77777777" w:rsidR="00832ACC" w:rsidRPr="00A206C0" w:rsidRDefault="00832ACC" w:rsidP="0037330A">
            <w:pPr>
              <w:spacing w:after="0" w:line="240" w:lineRule="auto"/>
              <w:jc w:val="center"/>
              <w:rPr>
                <w:ins w:id="9774" w:author="VM-22 Subgroup" w:date="2024-10-01T10:51:00Z"/>
                <w:rFonts w:ascii="Times New Roman" w:eastAsia="Times New Roman" w:hAnsi="Times New Roman"/>
                <w:color w:val="000000"/>
                <w:sz w:val="20"/>
                <w:szCs w:val="20"/>
              </w:rPr>
            </w:pPr>
            <w:ins w:id="977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407BD1" w14:textId="77777777" w:rsidR="00832ACC" w:rsidRPr="00A206C0" w:rsidRDefault="00832ACC" w:rsidP="0037330A">
            <w:pPr>
              <w:spacing w:after="0" w:line="240" w:lineRule="auto"/>
              <w:jc w:val="center"/>
              <w:rPr>
                <w:ins w:id="9776" w:author="VM-22 Subgroup" w:date="2024-10-01T10:51:00Z"/>
                <w:rFonts w:ascii="Times New Roman" w:eastAsia="Times New Roman" w:hAnsi="Times New Roman"/>
                <w:color w:val="000000"/>
                <w:sz w:val="20"/>
                <w:szCs w:val="20"/>
              </w:rPr>
            </w:pPr>
            <w:ins w:id="9777" w:author="VM-22 Subgroup" w:date="2024-10-01T10:51:00Z">
              <w:r w:rsidRPr="00A206C0">
                <w:rPr>
                  <w:rFonts w:ascii="Times New Roman" w:eastAsia="Times New Roman" w:hAnsi="Times New Roman"/>
                  <w:color w:val="000000"/>
                  <w:sz w:val="20"/>
                  <w:szCs w:val="20"/>
                </w:rPr>
                <w:t>110.0%</w:t>
              </w:r>
            </w:ins>
          </w:p>
        </w:tc>
      </w:tr>
      <w:tr w:rsidR="00832ACC" w:rsidRPr="00A206C0" w14:paraId="6A4A6A76" w14:textId="77777777" w:rsidTr="0037330A">
        <w:trPr>
          <w:trHeight w:val="315"/>
          <w:ins w:id="97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9979C0" w14:textId="77777777" w:rsidR="00832ACC" w:rsidRPr="00A206C0" w:rsidRDefault="00832ACC" w:rsidP="0037330A">
            <w:pPr>
              <w:spacing w:after="0" w:line="240" w:lineRule="auto"/>
              <w:jc w:val="center"/>
              <w:rPr>
                <w:ins w:id="9779" w:author="VM-22 Subgroup" w:date="2024-10-01T10:51:00Z"/>
                <w:rFonts w:ascii="Times New Roman" w:eastAsia="Times New Roman" w:hAnsi="Times New Roman"/>
                <w:color w:val="000000"/>
                <w:sz w:val="20"/>
                <w:szCs w:val="20"/>
              </w:rPr>
            </w:pPr>
            <w:ins w:id="9780"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EE08E00" w14:textId="77777777" w:rsidR="00832ACC" w:rsidRPr="00A206C0" w:rsidRDefault="00832ACC" w:rsidP="0037330A">
            <w:pPr>
              <w:spacing w:after="0" w:line="240" w:lineRule="auto"/>
              <w:jc w:val="center"/>
              <w:rPr>
                <w:ins w:id="9781" w:author="VM-22 Subgroup" w:date="2024-10-01T10:51:00Z"/>
                <w:rFonts w:ascii="Times New Roman" w:eastAsia="Times New Roman" w:hAnsi="Times New Roman"/>
                <w:color w:val="000000"/>
                <w:sz w:val="20"/>
                <w:szCs w:val="20"/>
              </w:rPr>
            </w:pPr>
            <w:ins w:id="978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B458E8" w14:textId="77777777" w:rsidR="00832ACC" w:rsidRPr="00A206C0" w:rsidRDefault="00832ACC" w:rsidP="0037330A">
            <w:pPr>
              <w:spacing w:after="0" w:line="240" w:lineRule="auto"/>
              <w:jc w:val="center"/>
              <w:rPr>
                <w:ins w:id="9783" w:author="VM-22 Subgroup" w:date="2024-10-01T10:51:00Z"/>
                <w:rFonts w:ascii="Times New Roman" w:eastAsia="Times New Roman" w:hAnsi="Times New Roman"/>
                <w:color w:val="000000"/>
                <w:sz w:val="20"/>
                <w:szCs w:val="20"/>
              </w:rPr>
            </w:pPr>
            <w:ins w:id="978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3C459" w14:textId="77777777" w:rsidR="00832ACC" w:rsidRPr="00A206C0" w:rsidRDefault="00832ACC" w:rsidP="0037330A">
            <w:pPr>
              <w:spacing w:after="0" w:line="240" w:lineRule="auto"/>
              <w:jc w:val="center"/>
              <w:rPr>
                <w:ins w:id="9785" w:author="VM-22 Subgroup" w:date="2024-10-01T10:51:00Z"/>
                <w:rFonts w:ascii="Times New Roman" w:eastAsia="Times New Roman" w:hAnsi="Times New Roman"/>
                <w:color w:val="000000"/>
                <w:sz w:val="20"/>
                <w:szCs w:val="20"/>
              </w:rPr>
            </w:pPr>
            <w:ins w:id="978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508523" w14:textId="77777777" w:rsidR="00832ACC" w:rsidRPr="00A206C0" w:rsidRDefault="00832ACC" w:rsidP="0037330A">
            <w:pPr>
              <w:spacing w:after="0" w:line="240" w:lineRule="auto"/>
              <w:jc w:val="center"/>
              <w:rPr>
                <w:ins w:id="9787" w:author="VM-22 Subgroup" w:date="2024-10-01T10:51:00Z"/>
                <w:rFonts w:ascii="Times New Roman" w:eastAsia="Times New Roman" w:hAnsi="Times New Roman"/>
                <w:color w:val="000000"/>
                <w:sz w:val="20"/>
                <w:szCs w:val="20"/>
              </w:rPr>
            </w:pPr>
            <w:ins w:id="978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51084C0" w14:textId="77777777" w:rsidR="00832ACC" w:rsidRPr="00A206C0" w:rsidRDefault="00832ACC" w:rsidP="0037330A">
            <w:pPr>
              <w:spacing w:after="0" w:line="240" w:lineRule="auto"/>
              <w:jc w:val="center"/>
              <w:rPr>
                <w:ins w:id="9789" w:author="VM-22 Subgroup" w:date="2024-10-01T10:51:00Z"/>
                <w:rFonts w:ascii="Times New Roman" w:eastAsia="Times New Roman" w:hAnsi="Times New Roman"/>
                <w:color w:val="000000"/>
                <w:sz w:val="20"/>
                <w:szCs w:val="20"/>
              </w:rPr>
            </w:pPr>
            <w:ins w:id="979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C1AF51" w14:textId="77777777" w:rsidR="00832ACC" w:rsidRPr="00A206C0" w:rsidRDefault="00832ACC" w:rsidP="0037330A">
            <w:pPr>
              <w:spacing w:after="0" w:line="240" w:lineRule="auto"/>
              <w:jc w:val="center"/>
              <w:rPr>
                <w:ins w:id="9791" w:author="VM-22 Subgroup" w:date="2024-10-01T10:51:00Z"/>
                <w:rFonts w:ascii="Times New Roman" w:eastAsia="Times New Roman" w:hAnsi="Times New Roman"/>
                <w:color w:val="000000"/>
                <w:sz w:val="20"/>
                <w:szCs w:val="20"/>
              </w:rPr>
            </w:pPr>
            <w:ins w:id="979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6F69C0" w14:textId="77777777" w:rsidR="00832ACC" w:rsidRPr="00A206C0" w:rsidRDefault="00832ACC" w:rsidP="0037330A">
            <w:pPr>
              <w:spacing w:after="0" w:line="240" w:lineRule="auto"/>
              <w:jc w:val="center"/>
              <w:rPr>
                <w:ins w:id="9793" w:author="VM-22 Subgroup" w:date="2024-10-01T10:51:00Z"/>
                <w:rFonts w:ascii="Times New Roman" w:eastAsia="Times New Roman" w:hAnsi="Times New Roman"/>
                <w:color w:val="000000"/>
                <w:sz w:val="20"/>
                <w:szCs w:val="20"/>
              </w:rPr>
            </w:pPr>
            <w:ins w:id="979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38D4D9" w14:textId="77777777" w:rsidR="00832ACC" w:rsidRPr="00A206C0" w:rsidRDefault="00832ACC" w:rsidP="0037330A">
            <w:pPr>
              <w:spacing w:after="0" w:line="240" w:lineRule="auto"/>
              <w:jc w:val="center"/>
              <w:rPr>
                <w:ins w:id="9795" w:author="VM-22 Subgroup" w:date="2024-10-01T10:51:00Z"/>
                <w:rFonts w:ascii="Times New Roman" w:eastAsia="Times New Roman" w:hAnsi="Times New Roman"/>
                <w:color w:val="000000"/>
                <w:sz w:val="20"/>
                <w:szCs w:val="20"/>
              </w:rPr>
            </w:pPr>
            <w:ins w:id="9796" w:author="VM-22 Subgroup" w:date="2024-10-01T10:51:00Z">
              <w:r w:rsidRPr="00A206C0">
                <w:rPr>
                  <w:rFonts w:ascii="Times New Roman" w:eastAsia="Times New Roman" w:hAnsi="Times New Roman"/>
                  <w:color w:val="000000"/>
                  <w:sz w:val="20"/>
                  <w:szCs w:val="20"/>
                </w:rPr>
                <w:t>110.0%</w:t>
              </w:r>
            </w:ins>
          </w:p>
        </w:tc>
      </w:tr>
      <w:tr w:rsidR="00832ACC" w:rsidRPr="00A206C0" w14:paraId="07CB3007" w14:textId="77777777" w:rsidTr="0037330A">
        <w:trPr>
          <w:trHeight w:val="315"/>
          <w:ins w:id="97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E324B5" w14:textId="77777777" w:rsidR="00832ACC" w:rsidRPr="00A206C0" w:rsidRDefault="00832ACC" w:rsidP="0037330A">
            <w:pPr>
              <w:spacing w:after="0" w:line="240" w:lineRule="auto"/>
              <w:jc w:val="center"/>
              <w:rPr>
                <w:ins w:id="9798" w:author="VM-22 Subgroup" w:date="2024-10-01T10:51:00Z"/>
                <w:rFonts w:ascii="Times New Roman" w:eastAsia="Times New Roman" w:hAnsi="Times New Roman"/>
                <w:color w:val="000000"/>
                <w:sz w:val="20"/>
                <w:szCs w:val="20"/>
              </w:rPr>
            </w:pPr>
            <w:ins w:id="9799"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7C04068C" w14:textId="77777777" w:rsidR="00832ACC" w:rsidRPr="00A206C0" w:rsidRDefault="00832ACC" w:rsidP="0037330A">
            <w:pPr>
              <w:spacing w:after="0" w:line="240" w:lineRule="auto"/>
              <w:jc w:val="center"/>
              <w:rPr>
                <w:ins w:id="9800" w:author="VM-22 Subgroup" w:date="2024-10-01T10:51:00Z"/>
                <w:rFonts w:ascii="Times New Roman" w:eastAsia="Times New Roman" w:hAnsi="Times New Roman"/>
                <w:color w:val="000000"/>
                <w:sz w:val="20"/>
                <w:szCs w:val="20"/>
              </w:rPr>
            </w:pPr>
            <w:ins w:id="98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7C1E0C" w14:textId="77777777" w:rsidR="00832ACC" w:rsidRPr="00A206C0" w:rsidRDefault="00832ACC" w:rsidP="0037330A">
            <w:pPr>
              <w:spacing w:after="0" w:line="240" w:lineRule="auto"/>
              <w:jc w:val="center"/>
              <w:rPr>
                <w:ins w:id="9802" w:author="VM-22 Subgroup" w:date="2024-10-01T10:51:00Z"/>
                <w:rFonts w:ascii="Times New Roman" w:eastAsia="Times New Roman" w:hAnsi="Times New Roman"/>
                <w:color w:val="000000"/>
                <w:sz w:val="20"/>
                <w:szCs w:val="20"/>
              </w:rPr>
            </w:pPr>
            <w:ins w:id="980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1998F7F" w14:textId="77777777" w:rsidR="00832ACC" w:rsidRPr="00A206C0" w:rsidRDefault="00832ACC" w:rsidP="0037330A">
            <w:pPr>
              <w:spacing w:after="0" w:line="240" w:lineRule="auto"/>
              <w:jc w:val="center"/>
              <w:rPr>
                <w:ins w:id="9804" w:author="VM-22 Subgroup" w:date="2024-10-01T10:51:00Z"/>
                <w:rFonts w:ascii="Times New Roman" w:eastAsia="Times New Roman" w:hAnsi="Times New Roman"/>
                <w:color w:val="000000"/>
                <w:sz w:val="20"/>
                <w:szCs w:val="20"/>
              </w:rPr>
            </w:pPr>
            <w:ins w:id="980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22CC83" w14:textId="77777777" w:rsidR="00832ACC" w:rsidRPr="00A206C0" w:rsidRDefault="00832ACC" w:rsidP="0037330A">
            <w:pPr>
              <w:spacing w:after="0" w:line="240" w:lineRule="auto"/>
              <w:jc w:val="center"/>
              <w:rPr>
                <w:ins w:id="9806" w:author="VM-22 Subgroup" w:date="2024-10-01T10:51:00Z"/>
                <w:rFonts w:ascii="Times New Roman" w:eastAsia="Times New Roman" w:hAnsi="Times New Roman"/>
                <w:color w:val="000000"/>
                <w:sz w:val="20"/>
                <w:szCs w:val="20"/>
              </w:rPr>
            </w:pPr>
            <w:ins w:id="980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10C7B1B" w14:textId="77777777" w:rsidR="00832ACC" w:rsidRPr="00A206C0" w:rsidRDefault="00832ACC" w:rsidP="0037330A">
            <w:pPr>
              <w:spacing w:after="0" w:line="240" w:lineRule="auto"/>
              <w:jc w:val="center"/>
              <w:rPr>
                <w:ins w:id="9808" w:author="VM-22 Subgroup" w:date="2024-10-01T10:51:00Z"/>
                <w:rFonts w:ascii="Times New Roman" w:eastAsia="Times New Roman" w:hAnsi="Times New Roman"/>
                <w:color w:val="000000"/>
                <w:sz w:val="20"/>
                <w:szCs w:val="20"/>
              </w:rPr>
            </w:pPr>
            <w:ins w:id="980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DB9984" w14:textId="77777777" w:rsidR="00832ACC" w:rsidRPr="00A206C0" w:rsidRDefault="00832ACC" w:rsidP="0037330A">
            <w:pPr>
              <w:spacing w:after="0" w:line="240" w:lineRule="auto"/>
              <w:jc w:val="center"/>
              <w:rPr>
                <w:ins w:id="9810" w:author="VM-22 Subgroup" w:date="2024-10-01T10:51:00Z"/>
                <w:rFonts w:ascii="Times New Roman" w:eastAsia="Times New Roman" w:hAnsi="Times New Roman"/>
                <w:color w:val="000000"/>
                <w:sz w:val="20"/>
                <w:szCs w:val="20"/>
              </w:rPr>
            </w:pPr>
            <w:ins w:id="981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19D4D93" w14:textId="77777777" w:rsidR="00832ACC" w:rsidRPr="00A206C0" w:rsidRDefault="00832ACC" w:rsidP="0037330A">
            <w:pPr>
              <w:spacing w:after="0" w:line="240" w:lineRule="auto"/>
              <w:jc w:val="center"/>
              <w:rPr>
                <w:ins w:id="9812" w:author="VM-22 Subgroup" w:date="2024-10-01T10:51:00Z"/>
                <w:rFonts w:ascii="Times New Roman" w:eastAsia="Times New Roman" w:hAnsi="Times New Roman"/>
                <w:color w:val="000000"/>
                <w:sz w:val="20"/>
                <w:szCs w:val="20"/>
              </w:rPr>
            </w:pPr>
            <w:ins w:id="981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B5B41A" w14:textId="77777777" w:rsidR="00832ACC" w:rsidRPr="00A206C0" w:rsidRDefault="00832ACC" w:rsidP="0037330A">
            <w:pPr>
              <w:spacing w:after="0" w:line="240" w:lineRule="auto"/>
              <w:jc w:val="center"/>
              <w:rPr>
                <w:ins w:id="9814" w:author="VM-22 Subgroup" w:date="2024-10-01T10:51:00Z"/>
                <w:rFonts w:ascii="Times New Roman" w:eastAsia="Times New Roman" w:hAnsi="Times New Roman"/>
                <w:color w:val="000000"/>
                <w:sz w:val="20"/>
                <w:szCs w:val="20"/>
              </w:rPr>
            </w:pPr>
            <w:ins w:id="9815" w:author="VM-22 Subgroup" w:date="2024-10-01T10:51:00Z">
              <w:r w:rsidRPr="00A206C0">
                <w:rPr>
                  <w:rFonts w:ascii="Times New Roman" w:eastAsia="Times New Roman" w:hAnsi="Times New Roman"/>
                  <w:color w:val="000000"/>
                  <w:sz w:val="20"/>
                  <w:szCs w:val="20"/>
                </w:rPr>
                <w:t>110.0%</w:t>
              </w:r>
            </w:ins>
          </w:p>
        </w:tc>
      </w:tr>
      <w:tr w:rsidR="00832ACC" w:rsidRPr="00A206C0" w14:paraId="0BE429D3" w14:textId="77777777" w:rsidTr="0037330A">
        <w:trPr>
          <w:trHeight w:val="315"/>
          <w:ins w:id="98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FE2335" w14:textId="77777777" w:rsidR="00832ACC" w:rsidRPr="00A206C0" w:rsidRDefault="00832ACC" w:rsidP="0037330A">
            <w:pPr>
              <w:spacing w:after="0" w:line="240" w:lineRule="auto"/>
              <w:jc w:val="center"/>
              <w:rPr>
                <w:ins w:id="9817" w:author="VM-22 Subgroup" w:date="2024-10-01T10:51:00Z"/>
                <w:rFonts w:ascii="Times New Roman" w:eastAsia="Times New Roman" w:hAnsi="Times New Roman"/>
                <w:color w:val="000000"/>
                <w:sz w:val="20"/>
                <w:szCs w:val="20"/>
              </w:rPr>
            </w:pPr>
            <w:ins w:id="9818"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6899779A" w14:textId="77777777" w:rsidR="00832ACC" w:rsidRPr="00A206C0" w:rsidRDefault="00832ACC" w:rsidP="0037330A">
            <w:pPr>
              <w:spacing w:after="0" w:line="240" w:lineRule="auto"/>
              <w:jc w:val="center"/>
              <w:rPr>
                <w:ins w:id="9819" w:author="VM-22 Subgroup" w:date="2024-10-01T10:51:00Z"/>
                <w:rFonts w:ascii="Times New Roman" w:eastAsia="Times New Roman" w:hAnsi="Times New Roman"/>
                <w:color w:val="000000"/>
                <w:sz w:val="20"/>
                <w:szCs w:val="20"/>
              </w:rPr>
            </w:pPr>
            <w:ins w:id="982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8E367F" w14:textId="77777777" w:rsidR="00832ACC" w:rsidRPr="00A206C0" w:rsidRDefault="00832ACC" w:rsidP="0037330A">
            <w:pPr>
              <w:spacing w:after="0" w:line="240" w:lineRule="auto"/>
              <w:jc w:val="center"/>
              <w:rPr>
                <w:ins w:id="9821" w:author="VM-22 Subgroup" w:date="2024-10-01T10:51:00Z"/>
                <w:rFonts w:ascii="Times New Roman" w:eastAsia="Times New Roman" w:hAnsi="Times New Roman"/>
                <w:color w:val="000000"/>
                <w:sz w:val="20"/>
                <w:szCs w:val="20"/>
              </w:rPr>
            </w:pPr>
            <w:ins w:id="982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4CD8107" w14:textId="77777777" w:rsidR="00832ACC" w:rsidRPr="00A206C0" w:rsidRDefault="00832ACC" w:rsidP="0037330A">
            <w:pPr>
              <w:spacing w:after="0" w:line="240" w:lineRule="auto"/>
              <w:jc w:val="center"/>
              <w:rPr>
                <w:ins w:id="9823" w:author="VM-22 Subgroup" w:date="2024-10-01T10:51:00Z"/>
                <w:rFonts w:ascii="Times New Roman" w:eastAsia="Times New Roman" w:hAnsi="Times New Roman"/>
                <w:color w:val="000000"/>
                <w:sz w:val="20"/>
                <w:szCs w:val="20"/>
              </w:rPr>
            </w:pPr>
            <w:ins w:id="982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DBA9AE" w14:textId="77777777" w:rsidR="00832ACC" w:rsidRPr="00A206C0" w:rsidRDefault="00832ACC" w:rsidP="0037330A">
            <w:pPr>
              <w:spacing w:after="0" w:line="240" w:lineRule="auto"/>
              <w:jc w:val="center"/>
              <w:rPr>
                <w:ins w:id="9825" w:author="VM-22 Subgroup" w:date="2024-10-01T10:51:00Z"/>
                <w:rFonts w:ascii="Times New Roman" w:eastAsia="Times New Roman" w:hAnsi="Times New Roman"/>
                <w:color w:val="000000"/>
                <w:sz w:val="20"/>
                <w:szCs w:val="20"/>
              </w:rPr>
            </w:pPr>
            <w:ins w:id="982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80964A2" w14:textId="77777777" w:rsidR="00832ACC" w:rsidRPr="00A206C0" w:rsidRDefault="00832ACC" w:rsidP="0037330A">
            <w:pPr>
              <w:spacing w:after="0" w:line="240" w:lineRule="auto"/>
              <w:jc w:val="center"/>
              <w:rPr>
                <w:ins w:id="9827" w:author="VM-22 Subgroup" w:date="2024-10-01T10:51:00Z"/>
                <w:rFonts w:ascii="Times New Roman" w:eastAsia="Times New Roman" w:hAnsi="Times New Roman"/>
                <w:color w:val="000000"/>
                <w:sz w:val="20"/>
                <w:szCs w:val="20"/>
              </w:rPr>
            </w:pPr>
            <w:ins w:id="982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B666E52" w14:textId="77777777" w:rsidR="00832ACC" w:rsidRPr="00A206C0" w:rsidRDefault="00832ACC" w:rsidP="0037330A">
            <w:pPr>
              <w:spacing w:after="0" w:line="240" w:lineRule="auto"/>
              <w:jc w:val="center"/>
              <w:rPr>
                <w:ins w:id="9829" w:author="VM-22 Subgroup" w:date="2024-10-01T10:51:00Z"/>
                <w:rFonts w:ascii="Times New Roman" w:eastAsia="Times New Roman" w:hAnsi="Times New Roman"/>
                <w:color w:val="000000"/>
                <w:sz w:val="20"/>
                <w:szCs w:val="20"/>
              </w:rPr>
            </w:pPr>
            <w:ins w:id="983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3A326F8" w14:textId="77777777" w:rsidR="00832ACC" w:rsidRPr="00A206C0" w:rsidRDefault="00832ACC" w:rsidP="0037330A">
            <w:pPr>
              <w:spacing w:after="0" w:line="240" w:lineRule="auto"/>
              <w:jc w:val="center"/>
              <w:rPr>
                <w:ins w:id="9831" w:author="VM-22 Subgroup" w:date="2024-10-01T10:51:00Z"/>
                <w:rFonts w:ascii="Times New Roman" w:eastAsia="Times New Roman" w:hAnsi="Times New Roman"/>
                <w:color w:val="000000"/>
                <w:sz w:val="20"/>
                <w:szCs w:val="20"/>
              </w:rPr>
            </w:pPr>
            <w:ins w:id="983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51AB024" w14:textId="77777777" w:rsidR="00832ACC" w:rsidRPr="00A206C0" w:rsidRDefault="00832ACC" w:rsidP="0037330A">
            <w:pPr>
              <w:spacing w:after="0" w:line="240" w:lineRule="auto"/>
              <w:jc w:val="center"/>
              <w:rPr>
                <w:ins w:id="9833" w:author="VM-22 Subgroup" w:date="2024-10-01T10:51:00Z"/>
                <w:rFonts w:ascii="Times New Roman" w:eastAsia="Times New Roman" w:hAnsi="Times New Roman"/>
                <w:color w:val="000000"/>
                <w:sz w:val="20"/>
                <w:szCs w:val="20"/>
              </w:rPr>
            </w:pPr>
            <w:ins w:id="9834" w:author="VM-22 Subgroup" w:date="2024-10-01T10:51:00Z">
              <w:r w:rsidRPr="00A206C0">
                <w:rPr>
                  <w:rFonts w:ascii="Times New Roman" w:eastAsia="Times New Roman" w:hAnsi="Times New Roman"/>
                  <w:color w:val="000000"/>
                  <w:sz w:val="20"/>
                  <w:szCs w:val="20"/>
                </w:rPr>
                <w:t>110.0%</w:t>
              </w:r>
            </w:ins>
          </w:p>
        </w:tc>
      </w:tr>
      <w:tr w:rsidR="00832ACC" w:rsidRPr="00A206C0" w14:paraId="44A7F5CE" w14:textId="77777777" w:rsidTr="0037330A">
        <w:trPr>
          <w:trHeight w:val="315"/>
          <w:ins w:id="98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2547D6" w14:textId="77777777" w:rsidR="00832ACC" w:rsidRPr="00A206C0" w:rsidRDefault="00832ACC" w:rsidP="0037330A">
            <w:pPr>
              <w:spacing w:after="0" w:line="240" w:lineRule="auto"/>
              <w:jc w:val="center"/>
              <w:rPr>
                <w:ins w:id="9836" w:author="VM-22 Subgroup" w:date="2024-10-01T10:51:00Z"/>
                <w:rFonts w:ascii="Times New Roman" w:eastAsia="Times New Roman" w:hAnsi="Times New Roman"/>
                <w:color w:val="000000"/>
                <w:sz w:val="20"/>
                <w:szCs w:val="20"/>
              </w:rPr>
            </w:pPr>
            <w:ins w:id="9837"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7041C1D1" w14:textId="77777777" w:rsidR="00832ACC" w:rsidRPr="00A206C0" w:rsidRDefault="00832ACC" w:rsidP="0037330A">
            <w:pPr>
              <w:spacing w:after="0" w:line="240" w:lineRule="auto"/>
              <w:jc w:val="center"/>
              <w:rPr>
                <w:ins w:id="9838" w:author="VM-22 Subgroup" w:date="2024-10-01T10:51:00Z"/>
                <w:rFonts w:ascii="Times New Roman" w:eastAsia="Times New Roman" w:hAnsi="Times New Roman"/>
                <w:color w:val="000000"/>
                <w:sz w:val="20"/>
                <w:szCs w:val="20"/>
              </w:rPr>
            </w:pPr>
            <w:ins w:id="983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5B57067" w14:textId="77777777" w:rsidR="00832ACC" w:rsidRPr="00A206C0" w:rsidRDefault="00832ACC" w:rsidP="0037330A">
            <w:pPr>
              <w:spacing w:after="0" w:line="240" w:lineRule="auto"/>
              <w:jc w:val="center"/>
              <w:rPr>
                <w:ins w:id="9840" w:author="VM-22 Subgroup" w:date="2024-10-01T10:51:00Z"/>
                <w:rFonts w:ascii="Times New Roman" w:eastAsia="Times New Roman" w:hAnsi="Times New Roman"/>
                <w:color w:val="000000"/>
                <w:sz w:val="20"/>
                <w:szCs w:val="20"/>
              </w:rPr>
            </w:pPr>
            <w:ins w:id="984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CA5F476" w14:textId="77777777" w:rsidR="00832ACC" w:rsidRPr="00A206C0" w:rsidRDefault="00832ACC" w:rsidP="0037330A">
            <w:pPr>
              <w:spacing w:after="0" w:line="240" w:lineRule="auto"/>
              <w:jc w:val="center"/>
              <w:rPr>
                <w:ins w:id="9842" w:author="VM-22 Subgroup" w:date="2024-10-01T10:51:00Z"/>
                <w:rFonts w:ascii="Times New Roman" w:eastAsia="Times New Roman" w:hAnsi="Times New Roman"/>
                <w:color w:val="000000"/>
                <w:sz w:val="20"/>
                <w:szCs w:val="20"/>
              </w:rPr>
            </w:pPr>
            <w:ins w:id="984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A032ED" w14:textId="77777777" w:rsidR="00832ACC" w:rsidRPr="00A206C0" w:rsidRDefault="00832ACC" w:rsidP="0037330A">
            <w:pPr>
              <w:spacing w:after="0" w:line="240" w:lineRule="auto"/>
              <w:jc w:val="center"/>
              <w:rPr>
                <w:ins w:id="9844" w:author="VM-22 Subgroup" w:date="2024-10-01T10:51:00Z"/>
                <w:rFonts w:ascii="Times New Roman" w:eastAsia="Times New Roman" w:hAnsi="Times New Roman"/>
                <w:color w:val="000000"/>
                <w:sz w:val="20"/>
                <w:szCs w:val="20"/>
              </w:rPr>
            </w:pPr>
            <w:ins w:id="984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CE82B1" w14:textId="77777777" w:rsidR="00832ACC" w:rsidRPr="00A206C0" w:rsidRDefault="00832ACC" w:rsidP="0037330A">
            <w:pPr>
              <w:spacing w:after="0" w:line="240" w:lineRule="auto"/>
              <w:jc w:val="center"/>
              <w:rPr>
                <w:ins w:id="9846" w:author="VM-22 Subgroup" w:date="2024-10-01T10:51:00Z"/>
                <w:rFonts w:ascii="Times New Roman" w:eastAsia="Times New Roman" w:hAnsi="Times New Roman"/>
                <w:color w:val="000000"/>
                <w:sz w:val="20"/>
                <w:szCs w:val="20"/>
              </w:rPr>
            </w:pPr>
            <w:ins w:id="984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789CE9" w14:textId="77777777" w:rsidR="00832ACC" w:rsidRPr="00A206C0" w:rsidRDefault="00832ACC" w:rsidP="0037330A">
            <w:pPr>
              <w:spacing w:after="0" w:line="240" w:lineRule="auto"/>
              <w:jc w:val="center"/>
              <w:rPr>
                <w:ins w:id="9848" w:author="VM-22 Subgroup" w:date="2024-10-01T10:51:00Z"/>
                <w:rFonts w:ascii="Times New Roman" w:eastAsia="Times New Roman" w:hAnsi="Times New Roman"/>
                <w:color w:val="000000"/>
                <w:sz w:val="20"/>
                <w:szCs w:val="20"/>
              </w:rPr>
            </w:pPr>
            <w:ins w:id="984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C2883F7" w14:textId="77777777" w:rsidR="00832ACC" w:rsidRPr="00A206C0" w:rsidRDefault="00832ACC" w:rsidP="0037330A">
            <w:pPr>
              <w:spacing w:after="0" w:line="240" w:lineRule="auto"/>
              <w:jc w:val="center"/>
              <w:rPr>
                <w:ins w:id="9850" w:author="VM-22 Subgroup" w:date="2024-10-01T10:51:00Z"/>
                <w:rFonts w:ascii="Times New Roman" w:eastAsia="Times New Roman" w:hAnsi="Times New Roman"/>
                <w:color w:val="000000"/>
                <w:sz w:val="20"/>
                <w:szCs w:val="20"/>
              </w:rPr>
            </w:pPr>
            <w:ins w:id="985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95B7517" w14:textId="77777777" w:rsidR="00832ACC" w:rsidRPr="00A206C0" w:rsidRDefault="00832ACC" w:rsidP="0037330A">
            <w:pPr>
              <w:spacing w:after="0" w:line="240" w:lineRule="auto"/>
              <w:jc w:val="center"/>
              <w:rPr>
                <w:ins w:id="9852" w:author="VM-22 Subgroup" w:date="2024-10-01T10:51:00Z"/>
                <w:rFonts w:ascii="Times New Roman" w:eastAsia="Times New Roman" w:hAnsi="Times New Roman"/>
                <w:color w:val="000000"/>
                <w:sz w:val="20"/>
                <w:szCs w:val="20"/>
              </w:rPr>
            </w:pPr>
            <w:ins w:id="9853" w:author="VM-22 Subgroup" w:date="2024-10-01T10:51:00Z">
              <w:r w:rsidRPr="00A206C0">
                <w:rPr>
                  <w:rFonts w:ascii="Times New Roman" w:eastAsia="Times New Roman" w:hAnsi="Times New Roman"/>
                  <w:color w:val="000000"/>
                  <w:sz w:val="20"/>
                  <w:szCs w:val="20"/>
                </w:rPr>
                <w:t>110.0%</w:t>
              </w:r>
            </w:ins>
          </w:p>
        </w:tc>
      </w:tr>
      <w:tr w:rsidR="00832ACC" w:rsidRPr="00A206C0" w14:paraId="037F283A" w14:textId="77777777" w:rsidTr="0037330A">
        <w:trPr>
          <w:trHeight w:val="315"/>
          <w:ins w:id="98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DC2D0" w14:textId="77777777" w:rsidR="00832ACC" w:rsidRPr="00A206C0" w:rsidRDefault="00832ACC" w:rsidP="0037330A">
            <w:pPr>
              <w:spacing w:after="0" w:line="240" w:lineRule="auto"/>
              <w:jc w:val="center"/>
              <w:rPr>
                <w:ins w:id="9855" w:author="VM-22 Subgroup" w:date="2024-10-01T10:51:00Z"/>
                <w:rFonts w:ascii="Times New Roman" w:eastAsia="Times New Roman" w:hAnsi="Times New Roman"/>
                <w:color w:val="000000"/>
                <w:sz w:val="20"/>
                <w:szCs w:val="20"/>
              </w:rPr>
            </w:pPr>
            <w:ins w:id="9856"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2B77A3BE" w14:textId="77777777" w:rsidR="00832ACC" w:rsidRPr="00A206C0" w:rsidRDefault="00832ACC" w:rsidP="0037330A">
            <w:pPr>
              <w:spacing w:after="0" w:line="240" w:lineRule="auto"/>
              <w:jc w:val="center"/>
              <w:rPr>
                <w:ins w:id="9857" w:author="VM-22 Subgroup" w:date="2024-10-01T10:51:00Z"/>
                <w:rFonts w:ascii="Times New Roman" w:eastAsia="Times New Roman" w:hAnsi="Times New Roman"/>
                <w:color w:val="000000"/>
                <w:sz w:val="20"/>
                <w:szCs w:val="20"/>
              </w:rPr>
            </w:pPr>
            <w:ins w:id="985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7D1855E" w14:textId="77777777" w:rsidR="00832ACC" w:rsidRPr="00A206C0" w:rsidRDefault="00832ACC" w:rsidP="0037330A">
            <w:pPr>
              <w:spacing w:after="0" w:line="240" w:lineRule="auto"/>
              <w:jc w:val="center"/>
              <w:rPr>
                <w:ins w:id="9859" w:author="VM-22 Subgroup" w:date="2024-10-01T10:51:00Z"/>
                <w:rFonts w:ascii="Times New Roman" w:eastAsia="Times New Roman" w:hAnsi="Times New Roman"/>
                <w:color w:val="000000"/>
                <w:sz w:val="20"/>
                <w:szCs w:val="20"/>
              </w:rPr>
            </w:pPr>
            <w:ins w:id="986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BF63CB8" w14:textId="77777777" w:rsidR="00832ACC" w:rsidRPr="00A206C0" w:rsidRDefault="00832ACC" w:rsidP="0037330A">
            <w:pPr>
              <w:spacing w:after="0" w:line="240" w:lineRule="auto"/>
              <w:jc w:val="center"/>
              <w:rPr>
                <w:ins w:id="9861" w:author="VM-22 Subgroup" w:date="2024-10-01T10:51:00Z"/>
                <w:rFonts w:ascii="Times New Roman" w:eastAsia="Times New Roman" w:hAnsi="Times New Roman"/>
                <w:color w:val="000000"/>
                <w:sz w:val="20"/>
                <w:szCs w:val="20"/>
              </w:rPr>
            </w:pPr>
            <w:ins w:id="986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08422F5" w14:textId="77777777" w:rsidR="00832ACC" w:rsidRPr="00A206C0" w:rsidRDefault="00832ACC" w:rsidP="0037330A">
            <w:pPr>
              <w:spacing w:after="0" w:line="240" w:lineRule="auto"/>
              <w:jc w:val="center"/>
              <w:rPr>
                <w:ins w:id="9863" w:author="VM-22 Subgroup" w:date="2024-10-01T10:51:00Z"/>
                <w:rFonts w:ascii="Times New Roman" w:eastAsia="Times New Roman" w:hAnsi="Times New Roman"/>
                <w:color w:val="000000"/>
                <w:sz w:val="20"/>
                <w:szCs w:val="20"/>
              </w:rPr>
            </w:pPr>
            <w:ins w:id="9864"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83DC8C1" w14:textId="77777777" w:rsidR="00832ACC" w:rsidRPr="00A206C0" w:rsidRDefault="00832ACC" w:rsidP="0037330A">
            <w:pPr>
              <w:spacing w:after="0" w:line="240" w:lineRule="auto"/>
              <w:jc w:val="center"/>
              <w:rPr>
                <w:ins w:id="9865" w:author="VM-22 Subgroup" w:date="2024-10-01T10:51:00Z"/>
                <w:rFonts w:ascii="Times New Roman" w:eastAsia="Times New Roman" w:hAnsi="Times New Roman"/>
                <w:color w:val="000000"/>
                <w:sz w:val="20"/>
                <w:szCs w:val="20"/>
              </w:rPr>
            </w:pPr>
            <w:ins w:id="986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54B4CFC" w14:textId="77777777" w:rsidR="00832ACC" w:rsidRPr="00A206C0" w:rsidRDefault="00832ACC" w:rsidP="0037330A">
            <w:pPr>
              <w:spacing w:after="0" w:line="240" w:lineRule="auto"/>
              <w:jc w:val="center"/>
              <w:rPr>
                <w:ins w:id="9867" w:author="VM-22 Subgroup" w:date="2024-10-01T10:51:00Z"/>
                <w:rFonts w:ascii="Times New Roman" w:eastAsia="Times New Roman" w:hAnsi="Times New Roman"/>
                <w:color w:val="000000"/>
                <w:sz w:val="20"/>
                <w:szCs w:val="20"/>
              </w:rPr>
            </w:pPr>
            <w:ins w:id="986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4D53437" w14:textId="77777777" w:rsidR="00832ACC" w:rsidRPr="00A206C0" w:rsidRDefault="00832ACC" w:rsidP="0037330A">
            <w:pPr>
              <w:spacing w:after="0" w:line="240" w:lineRule="auto"/>
              <w:jc w:val="center"/>
              <w:rPr>
                <w:ins w:id="9869" w:author="VM-22 Subgroup" w:date="2024-10-01T10:51:00Z"/>
                <w:rFonts w:ascii="Times New Roman" w:eastAsia="Times New Roman" w:hAnsi="Times New Roman"/>
                <w:color w:val="000000"/>
                <w:sz w:val="20"/>
                <w:szCs w:val="20"/>
              </w:rPr>
            </w:pPr>
            <w:ins w:id="987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2410590" w14:textId="77777777" w:rsidR="00832ACC" w:rsidRPr="00A206C0" w:rsidRDefault="00832ACC" w:rsidP="0037330A">
            <w:pPr>
              <w:spacing w:after="0" w:line="240" w:lineRule="auto"/>
              <w:jc w:val="center"/>
              <w:rPr>
                <w:ins w:id="9871" w:author="VM-22 Subgroup" w:date="2024-10-01T10:51:00Z"/>
                <w:rFonts w:ascii="Times New Roman" w:eastAsia="Times New Roman" w:hAnsi="Times New Roman"/>
                <w:color w:val="000000"/>
                <w:sz w:val="20"/>
                <w:szCs w:val="20"/>
              </w:rPr>
            </w:pPr>
            <w:ins w:id="9872" w:author="VM-22 Subgroup" w:date="2024-10-01T10:51:00Z">
              <w:r w:rsidRPr="00A206C0">
                <w:rPr>
                  <w:rFonts w:ascii="Times New Roman" w:eastAsia="Times New Roman" w:hAnsi="Times New Roman"/>
                  <w:color w:val="000000"/>
                  <w:sz w:val="20"/>
                  <w:szCs w:val="20"/>
                </w:rPr>
                <w:t>109.0%</w:t>
              </w:r>
            </w:ins>
          </w:p>
        </w:tc>
      </w:tr>
      <w:tr w:rsidR="00832ACC" w:rsidRPr="00A206C0" w14:paraId="198DDE75" w14:textId="77777777" w:rsidTr="0037330A">
        <w:trPr>
          <w:trHeight w:val="315"/>
          <w:ins w:id="98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6F46A" w14:textId="77777777" w:rsidR="00832ACC" w:rsidRPr="00A206C0" w:rsidRDefault="00832ACC" w:rsidP="0037330A">
            <w:pPr>
              <w:spacing w:after="0" w:line="240" w:lineRule="auto"/>
              <w:jc w:val="center"/>
              <w:rPr>
                <w:ins w:id="9874" w:author="VM-22 Subgroup" w:date="2024-10-01T10:51:00Z"/>
                <w:rFonts w:ascii="Times New Roman" w:eastAsia="Times New Roman" w:hAnsi="Times New Roman"/>
                <w:color w:val="000000"/>
                <w:sz w:val="20"/>
                <w:szCs w:val="20"/>
              </w:rPr>
            </w:pPr>
            <w:ins w:id="9875"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174B5AF4" w14:textId="77777777" w:rsidR="00832ACC" w:rsidRPr="00A206C0" w:rsidRDefault="00832ACC" w:rsidP="0037330A">
            <w:pPr>
              <w:spacing w:after="0" w:line="240" w:lineRule="auto"/>
              <w:jc w:val="center"/>
              <w:rPr>
                <w:ins w:id="9876" w:author="VM-22 Subgroup" w:date="2024-10-01T10:51:00Z"/>
                <w:rFonts w:ascii="Times New Roman" w:eastAsia="Times New Roman" w:hAnsi="Times New Roman"/>
                <w:color w:val="000000"/>
                <w:sz w:val="20"/>
                <w:szCs w:val="20"/>
              </w:rPr>
            </w:pPr>
            <w:ins w:id="987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0ED1151" w14:textId="77777777" w:rsidR="00832ACC" w:rsidRPr="00A206C0" w:rsidRDefault="00832ACC" w:rsidP="0037330A">
            <w:pPr>
              <w:spacing w:after="0" w:line="240" w:lineRule="auto"/>
              <w:jc w:val="center"/>
              <w:rPr>
                <w:ins w:id="9878" w:author="VM-22 Subgroup" w:date="2024-10-01T10:51:00Z"/>
                <w:rFonts w:ascii="Times New Roman" w:eastAsia="Times New Roman" w:hAnsi="Times New Roman"/>
                <w:color w:val="000000"/>
                <w:sz w:val="20"/>
                <w:szCs w:val="20"/>
              </w:rPr>
            </w:pPr>
            <w:ins w:id="9879"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1BE1FA0" w14:textId="77777777" w:rsidR="00832ACC" w:rsidRPr="00A206C0" w:rsidRDefault="00832ACC" w:rsidP="0037330A">
            <w:pPr>
              <w:spacing w:after="0" w:line="240" w:lineRule="auto"/>
              <w:jc w:val="center"/>
              <w:rPr>
                <w:ins w:id="9880" w:author="VM-22 Subgroup" w:date="2024-10-01T10:51:00Z"/>
                <w:rFonts w:ascii="Times New Roman" w:eastAsia="Times New Roman" w:hAnsi="Times New Roman"/>
                <w:color w:val="000000"/>
                <w:sz w:val="20"/>
                <w:szCs w:val="20"/>
              </w:rPr>
            </w:pPr>
            <w:ins w:id="9881"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5D016BD" w14:textId="77777777" w:rsidR="00832ACC" w:rsidRPr="00A206C0" w:rsidRDefault="00832ACC" w:rsidP="0037330A">
            <w:pPr>
              <w:spacing w:after="0" w:line="240" w:lineRule="auto"/>
              <w:jc w:val="center"/>
              <w:rPr>
                <w:ins w:id="9882" w:author="VM-22 Subgroup" w:date="2024-10-01T10:51:00Z"/>
                <w:rFonts w:ascii="Times New Roman" w:eastAsia="Times New Roman" w:hAnsi="Times New Roman"/>
                <w:color w:val="000000"/>
                <w:sz w:val="20"/>
                <w:szCs w:val="20"/>
              </w:rPr>
            </w:pPr>
            <w:ins w:id="9883"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B0533CB" w14:textId="77777777" w:rsidR="00832ACC" w:rsidRPr="00A206C0" w:rsidRDefault="00832ACC" w:rsidP="0037330A">
            <w:pPr>
              <w:spacing w:after="0" w:line="240" w:lineRule="auto"/>
              <w:jc w:val="center"/>
              <w:rPr>
                <w:ins w:id="9884" w:author="VM-22 Subgroup" w:date="2024-10-01T10:51:00Z"/>
                <w:rFonts w:ascii="Times New Roman" w:eastAsia="Times New Roman" w:hAnsi="Times New Roman"/>
                <w:color w:val="000000"/>
                <w:sz w:val="20"/>
                <w:szCs w:val="20"/>
              </w:rPr>
            </w:pPr>
            <w:ins w:id="988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1A0B224" w14:textId="77777777" w:rsidR="00832ACC" w:rsidRPr="00A206C0" w:rsidRDefault="00832ACC" w:rsidP="0037330A">
            <w:pPr>
              <w:spacing w:after="0" w:line="240" w:lineRule="auto"/>
              <w:jc w:val="center"/>
              <w:rPr>
                <w:ins w:id="9886" w:author="VM-22 Subgroup" w:date="2024-10-01T10:51:00Z"/>
                <w:rFonts w:ascii="Times New Roman" w:eastAsia="Times New Roman" w:hAnsi="Times New Roman"/>
                <w:color w:val="000000"/>
                <w:sz w:val="20"/>
                <w:szCs w:val="20"/>
              </w:rPr>
            </w:pPr>
            <w:ins w:id="988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CDEB5D2" w14:textId="77777777" w:rsidR="00832ACC" w:rsidRPr="00A206C0" w:rsidRDefault="00832ACC" w:rsidP="0037330A">
            <w:pPr>
              <w:spacing w:after="0" w:line="240" w:lineRule="auto"/>
              <w:jc w:val="center"/>
              <w:rPr>
                <w:ins w:id="9888" w:author="VM-22 Subgroup" w:date="2024-10-01T10:51:00Z"/>
                <w:rFonts w:ascii="Times New Roman" w:eastAsia="Times New Roman" w:hAnsi="Times New Roman"/>
                <w:color w:val="000000"/>
                <w:sz w:val="20"/>
                <w:szCs w:val="20"/>
              </w:rPr>
            </w:pPr>
            <w:ins w:id="9889"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6F1E93E" w14:textId="77777777" w:rsidR="00832ACC" w:rsidRPr="00A206C0" w:rsidRDefault="00832ACC" w:rsidP="0037330A">
            <w:pPr>
              <w:spacing w:after="0" w:line="240" w:lineRule="auto"/>
              <w:jc w:val="center"/>
              <w:rPr>
                <w:ins w:id="9890" w:author="VM-22 Subgroup" w:date="2024-10-01T10:51:00Z"/>
                <w:rFonts w:ascii="Times New Roman" w:eastAsia="Times New Roman" w:hAnsi="Times New Roman"/>
                <w:color w:val="000000"/>
                <w:sz w:val="20"/>
                <w:szCs w:val="20"/>
              </w:rPr>
            </w:pPr>
            <w:ins w:id="9891" w:author="VM-22 Subgroup" w:date="2024-10-01T10:51:00Z">
              <w:r w:rsidRPr="00A206C0">
                <w:rPr>
                  <w:rFonts w:ascii="Times New Roman" w:eastAsia="Times New Roman" w:hAnsi="Times New Roman"/>
                  <w:color w:val="000000"/>
                  <w:sz w:val="20"/>
                  <w:szCs w:val="20"/>
                </w:rPr>
                <w:t>108.0%</w:t>
              </w:r>
            </w:ins>
          </w:p>
        </w:tc>
      </w:tr>
      <w:tr w:rsidR="00832ACC" w:rsidRPr="00A206C0" w14:paraId="301A1B5F" w14:textId="77777777" w:rsidTr="0037330A">
        <w:trPr>
          <w:trHeight w:val="315"/>
          <w:ins w:id="98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9BF216" w14:textId="77777777" w:rsidR="00832ACC" w:rsidRPr="00A206C0" w:rsidRDefault="00832ACC" w:rsidP="0037330A">
            <w:pPr>
              <w:spacing w:after="0" w:line="240" w:lineRule="auto"/>
              <w:jc w:val="center"/>
              <w:rPr>
                <w:ins w:id="9893" w:author="VM-22 Subgroup" w:date="2024-10-01T10:51:00Z"/>
                <w:rFonts w:ascii="Times New Roman" w:eastAsia="Times New Roman" w:hAnsi="Times New Roman"/>
                <w:color w:val="000000"/>
                <w:sz w:val="20"/>
                <w:szCs w:val="20"/>
              </w:rPr>
            </w:pPr>
            <w:ins w:id="9894"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63A3300C" w14:textId="77777777" w:rsidR="00832ACC" w:rsidRPr="00A206C0" w:rsidRDefault="00832ACC" w:rsidP="0037330A">
            <w:pPr>
              <w:spacing w:after="0" w:line="240" w:lineRule="auto"/>
              <w:jc w:val="center"/>
              <w:rPr>
                <w:ins w:id="9895" w:author="VM-22 Subgroup" w:date="2024-10-01T10:51:00Z"/>
                <w:rFonts w:ascii="Times New Roman" w:eastAsia="Times New Roman" w:hAnsi="Times New Roman"/>
                <w:color w:val="000000"/>
                <w:sz w:val="20"/>
                <w:szCs w:val="20"/>
              </w:rPr>
            </w:pPr>
            <w:ins w:id="989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6773885" w14:textId="77777777" w:rsidR="00832ACC" w:rsidRPr="00A206C0" w:rsidRDefault="00832ACC" w:rsidP="0037330A">
            <w:pPr>
              <w:spacing w:after="0" w:line="240" w:lineRule="auto"/>
              <w:jc w:val="center"/>
              <w:rPr>
                <w:ins w:id="9897" w:author="VM-22 Subgroup" w:date="2024-10-01T10:51:00Z"/>
                <w:rFonts w:ascii="Times New Roman" w:eastAsia="Times New Roman" w:hAnsi="Times New Roman"/>
                <w:color w:val="000000"/>
                <w:sz w:val="20"/>
                <w:szCs w:val="20"/>
              </w:rPr>
            </w:pPr>
            <w:ins w:id="9898"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6BFF8F8" w14:textId="77777777" w:rsidR="00832ACC" w:rsidRPr="00A206C0" w:rsidRDefault="00832ACC" w:rsidP="0037330A">
            <w:pPr>
              <w:spacing w:after="0" w:line="240" w:lineRule="auto"/>
              <w:jc w:val="center"/>
              <w:rPr>
                <w:ins w:id="9899" w:author="VM-22 Subgroup" w:date="2024-10-01T10:51:00Z"/>
                <w:rFonts w:ascii="Times New Roman" w:eastAsia="Times New Roman" w:hAnsi="Times New Roman"/>
                <w:color w:val="000000"/>
                <w:sz w:val="20"/>
                <w:szCs w:val="20"/>
              </w:rPr>
            </w:pPr>
            <w:ins w:id="9900"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BF13D8" w14:textId="77777777" w:rsidR="00832ACC" w:rsidRPr="00A206C0" w:rsidRDefault="00832ACC" w:rsidP="0037330A">
            <w:pPr>
              <w:spacing w:after="0" w:line="240" w:lineRule="auto"/>
              <w:jc w:val="center"/>
              <w:rPr>
                <w:ins w:id="9901" w:author="VM-22 Subgroup" w:date="2024-10-01T10:51:00Z"/>
                <w:rFonts w:ascii="Times New Roman" w:eastAsia="Times New Roman" w:hAnsi="Times New Roman"/>
                <w:color w:val="000000"/>
                <w:sz w:val="20"/>
                <w:szCs w:val="20"/>
              </w:rPr>
            </w:pPr>
            <w:ins w:id="990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668FF77" w14:textId="77777777" w:rsidR="00832ACC" w:rsidRPr="00A206C0" w:rsidRDefault="00832ACC" w:rsidP="0037330A">
            <w:pPr>
              <w:spacing w:after="0" w:line="240" w:lineRule="auto"/>
              <w:jc w:val="center"/>
              <w:rPr>
                <w:ins w:id="9903" w:author="VM-22 Subgroup" w:date="2024-10-01T10:51:00Z"/>
                <w:rFonts w:ascii="Times New Roman" w:eastAsia="Times New Roman" w:hAnsi="Times New Roman"/>
                <w:color w:val="000000"/>
                <w:sz w:val="20"/>
                <w:szCs w:val="20"/>
              </w:rPr>
            </w:pPr>
            <w:ins w:id="990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51D4255" w14:textId="77777777" w:rsidR="00832ACC" w:rsidRPr="00A206C0" w:rsidRDefault="00832ACC" w:rsidP="0037330A">
            <w:pPr>
              <w:spacing w:after="0" w:line="240" w:lineRule="auto"/>
              <w:jc w:val="center"/>
              <w:rPr>
                <w:ins w:id="9905" w:author="VM-22 Subgroup" w:date="2024-10-01T10:51:00Z"/>
                <w:rFonts w:ascii="Times New Roman" w:eastAsia="Times New Roman" w:hAnsi="Times New Roman"/>
                <w:color w:val="000000"/>
                <w:sz w:val="20"/>
                <w:szCs w:val="20"/>
              </w:rPr>
            </w:pPr>
            <w:ins w:id="990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E86A95E" w14:textId="77777777" w:rsidR="00832ACC" w:rsidRPr="00A206C0" w:rsidRDefault="00832ACC" w:rsidP="0037330A">
            <w:pPr>
              <w:spacing w:after="0" w:line="240" w:lineRule="auto"/>
              <w:jc w:val="center"/>
              <w:rPr>
                <w:ins w:id="9907" w:author="VM-22 Subgroup" w:date="2024-10-01T10:51:00Z"/>
                <w:rFonts w:ascii="Times New Roman" w:eastAsia="Times New Roman" w:hAnsi="Times New Roman"/>
                <w:color w:val="000000"/>
                <w:sz w:val="20"/>
                <w:szCs w:val="20"/>
              </w:rPr>
            </w:pPr>
            <w:ins w:id="9908"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F1C69F7" w14:textId="77777777" w:rsidR="00832ACC" w:rsidRPr="00A206C0" w:rsidRDefault="00832ACC" w:rsidP="0037330A">
            <w:pPr>
              <w:spacing w:after="0" w:line="240" w:lineRule="auto"/>
              <w:jc w:val="center"/>
              <w:rPr>
                <w:ins w:id="9909" w:author="VM-22 Subgroup" w:date="2024-10-01T10:51:00Z"/>
                <w:rFonts w:ascii="Times New Roman" w:eastAsia="Times New Roman" w:hAnsi="Times New Roman"/>
                <w:color w:val="000000"/>
                <w:sz w:val="20"/>
                <w:szCs w:val="20"/>
              </w:rPr>
            </w:pPr>
            <w:ins w:id="9910" w:author="VM-22 Subgroup" w:date="2024-10-01T10:51:00Z">
              <w:r w:rsidRPr="00A206C0">
                <w:rPr>
                  <w:rFonts w:ascii="Times New Roman" w:eastAsia="Times New Roman" w:hAnsi="Times New Roman"/>
                  <w:color w:val="000000"/>
                  <w:sz w:val="20"/>
                  <w:szCs w:val="20"/>
                </w:rPr>
                <w:t>107.0%</w:t>
              </w:r>
            </w:ins>
          </w:p>
        </w:tc>
      </w:tr>
      <w:tr w:rsidR="00832ACC" w:rsidRPr="00A206C0" w14:paraId="39A9F68D" w14:textId="77777777" w:rsidTr="0037330A">
        <w:trPr>
          <w:trHeight w:val="315"/>
          <w:ins w:id="99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98E20D" w14:textId="77777777" w:rsidR="00832ACC" w:rsidRPr="00A206C0" w:rsidRDefault="00832ACC" w:rsidP="0037330A">
            <w:pPr>
              <w:spacing w:after="0" w:line="240" w:lineRule="auto"/>
              <w:jc w:val="center"/>
              <w:rPr>
                <w:ins w:id="9912" w:author="VM-22 Subgroup" w:date="2024-10-01T10:51:00Z"/>
                <w:rFonts w:ascii="Times New Roman" w:eastAsia="Times New Roman" w:hAnsi="Times New Roman"/>
                <w:color w:val="000000"/>
                <w:sz w:val="20"/>
                <w:szCs w:val="20"/>
              </w:rPr>
            </w:pPr>
            <w:ins w:id="9913"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2825050F" w14:textId="77777777" w:rsidR="00832ACC" w:rsidRPr="00A206C0" w:rsidRDefault="00832ACC" w:rsidP="0037330A">
            <w:pPr>
              <w:spacing w:after="0" w:line="240" w:lineRule="auto"/>
              <w:jc w:val="center"/>
              <w:rPr>
                <w:ins w:id="9914" w:author="VM-22 Subgroup" w:date="2024-10-01T10:51:00Z"/>
                <w:rFonts w:ascii="Times New Roman" w:eastAsia="Times New Roman" w:hAnsi="Times New Roman"/>
                <w:color w:val="000000"/>
                <w:sz w:val="20"/>
                <w:szCs w:val="20"/>
              </w:rPr>
            </w:pPr>
            <w:ins w:id="991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F3FDF80" w14:textId="77777777" w:rsidR="00832ACC" w:rsidRPr="00A206C0" w:rsidRDefault="00832ACC" w:rsidP="0037330A">
            <w:pPr>
              <w:spacing w:after="0" w:line="240" w:lineRule="auto"/>
              <w:jc w:val="center"/>
              <w:rPr>
                <w:ins w:id="9916" w:author="VM-22 Subgroup" w:date="2024-10-01T10:51:00Z"/>
                <w:rFonts w:ascii="Times New Roman" w:eastAsia="Times New Roman" w:hAnsi="Times New Roman"/>
                <w:color w:val="000000"/>
                <w:sz w:val="20"/>
                <w:szCs w:val="20"/>
              </w:rPr>
            </w:pPr>
            <w:ins w:id="991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06DFD2E" w14:textId="77777777" w:rsidR="00832ACC" w:rsidRPr="00A206C0" w:rsidRDefault="00832ACC" w:rsidP="0037330A">
            <w:pPr>
              <w:spacing w:after="0" w:line="240" w:lineRule="auto"/>
              <w:jc w:val="center"/>
              <w:rPr>
                <w:ins w:id="9918" w:author="VM-22 Subgroup" w:date="2024-10-01T10:51:00Z"/>
                <w:rFonts w:ascii="Times New Roman" w:eastAsia="Times New Roman" w:hAnsi="Times New Roman"/>
                <w:color w:val="000000"/>
                <w:sz w:val="20"/>
                <w:szCs w:val="20"/>
              </w:rPr>
            </w:pPr>
            <w:ins w:id="9919"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569692B8" w14:textId="77777777" w:rsidR="00832ACC" w:rsidRPr="00A206C0" w:rsidRDefault="00832ACC" w:rsidP="0037330A">
            <w:pPr>
              <w:spacing w:after="0" w:line="240" w:lineRule="auto"/>
              <w:jc w:val="center"/>
              <w:rPr>
                <w:ins w:id="9920" w:author="VM-22 Subgroup" w:date="2024-10-01T10:51:00Z"/>
                <w:rFonts w:ascii="Times New Roman" w:eastAsia="Times New Roman" w:hAnsi="Times New Roman"/>
                <w:color w:val="000000"/>
                <w:sz w:val="20"/>
                <w:szCs w:val="20"/>
              </w:rPr>
            </w:pPr>
            <w:ins w:id="992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8781D8" w14:textId="77777777" w:rsidR="00832ACC" w:rsidRPr="00A206C0" w:rsidRDefault="00832ACC" w:rsidP="0037330A">
            <w:pPr>
              <w:spacing w:after="0" w:line="240" w:lineRule="auto"/>
              <w:jc w:val="center"/>
              <w:rPr>
                <w:ins w:id="9922" w:author="VM-22 Subgroup" w:date="2024-10-01T10:51:00Z"/>
                <w:rFonts w:ascii="Times New Roman" w:eastAsia="Times New Roman" w:hAnsi="Times New Roman"/>
                <w:color w:val="000000"/>
                <w:sz w:val="20"/>
                <w:szCs w:val="20"/>
              </w:rPr>
            </w:pPr>
            <w:ins w:id="992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E8D35FB" w14:textId="77777777" w:rsidR="00832ACC" w:rsidRPr="00A206C0" w:rsidRDefault="00832ACC" w:rsidP="0037330A">
            <w:pPr>
              <w:spacing w:after="0" w:line="240" w:lineRule="auto"/>
              <w:jc w:val="center"/>
              <w:rPr>
                <w:ins w:id="9924" w:author="VM-22 Subgroup" w:date="2024-10-01T10:51:00Z"/>
                <w:rFonts w:ascii="Times New Roman" w:eastAsia="Times New Roman" w:hAnsi="Times New Roman"/>
                <w:color w:val="000000"/>
                <w:sz w:val="20"/>
                <w:szCs w:val="20"/>
              </w:rPr>
            </w:pPr>
            <w:ins w:id="992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5A5C90FC" w14:textId="77777777" w:rsidR="00832ACC" w:rsidRPr="00A206C0" w:rsidRDefault="00832ACC" w:rsidP="0037330A">
            <w:pPr>
              <w:spacing w:after="0" w:line="240" w:lineRule="auto"/>
              <w:jc w:val="center"/>
              <w:rPr>
                <w:ins w:id="9926" w:author="VM-22 Subgroup" w:date="2024-10-01T10:51:00Z"/>
                <w:rFonts w:ascii="Times New Roman" w:eastAsia="Times New Roman" w:hAnsi="Times New Roman"/>
                <w:color w:val="000000"/>
                <w:sz w:val="20"/>
                <w:szCs w:val="20"/>
              </w:rPr>
            </w:pPr>
            <w:ins w:id="992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32F33B" w14:textId="77777777" w:rsidR="00832ACC" w:rsidRPr="00A206C0" w:rsidRDefault="00832ACC" w:rsidP="0037330A">
            <w:pPr>
              <w:spacing w:after="0" w:line="240" w:lineRule="auto"/>
              <w:jc w:val="center"/>
              <w:rPr>
                <w:ins w:id="9928" w:author="VM-22 Subgroup" w:date="2024-10-01T10:51:00Z"/>
                <w:rFonts w:ascii="Times New Roman" w:eastAsia="Times New Roman" w:hAnsi="Times New Roman"/>
                <w:color w:val="000000"/>
                <w:sz w:val="20"/>
                <w:szCs w:val="20"/>
              </w:rPr>
            </w:pPr>
            <w:ins w:id="9929" w:author="VM-22 Subgroup" w:date="2024-10-01T10:51:00Z">
              <w:r w:rsidRPr="00A206C0">
                <w:rPr>
                  <w:rFonts w:ascii="Times New Roman" w:eastAsia="Times New Roman" w:hAnsi="Times New Roman"/>
                  <w:color w:val="000000"/>
                  <w:sz w:val="20"/>
                  <w:szCs w:val="20"/>
                </w:rPr>
                <w:t>106.0%</w:t>
              </w:r>
            </w:ins>
          </w:p>
        </w:tc>
      </w:tr>
      <w:tr w:rsidR="00832ACC" w:rsidRPr="00A206C0" w14:paraId="47F79268" w14:textId="77777777" w:rsidTr="0037330A">
        <w:trPr>
          <w:trHeight w:val="315"/>
          <w:ins w:id="99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644A13" w14:textId="77777777" w:rsidR="00832ACC" w:rsidRPr="00A206C0" w:rsidRDefault="00832ACC" w:rsidP="0037330A">
            <w:pPr>
              <w:spacing w:after="0" w:line="240" w:lineRule="auto"/>
              <w:jc w:val="center"/>
              <w:rPr>
                <w:ins w:id="9931" w:author="VM-22 Subgroup" w:date="2024-10-01T10:51:00Z"/>
                <w:rFonts w:ascii="Times New Roman" w:eastAsia="Times New Roman" w:hAnsi="Times New Roman"/>
                <w:color w:val="000000"/>
                <w:sz w:val="20"/>
                <w:szCs w:val="20"/>
              </w:rPr>
            </w:pPr>
            <w:ins w:id="9932"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4A7AA659" w14:textId="77777777" w:rsidR="00832ACC" w:rsidRPr="00A206C0" w:rsidRDefault="00832ACC" w:rsidP="0037330A">
            <w:pPr>
              <w:spacing w:after="0" w:line="240" w:lineRule="auto"/>
              <w:jc w:val="center"/>
              <w:rPr>
                <w:ins w:id="9933" w:author="VM-22 Subgroup" w:date="2024-10-01T10:51:00Z"/>
                <w:rFonts w:ascii="Times New Roman" w:eastAsia="Times New Roman" w:hAnsi="Times New Roman"/>
                <w:color w:val="000000"/>
                <w:sz w:val="20"/>
                <w:szCs w:val="20"/>
              </w:rPr>
            </w:pPr>
            <w:ins w:id="993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4C904D" w14:textId="77777777" w:rsidR="00832ACC" w:rsidRPr="00A206C0" w:rsidRDefault="00832ACC" w:rsidP="0037330A">
            <w:pPr>
              <w:spacing w:after="0" w:line="240" w:lineRule="auto"/>
              <w:jc w:val="center"/>
              <w:rPr>
                <w:ins w:id="9935" w:author="VM-22 Subgroup" w:date="2024-10-01T10:51:00Z"/>
                <w:rFonts w:ascii="Times New Roman" w:eastAsia="Times New Roman" w:hAnsi="Times New Roman"/>
                <w:color w:val="000000"/>
                <w:sz w:val="20"/>
                <w:szCs w:val="20"/>
              </w:rPr>
            </w:pPr>
            <w:ins w:id="993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48D05C" w14:textId="77777777" w:rsidR="00832ACC" w:rsidRPr="00A206C0" w:rsidRDefault="00832ACC" w:rsidP="0037330A">
            <w:pPr>
              <w:spacing w:after="0" w:line="240" w:lineRule="auto"/>
              <w:jc w:val="center"/>
              <w:rPr>
                <w:ins w:id="9937" w:author="VM-22 Subgroup" w:date="2024-10-01T10:51:00Z"/>
                <w:rFonts w:ascii="Times New Roman" w:eastAsia="Times New Roman" w:hAnsi="Times New Roman"/>
                <w:color w:val="000000"/>
                <w:sz w:val="20"/>
                <w:szCs w:val="20"/>
              </w:rPr>
            </w:pPr>
            <w:ins w:id="993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6E32F7" w14:textId="77777777" w:rsidR="00832ACC" w:rsidRPr="00A206C0" w:rsidRDefault="00832ACC" w:rsidP="0037330A">
            <w:pPr>
              <w:spacing w:after="0" w:line="240" w:lineRule="auto"/>
              <w:jc w:val="center"/>
              <w:rPr>
                <w:ins w:id="9939" w:author="VM-22 Subgroup" w:date="2024-10-01T10:51:00Z"/>
                <w:rFonts w:ascii="Times New Roman" w:eastAsia="Times New Roman" w:hAnsi="Times New Roman"/>
                <w:color w:val="000000"/>
                <w:sz w:val="20"/>
                <w:szCs w:val="20"/>
              </w:rPr>
            </w:pPr>
            <w:ins w:id="994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A5E388" w14:textId="77777777" w:rsidR="00832ACC" w:rsidRPr="00A206C0" w:rsidRDefault="00832ACC" w:rsidP="0037330A">
            <w:pPr>
              <w:spacing w:after="0" w:line="240" w:lineRule="auto"/>
              <w:jc w:val="center"/>
              <w:rPr>
                <w:ins w:id="9941" w:author="VM-22 Subgroup" w:date="2024-10-01T10:51:00Z"/>
                <w:rFonts w:ascii="Times New Roman" w:eastAsia="Times New Roman" w:hAnsi="Times New Roman"/>
                <w:color w:val="000000"/>
                <w:sz w:val="20"/>
                <w:szCs w:val="20"/>
              </w:rPr>
            </w:pPr>
            <w:ins w:id="994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3169BEB" w14:textId="77777777" w:rsidR="00832ACC" w:rsidRPr="00A206C0" w:rsidRDefault="00832ACC" w:rsidP="0037330A">
            <w:pPr>
              <w:spacing w:after="0" w:line="240" w:lineRule="auto"/>
              <w:jc w:val="center"/>
              <w:rPr>
                <w:ins w:id="9943" w:author="VM-22 Subgroup" w:date="2024-10-01T10:51:00Z"/>
                <w:rFonts w:ascii="Times New Roman" w:eastAsia="Times New Roman" w:hAnsi="Times New Roman"/>
                <w:color w:val="000000"/>
                <w:sz w:val="20"/>
                <w:szCs w:val="20"/>
              </w:rPr>
            </w:pPr>
            <w:ins w:id="994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5685319" w14:textId="77777777" w:rsidR="00832ACC" w:rsidRPr="00A206C0" w:rsidRDefault="00832ACC" w:rsidP="0037330A">
            <w:pPr>
              <w:spacing w:after="0" w:line="240" w:lineRule="auto"/>
              <w:jc w:val="center"/>
              <w:rPr>
                <w:ins w:id="9945" w:author="VM-22 Subgroup" w:date="2024-10-01T10:51:00Z"/>
                <w:rFonts w:ascii="Times New Roman" w:eastAsia="Times New Roman" w:hAnsi="Times New Roman"/>
                <w:color w:val="000000"/>
                <w:sz w:val="20"/>
                <w:szCs w:val="20"/>
              </w:rPr>
            </w:pPr>
            <w:ins w:id="994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E48BFEB" w14:textId="77777777" w:rsidR="00832ACC" w:rsidRPr="00A206C0" w:rsidRDefault="00832ACC" w:rsidP="0037330A">
            <w:pPr>
              <w:spacing w:after="0" w:line="240" w:lineRule="auto"/>
              <w:jc w:val="center"/>
              <w:rPr>
                <w:ins w:id="9947" w:author="VM-22 Subgroup" w:date="2024-10-01T10:51:00Z"/>
                <w:rFonts w:ascii="Times New Roman" w:eastAsia="Times New Roman" w:hAnsi="Times New Roman"/>
                <w:color w:val="000000"/>
                <w:sz w:val="20"/>
                <w:szCs w:val="20"/>
              </w:rPr>
            </w:pPr>
            <w:ins w:id="9948" w:author="VM-22 Subgroup" w:date="2024-10-01T10:51:00Z">
              <w:r w:rsidRPr="00A206C0">
                <w:rPr>
                  <w:rFonts w:ascii="Times New Roman" w:eastAsia="Times New Roman" w:hAnsi="Times New Roman"/>
                  <w:color w:val="000000"/>
                  <w:sz w:val="20"/>
                  <w:szCs w:val="20"/>
                </w:rPr>
                <w:t>105.0%</w:t>
              </w:r>
            </w:ins>
          </w:p>
        </w:tc>
      </w:tr>
      <w:tr w:rsidR="00832ACC" w:rsidRPr="00A206C0" w14:paraId="066C4585" w14:textId="77777777" w:rsidTr="0037330A">
        <w:trPr>
          <w:trHeight w:val="315"/>
          <w:ins w:id="99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87951" w14:textId="77777777" w:rsidR="00832ACC" w:rsidRPr="00A206C0" w:rsidRDefault="00832ACC" w:rsidP="0037330A">
            <w:pPr>
              <w:spacing w:after="0" w:line="240" w:lineRule="auto"/>
              <w:jc w:val="center"/>
              <w:rPr>
                <w:ins w:id="9950" w:author="VM-22 Subgroup" w:date="2024-10-01T10:51:00Z"/>
                <w:rFonts w:ascii="Times New Roman" w:eastAsia="Times New Roman" w:hAnsi="Times New Roman"/>
                <w:color w:val="000000"/>
                <w:sz w:val="20"/>
                <w:szCs w:val="20"/>
              </w:rPr>
            </w:pPr>
            <w:ins w:id="9951"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131AF3" w14:textId="77777777" w:rsidR="00832ACC" w:rsidRPr="00A206C0" w:rsidRDefault="00832ACC" w:rsidP="0037330A">
            <w:pPr>
              <w:spacing w:after="0" w:line="240" w:lineRule="auto"/>
              <w:jc w:val="center"/>
              <w:rPr>
                <w:ins w:id="9952" w:author="VM-22 Subgroup" w:date="2024-10-01T10:51:00Z"/>
                <w:rFonts w:ascii="Times New Roman" w:eastAsia="Times New Roman" w:hAnsi="Times New Roman"/>
                <w:color w:val="000000"/>
                <w:sz w:val="20"/>
                <w:szCs w:val="20"/>
              </w:rPr>
            </w:pPr>
            <w:ins w:id="995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EFDC64C" w14:textId="77777777" w:rsidR="00832ACC" w:rsidRPr="00A206C0" w:rsidRDefault="00832ACC" w:rsidP="0037330A">
            <w:pPr>
              <w:spacing w:after="0" w:line="240" w:lineRule="auto"/>
              <w:jc w:val="center"/>
              <w:rPr>
                <w:ins w:id="9954" w:author="VM-22 Subgroup" w:date="2024-10-01T10:51:00Z"/>
                <w:rFonts w:ascii="Times New Roman" w:eastAsia="Times New Roman" w:hAnsi="Times New Roman"/>
                <w:color w:val="000000"/>
                <w:sz w:val="20"/>
                <w:szCs w:val="20"/>
              </w:rPr>
            </w:pPr>
            <w:ins w:id="995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8AD52A3" w14:textId="77777777" w:rsidR="00832ACC" w:rsidRPr="00A206C0" w:rsidRDefault="00832ACC" w:rsidP="0037330A">
            <w:pPr>
              <w:spacing w:after="0" w:line="240" w:lineRule="auto"/>
              <w:jc w:val="center"/>
              <w:rPr>
                <w:ins w:id="9956" w:author="VM-22 Subgroup" w:date="2024-10-01T10:51:00Z"/>
                <w:rFonts w:ascii="Times New Roman" w:eastAsia="Times New Roman" w:hAnsi="Times New Roman"/>
                <w:color w:val="000000"/>
                <w:sz w:val="20"/>
                <w:szCs w:val="20"/>
              </w:rPr>
            </w:pPr>
            <w:ins w:id="995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C4808F6" w14:textId="77777777" w:rsidR="00832ACC" w:rsidRPr="00A206C0" w:rsidRDefault="00832ACC" w:rsidP="0037330A">
            <w:pPr>
              <w:spacing w:after="0" w:line="240" w:lineRule="auto"/>
              <w:jc w:val="center"/>
              <w:rPr>
                <w:ins w:id="9958" w:author="VM-22 Subgroup" w:date="2024-10-01T10:51:00Z"/>
                <w:rFonts w:ascii="Times New Roman" w:eastAsia="Times New Roman" w:hAnsi="Times New Roman"/>
                <w:color w:val="000000"/>
                <w:sz w:val="20"/>
                <w:szCs w:val="20"/>
              </w:rPr>
            </w:pPr>
            <w:ins w:id="995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28CA5BB" w14:textId="77777777" w:rsidR="00832ACC" w:rsidRPr="00A206C0" w:rsidRDefault="00832ACC" w:rsidP="0037330A">
            <w:pPr>
              <w:spacing w:after="0" w:line="240" w:lineRule="auto"/>
              <w:jc w:val="center"/>
              <w:rPr>
                <w:ins w:id="9960" w:author="VM-22 Subgroup" w:date="2024-10-01T10:51:00Z"/>
                <w:rFonts w:ascii="Times New Roman" w:eastAsia="Times New Roman" w:hAnsi="Times New Roman"/>
                <w:color w:val="000000"/>
                <w:sz w:val="20"/>
                <w:szCs w:val="20"/>
              </w:rPr>
            </w:pPr>
            <w:ins w:id="996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8BE9AAC" w14:textId="77777777" w:rsidR="00832ACC" w:rsidRPr="00A206C0" w:rsidRDefault="00832ACC" w:rsidP="0037330A">
            <w:pPr>
              <w:spacing w:after="0" w:line="240" w:lineRule="auto"/>
              <w:jc w:val="center"/>
              <w:rPr>
                <w:ins w:id="9962" w:author="VM-22 Subgroup" w:date="2024-10-01T10:51:00Z"/>
                <w:rFonts w:ascii="Times New Roman" w:eastAsia="Times New Roman" w:hAnsi="Times New Roman"/>
                <w:color w:val="000000"/>
                <w:sz w:val="20"/>
                <w:szCs w:val="20"/>
              </w:rPr>
            </w:pPr>
            <w:ins w:id="996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40AAF9" w14:textId="77777777" w:rsidR="00832ACC" w:rsidRPr="00A206C0" w:rsidRDefault="00832ACC" w:rsidP="0037330A">
            <w:pPr>
              <w:spacing w:after="0" w:line="240" w:lineRule="auto"/>
              <w:jc w:val="center"/>
              <w:rPr>
                <w:ins w:id="9964" w:author="VM-22 Subgroup" w:date="2024-10-01T10:51:00Z"/>
                <w:rFonts w:ascii="Times New Roman" w:eastAsia="Times New Roman" w:hAnsi="Times New Roman"/>
                <w:color w:val="000000"/>
                <w:sz w:val="20"/>
                <w:szCs w:val="20"/>
              </w:rPr>
            </w:pPr>
            <w:ins w:id="996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2EC1848" w14:textId="77777777" w:rsidR="00832ACC" w:rsidRPr="00A206C0" w:rsidRDefault="00832ACC" w:rsidP="0037330A">
            <w:pPr>
              <w:spacing w:after="0" w:line="240" w:lineRule="auto"/>
              <w:jc w:val="center"/>
              <w:rPr>
                <w:ins w:id="9966" w:author="VM-22 Subgroup" w:date="2024-10-01T10:51:00Z"/>
                <w:rFonts w:ascii="Times New Roman" w:eastAsia="Times New Roman" w:hAnsi="Times New Roman"/>
                <w:color w:val="000000"/>
                <w:sz w:val="20"/>
                <w:szCs w:val="20"/>
              </w:rPr>
            </w:pPr>
            <w:ins w:id="9967" w:author="VM-22 Subgroup" w:date="2024-10-01T10:51:00Z">
              <w:r w:rsidRPr="00A206C0">
                <w:rPr>
                  <w:rFonts w:ascii="Times New Roman" w:eastAsia="Times New Roman" w:hAnsi="Times New Roman"/>
                  <w:color w:val="000000"/>
                  <w:sz w:val="20"/>
                  <w:szCs w:val="20"/>
                </w:rPr>
                <w:t>105.0%</w:t>
              </w:r>
            </w:ins>
          </w:p>
        </w:tc>
      </w:tr>
      <w:tr w:rsidR="00832ACC" w:rsidRPr="00A206C0" w14:paraId="6C863500" w14:textId="77777777" w:rsidTr="0037330A">
        <w:trPr>
          <w:trHeight w:val="315"/>
          <w:ins w:id="99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B3BE1C" w14:textId="77777777" w:rsidR="00832ACC" w:rsidRPr="00A206C0" w:rsidRDefault="00832ACC" w:rsidP="0037330A">
            <w:pPr>
              <w:spacing w:after="0" w:line="240" w:lineRule="auto"/>
              <w:jc w:val="center"/>
              <w:rPr>
                <w:ins w:id="9969" w:author="VM-22 Subgroup" w:date="2024-10-01T10:51:00Z"/>
                <w:rFonts w:ascii="Times New Roman" w:eastAsia="Times New Roman" w:hAnsi="Times New Roman"/>
                <w:color w:val="000000"/>
                <w:sz w:val="20"/>
                <w:szCs w:val="20"/>
              </w:rPr>
            </w:pPr>
            <w:ins w:id="9970"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4490F3E4" w14:textId="77777777" w:rsidR="00832ACC" w:rsidRPr="00A206C0" w:rsidRDefault="00832ACC" w:rsidP="0037330A">
            <w:pPr>
              <w:spacing w:after="0" w:line="240" w:lineRule="auto"/>
              <w:jc w:val="center"/>
              <w:rPr>
                <w:ins w:id="9971" w:author="VM-22 Subgroup" w:date="2024-10-01T10:51:00Z"/>
                <w:rFonts w:ascii="Times New Roman" w:eastAsia="Times New Roman" w:hAnsi="Times New Roman"/>
                <w:color w:val="000000"/>
                <w:sz w:val="20"/>
                <w:szCs w:val="20"/>
              </w:rPr>
            </w:pPr>
            <w:ins w:id="997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942C2" w14:textId="77777777" w:rsidR="00832ACC" w:rsidRPr="00A206C0" w:rsidRDefault="00832ACC" w:rsidP="0037330A">
            <w:pPr>
              <w:spacing w:after="0" w:line="240" w:lineRule="auto"/>
              <w:jc w:val="center"/>
              <w:rPr>
                <w:ins w:id="9973" w:author="VM-22 Subgroup" w:date="2024-10-01T10:51:00Z"/>
                <w:rFonts w:ascii="Times New Roman" w:eastAsia="Times New Roman" w:hAnsi="Times New Roman"/>
                <w:color w:val="000000"/>
                <w:sz w:val="20"/>
                <w:szCs w:val="20"/>
              </w:rPr>
            </w:pPr>
            <w:ins w:id="997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B2B730" w14:textId="77777777" w:rsidR="00832ACC" w:rsidRPr="00A206C0" w:rsidRDefault="00832ACC" w:rsidP="0037330A">
            <w:pPr>
              <w:spacing w:after="0" w:line="240" w:lineRule="auto"/>
              <w:jc w:val="center"/>
              <w:rPr>
                <w:ins w:id="9975" w:author="VM-22 Subgroup" w:date="2024-10-01T10:51:00Z"/>
                <w:rFonts w:ascii="Times New Roman" w:eastAsia="Times New Roman" w:hAnsi="Times New Roman"/>
                <w:color w:val="000000"/>
                <w:sz w:val="20"/>
                <w:szCs w:val="20"/>
              </w:rPr>
            </w:pPr>
            <w:ins w:id="997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52A7471" w14:textId="77777777" w:rsidR="00832ACC" w:rsidRPr="00A206C0" w:rsidRDefault="00832ACC" w:rsidP="0037330A">
            <w:pPr>
              <w:spacing w:after="0" w:line="240" w:lineRule="auto"/>
              <w:jc w:val="center"/>
              <w:rPr>
                <w:ins w:id="9977" w:author="VM-22 Subgroup" w:date="2024-10-01T10:51:00Z"/>
                <w:rFonts w:ascii="Times New Roman" w:eastAsia="Times New Roman" w:hAnsi="Times New Roman"/>
                <w:color w:val="000000"/>
                <w:sz w:val="20"/>
                <w:szCs w:val="20"/>
              </w:rPr>
            </w:pPr>
            <w:ins w:id="997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8C2023E" w14:textId="77777777" w:rsidR="00832ACC" w:rsidRPr="00A206C0" w:rsidRDefault="00832ACC" w:rsidP="0037330A">
            <w:pPr>
              <w:spacing w:after="0" w:line="240" w:lineRule="auto"/>
              <w:jc w:val="center"/>
              <w:rPr>
                <w:ins w:id="9979" w:author="VM-22 Subgroup" w:date="2024-10-01T10:51:00Z"/>
                <w:rFonts w:ascii="Times New Roman" w:eastAsia="Times New Roman" w:hAnsi="Times New Roman"/>
                <w:color w:val="000000"/>
                <w:sz w:val="20"/>
                <w:szCs w:val="20"/>
              </w:rPr>
            </w:pPr>
            <w:ins w:id="998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DCF3A5" w14:textId="77777777" w:rsidR="00832ACC" w:rsidRPr="00A206C0" w:rsidRDefault="00832ACC" w:rsidP="0037330A">
            <w:pPr>
              <w:spacing w:after="0" w:line="240" w:lineRule="auto"/>
              <w:jc w:val="center"/>
              <w:rPr>
                <w:ins w:id="9981" w:author="VM-22 Subgroup" w:date="2024-10-01T10:51:00Z"/>
                <w:rFonts w:ascii="Times New Roman" w:eastAsia="Times New Roman" w:hAnsi="Times New Roman"/>
                <w:color w:val="000000"/>
                <w:sz w:val="20"/>
                <w:szCs w:val="20"/>
              </w:rPr>
            </w:pPr>
            <w:ins w:id="998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7BC2BB" w14:textId="77777777" w:rsidR="00832ACC" w:rsidRPr="00A206C0" w:rsidRDefault="00832ACC" w:rsidP="0037330A">
            <w:pPr>
              <w:spacing w:after="0" w:line="240" w:lineRule="auto"/>
              <w:jc w:val="center"/>
              <w:rPr>
                <w:ins w:id="9983" w:author="VM-22 Subgroup" w:date="2024-10-01T10:51:00Z"/>
                <w:rFonts w:ascii="Times New Roman" w:eastAsia="Times New Roman" w:hAnsi="Times New Roman"/>
                <w:color w:val="000000"/>
                <w:sz w:val="20"/>
                <w:szCs w:val="20"/>
              </w:rPr>
            </w:pPr>
            <w:ins w:id="998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EA45D8" w14:textId="77777777" w:rsidR="00832ACC" w:rsidRPr="00A206C0" w:rsidRDefault="00832ACC" w:rsidP="0037330A">
            <w:pPr>
              <w:spacing w:after="0" w:line="240" w:lineRule="auto"/>
              <w:jc w:val="center"/>
              <w:rPr>
                <w:ins w:id="9985" w:author="VM-22 Subgroup" w:date="2024-10-01T10:51:00Z"/>
                <w:rFonts w:ascii="Times New Roman" w:eastAsia="Times New Roman" w:hAnsi="Times New Roman"/>
                <w:color w:val="000000"/>
                <w:sz w:val="20"/>
                <w:szCs w:val="20"/>
              </w:rPr>
            </w:pPr>
            <w:ins w:id="9986" w:author="VM-22 Subgroup" w:date="2024-10-01T10:51:00Z">
              <w:r w:rsidRPr="00A206C0">
                <w:rPr>
                  <w:rFonts w:ascii="Times New Roman" w:eastAsia="Times New Roman" w:hAnsi="Times New Roman"/>
                  <w:color w:val="000000"/>
                  <w:sz w:val="20"/>
                  <w:szCs w:val="20"/>
                </w:rPr>
                <w:t>105.0%</w:t>
              </w:r>
            </w:ins>
          </w:p>
        </w:tc>
      </w:tr>
      <w:tr w:rsidR="00832ACC" w:rsidRPr="00A206C0" w14:paraId="33E83A25" w14:textId="77777777" w:rsidTr="0037330A">
        <w:trPr>
          <w:trHeight w:val="315"/>
          <w:ins w:id="99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C306A" w14:textId="77777777" w:rsidR="00832ACC" w:rsidRPr="00A206C0" w:rsidRDefault="00832ACC" w:rsidP="0037330A">
            <w:pPr>
              <w:spacing w:after="0" w:line="240" w:lineRule="auto"/>
              <w:jc w:val="center"/>
              <w:rPr>
                <w:ins w:id="9988" w:author="VM-22 Subgroup" w:date="2024-10-01T10:51:00Z"/>
                <w:rFonts w:ascii="Times New Roman" w:eastAsia="Times New Roman" w:hAnsi="Times New Roman"/>
                <w:color w:val="000000"/>
                <w:sz w:val="20"/>
                <w:szCs w:val="20"/>
              </w:rPr>
            </w:pPr>
            <w:ins w:id="9989"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FCA569C" w14:textId="77777777" w:rsidR="00832ACC" w:rsidRPr="00A206C0" w:rsidRDefault="00832ACC" w:rsidP="0037330A">
            <w:pPr>
              <w:spacing w:after="0" w:line="240" w:lineRule="auto"/>
              <w:jc w:val="center"/>
              <w:rPr>
                <w:ins w:id="9990" w:author="VM-22 Subgroup" w:date="2024-10-01T10:51:00Z"/>
                <w:rFonts w:ascii="Times New Roman" w:eastAsia="Times New Roman" w:hAnsi="Times New Roman"/>
                <w:color w:val="000000"/>
                <w:sz w:val="20"/>
                <w:szCs w:val="20"/>
              </w:rPr>
            </w:pPr>
            <w:ins w:id="999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0695B25" w14:textId="77777777" w:rsidR="00832ACC" w:rsidRPr="00A206C0" w:rsidRDefault="00832ACC" w:rsidP="0037330A">
            <w:pPr>
              <w:spacing w:after="0" w:line="240" w:lineRule="auto"/>
              <w:jc w:val="center"/>
              <w:rPr>
                <w:ins w:id="9992" w:author="VM-22 Subgroup" w:date="2024-10-01T10:51:00Z"/>
                <w:rFonts w:ascii="Times New Roman" w:eastAsia="Times New Roman" w:hAnsi="Times New Roman"/>
                <w:color w:val="000000"/>
                <w:sz w:val="20"/>
                <w:szCs w:val="20"/>
              </w:rPr>
            </w:pPr>
            <w:ins w:id="999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4DA3DF5" w14:textId="77777777" w:rsidR="00832ACC" w:rsidRPr="00A206C0" w:rsidRDefault="00832ACC" w:rsidP="0037330A">
            <w:pPr>
              <w:spacing w:after="0" w:line="240" w:lineRule="auto"/>
              <w:jc w:val="center"/>
              <w:rPr>
                <w:ins w:id="9994" w:author="VM-22 Subgroup" w:date="2024-10-01T10:51:00Z"/>
                <w:rFonts w:ascii="Times New Roman" w:eastAsia="Times New Roman" w:hAnsi="Times New Roman"/>
                <w:color w:val="000000"/>
                <w:sz w:val="20"/>
                <w:szCs w:val="20"/>
              </w:rPr>
            </w:pPr>
            <w:ins w:id="999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387BD98" w14:textId="77777777" w:rsidR="00832ACC" w:rsidRPr="00A206C0" w:rsidRDefault="00832ACC" w:rsidP="0037330A">
            <w:pPr>
              <w:spacing w:after="0" w:line="240" w:lineRule="auto"/>
              <w:jc w:val="center"/>
              <w:rPr>
                <w:ins w:id="9996" w:author="VM-22 Subgroup" w:date="2024-10-01T10:51:00Z"/>
                <w:rFonts w:ascii="Times New Roman" w:eastAsia="Times New Roman" w:hAnsi="Times New Roman"/>
                <w:color w:val="000000"/>
                <w:sz w:val="20"/>
                <w:szCs w:val="20"/>
              </w:rPr>
            </w:pPr>
            <w:ins w:id="999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9812D10" w14:textId="77777777" w:rsidR="00832ACC" w:rsidRPr="00A206C0" w:rsidRDefault="00832ACC" w:rsidP="0037330A">
            <w:pPr>
              <w:spacing w:after="0" w:line="240" w:lineRule="auto"/>
              <w:jc w:val="center"/>
              <w:rPr>
                <w:ins w:id="9998" w:author="VM-22 Subgroup" w:date="2024-10-01T10:51:00Z"/>
                <w:rFonts w:ascii="Times New Roman" w:eastAsia="Times New Roman" w:hAnsi="Times New Roman"/>
                <w:color w:val="000000"/>
                <w:sz w:val="20"/>
                <w:szCs w:val="20"/>
              </w:rPr>
            </w:pPr>
            <w:ins w:id="999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BAA852B" w14:textId="77777777" w:rsidR="00832ACC" w:rsidRPr="00A206C0" w:rsidRDefault="00832ACC" w:rsidP="0037330A">
            <w:pPr>
              <w:spacing w:after="0" w:line="240" w:lineRule="auto"/>
              <w:jc w:val="center"/>
              <w:rPr>
                <w:ins w:id="10000" w:author="VM-22 Subgroup" w:date="2024-10-01T10:51:00Z"/>
                <w:rFonts w:ascii="Times New Roman" w:eastAsia="Times New Roman" w:hAnsi="Times New Roman"/>
                <w:color w:val="000000"/>
                <w:sz w:val="20"/>
                <w:szCs w:val="20"/>
              </w:rPr>
            </w:pPr>
            <w:ins w:id="1000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C3B1F7" w14:textId="77777777" w:rsidR="00832ACC" w:rsidRPr="00A206C0" w:rsidRDefault="00832ACC" w:rsidP="0037330A">
            <w:pPr>
              <w:spacing w:after="0" w:line="240" w:lineRule="auto"/>
              <w:jc w:val="center"/>
              <w:rPr>
                <w:ins w:id="10002" w:author="VM-22 Subgroup" w:date="2024-10-01T10:51:00Z"/>
                <w:rFonts w:ascii="Times New Roman" w:eastAsia="Times New Roman" w:hAnsi="Times New Roman"/>
                <w:color w:val="000000"/>
                <w:sz w:val="20"/>
                <w:szCs w:val="20"/>
              </w:rPr>
            </w:pPr>
            <w:ins w:id="1000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98F276C" w14:textId="77777777" w:rsidR="00832ACC" w:rsidRPr="00A206C0" w:rsidRDefault="00832ACC" w:rsidP="0037330A">
            <w:pPr>
              <w:spacing w:after="0" w:line="240" w:lineRule="auto"/>
              <w:jc w:val="center"/>
              <w:rPr>
                <w:ins w:id="10004" w:author="VM-22 Subgroup" w:date="2024-10-01T10:51:00Z"/>
                <w:rFonts w:ascii="Times New Roman" w:eastAsia="Times New Roman" w:hAnsi="Times New Roman"/>
                <w:color w:val="000000"/>
                <w:sz w:val="20"/>
                <w:szCs w:val="20"/>
              </w:rPr>
            </w:pPr>
            <w:ins w:id="10005" w:author="VM-22 Subgroup" w:date="2024-10-01T10:51:00Z">
              <w:r w:rsidRPr="00A206C0">
                <w:rPr>
                  <w:rFonts w:ascii="Times New Roman" w:eastAsia="Times New Roman" w:hAnsi="Times New Roman"/>
                  <w:color w:val="000000"/>
                  <w:sz w:val="20"/>
                  <w:szCs w:val="20"/>
                </w:rPr>
                <w:t>105.0%</w:t>
              </w:r>
            </w:ins>
          </w:p>
        </w:tc>
      </w:tr>
      <w:tr w:rsidR="00832ACC" w:rsidRPr="00A206C0" w14:paraId="0DF532FA" w14:textId="77777777" w:rsidTr="0037330A">
        <w:trPr>
          <w:trHeight w:val="315"/>
          <w:ins w:id="100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B6419" w14:textId="77777777" w:rsidR="00832ACC" w:rsidRPr="00A206C0" w:rsidRDefault="00832ACC" w:rsidP="0037330A">
            <w:pPr>
              <w:spacing w:after="0" w:line="240" w:lineRule="auto"/>
              <w:jc w:val="center"/>
              <w:rPr>
                <w:ins w:id="10007" w:author="VM-22 Subgroup" w:date="2024-10-01T10:51:00Z"/>
                <w:rFonts w:ascii="Times New Roman" w:eastAsia="Times New Roman" w:hAnsi="Times New Roman"/>
                <w:color w:val="000000"/>
                <w:sz w:val="20"/>
                <w:szCs w:val="20"/>
              </w:rPr>
            </w:pPr>
            <w:ins w:id="10008"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30BF7F0" w14:textId="77777777" w:rsidR="00832ACC" w:rsidRPr="00A206C0" w:rsidRDefault="00832ACC" w:rsidP="0037330A">
            <w:pPr>
              <w:spacing w:after="0" w:line="240" w:lineRule="auto"/>
              <w:jc w:val="center"/>
              <w:rPr>
                <w:ins w:id="10009" w:author="VM-22 Subgroup" w:date="2024-10-01T10:51:00Z"/>
                <w:rFonts w:ascii="Times New Roman" w:eastAsia="Times New Roman" w:hAnsi="Times New Roman"/>
                <w:color w:val="000000"/>
                <w:sz w:val="20"/>
                <w:szCs w:val="20"/>
              </w:rPr>
            </w:pPr>
            <w:ins w:id="1001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33788C" w14:textId="77777777" w:rsidR="00832ACC" w:rsidRPr="00A206C0" w:rsidRDefault="00832ACC" w:rsidP="0037330A">
            <w:pPr>
              <w:spacing w:after="0" w:line="240" w:lineRule="auto"/>
              <w:jc w:val="center"/>
              <w:rPr>
                <w:ins w:id="10011" w:author="VM-22 Subgroup" w:date="2024-10-01T10:51:00Z"/>
                <w:rFonts w:ascii="Times New Roman" w:eastAsia="Times New Roman" w:hAnsi="Times New Roman"/>
                <w:color w:val="000000"/>
                <w:sz w:val="20"/>
                <w:szCs w:val="20"/>
              </w:rPr>
            </w:pPr>
            <w:ins w:id="1001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A45BD7" w14:textId="77777777" w:rsidR="00832ACC" w:rsidRPr="00A206C0" w:rsidRDefault="00832ACC" w:rsidP="0037330A">
            <w:pPr>
              <w:spacing w:after="0" w:line="240" w:lineRule="auto"/>
              <w:jc w:val="center"/>
              <w:rPr>
                <w:ins w:id="10013" w:author="VM-22 Subgroup" w:date="2024-10-01T10:51:00Z"/>
                <w:rFonts w:ascii="Times New Roman" w:eastAsia="Times New Roman" w:hAnsi="Times New Roman"/>
                <w:color w:val="000000"/>
                <w:sz w:val="20"/>
                <w:szCs w:val="20"/>
              </w:rPr>
            </w:pPr>
            <w:ins w:id="1001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E641DCC" w14:textId="77777777" w:rsidR="00832ACC" w:rsidRPr="00A206C0" w:rsidRDefault="00832ACC" w:rsidP="0037330A">
            <w:pPr>
              <w:spacing w:after="0" w:line="240" w:lineRule="auto"/>
              <w:jc w:val="center"/>
              <w:rPr>
                <w:ins w:id="10015" w:author="VM-22 Subgroup" w:date="2024-10-01T10:51:00Z"/>
                <w:rFonts w:ascii="Times New Roman" w:eastAsia="Times New Roman" w:hAnsi="Times New Roman"/>
                <w:color w:val="000000"/>
                <w:sz w:val="20"/>
                <w:szCs w:val="20"/>
              </w:rPr>
            </w:pPr>
            <w:ins w:id="1001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1D7FB05" w14:textId="77777777" w:rsidR="00832ACC" w:rsidRPr="00A206C0" w:rsidRDefault="00832ACC" w:rsidP="0037330A">
            <w:pPr>
              <w:spacing w:after="0" w:line="240" w:lineRule="auto"/>
              <w:jc w:val="center"/>
              <w:rPr>
                <w:ins w:id="10017" w:author="VM-22 Subgroup" w:date="2024-10-01T10:51:00Z"/>
                <w:rFonts w:ascii="Times New Roman" w:eastAsia="Times New Roman" w:hAnsi="Times New Roman"/>
                <w:color w:val="000000"/>
                <w:sz w:val="20"/>
                <w:szCs w:val="20"/>
              </w:rPr>
            </w:pPr>
            <w:ins w:id="1001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C5B57A" w14:textId="77777777" w:rsidR="00832ACC" w:rsidRPr="00A206C0" w:rsidRDefault="00832ACC" w:rsidP="0037330A">
            <w:pPr>
              <w:spacing w:after="0" w:line="240" w:lineRule="auto"/>
              <w:jc w:val="center"/>
              <w:rPr>
                <w:ins w:id="10019" w:author="VM-22 Subgroup" w:date="2024-10-01T10:51:00Z"/>
                <w:rFonts w:ascii="Times New Roman" w:eastAsia="Times New Roman" w:hAnsi="Times New Roman"/>
                <w:color w:val="000000"/>
                <w:sz w:val="20"/>
                <w:szCs w:val="20"/>
              </w:rPr>
            </w:pPr>
            <w:ins w:id="1002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CCFC7D0" w14:textId="77777777" w:rsidR="00832ACC" w:rsidRPr="00A206C0" w:rsidRDefault="00832ACC" w:rsidP="0037330A">
            <w:pPr>
              <w:spacing w:after="0" w:line="240" w:lineRule="auto"/>
              <w:jc w:val="center"/>
              <w:rPr>
                <w:ins w:id="10021" w:author="VM-22 Subgroup" w:date="2024-10-01T10:51:00Z"/>
                <w:rFonts w:ascii="Times New Roman" w:eastAsia="Times New Roman" w:hAnsi="Times New Roman"/>
                <w:color w:val="000000"/>
                <w:sz w:val="20"/>
                <w:szCs w:val="20"/>
              </w:rPr>
            </w:pPr>
            <w:ins w:id="100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313CC5" w14:textId="77777777" w:rsidR="00832ACC" w:rsidRPr="00A206C0" w:rsidRDefault="00832ACC" w:rsidP="0037330A">
            <w:pPr>
              <w:spacing w:after="0" w:line="240" w:lineRule="auto"/>
              <w:jc w:val="center"/>
              <w:rPr>
                <w:ins w:id="10023" w:author="VM-22 Subgroup" w:date="2024-10-01T10:51:00Z"/>
                <w:rFonts w:ascii="Times New Roman" w:eastAsia="Times New Roman" w:hAnsi="Times New Roman"/>
                <w:color w:val="000000"/>
                <w:sz w:val="20"/>
                <w:szCs w:val="20"/>
              </w:rPr>
            </w:pPr>
            <w:ins w:id="10024" w:author="VM-22 Subgroup" w:date="2024-10-01T10:51:00Z">
              <w:r w:rsidRPr="00A206C0">
                <w:rPr>
                  <w:rFonts w:ascii="Times New Roman" w:eastAsia="Times New Roman" w:hAnsi="Times New Roman"/>
                  <w:color w:val="000000"/>
                  <w:sz w:val="20"/>
                  <w:szCs w:val="20"/>
                </w:rPr>
                <w:t>105.0%</w:t>
              </w:r>
            </w:ins>
          </w:p>
        </w:tc>
      </w:tr>
      <w:tr w:rsidR="00832ACC" w:rsidRPr="00A206C0" w14:paraId="6367EE1C" w14:textId="77777777" w:rsidTr="0037330A">
        <w:trPr>
          <w:trHeight w:val="315"/>
          <w:ins w:id="100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15965" w14:textId="77777777" w:rsidR="00832ACC" w:rsidRPr="00A206C0" w:rsidRDefault="00832ACC" w:rsidP="0037330A">
            <w:pPr>
              <w:spacing w:after="0" w:line="240" w:lineRule="auto"/>
              <w:jc w:val="center"/>
              <w:rPr>
                <w:ins w:id="10026" w:author="VM-22 Subgroup" w:date="2024-10-01T10:51:00Z"/>
                <w:rFonts w:ascii="Times New Roman" w:eastAsia="Times New Roman" w:hAnsi="Times New Roman"/>
                <w:color w:val="000000"/>
                <w:sz w:val="20"/>
                <w:szCs w:val="20"/>
              </w:rPr>
            </w:pPr>
            <w:ins w:id="10027"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38BF307D" w14:textId="77777777" w:rsidR="00832ACC" w:rsidRPr="00A206C0" w:rsidRDefault="00832ACC" w:rsidP="0037330A">
            <w:pPr>
              <w:spacing w:after="0" w:line="240" w:lineRule="auto"/>
              <w:jc w:val="center"/>
              <w:rPr>
                <w:ins w:id="10028" w:author="VM-22 Subgroup" w:date="2024-10-01T10:51:00Z"/>
                <w:rFonts w:ascii="Times New Roman" w:eastAsia="Times New Roman" w:hAnsi="Times New Roman"/>
                <w:color w:val="000000"/>
                <w:sz w:val="20"/>
                <w:szCs w:val="20"/>
              </w:rPr>
            </w:pPr>
            <w:ins w:id="1002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9B3F91D" w14:textId="77777777" w:rsidR="00832ACC" w:rsidRPr="00A206C0" w:rsidRDefault="00832ACC" w:rsidP="0037330A">
            <w:pPr>
              <w:spacing w:after="0" w:line="240" w:lineRule="auto"/>
              <w:jc w:val="center"/>
              <w:rPr>
                <w:ins w:id="10030" w:author="VM-22 Subgroup" w:date="2024-10-01T10:51:00Z"/>
                <w:rFonts w:ascii="Times New Roman" w:eastAsia="Times New Roman" w:hAnsi="Times New Roman"/>
                <w:color w:val="000000"/>
                <w:sz w:val="20"/>
                <w:szCs w:val="20"/>
              </w:rPr>
            </w:pPr>
            <w:ins w:id="1003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688EE0" w14:textId="77777777" w:rsidR="00832ACC" w:rsidRPr="00A206C0" w:rsidRDefault="00832ACC" w:rsidP="0037330A">
            <w:pPr>
              <w:spacing w:after="0" w:line="240" w:lineRule="auto"/>
              <w:jc w:val="center"/>
              <w:rPr>
                <w:ins w:id="10032" w:author="VM-22 Subgroup" w:date="2024-10-01T10:51:00Z"/>
                <w:rFonts w:ascii="Times New Roman" w:eastAsia="Times New Roman" w:hAnsi="Times New Roman"/>
                <w:color w:val="000000"/>
                <w:sz w:val="20"/>
                <w:szCs w:val="20"/>
              </w:rPr>
            </w:pPr>
            <w:ins w:id="1003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E3DE9D6" w14:textId="77777777" w:rsidR="00832ACC" w:rsidRPr="00A206C0" w:rsidRDefault="00832ACC" w:rsidP="0037330A">
            <w:pPr>
              <w:spacing w:after="0" w:line="240" w:lineRule="auto"/>
              <w:jc w:val="center"/>
              <w:rPr>
                <w:ins w:id="10034" w:author="VM-22 Subgroup" w:date="2024-10-01T10:51:00Z"/>
                <w:rFonts w:ascii="Times New Roman" w:eastAsia="Times New Roman" w:hAnsi="Times New Roman"/>
                <w:color w:val="000000"/>
                <w:sz w:val="20"/>
                <w:szCs w:val="20"/>
              </w:rPr>
            </w:pPr>
            <w:ins w:id="1003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8409501" w14:textId="77777777" w:rsidR="00832ACC" w:rsidRPr="00A206C0" w:rsidRDefault="00832ACC" w:rsidP="0037330A">
            <w:pPr>
              <w:spacing w:after="0" w:line="240" w:lineRule="auto"/>
              <w:jc w:val="center"/>
              <w:rPr>
                <w:ins w:id="10036" w:author="VM-22 Subgroup" w:date="2024-10-01T10:51:00Z"/>
                <w:rFonts w:ascii="Times New Roman" w:eastAsia="Times New Roman" w:hAnsi="Times New Roman"/>
                <w:color w:val="000000"/>
                <w:sz w:val="20"/>
                <w:szCs w:val="20"/>
              </w:rPr>
            </w:pPr>
            <w:ins w:id="1003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A10E2C" w14:textId="77777777" w:rsidR="00832ACC" w:rsidRPr="00A206C0" w:rsidRDefault="00832ACC" w:rsidP="0037330A">
            <w:pPr>
              <w:spacing w:after="0" w:line="240" w:lineRule="auto"/>
              <w:jc w:val="center"/>
              <w:rPr>
                <w:ins w:id="10038" w:author="VM-22 Subgroup" w:date="2024-10-01T10:51:00Z"/>
                <w:rFonts w:ascii="Times New Roman" w:eastAsia="Times New Roman" w:hAnsi="Times New Roman"/>
                <w:color w:val="000000"/>
                <w:sz w:val="20"/>
                <w:szCs w:val="20"/>
              </w:rPr>
            </w:pPr>
            <w:ins w:id="1003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DA97A69" w14:textId="77777777" w:rsidR="00832ACC" w:rsidRPr="00A206C0" w:rsidRDefault="00832ACC" w:rsidP="0037330A">
            <w:pPr>
              <w:spacing w:after="0" w:line="240" w:lineRule="auto"/>
              <w:jc w:val="center"/>
              <w:rPr>
                <w:ins w:id="10040" w:author="VM-22 Subgroup" w:date="2024-10-01T10:51:00Z"/>
                <w:rFonts w:ascii="Times New Roman" w:eastAsia="Times New Roman" w:hAnsi="Times New Roman"/>
                <w:color w:val="000000"/>
                <w:sz w:val="20"/>
                <w:szCs w:val="20"/>
              </w:rPr>
            </w:pPr>
            <w:ins w:id="1004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9C9F279" w14:textId="77777777" w:rsidR="00832ACC" w:rsidRPr="00A206C0" w:rsidRDefault="00832ACC" w:rsidP="0037330A">
            <w:pPr>
              <w:spacing w:after="0" w:line="240" w:lineRule="auto"/>
              <w:jc w:val="center"/>
              <w:rPr>
                <w:ins w:id="10042" w:author="VM-22 Subgroup" w:date="2024-10-01T10:51:00Z"/>
                <w:rFonts w:ascii="Times New Roman" w:eastAsia="Times New Roman" w:hAnsi="Times New Roman"/>
                <w:color w:val="000000"/>
                <w:sz w:val="20"/>
                <w:szCs w:val="20"/>
              </w:rPr>
            </w:pPr>
            <w:ins w:id="10043" w:author="VM-22 Subgroup" w:date="2024-10-01T10:51:00Z">
              <w:r w:rsidRPr="00A206C0">
                <w:rPr>
                  <w:rFonts w:ascii="Times New Roman" w:eastAsia="Times New Roman" w:hAnsi="Times New Roman"/>
                  <w:color w:val="000000"/>
                  <w:sz w:val="20"/>
                  <w:szCs w:val="20"/>
                </w:rPr>
                <w:t>105.0%</w:t>
              </w:r>
            </w:ins>
          </w:p>
        </w:tc>
      </w:tr>
      <w:tr w:rsidR="00832ACC" w:rsidRPr="00A206C0" w14:paraId="05C4C732" w14:textId="77777777" w:rsidTr="0037330A">
        <w:trPr>
          <w:trHeight w:val="315"/>
          <w:ins w:id="100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26A66E" w14:textId="77777777" w:rsidR="00832ACC" w:rsidRPr="00A206C0" w:rsidRDefault="00832ACC" w:rsidP="0037330A">
            <w:pPr>
              <w:spacing w:after="0" w:line="240" w:lineRule="auto"/>
              <w:jc w:val="center"/>
              <w:rPr>
                <w:ins w:id="10045" w:author="VM-22 Subgroup" w:date="2024-10-01T10:51:00Z"/>
                <w:rFonts w:ascii="Times New Roman" w:eastAsia="Times New Roman" w:hAnsi="Times New Roman"/>
                <w:color w:val="000000"/>
                <w:sz w:val="20"/>
                <w:szCs w:val="20"/>
              </w:rPr>
            </w:pPr>
            <w:ins w:id="10046"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56CB7FE9" w14:textId="77777777" w:rsidR="00832ACC" w:rsidRPr="00A206C0" w:rsidRDefault="00832ACC" w:rsidP="0037330A">
            <w:pPr>
              <w:spacing w:after="0" w:line="240" w:lineRule="auto"/>
              <w:jc w:val="center"/>
              <w:rPr>
                <w:ins w:id="10047" w:author="VM-22 Subgroup" w:date="2024-10-01T10:51:00Z"/>
                <w:rFonts w:ascii="Times New Roman" w:eastAsia="Times New Roman" w:hAnsi="Times New Roman"/>
                <w:color w:val="000000"/>
                <w:sz w:val="20"/>
                <w:szCs w:val="20"/>
              </w:rPr>
            </w:pPr>
            <w:ins w:id="10048"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7F6DF17" w14:textId="77777777" w:rsidR="00832ACC" w:rsidRPr="00A206C0" w:rsidRDefault="00832ACC" w:rsidP="0037330A">
            <w:pPr>
              <w:spacing w:after="0" w:line="240" w:lineRule="auto"/>
              <w:jc w:val="center"/>
              <w:rPr>
                <w:ins w:id="10049" w:author="VM-22 Subgroup" w:date="2024-10-01T10:51:00Z"/>
                <w:rFonts w:ascii="Times New Roman" w:eastAsia="Times New Roman" w:hAnsi="Times New Roman"/>
                <w:color w:val="000000"/>
                <w:sz w:val="20"/>
                <w:szCs w:val="20"/>
              </w:rPr>
            </w:pPr>
            <w:ins w:id="10050"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4D96034" w14:textId="77777777" w:rsidR="00832ACC" w:rsidRPr="00A206C0" w:rsidRDefault="00832ACC" w:rsidP="0037330A">
            <w:pPr>
              <w:spacing w:after="0" w:line="240" w:lineRule="auto"/>
              <w:jc w:val="center"/>
              <w:rPr>
                <w:ins w:id="10051" w:author="VM-22 Subgroup" w:date="2024-10-01T10:51:00Z"/>
                <w:rFonts w:ascii="Times New Roman" w:eastAsia="Times New Roman" w:hAnsi="Times New Roman"/>
                <w:color w:val="000000"/>
                <w:sz w:val="20"/>
                <w:szCs w:val="20"/>
              </w:rPr>
            </w:pPr>
            <w:ins w:id="10052"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24C857B" w14:textId="77777777" w:rsidR="00832ACC" w:rsidRPr="00A206C0" w:rsidRDefault="00832ACC" w:rsidP="0037330A">
            <w:pPr>
              <w:spacing w:after="0" w:line="240" w:lineRule="auto"/>
              <w:jc w:val="center"/>
              <w:rPr>
                <w:ins w:id="10053" w:author="VM-22 Subgroup" w:date="2024-10-01T10:51:00Z"/>
                <w:rFonts w:ascii="Times New Roman" w:eastAsia="Times New Roman" w:hAnsi="Times New Roman"/>
                <w:color w:val="000000"/>
                <w:sz w:val="20"/>
                <w:szCs w:val="20"/>
              </w:rPr>
            </w:pPr>
            <w:ins w:id="10054"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CA98A51" w14:textId="77777777" w:rsidR="00832ACC" w:rsidRPr="00A206C0" w:rsidRDefault="00832ACC" w:rsidP="0037330A">
            <w:pPr>
              <w:spacing w:after="0" w:line="240" w:lineRule="auto"/>
              <w:jc w:val="center"/>
              <w:rPr>
                <w:ins w:id="10055" w:author="VM-22 Subgroup" w:date="2024-10-01T10:51:00Z"/>
                <w:rFonts w:ascii="Times New Roman" w:eastAsia="Times New Roman" w:hAnsi="Times New Roman"/>
                <w:color w:val="000000"/>
                <w:sz w:val="20"/>
                <w:szCs w:val="20"/>
              </w:rPr>
            </w:pPr>
            <w:ins w:id="10056"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F2BF59B" w14:textId="77777777" w:rsidR="00832ACC" w:rsidRPr="00A206C0" w:rsidRDefault="00832ACC" w:rsidP="0037330A">
            <w:pPr>
              <w:spacing w:after="0" w:line="240" w:lineRule="auto"/>
              <w:jc w:val="center"/>
              <w:rPr>
                <w:ins w:id="10057" w:author="VM-22 Subgroup" w:date="2024-10-01T10:51:00Z"/>
                <w:rFonts w:ascii="Times New Roman" w:eastAsia="Times New Roman" w:hAnsi="Times New Roman"/>
                <w:color w:val="000000"/>
                <w:sz w:val="20"/>
                <w:szCs w:val="20"/>
              </w:rPr>
            </w:pPr>
            <w:ins w:id="10058"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47A0D48" w14:textId="77777777" w:rsidR="00832ACC" w:rsidRPr="00A206C0" w:rsidRDefault="00832ACC" w:rsidP="0037330A">
            <w:pPr>
              <w:spacing w:after="0" w:line="240" w:lineRule="auto"/>
              <w:jc w:val="center"/>
              <w:rPr>
                <w:ins w:id="10059" w:author="VM-22 Subgroup" w:date="2024-10-01T10:51:00Z"/>
                <w:rFonts w:ascii="Times New Roman" w:eastAsia="Times New Roman" w:hAnsi="Times New Roman"/>
                <w:color w:val="000000"/>
                <w:sz w:val="20"/>
                <w:szCs w:val="20"/>
              </w:rPr>
            </w:pPr>
            <w:ins w:id="10060"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95C520F" w14:textId="77777777" w:rsidR="00832ACC" w:rsidRPr="00A206C0" w:rsidRDefault="00832ACC" w:rsidP="0037330A">
            <w:pPr>
              <w:spacing w:after="0" w:line="240" w:lineRule="auto"/>
              <w:jc w:val="center"/>
              <w:rPr>
                <w:ins w:id="10061" w:author="VM-22 Subgroup" w:date="2024-10-01T10:51:00Z"/>
                <w:rFonts w:ascii="Times New Roman" w:eastAsia="Times New Roman" w:hAnsi="Times New Roman"/>
                <w:color w:val="000000"/>
                <w:sz w:val="20"/>
                <w:szCs w:val="20"/>
              </w:rPr>
            </w:pPr>
            <w:ins w:id="10062" w:author="VM-22 Subgroup" w:date="2024-10-01T10:51:00Z">
              <w:r w:rsidRPr="00A206C0">
                <w:rPr>
                  <w:rFonts w:ascii="Times New Roman" w:eastAsia="Times New Roman" w:hAnsi="Times New Roman"/>
                  <w:color w:val="000000"/>
                  <w:sz w:val="20"/>
                  <w:szCs w:val="20"/>
                </w:rPr>
                <w:t>103.3%</w:t>
              </w:r>
            </w:ins>
          </w:p>
        </w:tc>
      </w:tr>
      <w:tr w:rsidR="00832ACC" w:rsidRPr="00A206C0" w14:paraId="7A22CAC6" w14:textId="77777777" w:rsidTr="0037330A">
        <w:trPr>
          <w:trHeight w:val="315"/>
          <w:ins w:id="100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1A700D" w14:textId="77777777" w:rsidR="00832ACC" w:rsidRPr="00A206C0" w:rsidRDefault="00832ACC" w:rsidP="0037330A">
            <w:pPr>
              <w:spacing w:after="0" w:line="240" w:lineRule="auto"/>
              <w:jc w:val="center"/>
              <w:rPr>
                <w:ins w:id="10064" w:author="VM-22 Subgroup" w:date="2024-10-01T10:51:00Z"/>
                <w:rFonts w:ascii="Times New Roman" w:eastAsia="Times New Roman" w:hAnsi="Times New Roman"/>
                <w:color w:val="000000"/>
                <w:sz w:val="20"/>
                <w:szCs w:val="20"/>
              </w:rPr>
            </w:pPr>
            <w:ins w:id="10065"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364986FA" w14:textId="77777777" w:rsidR="00832ACC" w:rsidRPr="00A206C0" w:rsidRDefault="00832ACC" w:rsidP="0037330A">
            <w:pPr>
              <w:spacing w:after="0" w:line="240" w:lineRule="auto"/>
              <w:jc w:val="center"/>
              <w:rPr>
                <w:ins w:id="10066" w:author="VM-22 Subgroup" w:date="2024-10-01T10:51:00Z"/>
                <w:rFonts w:ascii="Times New Roman" w:eastAsia="Times New Roman" w:hAnsi="Times New Roman"/>
                <w:color w:val="000000"/>
                <w:sz w:val="20"/>
                <w:szCs w:val="20"/>
              </w:rPr>
            </w:pPr>
            <w:ins w:id="10067"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C0002" w14:textId="77777777" w:rsidR="00832ACC" w:rsidRPr="00A206C0" w:rsidRDefault="00832ACC" w:rsidP="0037330A">
            <w:pPr>
              <w:spacing w:after="0" w:line="240" w:lineRule="auto"/>
              <w:jc w:val="center"/>
              <w:rPr>
                <w:ins w:id="10068" w:author="VM-22 Subgroup" w:date="2024-10-01T10:51:00Z"/>
                <w:rFonts w:ascii="Times New Roman" w:eastAsia="Times New Roman" w:hAnsi="Times New Roman"/>
                <w:color w:val="000000"/>
                <w:sz w:val="20"/>
                <w:szCs w:val="20"/>
              </w:rPr>
            </w:pPr>
            <w:ins w:id="10069"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62928BD" w14:textId="77777777" w:rsidR="00832ACC" w:rsidRPr="00A206C0" w:rsidRDefault="00832ACC" w:rsidP="0037330A">
            <w:pPr>
              <w:spacing w:after="0" w:line="240" w:lineRule="auto"/>
              <w:jc w:val="center"/>
              <w:rPr>
                <w:ins w:id="10070" w:author="VM-22 Subgroup" w:date="2024-10-01T10:51:00Z"/>
                <w:rFonts w:ascii="Times New Roman" w:eastAsia="Times New Roman" w:hAnsi="Times New Roman"/>
                <w:color w:val="000000"/>
                <w:sz w:val="20"/>
                <w:szCs w:val="20"/>
              </w:rPr>
            </w:pPr>
            <w:ins w:id="10071"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40CB69A" w14:textId="77777777" w:rsidR="00832ACC" w:rsidRPr="00A206C0" w:rsidRDefault="00832ACC" w:rsidP="0037330A">
            <w:pPr>
              <w:spacing w:after="0" w:line="240" w:lineRule="auto"/>
              <w:jc w:val="center"/>
              <w:rPr>
                <w:ins w:id="10072" w:author="VM-22 Subgroup" w:date="2024-10-01T10:51:00Z"/>
                <w:rFonts w:ascii="Times New Roman" w:eastAsia="Times New Roman" w:hAnsi="Times New Roman"/>
                <w:color w:val="000000"/>
                <w:sz w:val="20"/>
                <w:szCs w:val="20"/>
              </w:rPr>
            </w:pPr>
            <w:ins w:id="10073"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6C5E08C" w14:textId="77777777" w:rsidR="00832ACC" w:rsidRPr="00A206C0" w:rsidRDefault="00832ACC" w:rsidP="0037330A">
            <w:pPr>
              <w:spacing w:after="0" w:line="240" w:lineRule="auto"/>
              <w:jc w:val="center"/>
              <w:rPr>
                <w:ins w:id="10074" w:author="VM-22 Subgroup" w:date="2024-10-01T10:51:00Z"/>
                <w:rFonts w:ascii="Times New Roman" w:eastAsia="Times New Roman" w:hAnsi="Times New Roman"/>
                <w:color w:val="000000"/>
                <w:sz w:val="20"/>
                <w:szCs w:val="20"/>
              </w:rPr>
            </w:pPr>
            <w:ins w:id="10075"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20445A51" w14:textId="77777777" w:rsidR="00832ACC" w:rsidRPr="00A206C0" w:rsidRDefault="00832ACC" w:rsidP="0037330A">
            <w:pPr>
              <w:spacing w:after="0" w:line="240" w:lineRule="auto"/>
              <w:jc w:val="center"/>
              <w:rPr>
                <w:ins w:id="10076" w:author="VM-22 Subgroup" w:date="2024-10-01T10:51:00Z"/>
                <w:rFonts w:ascii="Times New Roman" w:eastAsia="Times New Roman" w:hAnsi="Times New Roman"/>
                <w:color w:val="000000"/>
                <w:sz w:val="20"/>
                <w:szCs w:val="20"/>
              </w:rPr>
            </w:pPr>
            <w:ins w:id="10077"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94987D9" w14:textId="77777777" w:rsidR="00832ACC" w:rsidRPr="00A206C0" w:rsidRDefault="00832ACC" w:rsidP="0037330A">
            <w:pPr>
              <w:spacing w:after="0" w:line="240" w:lineRule="auto"/>
              <w:jc w:val="center"/>
              <w:rPr>
                <w:ins w:id="10078" w:author="VM-22 Subgroup" w:date="2024-10-01T10:51:00Z"/>
                <w:rFonts w:ascii="Times New Roman" w:eastAsia="Times New Roman" w:hAnsi="Times New Roman"/>
                <w:color w:val="000000"/>
                <w:sz w:val="20"/>
                <w:szCs w:val="20"/>
              </w:rPr>
            </w:pPr>
            <w:ins w:id="10079"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4ED9967" w14:textId="77777777" w:rsidR="00832ACC" w:rsidRPr="00A206C0" w:rsidRDefault="00832ACC" w:rsidP="0037330A">
            <w:pPr>
              <w:spacing w:after="0" w:line="240" w:lineRule="auto"/>
              <w:jc w:val="center"/>
              <w:rPr>
                <w:ins w:id="10080" w:author="VM-22 Subgroup" w:date="2024-10-01T10:51:00Z"/>
                <w:rFonts w:ascii="Times New Roman" w:eastAsia="Times New Roman" w:hAnsi="Times New Roman"/>
                <w:color w:val="000000"/>
                <w:sz w:val="20"/>
                <w:szCs w:val="20"/>
              </w:rPr>
            </w:pPr>
            <w:ins w:id="10081" w:author="VM-22 Subgroup" w:date="2024-10-01T10:51:00Z">
              <w:r w:rsidRPr="00A206C0">
                <w:rPr>
                  <w:rFonts w:ascii="Times New Roman" w:eastAsia="Times New Roman" w:hAnsi="Times New Roman"/>
                  <w:color w:val="000000"/>
                  <w:sz w:val="20"/>
                  <w:szCs w:val="20"/>
                </w:rPr>
                <w:t>101.7%</w:t>
              </w:r>
            </w:ins>
          </w:p>
        </w:tc>
      </w:tr>
      <w:tr w:rsidR="00832ACC" w:rsidRPr="00A206C0" w14:paraId="13AC7FE9" w14:textId="77777777" w:rsidTr="0037330A">
        <w:trPr>
          <w:trHeight w:val="315"/>
          <w:ins w:id="100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C9FD46" w14:textId="77777777" w:rsidR="00832ACC" w:rsidRPr="00A206C0" w:rsidRDefault="00832ACC" w:rsidP="0037330A">
            <w:pPr>
              <w:spacing w:after="0" w:line="240" w:lineRule="auto"/>
              <w:jc w:val="center"/>
              <w:rPr>
                <w:ins w:id="10083" w:author="VM-22 Subgroup" w:date="2024-10-01T10:51:00Z"/>
                <w:rFonts w:ascii="Times New Roman" w:eastAsia="Times New Roman" w:hAnsi="Times New Roman"/>
                <w:color w:val="000000"/>
                <w:sz w:val="20"/>
                <w:szCs w:val="20"/>
              </w:rPr>
            </w:pPr>
            <w:ins w:id="10084"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17063D46" w14:textId="77777777" w:rsidR="00832ACC" w:rsidRPr="00A206C0" w:rsidRDefault="00832ACC" w:rsidP="0037330A">
            <w:pPr>
              <w:spacing w:after="0" w:line="240" w:lineRule="auto"/>
              <w:jc w:val="center"/>
              <w:rPr>
                <w:ins w:id="10085" w:author="VM-22 Subgroup" w:date="2024-10-01T10:51:00Z"/>
                <w:rFonts w:ascii="Times New Roman" w:eastAsia="Times New Roman" w:hAnsi="Times New Roman"/>
                <w:color w:val="000000"/>
                <w:sz w:val="20"/>
                <w:szCs w:val="20"/>
              </w:rPr>
            </w:pPr>
            <w:ins w:id="1008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96DE9" w14:textId="77777777" w:rsidR="00832ACC" w:rsidRPr="00A206C0" w:rsidRDefault="00832ACC" w:rsidP="0037330A">
            <w:pPr>
              <w:spacing w:after="0" w:line="240" w:lineRule="auto"/>
              <w:jc w:val="center"/>
              <w:rPr>
                <w:ins w:id="10087" w:author="VM-22 Subgroup" w:date="2024-10-01T10:51:00Z"/>
                <w:rFonts w:ascii="Times New Roman" w:eastAsia="Times New Roman" w:hAnsi="Times New Roman"/>
                <w:color w:val="000000"/>
                <w:sz w:val="20"/>
                <w:szCs w:val="20"/>
              </w:rPr>
            </w:pPr>
            <w:ins w:id="1008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8AA686D" w14:textId="77777777" w:rsidR="00832ACC" w:rsidRPr="00A206C0" w:rsidRDefault="00832ACC" w:rsidP="0037330A">
            <w:pPr>
              <w:spacing w:after="0" w:line="240" w:lineRule="auto"/>
              <w:jc w:val="center"/>
              <w:rPr>
                <w:ins w:id="10089" w:author="VM-22 Subgroup" w:date="2024-10-01T10:51:00Z"/>
                <w:rFonts w:ascii="Times New Roman" w:eastAsia="Times New Roman" w:hAnsi="Times New Roman"/>
                <w:color w:val="000000"/>
                <w:sz w:val="20"/>
                <w:szCs w:val="20"/>
              </w:rPr>
            </w:pPr>
            <w:ins w:id="1009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4DCD6" w14:textId="77777777" w:rsidR="00832ACC" w:rsidRPr="00A206C0" w:rsidRDefault="00832ACC" w:rsidP="0037330A">
            <w:pPr>
              <w:spacing w:after="0" w:line="240" w:lineRule="auto"/>
              <w:jc w:val="center"/>
              <w:rPr>
                <w:ins w:id="10091" w:author="VM-22 Subgroup" w:date="2024-10-01T10:51:00Z"/>
                <w:rFonts w:ascii="Times New Roman" w:eastAsia="Times New Roman" w:hAnsi="Times New Roman"/>
                <w:color w:val="000000"/>
                <w:sz w:val="20"/>
                <w:szCs w:val="20"/>
              </w:rPr>
            </w:pPr>
            <w:ins w:id="1009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48E346" w14:textId="77777777" w:rsidR="00832ACC" w:rsidRPr="00A206C0" w:rsidRDefault="00832ACC" w:rsidP="0037330A">
            <w:pPr>
              <w:spacing w:after="0" w:line="240" w:lineRule="auto"/>
              <w:jc w:val="center"/>
              <w:rPr>
                <w:ins w:id="10093" w:author="VM-22 Subgroup" w:date="2024-10-01T10:51:00Z"/>
                <w:rFonts w:ascii="Times New Roman" w:eastAsia="Times New Roman" w:hAnsi="Times New Roman"/>
                <w:color w:val="000000"/>
                <w:sz w:val="20"/>
                <w:szCs w:val="20"/>
              </w:rPr>
            </w:pPr>
            <w:ins w:id="1009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943ACA1" w14:textId="77777777" w:rsidR="00832ACC" w:rsidRPr="00A206C0" w:rsidRDefault="00832ACC" w:rsidP="0037330A">
            <w:pPr>
              <w:spacing w:after="0" w:line="240" w:lineRule="auto"/>
              <w:jc w:val="center"/>
              <w:rPr>
                <w:ins w:id="10095" w:author="VM-22 Subgroup" w:date="2024-10-01T10:51:00Z"/>
                <w:rFonts w:ascii="Times New Roman" w:eastAsia="Times New Roman" w:hAnsi="Times New Roman"/>
                <w:color w:val="000000"/>
                <w:sz w:val="20"/>
                <w:szCs w:val="20"/>
              </w:rPr>
            </w:pPr>
            <w:ins w:id="1009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4258CF" w14:textId="77777777" w:rsidR="00832ACC" w:rsidRPr="00A206C0" w:rsidRDefault="00832ACC" w:rsidP="0037330A">
            <w:pPr>
              <w:spacing w:after="0" w:line="240" w:lineRule="auto"/>
              <w:jc w:val="center"/>
              <w:rPr>
                <w:ins w:id="10097" w:author="VM-22 Subgroup" w:date="2024-10-01T10:51:00Z"/>
                <w:rFonts w:ascii="Times New Roman" w:eastAsia="Times New Roman" w:hAnsi="Times New Roman"/>
                <w:color w:val="000000"/>
                <w:sz w:val="20"/>
                <w:szCs w:val="20"/>
              </w:rPr>
            </w:pPr>
            <w:ins w:id="1009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55B925" w14:textId="77777777" w:rsidR="00832ACC" w:rsidRPr="00A206C0" w:rsidRDefault="00832ACC" w:rsidP="0037330A">
            <w:pPr>
              <w:spacing w:after="0" w:line="240" w:lineRule="auto"/>
              <w:jc w:val="center"/>
              <w:rPr>
                <w:ins w:id="10099" w:author="VM-22 Subgroup" w:date="2024-10-01T10:51:00Z"/>
                <w:rFonts w:ascii="Times New Roman" w:eastAsia="Times New Roman" w:hAnsi="Times New Roman"/>
                <w:color w:val="000000"/>
                <w:sz w:val="20"/>
                <w:szCs w:val="20"/>
              </w:rPr>
            </w:pPr>
            <w:ins w:id="10100" w:author="VM-22 Subgroup" w:date="2024-10-01T10:51:00Z">
              <w:r w:rsidRPr="00A206C0">
                <w:rPr>
                  <w:rFonts w:ascii="Times New Roman" w:eastAsia="Times New Roman" w:hAnsi="Times New Roman"/>
                  <w:color w:val="000000"/>
                  <w:sz w:val="20"/>
                  <w:szCs w:val="20"/>
                </w:rPr>
                <w:t>100.0%</w:t>
              </w:r>
            </w:ins>
          </w:p>
        </w:tc>
      </w:tr>
    </w:tbl>
    <w:p w14:paraId="5BB3BB59" w14:textId="77777777" w:rsidR="00832ACC" w:rsidRDefault="00832ACC" w:rsidP="00832ACC">
      <w:pPr>
        <w:keepNext/>
        <w:keepLines/>
        <w:spacing w:after="220" w:line="240" w:lineRule="auto"/>
        <w:ind w:left="3600"/>
        <w:jc w:val="center"/>
        <w:rPr>
          <w:ins w:id="10101" w:author="VM-22 Subgroup" w:date="2024-10-01T10:51:00Z"/>
          <w:rFonts w:ascii="Times New Roman" w:eastAsia="Times New Roman" w:hAnsi="Times New Roman"/>
        </w:rPr>
      </w:pPr>
      <w:ins w:id="10102" w:author="VM-22 Subgroup" w:date="2024-10-01T10:51:00Z">
        <w:r>
          <w:rPr>
            <w:rFonts w:ascii="Times New Roman" w:eastAsia="Times New Roman" w:hAnsi="Times New Roman"/>
          </w:rPr>
          <w:lastRenderedPageBreak/>
          <w:fldChar w:fldCharType="end"/>
        </w:r>
      </w:ins>
    </w:p>
    <w:p w14:paraId="19273DE5" w14:textId="77777777" w:rsidR="00832ACC" w:rsidRDefault="00832ACC" w:rsidP="00832ACC">
      <w:pPr>
        <w:keepNext/>
        <w:keepLines/>
        <w:spacing w:after="0" w:line="240" w:lineRule="auto"/>
        <w:rPr>
          <w:ins w:id="10103" w:author="VM-22 Subgroup" w:date="2024-10-01T10:51:00Z"/>
          <w:rFonts w:ascii="Times New Roman" w:eastAsia="Times New Roman" w:hAnsi="Times New Roman"/>
          <w:bCs/>
          <w:color w:val="000000"/>
        </w:rPr>
      </w:pPr>
    </w:p>
    <w:p w14:paraId="117E37A3" w14:textId="66AE05A5" w:rsidR="00832ACC" w:rsidRPr="00794A3B" w:rsidRDefault="00832ACC" w:rsidP="00832ACC">
      <w:pPr>
        <w:keepNext/>
        <w:keepLines/>
        <w:spacing w:after="0" w:line="240" w:lineRule="auto"/>
        <w:rPr>
          <w:ins w:id="10104" w:author="VM-22 Subgroup" w:date="2024-10-01T10:51:00Z"/>
          <w:rFonts w:ascii="Times New Roman" w:eastAsia="Times New Roman" w:hAnsi="Times New Roman"/>
          <w:bCs/>
          <w:color w:val="000000"/>
        </w:rPr>
      </w:pPr>
      <w:ins w:id="10105"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ins>
      <w:ins w:id="10106" w:author="VM-22 Subgroup" w:date="2024-10-01T11:24:00Z">
        <w:r w:rsidR="009E1024">
          <w:rPr>
            <w:rFonts w:eastAsia="Times New Roman" w:cs="Calibri"/>
            <w:bCs/>
            <w:color w:val="000000"/>
          </w:rPr>
          <w:t>≥</w:t>
        </w:r>
      </w:ins>
      <w:ins w:id="10107" w:author="VM-22 Subgroup" w:date="2024-10-01T10:51:00Z">
        <w:r>
          <w:rPr>
            <w:rFonts w:ascii="Times New Roman" w:eastAsia="Times New Roman" w:hAnsi="Times New Roman"/>
            <w:bCs/>
            <w:color w:val="000000"/>
          </w:rPr>
          <w:t>21 years</w:t>
        </w:r>
      </w:ins>
    </w:p>
    <w:p w14:paraId="32291998" w14:textId="77777777" w:rsidR="00832ACC" w:rsidRDefault="00832ACC" w:rsidP="00832ACC">
      <w:pPr>
        <w:keepNext/>
        <w:keepLines/>
        <w:spacing w:after="220" w:line="240" w:lineRule="auto"/>
        <w:ind w:left="3600"/>
        <w:rPr>
          <w:ins w:id="10108" w:author="VM-22 Subgroup" w:date="2024-10-01T10:51:00Z"/>
          <w:rFonts w:asciiTheme="minorHAnsi" w:eastAsiaTheme="minorHAnsi" w:hAnsiTheme="minorHAnsi" w:cstheme="minorBidi"/>
        </w:rPr>
      </w:pPr>
      <w:ins w:id="10109" w:author="VM-22 Subgroup" w:date="2024-10-01T10:51:00Z">
        <w:r>
          <w:fldChar w:fldCharType="begin"/>
        </w:r>
        <w:r>
          <w:instrText xml:space="preserve"> LINK Excel.Sheet.12 "C:\\Users\\Joel\\Downloads\\VM-22_Nov_10_2023-Results_012424_SSAs.xlsx" "Summary for SPA Doc!R57C21:R163C29" \a \f 4 \h </w:instrText>
        </w:r>
        <w:r>
          <w:fldChar w:fldCharType="separate"/>
        </w:r>
      </w:ins>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32ACC" w:rsidRPr="00A206C0" w14:paraId="31274875" w14:textId="77777777" w:rsidTr="0037330A">
        <w:trPr>
          <w:trHeight w:val="510"/>
          <w:ins w:id="10110"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C7AA97" w14:textId="77777777" w:rsidR="00832ACC" w:rsidRPr="00A206C0" w:rsidRDefault="00832ACC" w:rsidP="0037330A">
            <w:pPr>
              <w:spacing w:after="0" w:line="240" w:lineRule="auto"/>
              <w:jc w:val="center"/>
              <w:rPr>
                <w:ins w:id="10111" w:author="VM-22 Subgroup" w:date="2024-10-01T10:51:00Z"/>
                <w:rFonts w:ascii="Times New Roman" w:eastAsia="Times New Roman" w:hAnsi="Times New Roman"/>
                <w:color w:val="000000"/>
                <w:sz w:val="20"/>
                <w:szCs w:val="20"/>
              </w:rPr>
            </w:pPr>
            <w:ins w:id="10112"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FE862E9" w14:textId="741FA079" w:rsidR="00832ACC" w:rsidRPr="00A206C0" w:rsidRDefault="00832ACC" w:rsidP="0037330A">
            <w:pPr>
              <w:spacing w:after="0" w:line="240" w:lineRule="auto"/>
              <w:jc w:val="center"/>
              <w:rPr>
                <w:ins w:id="10113" w:author="VM-22 Subgroup" w:date="2024-10-01T10:51:00Z"/>
                <w:rFonts w:ascii="Times New Roman" w:eastAsia="Times New Roman" w:hAnsi="Times New Roman"/>
                <w:color w:val="000000"/>
                <w:sz w:val="20"/>
                <w:szCs w:val="20"/>
              </w:rPr>
            </w:pPr>
            <w:ins w:id="10114" w:author="VM-22 Subgroup" w:date="2024-10-01T10:51:00Z">
              <w:r w:rsidRPr="00A206C0">
                <w:rPr>
                  <w:rFonts w:ascii="Times New Roman" w:eastAsia="Times New Roman" w:hAnsi="Times New Roman"/>
                  <w:color w:val="000000"/>
                  <w:sz w:val="20"/>
                  <w:szCs w:val="20"/>
                </w:rPr>
                <w:t xml:space="preserve">Structured Settlements – Substandard Lives, Rate-Ups </w:t>
              </w:r>
            </w:ins>
            <w:ins w:id="10115" w:author="VM-22 Subgroup" w:date="2024-10-01T11:25:00Z">
              <w:r w:rsidR="009E1024">
                <w:rPr>
                  <w:rFonts w:eastAsia="Times New Roman" w:cs="Calibri"/>
                  <w:color w:val="000000"/>
                  <w:sz w:val="20"/>
                  <w:szCs w:val="20"/>
                </w:rPr>
                <w:t>≥</w:t>
              </w:r>
            </w:ins>
            <w:ins w:id="10116" w:author="VM-22 Subgroup" w:date="2024-10-01T10:51:00Z">
              <w:r w:rsidRPr="00A206C0">
                <w:rPr>
                  <w:rFonts w:ascii="Times New Roman" w:eastAsia="Times New Roman" w:hAnsi="Times New Roman"/>
                  <w:color w:val="000000"/>
                  <w:sz w:val="20"/>
                  <w:szCs w:val="20"/>
                </w:rPr>
                <w:t>21 Years</w:t>
              </w:r>
            </w:ins>
          </w:p>
        </w:tc>
      </w:tr>
      <w:tr w:rsidR="00832ACC" w:rsidRPr="00A206C0" w14:paraId="020A34D2" w14:textId="77777777" w:rsidTr="0037330A">
        <w:trPr>
          <w:trHeight w:val="780"/>
          <w:ins w:id="10117"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4B1372BD" w14:textId="77777777" w:rsidR="00832ACC" w:rsidRPr="00A206C0" w:rsidRDefault="00832ACC" w:rsidP="0037330A">
            <w:pPr>
              <w:spacing w:after="0" w:line="240" w:lineRule="auto"/>
              <w:rPr>
                <w:ins w:id="10118"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425AC61" w14:textId="75438C0F" w:rsidR="00832ACC" w:rsidRPr="00A206C0" w:rsidRDefault="00832ACC" w:rsidP="0037330A">
            <w:pPr>
              <w:spacing w:after="0" w:line="240" w:lineRule="auto"/>
              <w:jc w:val="center"/>
              <w:rPr>
                <w:ins w:id="10119" w:author="VM-22 Subgroup" w:date="2024-10-01T10:51:00Z"/>
                <w:rFonts w:ascii="Times New Roman" w:eastAsia="Times New Roman" w:hAnsi="Times New Roman"/>
                <w:color w:val="000000"/>
                <w:sz w:val="20"/>
                <w:szCs w:val="20"/>
              </w:rPr>
            </w:pPr>
            <w:del w:id="10120" w:author="VM-22 Subgroup" w:date="2024-10-01T11:23:00Z">
              <w:r w:rsidRPr="00A206C0" w:rsidDel="009E1024">
                <w:rPr>
                  <w:rFonts w:ascii="Times New Roman" w:eastAsia="Times New Roman" w:hAnsi="Times New Roman"/>
                  <w:color w:val="000000"/>
                  <w:sz w:val="20"/>
                  <w:szCs w:val="20"/>
                </w:rPr>
                <w:delText>Durations</w:delText>
              </w:r>
            </w:del>
            <w:ins w:id="10121" w:author="VM-22 Subgroup" w:date="2024-10-01T11:23:00Z">
              <w:r w:rsidR="009E1024">
                <w:rPr>
                  <w:rFonts w:ascii="Times New Roman" w:eastAsia="Times New Roman" w:hAnsi="Times New Roman"/>
                  <w:color w:val="000000"/>
                  <w:sz w:val="20"/>
                  <w:szCs w:val="20"/>
                </w:rPr>
                <w:t>Contract Years</w:t>
              </w:r>
              <w:r w:rsidR="009E1024" w:rsidRPr="00A206C0">
                <w:rPr>
                  <w:rFonts w:ascii="Times New Roman" w:eastAsia="Times New Roman" w:hAnsi="Times New Roman"/>
                  <w:color w:val="000000"/>
                  <w:sz w:val="20"/>
                  <w:szCs w:val="20"/>
                </w:rPr>
                <w:t xml:space="preserve"> </w:t>
              </w:r>
            </w:ins>
            <w:ins w:id="10122" w:author="VM-22 Subgroup" w:date="2024-10-01T10:51:00Z">
              <w:r w:rsidRPr="00A206C0">
                <w:rPr>
                  <w:rFonts w:ascii="Times New Roman" w:eastAsia="Times New Roman" w:hAnsi="Times New Roman"/>
                  <w:color w:val="000000"/>
                  <w:sz w:val="20"/>
                  <w:szCs w:val="20"/>
                </w:rPr>
                <w:t>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452D868" w14:textId="7F557AB9" w:rsidR="00832ACC" w:rsidRPr="00A206C0" w:rsidRDefault="009E1024" w:rsidP="0037330A">
            <w:pPr>
              <w:spacing w:after="0" w:line="240" w:lineRule="auto"/>
              <w:jc w:val="center"/>
              <w:rPr>
                <w:ins w:id="10123" w:author="VM-22 Subgroup" w:date="2024-10-01T10:51:00Z"/>
                <w:rFonts w:ascii="Times New Roman" w:eastAsia="Times New Roman" w:hAnsi="Times New Roman"/>
                <w:color w:val="000000"/>
                <w:sz w:val="20"/>
                <w:szCs w:val="20"/>
              </w:rPr>
            </w:pPr>
            <w:del w:id="10124" w:author="VM-22 Subgroup" w:date="2024-10-01T11:23:00Z">
              <w:r w:rsidRPr="00A206C0" w:rsidDel="009E1024">
                <w:rPr>
                  <w:rFonts w:ascii="Times New Roman" w:eastAsia="Times New Roman" w:hAnsi="Times New Roman"/>
                  <w:color w:val="000000"/>
                  <w:sz w:val="20"/>
                  <w:szCs w:val="20"/>
                </w:rPr>
                <w:delText>Durations</w:delText>
              </w:r>
            </w:del>
            <w:ins w:id="10125" w:author="VM-22 Subgroup" w:date="2024-10-01T11:23:00Z">
              <w:r>
                <w:rPr>
                  <w:rFonts w:ascii="Times New Roman" w:eastAsia="Times New Roman" w:hAnsi="Times New Roman"/>
                  <w:color w:val="000000"/>
                  <w:sz w:val="20"/>
                  <w:szCs w:val="20"/>
                </w:rPr>
                <w:t>Contract Years</w:t>
              </w:r>
            </w:ins>
            <w:ins w:id="10126" w:author="VM-22 Subgroup" w:date="2024-10-01T10:51:00Z">
              <w:r w:rsidR="00832ACC"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944FF73" w14:textId="4D8F202A" w:rsidR="00832ACC" w:rsidRPr="00A206C0" w:rsidRDefault="009E1024" w:rsidP="0037330A">
            <w:pPr>
              <w:spacing w:after="0" w:line="240" w:lineRule="auto"/>
              <w:jc w:val="center"/>
              <w:rPr>
                <w:ins w:id="10127" w:author="VM-22 Subgroup" w:date="2024-10-01T10:51:00Z"/>
                <w:rFonts w:ascii="Times New Roman" w:eastAsia="Times New Roman" w:hAnsi="Times New Roman"/>
                <w:color w:val="000000"/>
                <w:sz w:val="20"/>
                <w:szCs w:val="20"/>
              </w:rPr>
            </w:pPr>
            <w:del w:id="10128" w:author="VM-22 Subgroup" w:date="2024-10-01T11:23:00Z">
              <w:r w:rsidRPr="00A206C0" w:rsidDel="009E1024">
                <w:rPr>
                  <w:rFonts w:ascii="Times New Roman" w:eastAsia="Times New Roman" w:hAnsi="Times New Roman"/>
                  <w:color w:val="000000"/>
                  <w:sz w:val="20"/>
                  <w:szCs w:val="20"/>
                </w:rPr>
                <w:delText>Durations</w:delText>
              </w:r>
            </w:del>
            <w:ins w:id="10129" w:author="VM-22 Subgroup" w:date="2024-10-01T11:23:00Z">
              <w:r>
                <w:rPr>
                  <w:rFonts w:ascii="Times New Roman" w:eastAsia="Times New Roman" w:hAnsi="Times New Roman"/>
                  <w:color w:val="000000"/>
                  <w:sz w:val="20"/>
                  <w:szCs w:val="20"/>
                </w:rPr>
                <w:t>Contract Years</w:t>
              </w:r>
            </w:ins>
            <w:ins w:id="10130" w:author="VM-22 Subgroup" w:date="2024-10-01T10:51:00Z">
              <w:r w:rsidR="00832ACC"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708A762" w14:textId="6749374A" w:rsidR="00832ACC" w:rsidRPr="00A206C0" w:rsidRDefault="009E1024" w:rsidP="0037330A">
            <w:pPr>
              <w:spacing w:after="0" w:line="240" w:lineRule="auto"/>
              <w:jc w:val="center"/>
              <w:rPr>
                <w:ins w:id="10131" w:author="VM-22 Subgroup" w:date="2024-10-01T10:51:00Z"/>
                <w:rFonts w:ascii="Times New Roman" w:eastAsia="Times New Roman" w:hAnsi="Times New Roman"/>
                <w:color w:val="000000"/>
                <w:sz w:val="20"/>
                <w:szCs w:val="20"/>
              </w:rPr>
            </w:pPr>
            <w:del w:id="10132" w:author="VM-22 Subgroup" w:date="2024-10-01T11:23:00Z">
              <w:r w:rsidRPr="00A206C0" w:rsidDel="009E1024">
                <w:rPr>
                  <w:rFonts w:ascii="Times New Roman" w:eastAsia="Times New Roman" w:hAnsi="Times New Roman"/>
                  <w:color w:val="000000"/>
                  <w:sz w:val="20"/>
                  <w:szCs w:val="20"/>
                </w:rPr>
                <w:delText>Durations</w:delText>
              </w:r>
            </w:del>
            <w:ins w:id="10133" w:author="VM-22 Subgroup" w:date="2024-10-01T11:23:00Z">
              <w:r>
                <w:rPr>
                  <w:rFonts w:ascii="Times New Roman" w:eastAsia="Times New Roman" w:hAnsi="Times New Roman"/>
                  <w:color w:val="000000"/>
                  <w:sz w:val="20"/>
                  <w:szCs w:val="20"/>
                </w:rPr>
                <w:t>Contract Years</w:t>
              </w:r>
            </w:ins>
            <w:ins w:id="10134" w:author="VM-22 Subgroup" w:date="2024-10-01T10:51:00Z">
              <w:r w:rsidR="00832ACC" w:rsidRPr="00A206C0">
                <w:rPr>
                  <w:rFonts w:ascii="Times New Roman" w:eastAsia="Times New Roman" w:hAnsi="Times New Roman"/>
                  <w:color w:val="000000"/>
                  <w:sz w:val="20"/>
                  <w:szCs w:val="20"/>
                </w:rPr>
                <w:t xml:space="preserve"> </w:t>
              </w:r>
            </w:ins>
            <w:ins w:id="10135" w:author="VM-22 Subgroup" w:date="2024-10-01T11:24:00Z">
              <w:r>
                <w:rPr>
                  <w:rFonts w:eastAsia="Times New Roman" w:cs="Calibri"/>
                  <w:color w:val="000000"/>
                  <w:sz w:val="20"/>
                  <w:szCs w:val="20"/>
                </w:rPr>
                <w:t>≥</w:t>
              </w:r>
            </w:ins>
            <w:ins w:id="10136" w:author="VM-22 Subgroup" w:date="2024-10-01T10:51:00Z">
              <w:r w:rsidR="00832ACC" w:rsidRPr="00A206C0">
                <w:rPr>
                  <w:rFonts w:ascii="Times New Roman" w:eastAsia="Times New Roman" w:hAnsi="Times New Roman"/>
                  <w:color w:val="000000"/>
                  <w:sz w:val="20"/>
                  <w:szCs w:val="20"/>
                </w:rPr>
                <w:t>31</w:t>
              </w:r>
            </w:ins>
          </w:p>
        </w:tc>
      </w:tr>
      <w:tr w:rsidR="00832ACC" w:rsidRPr="00A206C0" w14:paraId="5CE56F83" w14:textId="77777777" w:rsidTr="0037330A">
        <w:trPr>
          <w:trHeight w:val="315"/>
          <w:ins w:id="101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990413" w14:textId="77777777" w:rsidR="00832ACC" w:rsidRPr="00A206C0" w:rsidRDefault="00832ACC" w:rsidP="0037330A">
            <w:pPr>
              <w:spacing w:after="0" w:line="240" w:lineRule="auto"/>
              <w:jc w:val="center"/>
              <w:rPr>
                <w:ins w:id="10138" w:author="VM-22 Subgroup" w:date="2024-10-01T10:51:00Z"/>
                <w:rFonts w:ascii="Times New Roman" w:eastAsia="Times New Roman" w:hAnsi="Times New Roman"/>
                <w:color w:val="000000"/>
                <w:sz w:val="20"/>
                <w:szCs w:val="20"/>
              </w:rPr>
            </w:pPr>
            <w:ins w:id="10139" w:author="VM-22 Subgroup" w:date="2024-10-01T10:51: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53E380D" w14:textId="77777777" w:rsidR="00832ACC" w:rsidRPr="00A206C0" w:rsidRDefault="00832ACC" w:rsidP="0037330A">
            <w:pPr>
              <w:spacing w:after="0" w:line="240" w:lineRule="auto"/>
              <w:jc w:val="center"/>
              <w:rPr>
                <w:ins w:id="10140" w:author="VM-22 Subgroup" w:date="2024-10-01T10:51:00Z"/>
                <w:rFonts w:ascii="Times New Roman" w:eastAsia="Times New Roman" w:hAnsi="Times New Roman"/>
                <w:color w:val="000000"/>
                <w:sz w:val="20"/>
                <w:szCs w:val="20"/>
              </w:rPr>
            </w:pPr>
            <w:ins w:id="10141"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EF931D2" w14:textId="77777777" w:rsidR="00832ACC" w:rsidRPr="00A206C0" w:rsidRDefault="00832ACC" w:rsidP="0037330A">
            <w:pPr>
              <w:spacing w:after="0" w:line="240" w:lineRule="auto"/>
              <w:jc w:val="center"/>
              <w:rPr>
                <w:ins w:id="10142" w:author="VM-22 Subgroup" w:date="2024-10-01T10:51:00Z"/>
                <w:rFonts w:ascii="Times New Roman" w:eastAsia="Times New Roman" w:hAnsi="Times New Roman"/>
                <w:color w:val="000000"/>
                <w:sz w:val="20"/>
                <w:szCs w:val="20"/>
              </w:rPr>
            </w:pPr>
            <w:ins w:id="10143"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68F94317" w14:textId="77777777" w:rsidR="00832ACC" w:rsidRPr="00A206C0" w:rsidRDefault="00832ACC" w:rsidP="0037330A">
            <w:pPr>
              <w:spacing w:after="0" w:line="240" w:lineRule="auto"/>
              <w:jc w:val="center"/>
              <w:rPr>
                <w:ins w:id="10144" w:author="VM-22 Subgroup" w:date="2024-10-01T10:51:00Z"/>
                <w:rFonts w:ascii="Times New Roman" w:eastAsia="Times New Roman" w:hAnsi="Times New Roman"/>
                <w:color w:val="000000"/>
                <w:sz w:val="20"/>
                <w:szCs w:val="20"/>
              </w:rPr>
            </w:pPr>
            <w:ins w:id="10145"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D8FC8A9" w14:textId="77777777" w:rsidR="00832ACC" w:rsidRPr="00A206C0" w:rsidRDefault="00832ACC" w:rsidP="0037330A">
            <w:pPr>
              <w:spacing w:after="0" w:line="240" w:lineRule="auto"/>
              <w:jc w:val="center"/>
              <w:rPr>
                <w:ins w:id="10146" w:author="VM-22 Subgroup" w:date="2024-10-01T10:51:00Z"/>
                <w:rFonts w:ascii="Times New Roman" w:eastAsia="Times New Roman" w:hAnsi="Times New Roman"/>
                <w:color w:val="000000"/>
                <w:sz w:val="20"/>
                <w:szCs w:val="20"/>
              </w:rPr>
            </w:pPr>
            <w:ins w:id="10147"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011C62C" w14:textId="77777777" w:rsidR="00832ACC" w:rsidRPr="00A206C0" w:rsidRDefault="00832ACC" w:rsidP="0037330A">
            <w:pPr>
              <w:spacing w:after="0" w:line="240" w:lineRule="auto"/>
              <w:jc w:val="center"/>
              <w:rPr>
                <w:ins w:id="10148" w:author="VM-22 Subgroup" w:date="2024-10-01T10:51:00Z"/>
                <w:rFonts w:ascii="Times New Roman" w:eastAsia="Times New Roman" w:hAnsi="Times New Roman"/>
                <w:color w:val="000000"/>
                <w:sz w:val="20"/>
                <w:szCs w:val="20"/>
              </w:rPr>
            </w:pPr>
            <w:ins w:id="10149"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4EC6A76" w14:textId="77777777" w:rsidR="00832ACC" w:rsidRPr="00A206C0" w:rsidRDefault="00832ACC" w:rsidP="0037330A">
            <w:pPr>
              <w:spacing w:after="0" w:line="240" w:lineRule="auto"/>
              <w:jc w:val="center"/>
              <w:rPr>
                <w:ins w:id="10150" w:author="VM-22 Subgroup" w:date="2024-10-01T10:51:00Z"/>
                <w:rFonts w:ascii="Times New Roman" w:eastAsia="Times New Roman" w:hAnsi="Times New Roman"/>
                <w:color w:val="000000"/>
                <w:sz w:val="20"/>
                <w:szCs w:val="20"/>
              </w:rPr>
            </w:pPr>
            <w:ins w:id="10151"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CBD20F7" w14:textId="77777777" w:rsidR="00832ACC" w:rsidRPr="00A206C0" w:rsidRDefault="00832ACC" w:rsidP="0037330A">
            <w:pPr>
              <w:spacing w:after="0" w:line="240" w:lineRule="auto"/>
              <w:jc w:val="center"/>
              <w:rPr>
                <w:ins w:id="10152" w:author="VM-22 Subgroup" w:date="2024-10-01T10:51:00Z"/>
                <w:rFonts w:ascii="Times New Roman" w:eastAsia="Times New Roman" w:hAnsi="Times New Roman"/>
                <w:color w:val="000000"/>
                <w:sz w:val="20"/>
                <w:szCs w:val="20"/>
              </w:rPr>
            </w:pPr>
            <w:ins w:id="10153"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EA64D04" w14:textId="77777777" w:rsidR="00832ACC" w:rsidRPr="00A206C0" w:rsidRDefault="00832ACC" w:rsidP="0037330A">
            <w:pPr>
              <w:spacing w:after="0" w:line="240" w:lineRule="auto"/>
              <w:jc w:val="center"/>
              <w:rPr>
                <w:ins w:id="10154" w:author="VM-22 Subgroup" w:date="2024-10-01T10:51:00Z"/>
                <w:rFonts w:ascii="Times New Roman" w:eastAsia="Times New Roman" w:hAnsi="Times New Roman"/>
                <w:color w:val="000000"/>
                <w:sz w:val="20"/>
                <w:szCs w:val="20"/>
              </w:rPr>
            </w:pPr>
            <w:ins w:id="10155" w:author="VM-22 Subgroup" w:date="2024-10-01T10:51:00Z">
              <w:r w:rsidRPr="00A206C0">
                <w:rPr>
                  <w:rFonts w:ascii="Times New Roman" w:eastAsia="Times New Roman" w:hAnsi="Times New Roman"/>
                  <w:color w:val="000000"/>
                  <w:sz w:val="20"/>
                  <w:szCs w:val="20"/>
                </w:rPr>
                <w:t>Male</w:t>
              </w:r>
            </w:ins>
          </w:p>
        </w:tc>
      </w:tr>
      <w:tr w:rsidR="00832ACC" w:rsidRPr="00A206C0" w14:paraId="36C49A05" w14:textId="77777777" w:rsidTr="0037330A">
        <w:trPr>
          <w:trHeight w:val="315"/>
          <w:ins w:id="101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F3E55B" w14:textId="218FCE26" w:rsidR="00832ACC" w:rsidRPr="00A206C0" w:rsidRDefault="009E1024" w:rsidP="0037330A">
            <w:pPr>
              <w:spacing w:after="0" w:line="240" w:lineRule="auto"/>
              <w:jc w:val="center"/>
              <w:rPr>
                <w:ins w:id="10157" w:author="VM-22 Subgroup" w:date="2024-10-01T10:51:00Z"/>
                <w:rFonts w:ascii="Times New Roman" w:eastAsia="Times New Roman" w:hAnsi="Times New Roman"/>
                <w:color w:val="000000"/>
                <w:sz w:val="20"/>
                <w:szCs w:val="20"/>
              </w:rPr>
            </w:pPr>
            <w:ins w:id="10158" w:author="VM-22 Subgroup" w:date="2024-10-01T11:25:00Z">
              <w:r>
                <w:rPr>
                  <w:rFonts w:ascii="Times New Roman" w:eastAsia="Times New Roman" w:hAnsi="Times New Roman"/>
                  <w:color w:val="000000"/>
                  <w:sz w:val="20"/>
                  <w:szCs w:val="20"/>
                </w:rPr>
                <w:t>≤</w:t>
              </w:r>
            </w:ins>
            <w:ins w:id="10159" w:author="VM-22 Subgroup" w:date="2024-10-01T10:51:00Z">
              <w:r w:rsidR="00832ACC"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6FB2BC0E" w14:textId="77777777" w:rsidR="00832ACC" w:rsidRPr="00A206C0" w:rsidRDefault="00832ACC" w:rsidP="0037330A">
            <w:pPr>
              <w:spacing w:after="0" w:line="240" w:lineRule="auto"/>
              <w:jc w:val="center"/>
              <w:rPr>
                <w:ins w:id="10160" w:author="VM-22 Subgroup" w:date="2024-10-01T10:51:00Z"/>
                <w:rFonts w:ascii="Times New Roman" w:eastAsia="Times New Roman" w:hAnsi="Times New Roman"/>
                <w:color w:val="000000"/>
                <w:sz w:val="20"/>
                <w:szCs w:val="20"/>
              </w:rPr>
            </w:pPr>
            <w:ins w:id="10161"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6E569C9" w14:textId="77777777" w:rsidR="00832ACC" w:rsidRPr="00A206C0" w:rsidRDefault="00832ACC" w:rsidP="0037330A">
            <w:pPr>
              <w:spacing w:after="0" w:line="240" w:lineRule="auto"/>
              <w:jc w:val="center"/>
              <w:rPr>
                <w:ins w:id="10162" w:author="VM-22 Subgroup" w:date="2024-10-01T10:51:00Z"/>
                <w:rFonts w:ascii="Times New Roman" w:eastAsia="Times New Roman" w:hAnsi="Times New Roman"/>
                <w:color w:val="000000"/>
                <w:sz w:val="20"/>
                <w:szCs w:val="20"/>
              </w:rPr>
            </w:pPr>
            <w:ins w:id="10163"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A1811DF" w14:textId="77777777" w:rsidR="00832ACC" w:rsidRPr="00A206C0" w:rsidRDefault="00832ACC" w:rsidP="0037330A">
            <w:pPr>
              <w:spacing w:after="0" w:line="240" w:lineRule="auto"/>
              <w:jc w:val="center"/>
              <w:rPr>
                <w:ins w:id="10164" w:author="VM-22 Subgroup" w:date="2024-10-01T10:51:00Z"/>
                <w:rFonts w:ascii="Times New Roman" w:eastAsia="Times New Roman" w:hAnsi="Times New Roman"/>
                <w:color w:val="000000"/>
                <w:sz w:val="20"/>
                <w:szCs w:val="20"/>
              </w:rPr>
            </w:pPr>
            <w:ins w:id="10165"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872674A" w14:textId="77777777" w:rsidR="00832ACC" w:rsidRPr="00A206C0" w:rsidRDefault="00832ACC" w:rsidP="0037330A">
            <w:pPr>
              <w:spacing w:after="0" w:line="240" w:lineRule="auto"/>
              <w:jc w:val="center"/>
              <w:rPr>
                <w:ins w:id="10166" w:author="VM-22 Subgroup" w:date="2024-10-01T10:51:00Z"/>
                <w:rFonts w:ascii="Times New Roman" w:eastAsia="Times New Roman" w:hAnsi="Times New Roman"/>
                <w:color w:val="000000"/>
                <w:sz w:val="20"/>
                <w:szCs w:val="20"/>
              </w:rPr>
            </w:pPr>
            <w:ins w:id="10167"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47F13C1A" w14:textId="77777777" w:rsidR="00832ACC" w:rsidRPr="00A206C0" w:rsidRDefault="00832ACC" w:rsidP="0037330A">
            <w:pPr>
              <w:spacing w:after="0" w:line="240" w:lineRule="auto"/>
              <w:jc w:val="center"/>
              <w:rPr>
                <w:ins w:id="10168" w:author="VM-22 Subgroup" w:date="2024-10-01T10:51:00Z"/>
                <w:rFonts w:ascii="Times New Roman" w:eastAsia="Times New Roman" w:hAnsi="Times New Roman"/>
                <w:color w:val="000000"/>
                <w:sz w:val="20"/>
                <w:szCs w:val="20"/>
              </w:rPr>
            </w:pPr>
            <w:ins w:id="10169"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C9B9075" w14:textId="77777777" w:rsidR="00832ACC" w:rsidRPr="00A206C0" w:rsidRDefault="00832ACC" w:rsidP="0037330A">
            <w:pPr>
              <w:spacing w:after="0" w:line="240" w:lineRule="auto"/>
              <w:jc w:val="center"/>
              <w:rPr>
                <w:ins w:id="10170" w:author="VM-22 Subgroup" w:date="2024-10-01T10:51:00Z"/>
                <w:rFonts w:ascii="Times New Roman" w:eastAsia="Times New Roman" w:hAnsi="Times New Roman"/>
                <w:color w:val="000000"/>
                <w:sz w:val="20"/>
                <w:szCs w:val="20"/>
              </w:rPr>
            </w:pPr>
            <w:ins w:id="1017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7019845" w14:textId="77777777" w:rsidR="00832ACC" w:rsidRPr="00A206C0" w:rsidRDefault="00832ACC" w:rsidP="0037330A">
            <w:pPr>
              <w:spacing w:after="0" w:line="240" w:lineRule="auto"/>
              <w:jc w:val="center"/>
              <w:rPr>
                <w:ins w:id="10172" w:author="VM-22 Subgroup" w:date="2024-10-01T10:51:00Z"/>
                <w:rFonts w:ascii="Times New Roman" w:eastAsia="Times New Roman" w:hAnsi="Times New Roman"/>
                <w:color w:val="000000"/>
                <w:sz w:val="20"/>
                <w:szCs w:val="20"/>
              </w:rPr>
            </w:pPr>
            <w:ins w:id="10173"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233B58A6" w14:textId="77777777" w:rsidR="00832ACC" w:rsidRPr="00A206C0" w:rsidRDefault="00832ACC" w:rsidP="0037330A">
            <w:pPr>
              <w:spacing w:after="0" w:line="240" w:lineRule="auto"/>
              <w:jc w:val="center"/>
              <w:rPr>
                <w:ins w:id="10174" w:author="VM-22 Subgroup" w:date="2024-10-01T10:51:00Z"/>
                <w:rFonts w:ascii="Times New Roman" w:eastAsia="Times New Roman" w:hAnsi="Times New Roman"/>
                <w:color w:val="000000"/>
                <w:sz w:val="20"/>
                <w:szCs w:val="20"/>
              </w:rPr>
            </w:pPr>
            <w:ins w:id="10175" w:author="VM-22 Subgroup" w:date="2024-10-01T10:51:00Z">
              <w:r w:rsidRPr="00A206C0">
                <w:rPr>
                  <w:rFonts w:ascii="Times New Roman" w:eastAsia="Times New Roman" w:hAnsi="Times New Roman"/>
                  <w:color w:val="000000"/>
                  <w:sz w:val="20"/>
                  <w:szCs w:val="20"/>
                </w:rPr>
                <w:t>70.0%</w:t>
              </w:r>
            </w:ins>
          </w:p>
        </w:tc>
      </w:tr>
      <w:tr w:rsidR="00832ACC" w:rsidRPr="00A206C0" w14:paraId="298EDBB7" w14:textId="77777777" w:rsidTr="0037330A">
        <w:trPr>
          <w:trHeight w:val="315"/>
          <w:ins w:id="101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5570C2" w14:textId="77777777" w:rsidR="00832ACC" w:rsidRPr="00A206C0" w:rsidRDefault="00832ACC" w:rsidP="0037330A">
            <w:pPr>
              <w:spacing w:after="0" w:line="240" w:lineRule="auto"/>
              <w:jc w:val="center"/>
              <w:rPr>
                <w:ins w:id="10177" w:author="VM-22 Subgroup" w:date="2024-10-01T10:51:00Z"/>
                <w:rFonts w:ascii="Times New Roman" w:eastAsia="Times New Roman" w:hAnsi="Times New Roman"/>
                <w:color w:val="000000"/>
                <w:sz w:val="20"/>
                <w:szCs w:val="20"/>
              </w:rPr>
            </w:pPr>
            <w:ins w:id="10178"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7BD38C21" w14:textId="77777777" w:rsidR="00832ACC" w:rsidRPr="00A206C0" w:rsidRDefault="00832ACC" w:rsidP="0037330A">
            <w:pPr>
              <w:spacing w:after="0" w:line="240" w:lineRule="auto"/>
              <w:jc w:val="center"/>
              <w:rPr>
                <w:ins w:id="10179" w:author="VM-22 Subgroup" w:date="2024-10-01T10:51:00Z"/>
                <w:rFonts w:ascii="Times New Roman" w:eastAsia="Times New Roman" w:hAnsi="Times New Roman"/>
                <w:color w:val="000000"/>
                <w:sz w:val="20"/>
                <w:szCs w:val="20"/>
              </w:rPr>
            </w:pPr>
            <w:ins w:id="10180"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DB3BD07" w14:textId="77777777" w:rsidR="00832ACC" w:rsidRPr="00A206C0" w:rsidRDefault="00832ACC" w:rsidP="0037330A">
            <w:pPr>
              <w:spacing w:after="0" w:line="240" w:lineRule="auto"/>
              <w:jc w:val="center"/>
              <w:rPr>
                <w:ins w:id="10181" w:author="VM-22 Subgroup" w:date="2024-10-01T10:51:00Z"/>
                <w:rFonts w:ascii="Times New Roman" w:eastAsia="Times New Roman" w:hAnsi="Times New Roman"/>
                <w:color w:val="000000"/>
                <w:sz w:val="20"/>
                <w:szCs w:val="20"/>
              </w:rPr>
            </w:pPr>
            <w:ins w:id="10182"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367BD3C" w14:textId="77777777" w:rsidR="00832ACC" w:rsidRPr="00A206C0" w:rsidRDefault="00832ACC" w:rsidP="0037330A">
            <w:pPr>
              <w:spacing w:after="0" w:line="240" w:lineRule="auto"/>
              <w:jc w:val="center"/>
              <w:rPr>
                <w:ins w:id="10183" w:author="VM-22 Subgroup" w:date="2024-10-01T10:51:00Z"/>
                <w:rFonts w:ascii="Times New Roman" w:eastAsia="Times New Roman" w:hAnsi="Times New Roman"/>
                <w:color w:val="000000"/>
                <w:sz w:val="20"/>
                <w:szCs w:val="20"/>
              </w:rPr>
            </w:pPr>
            <w:ins w:id="10184"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DD3A533" w14:textId="77777777" w:rsidR="00832ACC" w:rsidRPr="00A206C0" w:rsidRDefault="00832ACC" w:rsidP="0037330A">
            <w:pPr>
              <w:spacing w:after="0" w:line="240" w:lineRule="auto"/>
              <w:jc w:val="center"/>
              <w:rPr>
                <w:ins w:id="10185" w:author="VM-22 Subgroup" w:date="2024-10-01T10:51:00Z"/>
                <w:rFonts w:ascii="Times New Roman" w:eastAsia="Times New Roman" w:hAnsi="Times New Roman"/>
                <w:color w:val="000000"/>
                <w:sz w:val="20"/>
                <w:szCs w:val="20"/>
              </w:rPr>
            </w:pPr>
            <w:ins w:id="10186"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B757FD9" w14:textId="77777777" w:rsidR="00832ACC" w:rsidRPr="00A206C0" w:rsidRDefault="00832ACC" w:rsidP="0037330A">
            <w:pPr>
              <w:spacing w:after="0" w:line="240" w:lineRule="auto"/>
              <w:jc w:val="center"/>
              <w:rPr>
                <w:ins w:id="10187" w:author="VM-22 Subgroup" w:date="2024-10-01T10:51:00Z"/>
                <w:rFonts w:ascii="Times New Roman" w:eastAsia="Times New Roman" w:hAnsi="Times New Roman"/>
                <w:color w:val="000000"/>
                <w:sz w:val="20"/>
                <w:szCs w:val="20"/>
              </w:rPr>
            </w:pPr>
            <w:ins w:id="10188"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15B69E72" w14:textId="77777777" w:rsidR="00832ACC" w:rsidRPr="00A206C0" w:rsidRDefault="00832ACC" w:rsidP="0037330A">
            <w:pPr>
              <w:spacing w:after="0" w:line="240" w:lineRule="auto"/>
              <w:jc w:val="center"/>
              <w:rPr>
                <w:ins w:id="10189" w:author="VM-22 Subgroup" w:date="2024-10-01T10:51:00Z"/>
                <w:rFonts w:ascii="Times New Roman" w:eastAsia="Times New Roman" w:hAnsi="Times New Roman"/>
                <w:color w:val="000000"/>
                <w:sz w:val="20"/>
                <w:szCs w:val="20"/>
              </w:rPr>
            </w:pPr>
            <w:ins w:id="10190"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9E94393" w14:textId="77777777" w:rsidR="00832ACC" w:rsidRPr="00A206C0" w:rsidRDefault="00832ACC" w:rsidP="0037330A">
            <w:pPr>
              <w:spacing w:after="0" w:line="240" w:lineRule="auto"/>
              <w:jc w:val="center"/>
              <w:rPr>
                <w:ins w:id="10191" w:author="VM-22 Subgroup" w:date="2024-10-01T10:51:00Z"/>
                <w:rFonts w:ascii="Times New Roman" w:eastAsia="Times New Roman" w:hAnsi="Times New Roman"/>
                <w:color w:val="000000"/>
                <w:sz w:val="20"/>
                <w:szCs w:val="20"/>
              </w:rPr>
            </w:pPr>
            <w:ins w:id="10192"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4D20ECF" w14:textId="77777777" w:rsidR="00832ACC" w:rsidRPr="00A206C0" w:rsidRDefault="00832ACC" w:rsidP="0037330A">
            <w:pPr>
              <w:spacing w:after="0" w:line="240" w:lineRule="auto"/>
              <w:jc w:val="center"/>
              <w:rPr>
                <w:ins w:id="10193" w:author="VM-22 Subgroup" w:date="2024-10-01T10:51:00Z"/>
                <w:rFonts w:ascii="Times New Roman" w:eastAsia="Times New Roman" w:hAnsi="Times New Roman"/>
                <w:color w:val="000000"/>
                <w:sz w:val="20"/>
                <w:szCs w:val="20"/>
              </w:rPr>
            </w:pPr>
            <w:ins w:id="10194" w:author="VM-22 Subgroup" w:date="2024-10-01T10:51:00Z">
              <w:r w:rsidRPr="00A206C0">
                <w:rPr>
                  <w:rFonts w:ascii="Times New Roman" w:eastAsia="Times New Roman" w:hAnsi="Times New Roman"/>
                  <w:color w:val="000000"/>
                  <w:sz w:val="20"/>
                  <w:szCs w:val="20"/>
                </w:rPr>
                <w:t>72.0%</w:t>
              </w:r>
            </w:ins>
          </w:p>
        </w:tc>
      </w:tr>
      <w:tr w:rsidR="00832ACC" w:rsidRPr="00A206C0" w14:paraId="769EBE8A" w14:textId="77777777" w:rsidTr="0037330A">
        <w:trPr>
          <w:trHeight w:val="315"/>
          <w:ins w:id="101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8FBE04" w14:textId="77777777" w:rsidR="00832ACC" w:rsidRPr="00A206C0" w:rsidRDefault="00832ACC" w:rsidP="0037330A">
            <w:pPr>
              <w:spacing w:after="0" w:line="240" w:lineRule="auto"/>
              <w:jc w:val="center"/>
              <w:rPr>
                <w:ins w:id="10196" w:author="VM-22 Subgroup" w:date="2024-10-01T10:51:00Z"/>
                <w:rFonts w:ascii="Times New Roman" w:eastAsia="Times New Roman" w:hAnsi="Times New Roman"/>
                <w:color w:val="000000"/>
                <w:sz w:val="20"/>
                <w:szCs w:val="20"/>
              </w:rPr>
            </w:pPr>
            <w:ins w:id="10197"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6D7984AE" w14:textId="77777777" w:rsidR="00832ACC" w:rsidRPr="00A206C0" w:rsidRDefault="00832ACC" w:rsidP="0037330A">
            <w:pPr>
              <w:spacing w:after="0" w:line="240" w:lineRule="auto"/>
              <w:jc w:val="center"/>
              <w:rPr>
                <w:ins w:id="10198" w:author="VM-22 Subgroup" w:date="2024-10-01T10:51:00Z"/>
                <w:rFonts w:ascii="Times New Roman" w:eastAsia="Times New Roman" w:hAnsi="Times New Roman"/>
                <w:color w:val="000000"/>
                <w:sz w:val="20"/>
                <w:szCs w:val="20"/>
              </w:rPr>
            </w:pPr>
            <w:ins w:id="10199"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69E3F042" w14:textId="77777777" w:rsidR="00832ACC" w:rsidRPr="00A206C0" w:rsidRDefault="00832ACC" w:rsidP="0037330A">
            <w:pPr>
              <w:spacing w:after="0" w:line="240" w:lineRule="auto"/>
              <w:jc w:val="center"/>
              <w:rPr>
                <w:ins w:id="10200" w:author="VM-22 Subgroup" w:date="2024-10-01T10:51:00Z"/>
                <w:rFonts w:ascii="Times New Roman" w:eastAsia="Times New Roman" w:hAnsi="Times New Roman"/>
                <w:color w:val="000000"/>
                <w:sz w:val="20"/>
                <w:szCs w:val="20"/>
              </w:rPr>
            </w:pPr>
            <w:ins w:id="10201"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6885074A" w14:textId="77777777" w:rsidR="00832ACC" w:rsidRPr="00A206C0" w:rsidRDefault="00832ACC" w:rsidP="0037330A">
            <w:pPr>
              <w:spacing w:after="0" w:line="240" w:lineRule="auto"/>
              <w:jc w:val="center"/>
              <w:rPr>
                <w:ins w:id="10202" w:author="VM-22 Subgroup" w:date="2024-10-01T10:51:00Z"/>
                <w:rFonts w:ascii="Times New Roman" w:eastAsia="Times New Roman" w:hAnsi="Times New Roman"/>
                <w:color w:val="000000"/>
                <w:sz w:val="20"/>
                <w:szCs w:val="20"/>
              </w:rPr>
            </w:pPr>
            <w:ins w:id="10203"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27590A0" w14:textId="77777777" w:rsidR="00832ACC" w:rsidRPr="00A206C0" w:rsidRDefault="00832ACC" w:rsidP="0037330A">
            <w:pPr>
              <w:spacing w:after="0" w:line="240" w:lineRule="auto"/>
              <w:jc w:val="center"/>
              <w:rPr>
                <w:ins w:id="10204" w:author="VM-22 Subgroup" w:date="2024-10-01T10:51:00Z"/>
                <w:rFonts w:ascii="Times New Roman" w:eastAsia="Times New Roman" w:hAnsi="Times New Roman"/>
                <w:color w:val="000000"/>
                <w:sz w:val="20"/>
                <w:szCs w:val="20"/>
              </w:rPr>
            </w:pPr>
            <w:ins w:id="10205"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33A35CD" w14:textId="77777777" w:rsidR="00832ACC" w:rsidRPr="00A206C0" w:rsidRDefault="00832ACC" w:rsidP="0037330A">
            <w:pPr>
              <w:spacing w:after="0" w:line="240" w:lineRule="auto"/>
              <w:jc w:val="center"/>
              <w:rPr>
                <w:ins w:id="10206" w:author="VM-22 Subgroup" w:date="2024-10-01T10:51:00Z"/>
                <w:rFonts w:ascii="Times New Roman" w:eastAsia="Times New Roman" w:hAnsi="Times New Roman"/>
                <w:color w:val="000000"/>
                <w:sz w:val="20"/>
                <w:szCs w:val="20"/>
              </w:rPr>
            </w:pPr>
            <w:ins w:id="1020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B2EAD9F" w14:textId="77777777" w:rsidR="00832ACC" w:rsidRPr="00A206C0" w:rsidRDefault="00832ACC" w:rsidP="0037330A">
            <w:pPr>
              <w:spacing w:after="0" w:line="240" w:lineRule="auto"/>
              <w:jc w:val="center"/>
              <w:rPr>
                <w:ins w:id="10208" w:author="VM-22 Subgroup" w:date="2024-10-01T10:51:00Z"/>
                <w:rFonts w:ascii="Times New Roman" w:eastAsia="Times New Roman" w:hAnsi="Times New Roman"/>
                <w:color w:val="000000"/>
                <w:sz w:val="20"/>
                <w:szCs w:val="20"/>
              </w:rPr>
            </w:pPr>
            <w:ins w:id="10209"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8C796C9" w14:textId="77777777" w:rsidR="00832ACC" w:rsidRPr="00A206C0" w:rsidRDefault="00832ACC" w:rsidP="0037330A">
            <w:pPr>
              <w:spacing w:after="0" w:line="240" w:lineRule="auto"/>
              <w:jc w:val="center"/>
              <w:rPr>
                <w:ins w:id="10210" w:author="VM-22 Subgroup" w:date="2024-10-01T10:51:00Z"/>
                <w:rFonts w:ascii="Times New Roman" w:eastAsia="Times New Roman" w:hAnsi="Times New Roman"/>
                <w:color w:val="000000"/>
                <w:sz w:val="20"/>
                <w:szCs w:val="20"/>
              </w:rPr>
            </w:pPr>
            <w:ins w:id="10211"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1BF08EB0" w14:textId="77777777" w:rsidR="00832ACC" w:rsidRPr="00A206C0" w:rsidRDefault="00832ACC" w:rsidP="0037330A">
            <w:pPr>
              <w:spacing w:after="0" w:line="240" w:lineRule="auto"/>
              <w:jc w:val="center"/>
              <w:rPr>
                <w:ins w:id="10212" w:author="VM-22 Subgroup" w:date="2024-10-01T10:51:00Z"/>
                <w:rFonts w:ascii="Times New Roman" w:eastAsia="Times New Roman" w:hAnsi="Times New Roman"/>
                <w:color w:val="000000"/>
                <w:sz w:val="20"/>
                <w:szCs w:val="20"/>
              </w:rPr>
            </w:pPr>
            <w:ins w:id="10213" w:author="VM-22 Subgroup" w:date="2024-10-01T10:51:00Z">
              <w:r w:rsidRPr="00A206C0">
                <w:rPr>
                  <w:rFonts w:ascii="Times New Roman" w:eastAsia="Times New Roman" w:hAnsi="Times New Roman"/>
                  <w:color w:val="000000"/>
                  <w:sz w:val="20"/>
                  <w:szCs w:val="20"/>
                </w:rPr>
                <w:t>74.0%</w:t>
              </w:r>
            </w:ins>
          </w:p>
        </w:tc>
      </w:tr>
      <w:tr w:rsidR="00832ACC" w:rsidRPr="00A206C0" w14:paraId="2A06710C" w14:textId="77777777" w:rsidTr="0037330A">
        <w:trPr>
          <w:trHeight w:val="315"/>
          <w:ins w:id="102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00B4B6" w14:textId="77777777" w:rsidR="00832ACC" w:rsidRPr="00A206C0" w:rsidRDefault="00832ACC" w:rsidP="0037330A">
            <w:pPr>
              <w:spacing w:after="0" w:line="240" w:lineRule="auto"/>
              <w:jc w:val="center"/>
              <w:rPr>
                <w:ins w:id="10215" w:author="VM-22 Subgroup" w:date="2024-10-01T10:51:00Z"/>
                <w:rFonts w:ascii="Times New Roman" w:eastAsia="Times New Roman" w:hAnsi="Times New Roman"/>
                <w:color w:val="000000"/>
                <w:sz w:val="20"/>
                <w:szCs w:val="20"/>
              </w:rPr>
            </w:pPr>
            <w:ins w:id="10216"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0D217845" w14:textId="77777777" w:rsidR="00832ACC" w:rsidRPr="00A206C0" w:rsidRDefault="00832ACC" w:rsidP="0037330A">
            <w:pPr>
              <w:spacing w:after="0" w:line="240" w:lineRule="auto"/>
              <w:jc w:val="center"/>
              <w:rPr>
                <w:ins w:id="10217" w:author="VM-22 Subgroup" w:date="2024-10-01T10:51:00Z"/>
                <w:rFonts w:ascii="Times New Roman" w:eastAsia="Times New Roman" w:hAnsi="Times New Roman"/>
                <w:color w:val="000000"/>
                <w:sz w:val="20"/>
                <w:szCs w:val="20"/>
              </w:rPr>
            </w:pPr>
            <w:ins w:id="10218"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580FB3D9" w14:textId="77777777" w:rsidR="00832ACC" w:rsidRPr="00A206C0" w:rsidRDefault="00832ACC" w:rsidP="0037330A">
            <w:pPr>
              <w:spacing w:after="0" w:line="240" w:lineRule="auto"/>
              <w:jc w:val="center"/>
              <w:rPr>
                <w:ins w:id="10219" w:author="VM-22 Subgroup" w:date="2024-10-01T10:51:00Z"/>
                <w:rFonts w:ascii="Times New Roman" w:eastAsia="Times New Roman" w:hAnsi="Times New Roman"/>
                <w:color w:val="000000"/>
                <w:sz w:val="20"/>
                <w:szCs w:val="20"/>
              </w:rPr>
            </w:pPr>
            <w:ins w:id="10220"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D73824B" w14:textId="77777777" w:rsidR="00832ACC" w:rsidRPr="00A206C0" w:rsidRDefault="00832ACC" w:rsidP="0037330A">
            <w:pPr>
              <w:spacing w:after="0" w:line="240" w:lineRule="auto"/>
              <w:jc w:val="center"/>
              <w:rPr>
                <w:ins w:id="10221" w:author="VM-22 Subgroup" w:date="2024-10-01T10:51:00Z"/>
                <w:rFonts w:ascii="Times New Roman" w:eastAsia="Times New Roman" w:hAnsi="Times New Roman"/>
                <w:color w:val="000000"/>
                <w:sz w:val="20"/>
                <w:szCs w:val="20"/>
              </w:rPr>
            </w:pPr>
            <w:ins w:id="10222"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35A57C2" w14:textId="77777777" w:rsidR="00832ACC" w:rsidRPr="00A206C0" w:rsidRDefault="00832ACC" w:rsidP="0037330A">
            <w:pPr>
              <w:spacing w:after="0" w:line="240" w:lineRule="auto"/>
              <w:jc w:val="center"/>
              <w:rPr>
                <w:ins w:id="10223" w:author="VM-22 Subgroup" w:date="2024-10-01T10:51:00Z"/>
                <w:rFonts w:ascii="Times New Roman" w:eastAsia="Times New Roman" w:hAnsi="Times New Roman"/>
                <w:color w:val="000000"/>
                <w:sz w:val="20"/>
                <w:szCs w:val="20"/>
              </w:rPr>
            </w:pPr>
            <w:ins w:id="10224"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BE55F28" w14:textId="77777777" w:rsidR="00832ACC" w:rsidRPr="00A206C0" w:rsidRDefault="00832ACC" w:rsidP="0037330A">
            <w:pPr>
              <w:spacing w:after="0" w:line="240" w:lineRule="auto"/>
              <w:jc w:val="center"/>
              <w:rPr>
                <w:ins w:id="10225" w:author="VM-22 Subgroup" w:date="2024-10-01T10:51:00Z"/>
                <w:rFonts w:ascii="Times New Roman" w:eastAsia="Times New Roman" w:hAnsi="Times New Roman"/>
                <w:color w:val="000000"/>
                <w:sz w:val="20"/>
                <w:szCs w:val="20"/>
              </w:rPr>
            </w:pPr>
            <w:ins w:id="1022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980456A" w14:textId="77777777" w:rsidR="00832ACC" w:rsidRPr="00A206C0" w:rsidRDefault="00832ACC" w:rsidP="0037330A">
            <w:pPr>
              <w:spacing w:after="0" w:line="240" w:lineRule="auto"/>
              <w:jc w:val="center"/>
              <w:rPr>
                <w:ins w:id="10227" w:author="VM-22 Subgroup" w:date="2024-10-01T10:51:00Z"/>
                <w:rFonts w:ascii="Times New Roman" w:eastAsia="Times New Roman" w:hAnsi="Times New Roman"/>
                <w:color w:val="000000"/>
                <w:sz w:val="20"/>
                <w:szCs w:val="20"/>
              </w:rPr>
            </w:pPr>
            <w:ins w:id="10228"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8F3E313" w14:textId="77777777" w:rsidR="00832ACC" w:rsidRPr="00A206C0" w:rsidRDefault="00832ACC" w:rsidP="0037330A">
            <w:pPr>
              <w:spacing w:after="0" w:line="240" w:lineRule="auto"/>
              <w:jc w:val="center"/>
              <w:rPr>
                <w:ins w:id="10229" w:author="VM-22 Subgroup" w:date="2024-10-01T10:51:00Z"/>
                <w:rFonts w:ascii="Times New Roman" w:eastAsia="Times New Roman" w:hAnsi="Times New Roman"/>
                <w:color w:val="000000"/>
                <w:sz w:val="20"/>
                <w:szCs w:val="20"/>
              </w:rPr>
            </w:pPr>
            <w:ins w:id="10230"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F5B3B80" w14:textId="77777777" w:rsidR="00832ACC" w:rsidRPr="00A206C0" w:rsidRDefault="00832ACC" w:rsidP="0037330A">
            <w:pPr>
              <w:spacing w:after="0" w:line="240" w:lineRule="auto"/>
              <w:jc w:val="center"/>
              <w:rPr>
                <w:ins w:id="10231" w:author="VM-22 Subgroup" w:date="2024-10-01T10:51:00Z"/>
                <w:rFonts w:ascii="Times New Roman" w:eastAsia="Times New Roman" w:hAnsi="Times New Roman"/>
                <w:color w:val="000000"/>
                <w:sz w:val="20"/>
                <w:szCs w:val="20"/>
              </w:rPr>
            </w:pPr>
            <w:ins w:id="10232" w:author="VM-22 Subgroup" w:date="2024-10-01T10:51:00Z">
              <w:r w:rsidRPr="00A206C0">
                <w:rPr>
                  <w:rFonts w:ascii="Times New Roman" w:eastAsia="Times New Roman" w:hAnsi="Times New Roman"/>
                  <w:color w:val="000000"/>
                  <w:sz w:val="20"/>
                  <w:szCs w:val="20"/>
                </w:rPr>
                <w:t>76.0%</w:t>
              </w:r>
            </w:ins>
          </w:p>
        </w:tc>
      </w:tr>
      <w:tr w:rsidR="00832ACC" w:rsidRPr="00A206C0" w14:paraId="5DF35819" w14:textId="77777777" w:rsidTr="0037330A">
        <w:trPr>
          <w:trHeight w:val="315"/>
          <w:ins w:id="102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2BA124" w14:textId="77777777" w:rsidR="00832ACC" w:rsidRPr="00A206C0" w:rsidRDefault="00832ACC" w:rsidP="0037330A">
            <w:pPr>
              <w:spacing w:after="0" w:line="240" w:lineRule="auto"/>
              <w:jc w:val="center"/>
              <w:rPr>
                <w:ins w:id="10234" w:author="VM-22 Subgroup" w:date="2024-10-01T10:51:00Z"/>
                <w:rFonts w:ascii="Times New Roman" w:eastAsia="Times New Roman" w:hAnsi="Times New Roman"/>
                <w:color w:val="000000"/>
                <w:sz w:val="20"/>
                <w:szCs w:val="20"/>
              </w:rPr>
            </w:pPr>
            <w:ins w:id="10235"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28D1BC5E" w14:textId="77777777" w:rsidR="00832ACC" w:rsidRPr="00A206C0" w:rsidRDefault="00832ACC" w:rsidP="0037330A">
            <w:pPr>
              <w:spacing w:after="0" w:line="240" w:lineRule="auto"/>
              <w:jc w:val="center"/>
              <w:rPr>
                <w:ins w:id="10236" w:author="VM-22 Subgroup" w:date="2024-10-01T10:51:00Z"/>
                <w:rFonts w:ascii="Times New Roman" w:eastAsia="Times New Roman" w:hAnsi="Times New Roman"/>
                <w:color w:val="000000"/>
                <w:sz w:val="20"/>
                <w:szCs w:val="20"/>
              </w:rPr>
            </w:pPr>
            <w:ins w:id="10237"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1343745" w14:textId="77777777" w:rsidR="00832ACC" w:rsidRPr="00A206C0" w:rsidRDefault="00832ACC" w:rsidP="0037330A">
            <w:pPr>
              <w:spacing w:after="0" w:line="240" w:lineRule="auto"/>
              <w:jc w:val="center"/>
              <w:rPr>
                <w:ins w:id="10238" w:author="VM-22 Subgroup" w:date="2024-10-01T10:51:00Z"/>
                <w:rFonts w:ascii="Times New Roman" w:eastAsia="Times New Roman" w:hAnsi="Times New Roman"/>
                <w:color w:val="000000"/>
                <w:sz w:val="20"/>
                <w:szCs w:val="20"/>
              </w:rPr>
            </w:pPr>
            <w:ins w:id="10239"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B3912BB" w14:textId="77777777" w:rsidR="00832ACC" w:rsidRPr="00A206C0" w:rsidRDefault="00832ACC" w:rsidP="0037330A">
            <w:pPr>
              <w:spacing w:after="0" w:line="240" w:lineRule="auto"/>
              <w:jc w:val="center"/>
              <w:rPr>
                <w:ins w:id="10240" w:author="VM-22 Subgroup" w:date="2024-10-01T10:51:00Z"/>
                <w:rFonts w:ascii="Times New Roman" w:eastAsia="Times New Roman" w:hAnsi="Times New Roman"/>
                <w:color w:val="000000"/>
                <w:sz w:val="20"/>
                <w:szCs w:val="20"/>
              </w:rPr>
            </w:pPr>
            <w:ins w:id="10241"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7906067" w14:textId="77777777" w:rsidR="00832ACC" w:rsidRPr="00A206C0" w:rsidRDefault="00832ACC" w:rsidP="0037330A">
            <w:pPr>
              <w:spacing w:after="0" w:line="240" w:lineRule="auto"/>
              <w:jc w:val="center"/>
              <w:rPr>
                <w:ins w:id="10242" w:author="VM-22 Subgroup" w:date="2024-10-01T10:51:00Z"/>
                <w:rFonts w:ascii="Times New Roman" w:eastAsia="Times New Roman" w:hAnsi="Times New Roman"/>
                <w:color w:val="000000"/>
                <w:sz w:val="20"/>
                <w:szCs w:val="20"/>
              </w:rPr>
            </w:pPr>
            <w:ins w:id="10243"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8CF52C4" w14:textId="77777777" w:rsidR="00832ACC" w:rsidRPr="00A206C0" w:rsidRDefault="00832ACC" w:rsidP="0037330A">
            <w:pPr>
              <w:spacing w:after="0" w:line="240" w:lineRule="auto"/>
              <w:jc w:val="center"/>
              <w:rPr>
                <w:ins w:id="10244" w:author="VM-22 Subgroup" w:date="2024-10-01T10:51:00Z"/>
                <w:rFonts w:ascii="Times New Roman" w:eastAsia="Times New Roman" w:hAnsi="Times New Roman"/>
                <w:color w:val="000000"/>
                <w:sz w:val="20"/>
                <w:szCs w:val="20"/>
              </w:rPr>
            </w:pPr>
            <w:ins w:id="1024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44A71314" w14:textId="77777777" w:rsidR="00832ACC" w:rsidRPr="00A206C0" w:rsidRDefault="00832ACC" w:rsidP="0037330A">
            <w:pPr>
              <w:spacing w:after="0" w:line="240" w:lineRule="auto"/>
              <w:jc w:val="center"/>
              <w:rPr>
                <w:ins w:id="10246" w:author="VM-22 Subgroup" w:date="2024-10-01T10:51:00Z"/>
                <w:rFonts w:ascii="Times New Roman" w:eastAsia="Times New Roman" w:hAnsi="Times New Roman"/>
                <w:color w:val="000000"/>
                <w:sz w:val="20"/>
                <w:szCs w:val="20"/>
              </w:rPr>
            </w:pPr>
            <w:ins w:id="10247"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893B311" w14:textId="77777777" w:rsidR="00832ACC" w:rsidRPr="00A206C0" w:rsidRDefault="00832ACC" w:rsidP="0037330A">
            <w:pPr>
              <w:spacing w:after="0" w:line="240" w:lineRule="auto"/>
              <w:jc w:val="center"/>
              <w:rPr>
                <w:ins w:id="10248" w:author="VM-22 Subgroup" w:date="2024-10-01T10:51:00Z"/>
                <w:rFonts w:ascii="Times New Roman" w:eastAsia="Times New Roman" w:hAnsi="Times New Roman"/>
                <w:color w:val="000000"/>
                <w:sz w:val="20"/>
                <w:szCs w:val="20"/>
              </w:rPr>
            </w:pPr>
            <w:ins w:id="10249"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4973FC" w14:textId="77777777" w:rsidR="00832ACC" w:rsidRPr="00A206C0" w:rsidRDefault="00832ACC" w:rsidP="0037330A">
            <w:pPr>
              <w:spacing w:after="0" w:line="240" w:lineRule="auto"/>
              <w:jc w:val="center"/>
              <w:rPr>
                <w:ins w:id="10250" w:author="VM-22 Subgroup" w:date="2024-10-01T10:51:00Z"/>
                <w:rFonts w:ascii="Times New Roman" w:eastAsia="Times New Roman" w:hAnsi="Times New Roman"/>
                <w:color w:val="000000"/>
                <w:sz w:val="20"/>
                <w:szCs w:val="20"/>
              </w:rPr>
            </w:pPr>
            <w:ins w:id="10251" w:author="VM-22 Subgroup" w:date="2024-10-01T10:51:00Z">
              <w:r w:rsidRPr="00A206C0">
                <w:rPr>
                  <w:rFonts w:ascii="Times New Roman" w:eastAsia="Times New Roman" w:hAnsi="Times New Roman"/>
                  <w:color w:val="000000"/>
                  <w:sz w:val="20"/>
                  <w:szCs w:val="20"/>
                </w:rPr>
                <w:t>78.0%</w:t>
              </w:r>
            </w:ins>
          </w:p>
        </w:tc>
      </w:tr>
      <w:tr w:rsidR="00832ACC" w:rsidRPr="00A206C0" w14:paraId="30A46B70" w14:textId="77777777" w:rsidTr="0037330A">
        <w:trPr>
          <w:trHeight w:val="315"/>
          <w:ins w:id="102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8790D8" w14:textId="77777777" w:rsidR="00832ACC" w:rsidRPr="00A206C0" w:rsidRDefault="00832ACC" w:rsidP="0037330A">
            <w:pPr>
              <w:spacing w:after="0" w:line="240" w:lineRule="auto"/>
              <w:jc w:val="center"/>
              <w:rPr>
                <w:ins w:id="10253" w:author="VM-22 Subgroup" w:date="2024-10-01T10:51:00Z"/>
                <w:rFonts w:ascii="Times New Roman" w:eastAsia="Times New Roman" w:hAnsi="Times New Roman"/>
                <w:color w:val="000000"/>
                <w:sz w:val="20"/>
                <w:szCs w:val="20"/>
              </w:rPr>
            </w:pPr>
            <w:ins w:id="10254"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7ACC9F88" w14:textId="77777777" w:rsidR="00832ACC" w:rsidRPr="00A206C0" w:rsidRDefault="00832ACC" w:rsidP="0037330A">
            <w:pPr>
              <w:spacing w:after="0" w:line="240" w:lineRule="auto"/>
              <w:jc w:val="center"/>
              <w:rPr>
                <w:ins w:id="10255" w:author="VM-22 Subgroup" w:date="2024-10-01T10:51:00Z"/>
                <w:rFonts w:ascii="Times New Roman" w:eastAsia="Times New Roman" w:hAnsi="Times New Roman"/>
                <w:color w:val="000000"/>
                <w:sz w:val="20"/>
                <w:szCs w:val="20"/>
              </w:rPr>
            </w:pPr>
            <w:ins w:id="102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12848" w14:textId="77777777" w:rsidR="00832ACC" w:rsidRPr="00A206C0" w:rsidRDefault="00832ACC" w:rsidP="0037330A">
            <w:pPr>
              <w:spacing w:after="0" w:line="240" w:lineRule="auto"/>
              <w:jc w:val="center"/>
              <w:rPr>
                <w:ins w:id="10257" w:author="VM-22 Subgroup" w:date="2024-10-01T10:51:00Z"/>
                <w:rFonts w:ascii="Times New Roman" w:eastAsia="Times New Roman" w:hAnsi="Times New Roman"/>
                <w:color w:val="000000"/>
                <w:sz w:val="20"/>
                <w:szCs w:val="20"/>
              </w:rPr>
            </w:pPr>
            <w:ins w:id="102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432003" w14:textId="77777777" w:rsidR="00832ACC" w:rsidRPr="00A206C0" w:rsidRDefault="00832ACC" w:rsidP="0037330A">
            <w:pPr>
              <w:spacing w:after="0" w:line="240" w:lineRule="auto"/>
              <w:jc w:val="center"/>
              <w:rPr>
                <w:ins w:id="10259" w:author="VM-22 Subgroup" w:date="2024-10-01T10:51:00Z"/>
                <w:rFonts w:ascii="Times New Roman" w:eastAsia="Times New Roman" w:hAnsi="Times New Roman"/>
                <w:color w:val="000000"/>
                <w:sz w:val="20"/>
                <w:szCs w:val="20"/>
              </w:rPr>
            </w:pPr>
            <w:ins w:id="102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FBC01" w14:textId="77777777" w:rsidR="00832ACC" w:rsidRPr="00A206C0" w:rsidRDefault="00832ACC" w:rsidP="0037330A">
            <w:pPr>
              <w:spacing w:after="0" w:line="240" w:lineRule="auto"/>
              <w:jc w:val="center"/>
              <w:rPr>
                <w:ins w:id="10261" w:author="VM-22 Subgroup" w:date="2024-10-01T10:51:00Z"/>
                <w:rFonts w:ascii="Times New Roman" w:eastAsia="Times New Roman" w:hAnsi="Times New Roman"/>
                <w:color w:val="000000"/>
                <w:sz w:val="20"/>
                <w:szCs w:val="20"/>
              </w:rPr>
            </w:pPr>
            <w:ins w:id="102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4C2C95" w14:textId="77777777" w:rsidR="00832ACC" w:rsidRPr="00A206C0" w:rsidRDefault="00832ACC" w:rsidP="0037330A">
            <w:pPr>
              <w:spacing w:after="0" w:line="240" w:lineRule="auto"/>
              <w:jc w:val="center"/>
              <w:rPr>
                <w:ins w:id="10263" w:author="VM-22 Subgroup" w:date="2024-10-01T10:51:00Z"/>
                <w:rFonts w:ascii="Times New Roman" w:eastAsia="Times New Roman" w:hAnsi="Times New Roman"/>
                <w:color w:val="000000"/>
                <w:sz w:val="20"/>
                <w:szCs w:val="20"/>
              </w:rPr>
            </w:pPr>
            <w:ins w:id="1026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1572F24" w14:textId="77777777" w:rsidR="00832ACC" w:rsidRPr="00A206C0" w:rsidRDefault="00832ACC" w:rsidP="0037330A">
            <w:pPr>
              <w:spacing w:after="0" w:line="240" w:lineRule="auto"/>
              <w:jc w:val="center"/>
              <w:rPr>
                <w:ins w:id="10265" w:author="VM-22 Subgroup" w:date="2024-10-01T10:51:00Z"/>
                <w:rFonts w:ascii="Times New Roman" w:eastAsia="Times New Roman" w:hAnsi="Times New Roman"/>
                <w:color w:val="000000"/>
                <w:sz w:val="20"/>
                <w:szCs w:val="20"/>
              </w:rPr>
            </w:pPr>
            <w:ins w:id="1026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8B837D8" w14:textId="77777777" w:rsidR="00832ACC" w:rsidRPr="00A206C0" w:rsidRDefault="00832ACC" w:rsidP="0037330A">
            <w:pPr>
              <w:spacing w:after="0" w:line="240" w:lineRule="auto"/>
              <w:jc w:val="center"/>
              <w:rPr>
                <w:ins w:id="10267" w:author="VM-22 Subgroup" w:date="2024-10-01T10:51:00Z"/>
                <w:rFonts w:ascii="Times New Roman" w:eastAsia="Times New Roman" w:hAnsi="Times New Roman"/>
                <w:color w:val="000000"/>
                <w:sz w:val="20"/>
                <w:szCs w:val="20"/>
              </w:rPr>
            </w:pPr>
            <w:ins w:id="1026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E43230C" w14:textId="77777777" w:rsidR="00832ACC" w:rsidRPr="00A206C0" w:rsidRDefault="00832ACC" w:rsidP="0037330A">
            <w:pPr>
              <w:spacing w:after="0" w:line="240" w:lineRule="auto"/>
              <w:jc w:val="center"/>
              <w:rPr>
                <w:ins w:id="10269" w:author="VM-22 Subgroup" w:date="2024-10-01T10:51:00Z"/>
                <w:rFonts w:ascii="Times New Roman" w:eastAsia="Times New Roman" w:hAnsi="Times New Roman"/>
                <w:color w:val="000000"/>
                <w:sz w:val="20"/>
                <w:szCs w:val="20"/>
              </w:rPr>
            </w:pPr>
            <w:ins w:id="10270" w:author="VM-22 Subgroup" w:date="2024-10-01T10:51:00Z">
              <w:r w:rsidRPr="00A206C0">
                <w:rPr>
                  <w:rFonts w:ascii="Times New Roman" w:eastAsia="Times New Roman" w:hAnsi="Times New Roman"/>
                  <w:color w:val="000000"/>
                  <w:sz w:val="20"/>
                  <w:szCs w:val="20"/>
                </w:rPr>
                <w:t>80.0%</w:t>
              </w:r>
            </w:ins>
          </w:p>
        </w:tc>
      </w:tr>
      <w:tr w:rsidR="00832ACC" w:rsidRPr="00A206C0" w14:paraId="37E8FCEC" w14:textId="77777777" w:rsidTr="0037330A">
        <w:trPr>
          <w:trHeight w:val="315"/>
          <w:ins w:id="102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BA66A1" w14:textId="77777777" w:rsidR="00832ACC" w:rsidRPr="00A206C0" w:rsidRDefault="00832ACC" w:rsidP="0037330A">
            <w:pPr>
              <w:spacing w:after="0" w:line="240" w:lineRule="auto"/>
              <w:jc w:val="center"/>
              <w:rPr>
                <w:ins w:id="10272" w:author="VM-22 Subgroup" w:date="2024-10-01T10:51:00Z"/>
                <w:rFonts w:ascii="Times New Roman" w:eastAsia="Times New Roman" w:hAnsi="Times New Roman"/>
                <w:color w:val="000000"/>
                <w:sz w:val="20"/>
                <w:szCs w:val="20"/>
              </w:rPr>
            </w:pPr>
            <w:ins w:id="10273"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3FFFF825" w14:textId="77777777" w:rsidR="00832ACC" w:rsidRPr="00A206C0" w:rsidRDefault="00832ACC" w:rsidP="0037330A">
            <w:pPr>
              <w:spacing w:after="0" w:line="240" w:lineRule="auto"/>
              <w:jc w:val="center"/>
              <w:rPr>
                <w:ins w:id="10274" w:author="VM-22 Subgroup" w:date="2024-10-01T10:51:00Z"/>
                <w:rFonts w:ascii="Times New Roman" w:eastAsia="Times New Roman" w:hAnsi="Times New Roman"/>
                <w:color w:val="000000"/>
                <w:sz w:val="20"/>
                <w:szCs w:val="20"/>
              </w:rPr>
            </w:pPr>
            <w:ins w:id="102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DF6C1F" w14:textId="77777777" w:rsidR="00832ACC" w:rsidRPr="00A206C0" w:rsidRDefault="00832ACC" w:rsidP="0037330A">
            <w:pPr>
              <w:spacing w:after="0" w:line="240" w:lineRule="auto"/>
              <w:jc w:val="center"/>
              <w:rPr>
                <w:ins w:id="10276" w:author="VM-22 Subgroup" w:date="2024-10-01T10:51:00Z"/>
                <w:rFonts w:ascii="Times New Roman" w:eastAsia="Times New Roman" w:hAnsi="Times New Roman"/>
                <w:color w:val="000000"/>
                <w:sz w:val="20"/>
                <w:szCs w:val="20"/>
              </w:rPr>
            </w:pPr>
            <w:ins w:id="102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43C271" w14:textId="77777777" w:rsidR="00832ACC" w:rsidRPr="00A206C0" w:rsidRDefault="00832ACC" w:rsidP="0037330A">
            <w:pPr>
              <w:spacing w:after="0" w:line="240" w:lineRule="auto"/>
              <w:jc w:val="center"/>
              <w:rPr>
                <w:ins w:id="10278" w:author="VM-22 Subgroup" w:date="2024-10-01T10:51:00Z"/>
                <w:rFonts w:ascii="Times New Roman" w:eastAsia="Times New Roman" w:hAnsi="Times New Roman"/>
                <w:color w:val="000000"/>
                <w:sz w:val="20"/>
                <w:szCs w:val="20"/>
              </w:rPr>
            </w:pPr>
            <w:ins w:id="102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875972" w14:textId="77777777" w:rsidR="00832ACC" w:rsidRPr="00A206C0" w:rsidRDefault="00832ACC" w:rsidP="0037330A">
            <w:pPr>
              <w:spacing w:after="0" w:line="240" w:lineRule="auto"/>
              <w:jc w:val="center"/>
              <w:rPr>
                <w:ins w:id="10280" w:author="VM-22 Subgroup" w:date="2024-10-01T10:51:00Z"/>
                <w:rFonts w:ascii="Times New Roman" w:eastAsia="Times New Roman" w:hAnsi="Times New Roman"/>
                <w:color w:val="000000"/>
                <w:sz w:val="20"/>
                <w:szCs w:val="20"/>
              </w:rPr>
            </w:pPr>
            <w:ins w:id="102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7F2F92" w14:textId="77777777" w:rsidR="00832ACC" w:rsidRPr="00A206C0" w:rsidRDefault="00832ACC" w:rsidP="0037330A">
            <w:pPr>
              <w:spacing w:after="0" w:line="240" w:lineRule="auto"/>
              <w:jc w:val="center"/>
              <w:rPr>
                <w:ins w:id="10282" w:author="VM-22 Subgroup" w:date="2024-10-01T10:51:00Z"/>
                <w:rFonts w:ascii="Times New Roman" w:eastAsia="Times New Roman" w:hAnsi="Times New Roman"/>
                <w:color w:val="000000"/>
                <w:sz w:val="20"/>
                <w:szCs w:val="20"/>
              </w:rPr>
            </w:pPr>
            <w:ins w:id="1028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A50E6FC" w14:textId="77777777" w:rsidR="00832ACC" w:rsidRPr="00A206C0" w:rsidRDefault="00832ACC" w:rsidP="0037330A">
            <w:pPr>
              <w:spacing w:after="0" w:line="240" w:lineRule="auto"/>
              <w:jc w:val="center"/>
              <w:rPr>
                <w:ins w:id="10284" w:author="VM-22 Subgroup" w:date="2024-10-01T10:51:00Z"/>
                <w:rFonts w:ascii="Times New Roman" w:eastAsia="Times New Roman" w:hAnsi="Times New Roman"/>
                <w:color w:val="000000"/>
                <w:sz w:val="20"/>
                <w:szCs w:val="20"/>
              </w:rPr>
            </w:pPr>
            <w:ins w:id="1028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CB9F716" w14:textId="77777777" w:rsidR="00832ACC" w:rsidRPr="00A206C0" w:rsidRDefault="00832ACC" w:rsidP="0037330A">
            <w:pPr>
              <w:spacing w:after="0" w:line="240" w:lineRule="auto"/>
              <w:jc w:val="center"/>
              <w:rPr>
                <w:ins w:id="10286" w:author="VM-22 Subgroup" w:date="2024-10-01T10:51:00Z"/>
                <w:rFonts w:ascii="Times New Roman" w:eastAsia="Times New Roman" w:hAnsi="Times New Roman"/>
                <w:color w:val="000000"/>
                <w:sz w:val="20"/>
                <w:szCs w:val="20"/>
              </w:rPr>
            </w:pPr>
            <w:ins w:id="1028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548E0E7" w14:textId="77777777" w:rsidR="00832ACC" w:rsidRPr="00A206C0" w:rsidRDefault="00832ACC" w:rsidP="0037330A">
            <w:pPr>
              <w:spacing w:after="0" w:line="240" w:lineRule="auto"/>
              <w:jc w:val="center"/>
              <w:rPr>
                <w:ins w:id="10288" w:author="VM-22 Subgroup" w:date="2024-10-01T10:51:00Z"/>
                <w:rFonts w:ascii="Times New Roman" w:eastAsia="Times New Roman" w:hAnsi="Times New Roman"/>
                <w:color w:val="000000"/>
                <w:sz w:val="20"/>
                <w:szCs w:val="20"/>
              </w:rPr>
            </w:pPr>
            <w:ins w:id="10289" w:author="VM-22 Subgroup" w:date="2024-10-01T10:51:00Z">
              <w:r w:rsidRPr="00A206C0">
                <w:rPr>
                  <w:rFonts w:ascii="Times New Roman" w:eastAsia="Times New Roman" w:hAnsi="Times New Roman"/>
                  <w:color w:val="000000"/>
                  <w:sz w:val="20"/>
                  <w:szCs w:val="20"/>
                </w:rPr>
                <w:t>80.0%</w:t>
              </w:r>
            </w:ins>
          </w:p>
        </w:tc>
      </w:tr>
      <w:tr w:rsidR="00832ACC" w:rsidRPr="00A206C0" w14:paraId="0F81E0CD" w14:textId="77777777" w:rsidTr="0037330A">
        <w:trPr>
          <w:trHeight w:val="315"/>
          <w:ins w:id="102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3BBF02" w14:textId="77777777" w:rsidR="00832ACC" w:rsidRPr="00A206C0" w:rsidRDefault="00832ACC" w:rsidP="0037330A">
            <w:pPr>
              <w:spacing w:after="0" w:line="240" w:lineRule="auto"/>
              <w:jc w:val="center"/>
              <w:rPr>
                <w:ins w:id="10291" w:author="VM-22 Subgroup" w:date="2024-10-01T10:51:00Z"/>
                <w:rFonts w:ascii="Times New Roman" w:eastAsia="Times New Roman" w:hAnsi="Times New Roman"/>
                <w:color w:val="000000"/>
                <w:sz w:val="20"/>
                <w:szCs w:val="20"/>
              </w:rPr>
            </w:pPr>
            <w:ins w:id="10292"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0F1B57F7" w14:textId="77777777" w:rsidR="00832ACC" w:rsidRPr="00A206C0" w:rsidRDefault="00832ACC" w:rsidP="0037330A">
            <w:pPr>
              <w:spacing w:after="0" w:line="240" w:lineRule="auto"/>
              <w:jc w:val="center"/>
              <w:rPr>
                <w:ins w:id="10293" w:author="VM-22 Subgroup" w:date="2024-10-01T10:51:00Z"/>
                <w:rFonts w:ascii="Times New Roman" w:eastAsia="Times New Roman" w:hAnsi="Times New Roman"/>
                <w:color w:val="000000"/>
                <w:sz w:val="20"/>
                <w:szCs w:val="20"/>
              </w:rPr>
            </w:pPr>
            <w:ins w:id="102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0A66F7" w14:textId="77777777" w:rsidR="00832ACC" w:rsidRPr="00A206C0" w:rsidRDefault="00832ACC" w:rsidP="0037330A">
            <w:pPr>
              <w:spacing w:after="0" w:line="240" w:lineRule="auto"/>
              <w:jc w:val="center"/>
              <w:rPr>
                <w:ins w:id="10295" w:author="VM-22 Subgroup" w:date="2024-10-01T10:51:00Z"/>
                <w:rFonts w:ascii="Times New Roman" w:eastAsia="Times New Roman" w:hAnsi="Times New Roman"/>
                <w:color w:val="000000"/>
                <w:sz w:val="20"/>
                <w:szCs w:val="20"/>
              </w:rPr>
            </w:pPr>
            <w:ins w:id="102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51CD778" w14:textId="77777777" w:rsidR="00832ACC" w:rsidRPr="00A206C0" w:rsidRDefault="00832ACC" w:rsidP="0037330A">
            <w:pPr>
              <w:spacing w:after="0" w:line="240" w:lineRule="auto"/>
              <w:jc w:val="center"/>
              <w:rPr>
                <w:ins w:id="10297" w:author="VM-22 Subgroup" w:date="2024-10-01T10:51:00Z"/>
                <w:rFonts w:ascii="Times New Roman" w:eastAsia="Times New Roman" w:hAnsi="Times New Roman"/>
                <w:color w:val="000000"/>
                <w:sz w:val="20"/>
                <w:szCs w:val="20"/>
              </w:rPr>
            </w:pPr>
            <w:ins w:id="102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E82FC6C" w14:textId="77777777" w:rsidR="00832ACC" w:rsidRPr="00A206C0" w:rsidRDefault="00832ACC" w:rsidP="0037330A">
            <w:pPr>
              <w:spacing w:after="0" w:line="240" w:lineRule="auto"/>
              <w:jc w:val="center"/>
              <w:rPr>
                <w:ins w:id="10299" w:author="VM-22 Subgroup" w:date="2024-10-01T10:51:00Z"/>
                <w:rFonts w:ascii="Times New Roman" w:eastAsia="Times New Roman" w:hAnsi="Times New Roman"/>
                <w:color w:val="000000"/>
                <w:sz w:val="20"/>
                <w:szCs w:val="20"/>
              </w:rPr>
            </w:pPr>
            <w:ins w:id="103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1A8F4F" w14:textId="77777777" w:rsidR="00832ACC" w:rsidRPr="00A206C0" w:rsidRDefault="00832ACC" w:rsidP="0037330A">
            <w:pPr>
              <w:spacing w:after="0" w:line="240" w:lineRule="auto"/>
              <w:jc w:val="center"/>
              <w:rPr>
                <w:ins w:id="10301" w:author="VM-22 Subgroup" w:date="2024-10-01T10:51:00Z"/>
                <w:rFonts w:ascii="Times New Roman" w:eastAsia="Times New Roman" w:hAnsi="Times New Roman"/>
                <w:color w:val="000000"/>
                <w:sz w:val="20"/>
                <w:szCs w:val="20"/>
              </w:rPr>
            </w:pPr>
            <w:ins w:id="10302"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1FF87589" w14:textId="77777777" w:rsidR="00832ACC" w:rsidRPr="00A206C0" w:rsidRDefault="00832ACC" w:rsidP="0037330A">
            <w:pPr>
              <w:spacing w:after="0" w:line="240" w:lineRule="auto"/>
              <w:jc w:val="center"/>
              <w:rPr>
                <w:ins w:id="10303" w:author="VM-22 Subgroup" w:date="2024-10-01T10:51:00Z"/>
                <w:rFonts w:ascii="Times New Roman" w:eastAsia="Times New Roman" w:hAnsi="Times New Roman"/>
                <w:color w:val="000000"/>
                <w:sz w:val="20"/>
                <w:szCs w:val="20"/>
              </w:rPr>
            </w:pPr>
            <w:ins w:id="1030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9C1C637" w14:textId="77777777" w:rsidR="00832ACC" w:rsidRPr="00A206C0" w:rsidRDefault="00832ACC" w:rsidP="0037330A">
            <w:pPr>
              <w:spacing w:after="0" w:line="240" w:lineRule="auto"/>
              <w:jc w:val="center"/>
              <w:rPr>
                <w:ins w:id="10305" w:author="VM-22 Subgroup" w:date="2024-10-01T10:51:00Z"/>
                <w:rFonts w:ascii="Times New Roman" w:eastAsia="Times New Roman" w:hAnsi="Times New Roman"/>
                <w:color w:val="000000"/>
                <w:sz w:val="20"/>
                <w:szCs w:val="20"/>
              </w:rPr>
            </w:pPr>
            <w:ins w:id="1030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9DDDD5C" w14:textId="77777777" w:rsidR="00832ACC" w:rsidRPr="00A206C0" w:rsidRDefault="00832ACC" w:rsidP="0037330A">
            <w:pPr>
              <w:spacing w:after="0" w:line="240" w:lineRule="auto"/>
              <w:jc w:val="center"/>
              <w:rPr>
                <w:ins w:id="10307" w:author="VM-22 Subgroup" w:date="2024-10-01T10:51:00Z"/>
                <w:rFonts w:ascii="Times New Roman" w:eastAsia="Times New Roman" w:hAnsi="Times New Roman"/>
                <w:color w:val="000000"/>
                <w:sz w:val="20"/>
                <w:szCs w:val="20"/>
              </w:rPr>
            </w:pPr>
            <w:ins w:id="10308" w:author="VM-22 Subgroup" w:date="2024-10-01T10:51:00Z">
              <w:r w:rsidRPr="00A206C0">
                <w:rPr>
                  <w:rFonts w:ascii="Times New Roman" w:eastAsia="Times New Roman" w:hAnsi="Times New Roman"/>
                  <w:color w:val="000000"/>
                  <w:sz w:val="20"/>
                  <w:szCs w:val="20"/>
                </w:rPr>
                <w:t>80.0%</w:t>
              </w:r>
            </w:ins>
          </w:p>
        </w:tc>
      </w:tr>
      <w:tr w:rsidR="00832ACC" w:rsidRPr="00A206C0" w14:paraId="4B489974" w14:textId="77777777" w:rsidTr="0037330A">
        <w:trPr>
          <w:trHeight w:val="315"/>
          <w:ins w:id="103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99CBCD" w14:textId="77777777" w:rsidR="00832ACC" w:rsidRPr="00A206C0" w:rsidRDefault="00832ACC" w:rsidP="0037330A">
            <w:pPr>
              <w:spacing w:after="0" w:line="240" w:lineRule="auto"/>
              <w:jc w:val="center"/>
              <w:rPr>
                <w:ins w:id="10310" w:author="VM-22 Subgroup" w:date="2024-10-01T10:51:00Z"/>
                <w:rFonts w:ascii="Times New Roman" w:eastAsia="Times New Roman" w:hAnsi="Times New Roman"/>
                <w:color w:val="000000"/>
                <w:sz w:val="20"/>
                <w:szCs w:val="20"/>
              </w:rPr>
            </w:pPr>
            <w:ins w:id="10311"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1B2C3B36" w14:textId="77777777" w:rsidR="00832ACC" w:rsidRPr="00A206C0" w:rsidRDefault="00832ACC" w:rsidP="0037330A">
            <w:pPr>
              <w:spacing w:after="0" w:line="240" w:lineRule="auto"/>
              <w:jc w:val="center"/>
              <w:rPr>
                <w:ins w:id="10312" w:author="VM-22 Subgroup" w:date="2024-10-01T10:51:00Z"/>
                <w:rFonts w:ascii="Times New Roman" w:eastAsia="Times New Roman" w:hAnsi="Times New Roman"/>
                <w:color w:val="000000"/>
                <w:sz w:val="20"/>
                <w:szCs w:val="20"/>
              </w:rPr>
            </w:pPr>
            <w:ins w:id="103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E841E4" w14:textId="77777777" w:rsidR="00832ACC" w:rsidRPr="00A206C0" w:rsidRDefault="00832ACC" w:rsidP="0037330A">
            <w:pPr>
              <w:spacing w:after="0" w:line="240" w:lineRule="auto"/>
              <w:jc w:val="center"/>
              <w:rPr>
                <w:ins w:id="10314" w:author="VM-22 Subgroup" w:date="2024-10-01T10:51:00Z"/>
                <w:rFonts w:ascii="Times New Roman" w:eastAsia="Times New Roman" w:hAnsi="Times New Roman"/>
                <w:color w:val="000000"/>
                <w:sz w:val="20"/>
                <w:szCs w:val="20"/>
              </w:rPr>
            </w:pPr>
            <w:ins w:id="103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346EF2" w14:textId="77777777" w:rsidR="00832ACC" w:rsidRPr="00A206C0" w:rsidRDefault="00832ACC" w:rsidP="0037330A">
            <w:pPr>
              <w:spacing w:after="0" w:line="240" w:lineRule="auto"/>
              <w:jc w:val="center"/>
              <w:rPr>
                <w:ins w:id="10316" w:author="VM-22 Subgroup" w:date="2024-10-01T10:51:00Z"/>
                <w:rFonts w:ascii="Times New Roman" w:eastAsia="Times New Roman" w:hAnsi="Times New Roman"/>
                <w:color w:val="000000"/>
                <w:sz w:val="20"/>
                <w:szCs w:val="20"/>
              </w:rPr>
            </w:pPr>
            <w:ins w:id="103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90E658" w14:textId="77777777" w:rsidR="00832ACC" w:rsidRPr="00A206C0" w:rsidRDefault="00832ACC" w:rsidP="0037330A">
            <w:pPr>
              <w:spacing w:after="0" w:line="240" w:lineRule="auto"/>
              <w:jc w:val="center"/>
              <w:rPr>
                <w:ins w:id="10318" w:author="VM-22 Subgroup" w:date="2024-10-01T10:51:00Z"/>
                <w:rFonts w:ascii="Times New Roman" w:eastAsia="Times New Roman" w:hAnsi="Times New Roman"/>
                <w:color w:val="000000"/>
                <w:sz w:val="20"/>
                <w:szCs w:val="20"/>
              </w:rPr>
            </w:pPr>
            <w:ins w:id="103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E1B328" w14:textId="77777777" w:rsidR="00832ACC" w:rsidRPr="00A206C0" w:rsidRDefault="00832ACC" w:rsidP="0037330A">
            <w:pPr>
              <w:spacing w:after="0" w:line="240" w:lineRule="auto"/>
              <w:jc w:val="center"/>
              <w:rPr>
                <w:ins w:id="10320" w:author="VM-22 Subgroup" w:date="2024-10-01T10:51:00Z"/>
                <w:rFonts w:ascii="Times New Roman" w:eastAsia="Times New Roman" w:hAnsi="Times New Roman"/>
                <w:color w:val="000000"/>
                <w:sz w:val="20"/>
                <w:szCs w:val="20"/>
              </w:rPr>
            </w:pPr>
            <w:ins w:id="1032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7A2E2AB" w14:textId="77777777" w:rsidR="00832ACC" w:rsidRPr="00A206C0" w:rsidRDefault="00832ACC" w:rsidP="0037330A">
            <w:pPr>
              <w:spacing w:after="0" w:line="240" w:lineRule="auto"/>
              <w:jc w:val="center"/>
              <w:rPr>
                <w:ins w:id="10322" w:author="VM-22 Subgroup" w:date="2024-10-01T10:51:00Z"/>
                <w:rFonts w:ascii="Times New Roman" w:eastAsia="Times New Roman" w:hAnsi="Times New Roman"/>
                <w:color w:val="000000"/>
                <w:sz w:val="20"/>
                <w:szCs w:val="20"/>
              </w:rPr>
            </w:pPr>
            <w:ins w:id="1032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EDE8B7D" w14:textId="77777777" w:rsidR="00832ACC" w:rsidRPr="00A206C0" w:rsidRDefault="00832ACC" w:rsidP="0037330A">
            <w:pPr>
              <w:spacing w:after="0" w:line="240" w:lineRule="auto"/>
              <w:jc w:val="center"/>
              <w:rPr>
                <w:ins w:id="10324" w:author="VM-22 Subgroup" w:date="2024-10-01T10:51:00Z"/>
                <w:rFonts w:ascii="Times New Roman" w:eastAsia="Times New Roman" w:hAnsi="Times New Roman"/>
                <w:color w:val="000000"/>
                <w:sz w:val="20"/>
                <w:szCs w:val="20"/>
              </w:rPr>
            </w:pPr>
            <w:ins w:id="1032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A9A44A7" w14:textId="77777777" w:rsidR="00832ACC" w:rsidRPr="00A206C0" w:rsidRDefault="00832ACC" w:rsidP="0037330A">
            <w:pPr>
              <w:spacing w:after="0" w:line="240" w:lineRule="auto"/>
              <w:jc w:val="center"/>
              <w:rPr>
                <w:ins w:id="10326" w:author="VM-22 Subgroup" w:date="2024-10-01T10:51:00Z"/>
                <w:rFonts w:ascii="Times New Roman" w:eastAsia="Times New Roman" w:hAnsi="Times New Roman"/>
                <w:color w:val="000000"/>
                <w:sz w:val="20"/>
                <w:szCs w:val="20"/>
              </w:rPr>
            </w:pPr>
            <w:ins w:id="10327" w:author="VM-22 Subgroup" w:date="2024-10-01T10:51:00Z">
              <w:r w:rsidRPr="00A206C0">
                <w:rPr>
                  <w:rFonts w:ascii="Times New Roman" w:eastAsia="Times New Roman" w:hAnsi="Times New Roman"/>
                  <w:color w:val="000000"/>
                  <w:sz w:val="20"/>
                  <w:szCs w:val="20"/>
                </w:rPr>
                <w:t>80.0%</w:t>
              </w:r>
            </w:ins>
          </w:p>
        </w:tc>
      </w:tr>
      <w:tr w:rsidR="00832ACC" w:rsidRPr="00A206C0" w14:paraId="464785E2" w14:textId="77777777" w:rsidTr="0037330A">
        <w:trPr>
          <w:trHeight w:val="315"/>
          <w:ins w:id="103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33C85D" w14:textId="77777777" w:rsidR="00832ACC" w:rsidRPr="00A206C0" w:rsidRDefault="00832ACC" w:rsidP="0037330A">
            <w:pPr>
              <w:spacing w:after="0" w:line="240" w:lineRule="auto"/>
              <w:jc w:val="center"/>
              <w:rPr>
                <w:ins w:id="10329" w:author="VM-22 Subgroup" w:date="2024-10-01T10:51:00Z"/>
                <w:rFonts w:ascii="Times New Roman" w:eastAsia="Times New Roman" w:hAnsi="Times New Roman"/>
                <w:color w:val="000000"/>
                <w:sz w:val="20"/>
                <w:szCs w:val="20"/>
              </w:rPr>
            </w:pPr>
            <w:ins w:id="10330"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4C9A6DBA" w14:textId="77777777" w:rsidR="00832ACC" w:rsidRPr="00A206C0" w:rsidRDefault="00832ACC" w:rsidP="0037330A">
            <w:pPr>
              <w:spacing w:after="0" w:line="240" w:lineRule="auto"/>
              <w:jc w:val="center"/>
              <w:rPr>
                <w:ins w:id="10331" w:author="VM-22 Subgroup" w:date="2024-10-01T10:51:00Z"/>
                <w:rFonts w:ascii="Times New Roman" w:eastAsia="Times New Roman" w:hAnsi="Times New Roman"/>
                <w:color w:val="000000"/>
                <w:sz w:val="20"/>
                <w:szCs w:val="20"/>
              </w:rPr>
            </w:pPr>
            <w:ins w:id="103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705F85" w14:textId="77777777" w:rsidR="00832ACC" w:rsidRPr="00A206C0" w:rsidRDefault="00832ACC" w:rsidP="0037330A">
            <w:pPr>
              <w:spacing w:after="0" w:line="240" w:lineRule="auto"/>
              <w:jc w:val="center"/>
              <w:rPr>
                <w:ins w:id="10333" w:author="VM-22 Subgroup" w:date="2024-10-01T10:51:00Z"/>
                <w:rFonts w:ascii="Times New Roman" w:eastAsia="Times New Roman" w:hAnsi="Times New Roman"/>
                <w:color w:val="000000"/>
                <w:sz w:val="20"/>
                <w:szCs w:val="20"/>
              </w:rPr>
            </w:pPr>
            <w:ins w:id="103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0D6130" w14:textId="77777777" w:rsidR="00832ACC" w:rsidRPr="00A206C0" w:rsidRDefault="00832ACC" w:rsidP="0037330A">
            <w:pPr>
              <w:spacing w:after="0" w:line="240" w:lineRule="auto"/>
              <w:jc w:val="center"/>
              <w:rPr>
                <w:ins w:id="10335" w:author="VM-22 Subgroup" w:date="2024-10-01T10:51:00Z"/>
                <w:rFonts w:ascii="Times New Roman" w:eastAsia="Times New Roman" w:hAnsi="Times New Roman"/>
                <w:color w:val="000000"/>
                <w:sz w:val="20"/>
                <w:szCs w:val="20"/>
              </w:rPr>
            </w:pPr>
            <w:ins w:id="103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6292E" w14:textId="77777777" w:rsidR="00832ACC" w:rsidRPr="00A206C0" w:rsidRDefault="00832ACC" w:rsidP="0037330A">
            <w:pPr>
              <w:spacing w:after="0" w:line="240" w:lineRule="auto"/>
              <w:jc w:val="center"/>
              <w:rPr>
                <w:ins w:id="10337" w:author="VM-22 Subgroup" w:date="2024-10-01T10:51:00Z"/>
                <w:rFonts w:ascii="Times New Roman" w:eastAsia="Times New Roman" w:hAnsi="Times New Roman"/>
                <w:color w:val="000000"/>
                <w:sz w:val="20"/>
                <w:szCs w:val="20"/>
              </w:rPr>
            </w:pPr>
            <w:ins w:id="103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76B322" w14:textId="77777777" w:rsidR="00832ACC" w:rsidRPr="00A206C0" w:rsidRDefault="00832ACC" w:rsidP="0037330A">
            <w:pPr>
              <w:spacing w:after="0" w:line="240" w:lineRule="auto"/>
              <w:jc w:val="center"/>
              <w:rPr>
                <w:ins w:id="10339" w:author="VM-22 Subgroup" w:date="2024-10-01T10:51:00Z"/>
                <w:rFonts w:ascii="Times New Roman" w:eastAsia="Times New Roman" w:hAnsi="Times New Roman"/>
                <w:color w:val="000000"/>
                <w:sz w:val="20"/>
                <w:szCs w:val="20"/>
              </w:rPr>
            </w:pPr>
            <w:ins w:id="1034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59C31A9B" w14:textId="77777777" w:rsidR="00832ACC" w:rsidRPr="00A206C0" w:rsidRDefault="00832ACC" w:rsidP="0037330A">
            <w:pPr>
              <w:spacing w:after="0" w:line="240" w:lineRule="auto"/>
              <w:jc w:val="center"/>
              <w:rPr>
                <w:ins w:id="10341" w:author="VM-22 Subgroup" w:date="2024-10-01T10:51:00Z"/>
                <w:rFonts w:ascii="Times New Roman" w:eastAsia="Times New Roman" w:hAnsi="Times New Roman"/>
                <w:color w:val="000000"/>
                <w:sz w:val="20"/>
                <w:szCs w:val="20"/>
              </w:rPr>
            </w:pPr>
            <w:ins w:id="1034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E0A4DF" w14:textId="77777777" w:rsidR="00832ACC" w:rsidRPr="00A206C0" w:rsidRDefault="00832ACC" w:rsidP="0037330A">
            <w:pPr>
              <w:spacing w:after="0" w:line="240" w:lineRule="auto"/>
              <w:jc w:val="center"/>
              <w:rPr>
                <w:ins w:id="10343" w:author="VM-22 Subgroup" w:date="2024-10-01T10:51:00Z"/>
                <w:rFonts w:ascii="Times New Roman" w:eastAsia="Times New Roman" w:hAnsi="Times New Roman"/>
                <w:color w:val="000000"/>
                <w:sz w:val="20"/>
                <w:szCs w:val="20"/>
              </w:rPr>
            </w:pPr>
            <w:ins w:id="10344"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121BC74" w14:textId="77777777" w:rsidR="00832ACC" w:rsidRPr="00A206C0" w:rsidRDefault="00832ACC" w:rsidP="0037330A">
            <w:pPr>
              <w:spacing w:after="0" w:line="240" w:lineRule="auto"/>
              <w:jc w:val="center"/>
              <w:rPr>
                <w:ins w:id="10345" w:author="VM-22 Subgroup" w:date="2024-10-01T10:51:00Z"/>
                <w:rFonts w:ascii="Times New Roman" w:eastAsia="Times New Roman" w:hAnsi="Times New Roman"/>
                <w:color w:val="000000"/>
                <w:sz w:val="20"/>
                <w:szCs w:val="20"/>
              </w:rPr>
            </w:pPr>
            <w:ins w:id="10346" w:author="VM-22 Subgroup" w:date="2024-10-01T10:51:00Z">
              <w:r w:rsidRPr="00A206C0">
                <w:rPr>
                  <w:rFonts w:ascii="Times New Roman" w:eastAsia="Times New Roman" w:hAnsi="Times New Roman"/>
                  <w:color w:val="000000"/>
                  <w:sz w:val="20"/>
                  <w:szCs w:val="20"/>
                </w:rPr>
                <w:t>80.0%</w:t>
              </w:r>
            </w:ins>
          </w:p>
        </w:tc>
      </w:tr>
      <w:tr w:rsidR="00832ACC" w:rsidRPr="00A206C0" w14:paraId="767795C3" w14:textId="77777777" w:rsidTr="0037330A">
        <w:trPr>
          <w:trHeight w:val="315"/>
          <w:ins w:id="103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7FD7A" w14:textId="77777777" w:rsidR="00832ACC" w:rsidRPr="00A206C0" w:rsidRDefault="00832ACC" w:rsidP="0037330A">
            <w:pPr>
              <w:spacing w:after="0" w:line="240" w:lineRule="auto"/>
              <w:jc w:val="center"/>
              <w:rPr>
                <w:ins w:id="10348" w:author="VM-22 Subgroup" w:date="2024-10-01T10:51:00Z"/>
                <w:rFonts w:ascii="Times New Roman" w:eastAsia="Times New Roman" w:hAnsi="Times New Roman"/>
                <w:color w:val="000000"/>
                <w:sz w:val="20"/>
                <w:szCs w:val="20"/>
              </w:rPr>
            </w:pPr>
            <w:ins w:id="10349"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EF40B03" w14:textId="77777777" w:rsidR="00832ACC" w:rsidRPr="00A206C0" w:rsidRDefault="00832ACC" w:rsidP="0037330A">
            <w:pPr>
              <w:spacing w:after="0" w:line="240" w:lineRule="auto"/>
              <w:jc w:val="center"/>
              <w:rPr>
                <w:ins w:id="10350" w:author="VM-22 Subgroup" w:date="2024-10-01T10:51:00Z"/>
                <w:rFonts w:ascii="Times New Roman" w:eastAsia="Times New Roman" w:hAnsi="Times New Roman"/>
                <w:color w:val="000000"/>
                <w:sz w:val="20"/>
                <w:szCs w:val="20"/>
              </w:rPr>
            </w:pPr>
            <w:ins w:id="103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5735D4" w14:textId="77777777" w:rsidR="00832ACC" w:rsidRPr="00A206C0" w:rsidRDefault="00832ACC" w:rsidP="0037330A">
            <w:pPr>
              <w:spacing w:after="0" w:line="240" w:lineRule="auto"/>
              <w:jc w:val="center"/>
              <w:rPr>
                <w:ins w:id="10352" w:author="VM-22 Subgroup" w:date="2024-10-01T10:51:00Z"/>
                <w:rFonts w:ascii="Times New Roman" w:eastAsia="Times New Roman" w:hAnsi="Times New Roman"/>
                <w:color w:val="000000"/>
                <w:sz w:val="20"/>
                <w:szCs w:val="20"/>
              </w:rPr>
            </w:pPr>
            <w:ins w:id="103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B8C149" w14:textId="77777777" w:rsidR="00832ACC" w:rsidRPr="00A206C0" w:rsidRDefault="00832ACC" w:rsidP="0037330A">
            <w:pPr>
              <w:spacing w:after="0" w:line="240" w:lineRule="auto"/>
              <w:jc w:val="center"/>
              <w:rPr>
                <w:ins w:id="10354" w:author="VM-22 Subgroup" w:date="2024-10-01T10:51:00Z"/>
                <w:rFonts w:ascii="Times New Roman" w:eastAsia="Times New Roman" w:hAnsi="Times New Roman"/>
                <w:color w:val="000000"/>
                <w:sz w:val="20"/>
                <w:szCs w:val="20"/>
              </w:rPr>
            </w:pPr>
            <w:ins w:id="103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DBDAFF" w14:textId="77777777" w:rsidR="00832ACC" w:rsidRPr="00A206C0" w:rsidRDefault="00832ACC" w:rsidP="0037330A">
            <w:pPr>
              <w:spacing w:after="0" w:line="240" w:lineRule="auto"/>
              <w:jc w:val="center"/>
              <w:rPr>
                <w:ins w:id="10356" w:author="VM-22 Subgroup" w:date="2024-10-01T10:51:00Z"/>
                <w:rFonts w:ascii="Times New Roman" w:eastAsia="Times New Roman" w:hAnsi="Times New Roman"/>
                <w:color w:val="000000"/>
                <w:sz w:val="20"/>
                <w:szCs w:val="20"/>
              </w:rPr>
            </w:pPr>
            <w:ins w:id="103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6D3B6E" w14:textId="77777777" w:rsidR="00832ACC" w:rsidRPr="00A206C0" w:rsidRDefault="00832ACC" w:rsidP="0037330A">
            <w:pPr>
              <w:spacing w:after="0" w:line="240" w:lineRule="auto"/>
              <w:jc w:val="center"/>
              <w:rPr>
                <w:ins w:id="10358" w:author="VM-22 Subgroup" w:date="2024-10-01T10:51:00Z"/>
                <w:rFonts w:ascii="Times New Roman" w:eastAsia="Times New Roman" w:hAnsi="Times New Roman"/>
                <w:color w:val="000000"/>
                <w:sz w:val="20"/>
                <w:szCs w:val="20"/>
              </w:rPr>
            </w:pPr>
            <w:ins w:id="1035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B8DE026" w14:textId="77777777" w:rsidR="00832ACC" w:rsidRPr="00A206C0" w:rsidRDefault="00832ACC" w:rsidP="0037330A">
            <w:pPr>
              <w:spacing w:after="0" w:line="240" w:lineRule="auto"/>
              <w:jc w:val="center"/>
              <w:rPr>
                <w:ins w:id="10360" w:author="VM-22 Subgroup" w:date="2024-10-01T10:51:00Z"/>
                <w:rFonts w:ascii="Times New Roman" w:eastAsia="Times New Roman" w:hAnsi="Times New Roman"/>
                <w:color w:val="000000"/>
                <w:sz w:val="20"/>
                <w:szCs w:val="20"/>
              </w:rPr>
            </w:pPr>
            <w:ins w:id="1036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CDCEEF0" w14:textId="77777777" w:rsidR="00832ACC" w:rsidRPr="00A206C0" w:rsidRDefault="00832ACC" w:rsidP="0037330A">
            <w:pPr>
              <w:spacing w:after="0" w:line="240" w:lineRule="auto"/>
              <w:jc w:val="center"/>
              <w:rPr>
                <w:ins w:id="10362" w:author="VM-22 Subgroup" w:date="2024-10-01T10:51:00Z"/>
                <w:rFonts w:ascii="Times New Roman" w:eastAsia="Times New Roman" w:hAnsi="Times New Roman"/>
                <w:color w:val="000000"/>
                <w:sz w:val="20"/>
                <w:szCs w:val="20"/>
              </w:rPr>
            </w:pPr>
            <w:ins w:id="1036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C764EC" w14:textId="77777777" w:rsidR="00832ACC" w:rsidRPr="00A206C0" w:rsidRDefault="00832ACC" w:rsidP="0037330A">
            <w:pPr>
              <w:spacing w:after="0" w:line="240" w:lineRule="auto"/>
              <w:jc w:val="center"/>
              <w:rPr>
                <w:ins w:id="10364" w:author="VM-22 Subgroup" w:date="2024-10-01T10:51:00Z"/>
                <w:rFonts w:ascii="Times New Roman" w:eastAsia="Times New Roman" w:hAnsi="Times New Roman"/>
                <w:color w:val="000000"/>
                <w:sz w:val="20"/>
                <w:szCs w:val="20"/>
              </w:rPr>
            </w:pPr>
            <w:ins w:id="10365" w:author="VM-22 Subgroup" w:date="2024-10-01T10:51:00Z">
              <w:r w:rsidRPr="00A206C0">
                <w:rPr>
                  <w:rFonts w:ascii="Times New Roman" w:eastAsia="Times New Roman" w:hAnsi="Times New Roman"/>
                  <w:color w:val="000000"/>
                  <w:sz w:val="20"/>
                  <w:szCs w:val="20"/>
                </w:rPr>
                <w:t>80.0%</w:t>
              </w:r>
            </w:ins>
          </w:p>
        </w:tc>
      </w:tr>
      <w:tr w:rsidR="00832ACC" w:rsidRPr="00A206C0" w14:paraId="12288DE3" w14:textId="77777777" w:rsidTr="0037330A">
        <w:trPr>
          <w:trHeight w:val="315"/>
          <w:ins w:id="103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9467C" w14:textId="77777777" w:rsidR="00832ACC" w:rsidRPr="00A206C0" w:rsidRDefault="00832ACC" w:rsidP="0037330A">
            <w:pPr>
              <w:spacing w:after="0" w:line="240" w:lineRule="auto"/>
              <w:jc w:val="center"/>
              <w:rPr>
                <w:ins w:id="10367" w:author="VM-22 Subgroup" w:date="2024-10-01T10:51:00Z"/>
                <w:rFonts w:ascii="Times New Roman" w:eastAsia="Times New Roman" w:hAnsi="Times New Roman"/>
                <w:color w:val="000000"/>
                <w:sz w:val="20"/>
                <w:szCs w:val="20"/>
              </w:rPr>
            </w:pPr>
            <w:ins w:id="10368"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2D1EB93" w14:textId="77777777" w:rsidR="00832ACC" w:rsidRPr="00A206C0" w:rsidRDefault="00832ACC" w:rsidP="0037330A">
            <w:pPr>
              <w:spacing w:after="0" w:line="240" w:lineRule="auto"/>
              <w:jc w:val="center"/>
              <w:rPr>
                <w:ins w:id="10369" w:author="VM-22 Subgroup" w:date="2024-10-01T10:51:00Z"/>
                <w:rFonts w:ascii="Times New Roman" w:eastAsia="Times New Roman" w:hAnsi="Times New Roman"/>
                <w:color w:val="000000"/>
                <w:sz w:val="20"/>
                <w:szCs w:val="20"/>
              </w:rPr>
            </w:pPr>
            <w:ins w:id="103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4728CA" w14:textId="77777777" w:rsidR="00832ACC" w:rsidRPr="00A206C0" w:rsidRDefault="00832ACC" w:rsidP="0037330A">
            <w:pPr>
              <w:spacing w:after="0" w:line="240" w:lineRule="auto"/>
              <w:jc w:val="center"/>
              <w:rPr>
                <w:ins w:id="10371" w:author="VM-22 Subgroup" w:date="2024-10-01T10:51:00Z"/>
                <w:rFonts w:ascii="Times New Roman" w:eastAsia="Times New Roman" w:hAnsi="Times New Roman"/>
                <w:color w:val="000000"/>
                <w:sz w:val="20"/>
                <w:szCs w:val="20"/>
              </w:rPr>
            </w:pPr>
            <w:ins w:id="103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F4A4AC" w14:textId="77777777" w:rsidR="00832ACC" w:rsidRPr="00A206C0" w:rsidRDefault="00832ACC" w:rsidP="0037330A">
            <w:pPr>
              <w:spacing w:after="0" w:line="240" w:lineRule="auto"/>
              <w:jc w:val="center"/>
              <w:rPr>
                <w:ins w:id="10373" w:author="VM-22 Subgroup" w:date="2024-10-01T10:51:00Z"/>
                <w:rFonts w:ascii="Times New Roman" w:eastAsia="Times New Roman" w:hAnsi="Times New Roman"/>
                <w:color w:val="000000"/>
                <w:sz w:val="20"/>
                <w:szCs w:val="20"/>
              </w:rPr>
            </w:pPr>
            <w:ins w:id="103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E4BC8" w14:textId="77777777" w:rsidR="00832ACC" w:rsidRPr="00A206C0" w:rsidRDefault="00832ACC" w:rsidP="0037330A">
            <w:pPr>
              <w:spacing w:after="0" w:line="240" w:lineRule="auto"/>
              <w:jc w:val="center"/>
              <w:rPr>
                <w:ins w:id="10375" w:author="VM-22 Subgroup" w:date="2024-10-01T10:51:00Z"/>
                <w:rFonts w:ascii="Times New Roman" w:eastAsia="Times New Roman" w:hAnsi="Times New Roman"/>
                <w:color w:val="000000"/>
                <w:sz w:val="20"/>
                <w:szCs w:val="20"/>
              </w:rPr>
            </w:pPr>
            <w:ins w:id="103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8DDD58" w14:textId="77777777" w:rsidR="00832ACC" w:rsidRPr="00A206C0" w:rsidRDefault="00832ACC" w:rsidP="0037330A">
            <w:pPr>
              <w:spacing w:after="0" w:line="240" w:lineRule="auto"/>
              <w:jc w:val="center"/>
              <w:rPr>
                <w:ins w:id="10377" w:author="VM-22 Subgroup" w:date="2024-10-01T10:51:00Z"/>
                <w:rFonts w:ascii="Times New Roman" w:eastAsia="Times New Roman" w:hAnsi="Times New Roman"/>
                <w:color w:val="000000"/>
                <w:sz w:val="20"/>
                <w:szCs w:val="20"/>
              </w:rPr>
            </w:pPr>
            <w:ins w:id="1037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B7160D3" w14:textId="77777777" w:rsidR="00832ACC" w:rsidRPr="00A206C0" w:rsidRDefault="00832ACC" w:rsidP="0037330A">
            <w:pPr>
              <w:spacing w:after="0" w:line="240" w:lineRule="auto"/>
              <w:jc w:val="center"/>
              <w:rPr>
                <w:ins w:id="10379" w:author="VM-22 Subgroup" w:date="2024-10-01T10:51:00Z"/>
                <w:rFonts w:ascii="Times New Roman" w:eastAsia="Times New Roman" w:hAnsi="Times New Roman"/>
                <w:color w:val="000000"/>
                <w:sz w:val="20"/>
                <w:szCs w:val="20"/>
              </w:rPr>
            </w:pPr>
            <w:ins w:id="1038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79C3FC5" w14:textId="77777777" w:rsidR="00832ACC" w:rsidRPr="00A206C0" w:rsidRDefault="00832ACC" w:rsidP="0037330A">
            <w:pPr>
              <w:spacing w:after="0" w:line="240" w:lineRule="auto"/>
              <w:jc w:val="center"/>
              <w:rPr>
                <w:ins w:id="10381" w:author="VM-22 Subgroup" w:date="2024-10-01T10:51:00Z"/>
                <w:rFonts w:ascii="Times New Roman" w:eastAsia="Times New Roman" w:hAnsi="Times New Roman"/>
                <w:color w:val="000000"/>
                <w:sz w:val="20"/>
                <w:szCs w:val="20"/>
              </w:rPr>
            </w:pPr>
            <w:ins w:id="1038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471620" w14:textId="77777777" w:rsidR="00832ACC" w:rsidRPr="00A206C0" w:rsidRDefault="00832ACC" w:rsidP="0037330A">
            <w:pPr>
              <w:spacing w:after="0" w:line="240" w:lineRule="auto"/>
              <w:jc w:val="center"/>
              <w:rPr>
                <w:ins w:id="10383" w:author="VM-22 Subgroup" w:date="2024-10-01T10:51:00Z"/>
                <w:rFonts w:ascii="Times New Roman" w:eastAsia="Times New Roman" w:hAnsi="Times New Roman"/>
                <w:color w:val="000000"/>
                <w:sz w:val="20"/>
                <w:szCs w:val="20"/>
              </w:rPr>
            </w:pPr>
            <w:ins w:id="10384" w:author="VM-22 Subgroup" w:date="2024-10-01T10:51:00Z">
              <w:r w:rsidRPr="00A206C0">
                <w:rPr>
                  <w:rFonts w:ascii="Times New Roman" w:eastAsia="Times New Roman" w:hAnsi="Times New Roman"/>
                  <w:color w:val="000000"/>
                  <w:sz w:val="20"/>
                  <w:szCs w:val="20"/>
                </w:rPr>
                <w:t>80.0%</w:t>
              </w:r>
            </w:ins>
          </w:p>
        </w:tc>
      </w:tr>
      <w:tr w:rsidR="00832ACC" w:rsidRPr="00A206C0" w14:paraId="685C2A06" w14:textId="77777777" w:rsidTr="0037330A">
        <w:trPr>
          <w:trHeight w:val="315"/>
          <w:ins w:id="103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80326" w14:textId="77777777" w:rsidR="00832ACC" w:rsidRPr="00A206C0" w:rsidRDefault="00832ACC" w:rsidP="0037330A">
            <w:pPr>
              <w:spacing w:after="0" w:line="240" w:lineRule="auto"/>
              <w:jc w:val="center"/>
              <w:rPr>
                <w:ins w:id="10386" w:author="VM-22 Subgroup" w:date="2024-10-01T10:51:00Z"/>
                <w:rFonts w:ascii="Times New Roman" w:eastAsia="Times New Roman" w:hAnsi="Times New Roman"/>
                <w:color w:val="000000"/>
                <w:sz w:val="20"/>
                <w:szCs w:val="20"/>
              </w:rPr>
            </w:pPr>
            <w:ins w:id="10387"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51FD9FCC" w14:textId="77777777" w:rsidR="00832ACC" w:rsidRPr="00A206C0" w:rsidRDefault="00832ACC" w:rsidP="0037330A">
            <w:pPr>
              <w:spacing w:after="0" w:line="240" w:lineRule="auto"/>
              <w:jc w:val="center"/>
              <w:rPr>
                <w:ins w:id="10388" w:author="VM-22 Subgroup" w:date="2024-10-01T10:51:00Z"/>
                <w:rFonts w:ascii="Times New Roman" w:eastAsia="Times New Roman" w:hAnsi="Times New Roman"/>
                <w:color w:val="000000"/>
                <w:sz w:val="20"/>
                <w:szCs w:val="20"/>
              </w:rPr>
            </w:pPr>
            <w:ins w:id="103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E82A88" w14:textId="77777777" w:rsidR="00832ACC" w:rsidRPr="00A206C0" w:rsidRDefault="00832ACC" w:rsidP="0037330A">
            <w:pPr>
              <w:spacing w:after="0" w:line="240" w:lineRule="auto"/>
              <w:jc w:val="center"/>
              <w:rPr>
                <w:ins w:id="10390" w:author="VM-22 Subgroup" w:date="2024-10-01T10:51:00Z"/>
                <w:rFonts w:ascii="Times New Roman" w:eastAsia="Times New Roman" w:hAnsi="Times New Roman"/>
                <w:color w:val="000000"/>
                <w:sz w:val="20"/>
                <w:szCs w:val="20"/>
              </w:rPr>
            </w:pPr>
            <w:ins w:id="103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B45995" w14:textId="77777777" w:rsidR="00832ACC" w:rsidRPr="00A206C0" w:rsidRDefault="00832ACC" w:rsidP="0037330A">
            <w:pPr>
              <w:spacing w:after="0" w:line="240" w:lineRule="auto"/>
              <w:jc w:val="center"/>
              <w:rPr>
                <w:ins w:id="10392" w:author="VM-22 Subgroup" w:date="2024-10-01T10:51:00Z"/>
                <w:rFonts w:ascii="Times New Roman" w:eastAsia="Times New Roman" w:hAnsi="Times New Roman"/>
                <w:color w:val="000000"/>
                <w:sz w:val="20"/>
                <w:szCs w:val="20"/>
              </w:rPr>
            </w:pPr>
            <w:ins w:id="103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DD691E" w14:textId="77777777" w:rsidR="00832ACC" w:rsidRPr="00A206C0" w:rsidRDefault="00832ACC" w:rsidP="0037330A">
            <w:pPr>
              <w:spacing w:after="0" w:line="240" w:lineRule="auto"/>
              <w:jc w:val="center"/>
              <w:rPr>
                <w:ins w:id="10394" w:author="VM-22 Subgroup" w:date="2024-10-01T10:51:00Z"/>
                <w:rFonts w:ascii="Times New Roman" w:eastAsia="Times New Roman" w:hAnsi="Times New Roman"/>
                <w:color w:val="000000"/>
                <w:sz w:val="20"/>
                <w:szCs w:val="20"/>
              </w:rPr>
            </w:pPr>
            <w:ins w:id="103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168262" w14:textId="77777777" w:rsidR="00832ACC" w:rsidRPr="00A206C0" w:rsidRDefault="00832ACC" w:rsidP="0037330A">
            <w:pPr>
              <w:spacing w:after="0" w:line="240" w:lineRule="auto"/>
              <w:jc w:val="center"/>
              <w:rPr>
                <w:ins w:id="10396" w:author="VM-22 Subgroup" w:date="2024-10-01T10:51:00Z"/>
                <w:rFonts w:ascii="Times New Roman" w:eastAsia="Times New Roman" w:hAnsi="Times New Roman"/>
                <w:color w:val="000000"/>
                <w:sz w:val="20"/>
                <w:szCs w:val="20"/>
              </w:rPr>
            </w:pPr>
            <w:ins w:id="1039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A94C550" w14:textId="77777777" w:rsidR="00832ACC" w:rsidRPr="00A206C0" w:rsidRDefault="00832ACC" w:rsidP="0037330A">
            <w:pPr>
              <w:spacing w:after="0" w:line="240" w:lineRule="auto"/>
              <w:jc w:val="center"/>
              <w:rPr>
                <w:ins w:id="10398" w:author="VM-22 Subgroup" w:date="2024-10-01T10:51:00Z"/>
                <w:rFonts w:ascii="Times New Roman" w:eastAsia="Times New Roman" w:hAnsi="Times New Roman"/>
                <w:color w:val="000000"/>
                <w:sz w:val="20"/>
                <w:szCs w:val="20"/>
              </w:rPr>
            </w:pPr>
            <w:ins w:id="1039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862747D" w14:textId="77777777" w:rsidR="00832ACC" w:rsidRPr="00A206C0" w:rsidRDefault="00832ACC" w:rsidP="0037330A">
            <w:pPr>
              <w:spacing w:after="0" w:line="240" w:lineRule="auto"/>
              <w:jc w:val="center"/>
              <w:rPr>
                <w:ins w:id="10400" w:author="VM-22 Subgroup" w:date="2024-10-01T10:51:00Z"/>
                <w:rFonts w:ascii="Times New Roman" w:eastAsia="Times New Roman" w:hAnsi="Times New Roman"/>
                <w:color w:val="000000"/>
                <w:sz w:val="20"/>
                <w:szCs w:val="20"/>
              </w:rPr>
            </w:pPr>
            <w:ins w:id="1040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1BC4DC" w14:textId="77777777" w:rsidR="00832ACC" w:rsidRPr="00A206C0" w:rsidRDefault="00832ACC" w:rsidP="0037330A">
            <w:pPr>
              <w:spacing w:after="0" w:line="240" w:lineRule="auto"/>
              <w:jc w:val="center"/>
              <w:rPr>
                <w:ins w:id="10402" w:author="VM-22 Subgroup" w:date="2024-10-01T10:51:00Z"/>
                <w:rFonts w:ascii="Times New Roman" w:eastAsia="Times New Roman" w:hAnsi="Times New Roman"/>
                <w:color w:val="000000"/>
                <w:sz w:val="20"/>
                <w:szCs w:val="20"/>
              </w:rPr>
            </w:pPr>
            <w:ins w:id="10403" w:author="VM-22 Subgroup" w:date="2024-10-01T10:51:00Z">
              <w:r w:rsidRPr="00A206C0">
                <w:rPr>
                  <w:rFonts w:ascii="Times New Roman" w:eastAsia="Times New Roman" w:hAnsi="Times New Roman"/>
                  <w:color w:val="000000"/>
                  <w:sz w:val="20"/>
                  <w:szCs w:val="20"/>
                </w:rPr>
                <w:t>80.0%</w:t>
              </w:r>
            </w:ins>
          </w:p>
        </w:tc>
      </w:tr>
      <w:tr w:rsidR="00832ACC" w:rsidRPr="00A206C0" w14:paraId="03D83E29" w14:textId="77777777" w:rsidTr="0037330A">
        <w:trPr>
          <w:trHeight w:val="315"/>
          <w:ins w:id="104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C51CFE" w14:textId="77777777" w:rsidR="00832ACC" w:rsidRPr="00A206C0" w:rsidRDefault="00832ACC" w:rsidP="0037330A">
            <w:pPr>
              <w:spacing w:after="0" w:line="240" w:lineRule="auto"/>
              <w:jc w:val="center"/>
              <w:rPr>
                <w:ins w:id="10405" w:author="VM-22 Subgroup" w:date="2024-10-01T10:51:00Z"/>
                <w:rFonts w:ascii="Times New Roman" w:eastAsia="Times New Roman" w:hAnsi="Times New Roman"/>
                <w:color w:val="000000"/>
                <w:sz w:val="20"/>
                <w:szCs w:val="20"/>
              </w:rPr>
            </w:pPr>
            <w:ins w:id="10406"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EF61CEE" w14:textId="77777777" w:rsidR="00832ACC" w:rsidRPr="00A206C0" w:rsidRDefault="00832ACC" w:rsidP="0037330A">
            <w:pPr>
              <w:spacing w:after="0" w:line="240" w:lineRule="auto"/>
              <w:jc w:val="center"/>
              <w:rPr>
                <w:ins w:id="10407" w:author="VM-22 Subgroup" w:date="2024-10-01T10:51:00Z"/>
                <w:rFonts w:ascii="Times New Roman" w:eastAsia="Times New Roman" w:hAnsi="Times New Roman"/>
                <w:color w:val="000000"/>
                <w:sz w:val="20"/>
                <w:szCs w:val="20"/>
              </w:rPr>
            </w:pPr>
            <w:ins w:id="104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C0BC70" w14:textId="77777777" w:rsidR="00832ACC" w:rsidRPr="00A206C0" w:rsidRDefault="00832ACC" w:rsidP="0037330A">
            <w:pPr>
              <w:spacing w:after="0" w:line="240" w:lineRule="auto"/>
              <w:jc w:val="center"/>
              <w:rPr>
                <w:ins w:id="10409" w:author="VM-22 Subgroup" w:date="2024-10-01T10:51:00Z"/>
                <w:rFonts w:ascii="Times New Roman" w:eastAsia="Times New Roman" w:hAnsi="Times New Roman"/>
                <w:color w:val="000000"/>
                <w:sz w:val="20"/>
                <w:szCs w:val="20"/>
              </w:rPr>
            </w:pPr>
            <w:ins w:id="104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09F6B2" w14:textId="77777777" w:rsidR="00832ACC" w:rsidRPr="00A206C0" w:rsidRDefault="00832ACC" w:rsidP="0037330A">
            <w:pPr>
              <w:spacing w:after="0" w:line="240" w:lineRule="auto"/>
              <w:jc w:val="center"/>
              <w:rPr>
                <w:ins w:id="10411" w:author="VM-22 Subgroup" w:date="2024-10-01T10:51:00Z"/>
                <w:rFonts w:ascii="Times New Roman" w:eastAsia="Times New Roman" w:hAnsi="Times New Roman"/>
                <w:color w:val="000000"/>
                <w:sz w:val="20"/>
                <w:szCs w:val="20"/>
              </w:rPr>
            </w:pPr>
            <w:ins w:id="104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49D49E" w14:textId="77777777" w:rsidR="00832ACC" w:rsidRPr="00A206C0" w:rsidRDefault="00832ACC" w:rsidP="0037330A">
            <w:pPr>
              <w:spacing w:after="0" w:line="240" w:lineRule="auto"/>
              <w:jc w:val="center"/>
              <w:rPr>
                <w:ins w:id="10413" w:author="VM-22 Subgroup" w:date="2024-10-01T10:51:00Z"/>
                <w:rFonts w:ascii="Times New Roman" w:eastAsia="Times New Roman" w:hAnsi="Times New Roman"/>
                <w:color w:val="000000"/>
                <w:sz w:val="20"/>
                <w:szCs w:val="20"/>
              </w:rPr>
            </w:pPr>
            <w:ins w:id="104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6E95F3" w14:textId="77777777" w:rsidR="00832ACC" w:rsidRPr="00A206C0" w:rsidRDefault="00832ACC" w:rsidP="0037330A">
            <w:pPr>
              <w:spacing w:after="0" w:line="240" w:lineRule="auto"/>
              <w:jc w:val="center"/>
              <w:rPr>
                <w:ins w:id="10415" w:author="VM-22 Subgroup" w:date="2024-10-01T10:51:00Z"/>
                <w:rFonts w:ascii="Times New Roman" w:eastAsia="Times New Roman" w:hAnsi="Times New Roman"/>
                <w:color w:val="000000"/>
                <w:sz w:val="20"/>
                <w:szCs w:val="20"/>
              </w:rPr>
            </w:pPr>
            <w:ins w:id="1041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07B8256" w14:textId="77777777" w:rsidR="00832ACC" w:rsidRPr="00A206C0" w:rsidRDefault="00832ACC" w:rsidP="0037330A">
            <w:pPr>
              <w:spacing w:after="0" w:line="240" w:lineRule="auto"/>
              <w:jc w:val="center"/>
              <w:rPr>
                <w:ins w:id="10417" w:author="VM-22 Subgroup" w:date="2024-10-01T10:51:00Z"/>
                <w:rFonts w:ascii="Times New Roman" w:eastAsia="Times New Roman" w:hAnsi="Times New Roman"/>
                <w:color w:val="000000"/>
                <w:sz w:val="20"/>
                <w:szCs w:val="20"/>
              </w:rPr>
            </w:pPr>
            <w:ins w:id="1041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440F36" w14:textId="77777777" w:rsidR="00832ACC" w:rsidRPr="00A206C0" w:rsidRDefault="00832ACC" w:rsidP="0037330A">
            <w:pPr>
              <w:spacing w:after="0" w:line="240" w:lineRule="auto"/>
              <w:jc w:val="center"/>
              <w:rPr>
                <w:ins w:id="10419" w:author="VM-22 Subgroup" w:date="2024-10-01T10:51:00Z"/>
                <w:rFonts w:ascii="Times New Roman" w:eastAsia="Times New Roman" w:hAnsi="Times New Roman"/>
                <w:color w:val="000000"/>
                <w:sz w:val="20"/>
                <w:szCs w:val="20"/>
              </w:rPr>
            </w:pPr>
            <w:ins w:id="1042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70848A9" w14:textId="77777777" w:rsidR="00832ACC" w:rsidRPr="00A206C0" w:rsidRDefault="00832ACC" w:rsidP="0037330A">
            <w:pPr>
              <w:spacing w:after="0" w:line="240" w:lineRule="auto"/>
              <w:jc w:val="center"/>
              <w:rPr>
                <w:ins w:id="10421" w:author="VM-22 Subgroup" w:date="2024-10-01T10:51:00Z"/>
                <w:rFonts w:ascii="Times New Roman" w:eastAsia="Times New Roman" w:hAnsi="Times New Roman"/>
                <w:color w:val="000000"/>
                <w:sz w:val="20"/>
                <w:szCs w:val="20"/>
              </w:rPr>
            </w:pPr>
            <w:ins w:id="10422" w:author="VM-22 Subgroup" w:date="2024-10-01T10:51:00Z">
              <w:r w:rsidRPr="00A206C0">
                <w:rPr>
                  <w:rFonts w:ascii="Times New Roman" w:eastAsia="Times New Roman" w:hAnsi="Times New Roman"/>
                  <w:color w:val="000000"/>
                  <w:sz w:val="20"/>
                  <w:szCs w:val="20"/>
                </w:rPr>
                <w:t>80.0%</w:t>
              </w:r>
            </w:ins>
          </w:p>
        </w:tc>
      </w:tr>
      <w:tr w:rsidR="00832ACC" w:rsidRPr="00A206C0" w14:paraId="1F1F1EB5" w14:textId="77777777" w:rsidTr="0037330A">
        <w:trPr>
          <w:trHeight w:val="315"/>
          <w:ins w:id="104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D5584E" w14:textId="77777777" w:rsidR="00832ACC" w:rsidRPr="00A206C0" w:rsidRDefault="00832ACC" w:rsidP="0037330A">
            <w:pPr>
              <w:spacing w:after="0" w:line="240" w:lineRule="auto"/>
              <w:jc w:val="center"/>
              <w:rPr>
                <w:ins w:id="10424" w:author="VM-22 Subgroup" w:date="2024-10-01T10:51:00Z"/>
                <w:rFonts w:ascii="Times New Roman" w:eastAsia="Times New Roman" w:hAnsi="Times New Roman"/>
                <w:color w:val="000000"/>
                <w:sz w:val="20"/>
                <w:szCs w:val="20"/>
              </w:rPr>
            </w:pPr>
            <w:ins w:id="10425"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8A95EA9" w14:textId="77777777" w:rsidR="00832ACC" w:rsidRPr="00A206C0" w:rsidRDefault="00832ACC" w:rsidP="0037330A">
            <w:pPr>
              <w:spacing w:after="0" w:line="240" w:lineRule="auto"/>
              <w:jc w:val="center"/>
              <w:rPr>
                <w:ins w:id="10426" w:author="VM-22 Subgroup" w:date="2024-10-01T10:51:00Z"/>
                <w:rFonts w:ascii="Times New Roman" w:eastAsia="Times New Roman" w:hAnsi="Times New Roman"/>
                <w:color w:val="000000"/>
                <w:sz w:val="20"/>
                <w:szCs w:val="20"/>
              </w:rPr>
            </w:pPr>
            <w:ins w:id="104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A14753" w14:textId="77777777" w:rsidR="00832ACC" w:rsidRPr="00A206C0" w:rsidRDefault="00832ACC" w:rsidP="0037330A">
            <w:pPr>
              <w:spacing w:after="0" w:line="240" w:lineRule="auto"/>
              <w:jc w:val="center"/>
              <w:rPr>
                <w:ins w:id="10428" w:author="VM-22 Subgroup" w:date="2024-10-01T10:51:00Z"/>
                <w:rFonts w:ascii="Times New Roman" w:eastAsia="Times New Roman" w:hAnsi="Times New Roman"/>
                <w:color w:val="000000"/>
                <w:sz w:val="20"/>
                <w:szCs w:val="20"/>
              </w:rPr>
            </w:pPr>
            <w:ins w:id="104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39EB08" w14:textId="77777777" w:rsidR="00832ACC" w:rsidRPr="00A206C0" w:rsidRDefault="00832ACC" w:rsidP="0037330A">
            <w:pPr>
              <w:spacing w:after="0" w:line="240" w:lineRule="auto"/>
              <w:jc w:val="center"/>
              <w:rPr>
                <w:ins w:id="10430" w:author="VM-22 Subgroup" w:date="2024-10-01T10:51:00Z"/>
                <w:rFonts w:ascii="Times New Roman" w:eastAsia="Times New Roman" w:hAnsi="Times New Roman"/>
                <w:color w:val="000000"/>
                <w:sz w:val="20"/>
                <w:szCs w:val="20"/>
              </w:rPr>
            </w:pPr>
            <w:ins w:id="104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FA6E5E" w14:textId="77777777" w:rsidR="00832ACC" w:rsidRPr="00A206C0" w:rsidRDefault="00832ACC" w:rsidP="0037330A">
            <w:pPr>
              <w:spacing w:after="0" w:line="240" w:lineRule="auto"/>
              <w:jc w:val="center"/>
              <w:rPr>
                <w:ins w:id="10432" w:author="VM-22 Subgroup" w:date="2024-10-01T10:51:00Z"/>
                <w:rFonts w:ascii="Times New Roman" w:eastAsia="Times New Roman" w:hAnsi="Times New Roman"/>
                <w:color w:val="000000"/>
                <w:sz w:val="20"/>
                <w:szCs w:val="20"/>
              </w:rPr>
            </w:pPr>
            <w:ins w:id="104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68EB88" w14:textId="77777777" w:rsidR="00832ACC" w:rsidRPr="00A206C0" w:rsidRDefault="00832ACC" w:rsidP="0037330A">
            <w:pPr>
              <w:spacing w:after="0" w:line="240" w:lineRule="auto"/>
              <w:jc w:val="center"/>
              <w:rPr>
                <w:ins w:id="10434" w:author="VM-22 Subgroup" w:date="2024-10-01T10:51:00Z"/>
                <w:rFonts w:ascii="Times New Roman" w:eastAsia="Times New Roman" w:hAnsi="Times New Roman"/>
                <w:color w:val="000000"/>
                <w:sz w:val="20"/>
                <w:szCs w:val="20"/>
              </w:rPr>
            </w:pPr>
            <w:ins w:id="1043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820A303" w14:textId="77777777" w:rsidR="00832ACC" w:rsidRPr="00A206C0" w:rsidRDefault="00832ACC" w:rsidP="0037330A">
            <w:pPr>
              <w:spacing w:after="0" w:line="240" w:lineRule="auto"/>
              <w:jc w:val="center"/>
              <w:rPr>
                <w:ins w:id="10436" w:author="VM-22 Subgroup" w:date="2024-10-01T10:51:00Z"/>
                <w:rFonts w:ascii="Times New Roman" w:eastAsia="Times New Roman" w:hAnsi="Times New Roman"/>
                <w:color w:val="000000"/>
                <w:sz w:val="20"/>
                <w:szCs w:val="20"/>
              </w:rPr>
            </w:pPr>
            <w:ins w:id="1043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1A856D" w14:textId="77777777" w:rsidR="00832ACC" w:rsidRPr="00A206C0" w:rsidRDefault="00832ACC" w:rsidP="0037330A">
            <w:pPr>
              <w:spacing w:after="0" w:line="240" w:lineRule="auto"/>
              <w:jc w:val="center"/>
              <w:rPr>
                <w:ins w:id="10438" w:author="VM-22 Subgroup" w:date="2024-10-01T10:51:00Z"/>
                <w:rFonts w:ascii="Times New Roman" w:eastAsia="Times New Roman" w:hAnsi="Times New Roman"/>
                <w:color w:val="000000"/>
                <w:sz w:val="20"/>
                <w:szCs w:val="20"/>
              </w:rPr>
            </w:pPr>
            <w:ins w:id="1043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F7D908C" w14:textId="77777777" w:rsidR="00832ACC" w:rsidRPr="00A206C0" w:rsidRDefault="00832ACC" w:rsidP="0037330A">
            <w:pPr>
              <w:spacing w:after="0" w:line="240" w:lineRule="auto"/>
              <w:jc w:val="center"/>
              <w:rPr>
                <w:ins w:id="10440" w:author="VM-22 Subgroup" w:date="2024-10-01T10:51:00Z"/>
                <w:rFonts w:ascii="Times New Roman" w:eastAsia="Times New Roman" w:hAnsi="Times New Roman"/>
                <w:color w:val="000000"/>
                <w:sz w:val="20"/>
                <w:szCs w:val="20"/>
              </w:rPr>
            </w:pPr>
            <w:ins w:id="10441" w:author="VM-22 Subgroup" w:date="2024-10-01T10:51:00Z">
              <w:r w:rsidRPr="00A206C0">
                <w:rPr>
                  <w:rFonts w:ascii="Times New Roman" w:eastAsia="Times New Roman" w:hAnsi="Times New Roman"/>
                  <w:color w:val="000000"/>
                  <w:sz w:val="20"/>
                  <w:szCs w:val="20"/>
                </w:rPr>
                <w:t>80.0%</w:t>
              </w:r>
            </w:ins>
          </w:p>
        </w:tc>
      </w:tr>
      <w:tr w:rsidR="00832ACC" w:rsidRPr="00A206C0" w14:paraId="2F7B70C4" w14:textId="77777777" w:rsidTr="0037330A">
        <w:trPr>
          <w:trHeight w:val="315"/>
          <w:ins w:id="104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9C30D" w14:textId="77777777" w:rsidR="00832ACC" w:rsidRPr="00A206C0" w:rsidRDefault="00832ACC" w:rsidP="0037330A">
            <w:pPr>
              <w:spacing w:after="0" w:line="240" w:lineRule="auto"/>
              <w:jc w:val="center"/>
              <w:rPr>
                <w:ins w:id="10443" w:author="VM-22 Subgroup" w:date="2024-10-01T10:51:00Z"/>
                <w:rFonts w:ascii="Times New Roman" w:eastAsia="Times New Roman" w:hAnsi="Times New Roman"/>
                <w:color w:val="000000"/>
                <w:sz w:val="20"/>
                <w:szCs w:val="20"/>
              </w:rPr>
            </w:pPr>
            <w:ins w:id="10444"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2DEC6D2A" w14:textId="77777777" w:rsidR="00832ACC" w:rsidRPr="00A206C0" w:rsidRDefault="00832ACC" w:rsidP="0037330A">
            <w:pPr>
              <w:spacing w:after="0" w:line="240" w:lineRule="auto"/>
              <w:jc w:val="center"/>
              <w:rPr>
                <w:ins w:id="10445" w:author="VM-22 Subgroup" w:date="2024-10-01T10:51:00Z"/>
                <w:rFonts w:ascii="Times New Roman" w:eastAsia="Times New Roman" w:hAnsi="Times New Roman"/>
                <w:color w:val="000000"/>
                <w:sz w:val="20"/>
                <w:szCs w:val="20"/>
              </w:rPr>
            </w:pPr>
            <w:ins w:id="104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24BAE0" w14:textId="77777777" w:rsidR="00832ACC" w:rsidRPr="00A206C0" w:rsidRDefault="00832ACC" w:rsidP="0037330A">
            <w:pPr>
              <w:spacing w:after="0" w:line="240" w:lineRule="auto"/>
              <w:jc w:val="center"/>
              <w:rPr>
                <w:ins w:id="10447" w:author="VM-22 Subgroup" w:date="2024-10-01T10:51:00Z"/>
                <w:rFonts w:ascii="Times New Roman" w:eastAsia="Times New Roman" w:hAnsi="Times New Roman"/>
                <w:color w:val="000000"/>
                <w:sz w:val="20"/>
                <w:szCs w:val="20"/>
              </w:rPr>
            </w:pPr>
            <w:ins w:id="104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21FC51" w14:textId="77777777" w:rsidR="00832ACC" w:rsidRPr="00A206C0" w:rsidRDefault="00832ACC" w:rsidP="0037330A">
            <w:pPr>
              <w:spacing w:after="0" w:line="240" w:lineRule="auto"/>
              <w:jc w:val="center"/>
              <w:rPr>
                <w:ins w:id="10449" w:author="VM-22 Subgroup" w:date="2024-10-01T10:51:00Z"/>
                <w:rFonts w:ascii="Times New Roman" w:eastAsia="Times New Roman" w:hAnsi="Times New Roman"/>
                <w:color w:val="000000"/>
                <w:sz w:val="20"/>
                <w:szCs w:val="20"/>
              </w:rPr>
            </w:pPr>
            <w:ins w:id="104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D97A34" w14:textId="77777777" w:rsidR="00832ACC" w:rsidRPr="00A206C0" w:rsidRDefault="00832ACC" w:rsidP="0037330A">
            <w:pPr>
              <w:spacing w:after="0" w:line="240" w:lineRule="auto"/>
              <w:jc w:val="center"/>
              <w:rPr>
                <w:ins w:id="10451" w:author="VM-22 Subgroup" w:date="2024-10-01T10:51:00Z"/>
                <w:rFonts w:ascii="Times New Roman" w:eastAsia="Times New Roman" w:hAnsi="Times New Roman"/>
                <w:color w:val="000000"/>
                <w:sz w:val="20"/>
                <w:szCs w:val="20"/>
              </w:rPr>
            </w:pPr>
            <w:ins w:id="104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32015F" w14:textId="77777777" w:rsidR="00832ACC" w:rsidRPr="00A206C0" w:rsidRDefault="00832ACC" w:rsidP="0037330A">
            <w:pPr>
              <w:spacing w:after="0" w:line="240" w:lineRule="auto"/>
              <w:jc w:val="center"/>
              <w:rPr>
                <w:ins w:id="10453" w:author="VM-22 Subgroup" w:date="2024-10-01T10:51:00Z"/>
                <w:rFonts w:ascii="Times New Roman" w:eastAsia="Times New Roman" w:hAnsi="Times New Roman"/>
                <w:color w:val="000000"/>
                <w:sz w:val="20"/>
                <w:szCs w:val="20"/>
              </w:rPr>
            </w:pPr>
            <w:ins w:id="1045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36B633F" w14:textId="77777777" w:rsidR="00832ACC" w:rsidRPr="00A206C0" w:rsidRDefault="00832ACC" w:rsidP="0037330A">
            <w:pPr>
              <w:spacing w:after="0" w:line="240" w:lineRule="auto"/>
              <w:jc w:val="center"/>
              <w:rPr>
                <w:ins w:id="10455" w:author="VM-22 Subgroup" w:date="2024-10-01T10:51:00Z"/>
                <w:rFonts w:ascii="Times New Roman" w:eastAsia="Times New Roman" w:hAnsi="Times New Roman"/>
                <w:color w:val="000000"/>
                <w:sz w:val="20"/>
                <w:szCs w:val="20"/>
              </w:rPr>
            </w:pPr>
            <w:ins w:id="1045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9CB112D" w14:textId="77777777" w:rsidR="00832ACC" w:rsidRPr="00A206C0" w:rsidRDefault="00832ACC" w:rsidP="0037330A">
            <w:pPr>
              <w:spacing w:after="0" w:line="240" w:lineRule="auto"/>
              <w:jc w:val="center"/>
              <w:rPr>
                <w:ins w:id="10457" w:author="VM-22 Subgroup" w:date="2024-10-01T10:51:00Z"/>
                <w:rFonts w:ascii="Times New Roman" w:eastAsia="Times New Roman" w:hAnsi="Times New Roman"/>
                <w:color w:val="000000"/>
                <w:sz w:val="20"/>
                <w:szCs w:val="20"/>
              </w:rPr>
            </w:pPr>
            <w:ins w:id="1045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5EA20C" w14:textId="77777777" w:rsidR="00832ACC" w:rsidRPr="00A206C0" w:rsidRDefault="00832ACC" w:rsidP="0037330A">
            <w:pPr>
              <w:spacing w:after="0" w:line="240" w:lineRule="auto"/>
              <w:jc w:val="center"/>
              <w:rPr>
                <w:ins w:id="10459" w:author="VM-22 Subgroup" w:date="2024-10-01T10:51:00Z"/>
                <w:rFonts w:ascii="Times New Roman" w:eastAsia="Times New Roman" w:hAnsi="Times New Roman"/>
                <w:color w:val="000000"/>
                <w:sz w:val="20"/>
                <w:szCs w:val="20"/>
              </w:rPr>
            </w:pPr>
            <w:ins w:id="10460" w:author="VM-22 Subgroup" w:date="2024-10-01T10:51:00Z">
              <w:r w:rsidRPr="00A206C0">
                <w:rPr>
                  <w:rFonts w:ascii="Times New Roman" w:eastAsia="Times New Roman" w:hAnsi="Times New Roman"/>
                  <w:color w:val="000000"/>
                  <w:sz w:val="20"/>
                  <w:szCs w:val="20"/>
                </w:rPr>
                <w:t>80.0%</w:t>
              </w:r>
            </w:ins>
          </w:p>
        </w:tc>
      </w:tr>
      <w:tr w:rsidR="00832ACC" w:rsidRPr="00A206C0" w14:paraId="18F1A97E" w14:textId="77777777" w:rsidTr="0037330A">
        <w:trPr>
          <w:trHeight w:val="315"/>
          <w:ins w:id="104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A1D0D7" w14:textId="77777777" w:rsidR="00832ACC" w:rsidRPr="00A206C0" w:rsidRDefault="00832ACC" w:rsidP="0037330A">
            <w:pPr>
              <w:spacing w:after="0" w:line="240" w:lineRule="auto"/>
              <w:jc w:val="center"/>
              <w:rPr>
                <w:ins w:id="10462" w:author="VM-22 Subgroup" w:date="2024-10-01T10:51:00Z"/>
                <w:rFonts w:ascii="Times New Roman" w:eastAsia="Times New Roman" w:hAnsi="Times New Roman"/>
                <w:color w:val="000000"/>
                <w:sz w:val="20"/>
                <w:szCs w:val="20"/>
              </w:rPr>
            </w:pPr>
            <w:ins w:id="10463"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3D5A671" w14:textId="77777777" w:rsidR="00832ACC" w:rsidRPr="00A206C0" w:rsidRDefault="00832ACC" w:rsidP="0037330A">
            <w:pPr>
              <w:spacing w:after="0" w:line="240" w:lineRule="auto"/>
              <w:jc w:val="center"/>
              <w:rPr>
                <w:ins w:id="10464" w:author="VM-22 Subgroup" w:date="2024-10-01T10:51:00Z"/>
                <w:rFonts w:ascii="Times New Roman" w:eastAsia="Times New Roman" w:hAnsi="Times New Roman"/>
                <w:color w:val="000000"/>
                <w:sz w:val="20"/>
                <w:szCs w:val="20"/>
              </w:rPr>
            </w:pPr>
            <w:ins w:id="104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5F0AD4" w14:textId="77777777" w:rsidR="00832ACC" w:rsidRPr="00A206C0" w:rsidRDefault="00832ACC" w:rsidP="0037330A">
            <w:pPr>
              <w:spacing w:after="0" w:line="240" w:lineRule="auto"/>
              <w:jc w:val="center"/>
              <w:rPr>
                <w:ins w:id="10466" w:author="VM-22 Subgroup" w:date="2024-10-01T10:51:00Z"/>
                <w:rFonts w:ascii="Times New Roman" w:eastAsia="Times New Roman" w:hAnsi="Times New Roman"/>
                <w:color w:val="000000"/>
                <w:sz w:val="20"/>
                <w:szCs w:val="20"/>
              </w:rPr>
            </w:pPr>
            <w:ins w:id="104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2F2F53" w14:textId="77777777" w:rsidR="00832ACC" w:rsidRPr="00A206C0" w:rsidRDefault="00832ACC" w:rsidP="0037330A">
            <w:pPr>
              <w:spacing w:after="0" w:line="240" w:lineRule="auto"/>
              <w:jc w:val="center"/>
              <w:rPr>
                <w:ins w:id="10468" w:author="VM-22 Subgroup" w:date="2024-10-01T10:51:00Z"/>
                <w:rFonts w:ascii="Times New Roman" w:eastAsia="Times New Roman" w:hAnsi="Times New Roman"/>
                <w:color w:val="000000"/>
                <w:sz w:val="20"/>
                <w:szCs w:val="20"/>
              </w:rPr>
            </w:pPr>
            <w:ins w:id="104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37417E" w14:textId="77777777" w:rsidR="00832ACC" w:rsidRPr="00A206C0" w:rsidRDefault="00832ACC" w:rsidP="0037330A">
            <w:pPr>
              <w:spacing w:after="0" w:line="240" w:lineRule="auto"/>
              <w:jc w:val="center"/>
              <w:rPr>
                <w:ins w:id="10470" w:author="VM-22 Subgroup" w:date="2024-10-01T10:51:00Z"/>
                <w:rFonts w:ascii="Times New Roman" w:eastAsia="Times New Roman" w:hAnsi="Times New Roman"/>
                <w:color w:val="000000"/>
                <w:sz w:val="20"/>
                <w:szCs w:val="20"/>
              </w:rPr>
            </w:pPr>
            <w:ins w:id="104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D85D68" w14:textId="77777777" w:rsidR="00832ACC" w:rsidRPr="00A206C0" w:rsidRDefault="00832ACC" w:rsidP="0037330A">
            <w:pPr>
              <w:spacing w:after="0" w:line="240" w:lineRule="auto"/>
              <w:jc w:val="center"/>
              <w:rPr>
                <w:ins w:id="10472" w:author="VM-22 Subgroup" w:date="2024-10-01T10:51:00Z"/>
                <w:rFonts w:ascii="Times New Roman" w:eastAsia="Times New Roman" w:hAnsi="Times New Roman"/>
                <w:color w:val="000000"/>
                <w:sz w:val="20"/>
                <w:szCs w:val="20"/>
              </w:rPr>
            </w:pPr>
            <w:ins w:id="1047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84486E" w14:textId="77777777" w:rsidR="00832ACC" w:rsidRPr="00A206C0" w:rsidRDefault="00832ACC" w:rsidP="0037330A">
            <w:pPr>
              <w:spacing w:after="0" w:line="240" w:lineRule="auto"/>
              <w:jc w:val="center"/>
              <w:rPr>
                <w:ins w:id="10474" w:author="VM-22 Subgroup" w:date="2024-10-01T10:51:00Z"/>
                <w:rFonts w:ascii="Times New Roman" w:eastAsia="Times New Roman" w:hAnsi="Times New Roman"/>
                <w:color w:val="000000"/>
                <w:sz w:val="20"/>
                <w:szCs w:val="20"/>
              </w:rPr>
            </w:pPr>
            <w:ins w:id="1047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2DB8226" w14:textId="77777777" w:rsidR="00832ACC" w:rsidRPr="00A206C0" w:rsidRDefault="00832ACC" w:rsidP="0037330A">
            <w:pPr>
              <w:spacing w:after="0" w:line="240" w:lineRule="auto"/>
              <w:jc w:val="center"/>
              <w:rPr>
                <w:ins w:id="10476" w:author="VM-22 Subgroup" w:date="2024-10-01T10:51:00Z"/>
                <w:rFonts w:ascii="Times New Roman" w:eastAsia="Times New Roman" w:hAnsi="Times New Roman"/>
                <w:color w:val="000000"/>
                <w:sz w:val="20"/>
                <w:szCs w:val="20"/>
              </w:rPr>
            </w:pPr>
            <w:ins w:id="1047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A1CABA4" w14:textId="77777777" w:rsidR="00832ACC" w:rsidRPr="00A206C0" w:rsidRDefault="00832ACC" w:rsidP="0037330A">
            <w:pPr>
              <w:spacing w:after="0" w:line="240" w:lineRule="auto"/>
              <w:jc w:val="center"/>
              <w:rPr>
                <w:ins w:id="10478" w:author="VM-22 Subgroup" w:date="2024-10-01T10:51:00Z"/>
                <w:rFonts w:ascii="Times New Roman" w:eastAsia="Times New Roman" w:hAnsi="Times New Roman"/>
                <w:color w:val="000000"/>
                <w:sz w:val="20"/>
                <w:szCs w:val="20"/>
              </w:rPr>
            </w:pPr>
            <w:ins w:id="10479" w:author="VM-22 Subgroup" w:date="2024-10-01T10:51:00Z">
              <w:r w:rsidRPr="00A206C0">
                <w:rPr>
                  <w:rFonts w:ascii="Times New Roman" w:eastAsia="Times New Roman" w:hAnsi="Times New Roman"/>
                  <w:color w:val="000000"/>
                  <w:sz w:val="20"/>
                  <w:szCs w:val="20"/>
                </w:rPr>
                <w:t>80.0%</w:t>
              </w:r>
            </w:ins>
          </w:p>
        </w:tc>
      </w:tr>
      <w:tr w:rsidR="00832ACC" w:rsidRPr="00A206C0" w14:paraId="265A5A1C" w14:textId="77777777" w:rsidTr="0037330A">
        <w:trPr>
          <w:trHeight w:val="315"/>
          <w:ins w:id="104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00045E" w14:textId="77777777" w:rsidR="00832ACC" w:rsidRPr="00A206C0" w:rsidRDefault="00832ACC" w:rsidP="0037330A">
            <w:pPr>
              <w:spacing w:after="0" w:line="240" w:lineRule="auto"/>
              <w:jc w:val="center"/>
              <w:rPr>
                <w:ins w:id="10481" w:author="VM-22 Subgroup" w:date="2024-10-01T10:51:00Z"/>
                <w:rFonts w:ascii="Times New Roman" w:eastAsia="Times New Roman" w:hAnsi="Times New Roman"/>
                <w:color w:val="000000"/>
                <w:sz w:val="20"/>
                <w:szCs w:val="20"/>
              </w:rPr>
            </w:pPr>
            <w:ins w:id="10482"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DB44977" w14:textId="77777777" w:rsidR="00832ACC" w:rsidRPr="00A206C0" w:rsidRDefault="00832ACC" w:rsidP="0037330A">
            <w:pPr>
              <w:spacing w:after="0" w:line="240" w:lineRule="auto"/>
              <w:jc w:val="center"/>
              <w:rPr>
                <w:ins w:id="10483" w:author="VM-22 Subgroup" w:date="2024-10-01T10:51:00Z"/>
                <w:rFonts w:ascii="Times New Roman" w:eastAsia="Times New Roman" w:hAnsi="Times New Roman"/>
                <w:color w:val="000000"/>
                <w:sz w:val="20"/>
                <w:szCs w:val="20"/>
              </w:rPr>
            </w:pPr>
            <w:ins w:id="104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73205D" w14:textId="77777777" w:rsidR="00832ACC" w:rsidRPr="00A206C0" w:rsidRDefault="00832ACC" w:rsidP="0037330A">
            <w:pPr>
              <w:spacing w:after="0" w:line="240" w:lineRule="auto"/>
              <w:jc w:val="center"/>
              <w:rPr>
                <w:ins w:id="10485" w:author="VM-22 Subgroup" w:date="2024-10-01T10:51:00Z"/>
                <w:rFonts w:ascii="Times New Roman" w:eastAsia="Times New Roman" w:hAnsi="Times New Roman"/>
                <w:color w:val="000000"/>
                <w:sz w:val="20"/>
                <w:szCs w:val="20"/>
              </w:rPr>
            </w:pPr>
            <w:ins w:id="104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AD6A3A" w14:textId="77777777" w:rsidR="00832ACC" w:rsidRPr="00A206C0" w:rsidRDefault="00832ACC" w:rsidP="0037330A">
            <w:pPr>
              <w:spacing w:after="0" w:line="240" w:lineRule="auto"/>
              <w:jc w:val="center"/>
              <w:rPr>
                <w:ins w:id="10487" w:author="VM-22 Subgroup" w:date="2024-10-01T10:51:00Z"/>
                <w:rFonts w:ascii="Times New Roman" w:eastAsia="Times New Roman" w:hAnsi="Times New Roman"/>
                <w:color w:val="000000"/>
                <w:sz w:val="20"/>
                <w:szCs w:val="20"/>
              </w:rPr>
            </w:pPr>
            <w:ins w:id="104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D0EFC3" w14:textId="77777777" w:rsidR="00832ACC" w:rsidRPr="00A206C0" w:rsidRDefault="00832ACC" w:rsidP="0037330A">
            <w:pPr>
              <w:spacing w:after="0" w:line="240" w:lineRule="auto"/>
              <w:jc w:val="center"/>
              <w:rPr>
                <w:ins w:id="10489" w:author="VM-22 Subgroup" w:date="2024-10-01T10:51:00Z"/>
                <w:rFonts w:ascii="Times New Roman" w:eastAsia="Times New Roman" w:hAnsi="Times New Roman"/>
                <w:color w:val="000000"/>
                <w:sz w:val="20"/>
                <w:szCs w:val="20"/>
              </w:rPr>
            </w:pPr>
            <w:ins w:id="104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8AEAA0" w14:textId="77777777" w:rsidR="00832ACC" w:rsidRPr="00A206C0" w:rsidRDefault="00832ACC" w:rsidP="0037330A">
            <w:pPr>
              <w:spacing w:after="0" w:line="240" w:lineRule="auto"/>
              <w:jc w:val="center"/>
              <w:rPr>
                <w:ins w:id="10491" w:author="VM-22 Subgroup" w:date="2024-10-01T10:51:00Z"/>
                <w:rFonts w:ascii="Times New Roman" w:eastAsia="Times New Roman" w:hAnsi="Times New Roman"/>
                <w:color w:val="000000"/>
                <w:sz w:val="20"/>
                <w:szCs w:val="20"/>
              </w:rPr>
            </w:pPr>
            <w:ins w:id="1049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57CD5A" w14:textId="77777777" w:rsidR="00832ACC" w:rsidRPr="00A206C0" w:rsidRDefault="00832ACC" w:rsidP="0037330A">
            <w:pPr>
              <w:spacing w:after="0" w:line="240" w:lineRule="auto"/>
              <w:jc w:val="center"/>
              <w:rPr>
                <w:ins w:id="10493" w:author="VM-22 Subgroup" w:date="2024-10-01T10:51:00Z"/>
                <w:rFonts w:ascii="Times New Roman" w:eastAsia="Times New Roman" w:hAnsi="Times New Roman"/>
                <w:color w:val="000000"/>
                <w:sz w:val="20"/>
                <w:szCs w:val="20"/>
              </w:rPr>
            </w:pPr>
            <w:ins w:id="1049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F6DA547" w14:textId="77777777" w:rsidR="00832ACC" w:rsidRPr="00A206C0" w:rsidRDefault="00832ACC" w:rsidP="0037330A">
            <w:pPr>
              <w:spacing w:after="0" w:line="240" w:lineRule="auto"/>
              <w:jc w:val="center"/>
              <w:rPr>
                <w:ins w:id="10495" w:author="VM-22 Subgroup" w:date="2024-10-01T10:51:00Z"/>
                <w:rFonts w:ascii="Times New Roman" w:eastAsia="Times New Roman" w:hAnsi="Times New Roman"/>
                <w:color w:val="000000"/>
                <w:sz w:val="20"/>
                <w:szCs w:val="20"/>
              </w:rPr>
            </w:pPr>
            <w:ins w:id="1049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C6A5561" w14:textId="77777777" w:rsidR="00832ACC" w:rsidRPr="00A206C0" w:rsidRDefault="00832ACC" w:rsidP="0037330A">
            <w:pPr>
              <w:spacing w:after="0" w:line="240" w:lineRule="auto"/>
              <w:jc w:val="center"/>
              <w:rPr>
                <w:ins w:id="10497" w:author="VM-22 Subgroup" w:date="2024-10-01T10:51:00Z"/>
                <w:rFonts w:ascii="Times New Roman" w:eastAsia="Times New Roman" w:hAnsi="Times New Roman"/>
                <w:color w:val="000000"/>
                <w:sz w:val="20"/>
                <w:szCs w:val="20"/>
              </w:rPr>
            </w:pPr>
            <w:ins w:id="10498" w:author="VM-22 Subgroup" w:date="2024-10-01T10:51:00Z">
              <w:r w:rsidRPr="00A206C0">
                <w:rPr>
                  <w:rFonts w:ascii="Times New Roman" w:eastAsia="Times New Roman" w:hAnsi="Times New Roman"/>
                  <w:color w:val="000000"/>
                  <w:sz w:val="20"/>
                  <w:szCs w:val="20"/>
                </w:rPr>
                <w:t>80.0%</w:t>
              </w:r>
            </w:ins>
          </w:p>
        </w:tc>
      </w:tr>
      <w:tr w:rsidR="00832ACC" w:rsidRPr="00A206C0" w14:paraId="4D430779" w14:textId="77777777" w:rsidTr="0037330A">
        <w:trPr>
          <w:trHeight w:val="315"/>
          <w:ins w:id="104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F9EEA" w14:textId="77777777" w:rsidR="00832ACC" w:rsidRPr="00A206C0" w:rsidRDefault="00832ACC" w:rsidP="0037330A">
            <w:pPr>
              <w:spacing w:after="0" w:line="240" w:lineRule="auto"/>
              <w:jc w:val="center"/>
              <w:rPr>
                <w:ins w:id="10500" w:author="VM-22 Subgroup" w:date="2024-10-01T10:51:00Z"/>
                <w:rFonts w:ascii="Times New Roman" w:eastAsia="Times New Roman" w:hAnsi="Times New Roman"/>
                <w:color w:val="000000"/>
                <w:sz w:val="20"/>
                <w:szCs w:val="20"/>
              </w:rPr>
            </w:pPr>
            <w:ins w:id="10501"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6AC0606E" w14:textId="77777777" w:rsidR="00832ACC" w:rsidRPr="00A206C0" w:rsidRDefault="00832ACC" w:rsidP="0037330A">
            <w:pPr>
              <w:spacing w:after="0" w:line="240" w:lineRule="auto"/>
              <w:jc w:val="center"/>
              <w:rPr>
                <w:ins w:id="10502" w:author="VM-22 Subgroup" w:date="2024-10-01T10:51:00Z"/>
                <w:rFonts w:ascii="Times New Roman" w:eastAsia="Times New Roman" w:hAnsi="Times New Roman"/>
                <w:color w:val="000000"/>
                <w:sz w:val="20"/>
                <w:szCs w:val="20"/>
              </w:rPr>
            </w:pPr>
            <w:ins w:id="105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404BAD" w14:textId="77777777" w:rsidR="00832ACC" w:rsidRPr="00A206C0" w:rsidRDefault="00832ACC" w:rsidP="0037330A">
            <w:pPr>
              <w:spacing w:after="0" w:line="240" w:lineRule="auto"/>
              <w:jc w:val="center"/>
              <w:rPr>
                <w:ins w:id="10504" w:author="VM-22 Subgroup" w:date="2024-10-01T10:51:00Z"/>
                <w:rFonts w:ascii="Times New Roman" w:eastAsia="Times New Roman" w:hAnsi="Times New Roman"/>
                <w:color w:val="000000"/>
                <w:sz w:val="20"/>
                <w:szCs w:val="20"/>
              </w:rPr>
            </w:pPr>
            <w:ins w:id="105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A42562" w14:textId="77777777" w:rsidR="00832ACC" w:rsidRPr="00A206C0" w:rsidRDefault="00832ACC" w:rsidP="0037330A">
            <w:pPr>
              <w:spacing w:after="0" w:line="240" w:lineRule="auto"/>
              <w:jc w:val="center"/>
              <w:rPr>
                <w:ins w:id="10506" w:author="VM-22 Subgroup" w:date="2024-10-01T10:51:00Z"/>
                <w:rFonts w:ascii="Times New Roman" w:eastAsia="Times New Roman" w:hAnsi="Times New Roman"/>
                <w:color w:val="000000"/>
                <w:sz w:val="20"/>
                <w:szCs w:val="20"/>
              </w:rPr>
            </w:pPr>
            <w:ins w:id="105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63AEC0F" w14:textId="77777777" w:rsidR="00832ACC" w:rsidRPr="00A206C0" w:rsidRDefault="00832ACC" w:rsidP="0037330A">
            <w:pPr>
              <w:spacing w:after="0" w:line="240" w:lineRule="auto"/>
              <w:jc w:val="center"/>
              <w:rPr>
                <w:ins w:id="10508" w:author="VM-22 Subgroup" w:date="2024-10-01T10:51:00Z"/>
                <w:rFonts w:ascii="Times New Roman" w:eastAsia="Times New Roman" w:hAnsi="Times New Roman"/>
                <w:color w:val="000000"/>
                <w:sz w:val="20"/>
                <w:szCs w:val="20"/>
              </w:rPr>
            </w:pPr>
            <w:ins w:id="105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7EAB8D" w14:textId="77777777" w:rsidR="00832ACC" w:rsidRPr="00A206C0" w:rsidRDefault="00832ACC" w:rsidP="0037330A">
            <w:pPr>
              <w:spacing w:after="0" w:line="240" w:lineRule="auto"/>
              <w:jc w:val="center"/>
              <w:rPr>
                <w:ins w:id="10510" w:author="VM-22 Subgroup" w:date="2024-10-01T10:51:00Z"/>
                <w:rFonts w:ascii="Times New Roman" w:eastAsia="Times New Roman" w:hAnsi="Times New Roman"/>
                <w:color w:val="000000"/>
                <w:sz w:val="20"/>
                <w:szCs w:val="20"/>
              </w:rPr>
            </w:pPr>
            <w:ins w:id="1051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883197" w14:textId="77777777" w:rsidR="00832ACC" w:rsidRPr="00A206C0" w:rsidRDefault="00832ACC" w:rsidP="0037330A">
            <w:pPr>
              <w:spacing w:after="0" w:line="240" w:lineRule="auto"/>
              <w:jc w:val="center"/>
              <w:rPr>
                <w:ins w:id="10512" w:author="VM-22 Subgroup" w:date="2024-10-01T10:51:00Z"/>
                <w:rFonts w:ascii="Times New Roman" w:eastAsia="Times New Roman" w:hAnsi="Times New Roman"/>
                <w:color w:val="000000"/>
                <w:sz w:val="20"/>
                <w:szCs w:val="20"/>
              </w:rPr>
            </w:pPr>
            <w:ins w:id="1051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E340F4" w14:textId="77777777" w:rsidR="00832ACC" w:rsidRPr="00A206C0" w:rsidRDefault="00832ACC" w:rsidP="0037330A">
            <w:pPr>
              <w:spacing w:after="0" w:line="240" w:lineRule="auto"/>
              <w:jc w:val="center"/>
              <w:rPr>
                <w:ins w:id="10514" w:author="VM-22 Subgroup" w:date="2024-10-01T10:51:00Z"/>
                <w:rFonts w:ascii="Times New Roman" w:eastAsia="Times New Roman" w:hAnsi="Times New Roman"/>
                <w:color w:val="000000"/>
                <w:sz w:val="20"/>
                <w:szCs w:val="20"/>
              </w:rPr>
            </w:pPr>
            <w:ins w:id="1051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73F94FA" w14:textId="77777777" w:rsidR="00832ACC" w:rsidRPr="00A206C0" w:rsidRDefault="00832ACC" w:rsidP="0037330A">
            <w:pPr>
              <w:spacing w:after="0" w:line="240" w:lineRule="auto"/>
              <w:jc w:val="center"/>
              <w:rPr>
                <w:ins w:id="10516" w:author="VM-22 Subgroup" w:date="2024-10-01T10:51:00Z"/>
                <w:rFonts w:ascii="Times New Roman" w:eastAsia="Times New Roman" w:hAnsi="Times New Roman"/>
                <w:color w:val="000000"/>
                <w:sz w:val="20"/>
                <w:szCs w:val="20"/>
              </w:rPr>
            </w:pPr>
            <w:ins w:id="10517" w:author="VM-22 Subgroup" w:date="2024-10-01T10:51:00Z">
              <w:r w:rsidRPr="00A206C0">
                <w:rPr>
                  <w:rFonts w:ascii="Times New Roman" w:eastAsia="Times New Roman" w:hAnsi="Times New Roman"/>
                  <w:color w:val="000000"/>
                  <w:sz w:val="20"/>
                  <w:szCs w:val="20"/>
                </w:rPr>
                <w:t>80.0%</w:t>
              </w:r>
            </w:ins>
          </w:p>
        </w:tc>
      </w:tr>
      <w:tr w:rsidR="00832ACC" w:rsidRPr="00A206C0" w14:paraId="25A6B947" w14:textId="77777777" w:rsidTr="0037330A">
        <w:trPr>
          <w:trHeight w:val="315"/>
          <w:ins w:id="105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827FD4" w14:textId="77777777" w:rsidR="00832ACC" w:rsidRPr="00A206C0" w:rsidRDefault="00832ACC" w:rsidP="0037330A">
            <w:pPr>
              <w:spacing w:after="0" w:line="240" w:lineRule="auto"/>
              <w:jc w:val="center"/>
              <w:rPr>
                <w:ins w:id="10519" w:author="VM-22 Subgroup" w:date="2024-10-01T10:51:00Z"/>
                <w:rFonts w:ascii="Times New Roman" w:eastAsia="Times New Roman" w:hAnsi="Times New Roman"/>
                <w:color w:val="000000"/>
                <w:sz w:val="20"/>
                <w:szCs w:val="20"/>
              </w:rPr>
            </w:pPr>
            <w:ins w:id="10520"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6C6EBDCE" w14:textId="77777777" w:rsidR="00832ACC" w:rsidRPr="00A206C0" w:rsidRDefault="00832ACC" w:rsidP="0037330A">
            <w:pPr>
              <w:spacing w:after="0" w:line="240" w:lineRule="auto"/>
              <w:jc w:val="center"/>
              <w:rPr>
                <w:ins w:id="10521" w:author="VM-22 Subgroup" w:date="2024-10-01T10:51:00Z"/>
                <w:rFonts w:ascii="Times New Roman" w:eastAsia="Times New Roman" w:hAnsi="Times New Roman"/>
                <w:color w:val="000000"/>
                <w:sz w:val="20"/>
                <w:szCs w:val="20"/>
              </w:rPr>
            </w:pPr>
            <w:ins w:id="105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748736" w14:textId="77777777" w:rsidR="00832ACC" w:rsidRPr="00A206C0" w:rsidRDefault="00832ACC" w:rsidP="0037330A">
            <w:pPr>
              <w:spacing w:after="0" w:line="240" w:lineRule="auto"/>
              <w:jc w:val="center"/>
              <w:rPr>
                <w:ins w:id="10523" w:author="VM-22 Subgroup" w:date="2024-10-01T10:51:00Z"/>
                <w:rFonts w:ascii="Times New Roman" w:eastAsia="Times New Roman" w:hAnsi="Times New Roman"/>
                <w:color w:val="000000"/>
                <w:sz w:val="20"/>
                <w:szCs w:val="20"/>
              </w:rPr>
            </w:pPr>
            <w:ins w:id="105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741ABA" w14:textId="77777777" w:rsidR="00832ACC" w:rsidRPr="00A206C0" w:rsidRDefault="00832ACC" w:rsidP="0037330A">
            <w:pPr>
              <w:spacing w:after="0" w:line="240" w:lineRule="auto"/>
              <w:jc w:val="center"/>
              <w:rPr>
                <w:ins w:id="10525" w:author="VM-22 Subgroup" w:date="2024-10-01T10:51:00Z"/>
                <w:rFonts w:ascii="Times New Roman" w:eastAsia="Times New Roman" w:hAnsi="Times New Roman"/>
                <w:color w:val="000000"/>
                <w:sz w:val="20"/>
                <w:szCs w:val="20"/>
              </w:rPr>
            </w:pPr>
            <w:ins w:id="105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5323201" w14:textId="77777777" w:rsidR="00832ACC" w:rsidRPr="00A206C0" w:rsidRDefault="00832ACC" w:rsidP="0037330A">
            <w:pPr>
              <w:spacing w:after="0" w:line="240" w:lineRule="auto"/>
              <w:jc w:val="center"/>
              <w:rPr>
                <w:ins w:id="10527" w:author="VM-22 Subgroup" w:date="2024-10-01T10:51:00Z"/>
                <w:rFonts w:ascii="Times New Roman" w:eastAsia="Times New Roman" w:hAnsi="Times New Roman"/>
                <w:color w:val="000000"/>
                <w:sz w:val="20"/>
                <w:szCs w:val="20"/>
              </w:rPr>
            </w:pPr>
            <w:ins w:id="105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B52171" w14:textId="77777777" w:rsidR="00832ACC" w:rsidRPr="00A206C0" w:rsidRDefault="00832ACC" w:rsidP="0037330A">
            <w:pPr>
              <w:spacing w:after="0" w:line="240" w:lineRule="auto"/>
              <w:jc w:val="center"/>
              <w:rPr>
                <w:ins w:id="10529" w:author="VM-22 Subgroup" w:date="2024-10-01T10:51:00Z"/>
                <w:rFonts w:ascii="Times New Roman" w:eastAsia="Times New Roman" w:hAnsi="Times New Roman"/>
                <w:color w:val="000000"/>
                <w:sz w:val="20"/>
                <w:szCs w:val="20"/>
              </w:rPr>
            </w:pPr>
            <w:ins w:id="1053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CD08DB2" w14:textId="77777777" w:rsidR="00832ACC" w:rsidRPr="00A206C0" w:rsidRDefault="00832ACC" w:rsidP="0037330A">
            <w:pPr>
              <w:spacing w:after="0" w:line="240" w:lineRule="auto"/>
              <w:jc w:val="center"/>
              <w:rPr>
                <w:ins w:id="10531" w:author="VM-22 Subgroup" w:date="2024-10-01T10:51:00Z"/>
                <w:rFonts w:ascii="Times New Roman" w:eastAsia="Times New Roman" w:hAnsi="Times New Roman"/>
                <w:color w:val="000000"/>
                <w:sz w:val="20"/>
                <w:szCs w:val="20"/>
              </w:rPr>
            </w:pPr>
            <w:ins w:id="1053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7D8AE80" w14:textId="77777777" w:rsidR="00832ACC" w:rsidRPr="00A206C0" w:rsidRDefault="00832ACC" w:rsidP="0037330A">
            <w:pPr>
              <w:spacing w:after="0" w:line="240" w:lineRule="auto"/>
              <w:jc w:val="center"/>
              <w:rPr>
                <w:ins w:id="10533" w:author="VM-22 Subgroup" w:date="2024-10-01T10:51:00Z"/>
                <w:rFonts w:ascii="Times New Roman" w:eastAsia="Times New Roman" w:hAnsi="Times New Roman"/>
                <w:color w:val="000000"/>
                <w:sz w:val="20"/>
                <w:szCs w:val="20"/>
              </w:rPr>
            </w:pPr>
            <w:ins w:id="1053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AB1DE6" w14:textId="77777777" w:rsidR="00832ACC" w:rsidRPr="00A206C0" w:rsidRDefault="00832ACC" w:rsidP="0037330A">
            <w:pPr>
              <w:spacing w:after="0" w:line="240" w:lineRule="auto"/>
              <w:jc w:val="center"/>
              <w:rPr>
                <w:ins w:id="10535" w:author="VM-22 Subgroup" w:date="2024-10-01T10:51:00Z"/>
                <w:rFonts w:ascii="Times New Roman" w:eastAsia="Times New Roman" w:hAnsi="Times New Roman"/>
                <w:color w:val="000000"/>
                <w:sz w:val="20"/>
                <w:szCs w:val="20"/>
              </w:rPr>
            </w:pPr>
            <w:ins w:id="10536" w:author="VM-22 Subgroup" w:date="2024-10-01T10:51:00Z">
              <w:r w:rsidRPr="00A206C0">
                <w:rPr>
                  <w:rFonts w:ascii="Times New Roman" w:eastAsia="Times New Roman" w:hAnsi="Times New Roman"/>
                  <w:color w:val="000000"/>
                  <w:sz w:val="20"/>
                  <w:szCs w:val="20"/>
                </w:rPr>
                <w:t>80.0%</w:t>
              </w:r>
            </w:ins>
          </w:p>
        </w:tc>
      </w:tr>
      <w:tr w:rsidR="00832ACC" w:rsidRPr="00A206C0" w14:paraId="28175388" w14:textId="77777777" w:rsidTr="0037330A">
        <w:trPr>
          <w:trHeight w:val="315"/>
          <w:ins w:id="105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1E9F87" w14:textId="77777777" w:rsidR="00832ACC" w:rsidRPr="00A206C0" w:rsidRDefault="00832ACC" w:rsidP="0037330A">
            <w:pPr>
              <w:spacing w:after="0" w:line="240" w:lineRule="auto"/>
              <w:jc w:val="center"/>
              <w:rPr>
                <w:ins w:id="10538" w:author="VM-22 Subgroup" w:date="2024-10-01T10:51:00Z"/>
                <w:rFonts w:ascii="Times New Roman" w:eastAsia="Times New Roman" w:hAnsi="Times New Roman"/>
                <w:color w:val="000000"/>
                <w:sz w:val="20"/>
                <w:szCs w:val="20"/>
              </w:rPr>
            </w:pPr>
            <w:ins w:id="10539"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19DAC381" w14:textId="77777777" w:rsidR="00832ACC" w:rsidRPr="00A206C0" w:rsidRDefault="00832ACC" w:rsidP="0037330A">
            <w:pPr>
              <w:spacing w:after="0" w:line="240" w:lineRule="auto"/>
              <w:jc w:val="center"/>
              <w:rPr>
                <w:ins w:id="10540" w:author="VM-22 Subgroup" w:date="2024-10-01T10:51:00Z"/>
                <w:rFonts w:ascii="Times New Roman" w:eastAsia="Times New Roman" w:hAnsi="Times New Roman"/>
                <w:color w:val="000000"/>
                <w:sz w:val="20"/>
                <w:szCs w:val="20"/>
              </w:rPr>
            </w:pPr>
            <w:ins w:id="105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8AEDF2" w14:textId="77777777" w:rsidR="00832ACC" w:rsidRPr="00A206C0" w:rsidRDefault="00832ACC" w:rsidP="0037330A">
            <w:pPr>
              <w:spacing w:after="0" w:line="240" w:lineRule="auto"/>
              <w:jc w:val="center"/>
              <w:rPr>
                <w:ins w:id="10542" w:author="VM-22 Subgroup" w:date="2024-10-01T10:51:00Z"/>
                <w:rFonts w:ascii="Times New Roman" w:eastAsia="Times New Roman" w:hAnsi="Times New Roman"/>
                <w:color w:val="000000"/>
                <w:sz w:val="20"/>
                <w:szCs w:val="20"/>
              </w:rPr>
            </w:pPr>
            <w:ins w:id="105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D76510" w14:textId="77777777" w:rsidR="00832ACC" w:rsidRPr="00A206C0" w:rsidRDefault="00832ACC" w:rsidP="0037330A">
            <w:pPr>
              <w:spacing w:after="0" w:line="240" w:lineRule="auto"/>
              <w:jc w:val="center"/>
              <w:rPr>
                <w:ins w:id="10544" w:author="VM-22 Subgroup" w:date="2024-10-01T10:51:00Z"/>
                <w:rFonts w:ascii="Times New Roman" w:eastAsia="Times New Roman" w:hAnsi="Times New Roman"/>
                <w:color w:val="000000"/>
                <w:sz w:val="20"/>
                <w:szCs w:val="20"/>
              </w:rPr>
            </w:pPr>
            <w:ins w:id="105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4CCBF0" w14:textId="77777777" w:rsidR="00832ACC" w:rsidRPr="00A206C0" w:rsidRDefault="00832ACC" w:rsidP="0037330A">
            <w:pPr>
              <w:spacing w:after="0" w:line="240" w:lineRule="auto"/>
              <w:jc w:val="center"/>
              <w:rPr>
                <w:ins w:id="10546" w:author="VM-22 Subgroup" w:date="2024-10-01T10:51:00Z"/>
                <w:rFonts w:ascii="Times New Roman" w:eastAsia="Times New Roman" w:hAnsi="Times New Roman"/>
                <w:color w:val="000000"/>
                <w:sz w:val="20"/>
                <w:szCs w:val="20"/>
              </w:rPr>
            </w:pPr>
            <w:ins w:id="105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887B5" w14:textId="77777777" w:rsidR="00832ACC" w:rsidRPr="00A206C0" w:rsidRDefault="00832ACC" w:rsidP="0037330A">
            <w:pPr>
              <w:spacing w:after="0" w:line="240" w:lineRule="auto"/>
              <w:jc w:val="center"/>
              <w:rPr>
                <w:ins w:id="10548" w:author="VM-22 Subgroup" w:date="2024-10-01T10:51:00Z"/>
                <w:rFonts w:ascii="Times New Roman" w:eastAsia="Times New Roman" w:hAnsi="Times New Roman"/>
                <w:color w:val="000000"/>
                <w:sz w:val="20"/>
                <w:szCs w:val="20"/>
              </w:rPr>
            </w:pPr>
            <w:ins w:id="1054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2BB1C92" w14:textId="77777777" w:rsidR="00832ACC" w:rsidRPr="00A206C0" w:rsidRDefault="00832ACC" w:rsidP="0037330A">
            <w:pPr>
              <w:spacing w:after="0" w:line="240" w:lineRule="auto"/>
              <w:jc w:val="center"/>
              <w:rPr>
                <w:ins w:id="10550" w:author="VM-22 Subgroup" w:date="2024-10-01T10:51:00Z"/>
                <w:rFonts w:ascii="Times New Roman" w:eastAsia="Times New Roman" w:hAnsi="Times New Roman"/>
                <w:color w:val="000000"/>
                <w:sz w:val="20"/>
                <w:szCs w:val="20"/>
              </w:rPr>
            </w:pPr>
            <w:ins w:id="1055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43E381" w14:textId="77777777" w:rsidR="00832ACC" w:rsidRPr="00A206C0" w:rsidRDefault="00832ACC" w:rsidP="0037330A">
            <w:pPr>
              <w:spacing w:after="0" w:line="240" w:lineRule="auto"/>
              <w:jc w:val="center"/>
              <w:rPr>
                <w:ins w:id="10552" w:author="VM-22 Subgroup" w:date="2024-10-01T10:51:00Z"/>
                <w:rFonts w:ascii="Times New Roman" w:eastAsia="Times New Roman" w:hAnsi="Times New Roman"/>
                <w:color w:val="000000"/>
                <w:sz w:val="20"/>
                <w:szCs w:val="20"/>
              </w:rPr>
            </w:pPr>
            <w:ins w:id="1055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A7BBD3A" w14:textId="77777777" w:rsidR="00832ACC" w:rsidRPr="00A206C0" w:rsidRDefault="00832ACC" w:rsidP="0037330A">
            <w:pPr>
              <w:spacing w:after="0" w:line="240" w:lineRule="auto"/>
              <w:jc w:val="center"/>
              <w:rPr>
                <w:ins w:id="10554" w:author="VM-22 Subgroup" w:date="2024-10-01T10:51:00Z"/>
                <w:rFonts w:ascii="Times New Roman" w:eastAsia="Times New Roman" w:hAnsi="Times New Roman"/>
                <w:color w:val="000000"/>
                <w:sz w:val="20"/>
                <w:szCs w:val="20"/>
              </w:rPr>
            </w:pPr>
            <w:ins w:id="10555" w:author="VM-22 Subgroup" w:date="2024-10-01T10:51:00Z">
              <w:r w:rsidRPr="00A206C0">
                <w:rPr>
                  <w:rFonts w:ascii="Times New Roman" w:eastAsia="Times New Roman" w:hAnsi="Times New Roman"/>
                  <w:color w:val="000000"/>
                  <w:sz w:val="20"/>
                  <w:szCs w:val="20"/>
                </w:rPr>
                <w:t>80.0%</w:t>
              </w:r>
            </w:ins>
          </w:p>
        </w:tc>
      </w:tr>
      <w:tr w:rsidR="00832ACC" w:rsidRPr="00A206C0" w14:paraId="07CEDF93" w14:textId="77777777" w:rsidTr="0037330A">
        <w:trPr>
          <w:trHeight w:val="315"/>
          <w:ins w:id="105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EC4CBE" w14:textId="77777777" w:rsidR="00832ACC" w:rsidRPr="00A206C0" w:rsidRDefault="00832ACC" w:rsidP="0037330A">
            <w:pPr>
              <w:spacing w:after="0" w:line="240" w:lineRule="auto"/>
              <w:jc w:val="center"/>
              <w:rPr>
                <w:ins w:id="10557" w:author="VM-22 Subgroup" w:date="2024-10-01T10:51:00Z"/>
                <w:rFonts w:ascii="Times New Roman" w:eastAsia="Times New Roman" w:hAnsi="Times New Roman"/>
                <w:color w:val="000000"/>
                <w:sz w:val="20"/>
                <w:szCs w:val="20"/>
              </w:rPr>
            </w:pPr>
            <w:ins w:id="10558"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0148E1AE" w14:textId="77777777" w:rsidR="00832ACC" w:rsidRPr="00A206C0" w:rsidRDefault="00832ACC" w:rsidP="0037330A">
            <w:pPr>
              <w:spacing w:after="0" w:line="240" w:lineRule="auto"/>
              <w:jc w:val="center"/>
              <w:rPr>
                <w:ins w:id="10559" w:author="VM-22 Subgroup" w:date="2024-10-01T10:51:00Z"/>
                <w:rFonts w:ascii="Times New Roman" w:eastAsia="Times New Roman" w:hAnsi="Times New Roman"/>
                <w:color w:val="000000"/>
                <w:sz w:val="20"/>
                <w:szCs w:val="20"/>
              </w:rPr>
            </w:pPr>
            <w:ins w:id="105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067CB7" w14:textId="77777777" w:rsidR="00832ACC" w:rsidRPr="00A206C0" w:rsidRDefault="00832ACC" w:rsidP="0037330A">
            <w:pPr>
              <w:spacing w:after="0" w:line="240" w:lineRule="auto"/>
              <w:jc w:val="center"/>
              <w:rPr>
                <w:ins w:id="10561" w:author="VM-22 Subgroup" w:date="2024-10-01T10:51:00Z"/>
                <w:rFonts w:ascii="Times New Roman" w:eastAsia="Times New Roman" w:hAnsi="Times New Roman"/>
                <w:color w:val="000000"/>
                <w:sz w:val="20"/>
                <w:szCs w:val="20"/>
              </w:rPr>
            </w:pPr>
            <w:ins w:id="105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EB74A3" w14:textId="77777777" w:rsidR="00832ACC" w:rsidRPr="00A206C0" w:rsidRDefault="00832ACC" w:rsidP="0037330A">
            <w:pPr>
              <w:spacing w:after="0" w:line="240" w:lineRule="auto"/>
              <w:jc w:val="center"/>
              <w:rPr>
                <w:ins w:id="10563" w:author="VM-22 Subgroup" w:date="2024-10-01T10:51:00Z"/>
                <w:rFonts w:ascii="Times New Roman" w:eastAsia="Times New Roman" w:hAnsi="Times New Roman"/>
                <w:color w:val="000000"/>
                <w:sz w:val="20"/>
                <w:szCs w:val="20"/>
              </w:rPr>
            </w:pPr>
            <w:ins w:id="105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EE675B1" w14:textId="77777777" w:rsidR="00832ACC" w:rsidRPr="00A206C0" w:rsidRDefault="00832ACC" w:rsidP="0037330A">
            <w:pPr>
              <w:spacing w:after="0" w:line="240" w:lineRule="auto"/>
              <w:jc w:val="center"/>
              <w:rPr>
                <w:ins w:id="10565" w:author="VM-22 Subgroup" w:date="2024-10-01T10:51:00Z"/>
                <w:rFonts w:ascii="Times New Roman" w:eastAsia="Times New Roman" w:hAnsi="Times New Roman"/>
                <w:color w:val="000000"/>
                <w:sz w:val="20"/>
                <w:szCs w:val="20"/>
              </w:rPr>
            </w:pPr>
            <w:ins w:id="105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3DF764" w14:textId="77777777" w:rsidR="00832ACC" w:rsidRPr="00A206C0" w:rsidRDefault="00832ACC" w:rsidP="0037330A">
            <w:pPr>
              <w:spacing w:after="0" w:line="240" w:lineRule="auto"/>
              <w:jc w:val="center"/>
              <w:rPr>
                <w:ins w:id="10567" w:author="VM-22 Subgroup" w:date="2024-10-01T10:51:00Z"/>
                <w:rFonts w:ascii="Times New Roman" w:eastAsia="Times New Roman" w:hAnsi="Times New Roman"/>
                <w:color w:val="000000"/>
                <w:sz w:val="20"/>
                <w:szCs w:val="20"/>
              </w:rPr>
            </w:pPr>
            <w:ins w:id="1056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648AD57" w14:textId="77777777" w:rsidR="00832ACC" w:rsidRPr="00A206C0" w:rsidRDefault="00832ACC" w:rsidP="0037330A">
            <w:pPr>
              <w:spacing w:after="0" w:line="240" w:lineRule="auto"/>
              <w:jc w:val="center"/>
              <w:rPr>
                <w:ins w:id="10569" w:author="VM-22 Subgroup" w:date="2024-10-01T10:51:00Z"/>
                <w:rFonts w:ascii="Times New Roman" w:eastAsia="Times New Roman" w:hAnsi="Times New Roman"/>
                <w:color w:val="000000"/>
                <w:sz w:val="20"/>
                <w:szCs w:val="20"/>
              </w:rPr>
            </w:pPr>
            <w:ins w:id="1057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D2EBFBE" w14:textId="77777777" w:rsidR="00832ACC" w:rsidRPr="00A206C0" w:rsidRDefault="00832ACC" w:rsidP="0037330A">
            <w:pPr>
              <w:spacing w:after="0" w:line="240" w:lineRule="auto"/>
              <w:jc w:val="center"/>
              <w:rPr>
                <w:ins w:id="10571" w:author="VM-22 Subgroup" w:date="2024-10-01T10:51:00Z"/>
                <w:rFonts w:ascii="Times New Roman" w:eastAsia="Times New Roman" w:hAnsi="Times New Roman"/>
                <w:color w:val="000000"/>
                <w:sz w:val="20"/>
                <w:szCs w:val="20"/>
              </w:rPr>
            </w:pPr>
            <w:ins w:id="1057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7EAD66" w14:textId="77777777" w:rsidR="00832ACC" w:rsidRPr="00A206C0" w:rsidRDefault="00832ACC" w:rsidP="0037330A">
            <w:pPr>
              <w:spacing w:after="0" w:line="240" w:lineRule="auto"/>
              <w:jc w:val="center"/>
              <w:rPr>
                <w:ins w:id="10573" w:author="VM-22 Subgroup" w:date="2024-10-01T10:51:00Z"/>
                <w:rFonts w:ascii="Times New Roman" w:eastAsia="Times New Roman" w:hAnsi="Times New Roman"/>
                <w:color w:val="000000"/>
                <w:sz w:val="20"/>
                <w:szCs w:val="20"/>
              </w:rPr>
            </w:pPr>
            <w:ins w:id="10574" w:author="VM-22 Subgroup" w:date="2024-10-01T10:51:00Z">
              <w:r w:rsidRPr="00A206C0">
                <w:rPr>
                  <w:rFonts w:ascii="Times New Roman" w:eastAsia="Times New Roman" w:hAnsi="Times New Roman"/>
                  <w:color w:val="000000"/>
                  <w:sz w:val="20"/>
                  <w:szCs w:val="20"/>
                </w:rPr>
                <w:t>81.0%</w:t>
              </w:r>
            </w:ins>
          </w:p>
        </w:tc>
      </w:tr>
      <w:tr w:rsidR="00832ACC" w:rsidRPr="00A206C0" w14:paraId="6AC98E70" w14:textId="77777777" w:rsidTr="0037330A">
        <w:trPr>
          <w:trHeight w:val="315"/>
          <w:ins w:id="105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63C2C0" w14:textId="77777777" w:rsidR="00832ACC" w:rsidRPr="00A206C0" w:rsidRDefault="00832ACC" w:rsidP="0037330A">
            <w:pPr>
              <w:spacing w:after="0" w:line="240" w:lineRule="auto"/>
              <w:jc w:val="center"/>
              <w:rPr>
                <w:ins w:id="10576" w:author="VM-22 Subgroup" w:date="2024-10-01T10:51:00Z"/>
                <w:rFonts w:ascii="Times New Roman" w:eastAsia="Times New Roman" w:hAnsi="Times New Roman"/>
                <w:color w:val="000000"/>
                <w:sz w:val="20"/>
                <w:szCs w:val="20"/>
              </w:rPr>
            </w:pPr>
            <w:ins w:id="10577"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5C330A01" w14:textId="77777777" w:rsidR="00832ACC" w:rsidRPr="00A206C0" w:rsidRDefault="00832ACC" w:rsidP="0037330A">
            <w:pPr>
              <w:spacing w:after="0" w:line="240" w:lineRule="auto"/>
              <w:jc w:val="center"/>
              <w:rPr>
                <w:ins w:id="10578" w:author="VM-22 Subgroup" w:date="2024-10-01T10:51:00Z"/>
                <w:rFonts w:ascii="Times New Roman" w:eastAsia="Times New Roman" w:hAnsi="Times New Roman"/>
                <w:color w:val="000000"/>
                <w:sz w:val="20"/>
                <w:szCs w:val="20"/>
              </w:rPr>
            </w:pPr>
            <w:ins w:id="105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13A26E" w14:textId="77777777" w:rsidR="00832ACC" w:rsidRPr="00A206C0" w:rsidRDefault="00832ACC" w:rsidP="0037330A">
            <w:pPr>
              <w:spacing w:after="0" w:line="240" w:lineRule="auto"/>
              <w:jc w:val="center"/>
              <w:rPr>
                <w:ins w:id="10580" w:author="VM-22 Subgroup" w:date="2024-10-01T10:51:00Z"/>
                <w:rFonts w:ascii="Times New Roman" w:eastAsia="Times New Roman" w:hAnsi="Times New Roman"/>
                <w:color w:val="000000"/>
                <w:sz w:val="20"/>
                <w:szCs w:val="20"/>
              </w:rPr>
            </w:pPr>
            <w:ins w:id="105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4B162C" w14:textId="77777777" w:rsidR="00832ACC" w:rsidRPr="00A206C0" w:rsidRDefault="00832ACC" w:rsidP="0037330A">
            <w:pPr>
              <w:spacing w:after="0" w:line="240" w:lineRule="auto"/>
              <w:jc w:val="center"/>
              <w:rPr>
                <w:ins w:id="10582" w:author="VM-22 Subgroup" w:date="2024-10-01T10:51:00Z"/>
                <w:rFonts w:ascii="Times New Roman" w:eastAsia="Times New Roman" w:hAnsi="Times New Roman"/>
                <w:color w:val="000000"/>
                <w:sz w:val="20"/>
                <w:szCs w:val="20"/>
              </w:rPr>
            </w:pPr>
            <w:ins w:id="105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9E8961" w14:textId="77777777" w:rsidR="00832ACC" w:rsidRPr="00A206C0" w:rsidRDefault="00832ACC" w:rsidP="0037330A">
            <w:pPr>
              <w:spacing w:after="0" w:line="240" w:lineRule="auto"/>
              <w:jc w:val="center"/>
              <w:rPr>
                <w:ins w:id="10584" w:author="VM-22 Subgroup" w:date="2024-10-01T10:51:00Z"/>
                <w:rFonts w:ascii="Times New Roman" w:eastAsia="Times New Roman" w:hAnsi="Times New Roman"/>
                <w:color w:val="000000"/>
                <w:sz w:val="20"/>
                <w:szCs w:val="20"/>
              </w:rPr>
            </w:pPr>
            <w:ins w:id="105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8F73A" w14:textId="77777777" w:rsidR="00832ACC" w:rsidRPr="00A206C0" w:rsidRDefault="00832ACC" w:rsidP="0037330A">
            <w:pPr>
              <w:spacing w:after="0" w:line="240" w:lineRule="auto"/>
              <w:jc w:val="center"/>
              <w:rPr>
                <w:ins w:id="10586" w:author="VM-22 Subgroup" w:date="2024-10-01T10:51:00Z"/>
                <w:rFonts w:ascii="Times New Roman" w:eastAsia="Times New Roman" w:hAnsi="Times New Roman"/>
                <w:color w:val="000000"/>
                <w:sz w:val="20"/>
                <w:szCs w:val="20"/>
              </w:rPr>
            </w:pPr>
            <w:ins w:id="1058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8012D42" w14:textId="77777777" w:rsidR="00832ACC" w:rsidRPr="00A206C0" w:rsidRDefault="00832ACC" w:rsidP="0037330A">
            <w:pPr>
              <w:spacing w:after="0" w:line="240" w:lineRule="auto"/>
              <w:jc w:val="center"/>
              <w:rPr>
                <w:ins w:id="10588" w:author="VM-22 Subgroup" w:date="2024-10-01T10:51:00Z"/>
                <w:rFonts w:ascii="Times New Roman" w:eastAsia="Times New Roman" w:hAnsi="Times New Roman"/>
                <w:color w:val="000000"/>
                <w:sz w:val="20"/>
                <w:szCs w:val="20"/>
              </w:rPr>
            </w:pPr>
            <w:ins w:id="1058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03217DD" w14:textId="77777777" w:rsidR="00832ACC" w:rsidRPr="00A206C0" w:rsidRDefault="00832ACC" w:rsidP="0037330A">
            <w:pPr>
              <w:spacing w:after="0" w:line="240" w:lineRule="auto"/>
              <w:jc w:val="center"/>
              <w:rPr>
                <w:ins w:id="10590" w:author="VM-22 Subgroup" w:date="2024-10-01T10:51:00Z"/>
                <w:rFonts w:ascii="Times New Roman" w:eastAsia="Times New Roman" w:hAnsi="Times New Roman"/>
                <w:color w:val="000000"/>
                <w:sz w:val="20"/>
                <w:szCs w:val="20"/>
              </w:rPr>
            </w:pPr>
            <w:ins w:id="1059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CCA5FCA" w14:textId="77777777" w:rsidR="00832ACC" w:rsidRPr="00A206C0" w:rsidRDefault="00832ACC" w:rsidP="0037330A">
            <w:pPr>
              <w:spacing w:after="0" w:line="240" w:lineRule="auto"/>
              <w:jc w:val="center"/>
              <w:rPr>
                <w:ins w:id="10592" w:author="VM-22 Subgroup" w:date="2024-10-01T10:51:00Z"/>
                <w:rFonts w:ascii="Times New Roman" w:eastAsia="Times New Roman" w:hAnsi="Times New Roman"/>
                <w:color w:val="000000"/>
                <w:sz w:val="20"/>
                <w:szCs w:val="20"/>
              </w:rPr>
            </w:pPr>
            <w:ins w:id="10593" w:author="VM-22 Subgroup" w:date="2024-10-01T10:51:00Z">
              <w:r w:rsidRPr="00A206C0">
                <w:rPr>
                  <w:rFonts w:ascii="Times New Roman" w:eastAsia="Times New Roman" w:hAnsi="Times New Roman"/>
                  <w:color w:val="000000"/>
                  <w:sz w:val="20"/>
                  <w:szCs w:val="20"/>
                </w:rPr>
                <w:t>82.0%</w:t>
              </w:r>
            </w:ins>
          </w:p>
        </w:tc>
      </w:tr>
      <w:tr w:rsidR="00832ACC" w:rsidRPr="00A206C0" w14:paraId="2180B47B" w14:textId="77777777" w:rsidTr="0037330A">
        <w:trPr>
          <w:trHeight w:val="315"/>
          <w:ins w:id="105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6A5885" w14:textId="77777777" w:rsidR="00832ACC" w:rsidRPr="00A206C0" w:rsidRDefault="00832ACC" w:rsidP="0037330A">
            <w:pPr>
              <w:spacing w:after="0" w:line="240" w:lineRule="auto"/>
              <w:jc w:val="center"/>
              <w:rPr>
                <w:ins w:id="10595" w:author="VM-22 Subgroup" w:date="2024-10-01T10:51:00Z"/>
                <w:rFonts w:ascii="Times New Roman" w:eastAsia="Times New Roman" w:hAnsi="Times New Roman"/>
                <w:color w:val="000000"/>
                <w:sz w:val="20"/>
                <w:szCs w:val="20"/>
              </w:rPr>
            </w:pPr>
            <w:ins w:id="10596"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7D2CDA4" w14:textId="77777777" w:rsidR="00832ACC" w:rsidRPr="00A206C0" w:rsidRDefault="00832ACC" w:rsidP="0037330A">
            <w:pPr>
              <w:spacing w:after="0" w:line="240" w:lineRule="auto"/>
              <w:jc w:val="center"/>
              <w:rPr>
                <w:ins w:id="10597" w:author="VM-22 Subgroup" w:date="2024-10-01T10:51:00Z"/>
                <w:rFonts w:ascii="Times New Roman" w:eastAsia="Times New Roman" w:hAnsi="Times New Roman"/>
                <w:color w:val="000000"/>
                <w:sz w:val="20"/>
                <w:szCs w:val="20"/>
              </w:rPr>
            </w:pPr>
            <w:ins w:id="105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27F8EC" w14:textId="77777777" w:rsidR="00832ACC" w:rsidRPr="00A206C0" w:rsidRDefault="00832ACC" w:rsidP="0037330A">
            <w:pPr>
              <w:spacing w:after="0" w:line="240" w:lineRule="auto"/>
              <w:jc w:val="center"/>
              <w:rPr>
                <w:ins w:id="10599" w:author="VM-22 Subgroup" w:date="2024-10-01T10:51:00Z"/>
                <w:rFonts w:ascii="Times New Roman" w:eastAsia="Times New Roman" w:hAnsi="Times New Roman"/>
                <w:color w:val="000000"/>
                <w:sz w:val="20"/>
                <w:szCs w:val="20"/>
              </w:rPr>
            </w:pPr>
            <w:ins w:id="106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8568C0" w14:textId="77777777" w:rsidR="00832ACC" w:rsidRPr="00A206C0" w:rsidRDefault="00832ACC" w:rsidP="0037330A">
            <w:pPr>
              <w:spacing w:after="0" w:line="240" w:lineRule="auto"/>
              <w:jc w:val="center"/>
              <w:rPr>
                <w:ins w:id="10601" w:author="VM-22 Subgroup" w:date="2024-10-01T10:51:00Z"/>
                <w:rFonts w:ascii="Times New Roman" w:eastAsia="Times New Roman" w:hAnsi="Times New Roman"/>
                <w:color w:val="000000"/>
                <w:sz w:val="20"/>
                <w:szCs w:val="20"/>
              </w:rPr>
            </w:pPr>
            <w:ins w:id="106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1060B2" w14:textId="77777777" w:rsidR="00832ACC" w:rsidRPr="00A206C0" w:rsidRDefault="00832ACC" w:rsidP="0037330A">
            <w:pPr>
              <w:spacing w:after="0" w:line="240" w:lineRule="auto"/>
              <w:jc w:val="center"/>
              <w:rPr>
                <w:ins w:id="10603" w:author="VM-22 Subgroup" w:date="2024-10-01T10:51:00Z"/>
                <w:rFonts w:ascii="Times New Roman" w:eastAsia="Times New Roman" w:hAnsi="Times New Roman"/>
                <w:color w:val="000000"/>
                <w:sz w:val="20"/>
                <w:szCs w:val="20"/>
              </w:rPr>
            </w:pPr>
            <w:ins w:id="106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A696D" w14:textId="77777777" w:rsidR="00832ACC" w:rsidRPr="00A206C0" w:rsidRDefault="00832ACC" w:rsidP="0037330A">
            <w:pPr>
              <w:spacing w:after="0" w:line="240" w:lineRule="auto"/>
              <w:jc w:val="center"/>
              <w:rPr>
                <w:ins w:id="10605" w:author="VM-22 Subgroup" w:date="2024-10-01T10:51:00Z"/>
                <w:rFonts w:ascii="Times New Roman" w:eastAsia="Times New Roman" w:hAnsi="Times New Roman"/>
                <w:color w:val="000000"/>
                <w:sz w:val="20"/>
                <w:szCs w:val="20"/>
              </w:rPr>
            </w:pPr>
            <w:ins w:id="1060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08B4F7E" w14:textId="77777777" w:rsidR="00832ACC" w:rsidRPr="00A206C0" w:rsidRDefault="00832ACC" w:rsidP="0037330A">
            <w:pPr>
              <w:spacing w:after="0" w:line="240" w:lineRule="auto"/>
              <w:jc w:val="center"/>
              <w:rPr>
                <w:ins w:id="10607" w:author="VM-22 Subgroup" w:date="2024-10-01T10:51:00Z"/>
                <w:rFonts w:ascii="Times New Roman" w:eastAsia="Times New Roman" w:hAnsi="Times New Roman"/>
                <w:color w:val="000000"/>
                <w:sz w:val="20"/>
                <w:szCs w:val="20"/>
              </w:rPr>
            </w:pPr>
            <w:ins w:id="1060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7566E4" w14:textId="77777777" w:rsidR="00832ACC" w:rsidRPr="00A206C0" w:rsidRDefault="00832ACC" w:rsidP="0037330A">
            <w:pPr>
              <w:spacing w:after="0" w:line="240" w:lineRule="auto"/>
              <w:jc w:val="center"/>
              <w:rPr>
                <w:ins w:id="10609" w:author="VM-22 Subgroup" w:date="2024-10-01T10:51:00Z"/>
                <w:rFonts w:ascii="Times New Roman" w:eastAsia="Times New Roman" w:hAnsi="Times New Roman"/>
                <w:color w:val="000000"/>
                <w:sz w:val="20"/>
                <w:szCs w:val="20"/>
              </w:rPr>
            </w:pPr>
            <w:ins w:id="1061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1F93C08" w14:textId="77777777" w:rsidR="00832ACC" w:rsidRPr="00A206C0" w:rsidRDefault="00832ACC" w:rsidP="0037330A">
            <w:pPr>
              <w:spacing w:after="0" w:line="240" w:lineRule="auto"/>
              <w:jc w:val="center"/>
              <w:rPr>
                <w:ins w:id="10611" w:author="VM-22 Subgroup" w:date="2024-10-01T10:51:00Z"/>
                <w:rFonts w:ascii="Times New Roman" w:eastAsia="Times New Roman" w:hAnsi="Times New Roman"/>
                <w:color w:val="000000"/>
                <w:sz w:val="20"/>
                <w:szCs w:val="20"/>
              </w:rPr>
            </w:pPr>
            <w:ins w:id="10612" w:author="VM-22 Subgroup" w:date="2024-10-01T10:51:00Z">
              <w:r w:rsidRPr="00A206C0">
                <w:rPr>
                  <w:rFonts w:ascii="Times New Roman" w:eastAsia="Times New Roman" w:hAnsi="Times New Roman"/>
                  <w:color w:val="000000"/>
                  <w:sz w:val="20"/>
                  <w:szCs w:val="20"/>
                </w:rPr>
                <w:t>83.0%</w:t>
              </w:r>
            </w:ins>
          </w:p>
        </w:tc>
      </w:tr>
      <w:tr w:rsidR="00832ACC" w:rsidRPr="00A206C0" w14:paraId="08D98769" w14:textId="77777777" w:rsidTr="0037330A">
        <w:trPr>
          <w:trHeight w:val="315"/>
          <w:ins w:id="106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98A7A7" w14:textId="77777777" w:rsidR="00832ACC" w:rsidRPr="00A206C0" w:rsidRDefault="00832ACC" w:rsidP="0037330A">
            <w:pPr>
              <w:spacing w:after="0" w:line="240" w:lineRule="auto"/>
              <w:jc w:val="center"/>
              <w:rPr>
                <w:ins w:id="10614" w:author="VM-22 Subgroup" w:date="2024-10-01T10:51:00Z"/>
                <w:rFonts w:ascii="Times New Roman" w:eastAsia="Times New Roman" w:hAnsi="Times New Roman"/>
                <w:color w:val="000000"/>
                <w:sz w:val="20"/>
                <w:szCs w:val="20"/>
              </w:rPr>
            </w:pPr>
            <w:ins w:id="10615"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38648AC2" w14:textId="77777777" w:rsidR="00832ACC" w:rsidRPr="00A206C0" w:rsidRDefault="00832ACC" w:rsidP="0037330A">
            <w:pPr>
              <w:spacing w:after="0" w:line="240" w:lineRule="auto"/>
              <w:jc w:val="center"/>
              <w:rPr>
                <w:ins w:id="10616" w:author="VM-22 Subgroup" w:date="2024-10-01T10:51:00Z"/>
                <w:rFonts w:ascii="Times New Roman" w:eastAsia="Times New Roman" w:hAnsi="Times New Roman"/>
                <w:color w:val="000000"/>
                <w:sz w:val="20"/>
                <w:szCs w:val="20"/>
              </w:rPr>
            </w:pPr>
            <w:ins w:id="106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C0D32" w14:textId="77777777" w:rsidR="00832ACC" w:rsidRPr="00A206C0" w:rsidRDefault="00832ACC" w:rsidP="0037330A">
            <w:pPr>
              <w:spacing w:after="0" w:line="240" w:lineRule="auto"/>
              <w:jc w:val="center"/>
              <w:rPr>
                <w:ins w:id="10618" w:author="VM-22 Subgroup" w:date="2024-10-01T10:51:00Z"/>
                <w:rFonts w:ascii="Times New Roman" w:eastAsia="Times New Roman" w:hAnsi="Times New Roman"/>
                <w:color w:val="000000"/>
                <w:sz w:val="20"/>
                <w:szCs w:val="20"/>
              </w:rPr>
            </w:pPr>
            <w:ins w:id="106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02ED0A" w14:textId="77777777" w:rsidR="00832ACC" w:rsidRPr="00A206C0" w:rsidRDefault="00832ACC" w:rsidP="0037330A">
            <w:pPr>
              <w:spacing w:after="0" w:line="240" w:lineRule="auto"/>
              <w:jc w:val="center"/>
              <w:rPr>
                <w:ins w:id="10620" w:author="VM-22 Subgroup" w:date="2024-10-01T10:51:00Z"/>
                <w:rFonts w:ascii="Times New Roman" w:eastAsia="Times New Roman" w:hAnsi="Times New Roman"/>
                <w:color w:val="000000"/>
                <w:sz w:val="20"/>
                <w:szCs w:val="20"/>
              </w:rPr>
            </w:pPr>
            <w:ins w:id="106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4C631C" w14:textId="77777777" w:rsidR="00832ACC" w:rsidRPr="00A206C0" w:rsidRDefault="00832ACC" w:rsidP="0037330A">
            <w:pPr>
              <w:spacing w:after="0" w:line="240" w:lineRule="auto"/>
              <w:jc w:val="center"/>
              <w:rPr>
                <w:ins w:id="10622" w:author="VM-22 Subgroup" w:date="2024-10-01T10:51:00Z"/>
                <w:rFonts w:ascii="Times New Roman" w:eastAsia="Times New Roman" w:hAnsi="Times New Roman"/>
                <w:color w:val="000000"/>
                <w:sz w:val="20"/>
                <w:szCs w:val="20"/>
              </w:rPr>
            </w:pPr>
            <w:ins w:id="106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831824" w14:textId="77777777" w:rsidR="00832ACC" w:rsidRPr="00A206C0" w:rsidRDefault="00832ACC" w:rsidP="0037330A">
            <w:pPr>
              <w:spacing w:after="0" w:line="240" w:lineRule="auto"/>
              <w:jc w:val="center"/>
              <w:rPr>
                <w:ins w:id="10624" w:author="VM-22 Subgroup" w:date="2024-10-01T10:51:00Z"/>
                <w:rFonts w:ascii="Times New Roman" w:eastAsia="Times New Roman" w:hAnsi="Times New Roman"/>
                <w:color w:val="000000"/>
                <w:sz w:val="20"/>
                <w:szCs w:val="20"/>
              </w:rPr>
            </w:pPr>
            <w:ins w:id="1062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941F75D" w14:textId="77777777" w:rsidR="00832ACC" w:rsidRPr="00A206C0" w:rsidRDefault="00832ACC" w:rsidP="0037330A">
            <w:pPr>
              <w:spacing w:after="0" w:line="240" w:lineRule="auto"/>
              <w:jc w:val="center"/>
              <w:rPr>
                <w:ins w:id="10626" w:author="VM-22 Subgroup" w:date="2024-10-01T10:51:00Z"/>
                <w:rFonts w:ascii="Times New Roman" w:eastAsia="Times New Roman" w:hAnsi="Times New Roman"/>
                <w:color w:val="000000"/>
                <w:sz w:val="20"/>
                <w:szCs w:val="20"/>
              </w:rPr>
            </w:pPr>
            <w:ins w:id="1062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2BBA645" w14:textId="77777777" w:rsidR="00832ACC" w:rsidRPr="00A206C0" w:rsidRDefault="00832ACC" w:rsidP="0037330A">
            <w:pPr>
              <w:spacing w:after="0" w:line="240" w:lineRule="auto"/>
              <w:jc w:val="center"/>
              <w:rPr>
                <w:ins w:id="10628" w:author="VM-22 Subgroup" w:date="2024-10-01T10:51:00Z"/>
                <w:rFonts w:ascii="Times New Roman" w:eastAsia="Times New Roman" w:hAnsi="Times New Roman"/>
                <w:color w:val="000000"/>
                <w:sz w:val="20"/>
                <w:szCs w:val="20"/>
              </w:rPr>
            </w:pPr>
            <w:ins w:id="1062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3E665BC" w14:textId="77777777" w:rsidR="00832ACC" w:rsidRPr="00A206C0" w:rsidRDefault="00832ACC" w:rsidP="0037330A">
            <w:pPr>
              <w:spacing w:after="0" w:line="240" w:lineRule="auto"/>
              <w:jc w:val="center"/>
              <w:rPr>
                <w:ins w:id="10630" w:author="VM-22 Subgroup" w:date="2024-10-01T10:51:00Z"/>
                <w:rFonts w:ascii="Times New Roman" w:eastAsia="Times New Roman" w:hAnsi="Times New Roman"/>
                <w:color w:val="000000"/>
                <w:sz w:val="20"/>
                <w:szCs w:val="20"/>
              </w:rPr>
            </w:pPr>
            <w:ins w:id="10631" w:author="VM-22 Subgroup" w:date="2024-10-01T10:51:00Z">
              <w:r w:rsidRPr="00A206C0">
                <w:rPr>
                  <w:rFonts w:ascii="Times New Roman" w:eastAsia="Times New Roman" w:hAnsi="Times New Roman"/>
                  <w:color w:val="000000"/>
                  <w:sz w:val="20"/>
                  <w:szCs w:val="20"/>
                </w:rPr>
                <w:t>84.0%</w:t>
              </w:r>
            </w:ins>
          </w:p>
        </w:tc>
      </w:tr>
      <w:tr w:rsidR="00832ACC" w:rsidRPr="00A206C0" w14:paraId="21442B58" w14:textId="77777777" w:rsidTr="0037330A">
        <w:trPr>
          <w:trHeight w:val="315"/>
          <w:ins w:id="106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2C7DC5" w14:textId="77777777" w:rsidR="00832ACC" w:rsidRPr="00A206C0" w:rsidRDefault="00832ACC" w:rsidP="0037330A">
            <w:pPr>
              <w:spacing w:after="0" w:line="240" w:lineRule="auto"/>
              <w:jc w:val="center"/>
              <w:rPr>
                <w:ins w:id="10633" w:author="VM-22 Subgroup" w:date="2024-10-01T10:51:00Z"/>
                <w:rFonts w:ascii="Times New Roman" w:eastAsia="Times New Roman" w:hAnsi="Times New Roman"/>
                <w:color w:val="000000"/>
                <w:sz w:val="20"/>
                <w:szCs w:val="20"/>
              </w:rPr>
            </w:pPr>
            <w:ins w:id="10634"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1E1B200" w14:textId="77777777" w:rsidR="00832ACC" w:rsidRPr="00A206C0" w:rsidRDefault="00832ACC" w:rsidP="0037330A">
            <w:pPr>
              <w:spacing w:after="0" w:line="240" w:lineRule="auto"/>
              <w:jc w:val="center"/>
              <w:rPr>
                <w:ins w:id="10635" w:author="VM-22 Subgroup" w:date="2024-10-01T10:51:00Z"/>
                <w:rFonts w:ascii="Times New Roman" w:eastAsia="Times New Roman" w:hAnsi="Times New Roman"/>
                <w:color w:val="000000"/>
                <w:sz w:val="20"/>
                <w:szCs w:val="20"/>
              </w:rPr>
            </w:pPr>
            <w:ins w:id="106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6961E" w14:textId="77777777" w:rsidR="00832ACC" w:rsidRPr="00A206C0" w:rsidRDefault="00832ACC" w:rsidP="0037330A">
            <w:pPr>
              <w:spacing w:after="0" w:line="240" w:lineRule="auto"/>
              <w:jc w:val="center"/>
              <w:rPr>
                <w:ins w:id="10637" w:author="VM-22 Subgroup" w:date="2024-10-01T10:51:00Z"/>
                <w:rFonts w:ascii="Times New Roman" w:eastAsia="Times New Roman" w:hAnsi="Times New Roman"/>
                <w:color w:val="000000"/>
                <w:sz w:val="20"/>
                <w:szCs w:val="20"/>
              </w:rPr>
            </w:pPr>
            <w:ins w:id="106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014C" w14:textId="77777777" w:rsidR="00832ACC" w:rsidRPr="00A206C0" w:rsidRDefault="00832ACC" w:rsidP="0037330A">
            <w:pPr>
              <w:spacing w:after="0" w:line="240" w:lineRule="auto"/>
              <w:jc w:val="center"/>
              <w:rPr>
                <w:ins w:id="10639" w:author="VM-22 Subgroup" w:date="2024-10-01T10:51:00Z"/>
                <w:rFonts w:ascii="Times New Roman" w:eastAsia="Times New Roman" w:hAnsi="Times New Roman"/>
                <w:color w:val="000000"/>
                <w:sz w:val="20"/>
                <w:szCs w:val="20"/>
              </w:rPr>
            </w:pPr>
            <w:ins w:id="106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098F4" w14:textId="77777777" w:rsidR="00832ACC" w:rsidRPr="00A206C0" w:rsidRDefault="00832ACC" w:rsidP="0037330A">
            <w:pPr>
              <w:spacing w:after="0" w:line="240" w:lineRule="auto"/>
              <w:jc w:val="center"/>
              <w:rPr>
                <w:ins w:id="10641" w:author="VM-22 Subgroup" w:date="2024-10-01T10:51:00Z"/>
                <w:rFonts w:ascii="Times New Roman" w:eastAsia="Times New Roman" w:hAnsi="Times New Roman"/>
                <w:color w:val="000000"/>
                <w:sz w:val="20"/>
                <w:szCs w:val="20"/>
              </w:rPr>
            </w:pPr>
            <w:ins w:id="106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B8820A" w14:textId="77777777" w:rsidR="00832ACC" w:rsidRPr="00A206C0" w:rsidRDefault="00832ACC" w:rsidP="0037330A">
            <w:pPr>
              <w:spacing w:after="0" w:line="240" w:lineRule="auto"/>
              <w:jc w:val="center"/>
              <w:rPr>
                <w:ins w:id="10643" w:author="VM-22 Subgroup" w:date="2024-10-01T10:51:00Z"/>
                <w:rFonts w:ascii="Times New Roman" w:eastAsia="Times New Roman" w:hAnsi="Times New Roman"/>
                <w:color w:val="000000"/>
                <w:sz w:val="20"/>
                <w:szCs w:val="20"/>
              </w:rPr>
            </w:pPr>
            <w:ins w:id="1064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B61725B" w14:textId="77777777" w:rsidR="00832ACC" w:rsidRPr="00A206C0" w:rsidRDefault="00832ACC" w:rsidP="0037330A">
            <w:pPr>
              <w:spacing w:after="0" w:line="240" w:lineRule="auto"/>
              <w:jc w:val="center"/>
              <w:rPr>
                <w:ins w:id="10645" w:author="VM-22 Subgroup" w:date="2024-10-01T10:51:00Z"/>
                <w:rFonts w:ascii="Times New Roman" w:eastAsia="Times New Roman" w:hAnsi="Times New Roman"/>
                <w:color w:val="000000"/>
                <w:sz w:val="20"/>
                <w:szCs w:val="20"/>
              </w:rPr>
            </w:pPr>
            <w:ins w:id="1064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46CD3CB" w14:textId="77777777" w:rsidR="00832ACC" w:rsidRPr="00A206C0" w:rsidRDefault="00832ACC" w:rsidP="0037330A">
            <w:pPr>
              <w:spacing w:after="0" w:line="240" w:lineRule="auto"/>
              <w:jc w:val="center"/>
              <w:rPr>
                <w:ins w:id="10647" w:author="VM-22 Subgroup" w:date="2024-10-01T10:51:00Z"/>
                <w:rFonts w:ascii="Times New Roman" w:eastAsia="Times New Roman" w:hAnsi="Times New Roman"/>
                <w:color w:val="000000"/>
                <w:sz w:val="20"/>
                <w:szCs w:val="20"/>
              </w:rPr>
            </w:pPr>
            <w:ins w:id="1064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05D834" w14:textId="77777777" w:rsidR="00832ACC" w:rsidRPr="00A206C0" w:rsidRDefault="00832ACC" w:rsidP="0037330A">
            <w:pPr>
              <w:spacing w:after="0" w:line="240" w:lineRule="auto"/>
              <w:jc w:val="center"/>
              <w:rPr>
                <w:ins w:id="10649" w:author="VM-22 Subgroup" w:date="2024-10-01T10:51:00Z"/>
                <w:rFonts w:ascii="Times New Roman" w:eastAsia="Times New Roman" w:hAnsi="Times New Roman"/>
                <w:color w:val="000000"/>
                <w:sz w:val="20"/>
                <w:szCs w:val="20"/>
              </w:rPr>
            </w:pPr>
            <w:ins w:id="10650" w:author="VM-22 Subgroup" w:date="2024-10-01T10:51:00Z">
              <w:r w:rsidRPr="00A206C0">
                <w:rPr>
                  <w:rFonts w:ascii="Times New Roman" w:eastAsia="Times New Roman" w:hAnsi="Times New Roman"/>
                  <w:color w:val="000000"/>
                  <w:sz w:val="20"/>
                  <w:szCs w:val="20"/>
                </w:rPr>
                <w:t>85.0%</w:t>
              </w:r>
            </w:ins>
          </w:p>
        </w:tc>
      </w:tr>
      <w:tr w:rsidR="00832ACC" w:rsidRPr="00A206C0" w14:paraId="2F43CAA1" w14:textId="77777777" w:rsidTr="0037330A">
        <w:trPr>
          <w:trHeight w:val="315"/>
          <w:ins w:id="106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3F8A63" w14:textId="77777777" w:rsidR="00832ACC" w:rsidRPr="00A206C0" w:rsidRDefault="00832ACC" w:rsidP="0037330A">
            <w:pPr>
              <w:spacing w:after="0" w:line="240" w:lineRule="auto"/>
              <w:jc w:val="center"/>
              <w:rPr>
                <w:ins w:id="10652" w:author="VM-22 Subgroup" w:date="2024-10-01T10:51:00Z"/>
                <w:rFonts w:ascii="Times New Roman" w:eastAsia="Times New Roman" w:hAnsi="Times New Roman"/>
                <w:color w:val="000000"/>
                <w:sz w:val="20"/>
                <w:szCs w:val="20"/>
              </w:rPr>
            </w:pPr>
            <w:ins w:id="10653"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53ACD360" w14:textId="77777777" w:rsidR="00832ACC" w:rsidRPr="00A206C0" w:rsidRDefault="00832ACC" w:rsidP="0037330A">
            <w:pPr>
              <w:spacing w:after="0" w:line="240" w:lineRule="auto"/>
              <w:jc w:val="center"/>
              <w:rPr>
                <w:ins w:id="10654" w:author="VM-22 Subgroup" w:date="2024-10-01T10:51:00Z"/>
                <w:rFonts w:ascii="Times New Roman" w:eastAsia="Times New Roman" w:hAnsi="Times New Roman"/>
                <w:color w:val="000000"/>
                <w:sz w:val="20"/>
                <w:szCs w:val="20"/>
              </w:rPr>
            </w:pPr>
            <w:ins w:id="10655"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2835FACB" w14:textId="77777777" w:rsidR="00832ACC" w:rsidRPr="00A206C0" w:rsidRDefault="00832ACC" w:rsidP="0037330A">
            <w:pPr>
              <w:spacing w:after="0" w:line="240" w:lineRule="auto"/>
              <w:jc w:val="center"/>
              <w:rPr>
                <w:ins w:id="10656" w:author="VM-22 Subgroup" w:date="2024-10-01T10:51:00Z"/>
                <w:rFonts w:ascii="Times New Roman" w:eastAsia="Times New Roman" w:hAnsi="Times New Roman"/>
                <w:color w:val="000000"/>
                <w:sz w:val="20"/>
                <w:szCs w:val="20"/>
              </w:rPr>
            </w:pPr>
            <w:ins w:id="10657"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9E30D52" w14:textId="77777777" w:rsidR="00832ACC" w:rsidRPr="00A206C0" w:rsidRDefault="00832ACC" w:rsidP="0037330A">
            <w:pPr>
              <w:spacing w:after="0" w:line="240" w:lineRule="auto"/>
              <w:jc w:val="center"/>
              <w:rPr>
                <w:ins w:id="10658" w:author="VM-22 Subgroup" w:date="2024-10-01T10:51:00Z"/>
                <w:rFonts w:ascii="Times New Roman" w:eastAsia="Times New Roman" w:hAnsi="Times New Roman"/>
                <w:color w:val="000000"/>
                <w:sz w:val="20"/>
                <w:szCs w:val="20"/>
              </w:rPr>
            </w:pPr>
            <w:ins w:id="10659"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5682D8E1" w14:textId="77777777" w:rsidR="00832ACC" w:rsidRPr="00A206C0" w:rsidRDefault="00832ACC" w:rsidP="0037330A">
            <w:pPr>
              <w:spacing w:after="0" w:line="240" w:lineRule="auto"/>
              <w:jc w:val="center"/>
              <w:rPr>
                <w:ins w:id="10660" w:author="VM-22 Subgroup" w:date="2024-10-01T10:51:00Z"/>
                <w:rFonts w:ascii="Times New Roman" w:eastAsia="Times New Roman" w:hAnsi="Times New Roman"/>
                <w:color w:val="000000"/>
                <w:sz w:val="20"/>
                <w:szCs w:val="20"/>
              </w:rPr>
            </w:pPr>
            <w:ins w:id="1066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4C724A0" w14:textId="77777777" w:rsidR="00832ACC" w:rsidRPr="00A206C0" w:rsidRDefault="00832ACC" w:rsidP="0037330A">
            <w:pPr>
              <w:spacing w:after="0" w:line="240" w:lineRule="auto"/>
              <w:jc w:val="center"/>
              <w:rPr>
                <w:ins w:id="10662" w:author="VM-22 Subgroup" w:date="2024-10-01T10:51:00Z"/>
                <w:rFonts w:ascii="Times New Roman" w:eastAsia="Times New Roman" w:hAnsi="Times New Roman"/>
                <w:color w:val="000000"/>
                <w:sz w:val="20"/>
                <w:szCs w:val="20"/>
              </w:rPr>
            </w:pPr>
            <w:ins w:id="1066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16D4F5C1" w14:textId="77777777" w:rsidR="00832ACC" w:rsidRPr="00A206C0" w:rsidRDefault="00832ACC" w:rsidP="0037330A">
            <w:pPr>
              <w:spacing w:after="0" w:line="240" w:lineRule="auto"/>
              <w:jc w:val="center"/>
              <w:rPr>
                <w:ins w:id="10664" w:author="VM-22 Subgroup" w:date="2024-10-01T10:51:00Z"/>
                <w:rFonts w:ascii="Times New Roman" w:eastAsia="Times New Roman" w:hAnsi="Times New Roman"/>
                <w:color w:val="000000"/>
                <w:sz w:val="20"/>
                <w:szCs w:val="20"/>
              </w:rPr>
            </w:pPr>
            <w:ins w:id="10665"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2E4A8AF" w14:textId="77777777" w:rsidR="00832ACC" w:rsidRPr="00A206C0" w:rsidRDefault="00832ACC" w:rsidP="0037330A">
            <w:pPr>
              <w:spacing w:after="0" w:line="240" w:lineRule="auto"/>
              <w:jc w:val="center"/>
              <w:rPr>
                <w:ins w:id="10666" w:author="VM-22 Subgroup" w:date="2024-10-01T10:51:00Z"/>
                <w:rFonts w:ascii="Times New Roman" w:eastAsia="Times New Roman" w:hAnsi="Times New Roman"/>
                <w:color w:val="000000"/>
                <w:sz w:val="20"/>
                <w:szCs w:val="20"/>
              </w:rPr>
            </w:pPr>
            <w:ins w:id="10667"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19280490" w14:textId="77777777" w:rsidR="00832ACC" w:rsidRPr="00A206C0" w:rsidRDefault="00832ACC" w:rsidP="0037330A">
            <w:pPr>
              <w:spacing w:after="0" w:line="240" w:lineRule="auto"/>
              <w:jc w:val="center"/>
              <w:rPr>
                <w:ins w:id="10668" w:author="VM-22 Subgroup" w:date="2024-10-01T10:51:00Z"/>
                <w:rFonts w:ascii="Times New Roman" w:eastAsia="Times New Roman" w:hAnsi="Times New Roman"/>
                <w:color w:val="000000"/>
                <w:sz w:val="20"/>
                <w:szCs w:val="20"/>
              </w:rPr>
            </w:pPr>
            <w:ins w:id="10669" w:author="VM-22 Subgroup" w:date="2024-10-01T10:51:00Z">
              <w:r w:rsidRPr="00A206C0">
                <w:rPr>
                  <w:rFonts w:ascii="Times New Roman" w:eastAsia="Times New Roman" w:hAnsi="Times New Roman"/>
                  <w:color w:val="000000"/>
                  <w:sz w:val="20"/>
                  <w:szCs w:val="20"/>
                </w:rPr>
                <w:t>87.0%</w:t>
              </w:r>
            </w:ins>
          </w:p>
        </w:tc>
      </w:tr>
      <w:tr w:rsidR="00832ACC" w:rsidRPr="00A206C0" w14:paraId="42E91BDB" w14:textId="77777777" w:rsidTr="0037330A">
        <w:trPr>
          <w:trHeight w:val="315"/>
          <w:ins w:id="106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C14373" w14:textId="77777777" w:rsidR="00832ACC" w:rsidRPr="00A206C0" w:rsidRDefault="00832ACC" w:rsidP="0037330A">
            <w:pPr>
              <w:spacing w:after="0" w:line="240" w:lineRule="auto"/>
              <w:jc w:val="center"/>
              <w:rPr>
                <w:ins w:id="10671" w:author="VM-22 Subgroup" w:date="2024-10-01T10:51:00Z"/>
                <w:rFonts w:ascii="Times New Roman" w:eastAsia="Times New Roman" w:hAnsi="Times New Roman"/>
                <w:color w:val="000000"/>
                <w:sz w:val="20"/>
                <w:szCs w:val="20"/>
              </w:rPr>
            </w:pPr>
            <w:ins w:id="10672"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4F457F1F" w14:textId="77777777" w:rsidR="00832ACC" w:rsidRPr="00A206C0" w:rsidRDefault="00832ACC" w:rsidP="0037330A">
            <w:pPr>
              <w:spacing w:after="0" w:line="240" w:lineRule="auto"/>
              <w:jc w:val="center"/>
              <w:rPr>
                <w:ins w:id="10673" w:author="VM-22 Subgroup" w:date="2024-10-01T10:51:00Z"/>
                <w:rFonts w:ascii="Times New Roman" w:eastAsia="Times New Roman" w:hAnsi="Times New Roman"/>
                <w:color w:val="000000"/>
                <w:sz w:val="20"/>
                <w:szCs w:val="20"/>
              </w:rPr>
            </w:pPr>
            <w:ins w:id="1067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82ABB21" w14:textId="77777777" w:rsidR="00832ACC" w:rsidRPr="00A206C0" w:rsidRDefault="00832ACC" w:rsidP="0037330A">
            <w:pPr>
              <w:spacing w:after="0" w:line="240" w:lineRule="auto"/>
              <w:jc w:val="center"/>
              <w:rPr>
                <w:ins w:id="10675" w:author="VM-22 Subgroup" w:date="2024-10-01T10:51:00Z"/>
                <w:rFonts w:ascii="Times New Roman" w:eastAsia="Times New Roman" w:hAnsi="Times New Roman"/>
                <w:color w:val="000000"/>
                <w:sz w:val="20"/>
                <w:szCs w:val="20"/>
              </w:rPr>
            </w:pPr>
            <w:ins w:id="1067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A59A5EC" w14:textId="77777777" w:rsidR="00832ACC" w:rsidRPr="00A206C0" w:rsidRDefault="00832ACC" w:rsidP="0037330A">
            <w:pPr>
              <w:spacing w:after="0" w:line="240" w:lineRule="auto"/>
              <w:jc w:val="center"/>
              <w:rPr>
                <w:ins w:id="10677" w:author="VM-22 Subgroup" w:date="2024-10-01T10:51:00Z"/>
                <w:rFonts w:ascii="Times New Roman" w:eastAsia="Times New Roman" w:hAnsi="Times New Roman"/>
                <w:color w:val="000000"/>
                <w:sz w:val="20"/>
                <w:szCs w:val="20"/>
              </w:rPr>
            </w:pPr>
            <w:ins w:id="1067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C3F2CC5" w14:textId="77777777" w:rsidR="00832ACC" w:rsidRPr="00A206C0" w:rsidRDefault="00832ACC" w:rsidP="0037330A">
            <w:pPr>
              <w:spacing w:after="0" w:line="240" w:lineRule="auto"/>
              <w:jc w:val="center"/>
              <w:rPr>
                <w:ins w:id="10679" w:author="VM-22 Subgroup" w:date="2024-10-01T10:51:00Z"/>
                <w:rFonts w:ascii="Times New Roman" w:eastAsia="Times New Roman" w:hAnsi="Times New Roman"/>
                <w:color w:val="000000"/>
                <w:sz w:val="20"/>
                <w:szCs w:val="20"/>
              </w:rPr>
            </w:pPr>
            <w:ins w:id="10680"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EA559D5" w14:textId="77777777" w:rsidR="00832ACC" w:rsidRPr="00A206C0" w:rsidRDefault="00832ACC" w:rsidP="0037330A">
            <w:pPr>
              <w:spacing w:after="0" w:line="240" w:lineRule="auto"/>
              <w:jc w:val="center"/>
              <w:rPr>
                <w:ins w:id="10681" w:author="VM-22 Subgroup" w:date="2024-10-01T10:51:00Z"/>
                <w:rFonts w:ascii="Times New Roman" w:eastAsia="Times New Roman" w:hAnsi="Times New Roman"/>
                <w:color w:val="000000"/>
                <w:sz w:val="20"/>
                <w:szCs w:val="20"/>
              </w:rPr>
            </w:pPr>
            <w:ins w:id="1068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874192C" w14:textId="77777777" w:rsidR="00832ACC" w:rsidRPr="00A206C0" w:rsidRDefault="00832ACC" w:rsidP="0037330A">
            <w:pPr>
              <w:spacing w:after="0" w:line="240" w:lineRule="auto"/>
              <w:jc w:val="center"/>
              <w:rPr>
                <w:ins w:id="10683" w:author="VM-22 Subgroup" w:date="2024-10-01T10:51:00Z"/>
                <w:rFonts w:ascii="Times New Roman" w:eastAsia="Times New Roman" w:hAnsi="Times New Roman"/>
                <w:color w:val="000000"/>
                <w:sz w:val="20"/>
                <w:szCs w:val="20"/>
              </w:rPr>
            </w:pPr>
            <w:ins w:id="10684"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F669D3" w14:textId="77777777" w:rsidR="00832ACC" w:rsidRPr="00A206C0" w:rsidRDefault="00832ACC" w:rsidP="0037330A">
            <w:pPr>
              <w:spacing w:after="0" w:line="240" w:lineRule="auto"/>
              <w:jc w:val="center"/>
              <w:rPr>
                <w:ins w:id="10685" w:author="VM-22 Subgroup" w:date="2024-10-01T10:51:00Z"/>
                <w:rFonts w:ascii="Times New Roman" w:eastAsia="Times New Roman" w:hAnsi="Times New Roman"/>
                <w:color w:val="000000"/>
                <w:sz w:val="20"/>
                <w:szCs w:val="20"/>
              </w:rPr>
            </w:pPr>
            <w:ins w:id="10686"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5046B05F" w14:textId="77777777" w:rsidR="00832ACC" w:rsidRPr="00A206C0" w:rsidRDefault="00832ACC" w:rsidP="0037330A">
            <w:pPr>
              <w:spacing w:after="0" w:line="240" w:lineRule="auto"/>
              <w:jc w:val="center"/>
              <w:rPr>
                <w:ins w:id="10687" w:author="VM-22 Subgroup" w:date="2024-10-01T10:51:00Z"/>
                <w:rFonts w:ascii="Times New Roman" w:eastAsia="Times New Roman" w:hAnsi="Times New Roman"/>
                <w:color w:val="000000"/>
                <w:sz w:val="20"/>
                <w:szCs w:val="20"/>
              </w:rPr>
            </w:pPr>
            <w:ins w:id="10688" w:author="VM-22 Subgroup" w:date="2024-10-01T10:51:00Z">
              <w:r w:rsidRPr="00A206C0">
                <w:rPr>
                  <w:rFonts w:ascii="Times New Roman" w:eastAsia="Times New Roman" w:hAnsi="Times New Roman"/>
                  <w:color w:val="000000"/>
                  <w:sz w:val="20"/>
                  <w:szCs w:val="20"/>
                </w:rPr>
                <w:t>89.0%</w:t>
              </w:r>
            </w:ins>
          </w:p>
        </w:tc>
      </w:tr>
      <w:tr w:rsidR="00832ACC" w:rsidRPr="00A206C0" w14:paraId="0D44DC42" w14:textId="77777777" w:rsidTr="0037330A">
        <w:trPr>
          <w:trHeight w:val="315"/>
          <w:ins w:id="106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E7741" w14:textId="77777777" w:rsidR="00832ACC" w:rsidRPr="00A206C0" w:rsidRDefault="00832ACC" w:rsidP="0037330A">
            <w:pPr>
              <w:spacing w:after="0" w:line="240" w:lineRule="auto"/>
              <w:jc w:val="center"/>
              <w:rPr>
                <w:ins w:id="10690" w:author="VM-22 Subgroup" w:date="2024-10-01T10:51:00Z"/>
                <w:rFonts w:ascii="Times New Roman" w:eastAsia="Times New Roman" w:hAnsi="Times New Roman"/>
                <w:color w:val="000000"/>
                <w:sz w:val="20"/>
                <w:szCs w:val="20"/>
              </w:rPr>
            </w:pPr>
            <w:ins w:id="10691"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91B229" w14:textId="77777777" w:rsidR="00832ACC" w:rsidRPr="00A206C0" w:rsidRDefault="00832ACC" w:rsidP="0037330A">
            <w:pPr>
              <w:spacing w:after="0" w:line="240" w:lineRule="auto"/>
              <w:jc w:val="center"/>
              <w:rPr>
                <w:ins w:id="10692" w:author="VM-22 Subgroup" w:date="2024-10-01T10:51:00Z"/>
                <w:rFonts w:ascii="Times New Roman" w:eastAsia="Times New Roman" w:hAnsi="Times New Roman"/>
                <w:color w:val="000000"/>
                <w:sz w:val="20"/>
                <w:szCs w:val="20"/>
              </w:rPr>
            </w:pPr>
            <w:ins w:id="10693"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86C958D" w14:textId="77777777" w:rsidR="00832ACC" w:rsidRPr="00A206C0" w:rsidRDefault="00832ACC" w:rsidP="0037330A">
            <w:pPr>
              <w:spacing w:after="0" w:line="240" w:lineRule="auto"/>
              <w:jc w:val="center"/>
              <w:rPr>
                <w:ins w:id="10694" w:author="VM-22 Subgroup" w:date="2024-10-01T10:51:00Z"/>
                <w:rFonts w:ascii="Times New Roman" w:eastAsia="Times New Roman" w:hAnsi="Times New Roman"/>
                <w:color w:val="000000"/>
                <w:sz w:val="20"/>
                <w:szCs w:val="20"/>
              </w:rPr>
            </w:pPr>
            <w:ins w:id="10695"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8B22713" w14:textId="77777777" w:rsidR="00832ACC" w:rsidRPr="00A206C0" w:rsidRDefault="00832ACC" w:rsidP="0037330A">
            <w:pPr>
              <w:spacing w:after="0" w:line="240" w:lineRule="auto"/>
              <w:jc w:val="center"/>
              <w:rPr>
                <w:ins w:id="10696" w:author="VM-22 Subgroup" w:date="2024-10-01T10:51:00Z"/>
                <w:rFonts w:ascii="Times New Roman" w:eastAsia="Times New Roman" w:hAnsi="Times New Roman"/>
                <w:color w:val="000000"/>
                <w:sz w:val="20"/>
                <w:szCs w:val="20"/>
              </w:rPr>
            </w:pPr>
            <w:ins w:id="10697"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591F079" w14:textId="77777777" w:rsidR="00832ACC" w:rsidRPr="00A206C0" w:rsidRDefault="00832ACC" w:rsidP="0037330A">
            <w:pPr>
              <w:spacing w:after="0" w:line="240" w:lineRule="auto"/>
              <w:jc w:val="center"/>
              <w:rPr>
                <w:ins w:id="10698" w:author="VM-22 Subgroup" w:date="2024-10-01T10:51:00Z"/>
                <w:rFonts w:ascii="Times New Roman" w:eastAsia="Times New Roman" w:hAnsi="Times New Roman"/>
                <w:color w:val="000000"/>
                <w:sz w:val="20"/>
                <w:szCs w:val="20"/>
              </w:rPr>
            </w:pPr>
            <w:ins w:id="10699"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0AC3335E" w14:textId="77777777" w:rsidR="00832ACC" w:rsidRPr="00A206C0" w:rsidRDefault="00832ACC" w:rsidP="0037330A">
            <w:pPr>
              <w:spacing w:after="0" w:line="240" w:lineRule="auto"/>
              <w:jc w:val="center"/>
              <w:rPr>
                <w:ins w:id="10700" w:author="VM-22 Subgroup" w:date="2024-10-01T10:51:00Z"/>
                <w:rFonts w:ascii="Times New Roman" w:eastAsia="Times New Roman" w:hAnsi="Times New Roman"/>
                <w:color w:val="000000"/>
                <w:sz w:val="20"/>
                <w:szCs w:val="20"/>
              </w:rPr>
            </w:pPr>
            <w:ins w:id="10701"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D9655B7" w14:textId="77777777" w:rsidR="00832ACC" w:rsidRPr="00A206C0" w:rsidRDefault="00832ACC" w:rsidP="0037330A">
            <w:pPr>
              <w:spacing w:after="0" w:line="240" w:lineRule="auto"/>
              <w:jc w:val="center"/>
              <w:rPr>
                <w:ins w:id="10702" w:author="VM-22 Subgroup" w:date="2024-10-01T10:51:00Z"/>
                <w:rFonts w:ascii="Times New Roman" w:eastAsia="Times New Roman" w:hAnsi="Times New Roman"/>
                <w:color w:val="000000"/>
                <w:sz w:val="20"/>
                <w:szCs w:val="20"/>
              </w:rPr>
            </w:pPr>
            <w:ins w:id="1070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635302" w14:textId="77777777" w:rsidR="00832ACC" w:rsidRPr="00A206C0" w:rsidRDefault="00832ACC" w:rsidP="0037330A">
            <w:pPr>
              <w:spacing w:after="0" w:line="240" w:lineRule="auto"/>
              <w:jc w:val="center"/>
              <w:rPr>
                <w:ins w:id="10704" w:author="VM-22 Subgroup" w:date="2024-10-01T10:51:00Z"/>
                <w:rFonts w:ascii="Times New Roman" w:eastAsia="Times New Roman" w:hAnsi="Times New Roman"/>
                <w:color w:val="000000"/>
                <w:sz w:val="20"/>
                <w:szCs w:val="20"/>
              </w:rPr>
            </w:pPr>
            <w:ins w:id="10705"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C741B36" w14:textId="77777777" w:rsidR="00832ACC" w:rsidRPr="00A206C0" w:rsidRDefault="00832ACC" w:rsidP="0037330A">
            <w:pPr>
              <w:spacing w:after="0" w:line="240" w:lineRule="auto"/>
              <w:jc w:val="center"/>
              <w:rPr>
                <w:ins w:id="10706" w:author="VM-22 Subgroup" w:date="2024-10-01T10:51:00Z"/>
                <w:rFonts w:ascii="Times New Roman" w:eastAsia="Times New Roman" w:hAnsi="Times New Roman"/>
                <w:color w:val="000000"/>
                <w:sz w:val="20"/>
                <w:szCs w:val="20"/>
              </w:rPr>
            </w:pPr>
            <w:ins w:id="10707" w:author="VM-22 Subgroup" w:date="2024-10-01T10:51:00Z">
              <w:r w:rsidRPr="00A206C0">
                <w:rPr>
                  <w:rFonts w:ascii="Times New Roman" w:eastAsia="Times New Roman" w:hAnsi="Times New Roman"/>
                  <w:color w:val="000000"/>
                  <w:sz w:val="20"/>
                  <w:szCs w:val="20"/>
                </w:rPr>
                <w:t>91.0%</w:t>
              </w:r>
            </w:ins>
          </w:p>
        </w:tc>
      </w:tr>
      <w:tr w:rsidR="00832ACC" w:rsidRPr="00A206C0" w14:paraId="04A30E4F" w14:textId="77777777" w:rsidTr="0037330A">
        <w:trPr>
          <w:trHeight w:val="315"/>
          <w:ins w:id="107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28A59" w14:textId="77777777" w:rsidR="00832ACC" w:rsidRPr="00A206C0" w:rsidRDefault="00832ACC" w:rsidP="0037330A">
            <w:pPr>
              <w:spacing w:after="0" w:line="240" w:lineRule="auto"/>
              <w:jc w:val="center"/>
              <w:rPr>
                <w:ins w:id="10709" w:author="VM-22 Subgroup" w:date="2024-10-01T10:51:00Z"/>
                <w:rFonts w:ascii="Times New Roman" w:eastAsia="Times New Roman" w:hAnsi="Times New Roman"/>
                <w:color w:val="000000"/>
                <w:sz w:val="20"/>
                <w:szCs w:val="20"/>
              </w:rPr>
            </w:pPr>
            <w:ins w:id="10710"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3423EEA" w14:textId="77777777" w:rsidR="00832ACC" w:rsidRPr="00A206C0" w:rsidRDefault="00832ACC" w:rsidP="0037330A">
            <w:pPr>
              <w:spacing w:after="0" w:line="240" w:lineRule="auto"/>
              <w:jc w:val="center"/>
              <w:rPr>
                <w:ins w:id="10711" w:author="VM-22 Subgroup" w:date="2024-10-01T10:51:00Z"/>
                <w:rFonts w:ascii="Times New Roman" w:eastAsia="Times New Roman" w:hAnsi="Times New Roman"/>
                <w:color w:val="000000"/>
                <w:sz w:val="20"/>
                <w:szCs w:val="20"/>
              </w:rPr>
            </w:pPr>
            <w:ins w:id="10712"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7474E5" w14:textId="77777777" w:rsidR="00832ACC" w:rsidRPr="00A206C0" w:rsidRDefault="00832ACC" w:rsidP="0037330A">
            <w:pPr>
              <w:spacing w:after="0" w:line="240" w:lineRule="auto"/>
              <w:jc w:val="center"/>
              <w:rPr>
                <w:ins w:id="10713" w:author="VM-22 Subgroup" w:date="2024-10-01T10:51:00Z"/>
                <w:rFonts w:ascii="Times New Roman" w:eastAsia="Times New Roman" w:hAnsi="Times New Roman"/>
                <w:color w:val="000000"/>
                <w:sz w:val="20"/>
                <w:szCs w:val="20"/>
              </w:rPr>
            </w:pPr>
            <w:ins w:id="10714"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1B53F86" w14:textId="77777777" w:rsidR="00832ACC" w:rsidRPr="00A206C0" w:rsidRDefault="00832ACC" w:rsidP="0037330A">
            <w:pPr>
              <w:spacing w:after="0" w:line="240" w:lineRule="auto"/>
              <w:jc w:val="center"/>
              <w:rPr>
                <w:ins w:id="10715" w:author="VM-22 Subgroup" w:date="2024-10-01T10:51:00Z"/>
                <w:rFonts w:ascii="Times New Roman" w:eastAsia="Times New Roman" w:hAnsi="Times New Roman"/>
                <w:color w:val="000000"/>
                <w:sz w:val="20"/>
                <w:szCs w:val="20"/>
              </w:rPr>
            </w:pPr>
            <w:ins w:id="10716"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152B25A" w14:textId="77777777" w:rsidR="00832ACC" w:rsidRPr="00A206C0" w:rsidRDefault="00832ACC" w:rsidP="0037330A">
            <w:pPr>
              <w:spacing w:after="0" w:line="240" w:lineRule="auto"/>
              <w:jc w:val="center"/>
              <w:rPr>
                <w:ins w:id="10717" w:author="VM-22 Subgroup" w:date="2024-10-01T10:51:00Z"/>
                <w:rFonts w:ascii="Times New Roman" w:eastAsia="Times New Roman" w:hAnsi="Times New Roman"/>
                <w:color w:val="000000"/>
                <w:sz w:val="20"/>
                <w:szCs w:val="20"/>
              </w:rPr>
            </w:pPr>
            <w:ins w:id="1071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C90E2C9" w14:textId="77777777" w:rsidR="00832ACC" w:rsidRPr="00A206C0" w:rsidRDefault="00832ACC" w:rsidP="0037330A">
            <w:pPr>
              <w:spacing w:after="0" w:line="240" w:lineRule="auto"/>
              <w:jc w:val="center"/>
              <w:rPr>
                <w:ins w:id="10719" w:author="VM-22 Subgroup" w:date="2024-10-01T10:51:00Z"/>
                <w:rFonts w:ascii="Times New Roman" w:eastAsia="Times New Roman" w:hAnsi="Times New Roman"/>
                <w:color w:val="000000"/>
                <w:sz w:val="20"/>
                <w:szCs w:val="20"/>
              </w:rPr>
            </w:pPr>
            <w:ins w:id="10720"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D5943C9" w14:textId="77777777" w:rsidR="00832ACC" w:rsidRPr="00A206C0" w:rsidRDefault="00832ACC" w:rsidP="0037330A">
            <w:pPr>
              <w:spacing w:after="0" w:line="240" w:lineRule="auto"/>
              <w:jc w:val="center"/>
              <w:rPr>
                <w:ins w:id="10721" w:author="VM-22 Subgroup" w:date="2024-10-01T10:51:00Z"/>
                <w:rFonts w:ascii="Times New Roman" w:eastAsia="Times New Roman" w:hAnsi="Times New Roman"/>
                <w:color w:val="000000"/>
                <w:sz w:val="20"/>
                <w:szCs w:val="20"/>
              </w:rPr>
            </w:pPr>
            <w:ins w:id="1072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8A5F25" w14:textId="77777777" w:rsidR="00832ACC" w:rsidRPr="00A206C0" w:rsidRDefault="00832ACC" w:rsidP="0037330A">
            <w:pPr>
              <w:spacing w:after="0" w:line="240" w:lineRule="auto"/>
              <w:jc w:val="center"/>
              <w:rPr>
                <w:ins w:id="10723" w:author="VM-22 Subgroup" w:date="2024-10-01T10:51:00Z"/>
                <w:rFonts w:ascii="Times New Roman" w:eastAsia="Times New Roman" w:hAnsi="Times New Roman"/>
                <w:color w:val="000000"/>
                <w:sz w:val="20"/>
                <w:szCs w:val="20"/>
              </w:rPr>
            </w:pPr>
            <w:ins w:id="10724"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0B70E237" w14:textId="77777777" w:rsidR="00832ACC" w:rsidRPr="00A206C0" w:rsidRDefault="00832ACC" w:rsidP="0037330A">
            <w:pPr>
              <w:spacing w:after="0" w:line="240" w:lineRule="auto"/>
              <w:jc w:val="center"/>
              <w:rPr>
                <w:ins w:id="10725" w:author="VM-22 Subgroup" w:date="2024-10-01T10:51:00Z"/>
                <w:rFonts w:ascii="Times New Roman" w:eastAsia="Times New Roman" w:hAnsi="Times New Roman"/>
                <w:color w:val="000000"/>
                <w:sz w:val="20"/>
                <w:szCs w:val="20"/>
              </w:rPr>
            </w:pPr>
            <w:ins w:id="10726" w:author="VM-22 Subgroup" w:date="2024-10-01T10:51:00Z">
              <w:r w:rsidRPr="00A206C0">
                <w:rPr>
                  <w:rFonts w:ascii="Times New Roman" w:eastAsia="Times New Roman" w:hAnsi="Times New Roman"/>
                  <w:color w:val="000000"/>
                  <w:sz w:val="20"/>
                  <w:szCs w:val="20"/>
                </w:rPr>
                <w:t>93.0%</w:t>
              </w:r>
            </w:ins>
          </w:p>
        </w:tc>
      </w:tr>
      <w:tr w:rsidR="00832ACC" w:rsidRPr="00A206C0" w14:paraId="1489F00F" w14:textId="77777777" w:rsidTr="0037330A">
        <w:trPr>
          <w:trHeight w:val="315"/>
          <w:ins w:id="107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89442" w14:textId="77777777" w:rsidR="00832ACC" w:rsidRPr="00A206C0" w:rsidRDefault="00832ACC" w:rsidP="0037330A">
            <w:pPr>
              <w:spacing w:after="0" w:line="240" w:lineRule="auto"/>
              <w:jc w:val="center"/>
              <w:rPr>
                <w:ins w:id="10728" w:author="VM-22 Subgroup" w:date="2024-10-01T10:51:00Z"/>
                <w:rFonts w:ascii="Times New Roman" w:eastAsia="Times New Roman" w:hAnsi="Times New Roman"/>
                <w:color w:val="000000"/>
                <w:sz w:val="20"/>
                <w:szCs w:val="20"/>
              </w:rPr>
            </w:pPr>
            <w:ins w:id="10729"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0D0CA496" w14:textId="77777777" w:rsidR="00832ACC" w:rsidRPr="00A206C0" w:rsidRDefault="00832ACC" w:rsidP="0037330A">
            <w:pPr>
              <w:spacing w:after="0" w:line="240" w:lineRule="auto"/>
              <w:jc w:val="center"/>
              <w:rPr>
                <w:ins w:id="10730" w:author="VM-22 Subgroup" w:date="2024-10-01T10:51:00Z"/>
                <w:rFonts w:ascii="Times New Roman" w:eastAsia="Times New Roman" w:hAnsi="Times New Roman"/>
                <w:color w:val="000000"/>
                <w:sz w:val="20"/>
                <w:szCs w:val="20"/>
              </w:rPr>
            </w:pPr>
            <w:ins w:id="10731"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912C4AB" w14:textId="77777777" w:rsidR="00832ACC" w:rsidRPr="00A206C0" w:rsidRDefault="00832ACC" w:rsidP="0037330A">
            <w:pPr>
              <w:spacing w:after="0" w:line="240" w:lineRule="auto"/>
              <w:jc w:val="center"/>
              <w:rPr>
                <w:ins w:id="10732" w:author="VM-22 Subgroup" w:date="2024-10-01T10:51:00Z"/>
                <w:rFonts w:ascii="Times New Roman" w:eastAsia="Times New Roman" w:hAnsi="Times New Roman"/>
                <w:color w:val="000000"/>
                <w:sz w:val="20"/>
                <w:szCs w:val="20"/>
              </w:rPr>
            </w:pPr>
            <w:ins w:id="1073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00F941D" w14:textId="77777777" w:rsidR="00832ACC" w:rsidRPr="00A206C0" w:rsidRDefault="00832ACC" w:rsidP="0037330A">
            <w:pPr>
              <w:spacing w:after="0" w:line="240" w:lineRule="auto"/>
              <w:jc w:val="center"/>
              <w:rPr>
                <w:ins w:id="10734" w:author="VM-22 Subgroup" w:date="2024-10-01T10:51:00Z"/>
                <w:rFonts w:ascii="Times New Roman" w:eastAsia="Times New Roman" w:hAnsi="Times New Roman"/>
                <w:color w:val="000000"/>
                <w:sz w:val="20"/>
                <w:szCs w:val="20"/>
              </w:rPr>
            </w:pPr>
            <w:ins w:id="10735"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0B1D4A9" w14:textId="77777777" w:rsidR="00832ACC" w:rsidRPr="00A206C0" w:rsidRDefault="00832ACC" w:rsidP="0037330A">
            <w:pPr>
              <w:spacing w:after="0" w:line="240" w:lineRule="auto"/>
              <w:jc w:val="center"/>
              <w:rPr>
                <w:ins w:id="10736" w:author="VM-22 Subgroup" w:date="2024-10-01T10:51:00Z"/>
                <w:rFonts w:ascii="Times New Roman" w:eastAsia="Times New Roman" w:hAnsi="Times New Roman"/>
                <w:color w:val="000000"/>
                <w:sz w:val="20"/>
                <w:szCs w:val="20"/>
              </w:rPr>
            </w:pPr>
            <w:ins w:id="1073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1380CBF" w14:textId="77777777" w:rsidR="00832ACC" w:rsidRPr="00A206C0" w:rsidRDefault="00832ACC" w:rsidP="0037330A">
            <w:pPr>
              <w:spacing w:after="0" w:line="240" w:lineRule="auto"/>
              <w:jc w:val="center"/>
              <w:rPr>
                <w:ins w:id="10738" w:author="VM-22 Subgroup" w:date="2024-10-01T10:51:00Z"/>
                <w:rFonts w:ascii="Times New Roman" w:eastAsia="Times New Roman" w:hAnsi="Times New Roman"/>
                <w:color w:val="000000"/>
                <w:sz w:val="20"/>
                <w:szCs w:val="20"/>
              </w:rPr>
            </w:pPr>
            <w:ins w:id="107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4DBB74" w14:textId="77777777" w:rsidR="00832ACC" w:rsidRPr="00A206C0" w:rsidRDefault="00832ACC" w:rsidP="0037330A">
            <w:pPr>
              <w:spacing w:after="0" w:line="240" w:lineRule="auto"/>
              <w:jc w:val="center"/>
              <w:rPr>
                <w:ins w:id="10740" w:author="VM-22 Subgroup" w:date="2024-10-01T10:51:00Z"/>
                <w:rFonts w:ascii="Times New Roman" w:eastAsia="Times New Roman" w:hAnsi="Times New Roman"/>
                <w:color w:val="000000"/>
                <w:sz w:val="20"/>
                <w:szCs w:val="20"/>
              </w:rPr>
            </w:pPr>
            <w:ins w:id="1074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1D103A" w14:textId="77777777" w:rsidR="00832ACC" w:rsidRPr="00A206C0" w:rsidRDefault="00832ACC" w:rsidP="0037330A">
            <w:pPr>
              <w:spacing w:after="0" w:line="240" w:lineRule="auto"/>
              <w:jc w:val="center"/>
              <w:rPr>
                <w:ins w:id="10742" w:author="VM-22 Subgroup" w:date="2024-10-01T10:51:00Z"/>
                <w:rFonts w:ascii="Times New Roman" w:eastAsia="Times New Roman" w:hAnsi="Times New Roman"/>
                <w:color w:val="000000"/>
                <w:sz w:val="20"/>
                <w:szCs w:val="20"/>
              </w:rPr>
            </w:pPr>
            <w:ins w:id="107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047F07" w14:textId="77777777" w:rsidR="00832ACC" w:rsidRPr="00A206C0" w:rsidRDefault="00832ACC" w:rsidP="0037330A">
            <w:pPr>
              <w:spacing w:after="0" w:line="240" w:lineRule="auto"/>
              <w:jc w:val="center"/>
              <w:rPr>
                <w:ins w:id="10744" w:author="VM-22 Subgroup" w:date="2024-10-01T10:51:00Z"/>
                <w:rFonts w:ascii="Times New Roman" w:eastAsia="Times New Roman" w:hAnsi="Times New Roman"/>
                <w:color w:val="000000"/>
                <w:sz w:val="20"/>
                <w:szCs w:val="20"/>
              </w:rPr>
            </w:pPr>
            <w:ins w:id="10745" w:author="VM-22 Subgroup" w:date="2024-10-01T10:51:00Z">
              <w:r w:rsidRPr="00A206C0">
                <w:rPr>
                  <w:rFonts w:ascii="Times New Roman" w:eastAsia="Times New Roman" w:hAnsi="Times New Roman"/>
                  <w:color w:val="000000"/>
                  <w:sz w:val="20"/>
                  <w:szCs w:val="20"/>
                </w:rPr>
                <w:t>95.0%</w:t>
              </w:r>
            </w:ins>
          </w:p>
        </w:tc>
      </w:tr>
      <w:tr w:rsidR="00832ACC" w:rsidRPr="00A206C0" w14:paraId="31D9F629" w14:textId="77777777" w:rsidTr="0037330A">
        <w:trPr>
          <w:trHeight w:val="315"/>
          <w:ins w:id="107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B31FD" w14:textId="77777777" w:rsidR="00832ACC" w:rsidRPr="00A206C0" w:rsidRDefault="00832ACC" w:rsidP="0037330A">
            <w:pPr>
              <w:spacing w:after="0" w:line="240" w:lineRule="auto"/>
              <w:jc w:val="center"/>
              <w:rPr>
                <w:ins w:id="10747" w:author="VM-22 Subgroup" w:date="2024-10-01T10:51:00Z"/>
                <w:rFonts w:ascii="Times New Roman" w:eastAsia="Times New Roman" w:hAnsi="Times New Roman"/>
                <w:color w:val="000000"/>
                <w:sz w:val="20"/>
                <w:szCs w:val="20"/>
              </w:rPr>
            </w:pPr>
            <w:ins w:id="10748" w:author="VM-22 Subgroup" w:date="2024-10-01T10:51:00Z">
              <w:r w:rsidRPr="00A206C0">
                <w:rPr>
                  <w:rFonts w:ascii="Times New Roman" w:eastAsia="Times New Roman" w:hAnsi="Times New Roman"/>
                  <w:color w:val="000000"/>
                  <w:sz w:val="20"/>
                  <w:szCs w:val="20"/>
                </w:rPr>
                <w:lastRenderedPageBreak/>
                <w:t>33</w:t>
              </w:r>
            </w:ins>
          </w:p>
        </w:tc>
        <w:tc>
          <w:tcPr>
            <w:tcW w:w="1120" w:type="dxa"/>
            <w:tcBorders>
              <w:top w:val="nil"/>
              <w:left w:val="nil"/>
              <w:bottom w:val="single" w:sz="8" w:space="0" w:color="auto"/>
              <w:right w:val="single" w:sz="8" w:space="0" w:color="auto"/>
            </w:tcBorders>
            <w:shd w:val="clear" w:color="auto" w:fill="auto"/>
            <w:vAlign w:val="center"/>
            <w:hideMark/>
          </w:tcPr>
          <w:p w14:paraId="304975C7" w14:textId="77777777" w:rsidR="00832ACC" w:rsidRPr="00A206C0" w:rsidRDefault="00832ACC" w:rsidP="0037330A">
            <w:pPr>
              <w:spacing w:after="0" w:line="240" w:lineRule="auto"/>
              <w:jc w:val="center"/>
              <w:rPr>
                <w:ins w:id="10749" w:author="VM-22 Subgroup" w:date="2024-10-01T10:51:00Z"/>
                <w:rFonts w:ascii="Times New Roman" w:eastAsia="Times New Roman" w:hAnsi="Times New Roman"/>
                <w:color w:val="000000"/>
                <w:sz w:val="20"/>
                <w:szCs w:val="20"/>
              </w:rPr>
            </w:pPr>
            <w:ins w:id="1075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0D3815FC" w14:textId="77777777" w:rsidR="00832ACC" w:rsidRPr="00A206C0" w:rsidRDefault="00832ACC" w:rsidP="0037330A">
            <w:pPr>
              <w:spacing w:after="0" w:line="240" w:lineRule="auto"/>
              <w:jc w:val="center"/>
              <w:rPr>
                <w:ins w:id="10751" w:author="VM-22 Subgroup" w:date="2024-10-01T10:51:00Z"/>
                <w:rFonts w:ascii="Times New Roman" w:eastAsia="Times New Roman" w:hAnsi="Times New Roman"/>
                <w:color w:val="000000"/>
                <w:sz w:val="20"/>
                <w:szCs w:val="20"/>
              </w:rPr>
            </w:pPr>
            <w:ins w:id="1075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BB00AFC" w14:textId="77777777" w:rsidR="00832ACC" w:rsidRPr="00A206C0" w:rsidRDefault="00832ACC" w:rsidP="0037330A">
            <w:pPr>
              <w:spacing w:after="0" w:line="240" w:lineRule="auto"/>
              <w:jc w:val="center"/>
              <w:rPr>
                <w:ins w:id="10753" w:author="VM-22 Subgroup" w:date="2024-10-01T10:51:00Z"/>
                <w:rFonts w:ascii="Times New Roman" w:eastAsia="Times New Roman" w:hAnsi="Times New Roman"/>
                <w:color w:val="000000"/>
                <w:sz w:val="20"/>
                <w:szCs w:val="20"/>
              </w:rPr>
            </w:pPr>
            <w:ins w:id="10754"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BA2465A" w14:textId="77777777" w:rsidR="00832ACC" w:rsidRPr="00A206C0" w:rsidRDefault="00832ACC" w:rsidP="0037330A">
            <w:pPr>
              <w:spacing w:after="0" w:line="240" w:lineRule="auto"/>
              <w:jc w:val="center"/>
              <w:rPr>
                <w:ins w:id="10755" w:author="VM-22 Subgroup" w:date="2024-10-01T10:51:00Z"/>
                <w:rFonts w:ascii="Times New Roman" w:eastAsia="Times New Roman" w:hAnsi="Times New Roman"/>
                <w:color w:val="000000"/>
                <w:sz w:val="20"/>
                <w:szCs w:val="20"/>
              </w:rPr>
            </w:pPr>
            <w:ins w:id="10756"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4B71DE9C" w14:textId="77777777" w:rsidR="00832ACC" w:rsidRPr="00A206C0" w:rsidRDefault="00832ACC" w:rsidP="0037330A">
            <w:pPr>
              <w:spacing w:after="0" w:line="240" w:lineRule="auto"/>
              <w:jc w:val="center"/>
              <w:rPr>
                <w:ins w:id="10757" w:author="VM-22 Subgroup" w:date="2024-10-01T10:51:00Z"/>
                <w:rFonts w:ascii="Times New Roman" w:eastAsia="Times New Roman" w:hAnsi="Times New Roman"/>
                <w:color w:val="000000"/>
                <w:sz w:val="20"/>
                <w:szCs w:val="20"/>
              </w:rPr>
            </w:pPr>
            <w:ins w:id="1075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A75E082" w14:textId="77777777" w:rsidR="00832ACC" w:rsidRPr="00A206C0" w:rsidRDefault="00832ACC" w:rsidP="0037330A">
            <w:pPr>
              <w:spacing w:after="0" w:line="240" w:lineRule="auto"/>
              <w:jc w:val="center"/>
              <w:rPr>
                <w:ins w:id="10759" w:author="VM-22 Subgroup" w:date="2024-10-01T10:51:00Z"/>
                <w:rFonts w:ascii="Times New Roman" w:eastAsia="Times New Roman" w:hAnsi="Times New Roman"/>
                <w:color w:val="000000"/>
                <w:sz w:val="20"/>
                <w:szCs w:val="20"/>
              </w:rPr>
            </w:pPr>
            <w:ins w:id="1076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732D343" w14:textId="77777777" w:rsidR="00832ACC" w:rsidRPr="00A206C0" w:rsidRDefault="00832ACC" w:rsidP="0037330A">
            <w:pPr>
              <w:spacing w:after="0" w:line="240" w:lineRule="auto"/>
              <w:jc w:val="center"/>
              <w:rPr>
                <w:ins w:id="10761" w:author="VM-22 Subgroup" w:date="2024-10-01T10:51:00Z"/>
                <w:rFonts w:ascii="Times New Roman" w:eastAsia="Times New Roman" w:hAnsi="Times New Roman"/>
                <w:color w:val="000000"/>
                <w:sz w:val="20"/>
                <w:szCs w:val="20"/>
              </w:rPr>
            </w:pPr>
            <w:ins w:id="1076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3DF8ABC" w14:textId="77777777" w:rsidR="00832ACC" w:rsidRPr="00A206C0" w:rsidRDefault="00832ACC" w:rsidP="0037330A">
            <w:pPr>
              <w:spacing w:after="0" w:line="240" w:lineRule="auto"/>
              <w:jc w:val="center"/>
              <w:rPr>
                <w:ins w:id="10763" w:author="VM-22 Subgroup" w:date="2024-10-01T10:51:00Z"/>
                <w:rFonts w:ascii="Times New Roman" w:eastAsia="Times New Roman" w:hAnsi="Times New Roman"/>
                <w:color w:val="000000"/>
                <w:sz w:val="20"/>
                <w:szCs w:val="20"/>
              </w:rPr>
            </w:pPr>
            <w:ins w:id="10764" w:author="VM-22 Subgroup" w:date="2024-10-01T10:51:00Z">
              <w:r w:rsidRPr="00A206C0">
                <w:rPr>
                  <w:rFonts w:ascii="Times New Roman" w:eastAsia="Times New Roman" w:hAnsi="Times New Roman"/>
                  <w:color w:val="000000"/>
                  <w:sz w:val="20"/>
                  <w:szCs w:val="20"/>
                </w:rPr>
                <w:t>97.0%</w:t>
              </w:r>
            </w:ins>
          </w:p>
        </w:tc>
      </w:tr>
      <w:tr w:rsidR="00832ACC" w:rsidRPr="00A206C0" w14:paraId="1A361319" w14:textId="77777777" w:rsidTr="0037330A">
        <w:trPr>
          <w:trHeight w:val="315"/>
          <w:ins w:id="107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C54EA6" w14:textId="77777777" w:rsidR="00832ACC" w:rsidRPr="00A206C0" w:rsidRDefault="00832ACC" w:rsidP="0037330A">
            <w:pPr>
              <w:spacing w:after="0" w:line="240" w:lineRule="auto"/>
              <w:jc w:val="center"/>
              <w:rPr>
                <w:ins w:id="10766" w:author="VM-22 Subgroup" w:date="2024-10-01T10:51:00Z"/>
                <w:rFonts w:ascii="Times New Roman" w:eastAsia="Times New Roman" w:hAnsi="Times New Roman"/>
                <w:color w:val="000000"/>
                <w:sz w:val="20"/>
                <w:szCs w:val="20"/>
              </w:rPr>
            </w:pPr>
            <w:ins w:id="10767"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59670248" w14:textId="77777777" w:rsidR="00832ACC" w:rsidRPr="00A206C0" w:rsidRDefault="00832ACC" w:rsidP="0037330A">
            <w:pPr>
              <w:spacing w:after="0" w:line="240" w:lineRule="auto"/>
              <w:jc w:val="center"/>
              <w:rPr>
                <w:ins w:id="10768" w:author="VM-22 Subgroup" w:date="2024-10-01T10:51:00Z"/>
                <w:rFonts w:ascii="Times New Roman" w:eastAsia="Times New Roman" w:hAnsi="Times New Roman"/>
                <w:color w:val="000000"/>
                <w:sz w:val="20"/>
                <w:szCs w:val="20"/>
              </w:rPr>
            </w:pPr>
            <w:ins w:id="1076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FCF6509" w14:textId="77777777" w:rsidR="00832ACC" w:rsidRPr="00A206C0" w:rsidRDefault="00832ACC" w:rsidP="0037330A">
            <w:pPr>
              <w:spacing w:after="0" w:line="240" w:lineRule="auto"/>
              <w:jc w:val="center"/>
              <w:rPr>
                <w:ins w:id="10770" w:author="VM-22 Subgroup" w:date="2024-10-01T10:51:00Z"/>
                <w:rFonts w:ascii="Times New Roman" w:eastAsia="Times New Roman" w:hAnsi="Times New Roman"/>
                <w:color w:val="000000"/>
                <w:sz w:val="20"/>
                <w:szCs w:val="20"/>
              </w:rPr>
            </w:pPr>
            <w:ins w:id="1077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32640527" w14:textId="77777777" w:rsidR="00832ACC" w:rsidRPr="00A206C0" w:rsidRDefault="00832ACC" w:rsidP="0037330A">
            <w:pPr>
              <w:spacing w:after="0" w:line="240" w:lineRule="auto"/>
              <w:jc w:val="center"/>
              <w:rPr>
                <w:ins w:id="10772" w:author="VM-22 Subgroup" w:date="2024-10-01T10:51:00Z"/>
                <w:rFonts w:ascii="Times New Roman" w:eastAsia="Times New Roman" w:hAnsi="Times New Roman"/>
                <w:color w:val="000000"/>
                <w:sz w:val="20"/>
                <w:szCs w:val="20"/>
              </w:rPr>
            </w:pPr>
            <w:ins w:id="10773"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42267ED0" w14:textId="77777777" w:rsidR="00832ACC" w:rsidRPr="00A206C0" w:rsidRDefault="00832ACC" w:rsidP="0037330A">
            <w:pPr>
              <w:spacing w:after="0" w:line="240" w:lineRule="auto"/>
              <w:jc w:val="center"/>
              <w:rPr>
                <w:ins w:id="10774" w:author="VM-22 Subgroup" w:date="2024-10-01T10:51:00Z"/>
                <w:rFonts w:ascii="Times New Roman" w:eastAsia="Times New Roman" w:hAnsi="Times New Roman"/>
                <w:color w:val="000000"/>
                <w:sz w:val="20"/>
                <w:szCs w:val="20"/>
              </w:rPr>
            </w:pPr>
            <w:ins w:id="1077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9DBBCA4" w14:textId="77777777" w:rsidR="00832ACC" w:rsidRPr="00A206C0" w:rsidRDefault="00832ACC" w:rsidP="0037330A">
            <w:pPr>
              <w:spacing w:after="0" w:line="240" w:lineRule="auto"/>
              <w:jc w:val="center"/>
              <w:rPr>
                <w:ins w:id="10776" w:author="VM-22 Subgroup" w:date="2024-10-01T10:51:00Z"/>
                <w:rFonts w:ascii="Times New Roman" w:eastAsia="Times New Roman" w:hAnsi="Times New Roman"/>
                <w:color w:val="000000"/>
                <w:sz w:val="20"/>
                <w:szCs w:val="20"/>
              </w:rPr>
            </w:pPr>
            <w:ins w:id="1077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E0B991" w14:textId="77777777" w:rsidR="00832ACC" w:rsidRPr="00A206C0" w:rsidRDefault="00832ACC" w:rsidP="0037330A">
            <w:pPr>
              <w:spacing w:after="0" w:line="240" w:lineRule="auto"/>
              <w:jc w:val="center"/>
              <w:rPr>
                <w:ins w:id="10778" w:author="VM-22 Subgroup" w:date="2024-10-01T10:51:00Z"/>
                <w:rFonts w:ascii="Times New Roman" w:eastAsia="Times New Roman" w:hAnsi="Times New Roman"/>
                <w:color w:val="000000"/>
                <w:sz w:val="20"/>
                <w:szCs w:val="20"/>
              </w:rPr>
            </w:pPr>
            <w:ins w:id="10779"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13BCF4A" w14:textId="77777777" w:rsidR="00832ACC" w:rsidRPr="00A206C0" w:rsidRDefault="00832ACC" w:rsidP="0037330A">
            <w:pPr>
              <w:spacing w:after="0" w:line="240" w:lineRule="auto"/>
              <w:jc w:val="center"/>
              <w:rPr>
                <w:ins w:id="10780" w:author="VM-22 Subgroup" w:date="2024-10-01T10:51:00Z"/>
                <w:rFonts w:ascii="Times New Roman" w:eastAsia="Times New Roman" w:hAnsi="Times New Roman"/>
                <w:color w:val="000000"/>
                <w:sz w:val="20"/>
                <w:szCs w:val="20"/>
              </w:rPr>
            </w:pPr>
            <w:ins w:id="1078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E8BF4AB" w14:textId="77777777" w:rsidR="00832ACC" w:rsidRPr="00A206C0" w:rsidRDefault="00832ACC" w:rsidP="0037330A">
            <w:pPr>
              <w:spacing w:after="0" w:line="240" w:lineRule="auto"/>
              <w:jc w:val="center"/>
              <w:rPr>
                <w:ins w:id="10782" w:author="VM-22 Subgroup" w:date="2024-10-01T10:51:00Z"/>
                <w:rFonts w:ascii="Times New Roman" w:eastAsia="Times New Roman" w:hAnsi="Times New Roman"/>
                <w:color w:val="000000"/>
                <w:sz w:val="20"/>
                <w:szCs w:val="20"/>
              </w:rPr>
            </w:pPr>
            <w:ins w:id="10783" w:author="VM-22 Subgroup" w:date="2024-10-01T10:51:00Z">
              <w:r w:rsidRPr="00A206C0">
                <w:rPr>
                  <w:rFonts w:ascii="Times New Roman" w:eastAsia="Times New Roman" w:hAnsi="Times New Roman"/>
                  <w:color w:val="000000"/>
                  <w:sz w:val="20"/>
                  <w:szCs w:val="20"/>
                </w:rPr>
                <w:t>99.0%</w:t>
              </w:r>
            </w:ins>
          </w:p>
        </w:tc>
      </w:tr>
      <w:tr w:rsidR="00832ACC" w:rsidRPr="00A206C0" w14:paraId="7C0D32A8" w14:textId="77777777" w:rsidTr="0037330A">
        <w:trPr>
          <w:trHeight w:val="315"/>
          <w:ins w:id="107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876ACB" w14:textId="77777777" w:rsidR="00832ACC" w:rsidRPr="00A206C0" w:rsidRDefault="00832ACC" w:rsidP="0037330A">
            <w:pPr>
              <w:spacing w:after="0" w:line="240" w:lineRule="auto"/>
              <w:jc w:val="center"/>
              <w:rPr>
                <w:ins w:id="10785" w:author="VM-22 Subgroup" w:date="2024-10-01T10:51:00Z"/>
                <w:rFonts w:ascii="Times New Roman" w:eastAsia="Times New Roman" w:hAnsi="Times New Roman"/>
                <w:color w:val="000000"/>
                <w:sz w:val="20"/>
                <w:szCs w:val="20"/>
              </w:rPr>
            </w:pPr>
            <w:ins w:id="10786"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1118B6E1" w14:textId="77777777" w:rsidR="00832ACC" w:rsidRPr="00A206C0" w:rsidRDefault="00832ACC" w:rsidP="0037330A">
            <w:pPr>
              <w:spacing w:after="0" w:line="240" w:lineRule="auto"/>
              <w:jc w:val="center"/>
              <w:rPr>
                <w:ins w:id="10787" w:author="VM-22 Subgroup" w:date="2024-10-01T10:51:00Z"/>
                <w:rFonts w:ascii="Times New Roman" w:eastAsia="Times New Roman" w:hAnsi="Times New Roman"/>
                <w:color w:val="000000"/>
                <w:sz w:val="20"/>
                <w:szCs w:val="20"/>
              </w:rPr>
            </w:pPr>
            <w:ins w:id="10788"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C2C9400" w14:textId="77777777" w:rsidR="00832ACC" w:rsidRPr="00A206C0" w:rsidRDefault="00832ACC" w:rsidP="0037330A">
            <w:pPr>
              <w:spacing w:after="0" w:line="240" w:lineRule="auto"/>
              <w:jc w:val="center"/>
              <w:rPr>
                <w:ins w:id="10789" w:author="VM-22 Subgroup" w:date="2024-10-01T10:51:00Z"/>
                <w:rFonts w:ascii="Times New Roman" w:eastAsia="Times New Roman" w:hAnsi="Times New Roman"/>
                <w:color w:val="000000"/>
                <w:sz w:val="20"/>
                <w:szCs w:val="20"/>
              </w:rPr>
            </w:pPr>
            <w:ins w:id="1079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536C207" w14:textId="77777777" w:rsidR="00832ACC" w:rsidRPr="00A206C0" w:rsidRDefault="00832ACC" w:rsidP="0037330A">
            <w:pPr>
              <w:spacing w:after="0" w:line="240" w:lineRule="auto"/>
              <w:jc w:val="center"/>
              <w:rPr>
                <w:ins w:id="10791" w:author="VM-22 Subgroup" w:date="2024-10-01T10:51:00Z"/>
                <w:rFonts w:ascii="Times New Roman" w:eastAsia="Times New Roman" w:hAnsi="Times New Roman"/>
                <w:color w:val="000000"/>
                <w:sz w:val="20"/>
                <w:szCs w:val="20"/>
              </w:rPr>
            </w:pPr>
            <w:ins w:id="10792"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30BE7477" w14:textId="77777777" w:rsidR="00832ACC" w:rsidRPr="00A206C0" w:rsidRDefault="00832ACC" w:rsidP="0037330A">
            <w:pPr>
              <w:spacing w:after="0" w:line="240" w:lineRule="auto"/>
              <w:jc w:val="center"/>
              <w:rPr>
                <w:ins w:id="10793" w:author="VM-22 Subgroup" w:date="2024-10-01T10:51:00Z"/>
                <w:rFonts w:ascii="Times New Roman" w:eastAsia="Times New Roman" w:hAnsi="Times New Roman"/>
                <w:color w:val="000000"/>
                <w:sz w:val="20"/>
                <w:szCs w:val="20"/>
              </w:rPr>
            </w:pPr>
            <w:ins w:id="10794"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586BE9E" w14:textId="77777777" w:rsidR="00832ACC" w:rsidRPr="00A206C0" w:rsidRDefault="00832ACC" w:rsidP="0037330A">
            <w:pPr>
              <w:spacing w:after="0" w:line="240" w:lineRule="auto"/>
              <w:jc w:val="center"/>
              <w:rPr>
                <w:ins w:id="10795" w:author="VM-22 Subgroup" w:date="2024-10-01T10:51:00Z"/>
                <w:rFonts w:ascii="Times New Roman" w:eastAsia="Times New Roman" w:hAnsi="Times New Roman"/>
                <w:color w:val="000000"/>
                <w:sz w:val="20"/>
                <w:szCs w:val="20"/>
              </w:rPr>
            </w:pPr>
            <w:ins w:id="1079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D4B6E84" w14:textId="77777777" w:rsidR="00832ACC" w:rsidRPr="00A206C0" w:rsidRDefault="00832ACC" w:rsidP="0037330A">
            <w:pPr>
              <w:spacing w:after="0" w:line="240" w:lineRule="auto"/>
              <w:jc w:val="center"/>
              <w:rPr>
                <w:ins w:id="10797" w:author="VM-22 Subgroup" w:date="2024-10-01T10:51:00Z"/>
                <w:rFonts w:ascii="Times New Roman" w:eastAsia="Times New Roman" w:hAnsi="Times New Roman"/>
                <w:color w:val="000000"/>
                <w:sz w:val="20"/>
                <w:szCs w:val="20"/>
              </w:rPr>
            </w:pPr>
            <w:ins w:id="10798"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1DBA3DC" w14:textId="77777777" w:rsidR="00832ACC" w:rsidRPr="00A206C0" w:rsidRDefault="00832ACC" w:rsidP="0037330A">
            <w:pPr>
              <w:spacing w:after="0" w:line="240" w:lineRule="auto"/>
              <w:jc w:val="center"/>
              <w:rPr>
                <w:ins w:id="10799" w:author="VM-22 Subgroup" w:date="2024-10-01T10:51:00Z"/>
                <w:rFonts w:ascii="Times New Roman" w:eastAsia="Times New Roman" w:hAnsi="Times New Roman"/>
                <w:color w:val="000000"/>
                <w:sz w:val="20"/>
                <w:szCs w:val="20"/>
              </w:rPr>
            </w:pPr>
            <w:ins w:id="1080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229E398" w14:textId="77777777" w:rsidR="00832ACC" w:rsidRPr="00A206C0" w:rsidRDefault="00832ACC" w:rsidP="0037330A">
            <w:pPr>
              <w:spacing w:after="0" w:line="240" w:lineRule="auto"/>
              <w:jc w:val="center"/>
              <w:rPr>
                <w:ins w:id="10801" w:author="VM-22 Subgroup" w:date="2024-10-01T10:51:00Z"/>
                <w:rFonts w:ascii="Times New Roman" w:eastAsia="Times New Roman" w:hAnsi="Times New Roman"/>
                <w:color w:val="000000"/>
                <w:sz w:val="20"/>
                <w:szCs w:val="20"/>
              </w:rPr>
            </w:pPr>
            <w:ins w:id="10802" w:author="VM-22 Subgroup" w:date="2024-10-01T10:51:00Z">
              <w:r w:rsidRPr="00A206C0">
                <w:rPr>
                  <w:rFonts w:ascii="Times New Roman" w:eastAsia="Times New Roman" w:hAnsi="Times New Roman"/>
                  <w:color w:val="000000"/>
                  <w:sz w:val="20"/>
                  <w:szCs w:val="20"/>
                </w:rPr>
                <w:t>101.0%</w:t>
              </w:r>
            </w:ins>
          </w:p>
        </w:tc>
      </w:tr>
      <w:tr w:rsidR="00832ACC" w:rsidRPr="00A206C0" w14:paraId="0A8B0920" w14:textId="77777777" w:rsidTr="0037330A">
        <w:trPr>
          <w:trHeight w:val="315"/>
          <w:ins w:id="108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5D5237" w14:textId="77777777" w:rsidR="00832ACC" w:rsidRPr="00A206C0" w:rsidRDefault="00832ACC" w:rsidP="0037330A">
            <w:pPr>
              <w:spacing w:after="0" w:line="240" w:lineRule="auto"/>
              <w:jc w:val="center"/>
              <w:rPr>
                <w:ins w:id="10804" w:author="VM-22 Subgroup" w:date="2024-10-01T10:51:00Z"/>
                <w:rFonts w:ascii="Times New Roman" w:eastAsia="Times New Roman" w:hAnsi="Times New Roman"/>
                <w:color w:val="000000"/>
                <w:sz w:val="20"/>
                <w:szCs w:val="20"/>
              </w:rPr>
            </w:pPr>
            <w:ins w:id="10805"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1427D323" w14:textId="77777777" w:rsidR="00832ACC" w:rsidRPr="00A206C0" w:rsidRDefault="00832ACC" w:rsidP="0037330A">
            <w:pPr>
              <w:spacing w:after="0" w:line="240" w:lineRule="auto"/>
              <w:jc w:val="center"/>
              <w:rPr>
                <w:ins w:id="10806" w:author="VM-22 Subgroup" w:date="2024-10-01T10:51:00Z"/>
                <w:rFonts w:ascii="Times New Roman" w:eastAsia="Times New Roman" w:hAnsi="Times New Roman"/>
                <w:color w:val="000000"/>
                <w:sz w:val="20"/>
                <w:szCs w:val="20"/>
              </w:rPr>
            </w:pPr>
            <w:ins w:id="10807"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6DBA04F" w14:textId="77777777" w:rsidR="00832ACC" w:rsidRPr="00A206C0" w:rsidRDefault="00832ACC" w:rsidP="0037330A">
            <w:pPr>
              <w:spacing w:after="0" w:line="240" w:lineRule="auto"/>
              <w:jc w:val="center"/>
              <w:rPr>
                <w:ins w:id="10808" w:author="VM-22 Subgroup" w:date="2024-10-01T10:51:00Z"/>
                <w:rFonts w:ascii="Times New Roman" w:eastAsia="Times New Roman" w:hAnsi="Times New Roman"/>
                <w:color w:val="000000"/>
                <w:sz w:val="20"/>
                <w:szCs w:val="20"/>
              </w:rPr>
            </w:pPr>
            <w:ins w:id="1080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2A1D230" w14:textId="77777777" w:rsidR="00832ACC" w:rsidRPr="00A206C0" w:rsidRDefault="00832ACC" w:rsidP="0037330A">
            <w:pPr>
              <w:spacing w:after="0" w:line="240" w:lineRule="auto"/>
              <w:jc w:val="center"/>
              <w:rPr>
                <w:ins w:id="10810" w:author="VM-22 Subgroup" w:date="2024-10-01T10:51:00Z"/>
                <w:rFonts w:ascii="Times New Roman" w:eastAsia="Times New Roman" w:hAnsi="Times New Roman"/>
                <w:color w:val="000000"/>
                <w:sz w:val="20"/>
                <w:szCs w:val="20"/>
              </w:rPr>
            </w:pPr>
            <w:ins w:id="10811"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5094CF5" w14:textId="77777777" w:rsidR="00832ACC" w:rsidRPr="00A206C0" w:rsidRDefault="00832ACC" w:rsidP="0037330A">
            <w:pPr>
              <w:spacing w:after="0" w:line="240" w:lineRule="auto"/>
              <w:jc w:val="center"/>
              <w:rPr>
                <w:ins w:id="10812" w:author="VM-22 Subgroup" w:date="2024-10-01T10:51:00Z"/>
                <w:rFonts w:ascii="Times New Roman" w:eastAsia="Times New Roman" w:hAnsi="Times New Roman"/>
                <w:color w:val="000000"/>
                <w:sz w:val="20"/>
                <w:szCs w:val="20"/>
              </w:rPr>
            </w:pPr>
            <w:ins w:id="10813"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0DA44D1" w14:textId="77777777" w:rsidR="00832ACC" w:rsidRPr="00A206C0" w:rsidRDefault="00832ACC" w:rsidP="0037330A">
            <w:pPr>
              <w:spacing w:after="0" w:line="240" w:lineRule="auto"/>
              <w:jc w:val="center"/>
              <w:rPr>
                <w:ins w:id="10814" w:author="VM-22 Subgroup" w:date="2024-10-01T10:51:00Z"/>
                <w:rFonts w:ascii="Times New Roman" w:eastAsia="Times New Roman" w:hAnsi="Times New Roman"/>
                <w:color w:val="000000"/>
                <w:sz w:val="20"/>
                <w:szCs w:val="20"/>
              </w:rPr>
            </w:pPr>
            <w:ins w:id="1081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08F02C2" w14:textId="77777777" w:rsidR="00832ACC" w:rsidRPr="00A206C0" w:rsidRDefault="00832ACC" w:rsidP="0037330A">
            <w:pPr>
              <w:spacing w:after="0" w:line="240" w:lineRule="auto"/>
              <w:jc w:val="center"/>
              <w:rPr>
                <w:ins w:id="10816" w:author="VM-22 Subgroup" w:date="2024-10-01T10:51:00Z"/>
                <w:rFonts w:ascii="Times New Roman" w:eastAsia="Times New Roman" w:hAnsi="Times New Roman"/>
                <w:color w:val="000000"/>
                <w:sz w:val="20"/>
                <w:szCs w:val="20"/>
              </w:rPr>
            </w:pPr>
            <w:ins w:id="1081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69977A" w14:textId="77777777" w:rsidR="00832ACC" w:rsidRPr="00A206C0" w:rsidRDefault="00832ACC" w:rsidP="0037330A">
            <w:pPr>
              <w:spacing w:after="0" w:line="240" w:lineRule="auto"/>
              <w:jc w:val="center"/>
              <w:rPr>
                <w:ins w:id="10818" w:author="VM-22 Subgroup" w:date="2024-10-01T10:51:00Z"/>
                <w:rFonts w:ascii="Times New Roman" w:eastAsia="Times New Roman" w:hAnsi="Times New Roman"/>
                <w:color w:val="000000"/>
                <w:sz w:val="20"/>
                <w:szCs w:val="20"/>
              </w:rPr>
            </w:pPr>
            <w:ins w:id="1081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2E51CB4" w14:textId="77777777" w:rsidR="00832ACC" w:rsidRPr="00A206C0" w:rsidRDefault="00832ACC" w:rsidP="0037330A">
            <w:pPr>
              <w:spacing w:after="0" w:line="240" w:lineRule="auto"/>
              <w:jc w:val="center"/>
              <w:rPr>
                <w:ins w:id="10820" w:author="VM-22 Subgroup" w:date="2024-10-01T10:51:00Z"/>
                <w:rFonts w:ascii="Times New Roman" w:eastAsia="Times New Roman" w:hAnsi="Times New Roman"/>
                <w:color w:val="000000"/>
                <w:sz w:val="20"/>
                <w:szCs w:val="20"/>
              </w:rPr>
            </w:pPr>
            <w:ins w:id="10821" w:author="VM-22 Subgroup" w:date="2024-10-01T10:51:00Z">
              <w:r w:rsidRPr="00A206C0">
                <w:rPr>
                  <w:rFonts w:ascii="Times New Roman" w:eastAsia="Times New Roman" w:hAnsi="Times New Roman"/>
                  <w:color w:val="000000"/>
                  <w:sz w:val="20"/>
                  <w:szCs w:val="20"/>
                </w:rPr>
                <w:t>103.0%</w:t>
              </w:r>
            </w:ins>
          </w:p>
        </w:tc>
      </w:tr>
      <w:tr w:rsidR="00832ACC" w:rsidRPr="00A206C0" w14:paraId="5D6BC328" w14:textId="77777777" w:rsidTr="0037330A">
        <w:trPr>
          <w:trHeight w:val="315"/>
          <w:ins w:id="108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E9BB0A" w14:textId="77777777" w:rsidR="00832ACC" w:rsidRPr="00A206C0" w:rsidRDefault="00832ACC" w:rsidP="0037330A">
            <w:pPr>
              <w:spacing w:after="0" w:line="240" w:lineRule="auto"/>
              <w:jc w:val="center"/>
              <w:rPr>
                <w:ins w:id="10823" w:author="VM-22 Subgroup" w:date="2024-10-01T10:51:00Z"/>
                <w:rFonts w:ascii="Times New Roman" w:eastAsia="Times New Roman" w:hAnsi="Times New Roman"/>
                <w:color w:val="000000"/>
                <w:sz w:val="20"/>
                <w:szCs w:val="20"/>
              </w:rPr>
            </w:pPr>
            <w:ins w:id="10824"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BB91AC4" w14:textId="77777777" w:rsidR="00832ACC" w:rsidRPr="00A206C0" w:rsidRDefault="00832ACC" w:rsidP="0037330A">
            <w:pPr>
              <w:spacing w:after="0" w:line="240" w:lineRule="auto"/>
              <w:jc w:val="center"/>
              <w:rPr>
                <w:ins w:id="10825" w:author="VM-22 Subgroup" w:date="2024-10-01T10:51:00Z"/>
                <w:rFonts w:ascii="Times New Roman" w:eastAsia="Times New Roman" w:hAnsi="Times New Roman"/>
                <w:color w:val="000000"/>
                <w:sz w:val="20"/>
                <w:szCs w:val="20"/>
              </w:rPr>
            </w:pPr>
            <w:ins w:id="1082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44AA84" w14:textId="77777777" w:rsidR="00832ACC" w:rsidRPr="00A206C0" w:rsidRDefault="00832ACC" w:rsidP="0037330A">
            <w:pPr>
              <w:spacing w:after="0" w:line="240" w:lineRule="auto"/>
              <w:jc w:val="center"/>
              <w:rPr>
                <w:ins w:id="10827" w:author="VM-22 Subgroup" w:date="2024-10-01T10:51:00Z"/>
                <w:rFonts w:ascii="Times New Roman" w:eastAsia="Times New Roman" w:hAnsi="Times New Roman"/>
                <w:color w:val="000000"/>
                <w:sz w:val="20"/>
                <w:szCs w:val="20"/>
              </w:rPr>
            </w:pPr>
            <w:ins w:id="1082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4E7793" w14:textId="77777777" w:rsidR="00832ACC" w:rsidRPr="00A206C0" w:rsidRDefault="00832ACC" w:rsidP="0037330A">
            <w:pPr>
              <w:spacing w:after="0" w:line="240" w:lineRule="auto"/>
              <w:jc w:val="center"/>
              <w:rPr>
                <w:ins w:id="10829" w:author="VM-22 Subgroup" w:date="2024-10-01T10:51:00Z"/>
                <w:rFonts w:ascii="Times New Roman" w:eastAsia="Times New Roman" w:hAnsi="Times New Roman"/>
                <w:color w:val="000000"/>
                <w:sz w:val="20"/>
                <w:szCs w:val="20"/>
              </w:rPr>
            </w:pPr>
            <w:ins w:id="1083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4E1259" w14:textId="77777777" w:rsidR="00832ACC" w:rsidRPr="00A206C0" w:rsidRDefault="00832ACC" w:rsidP="0037330A">
            <w:pPr>
              <w:spacing w:after="0" w:line="240" w:lineRule="auto"/>
              <w:jc w:val="center"/>
              <w:rPr>
                <w:ins w:id="10831" w:author="VM-22 Subgroup" w:date="2024-10-01T10:51:00Z"/>
                <w:rFonts w:ascii="Times New Roman" w:eastAsia="Times New Roman" w:hAnsi="Times New Roman"/>
                <w:color w:val="000000"/>
                <w:sz w:val="20"/>
                <w:szCs w:val="20"/>
              </w:rPr>
            </w:pPr>
            <w:ins w:id="1083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722D944" w14:textId="77777777" w:rsidR="00832ACC" w:rsidRPr="00A206C0" w:rsidRDefault="00832ACC" w:rsidP="0037330A">
            <w:pPr>
              <w:spacing w:after="0" w:line="240" w:lineRule="auto"/>
              <w:jc w:val="center"/>
              <w:rPr>
                <w:ins w:id="10833" w:author="VM-22 Subgroup" w:date="2024-10-01T10:51:00Z"/>
                <w:rFonts w:ascii="Times New Roman" w:eastAsia="Times New Roman" w:hAnsi="Times New Roman"/>
                <w:color w:val="000000"/>
                <w:sz w:val="20"/>
                <w:szCs w:val="20"/>
              </w:rPr>
            </w:pPr>
            <w:ins w:id="1083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EF5E623" w14:textId="77777777" w:rsidR="00832ACC" w:rsidRPr="00A206C0" w:rsidRDefault="00832ACC" w:rsidP="0037330A">
            <w:pPr>
              <w:spacing w:after="0" w:line="240" w:lineRule="auto"/>
              <w:jc w:val="center"/>
              <w:rPr>
                <w:ins w:id="10835" w:author="VM-22 Subgroup" w:date="2024-10-01T10:51:00Z"/>
                <w:rFonts w:ascii="Times New Roman" w:eastAsia="Times New Roman" w:hAnsi="Times New Roman"/>
                <w:color w:val="000000"/>
                <w:sz w:val="20"/>
                <w:szCs w:val="20"/>
              </w:rPr>
            </w:pPr>
            <w:ins w:id="1083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A8A9DC9" w14:textId="77777777" w:rsidR="00832ACC" w:rsidRPr="00A206C0" w:rsidRDefault="00832ACC" w:rsidP="0037330A">
            <w:pPr>
              <w:spacing w:after="0" w:line="240" w:lineRule="auto"/>
              <w:jc w:val="center"/>
              <w:rPr>
                <w:ins w:id="10837" w:author="VM-22 Subgroup" w:date="2024-10-01T10:51:00Z"/>
                <w:rFonts w:ascii="Times New Roman" w:eastAsia="Times New Roman" w:hAnsi="Times New Roman"/>
                <w:color w:val="000000"/>
                <w:sz w:val="20"/>
                <w:szCs w:val="20"/>
              </w:rPr>
            </w:pPr>
            <w:ins w:id="1083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2D41664" w14:textId="77777777" w:rsidR="00832ACC" w:rsidRPr="00A206C0" w:rsidRDefault="00832ACC" w:rsidP="0037330A">
            <w:pPr>
              <w:spacing w:after="0" w:line="240" w:lineRule="auto"/>
              <w:jc w:val="center"/>
              <w:rPr>
                <w:ins w:id="10839" w:author="VM-22 Subgroup" w:date="2024-10-01T10:51:00Z"/>
                <w:rFonts w:ascii="Times New Roman" w:eastAsia="Times New Roman" w:hAnsi="Times New Roman"/>
                <w:color w:val="000000"/>
                <w:sz w:val="20"/>
                <w:szCs w:val="20"/>
              </w:rPr>
            </w:pPr>
            <w:ins w:id="10840" w:author="VM-22 Subgroup" w:date="2024-10-01T10:51:00Z">
              <w:r w:rsidRPr="00A206C0">
                <w:rPr>
                  <w:rFonts w:ascii="Times New Roman" w:eastAsia="Times New Roman" w:hAnsi="Times New Roman"/>
                  <w:color w:val="000000"/>
                  <w:sz w:val="20"/>
                  <w:szCs w:val="20"/>
                </w:rPr>
                <w:t>105.0%</w:t>
              </w:r>
            </w:ins>
          </w:p>
        </w:tc>
      </w:tr>
      <w:tr w:rsidR="00832ACC" w:rsidRPr="00A206C0" w14:paraId="02DAD57D" w14:textId="77777777" w:rsidTr="0037330A">
        <w:trPr>
          <w:trHeight w:val="315"/>
          <w:ins w:id="108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C4A7" w14:textId="77777777" w:rsidR="00832ACC" w:rsidRPr="00A206C0" w:rsidRDefault="00832ACC" w:rsidP="0037330A">
            <w:pPr>
              <w:spacing w:after="0" w:line="240" w:lineRule="auto"/>
              <w:jc w:val="center"/>
              <w:rPr>
                <w:ins w:id="10842" w:author="VM-22 Subgroup" w:date="2024-10-01T10:51:00Z"/>
                <w:rFonts w:ascii="Times New Roman" w:eastAsia="Times New Roman" w:hAnsi="Times New Roman"/>
                <w:color w:val="000000"/>
                <w:sz w:val="20"/>
                <w:szCs w:val="20"/>
              </w:rPr>
            </w:pPr>
            <w:ins w:id="10843"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25C6FC75" w14:textId="77777777" w:rsidR="00832ACC" w:rsidRPr="00A206C0" w:rsidRDefault="00832ACC" w:rsidP="0037330A">
            <w:pPr>
              <w:spacing w:after="0" w:line="240" w:lineRule="auto"/>
              <w:jc w:val="center"/>
              <w:rPr>
                <w:ins w:id="10844" w:author="VM-22 Subgroup" w:date="2024-10-01T10:51:00Z"/>
                <w:rFonts w:ascii="Times New Roman" w:eastAsia="Times New Roman" w:hAnsi="Times New Roman"/>
                <w:color w:val="000000"/>
                <w:sz w:val="20"/>
                <w:szCs w:val="20"/>
              </w:rPr>
            </w:pPr>
            <w:ins w:id="1084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DCFDA69" w14:textId="77777777" w:rsidR="00832ACC" w:rsidRPr="00A206C0" w:rsidRDefault="00832ACC" w:rsidP="0037330A">
            <w:pPr>
              <w:spacing w:after="0" w:line="240" w:lineRule="auto"/>
              <w:jc w:val="center"/>
              <w:rPr>
                <w:ins w:id="10846" w:author="VM-22 Subgroup" w:date="2024-10-01T10:51:00Z"/>
                <w:rFonts w:ascii="Times New Roman" w:eastAsia="Times New Roman" w:hAnsi="Times New Roman"/>
                <w:color w:val="000000"/>
                <w:sz w:val="20"/>
                <w:szCs w:val="20"/>
              </w:rPr>
            </w:pPr>
            <w:ins w:id="10847"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ADA0B" w14:textId="77777777" w:rsidR="00832ACC" w:rsidRPr="00A206C0" w:rsidRDefault="00832ACC" w:rsidP="0037330A">
            <w:pPr>
              <w:spacing w:after="0" w:line="240" w:lineRule="auto"/>
              <w:jc w:val="center"/>
              <w:rPr>
                <w:ins w:id="10848" w:author="VM-22 Subgroup" w:date="2024-10-01T10:51:00Z"/>
                <w:rFonts w:ascii="Times New Roman" w:eastAsia="Times New Roman" w:hAnsi="Times New Roman"/>
                <w:color w:val="000000"/>
                <w:sz w:val="20"/>
                <w:szCs w:val="20"/>
              </w:rPr>
            </w:pPr>
            <w:ins w:id="1084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8BA10C" w14:textId="77777777" w:rsidR="00832ACC" w:rsidRPr="00A206C0" w:rsidRDefault="00832ACC" w:rsidP="0037330A">
            <w:pPr>
              <w:spacing w:after="0" w:line="240" w:lineRule="auto"/>
              <w:jc w:val="center"/>
              <w:rPr>
                <w:ins w:id="10850" w:author="VM-22 Subgroup" w:date="2024-10-01T10:51:00Z"/>
                <w:rFonts w:ascii="Times New Roman" w:eastAsia="Times New Roman" w:hAnsi="Times New Roman"/>
                <w:color w:val="000000"/>
                <w:sz w:val="20"/>
                <w:szCs w:val="20"/>
              </w:rPr>
            </w:pPr>
            <w:ins w:id="1085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AE4D62" w14:textId="77777777" w:rsidR="00832ACC" w:rsidRPr="00A206C0" w:rsidRDefault="00832ACC" w:rsidP="0037330A">
            <w:pPr>
              <w:spacing w:after="0" w:line="240" w:lineRule="auto"/>
              <w:jc w:val="center"/>
              <w:rPr>
                <w:ins w:id="10852" w:author="VM-22 Subgroup" w:date="2024-10-01T10:51:00Z"/>
                <w:rFonts w:ascii="Times New Roman" w:eastAsia="Times New Roman" w:hAnsi="Times New Roman"/>
                <w:color w:val="000000"/>
                <w:sz w:val="20"/>
                <w:szCs w:val="20"/>
              </w:rPr>
            </w:pPr>
            <w:ins w:id="1085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3DB848A" w14:textId="77777777" w:rsidR="00832ACC" w:rsidRPr="00A206C0" w:rsidRDefault="00832ACC" w:rsidP="0037330A">
            <w:pPr>
              <w:spacing w:after="0" w:line="240" w:lineRule="auto"/>
              <w:jc w:val="center"/>
              <w:rPr>
                <w:ins w:id="10854" w:author="VM-22 Subgroup" w:date="2024-10-01T10:51:00Z"/>
                <w:rFonts w:ascii="Times New Roman" w:eastAsia="Times New Roman" w:hAnsi="Times New Roman"/>
                <w:color w:val="000000"/>
                <w:sz w:val="20"/>
                <w:szCs w:val="20"/>
              </w:rPr>
            </w:pPr>
            <w:ins w:id="1085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78771B" w14:textId="77777777" w:rsidR="00832ACC" w:rsidRPr="00A206C0" w:rsidRDefault="00832ACC" w:rsidP="0037330A">
            <w:pPr>
              <w:spacing w:after="0" w:line="240" w:lineRule="auto"/>
              <w:jc w:val="center"/>
              <w:rPr>
                <w:ins w:id="10856" w:author="VM-22 Subgroup" w:date="2024-10-01T10:51:00Z"/>
                <w:rFonts w:ascii="Times New Roman" w:eastAsia="Times New Roman" w:hAnsi="Times New Roman"/>
                <w:color w:val="000000"/>
                <w:sz w:val="20"/>
                <w:szCs w:val="20"/>
              </w:rPr>
            </w:pPr>
            <w:ins w:id="1085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DF989" w14:textId="77777777" w:rsidR="00832ACC" w:rsidRPr="00A206C0" w:rsidRDefault="00832ACC" w:rsidP="0037330A">
            <w:pPr>
              <w:spacing w:after="0" w:line="240" w:lineRule="auto"/>
              <w:jc w:val="center"/>
              <w:rPr>
                <w:ins w:id="10858" w:author="VM-22 Subgroup" w:date="2024-10-01T10:51:00Z"/>
                <w:rFonts w:ascii="Times New Roman" w:eastAsia="Times New Roman" w:hAnsi="Times New Roman"/>
                <w:color w:val="000000"/>
                <w:sz w:val="20"/>
                <w:szCs w:val="20"/>
              </w:rPr>
            </w:pPr>
            <w:ins w:id="10859" w:author="VM-22 Subgroup" w:date="2024-10-01T10:51:00Z">
              <w:r w:rsidRPr="00A206C0">
                <w:rPr>
                  <w:rFonts w:ascii="Times New Roman" w:eastAsia="Times New Roman" w:hAnsi="Times New Roman"/>
                  <w:color w:val="000000"/>
                  <w:sz w:val="20"/>
                  <w:szCs w:val="20"/>
                </w:rPr>
                <w:t>115.0%</w:t>
              </w:r>
            </w:ins>
          </w:p>
        </w:tc>
      </w:tr>
      <w:tr w:rsidR="00832ACC" w:rsidRPr="00A206C0" w14:paraId="6A886CFD" w14:textId="77777777" w:rsidTr="0037330A">
        <w:trPr>
          <w:trHeight w:val="315"/>
          <w:ins w:id="108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3CD249" w14:textId="77777777" w:rsidR="00832ACC" w:rsidRPr="00A206C0" w:rsidRDefault="00832ACC" w:rsidP="0037330A">
            <w:pPr>
              <w:spacing w:after="0" w:line="240" w:lineRule="auto"/>
              <w:jc w:val="center"/>
              <w:rPr>
                <w:ins w:id="10861" w:author="VM-22 Subgroup" w:date="2024-10-01T10:51:00Z"/>
                <w:rFonts w:ascii="Times New Roman" w:eastAsia="Times New Roman" w:hAnsi="Times New Roman"/>
                <w:color w:val="000000"/>
                <w:sz w:val="20"/>
                <w:szCs w:val="20"/>
              </w:rPr>
            </w:pPr>
            <w:ins w:id="10862"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85C0500" w14:textId="77777777" w:rsidR="00832ACC" w:rsidRPr="00A206C0" w:rsidRDefault="00832ACC" w:rsidP="0037330A">
            <w:pPr>
              <w:spacing w:after="0" w:line="240" w:lineRule="auto"/>
              <w:jc w:val="center"/>
              <w:rPr>
                <w:ins w:id="10863" w:author="VM-22 Subgroup" w:date="2024-10-01T10:51:00Z"/>
                <w:rFonts w:ascii="Times New Roman" w:eastAsia="Times New Roman" w:hAnsi="Times New Roman"/>
                <w:color w:val="000000"/>
                <w:sz w:val="20"/>
                <w:szCs w:val="20"/>
              </w:rPr>
            </w:pPr>
            <w:ins w:id="1086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D38B09B" w14:textId="77777777" w:rsidR="00832ACC" w:rsidRPr="00A206C0" w:rsidRDefault="00832ACC" w:rsidP="0037330A">
            <w:pPr>
              <w:spacing w:after="0" w:line="240" w:lineRule="auto"/>
              <w:jc w:val="center"/>
              <w:rPr>
                <w:ins w:id="10865" w:author="VM-22 Subgroup" w:date="2024-10-01T10:51:00Z"/>
                <w:rFonts w:ascii="Times New Roman" w:eastAsia="Times New Roman" w:hAnsi="Times New Roman"/>
                <w:color w:val="000000"/>
                <w:sz w:val="20"/>
                <w:szCs w:val="20"/>
              </w:rPr>
            </w:pPr>
            <w:ins w:id="10866"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DC21D1" w14:textId="77777777" w:rsidR="00832ACC" w:rsidRPr="00A206C0" w:rsidRDefault="00832ACC" w:rsidP="0037330A">
            <w:pPr>
              <w:spacing w:after="0" w:line="240" w:lineRule="auto"/>
              <w:jc w:val="center"/>
              <w:rPr>
                <w:ins w:id="10867" w:author="VM-22 Subgroup" w:date="2024-10-01T10:51:00Z"/>
                <w:rFonts w:ascii="Times New Roman" w:eastAsia="Times New Roman" w:hAnsi="Times New Roman"/>
                <w:color w:val="000000"/>
                <w:sz w:val="20"/>
                <w:szCs w:val="20"/>
              </w:rPr>
            </w:pPr>
            <w:ins w:id="1086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20A4444" w14:textId="77777777" w:rsidR="00832ACC" w:rsidRPr="00A206C0" w:rsidRDefault="00832ACC" w:rsidP="0037330A">
            <w:pPr>
              <w:spacing w:after="0" w:line="240" w:lineRule="auto"/>
              <w:jc w:val="center"/>
              <w:rPr>
                <w:ins w:id="10869" w:author="VM-22 Subgroup" w:date="2024-10-01T10:51:00Z"/>
                <w:rFonts w:ascii="Times New Roman" w:eastAsia="Times New Roman" w:hAnsi="Times New Roman"/>
                <w:color w:val="000000"/>
                <w:sz w:val="20"/>
                <w:szCs w:val="20"/>
              </w:rPr>
            </w:pPr>
            <w:ins w:id="108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EE9A969" w14:textId="77777777" w:rsidR="00832ACC" w:rsidRPr="00A206C0" w:rsidRDefault="00832ACC" w:rsidP="0037330A">
            <w:pPr>
              <w:spacing w:after="0" w:line="240" w:lineRule="auto"/>
              <w:jc w:val="center"/>
              <w:rPr>
                <w:ins w:id="10871" w:author="VM-22 Subgroup" w:date="2024-10-01T10:51:00Z"/>
                <w:rFonts w:ascii="Times New Roman" w:eastAsia="Times New Roman" w:hAnsi="Times New Roman"/>
                <w:color w:val="000000"/>
                <w:sz w:val="20"/>
                <w:szCs w:val="20"/>
              </w:rPr>
            </w:pPr>
            <w:ins w:id="10872"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51510A3" w14:textId="77777777" w:rsidR="00832ACC" w:rsidRPr="00A206C0" w:rsidRDefault="00832ACC" w:rsidP="0037330A">
            <w:pPr>
              <w:spacing w:after="0" w:line="240" w:lineRule="auto"/>
              <w:jc w:val="center"/>
              <w:rPr>
                <w:ins w:id="10873" w:author="VM-22 Subgroup" w:date="2024-10-01T10:51:00Z"/>
                <w:rFonts w:ascii="Times New Roman" w:eastAsia="Times New Roman" w:hAnsi="Times New Roman"/>
                <w:color w:val="000000"/>
                <w:sz w:val="20"/>
                <w:szCs w:val="20"/>
              </w:rPr>
            </w:pPr>
            <w:ins w:id="1087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2C21D8" w14:textId="77777777" w:rsidR="00832ACC" w:rsidRPr="00A206C0" w:rsidRDefault="00832ACC" w:rsidP="0037330A">
            <w:pPr>
              <w:spacing w:after="0" w:line="240" w:lineRule="auto"/>
              <w:jc w:val="center"/>
              <w:rPr>
                <w:ins w:id="10875" w:author="VM-22 Subgroup" w:date="2024-10-01T10:51:00Z"/>
                <w:rFonts w:ascii="Times New Roman" w:eastAsia="Times New Roman" w:hAnsi="Times New Roman"/>
                <w:color w:val="000000"/>
                <w:sz w:val="20"/>
                <w:szCs w:val="20"/>
              </w:rPr>
            </w:pPr>
            <w:ins w:id="1087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1B3335" w14:textId="77777777" w:rsidR="00832ACC" w:rsidRPr="00A206C0" w:rsidRDefault="00832ACC" w:rsidP="0037330A">
            <w:pPr>
              <w:spacing w:after="0" w:line="240" w:lineRule="auto"/>
              <w:jc w:val="center"/>
              <w:rPr>
                <w:ins w:id="10877" w:author="VM-22 Subgroup" w:date="2024-10-01T10:51:00Z"/>
                <w:rFonts w:ascii="Times New Roman" w:eastAsia="Times New Roman" w:hAnsi="Times New Roman"/>
                <w:color w:val="000000"/>
                <w:sz w:val="20"/>
                <w:szCs w:val="20"/>
              </w:rPr>
            </w:pPr>
            <w:ins w:id="10878" w:author="VM-22 Subgroup" w:date="2024-10-01T10:51:00Z">
              <w:r w:rsidRPr="00A206C0">
                <w:rPr>
                  <w:rFonts w:ascii="Times New Roman" w:eastAsia="Times New Roman" w:hAnsi="Times New Roman"/>
                  <w:color w:val="000000"/>
                  <w:sz w:val="20"/>
                  <w:szCs w:val="20"/>
                </w:rPr>
                <w:t>125.0%</w:t>
              </w:r>
            </w:ins>
          </w:p>
        </w:tc>
      </w:tr>
      <w:tr w:rsidR="00832ACC" w:rsidRPr="00A206C0" w14:paraId="1687E8FE" w14:textId="77777777" w:rsidTr="0037330A">
        <w:trPr>
          <w:trHeight w:val="315"/>
          <w:ins w:id="108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CA261E" w14:textId="77777777" w:rsidR="00832ACC" w:rsidRPr="00A206C0" w:rsidRDefault="00832ACC" w:rsidP="0037330A">
            <w:pPr>
              <w:spacing w:after="0" w:line="240" w:lineRule="auto"/>
              <w:jc w:val="center"/>
              <w:rPr>
                <w:ins w:id="10880" w:author="VM-22 Subgroup" w:date="2024-10-01T10:51:00Z"/>
                <w:rFonts w:ascii="Times New Roman" w:eastAsia="Times New Roman" w:hAnsi="Times New Roman"/>
                <w:color w:val="000000"/>
                <w:sz w:val="20"/>
                <w:szCs w:val="20"/>
              </w:rPr>
            </w:pPr>
            <w:ins w:id="10881"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7C24F834" w14:textId="77777777" w:rsidR="00832ACC" w:rsidRPr="00A206C0" w:rsidRDefault="00832ACC" w:rsidP="0037330A">
            <w:pPr>
              <w:spacing w:after="0" w:line="240" w:lineRule="auto"/>
              <w:jc w:val="center"/>
              <w:rPr>
                <w:ins w:id="10882" w:author="VM-22 Subgroup" w:date="2024-10-01T10:51:00Z"/>
                <w:rFonts w:ascii="Times New Roman" w:eastAsia="Times New Roman" w:hAnsi="Times New Roman"/>
                <w:color w:val="000000"/>
                <w:sz w:val="20"/>
                <w:szCs w:val="20"/>
              </w:rPr>
            </w:pPr>
            <w:ins w:id="1088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3152E2A5" w14:textId="77777777" w:rsidR="00832ACC" w:rsidRPr="00A206C0" w:rsidRDefault="00832ACC" w:rsidP="0037330A">
            <w:pPr>
              <w:spacing w:after="0" w:line="240" w:lineRule="auto"/>
              <w:jc w:val="center"/>
              <w:rPr>
                <w:ins w:id="10884" w:author="VM-22 Subgroup" w:date="2024-10-01T10:51:00Z"/>
                <w:rFonts w:ascii="Times New Roman" w:eastAsia="Times New Roman" w:hAnsi="Times New Roman"/>
                <w:color w:val="000000"/>
                <w:sz w:val="20"/>
                <w:szCs w:val="20"/>
              </w:rPr>
            </w:pPr>
            <w:ins w:id="10885"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3CDA23E" w14:textId="77777777" w:rsidR="00832ACC" w:rsidRPr="00A206C0" w:rsidRDefault="00832ACC" w:rsidP="0037330A">
            <w:pPr>
              <w:spacing w:after="0" w:line="240" w:lineRule="auto"/>
              <w:jc w:val="center"/>
              <w:rPr>
                <w:ins w:id="10886" w:author="VM-22 Subgroup" w:date="2024-10-01T10:51:00Z"/>
                <w:rFonts w:ascii="Times New Roman" w:eastAsia="Times New Roman" w:hAnsi="Times New Roman"/>
                <w:color w:val="000000"/>
                <w:sz w:val="20"/>
                <w:szCs w:val="20"/>
              </w:rPr>
            </w:pPr>
            <w:ins w:id="10887"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2D5F73F" w14:textId="77777777" w:rsidR="00832ACC" w:rsidRPr="00A206C0" w:rsidRDefault="00832ACC" w:rsidP="0037330A">
            <w:pPr>
              <w:spacing w:after="0" w:line="240" w:lineRule="auto"/>
              <w:jc w:val="center"/>
              <w:rPr>
                <w:ins w:id="10888" w:author="VM-22 Subgroup" w:date="2024-10-01T10:51:00Z"/>
                <w:rFonts w:ascii="Times New Roman" w:eastAsia="Times New Roman" w:hAnsi="Times New Roman"/>
                <w:color w:val="000000"/>
                <w:sz w:val="20"/>
                <w:szCs w:val="20"/>
              </w:rPr>
            </w:pPr>
            <w:ins w:id="1088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7AF3BE" w14:textId="77777777" w:rsidR="00832ACC" w:rsidRPr="00A206C0" w:rsidRDefault="00832ACC" w:rsidP="0037330A">
            <w:pPr>
              <w:spacing w:after="0" w:line="240" w:lineRule="auto"/>
              <w:jc w:val="center"/>
              <w:rPr>
                <w:ins w:id="10890" w:author="VM-22 Subgroup" w:date="2024-10-01T10:51:00Z"/>
                <w:rFonts w:ascii="Times New Roman" w:eastAsia="Times New Roman" w:hAnsi="Times New Roman"/>
                <w:color w:val="000000"/>
                <w:sz w:val="20"/>
                <w:szCs w:val="20"/>
              </w:rPr>
            </w:pPr>
            <w:ins w:id="1089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8E5A148" w14:textId="77777777" w:rsidR="00832ACC" w:rsidRPr="00A206C0" w:rsidRDefault="00832ACC" w:rsidP="0037330A">
            <w:pPr>
              <w:spacing w:after="0" w:line="240" w:lineRule="auto"/>
              <w:jc w:val="center"/>
              <w:rPr>
                <w:ins w:id="10892" w:author="VM-22 Subgroup" w:date="2024-10-01T10:51:00Z"/>
                <w:rFonts w:ascii="Times New Roman" w:eastAsia="Times New Roman" w:hAnsi="Times New Roman"/>
                <w:color w:val="000000"/>
                <w:sz w:val="20"/>
                <w:szCs w:val="20"/>
              </w:rPr>
            </w:pPr>
            <w:ins w:id="1089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C691828" w14:textId="77777777" w:rsidR="00832ACC" w:rsidRPr="00A206C0" w:rsidRDefault="00832ACC" w:rsidP="0037330A">
            <w:pPr>
              <w:spacing w:after="0" w:line="240" w:lineRule="auto"/>
              <w:jc w:val="center"/>
              <w:rPr>
                <w:ins w:id="10894" w:author="VM-22 Subgroup" w:date="2024-10-01T10:51:00Z"/>
                <w:rFonts w:ascii="Times New Roman" w:eastAsia="Times New Roman" w:hAnsi="Times New Roman"/>
                <w:color w:val="000000"/>
                <w:sz w:val="20"/>
                <w:szCs w:val="20"/>
              </w:rPr>
            </w:pPr>
            <w:ins w:id="10895"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6D07791" w14:textId="77777777" w:rsidR="00832ACC" w:rsidRPr="00A206C0" w:rsidRDefault="00832ACC" w:rsidP="0037330A">
            <w:pPr>
              <w:spacing w:after="0" w:line="240" w:lineRule="auto"/>
              <w:jc w:val="center"/>
              <w:rPr>
                <w:ins w:id="10896" w:author="VM-22 Subgroup" w:date="2024-10-01T10:51:00Z"/>
                <w:rFonts w:ascii="Times New Roman" w:eastAsia="Times New Roman" w:hAnsi="Times New Roman"/>
                <w:color w:val="000000"/>
                <w:sz w:val="20"/>
                <w:szCs w:val="20"/>
              </w:rPr>
            </w:pPr>
            <w:ins w:id="10897" w:author="VM-22 Subgroup" w:date="2024-10-01T10:51:00Z">
              <w:r w:rsidRPr="00A206C0">
                <w:rPr>
                  <w:rFonts w:ascii="Times New Roman" w:eastAsia="Times New Roman" w:hAnsi="Times New Roman"/>
                  <w:color w:val="000000"/>
                  <w:sz w:val="20"/>
                  <w:szCs w:val="20"/>
                </w:rPr>
                <w:t>135.0%</w:t>
              </w:r>
            </w:ins>
          </w:p>
        </w:tc>
      </w:tr>
      <w:tr w:rsidR="00832ACC" w:rsidRPr="00A206C0" w14:paraId="71F39710" w14:textId="77777777" w:rsidTr="0037330A">
        <w:trPr>
          <w:trHeight w:val="315"/>
          <w:ins w:id="108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0220A7" w14:textId="77777777" w:rsidR="00832ACC" w:rsidRPr="00A206C0" w:rsidRDefault="00832ACC" w:rsidP="0037330A">
            <w:pPr>
              <w:spacing w:after="0" w:line="240" w:lineRule="auto"/>
              <w:jc w:val="center"/>
              <w:rPr>
                <w:ins w:id="10899" w:author="VM-22 Subgroup" w:date="2024-10-01T10:51:00Z"/>
                <w:rFonts w:ascii="Times New Roman" w:eastAsia="Times New Roman" w:hAnsi="Times New Roman"/>
                <w:color w:val="000000"/>
                <w:sz w:val="20"/>
                <w:szCs w:val="20"/>
              </w:rPr>
            </w:pPr>
            <w:ins w:id="10900"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27AB9257" w14:textId="77777777" w:rsidR="00832ACC" w:rsidRPr="00A206C0" w:rsidRDefault="00832ACC" w:rsidP="0037330A">
            <w:pPr>
              <w:spacing w:after="0" w:line="240" w:lineRule="auto"/>
              <w:jc w:val="center"/>
              <w:rPr>
                <w:ins w:id="10901" w:author="VM-22 Subgroup" w:date="2024-10-01T10:51:00Z"/>
                <w:rFonts w:ascii="Times New Roman" w:eastAsia="Times New Roman" w:hAnsi="Times New Roman"/>
                <w:color w:val="000000"/>
                <w:sz w:val="20"/>
                <w:szCs w:val="20"/>
              </w:rPr>
            </w:pPr>
            <w:ins w:id="1090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C19EE31" w14:textId="77777777" w:rsidR="00832ACC" w:rsidRPr="00A206C0" w:rsidRDefault="00832ACC" w:rsidP="0037330A">
            <w:pPr>
              <w:spacing w:after="0" w:line="240" w:lineRule="auto"/>
              <w:jc w:val="center"/>
              <w:rPr>
                <w:ins w:id="10903" w:author="VM-22 Subgroup" w:date="2024-10-01T10:51:00Z"/>
                <w:rFonts w:ascii="Times New Roman" w:eastAsia="Times New Roman" w:hAnsi="Times New Roman"/>
                <w:color w:val="000000"/>
                <w:sz w:val="20"/>
                <w:szCs w:val="20"/>
              </w:rPr>
            </w:pPr>
            <w:ins w:id="1090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9D3BECC" w14:textId="77777777" w:rsidR="00832ACC" w:rsidRPr="00A206C0" w:rsidRDefault="00832ACC" w:rsidP="0037330A">
            <w:pPr>
              <w:spacing w:after="0" w:line="240" w:lineRule="auto"/>
              <w:jc w:val="center"/>
              <w:rPr>
                <w:ins w:id="10905" w:author="VM-22 Subgroup" w:date="2024-10-01T10:51:00Z"/>
                <w:rFonts w:ascii="Times New Roman" w:eastAsia="Times New Roman" w:hAnsi="Times New Roman"/>
                <w:color w:val="000000"/>
                <w:sz w:val="20"/>
                <w:szCs w:val="20"/>
              </w:rPr>
            </w:pPr>
            <w:ins w:id="1090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B4B484A" w14:textId="77777777" w:rsidR="00832ACC" w:rsidRPr="00A206C0" w:rsidRDefault="00832ACC" w:rsidP="0037330A">
            <w:pPr>
              <w:spacing w:after="0" w:line="240" w:lineRule="auto"/>
              <w:jc w:val="center"/>
              <w:rPr>
                <w:ins w:id="10907" w:author="VM-22 Subgroup" w:date="2024-10-01T10:51:00Z"/>
                <w:rFonts w:ascii="Times New Roman" w:eastAsia="Times New Roman" w:hAnsi="Times New Roman"/>
                <w:color w:val="000000"/>
                <w:sz w:val="20"/>
                <w:szCs w:val="20"/>
              </w:rPr>
            </w:pPr>
            <w:ins w:id="1090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2110DB" w14:textId="77777777" w:rsidR="00832ACC" w:rsidRPr="00A206C0" w:rsidRDefault="00832ACC" w:rsidP="0037330A">
            <w:pPr>
              <w:spacing w:after="0" w:line="240" w:lineRule="auto"/>
              <w:jc w:val="center"/>
              <w:rPr>
                <w:ins w:id="10909" w:author="VM-22 Subgroup" w:date="2024-10-01T10:51:00Z"/>
                <w:rFonts w:ascii="Times New Roman" w:eastAsia="Times New Roman" w:hAnsi="Times New Roman"/>
                <w:color w:val="000000"/>
                <w:sz w:val="20"/>
                <w:szCs w:val="20"/>
              </w:rPr>
            </w:pPr>
            <w:ins w:id="10910"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9907075" w14:textId="77777777" w:rsidR="00832ACC" w:rsidRPr="00A206C0" w:rsidRDefault="00832ACC" w:rsidP="0037330A">
            <w:pPr>
              <w:spacing w:after="0" w:line="240" w:lineRule="auto"/>
              <w:jc w:val="center"/>
              <w:rPr>
                <w:ins w:id="10911" w:author="VM-22 Subgroup" w:date="2024-10-01T10:51:00Z"/>
                <w:rFonts w:ascii="Times New Roman" w:eastAsia="Times New Roman" w:hAnsi="Times New Roman"/>
                <w:color w:val="000000"/>
                <w:sz w:val="20"/>
                <w:szCs w:val="20"/>
              </w:rPr>
            </w:pPr>
            <w:ins w:id="1091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5371C9B" w14:textId="77777777" w:rsidR="00832ACC" w:rsidRPr="00A206C0" w:rsidRDefault="00832ACC" w:rsidP="0037330A">
            <w:pPr>
              <w:spacing w:after="0" w:line="240" w:lineRule="auto"/>
              <w:jc w:val="center"/>
              <w:rPr>
                <w:ins w:id="10913" w:author="VM-22 Subgroup" w:date="2024-10-01T10:51:00Z"/>
                <w:rFonts w:ascii="Times New Roman" w:eastAsia="Times New Roman" w:hAnsi="Times New Roman"/>
                <w:color w:val="000000"/>
                <w:sz w:val="20"/>
                <w:szCs w:val="20"/>
              </w:rPr>
            </w:pPr>
            <w:ins w:id="10914"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5E5159EC" w14:textId="77777777" w:rsidR="00832ACC" w:rsidRPr="00A206C0" w:rsidRDefault="00832ACC" w:rsidP="0037330A">
            <w:pPr>
              <w:spacing w:after="0" w:line="240" w:lineRule="auto"/>
              <w:jc w:val="center"/>
              <w:rPr>
                <w:ins w:id="10915" w:author="VM-22 Subgroup" w:date="2024-10-01T10:51:00Z"/>
                <w:rFonts w:ascii="Times New Roman" w:eastAsia="Times New Roman" w:hAnsi="Times New Roman"/>
                <w:color w:val="000000"/>
                <w:sz w:val="20"/>
                <w:szCs w:val="20"/>
              </w:rPr>
            </w:pPr>
            <w:ins w:id="10916" w:author="VM-22 Subgroup" w:date="2024-10-01T10:51:00Z">
              <w:r w:rsidRPr="00A206C0">
                <w:rPr>
                  <w:rFonts w:ascii="Times New Roman" w:eastAsia="Times New Roman" w:hAnsi="Times New Roman"/>
                  <w:color w:val="000000"/>
                  <w:sz w:val="20"/>
                  <w:szCs w:val="20"/>
                </w:rPr>
                <w:t>145.0%</w:t>
              </w:r>
            </w:ins>
          </w:p>
        </w:tc>
      </w:tr>
      <w:tr w:rsidR="00832ACC" w:rsidRPr="00A206C0" w14:paraId="750DF495" w14:textId="77777777" w:rsidTr="0037330A">
        <w:trPr>
          <w:trHeight w:val="315"/>
          <w:ins w:id="109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F722F8" w14:textId="77777777" w:rsidR="00832ACC" w:rsidRPr="00A206C0" w:rsidRDefault="00832ACC" w:rsidP="0037330A">
            <w:pPr>
              <w:spacing w:after="0" w:line="240" w:lineRule="auto"/>
              <w:jc w:val="center"/>
              <w:rPr>
                <w:ins w:id="10918" w:author="VM-22 Subgroup" w:date="2024-10-01T10:51:00Z"/>
                <w:rFonts w:ascii="Times New Roman" w:eastAsia="Times New Roman" w:hAnsi="Times New Roman"/>
                <w:color w:val="000000"/>
                <w:sz w:val="20"/>
                <w:szCs w:val="20"/>
              </w:rPr>
            </w:pPr>
            <w:ins w:id="10919"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2C055C23" w14:textId="77777777" w:rsidR="00832ACC" w:rsidRPr="00A206C0" w:rsidRDefault="00832ACC" w:rsidP="0037330A">
            <w:pPr>
              <w:spacing w:after="0" w:line="240" w:lineRule="auto"/>
              <w:jc w:val="center"/>
              <w:rPr>
                <w:ins w:id="10920" w:author="VM-22 Subgroup" w:date="2024-10-01T10:51:00Z"/>
                <w:rFonts w:ascii="Times New Roman" w:eastAsia="Times New Roman" w:hAnsi="Times New Roman"/>
                <w:color w:val="000000"/>
                <w:sz w:val="20"/>
                <w:szCs w:val="20"/>
              </w:rPr>
            </w:pPr>
            <w:ins w:id="1092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4AC6E99" w14:textId="77777777" w:rsidR="00832ACC" w:rsidRPr="00A206C0" w:rsidRDefault="00832ACC" w:rsidP="0037330A">
            <w:pPr>
              <w:spacing w:after="0" w:line="240" w:lineRule="auto"/>
              <w:jc w:val="center"/>
              <w:rPr>
                <w:ins w:id="10922" w:author="VM-22 Subgroup" w:date="2024-10-01T10:51:00Z"/>
                <w:rFonts w:ascii="Times New Roman" w:eastAsia="Times New Roman" w:hAnsi="Times New Roman"/>
                <w:color w:val="000000"/>
                <w:sz w:val="20"/>
                <w:szCs w:val="20"/>
              </w:rPr>
            </w:pPr>
            <w:ins w:id="1092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BD326" w14:textId="77777777" w:rsidR="00832ACC" w:rsidRPr="00A206C0" w:rsidRDefault="00832ACC" w:rsidP="0037330A">
            <w:pPr>
              <w:spacing w:after="0" w:line="240" w:lineRule="auto"/>
              <w:jc w:val="center"/>
              <w:rPr>
                <w:ins w:id="10924" w:author="VM-22 Subgroup" w:date="2024-10-01T10:51:00Z"/>
                <w:rFonts w:ascii="Times New Roman" w:eastAsia="Times New Roman" w:hAnsi="Times New Roman"/>
                <w:color w:val="000000"/>
                <w:sz w:val="20"/>
                <w:szCs w:val="20"/>
              </w:rPr>
            </w:pPr>
            <w:ins w:id="1092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04467" w14:textId="77777777" w:rsidR="00832ACC" w:rsidRPr="00A206C0" w:rsidRDefault="00832ACC" w:rsidP="0037330A">
            <w:pPr>
              <w:spacing w:after="0" w:line="240" w:lineRule="auto"/>
              <w:jc w:val="center"/>
              <w:rPr>
                <w:ins w:id="10926" w:author="VM-22 Subgroup" w:date="2024-10-01T10:51:00Z"/>
                <w:rFonts w:ascii="Times New Roman" w:eastAsia="Times New Roman" w:hAnsi="Times New Roman"/>
                <w:color w:val="000000"/>
                <w:sz w:val="20"/>
                <w:szCs w:val="20"/>
              </w:rPr>
            </w:pPr>
            <w:ins w:id="1092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CCF6F7" w14:textId="77777777" w:rsidR="00832ACC" w:rsidRPr="00A206C0" w:rsidRDefault="00832ACC" w:rsidP="0037330A">
            <w:pPr>
              <w:spacing w:after="0" w:line="240" w:lineRule="auto"/>
              <w:jc w:val="center"/>
              <w:rPr>
                <w:ins w:id="10928" w:author="VM-22 Subgroup" w:date="2024-10-01T10:51:00Z"/>
                <w:rFonts w:ascii="Times New Roman" w:eastAsia="Times New Roman" w:hAnsi="Times New Roman"/>
                <w:color w:val="000000"/>
                <w:sz w:val="20"/>
                <w:szCs w:val="20"/>
              </w:rPr>
            </w:pPr>
            <w:ins w:id="109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D2B2983" w14:textId="77777777" w:rsidR="00832ACC" w:rsidRPr="00A206C0" w:rsidRDefault="00832ACC" w:rsidP="0037330A">
            <w:pPr>
              <w:spacing w:after="0" w:line="240" w:lineRule="auto"/>
              <w:jc w:val="center"/>
              <w:rPr>
                <w:ins w:id="10930" w:author="VM-22 Subgroup" w:date="2024-10-01T10:51:00Z"/>
                <w:rFonts w:ascii="Times New Roman" w:eastAsia="Times New Roman" w:hAnsi="Times New Roman"/>
                <w:color w:val="000000"/>
                <w:sz w:val="20"/>
                <w:szCs w:val="20"/>
              </w:rPr>
            </w:pPr>
            <w:ins w:id="1093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BE460E2" w14:textId="77777777" w:rsidR="00832ACC" w:rsidRPr="00A206C0" w:rsidRDefault="00832ACC" w:rsidP="0037330A">
            <w:pPr>
              <w:spacing w:after="0" w:line="240" w:lineRule="auto"/>
              <w:jc w:val="center"/>
              <w:rPr>
                <w:ins w:id="10932" w:author="VM-22 Subgroup" w:date="2024-10-01T10:51:00Z"/>
                <w:rFonts w:ascii="Times New Roman" w:eastAsia="Times New Roman" w:hAnsi="Times New Roman"/>
                <w:color w:val="000000"/>
                <w:sz w:val="20"/>
                <w:szCs w:val="20"/>
              </w:rPr>
            </w:pPr>
            <w:ins w:id="1093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53656CDB" w14:textId="77777777" w:rsidR="00832ACC" w:rsidRPr="00A206C0" w:rsidRDefault="00832ACC" w:rsidP="0037330A">
            <w:pPr>
              <w:spacing w:after="0" w:line="240" w:lineRule="auto"/>
              <w:jc w:val="center"/>
              <w:rPr>
                <w:ins w:id="10934" w:author="VM-22 Subgroup" w:date="2024-10-01T10:51:00Z"/>
                <w:rFonts w:ascii="Times New Roman" w:eastAsia="Times New Roman" w:hAnsi="Times New Roman"/>
                <w:color w:val="000000"/>
                <w:sz w:val="20"/>
                <w:szCs w:val="20"/>
              </w:rPr>
            </w:pPr>
            <w:ins w:id="10935" w:author="VM-22 Subgroup" w:date="2024-10-01T10:51:00Z">
              <w:r w:rsidRPr="00A206C0">
                <w:rPr>
                  <w:rFonts w:ascii="Times New Roman" w:eastAsia="Times New Roman" w:hAnsi="Times New Roman"/>
                  <w:color w:val="000000"/>
                  <w:sz w:val="20"/>
                  <w:szCs w:val="20"/>
                </w:rPr>
                <w:t>155.0%</w:t>
              </w:r>
            </w:ins>
          </w:p>
        </w:tc>
      </w:tr>
      <w:tr w:rsidR="00832ACC" w:rsidRPr="00A206C0" w14:paraId="6C531C9F" w14:textId="77777777" w:rsidTr="0037330A">
        <w:trPr>
          <w:trHeight w:val="315"/>
          <w:ins w:id="109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6CEEF7" w14:textId="77777777" w:rsidR="00832ACC" w:rsidRPr="00A206C0" w:rsidRDefault="00832ACC" w:rsidP="0037330A">
            <w:pPr>
              <w:spacing w:after="0" w:line="240" w:lineRule="auto"/>
              <w:jc w:val="center"/>
              <w:rPr>
                <w:ins w:id="10937" w:author="VM-22 Subgroup" w:date="2024-10-01T10:51:00Z"/>
                <w:rFonts w:ascii="Times New Roman" w:eastAsia="Times New Roman" w:hAnsi="Times New Roman"/>
                <w:color w:val="000000"/>
                <w:sz w:val="20"/>
                <w:szCs w:val="20"/>
              </w:rPr>
            </w:pPr>
            <w:ins w:id="10938"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751856DD" w14:textId="77777777" w:rsidR="00832ACC" w:rsidRPr="00A206C0" w:rsidRDefault="00832ACC" w:rsidP="0037330A">
            <w:pPr>
              <w:spacing w:after="0" w:line="240" w:lineRule="auto"/>
              <w:jc w:val="center"/>
              <w:rPr>
                <w:ins w:id="10939" w:author="VM-22 Subgroup" w:date="2024-10-01T10:51:00Z"/>
                <w:rFonts w:ascii="Times New Roman" w:eastAsia="Times New Roman" w:hAnsi="Times New Roman"/>
                <w:color w:val="000000"/>
                <w:sz w:val="20"/>
                <w:szCs w:val="20"/>
              </w:rPr>
            </w:pPr>
            <w:ins w:id="1094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1C95405" w14:textId="77777777" w:rsidR="00832ACC" w:rsidRPr="00A206C0" w:rsidRDefault="00832ACC" w:rsidP="0037330A">
            <w:pPr>
              <w:spacing w:after="0" w:line="240" w:lineRule="auto"/>
              <w:jc w:val="center"/>
              <w:rPr>
                <w:ins w:id="10941" w:author="VM-22 Subgroup" w:date="2024-10-01T10:51:00Z"/>
                <w:rFonts w:ascii="Times New Roman" w:eastAsia="Times New Roman" w:hAnsi="Times New Roman"/>
                <w:color w:val="000000"/>
                <w:sz w:val="20"/>
                <w:szCs w:val="20"/>
              </w:rPr>
            </w:pPr>
            <w:ins w:id="109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3A927D8" w14:textId="77777777" w:rsidR="00832ACC" w:rsidRPr="00A206C0" w:rsidRDefault="00832ACC" w:rsidP="0037330A">
            <w:pPr>
              <w:spacing w:after="0" w:line="240" w:lineRule="auto"/>
              <w:jc w:val="center"/>
              <w:rPr>
                <w:ins w:id="10943" w:author="VM-22 Subgroup" w:date="2024-10-01T10:51:00Z"/>
                <w:rFonts w:ascii="Times New Roman" w:eastAsia="Times New Roman" w:hAnsi="Times New Roman"/>
                <w:color w:val="000000"/>
                <w:sz w:val="20"/>
                <w:szCs w:val="20"/>
              </w:rPr>
            </w:pPr>
            <w:ins w:id="1094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B6A761D" w14:textId="77777777" w:rsidR="00832ACC" w:rsidRPr="00A206C0" w:rsidRDefault="00832ACC" w:rsidP="0037330A">
            <w:pPr>
              <w:spacing w:after="0" w:line="240" w:lineRule="auto"/>
              <w:jc w:val="center"/>
              <w:rPr>
                <w:ins w:id="10945" w:author="VM-22 Subgroup" w:date="2024-10-01T10:51:00Z"/>
                <w:rFonts w:ascii="Times New Roman" w:eastAsia="Times New Roman" w:hAnsi="Times New Roman"/>
                <w:color w:val="000000"/>
                <w:sz w:val="20"/>
                <w:szCs w:val="20"/>
              </w:rPr>
            </w:pPr>
            <w:ins w:id="1094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E421EE8" w14:textId="77777777" w:rsidR="00832ACC" w:rsidRPr="00A206C0" w:rsidRDefault="00832ACC" w:rsidP="0037330A">
            <w:pPr>
              <w:spacing w:after="0" w:line="240" w:lineRule="auto"/>
              <w:jc w:val="center"/>
              <w:rPr>
                <w:ins w:id="10947" w:author="VM-22 Subgroup" w:date="2024-10-01T10:51:00Z"/>
                <w:rFonts w:ascii="Times New Roman" w:eastAsia="Times New Roman" w:hAnsi="Times New Roman"/>
                <w:color w:val="000000"/>
                <w:sz w:val="20"/>
                <w:szCs w:val="20"/>
              </w:rPr>
            </w:pPr>
            <w:ins w:id="10948"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79A8AB88" w14:textId="77777777" w:rsidR="00832ACC" w:rsidRPr="00A206C0" w:rsidRDefault="00832ACC" w:rsidP="0037330A">
            <w:pPr>
              <w:spacing w:after="0" w:line="240" w:lineRule="auto"/>
              <w:jc w:val="center"/>
              <w:rPr>
                <w:ins w:id="10949" w:author="VM-22 Subgroup" w:date="2024-10-01T10:51:00Z"/>
                <w:rFonts w:ascii="Times New Roman" w:eastAsia="Times New Roman" w:hAnsi="Times New Roman"/>
                <w:color w:val="000000"/>
                <w:sz w:val="20"/>
                <w:szCs w:val="20"/>
              </w:rPr>
            </w:pPr>
            <w:ins w:id="10950"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6C966FB" w14:textId="77777777" w:rsidR="00832ACC" w:rsidRPr="00A206C0" w:rsidRDefault="00832ACC" w:rsidP="0037330A">
            <w:pPr>
              <w:spacing w:after="0" w:line="240" w:lineRule="auto"/>
              <w:jc w:val="center"/>
              <w:rPr>
                <w:ins w:id="10951" w:author="VM-22 Subgroup" w:date="2024-10-01T10:51:00Z"/>
                <w:rFonts w:ascii="Times New Roman" w:eastAsia="Times New Roman" w:hAnsi="Times New Roman"/>
                <w:color w:val="000000"/>
                <w:sz w:val="20"/>
                <w:szCs w:val="20"/>
              </w:rPr>
            </w:pPr>
            <w:ins w:id="10952"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7809EA7" w14:textId="77777777" w:rsidR="00832ACC" w:rsidRPr="00A206C0" w:rsidRDefault="00832ACC" w:rsidP="0037330A">
            <w:pPr>
              <w:spacing w:after="0" w:line="240" w:lineRule="auto"/>
              <w:jc w:val="center"/>
              <w:rPr>
                <w:ins w:id="10953" w:author="VM-22 Subgroup" w:date="2024-10-01T10:51:00Z"/>
                <w:rFonts w:ascii="Times New Roman" w:eastAsia="Times New Roman" w:hAnsi="Times New Roman"/>
                <w:color w:val="000000"/>
                <w:sz w:val="20"/>
                <w:szCs w:val="20"/>
              </w:rPr>
            </w:pPr>
            <w:ins w:id="10954" w:author="VM-22 Subgroup" w:date="2024-10-01T10:51:00Z">
              <w:r w:rsidRPr="00A206C0">
                <w:rPr>
                  <w:rFonts w:ascii="Times New Roman" w:eastAsia="Times New Roman" w:hAnsi="Times New Roman"/>
                  <w:color w:val="000000"/>
                  <w:sz w:val="20"/>
                  <w:szCs w:val="20"/>
                </w:rPr>
                <w:t>154.0%</w:t>
              </w:r>
            </w:ins>
          </w:p>
        </w:tc>
      </w:tr>
      <w:tr w:rsidR="00832ACC" w:rsidRPr="00A206C0" w14:paraId="21262786" w14:textId="77777777" w:rsidTr="0037330A">
        <w:trPr>
          <w:trHeight w:val="315"/>
          <w:ins w:id="109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7DE331" w14:textId="77777777" w:rsidR="00832ACC" w:rsidRPr="00A206C0" w:rsidRDefault="00832ACC" w:rsidP="0037330A">
            <w:pPr>
              <w:spacing w:after="0" w:line="240" w:lineRule="auto"/>
              <w:jc w:val="center"/>
              <w:rPr>
                <w:ins w:id="10956" w:author="VM-22 Subgroup" w:date="2024-10-01T10:51:00Z"/>
                <w:rFonts w:ascii="Times New Roman" w:eastAsia="Times New Roman" w:hAnsi="Times New Roman"/>
                <w:color w:val="000000"/>
                <w:sz w:val="20"/>
                <w:szCs w:val="20"/>
              </w:rPr>
            </w:pPr>
            <w:ins w:id="10957"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3781AA24" w14:textId="77777777" w:rsidR="00832ACC" w:rsidRPr="00A206C0" w:rsidRDefault="00832ACC" w:rsidP="0037330A">
            <w:pPr>
              <w:spacing w:after="0" w:line="240" w:lineRule="auto"/>
              <w:jc w:val="center"/>
              <w:rPr>
                <w:ins w:id="10958" w:author="VM-22 Subgroup" w:date="2024-10-01T10:51:00Z"/>
                <w:rFonts w:ascii="Times New Roman" w:eastAsia="Times New Roman" w:hAnsi="Times New Roman"/>
                <w:color w:val="000000"/>
                <w:sz w:val="20"/>
                <w:szCs w:val="20"/>
              </w:rPr>
            </w:pPr>
            <w:ins w:id="1095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468EAAB" w14:textId="77777777" w:rsidR="00832ACC" w:rsidRPr="00A206C0" w:rsidRDefault="00832ACC" w:rsidP="0037330A">
            <w:pPr>
              <w:spacing w:after="0" w:line="240" w:lineRule="auto"/>
              <w:jc w:val="center"/>
              <w:rPr>
                <w:ins w:id="10960" w:author="VM-22 Subgroup" w:date="2024-10-01T10:51:00Z"/>
                <w:rFonts w:ascii="Times New Roman" w:eastAsia="Times New Roman" w:hAnsi="Times New Roman"/>
                <w:color w:val="000000"/>
                <w:sz w:val="20"/>
                <w:szCs w:val="20"/>
              </w:rPr>
            </w:pPr>
            <w:ins w:id="1096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7FF4F74" w14:textId="77777777" w:rsidR="00832ACC" w:rsidRPr="00A206C0" w:rsidRDefault="00832ACC" w:rsidP="0037330A">
            <w:pPr>
              <w:spacing w:after="0" w:line="240" w:lineRule="auto"/>
              <w:jc w:val="center"/>
              <w:rPr>
                <w:ins w:id="10962" w:author="VM-22 Subgroup" w:date="2024-10-01T10:51:00Z"/>
                <w:rFonts w:ascii="Times New Roman" w:eastAsia="Times New Roman" w:hAnsi="Times New Roman"/>
                <w:color w:val="000000"/>
                <w:sz w:val="20"/>
                <w:szCs w:val="20"/>
              </w:rPr>
            </w:pPr>
            <w:ins w:id="1096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897EADC" w14:textId="77777777" w:rsidR="00832ACC" w:rsidRPr="00A206C0" w:rsidRDefault="00832ACC" w:rsidP="0037330A">
            <w:pPr>
              <w:spacing w:after="0" w:line="240" w:lineRule="auto"/>
              <w:jc w:val="center"/>
              <w:rPr>
                <w:ins w:id="10964" w:author="VM-22 Subgroup" w:date="2024-10-01T10:51:00Z"/>
                <w:rFonts w:ascii="Times New Roman" w:eastAsia="Times New Roman" w:hAnsi="Times New Roman"/>
                <w:color w:val="000000"/>
                <w:sz w:val="20"/>
                <w:szCs w:val="20"/>
              </w:rPr>
            </w:pPr>
            <w:ins w:id="10965"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719CBF7" w14:textId="77777777" w:rsidR="00832ACC" w:rsidRPr="00A206C0" w:rsidRDefault="00832ACC" w:rsidP="0037330A">
            <w:pPr>
              <w:spacing w:after="0" w:line="240" w:lineRule="auto"/>
              <w:jc w:val="center"/>
              <w:rPr>
                <w:ins w:id="10966" w:author="VM-22 Subgroup" w:date="2024-10-01T10:51:00Z"/>
                <w:rFonts w:ascii="Times New Roman" w:eastAsia="Times New Roman" w:hAnsi="Times New Roman"/>
                <w:color w:val="000000"/>
                <w:sz w:val="20"/>
                <w:szCs w:val="20"/>
              </w:rPr>
            </w:pPr>
            <w:ins w:id="10967"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3B2BEF6" w14:textId="77777777" w:rsidR="00832ACC" w:rsidRPr="00A206C0" w:rsidRDefault="00832ACC" w:rsidP="0037330A">
            <w:pPr>
              <w:spacing w:after="0" w:line="240" w:lineRule="auto"/>
              <w:jc w:val="center"/>
              <w:rPr>
                <w:ins w:id="10968" w:author="VM-22 Subgroup" w:date="2024-10-01T10:51:00Z"/>
                <w:rFonts w:ascii="Times New Roman" w:eastAsia="Times New Roman" w:hAnsi="Times New Roman"/>
                <w:color w:val="000000"/>
                <w:sz w:val="20"/>
                <w:szCs w:val="20"/>
              </w:rPr>
            </w:pPr>
            <w:ins w:id="10969"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B54C359" w14:textId="77777777" w:rsidR="00832ACC" w:rsidRPr="00A206C0" w:rsidRDefault="00832ACC" w:rsidP="0037330A">
            <w:pPr>
              <w:spacing w:after="0" w:line="240" w:lineRule="auto"/>
              <w:jc w:val="center"/>
              <w:rPr>
                <w:ins w:id="10970" w:author="VM-22 Subgroup" w:date="2024-10-01T10:51:00Z"/>
                <w:rFonts w:ascii="Times New Roman" w:eastAsia="Times New Roman" w:hAnsi="Times New Roman"/>
                <w:color w:val="000000"/>
                <w:sz w:val="20"/>
                <w:szCs w:val="20"/>
              </w:rPr>
            </w:pPr>
            <w:ins w:id="10971"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5DD72152" w14:textId="77777777" w:rsidR="00832ACC" w:rsidRPr="00A206C0" w:rsidRDefault="00832ACC" w:rsidP="0037330A">
            <w:pPr>
              <w:spacing w:after="0" w:line="240" w:lineRule="auto"/>
              <w:jc w:val="center"/>
              <w:rPr>
                <w:ins w:id="10972" w:author="VM-22 Subgroup" w:date="2024-10-01T10:51:00Z"/>
                <w:rFonts w:ascii="Times New Roman" w:eastAsia="Times New Roman" w:hAnsi="Times New Roman"/>
                <w:color w:val="000000"/>
                <w:sz w:val="20"/>
                <w:szCs w:val="20"/>
              </w:rPr>
            </w:pPr>
            <w:ins w:id="10973" w:author="VM-22 Subgroup" w:date="2024-10-01T10:51:00Z">
              <w:r w:rsidRPr="00A206C0">
                <w:rPr>
                  <w:rFonts w:ascii="Times New Roman" w:eastAsia="Times New Roman" w:hAnsi="Times New Roman"/>
                  <w:color w:val="000000"/>
                  <w:sz w:val="20"/>
                  <w:szCs w:val="20"/>
                </w:rPr>
                <w:t>153.0%</w:t>
              </w:r>
            </w:ins>
          </w:p>
        </w:tc>
      </w:tr>
      <w:tr w:rsidR="00832ACC" w:rsidRPr="00A206C0" w14:paraId="334B7C70" w14:textId="77777777" w:rsidTr="0037330A">
        <w:trPr>
          <w:trHeight w:val="315"/>
          <w:ins w:id="109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70643" w14:textId="77777777" w:rsidR="00832ACC" w:rsidRPr="00A206C0" w:rsidRDefault="00832ACC" w:rsidP="0037330A">
            <w:pPr>
              <w:spacing w:after="0" w:line="240" w:lineRule="auto"/>
              <w:jc w:val="center"/>
              <w:rPr>
                <w:ins w:id="10975" w:author="VM-22 Subgroup" w:date="2024-10-01T10:51:00Z"/>
                <w:rFonts w:ascii="Times New Roman" w:eastAsia="Times New Roman" w:hAnsi="Times New Roman"/>
                <w:color w:val="000000"/>
                <w:sz w:val="20"/>
                <w:szCs w:val="20"/>
              </w:rPr>
            </w:pPr>
            <w:ins w:id="10976"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2148163A" w14:textId="77777777" w:rsidR="00832ACC" w:rsidRPr="00A206C0" w:rsidRDefault="00832ACC" w:rsidP="0037330A">
            <w:pPr>
              <w:spacing w:after="0" w:line="240" w:lineRule="auto"/>
              <w:jc w:val="center"/>
              <w:rPr>
                <w:ins w:id="10977" w:author="VM-22 Subgroup" w:date="2024-10-01T10:51:00Z"/>
                <w:rFonts w:ascii="Times New Roman" w:eastAsia="Times New Roman" w:hAnsi="Times New Roman"/>
                <w:color w:val="000000"/>
                <w:sz w:val="20"/>
                <w:szCs w:val="20"/>
              </w:rPr>
            </w:pPr>
            <w:ins w:id="1097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5897966" w14:textId="77777777" w:rsidR="00832ACC" w:rsidRPr="00A206C0" w:rsidRDefault="00832ACC" w:rsidP="0037330A">
            <w:pPr>
              <w:spacing w:after="0" w:line="240" w:lineRule="auto"/>
              <w:jc w:val="center"/>
              <w:rPr>
                <w:ins w:id="10979" w:author="VM-22 Subgroup" w:date="2024-10-01T10:51:00Z"/>
                <w:rFonts w:ascii="Times New Roman" w:eastAsia="Times New Roman" w:hAnsi="Times New Roman"/>
                <w:color w:val="000000"/>
                <w:sz w:val="20"/>
                <w:szCs w:val="20"/>
              </w:rPr>
            </w:pPr>
            <w:ins w:id="1098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6031F16" w14:textId="77777777" w:rsidR="00832ACC" w:rsidRPr="00A206C0" w:rsidRDefault="00832ACC" w:rsidP="0037330A">
            <w:pPr>
              <w:spacing w:after="0" w:line="240" w:lineRule="auto"/>
              <w:jc w:val="center"/>
              <w:rPr>
                <w:ins w:id="10981" w:author="VM-22 Subgroup" w:date="2024-10-01T10:51:00Z"/>
                <w:rFonts w:ascii="Times New Roman" w:eastAsia="Times New Roman" w:hAnsi="Times New Roman"/>
                <w:color w:val="000000"/>
                <w:sz w:val="20"/>
                <w:szCs w:val="20"/>
              </w:rPr>
            </w:pPr>
            <w:ins w:id="10982"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0CC7173" w14:textId="77777777" w:rsidR="00832ACC" w:rsidRPr="00A206C0" w:rsidRDefault="00832ACC" w:rsidP="0037330A">
            <w:pPr>
              <w:spacing w:after="0" w:line="240" w:lineRule="auto"/>
              <w:jc w:val="center"/>
              <w:rPr>
                <w:ins w:id="10983" w:author="VM-22 Subgroup" w:date="2024-10-01T10:51:00Z"/>
                <w:rFonts w:ascii="Times New Roman" w:eastAsia="Times New Roman" w:hAnsi="Times New Roman"/>
                <w:color w:val="000000"/>
                <w:sz w:val="20"/>
                <w:szCs w:val="20"/>
              </w:rPr>
            </w:pPr>
            <w:ins w:id="10984"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E29162D" w14:textId="77777777" w:rsidR="00832ACC" w:rsidRPr="00A206C0" w:rsidRDefault="00832ACC" w:rsidP="0037330A">
            <w:pPr>
              <w:spacing w:after="0" w:line="240" w:lineRule="auto"/>
              <w:jc w:val="center"/>
              <w:rPr>
                <w:ins w:id="10985" w:author="VM-22 Subgroup" w:date="2024-10-01T10:51:00Z"/>
                <w:rFonts w:ascii="Times New Roman" w:eastAsia="Times New Roman" w:hAnsi="Times New Roman"/>
                <w:color w:val="000000"/>
                <w:sz w:val="20"/>
                <w:szCs w:val="20"/>
              </w:rPr>
            </w:pPr>
            <w:ins w:id="1098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944AE89" w14:textId="77777777" w:rsidR="00832ACC" w:rsidRPr="00A206C0" w:rsidRDefault="00832ACC" w:rsidP="0037330A">
            <w:pPr>
              <w:spacing w:after="0" w:line="240" w:lineRule="auto"/>
              <w:jc w:val="center"/>
              <w:rPr>
                <w:ins w:id="10987" w:author="VM-22 Subgroup" w:date="2024-10-01T10:51:00Z"/>
                <w:rFonts w:ascii="Times New Roman" w:eastAsia="Times New Roman" w:hAnsi="Times New Roman"/>
                <w:color w:val="000000"/>
                <w:sz w:val="20"/>
                <w:szCs w:val="20"/>
              </w:rPr>
            </w:pPr>
            <w:ins w:id="1098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AE8B715" w14:textId="77777777" w:rsidR="00832ACC" w:rsidRPr="00A206C0" w:rsidRDefault="00832ACC" w:rsidP="0037330A">
            <w:pPr>
              <w:spacing w:after="0" w:line="240" w:lineRule="auto"/>
              <w:jc w:val="center"/>
              <w:rPr>
                <w:ins w:id="10989" w:author="VM-22 Subgroup" w:date="2024-10-01T10:51:00Z"/>
                <w:rFonts w:ascii="Times New Roman" w:eastAsia="Times New Roman" w:hAnsi="Times New Roman"/>
                <w:color w:val="000000"/>
                <w:sz w:val="20"/>
                <w:szCs w:val="20"/>
              </w:rPr>
            </w:pPr>
            <w:ins w:id="10990" w:author="VM-22 Subgroup" w:date="2024-10-01T10:51: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1CC45708" w14:textId="77777777" w:rsidR="00832ACC" w:rsidRPr="00A206C0" w:rsidRDefault="00832ACC" w:rsidP="0037330A">
            <w:pPr>
              <w:spacing w:after="0" w:line="240" w:lineRule="auto"/>
              <w:jc w:val="center"/>
              <w:rPr>
                <w:ins w:id="10991" w:author="VM-22 Subgroup" w:date="2024-10-01T10:51:00Z"/>
                <w:rFonts w:ascii="Times New Roman" w:eastAsia="Times New Roman" w:hAnsi="Times New Roman"/>
                <w:color w:val="000000"/>
                <w:sz w:val="20"/>
                <w:szCs w:val="20"/>
              </w:rPr>
            </w:pPr>
            <w:ins w:id="10992" w:author="VM-22 Subgroup" w:date="2024-10-01T10:51:00Z">
              <w:r w:rsidRPr="00A206C0">
                <w:rPr>
                  <w:rFonts w:ascii="Times New Roman" w:eastAsia="Times New Roman" w:hAnsi="Times New Roman"/>
                  <w:color w:val="000000"/>
                  <w:sz w:val="20"/>
                  <w:szCs w:val="20"/>
                </w:rPr>
                <w:t>152.0%</w:t>
              </w:r>
            </w:ins>
          </w:p>
        </w:tc>
      </w:tr>
      <w:tr w:rsidR="00832ACC" w:rsidRPr="00A206C0" w14:paraId="2273DC4B" w14:textId="77777777" w:rsidTr="0037330A">
        <w:trPr>
          <w:trHeight w:val="315"/>
          <w:ins w:id="109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F1A6CE" w14:textId="77777777" w:rsidR="00832ACC" w:rsidRPr="00A206C0" w:rsidRDefault="00832ACC" w:rsidP="0037330A">
            <w:pPr>
              <w:spacing w:after="0" w:line="240" w:lineRule="auto"/>
              <w:jc w:val="center"/>
              <w:rPr>
                <w:ins w:id="10994" w:author="VM-22 Subgroup" w:date="2024-10-01T10:51:00Z"/>
                <w:rFonts w:ascii="Times New Roman" w:eastAsia="Times New Roman" w:hAnsi="Times New Roman"/>
                <w:color w:val="000000"/>
                <w:sz w:val="20"/>
                <w:szCs w:val="20"/>
              </w:rPr>
            </w:pPr>
            <w:ins w:id="10995"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E993009" w14:textId="77777777" w:rsidR="00832ACC" w:rsidRPr="00A206C0" w:rsidRDefault="00832ACC" w:rsidP="0037330A">
            <w:pPr>
              <w:spacing w:after="0" w:line="240" w:lineRule="auto"/>
              <w:jc w:val="center"/>
              <w:rPr>
                <w:ins w:id="10996" w:author="VM-22 Subgroup" w:date="2024-10-01T10:51:00Z"/>
                <w:rFonts w:ascii="Times New Roman" w:eastAsia="Times New Roman" w:hAnsi="Times New Roman"/>
                <w:color w:val="000000"/>
                <w:sz w:val="20"/>
                <w:szCs w:val="20"/>
              </w:rPr>
            </w:pPr>
            <w:ins w:id="1099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5D4A535" w14:textId="77777777" w:rsidR="00832ACC" w:rsidRPr="00A206C0" w:rsidRDefault="00832ACC" w:rsidP="0037330A">
            <w:pPr>
              <w:spacing w:after="0" w:line="240" w:lineRule="auto"/>
              <w:jc w:val="center"/>
              <w:rPr>
                <w:ins w:id="10998" w:author="VM-22 Subgroup" w:date="2024-10-01T10:51:00Z"/>
                <w:rFonts w:ascii="Times New Roman" w:eastAsia="Times New Roman" w:hAnsi="Times New Roman"/>
                <w:color w:val="000000"/>
                <w:sz w:val="20"/>
                <w:szCs w:val="20"/>
              </w:rPr>
            </w:pPr>
            <w:ins w:id="1099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D2B739" w14:textId="77777777" w:rsidR="00832ACC" w:rsidRPr="00A206C0" w:rsidRDefault="00832ACC" w:rsidP="0037330A">
            <w:pPr>
              <w:spacing w:after="0" w:line="240" w:lineRule="auto"/>
              <w:jc w:val="center"/>
              <w:rPr>
                <w:ins w:id="11000" w:author="VM-22 Subgroup" w:date="2024-10-01T10:51:00Z"/>
                <w:rFonts w:ascii="Times New Roman" w:eastAsia="Times New Roman" w:hAnsi="Times New Roman"/>
                <w:color w:val="000000"/>
                <w:sz w:val="20"/>
                <w:szCs w:val="20"/>
              </w:rPr>
            </w:pPr>
            <w:ins w:id="11001"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63CBDECB" w14:textId="77777777" w:rsidR="00832ACC" w:rsidRPr="00A206C0" w:rsidRDefault="00832ACC" w:rsidP="0037330A">
            <w:pPr>
              <w:spacing w:after="0" w:line="240" w:lineRule="auto"/>
              <w:jc w:val="center"/>
              <w:rPr>
                <w:ins w:id="11002" w:author="VM-22 Subgroup" w:date="2024-10-01T10:51:00Z"/>
                <w:rFonts w:ascii="Times New Roman" w:eastAsia="Times New Roman" w:hAnsi="Times New Roman"/>
                <w:color w:val="000000"/>
                <w:sz w:val="20"/>
                <w:szCs w:val="20"/>
              </w:rPr>
            </w:pPr>
            <w:ins w:id="11003"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F2F10D4" w14:textId="77777777" w:rsidR="00832ACC" w:rsidRPr="00A206C0" w:rsidRDefault="00832ACC" w:rsidP="0037330A">
            <w:pPr>
              <w:spacing w:after="0" w:line="240" w:lineRule="auto"/>
              <w:jc w:val="center"/>
              <w:rPr>
                <w:ins w:id="11004" w:author="VM-22 Subgroup" w:date="2024-10-01T10:51:00Z"/>
                <w:rFonts w:ascii="Times New Roman" w:eastAsia="Times New Roman" w:hAnsi="Times New Roman"/>
                <w:color w:val="000000"/>
                <w:sz w:val="20"/>
                <w:szCs w:val="20"/>
              </w:rPr>
            </w:pPr>
            <w:ins w:id="11005"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54AE3" w14:textId="77777777" w:rsidR="00832ACC" w:rsidRPr="00A206C0" w:rsidRDefault="00832ACC" w:rsidP="0037330A">
            <w:pPr>
              <w:spacing w:after="0" w:line="240" w:lineRule="auto"/>
              <w:jc w:val="center"/>
              <w:rPr>
                <w:ins w:id="11006" w:author="VM-22 Subgroup" w:date="2024-10-01T10:51:00Z"/>
                <w:rFonts w:ascii="Times New Roman" w:eastAsia="Times New Roman" w:hAnsi="Times New Roman"/>
                <w:color w:val="000000"/>
                <w:sz w:val="20"/>
                <w:szCs w:val="20"/>
              </w:rPr>
            </w:pPr>
            <w:ins w:id="11007"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36D74F" w14:textId="77777777" w:rsidR="00832ACC" w:rsidRPr="00A206C0" w:rsidRDefault="00832ACC" w:rsidP="0037330A">
            <w:pPr>
              <w:spacing w:after="0" w:line="240" w:lineRule="auto"/>
              <w:jc w:val="center"/>
              <w:rPr>
                <w:ins w:id="11008" w:author="VM-22 Subgroup" w:date="2024-10-01T10:51:00Z"/>
                <w:rFonts w:ascii="Times New Roman" w:eastAsia="Times New Roman" w:hAnsi="Times New Roman"/>
                <w:color w:val="000000"/>
                <w:sz w:val="20"/>
                <w:szCs w:val="20"/>
              </w:rPr>
            </w:pPr>
            <w:ins w:id="11009" w:author="VM-22 Subgroup" w:date="2024-10-01T10:51: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35EEBA75" w14:textId="77777777" w:rsidR="00832ACC" w:rsidRPr="00A206C0" w:rsidRDefault="00832ACC" w:rsidP="0037330A">
            <w:pPr>
              <w:spacing w:after="0" w:line="240" w:lineRule="auto"/>
              <w:jc w:val="center"/>
              <w:rPr>
                <w:ins w:id="11010" w:author="VM-22 Subgroup" w:date="2024-10-01T10:51:00Z"/>
                <w:rFonts w:ascii="Times New Roman" w:eastAsia="Times New Roman" w:hAnsi="Times New Roman"/>
                <w:color w:val="000000"/>
                <w:sz w:val="20"/>
                <w:szCs w:val="20"/>
              </w:rPr>
            </w:pPr>
            <w:ins w:id="11011" w:author="VM-22 Subgroup" w:date="2024-10-01T10:51:00Z">
              <w:r w:rsidRPr="00A206C0">
                <w:rPr>
                  <w:rFonts w:ascii="Times New Roman" w:eastAsia="Times New Roman" w:hAnsi="Times New Roman"/>
                  <w:color w:val="000000"/>
                  <w:sz w:val="20"/>
                  <w:szCs w:val="20"/>
                </w:rPr>
                <w:t>151.0%</w:t>
              </w:r>
            </w:ins>
          </w:p>
        </w:tc>
      </w:tr>
      <w:tr w:rsidR="00832ACC" w:rsidRPr="00A206C0" w14:paraId="63153F88" w14:textId="77777777" w:rsidTr="0037330A">
        <w:trPr>
          <w:trHeight w:val="315"/>
          <w:ins w:id="110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D6EF27" w14:textId="77777777" w:rsidR="00832ACC" w:rsidRPr="00A206C0" w:rsidRDefault="00832ACC" w:rsidP="0037330A">
            <w:pPr>
              <w:spacing w:after="0" w:line="240" w:lineRule="auto"/>
              <w:jc w:val="center"/>
              <w:rPr>
                <w:ins w:id="11013" w:author="VM-22 Subgroup" w:date="2024-10-01T10:51:00Z"/>
                <w:rFonts w:ascii="Times New Roman" w:eastAsia="Times New Roman" w:hAnsi="Times New Roman"/>
                <w:color w:val="000000"/>
                <w:sz w:val="20"/>
                <w:szCs w:val="20"/>
              </w:rPr>
            </w:pPr>
            <w:ins w:id="11014"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3DA19711" w14:textId="77777777" w:rsidR="00832ACC" w:rsidRPr="00A206C0" w:rsidRDefault="00832ACC" w:rsidP="0037330A">
            <w:pPr>
              <w:spacing w:after="0" w:line="240" w:lineRule="auto"/>
              <w:jc w:val="center"/>
              <w:rPr>
                <w:ins w:id="11015" w:author="VM-22 Subgroup" w:date="2024-10-01T10:51:00Z"/>
                <w:rFonts w:ascii="Times New Roman" w:eastAsia="Times New Roman" w:hAnsi="Times New Roman"/>
                <w:color w:val="000000"/>
                <w:sz w:val="20"/>
                <w:szCs w:val="20"/>
              </w:rPr>
            </w:pPr>
            <w:ins w:id="1101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B2D303A" w14:textId="77777777" w:rsidR="00832ACC" w:rsidRPr="00A206C0" w:rsidRDefault="00832ACC" w:rsidP="0037330A">
            <w:pPr>
              <w:spacing w:after="0" w:line="240" w:lineRule="auto"/>
              <w:jc w:val="center"/>
              <w:rPr>
                <w:ins w:id="11017" w:author="VM-22 Subgroup" w:date="2024-10-01T10:51:00Z"/>
                <w:rFonts w:ascii="Times New Roman" w:eastAsia="Times New Roman" w:hAnsi="Times New Roman"/>
                <w:color w:val="000000"/>
                <w:sz w:val="20"/>
                <w:szCs w:val="20"/>
              </w:rPr>
            </w:pPr>
            <w:ins w:id="110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A02519" w14:textId="77777777" w:rsidR="00832ACC" w:rsidRPr="00A206C0" w:rsidRDefault="00832ACC" w:rsidP="0037330A">
            <w:pPr>
              <w:spacing w:after="0" w:line="240" w:lineRule="auto"/>
              <w:jc w:val="center"/>
              <w:rPr>
                <w:ins w:id="11019" w:author="VM-22 Subgroup" w:date="2024-10-01T10:51:00Z"/>
                <w:rFonts w:ascii="Times New Roman" w:eastAsia="Times New Roman" w:hAnsi="Times New Roman"/>
                <w:color w:val="000000"/>
                <w:sz w:val="20"/>
                <w:szCs w:val="20"/>
              </w:rPr>
            </w:pPr>
            <w:ins w:id="1102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DBBE5A9" w14:textId="77777777" w:rsidR="00832ACC" w:rsidRPr="00A206C0" w:rsidRDefault="00832ACC" w:rsidP="0037330A">
            <w:pPr>
              <w:spacing w:after="0" w:line="240" w:lineRule="auto"/>
              <w:jc w:val="center"/>
              <w:rPr>
                <w:ins w:id="11021" w:author="VM-22 Subgroup" w:date="2024-10-01T10:51:00Z"/>
                <w:rFonts w:ascii="Times New Roman" w:eastAsia="Times New Roman" w:hAnsi="Times New Roman"/>
                <w:color w:val="000000"/>
                <w:sz w:val="20"/>
                <w:szCs w:val="20"/>
              </w:rPr>
            </w:pPr>
            <w:ins w:id="1102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6632FF" w14:textId="77777777" w:rsidR="00832ACC" w:rsidRPr="00A206C0" w:rsidRDefault="00832ACC" w:rsidP="0037330A">
            <w:pPr>
              <w:spacing w:after="0" w:line="240" w:lineRule="auto"/>
              <w:jc w:val="center"/>
              <w:rPr>
                <w:ins w:id="11023" w:author="VM-22 Subgroup" w:date="2024-10-01T10:51:00Z"/>
                <w:rFonts w:ascii="Times New Roman" w:eastAsia="Times New Roman" w:hAnsi="Times New Roman"/>
                <w:color w:val="000000"/>
                <w:sz w:val="20"/>
                <w:szCs w:val="20"/>
              </w:rPr>
            </w:pPr>
            <w:ins w:id="1102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BF6016" w14:textId="77777777" w:rsidR="00832ACC" w:rsidRPr="00A206C0" w:rsidRDefault="00832ACC" w:rsidP="0037330A">
            <w:pPr>
              <w:spacing w:after="0" w:line="240" w:lineRule="auto"/>
              <w:jc w:val="center"/>
              <w:rPr>
                <w:ins w:id="11025" w:author="VM-22 Subgroup" w:date="2024-10-01T10:51:00Z"/>
                <w:rFonts w:ascii="Times New Roman" w:eastAsia="Times New Roman" w:hAnsi="Times New Roman"/>
                <w:color w:val="000000"/>
                <w:sz w:val="20"/>
                <w:szCs w:val="20"/>
              </w:rPr>
            </w:pPr>
            <w:ins w:id="1102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3D62B26" w14:textId="77777777" w:rsidR="00832ACC" w:rsidRPr="00A206C0" w:rsidRDefault="00832ACC" w:rsidP="0037330A">
            <w:pPr>
              <w:spacing w:after="0" w:line="240" w:lineRule="auto"/>
              <w:jc w:val="center"/>
              <w:rPr>
                <w:ins w:id="11027" w:author="VM-22 Subgroup" w:date="2024-10-01T10:51:00Z"/>
                <w:rFonts w:ascii="Times New Roman" w:eastAsia="Times New Roman" w:hAnsi="Times New Roman"/>
                <w:color w:val="000000"/>
                <w:sz w:val="20"/>
                <w:szCs w:val="20"/>
              </w:rPr>
            </w:pPr>
            <w:ins w:id="11028"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A420DB9" w14:textId="77777777" w:rsidR="00832ACC" w:rsidRPr="00A206C0" w:rsidRDefault="00832ACC" w:rsidP="0037330A">
            <w:pPr>
              <w:spacing w:after="0" w:line="240" w:lineRule="auto"/>
              <w:jc w:val="center"/>
              <w:rPr>
                <w:ins w:id="11029" w:author="VM-22 Subgroup" w:date="2024-10-01T10:51:00Z"/>
                <w:rFonts w:ascii="Times New Roman" w:eastAsia="Times New Roman" w:hAnsi="Times New Roman"/>
                <w:color w:val="000000"/>
                <w:sz w:val="20"/>
                <w:szCs w:val="20"/>
              </w:rPr>
            </w:pPr>
            <w:ins w:id="11030" w:author="VM-22 Subgroup" w:date="2024-10-01T10:51:00Z">
              <w:r w:rsidRPr="00A206C0">
                <w:rPr>
                  <w:rFonts w:ascii="Times New Roman" w:eastAsia="Times New Roman" w:hAnsi="Times New Roman"/>
                  <w:color w:val="000000"/>
                  <w:sz w:val="20"/>
                  <w:szCs w:val="20"/>
                </w:rPr>
                <w:t>150.0%</w:t>
              </w:r>
            </w:ins>
          </w:p>
        </w:tc>
      </w:tr>
      <w:tr w:rsidR="00832ACC" w:rsidRPr="00A206C0" w14:paraId="3BFF01BB" w14:textId="77777777" w:rsidTr="0037330A">
        <w:trPr>
          <w:trHeight w:val="315"/>
          <w:ins w:id="110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332FA1" w14:textId="77777777" w:rsidR="00832ACC" w:rsidRPr="00A206C0" w:rsidRDefault="00832ACC" w:rsidP="0037330A">
            <w:pPr>
              <w:spacing w:after="0" w:line="240" w:lineRule="auto"/>
              <w:jc w:val="center"/>
              <w:rPr>
                <w:ins w:id="11032" w:author="VM-22 Subgroup" w:date="2024-10-01T10:51:00Z"/>
                <w:rFonts w:ascii="Times New Roman" w:eastAsia="Times New Roman" w:hAnsi="Times New Roman"/>
                <w:color w:val="000000"/>
                <w:sz w:val="20"/>
                <w:szCs w:val="20"/>
              </w:rPr>
            </w:pPr>
            <w:ins w:id="11033"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63B70A8E" w14:textId="77777777" w:rsidR="00832ACC" w:rsidRPr="00A206C0" w:rsidRDefault="00832ACC" w:rsidP="0037330A">
            <w:pPr>
              <w:spacing w:after="0" w:line="240" w:lineRule="auto"/>
              <w:jc w:val="center"/>
              <w:rPr>
                <w:ins w:id="11034" w:author="VM-22 Subgroup" w:date="2024-10-01T10:51:00Z"/>
                <w:rFonts w:ascii="Times New Roman" w:eastAsia="Times New Roman" w:hAnsi="Times New Roman"/>
                <w:color w:val="000000"/>
                <w:sz w:val="20"/>
                <w:szCs w:val="20"/>
              </w:rPr>
            </w:pPr>
            <w:ins w:id="1103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001CC5FA" w14:textId="77777777" w:rsidR="00832ACC" w:rsidRPr="00A206C0" w:rsidRDefault="00832ACC" w:rsidP="0037330A">
            <w:pPr>
              <w:spacing w:after="0" w:line="240" w:lineRule="auto"/>
              <w:jc w:val="center"/>
              <w:rPr>
                <w:ins w:id="11036" w:author="VM-22 Subgroup" w:date="2024-10-01T10:51:00Z"/>
                <w:rFonts w:ascii="Times New Roman" w:eastAsia="Times New Roman" w:hAnsi="Times New Roman"/>
                <w:color w:val="000000"/>
                <w:sz w:val="20"/>
                <w:szCs w:val="20"/>
              </w:rPr>
            </w:pPr>
            <w:ins w:id="110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E3B9DF" w14:textId="77777777" w:rsidR="00832ACC" w:rsidRPr="00A206C0" w:rsidRDefault="00832ACC" w:rsidP="0037330A">
            <w:pPr>
              <w:spacing w:after="0" w:line="240" w:lineRule="auto"/>
              <w:jc w:val="center"/>
              <w:rPr>
                <w:ins w:id="11038" w:author="VM-22 Subgroup" w:date="2024-10-01T10:51:00Z"/>
                <w:rFonts w:ascii="Times New Roman" w:eastAsia="Times New Roman" w:hAnsi="Times New Roman"/>
                <w:color w:val="000000"/>
                <w:sz w:val="20"/>
                <w:szCs w:val="20"/>
              </w:rPr>
            </w:pPr>
            <w:ins w:id="1103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5E86BE" w14:textId="77777777" w:rsidR="00832ACC" w:rsidRPr="00A206C0" w:rsidRDefault="00832ACC" w:rsidP="0037330A">
            <w:pPr>
              <w:spacing w:after="0" w:line="240" w:lineRule="auto"/>
              <w:jc w:val="center"/>
              <w:rPr>
                <w:ins w:id="11040" w:author="VM-22 Subgroup" w:date="2024-10-01T10:51:00Z"/>
                <w:rFonts w:ascii="Times New Roman" w:eastAsia="Times New Roman" w:hAnsi="Times New Roman"/>
                <w:color w:val="000000"/>
                <w:sz w:val="20"/>
                <w:szCs w:val="20"/>
              </w:rPr>
            </w:pPr>
            <w:ins w:id="1104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E63EA15" w14:textId="77777777" w:rsidR="00832ACC" w:rsidRPr="00A206C0" w:rsidRDefault="00832ACC" w:rsidP="0037330A">
            <w:pPr>
              <w:spacing w:after="0" w:line="240" w:lineRule="auto"/>
              <w:jc w:val="center"/>
              <w:rPr>
                <w:ins w:id="11042" w:author="VM-22 Subgroup" w:date="2024-10-01T10:51:00Z"/>
                <w:rFonts w:ascii="Times New Roman" w:eastAsia="Times New Roman" w:hAnsi="Times New Roman"/>
                <w:color w:val="000000"/>
                <w:sz w:val="20"/>
                <w:szCs w:val="20"/>
              </w:rPr>
            </w:pPr>
            <w:ins w:id="11043"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A181747" w14:textId="77777777" w:rsidR="00832ACC" w:rsidRPr="00A206C0" w:rsidRDefault="00832ACC" w:rsidP="0037330A">
            <w:pPr>
              <w:spacing w:after="0" w:line="240" w:lineRule="auto"/>
              <w:jc w:val="center"/>
              <w:rPr>
                <w:ins w:id="11044" w:author="VM-22 Subgroup" w:date="2024-10-01T10:51:00Z"/>
                <w:rFonts w:ascii="Times New Roman" w:eastAsia="Times New Roman" w:hAnsi="Times New Roman"/>
                <w:color w:val="000000"/>
                <w:sz w:val="20"/>
                <w:szCs w:val="20"/>
              </w:rPr>
            </w:pPr>
            <w:ins w:id="1104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941A4C8" w14:textId="77777777" w:rsidR="00832ACC" w:rsidRPr="00A206C0" w:rsidRDefault="00832ACC" w:rsidP="0037330A">
            <w:pPr>
              <w:spacing w:after="0" w:line="240" w:lineRule="auto"/>
              <w:jc w:val="center"/>
              <w:rPr>
                <w:ins w:id="11046" w:author="VM-22 Subgroup" w:date="2024-10-01T10:51:00Z"/>
                <w:rFonts w:ascii="Times New Roman" w:eastAsia="Times New Roman" w:hAnsi="Times New Roman"/>
                <w:color w:val="000000"/>
                <w:sz w:val="20"/>
                <w:szCs w:val="20"/>
              </w:rPr>
            </w:pPr>
            <w:ins w:id="11047"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465B6A04" w14:textId="77777777" w:rsidR="00832ACC" w:rsidRPr="00A206C0" w:rsidRDefault="00832ACC" w:rsidP="0037330A">
            <w:pPr>
              <w:spacing w:after="0" w:line="240" w:lineRule="auto"/>
              <w:jc w:val="center"/>
              <w:rPr>
                <w:ins w:id="11048" w:author="VM-22 Subgroup" w:date="2024-10-01T10:51:00Z"/>
                <w:rFonts w:ascii="Times New Roman" w:eastAsia="Times New Roman" w:hAnsi="Times New Roman"/>
                <w:color w:val="000000"/>
                <w:sz w:val="20"/>
                <w:szCs w:val="20"/>
              </w:rPr>
            </w:pPr>
            <w:ins w:id="11049" w:author="VM-22 Subgroup" w:date="2024-10-01T10:51:00Z">
              <w:r w:rsidRPr="00A206C0">
                <w:rPr>
                  <w:rFonts w:ascii="Times New Roman" w:eastAsia="Times New Roman" w:hAnsi="Times New Roman"/>
                  <w:color w:val="000000"/>
                  <w:sz w:val="20"/>
                  <w:szCs w:val="20"/>
                </w:rPr>
                <w:t>150.0%</w:t>
              </w:r>
            </w:ins>
          </w:p>
        </w:tc>
      </w:tr>
      <w:tr w:rsidR="00832ACC" w:rsidRPr="00A206C0" w14:paraId="27DFCE9F" w14:textId="77777777" w:rsidTr="0037330A">
        <w:trPr>
          <w:trHeight w:val="315"/>
          <w:ins w:id="110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3A73" w14:textId="77777777" w:rsidR="00832ACC" w:rsidRPr="00A206C0" w:rsidRDefault="00832ACC" w:rsidP="0037330A">
            <w:pPr>
              <w:spacing w:after="0" w:line="240" w:lineRule="auto"/>
              <w:jc w:val="center"/>
              <w:rPr>
                <w:ins w:id="11051" w:author="VM-22 Subgroup" w:date="2024-10-01T10:51:00Z"/>
                <w:rFonts w:ascii="Times New Roman" w:eastAsia="Times New Roman" w:hAnsi="Times New Roman"/>
                <w:color w:val="000000"/>
                <w:sz w:val="20"/>
                <w:szCs w:val="20"/>
              </w:rPr>
            </w:pPr>
            <w:ins w:id="11052"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7B92D9D" w14:textId="77777777" w:rsidR="00832ACC" w:rsidRPr="00A206C0" w:rsidRDefault="00832ACC" w:rsidP="0037330A">
            <w:pPr>
              <w:spacing w:after="0" w:line="240" w:lineRule="auto"/>
              <w:jc w:val="center"/>
              <w:rPr>
                <w:ins w:id="11053" w:author="VM-22 Subgroup" w:date="2024-10-01T10:51:00Z"/>
                <w:rFonts w:ascii="Times New Roman" w:eastAsia="Times New Roman" w:hAnsi="Times New Roman"/>
                <w:color w:val="000000"/>
                <w:sz w:val="20"/>
                <w:szCs w:val="20"/>
              </w:rPr>
            </w:pPr>
            <w:ins w:id="1105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6179FBA" w14:textId="77777777" w:rsidR="00832ACC" w:rsidRPr="00A206C0" w:rsidRDefault="00832ACC" w:rsidP="0037330A">
            <w:pPr>
              <w:spacing w:after="0" w:line="240" w:lineRule="auto"/>
              <w:jc w:val="center"/>
              <w:rPr>
                <w:ins w:id="11055" w:author="VM-22 Subgroup" w:date="2024-10-01T10:51:00Z"/>
                <w:rFonts w:ascii="Times New Roman" w:eastAsia="Times New Roman" w:hAnsi="Times New Roman"/>
                <w:color w:val="000000"/>
                <w:sz w:val="20"/>
                <w:szCs w:val="20"/>
              </w:rPr>
            </w:pPr>
            <w:ins w:id="110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57652E" w14:textId="77777777" w:rsidR="00832ACC" w:rsidRPr="00A206C0" w:rsidRDefault="00832ACC" w:rsidP="0037330A">
            <w:pPr>
              <w:spacing w:after="0" w:line="240" w:lineRule="auto"/>
              <w:jc w:val="center"/>
              <w:rPr>
                <w:ins w:id="11057" w:author="VM-22 Subgroup" w:date="2024-10-01T10:51:00Z"/>
                <w:rFonts w:ascii="Times New Roman" w:eastAsia="Times New Roman" w:hAnsi="Times New Roman"/>
                <w:color w:val="000000"/>
                <w:sz w:val="20"/>
                <w:szCs w:val="20"/>
              </w:rPr>
            </w:pPr>
            <w:ins w:id="1105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D181E8" w14:textId="77777777" w:rsidR="00832ACC" w:rsidRPr="00A206C0" w:rsidRDefault="00832ACC" w:rsidP="0037330A">
            <w:pPr>
              <w:spacing w:after="0" w:line="240" w:lineRule="auto"/>
              <w:jc w:val="center"/>
              <w:rPr>
                <w:ins w:id="11059" w:author="VM-22 Subgroup" w:date="2024-10-01T10:51:00Z"/>
                <w:rFonts w:ascii="Times New Roman" w:eastAsia="Times New Roman" w:hAnsi="Times New Roman"/>
                <w:color w:val="000000"/>
                <w:sz w:val="20"/>
                <w:szCs w:val="20"/>
              </w:rPr>
            </w:pPr>
            <w:ins w:id="1106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718636" w14:textId="77777777" w:rsidR="00832ACC" w:rsidRPr="00A206C0" w:rsidRDefault="00832ACC" w:rsidP="0037330A">
            <w:pPr>
              <w:spacing w:after="0" w:line="240" w:lineRule="auto"/>
              <w:jc w:val="center"/>
              <w:rPr>
                <w:ins w:id="11061" w:author="VM-22 Subgroup" w:date="2024-10-01T10:51:00Z"/>
                <w:rFonts w:ascii="Times New Roman" w:eastAsia="Times New Roman" w:hAnsi="Times New Roman"/>
                <w:color w:val="000000"/>
                <w:sz w:val="20"/>
                <w:szCs w:val="20"/>
              </w:rPr>
            </w:pPr>
            <w:ins w:id="11062"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483692CB" w14:textId="77777777" w:rsidR="00832ACC" w:rsidRPr="00A206C0" w:rsidRDefault="00832ACC" w:rsidP="0037330A">
            <w:pPr>
              <w:spacing w:after="0" w:line="240" w:lineRule="auto"/>
              <w:jc w:val="center"/>
              <w:rPr>
                <w:ins w:id="11063" w:author="VM-22 Subgroup" w:date="2024-10-01T10:51:00Z"/>
                <w:rFonts w:ascii="Times New Roman" w:eastAsia="Times New Roman" w:hAnsi="Times New Roman"/>
                <w:color w:val="000000"/>
                <w:sz w:val="20"/>
                <w:szCs w:val="20"/>
              </w:rPr>
            </w:pPr>
            <w:ins w:id="1106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AA5307" w14:textId="77777777" w:rsidR="00832ACC" w:rsidRPr="00A206C0" w:rsidRDefault="00832ACC" w:rsidP="0037330A">
            <w:pPr>
              <w:spacing w:after="0" w:line="240" w:lineRule="auto"/>
              <w:jc w:val="center"/>
              <w:rPr>
                <w:ins w:id="11065" w:author="VM-22 Subgroup" w:date="2024-10-01T10:51:00Z"/>
                <w:rFonts w:ascii="Times New Roman" w:eastAsia="Times New Roman" w:hAnsi="Times New Roman"/>
                <w:color w:val="000000"/>
                <w:sz w:val="20"/>
                <w:szCs w:val="20"/>
              </w:rPr>
            </w:pPr>
            <w:ins w:id="11066"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1403937" w14:textId="77777777" w:rsidR="00832ACC" w:rsidRPr="00A206C0" w:rsidRDefault="00832ACC" w:rsidP="0037330A">
            <w:pPr>
              <w:spacing w:after="0" w:line="240" w:lineRule="auto"/>
              <w:jc w:val="center"/>
              <w:rPr>
                <w:ins w:id="11067" w:author="VM-22 Subgroup" w:date="2024-10-01T10:51:00Z"/>
                <w:rFonts w:ascii="Times New Roman" w:eastAsia="Times New Roman" w:hAnsi="Times New Roman"/>
                <w:color w:val="000000"/>
                <w:sz w:val="20"/>
                <w:szCs w:val="20"/>
              </w:rPr>
            </w:pPr>
            <w:ins w:id="11068" w:author="VM-22 Subgroup" w:date="2024-10-01T10:51:00Z">
              <w:r w:rsidRPr="00A206C0">
                <w:rPr>
                  <w:rFonts w:ascii="Times New Roman" w:eastAsia="Times New Roman" w:hAnsi="Times New Roman"/>
                  <w:color w:val="000000"/>
                  <w:sz w:val="20"/>
                  <w:szCs w:val="20"/>
                </w:rPr>
                <w:t>150.0%</w:t>
              </w:r>
            </w:ins>
          </w:p>
        </w:tc>
      </w:tr>
      <w:tr w:rsidR="00832ACC" w:rsidRPr="00A206C0" w14:paraId="5D58DE6D" w14:textId="77777777" w:rsidTr="0037330A">
        <w:trPr>
          <w:trHeight w:val="315"/>
          <w:ins w:id="110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0662DB" w14:textId="77777777" w:rsidR="00832ACC" w:rsidRPr="00A206C0" w:rsidRDefault="00832ACC" w:rsidP="0037330A">
            <w:pPr>
              <w:spacing w:after="0" w:line="240" w:lineRule="auto"/>
              <w:jc w:val="center"/>
              <w:rPr>
                <w:ins w:id="11070" w:author="VM-22 Subgroup" w:date="2024-10-01T10:51:00Z"/>
                <w:rFonts w:ascii="Times New Roman" w:eastAsia="Times New Roman" w:hAnsi="Times New Roman"/>
                <w:color w:val="000000"/>
                <w:sz w:val="20"/>
                <w:szCs w:val="20"/>
              </w:rPr>
            </w:pPr>
            <w:ins w:id="11071"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200B5523" w14:textId="77777777" w:rsidR="00832ACC" w:rsidRPr="00A206C0" w:rsidRDefault="00832ACC" w:rsidP="0037330A">
            <w:pPr>
              <w:spacing w:after="0" w:line="240" w:lineRule="auto"/>
              <w:jc w:val="center"/>
              <w:rPr>
                <w:ins w:id="11072" w:author="VM-22 Subgroup" w:date="2024-10-01T10:51:00Z"/>
                <w:rFonts w:ascii="Times New Roman" w:eastAsia="Times New Roman" w:hAnsi="Times New Roman"/>
                <w:color w:val="000000"/>
                <w:sz w:val="20"/>
                <w:szCs w:val="20"/>
              </w:rPr>
            </w:pPr>
            <w:ins w:id="11073"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DCDD091" w14:textId="77777777" w:rsidR="00832ACC" w:rsidRPr="00A206C0" w:rsidRDefault="00832ACC" w:rsidP="0037330A">
            <w:pPr>
              <w:spacing w:after="0" w:line="240" w:lineRule="auto"/>
              <w:jc w:val="center"/>
              <w:rPr>
                <w:ins w:id="11074" w:author="VM-22 Subgroup" w:date="2024-10-01T10:51:00Z"/>
                <w:rFonts w:ascii="Times New Roman" w:eastAsia="Times New Roman" w:hAnsi="Times New Roman"/>
                <w:color w:val="000000"/>
                <w:sz w:val="20"/>
                <w:szCs w:val="20"/>
              </w:rPr>
            </w:pPr>
            <w:ins w:id="110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BC73501" w14:textId="77777777" w:rsidR="00832ACC" w:rsidRPr="00A206C0" w:rsidRDefault="00832ACC" w:rsidP="0037330A">
            <w:pPr>
              <w:spacing w:after="0" w:line="240" w:lineRule="auto"/>
              <w:jc w:val="center"/>
              <w:rPr>
                <w:ins w:id="11076" w:author="VM-22 Subgroup" w:date="2024-10-01T10:51:00Z"/>
                <w:rFonts w:ascii="Times New Roman" w:eastAsia="Times New Roman" w:hAnsi="Times New Roman"/>
                <w:color w:val="000000"/>
                <w:sz w:val="20"/>
                <w:szCs w:val="20"/>
              </w:rPr>
            </w:pPr>
            <w:ins w:id="1107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449113F" w14:textId="77777777" w:rsidR="00832ACC" w:rsidRPr="00A206C0" w:rsidRDefault="00832ACC" w:rsidP="0037330A">
            <w:pPr>
              <w:spacing w:after="0" w:line="240" w:lineRule="auto"/>
              <w:jc w:val="center"/>
              <w:rPr>
                <w:ins w:id="11078" w:author="VM-22 Subgroup" w:date="2024-10-01T10:51:00Z"/>
                <w:rFonts w:ascii="Times New Roman" w:eastAsia="Times New Roman" w:hAnsi="Times New Roman"/>
                <w:color w:val="000000"/>
                <w:sz w:val="20"/>
                <w:szCs w:val="20"/>
              </w:rPr>
            </w:pPr>
            <w:ins w:id="1107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278C55" w14:textId="77777777" w:rsidR="00832ACC" w:rsidRPr="00A206C0" w:rsidRDefault="00832ACC" w:rsidP="0037330A">
            <w:pPr>
              <w:spacing w:after="0" w:line="240" w:lineRule="auto"/>
              <w:jc w:val="center"/>
              <w:rPr>
                <w:ins w:id="11080" w:author="VM-22 Subgroup" w:date="2024-10-01T10:51:00Z"/>
                <w:rFonts w:ascii="Times New Roman" w:eastAsia="Times New Roman" w:hAnsi="Times New Roman"/>
                <w:color w:val="000000"/>
                <w:sz w:val="20"/>
                <w:szCs w:val="20"/>
              </w:rPr>
            </w:pPr>
            <w:ins w:id="11081"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23F68D4" w14:textId="77777777" w:rsidR="00832ACC" w:rsidRPr="00A206C0" w:rsidRDefault="00832ACC" w:rsidP="0037330A">
            <w:pPr>
              <w:spacing w:after="0" w:line="240" w:lineRule="auto"/>
              <w:jc w:val="center"/>
              <w:rPr>
                <w:ins w:id="11082" w:author="VM-22 Subgroup" w:date="2024-10-01T10:51:00Z"/>
                <w:rFonts w:ascii="Times New Roman" w:eastAsia="Times New Roman" w:hAnsi="Times New Roman"/>
                <w:color w:val="000000"/>
                <w:sz w:val="20"/>
                <w:szCs w:val="20"/>
              </w:rPr>
            </w:pPr>
            <w:ins w:id="1108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5A55F96" w14:textId="77777777" w:rsidR="00832ACC" w:rsidRPr="00A206C0" w:rsidRDefault="00832ACC" w:rsidP="0037330A">
            <w:pPr>
              <w:spacing w:after="0" w:line="240" w:lineRule="auto"/>
              <w:jc w:val="center"/>
              <w:rPr>
                <w:ins w:id="11084" w:author="VM-22 Subgroup" w:date="2024-10-01T10:51:00Z"/>
                <w:rFonts w:ascii="Times New Roman" w:eastAsia="Times New Roman" w:hAnsi="Times New Roman"/>
                <w:color w:val="000000"/>
                <w:sz w:val="20"/>
                <w:szCs w:val="20"/>
              </w:rPr>
            </w:pPr>
            <w:ins w:id="11085" w:author="VM-22 Subgroup" w:date="2024-10-01T10:51: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50DDC6" w14:textId="77777777" w:rsidR="00832ACC" w:rsidRPr="00A206C0" w:rsidRDefault="00832ACC" w:rsidP="0037330A">
            <w:pPr>
              <w:spacing w:after="0" w:line="240" w:lineRule="auto"/>
              <w:jc w:val="center"/>
              <w:rPr>
                <w:ins w:id="11086" w:author="VM-22 Subgroup" w:date="2024-10-01T10:51:00Z"/>
                <w:rFonts w:ascii="Times New Roman" w:eastAsia="Times New Roman" w:hAnsi="Times New Roman"/>
                <w:color w:val="000000"/>
                <w:sz w:val="20"/>
                <w:szCs w:val="20"/>
              </w:rPr>
            </w:pPr>
            <w:ins w:id="11087" w:author="VM-22 Subgroup" w:date="2024-10-01T10:51:00Z">
              <w:r w:rsidRPr="00A206C0">
                <w:rPr>
                  <w:rFonts w:ascii="Times New Roman" w:eastAsia="Times New Roman" w:hAnsi="Times New Roman"/>
                  <w:color w:val="000000"/>
                  <w:sz w:val="20"/>
                  <w:szCs w:val="20"/>
                </w:rPr>
                <w:t>150.0%</w:t>
              </w:r>
            </w:ins>
          </w:p>
        </w:tc>
      </w:tr>
      <w:tr w:rsidR="00832ACC" w:rsidRPr="00A206C0" w14:paraId="0B38C2ED" w14:textId="77777777" w:rsidTr="0037330A">
        <w:trPr>
          <w:trHeight w:val="315"/>
          <w:ins w:id="110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59F236" w14:textId="77777777" w:rsidR="00832ACC" w:rsidRPr="00A206C0" w:rsidRDefault="00832ACC" w:rsidP="0037330A">
            <w:pPr>
              <w:spacing w:after="0" w:line="240" w:lineRule="auto"/>
              <w:jc w:val="center"/>
              <w:rPr>
                <w:ins w:id="11089" w:author="VM-22 Subgroup" w:date="2024-10-01T10:51:00Z"/>
                <w:rFonts w:ascii="Times New Roman" w:eastAsia="Times New Roman" w:hAnsi="Times New Roman"/>
                <w:color w:val="000000"/>
                <w:sz w:val="20"/>
                <w:szCs w:val="20"/>
              </w:rPr>
            </w:pPr>
            <w:ins w:id="11090"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56ADC9B2" w14:textId="77777777" w:rsidR="00832ACC" w:rsidRPr="00A206C0" w:rsidRDefault="00832ACC" w:rsidP="0037330A">
            <w:pPr>
              <w:spacing w:after="0" w:line="240" w:lineRule="auto"/>
              <w:jc w:val="center"/>
              <w:rPr>
                <w:ins w:id="11091" w:author="VM-22 Subgroup" w:date="2024-10-01T10:51:00Z"/>
                <w:rFonts w:ascii="Times New Roman" w:eastAsia="Times New Roman" w:hAnsi="Times New Roman"/>
                <w:color w:val="000000"/>
                <w:sz w:val="20"/>
                <w:szCs w:val="20"/>
              </w:rPr>
            </w:pPr>
            <w:ins w:id="11092"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41FA7D3" w14:textId="77777777" w:rsidR="00832ACC" w:rsidRPr="00A206C0" w:rsidRDefault="00832ACC" w:rsidP="0037330A">
            <w:pPr>
              <w:spacing w:after="0" w:line="240" w:lineRule="auto"/>
              <w:jc w:val="center"/>
              <w:rPr>
                <w:ins w:id="11093" w:author="VM-22 Subgroup" w:date="2024-10-01T10:51:00Z"/>
                <w:rFonts w:ascii="Times New Roman" w:eastAsia="Times New Roman" w:hAnsi="Times New Roman"/>
                <w:color w:val="000000"/>
                <w:sz w:val="20"/>
                <w:szCs w:val="20"/>
              </w:rPr>
            </w:pPr>
            <w:ins w:id="110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D7634A7" w14:textId="77777777" w:rsidR="00832ACC" w:rsidRPr="00A206C0" w:rsidRDefault="00832ACC" w:rsidP="0037330A">
            <w:pPr>
              <w:spacing w:after="0" w:line="240" w:lineRule="auto"/>
              <w:jc w:val="center"/>
              <w:rPr>
                <w:ins w:id="11095" w:author="VM-22 Subgroup" w:date="2024-10-01T10:51:00Z"/>
                <w:rFonts w:ascii="Times New Roman" w:eastAsia="Times New Roman" w:hAnsi="Times New Roman"/>
                <w:color w:val="000000"/>
                <w:sz w:val="20"/>
                <w:szCs w:val="20"/>
              </w:rPr>
            </w:pPr>
            <w:ins w:id="1109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ACEACD5" w14:textId="77777777" w:rsidR="00832ACC" w:rsidRPr="00A206C0" w:rsidRDefault="00832ACC" w:rsidP="0037330A">
            <w:pPr>
              <w:spacing w:after="0" w:line="240" w:lineRule="auto"/>
              <w:jc w:val="center"/>
              <w:rPr>
                <w:ins w:id="11097" w:author="VM-22 Subgroup" w:date="2024-10-01T10:51:00Z"/>
                <w:rFonts w:ascii="Times New Roman" w:eastAsia="Times New Roman" w:hAnsi="Times New Roman"/>
                <w:color w:val="000000"/>
                <w:sz w:val="20"/>
                <w:szCs w:val="20"/>
              </w:rPr>
            </w:pPr>
            <w:ins w:id="1109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5C929C4" w14:textId="77777777" w:rsidR="00832ACC" w:rsidRPr="00A206C0" w:rsidRDefault="00832ACC" w:rsidP="0037330A">
            <w:pPr>
              <w:spacing w:after="0" w:line="240" w:lineRule="auto"/>
              <w:jc w:val="center"/>
              <w:rPr>
                <w:ins w:id="11099" w:author="VM-22 Subgroup" w:date="2024-10-01T10:51:00Z"/>
                <w:rFonts w:ascii="Times New Roman" w:eastAsia="Times New Roman" w:hAnsi="Times New Roman"/>
                <w:color w:val="000000"/>
                <w:sz w:val="20"/>
                <w:szCs w:val="20"/>
              </w:rPr>
            </w:pPr>
            <w:ins w:id="11100"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541B7F" w14:textId="77777777" w:rsidR="00832ACC" w:rsidRPr="00A206C0" w:rsidRDefault="00832ACC" w:rsidP="0037330A">
            <w:pPr>
              <w:spacing w:after="0" w:line="240" w:lineRule="auto"/>
              <w:jc w:val="center"/>
              <w:rPr>
                <w:ins w:id="11101" w:author="VM-22 Subgroup" w:date="2024-10-01T10:51:00Z"/>
                <w:rFonts w:ascii="Times New Roman" w:eastAsia="Times New Roman" w:hAnsi="Times New Roman"/>
                <w:color w:val="000000"/>
                <w:sz w:val="20"/>
                <w:szCs w:val="20"/>
              </w:rPr>
            </w:pPr>
            <w:ins w:id="1110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2AFA211" w14:textId="77777777" w:rsidR="00832ACC" w:rsidRPr="00A206C0" w:rsidRDefault="00832ACC" w:rsidP="0037330A">
            <w:pPr>
              <w:spacing w:after="0" w:line="240" w:lineRule="auto"/>
              <w:jc w:val="center"/>
              <w:rPr>
                <w:ins w:id="11103" w:author="VM-22 Subgroup" w:date="2024-10-01T10:51:00Z"/>
                <w:rFonts w:ascii="Times New Roman" w:eastAsia="Times New Roman" w:hAnsi="Times New Roman"/>
                <w:color w:val="000000"/>
                <w:sz w:val="20"/>
                <w:szCs w:val="20"/>
              </w:rPr>
            </w:pPr>
            <w:ins w:id="11104"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16E9323B" w14:textId="77777777" w:rsidR="00832ACC" w:rsidRPr="00A206C0" w:rsidRDefault="00832ACC" w:rsidP="0037330A">
            <w:pPr>
              <w:spacing w:after="0" w:line="240" w:lineRule="auto"/>
              <w:jc w:val="center"/>
              <w:rPr>
                <w:ins w:id="11105" w:author="VM-22 Subgroup" w:date="2024-10-01T10:51:00Z"/>
                <w:rFonts w:ascii="Times New Roman" w:eastAsia="Times New Roman" w:hAnsi="Times New Roman"/>
                <w:color w:val="000000"/>
                <w:sz w:val="20"/>
                <w:szCs w:val="20"/>
              </w:rPr>
            </w:pPr>
            <w:ins w:id="11106" w:author="VM-22 Subgroup" w:date="2024-10-01T10:51:00Z">
              <w:r w:rsidRPr="00A206C0">
                <w:rPr>
                  <w:rFonts w:ascii="Times New Roman" w:eastAsia="Times New Roman" w:hAnsi="Times New Roman"/>
                  <w:color w:val="000000"/>
                  <w:sz w:val="20"/>
                  <w:szCs w:val="20"/>
                </w:rPr>
                <w:t>150.0%</w:t>
              </w:r>
            </w:ins>
          </w:p>
        </w:tc>
      </w:tr>
      <w:tr w:rsidR="00832ACC" w:rsidRPr="00A206C0" w14:paraId="6678AD8D" w14:textId="77777777" w:rsidTr="0037330A">
        <w:trPr>
          <w:trHeight w:val="315"/>
          <w:ins w:id="111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9AA823" w14:textId="77777777" w:rsidR="00832ACC" w:rsidRPr="00A206C0" w:rsidRDefault="00832ACC" w:rsidP="0037330A">
            <w:pPr>
              <w:spacing w:after="0" w:line="240" w:lineRule="auto"/>
              <w:jc w:val="center"/>
              <w:rPr>
                <w:ins w:id="11108" w:author="VM-22 Subgroup" w:date="2024-10-01T10:51:00Z"/>
                <w:rFonts w:ascii="Times New Roman" w:eastAsia="Times New Roman" w:hAnsi="Times New Roman"/>
                <w:color w:val="000000"/>
                <w:sz w:val="20"/>
                <w:szCs w:val="20"/>
              </w:rPr>
            </w:pPr>
            <w:ins w:id="11109"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1730F65F" w14:textId="77777777" w:rsidR="00832ACC" w:rsidRPr="00A206C0" w:rsidRDefault="00832ACC" w:rsidP="0037330A">
            <w:pPr>
              <w:spacing w:after="0" w:line="240" w:lineRule="auto"/>
              <w:jc w:val="center"/>
              <w:rPr>
                <w:ins w:id="11110" w:author="VM-22 Subgroup" w:date="2024-10-01T10:51:00Z"/>
                <w:rFonts w:ascii="Times New Roman" w:eastAsia="Times New Roman" w:hAnsi="Times New Roman"/>
                <w:color w:val="000000"/>
                <w:sz w:val="20"/>
                <w:szCs w:val="20"/>
              </w:rPr>
            </w:pPr>
            <w:ins w:id="1111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C686211" w14:textId="77777777" w:rsidR="00832ACC" w:rsidRPr="00A206C0" w:rsidRDefault="00832ACC" w:rsidP="0037330A">
            <w:pPr>
              <w:spacing w:after="0" w:line="240" w:lineRule="auto"/>
              <w:jc w:val="center"/>
              <w:rPr>
                <w:ins w:id="11112" w:author="VM-22 Subgroup" w:date="2024-10-01T10:51:00Z"/>
                <w:rFonts w:ascii="Times New Roman" w:eastAsia="Times New Roman" w:hAnsi="Times New Roman"/>
                <w:color w:val="000000"/>
                <w:sz w:val="20"/>
                <w:szCs w:val="20"/>
              </w:rPr>
            </w:pPr>
            <w:ins w:id="111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B8711EC" w14:textId="77777777" w:rsidR="00832ACC" w:rsidRPr="00A206C0" w:rsidRDefault="00832ACC" w:rsidP="0037330A">
            <w:pPr>
              <w:spacing w:after="0" w:line="240" w:lineRule="auto"/>
              <w:jc w:val="center"/>
              <w:rPr>
                <w:ins w:id="11114" w:author="VM-22 Subgroup" w:date="2024-10-01T10:51:00Z"/>
                <w:rFonts w:ascii="Times New Roman" w:eastAsia="Times New Roman" w:hAnsi="Times New Roman"/>
                <w:color w:val="000000"/>
                <w:sz w:val="20"/>
                <w:szCs w:val="20"/>
              </w:rPr>
            </w:pPr>
            <w:ins w:id="1111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7C76C37" w14:textId="77777777" w:rsidR="00832ACC" w:rsidRPr="00A206C0" w:rsidRDefault="00832ACC" w:rsidP="0037330A">
            <w:pPr>
              <w:spacing w:after="0" w:line="240" w:lineRule="auto"/>
              <w:jc w:val="center"/>
              <w:rPr>
                <w:ins w:id="11116" w:author="VM-22 Subgroup" w:date="2024-10-01T10:51:00Z"/>
                <w:rFonts w:ascii="Times New Roman" w:eastAsia="Times New Roman" w:hAnsi="Times New Roman"/>
                <w:color w:val="000000"/>
                <w:sz w:val="20"/>
                <w:szCs w:val="20"/>
              </w:rPr>
            </w:pPr>
            <w:ins w:id="1111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88F5FE1" w14:textId="77777777" w:rsidR="00832ACC" w:rsidRPr="00A206C0" w:rsidRDefault="00832ACC" w:rsidP="0037330A">
            <w:pPr>
              <w:spacing w:after="0" w:line="240" w:lineRule="auto"/>
              <w:jc w:val="center"/>
              <w:rPr>
                <w:ins w:id="11118" w:author="VM-22 Subgroup" w:date="2024-10-01T10:51:00Z"/>
                <w:rFonts w:ascii="Times New Roman" w:eastAsia="Times New Roman" w:hAnsi="Times New Roman"/>
                <w:color w:val="000000"/>
                <w:sz w:val="20"/>
                <w:szCs w:val="20"/>
              </w:rPr>
            </w:pPr>
            <w:ins w:id="1111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F5E3C23" w14:textId="77777777" w:rsidR="00832ACC" w:rsidRPr="00A206C0" w:rsidRDefault="00832ACC" w:rsidP="0037330A">
            <w:pPr>
              <w:spacing w:after="0" w:line="240" w:lineRule="auto"/>
              <w:jc w:val="center"/>
              <w:rPr>
                <w:ins w:id="11120" w:author="VM-22 Subgroup" w:date="2024-10-01T10:51:00Z"/>
                <w:rFonts w:ascii="Times New Roman" w:eastAsia="Times New Roman" w:hAnsi="Times New Roman"/>
                <w:color w:val="000000"/>
                <w:sz w:val="20"/>
                <w:szCs w:val="20"/>
              </w:rPr>
            </w:pPr>
            <w:ins w:id="1112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35FF27" w14:textId="77777777" w:rsidR="00832ACC" w:rsidRPr="00A206C0" w:rsidRDefault="00832ACC" w:rsidP="0037330A">
            <w:pPr>
              <w:spacing w:after="0" w:line="240" w:lineRule="auto"/>
              <w:jc w:val="center"/>
              <w:rPr>
                <w:ins w:id="11122" w:author="VM-22 Subgroup" w:date="2024-10-01T10:51:00Z"/>
                <w:rFonts w:ascii="Times New Roman" w:eastAsia="Times New Roman" w:hAnsi="Times New Roman"/>
                <w:color w:val="000000"/>
                <w:sz w:val="20"/>
                <w:szCs w:val="20"/>
              </w:rPr>
            </w:pPr>
            <w:ins w:id="1112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B8A5F59" w14:textId="77777777" w:rsidR="00832ACC" w:rsidRPr="00A206C0" w:rsidRDefault="00832ACC" w:rsidP="0037330A">
            <w:pPr>
              <w:spacing w:after="0" w:line="240" w:lineRule="auto"/>
              <w:jc w:val="center"/>
              <w:rPr>
                <w:ins w:id="11124" w:author="VM-22 Subgroup" w:date="2024-10-01T10:51:00Z"/>
                <w:rFonts w:ascii="Times New Roman" w:eastAsia="Times New Roman" w:hAnsi="Times New Roman"/>
                <w:color w:val="000000"/>
                <w:sz w:val="20"/>
                <w:szCs w:val="20"/>
              </w:rPr>
            </w:pPr>
            <w:ins w:id="11125" w:author="VM-22 Subgroup" w:date="2024-10-01T10:51:00Z">
              <w:r w:rsidRPr="00A206C0">
                <w:rPr>
                  <w:rFonts w:ascii="Times New Roman" w:eastAsia="Times New Roman" w:hAnsi="Times New Roman"/>
                  <w:color w:val="000000"/>
                  <w:sz w:val="20"/>
                  <w:szCs w:val="20"/>
                </w:rPr>
                <w:t>150.0%</w:t>
              </w:r>
            </w:ins>
          </w:p>
        </w:tc>
      </w:tr>
      <w:tr w:rsidR="00832ACC" w:rsidRPr="00A206C0" w14:paraId="504C786C" w14:textId="77777777" w:rsidTr="0037330A">
        <w:trPr>
          <w:trHeight w:val="315"/>
          <w:ins w:id="11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A6DA5B" w14:textId="77777777" w:rsidR="00832ACC" w:rsidRPr="00A206C0" w:rsidRDefault="00832ACC" w:rsidP="0037330A">
            <w:pPr>
              <w:spacing w:after="0" w:line="240" w:lineRule="auto"/>
              <w:jc w:val="center"/>
              <w:rPr>
                <w:ins w:id="11127" w:author="VM-22 Subgroup" w:date="2024-10-01T10:51:00Z"/>
                <w:rFonts w:ascii="Times New Roman" w:eastAsia="Times New Roman" w:hAnsi="Times New Roman"/>
                <w:color w:val="000000"/>
                <w:sz w:val="20"/>
                <w:szCs w:val="20"/>
              </w:rPr>
            </w:pPr>
            <w:ins w:id="11128"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213B0A0" w14:textId="77777777" w:rsidR="00832ACC" w:rsidRPr="00A206C0" w:rsidRDefault="00832ACC" w:rsidP="0037330A">
            <w:pPr>
              <w:spacing w:after="0" w:line="240" w:lineRule="auto"/>
              <w:jc w:val="center"/>
              <w:rPr>
                <w:ins w:id="11129" w:author="VM-22 Subgroup" w:date="2024-10-01T10:51:00Z"/>
                <w:rFonts w:ascii="Times New Roman" w:eastAsia="Times New Roman" w:hAnsi="Times New Roman"/>
                <w:color w:val="000000"/>
                <w:sz w:val="20"/>
                <w:szCs w:val="20"/>
              </w:rPr>
            </w:pPr>
            <w:ins w:id="1113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6B9C40" w14:textId="77777777" w:rsidR="00832ACC" w:rsidRPr="00A206C0" w:rsidRDefault="00832ACC" w:rsidP="0037330A">
            <w:pPr>
              <w:spacing w:after="0" w:line="240" w:lineRule="auto"/>
              <w:jc w:val="center"/>
              <w:rPr>
                <w:ins w:id="11131" w:author="VM-22 Subgroup" w:date="2024-10-01T10:51:00Z"/>
                <w:rFonts w:ascii="Times New Roman" w:eastAsia="Times New Roman" w:hAnsi="Times New Roman"/>
                <w:color w:val="000000"/>
                <w:sz w:val="20"/>
                <w:szCs w:val="20"/>
              </w:rPr>
            </w:pPr>
            <w:ins w:id="1113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35630F3" w14:textId="77777777" w:rsidR="00832ACC" w:rsidRPr="00A206C0" w:rsidRDefault="00832ACC" w:rsidP="0037330A">
            <w:pPr>
              <w:spacing w:after="0" w:line="240" w:lineRule="auto"/>
              <w:jc w:val="center"/>
              <w:rPr>
                <w:ins w:id="11133" w:author="VM-22 Subgroup" w:date="2024-10-01T10:51:00Z"/>
                <w:rFonts w:ascii="Times New Roman" w:eastAsia="Times New Roman" w:hAnsi="Times New Roman"/>
                <w:color w:val="000000"/>
                <w:sz w:val="20"/>
                <w:szCs w:val="20"/>
              </w:rPr>
            </w:pPr>
            <w:ins w:id="11134"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CA08AC2" w14:textId="77777777" w:rsidR="00832ACC" w:rsidRPr="00A206C0" w:rsidRDefault="00832ACC" w:rsidP="0037330A">
            <w:pPr>
              <w:spacing w:after="0" w:line="240" w:lineRule="auto"/>
              <w:jc w:val="center"/>
              <w:rPr>
                <w:ins w:id="11135" w:author="VM-22 Subgroup" w:date="2024-10-01T10:51:00Z"/>
                <w:rFonts w:ascii="Times New Roman" w:eastAsia="Times New Roman" w:hAnsi="Times New Roman"/>
                <w:color w:val="000000"/>
                <w:sz w:val="20"/>
                <w:szCs w:val="20"/>
              </w:rPr>
            </w:pPr>
            <w:ins w:id="11136"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5F7FBF5" w14:textId="77777777" w:rsidR="00832ACC" w:rsidRPr="00A206C0" w:rsidRDefault="00832ACC" w:rsidP="0037330A">
            <w:pPr>
              <w:spacing w:after="0" w:line="240" w:lineRule="auto"/>
              <w:jc w:val="center"/>
              <w:rPr>
                <w:ins w:id="11137" w:author="VM-22 Subgroup" w:date="2024-10-01T10:51:00Z"/>
                <w:rFonts w:ascii="Times New Roman" w:eastAsia="Times New Roman" w:hAnsi="Times New Roman"/>
                <w:color w:val="000000"/>
                <w:sz w:val="20"/>
                <w:szCs w:val="20"/>
              </w:rPr>
            </w:pPr>
            <w:ins w:id="11138"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589CAC9" w14:textId="77777777" w:rsidR="00832ACC" w:rsidRPr="00A206C0" w:rsidRDefault="00832ACC" w:rsidP="0037330A">
            <w:pPr>
              <w:spacing w:after="0" w:line="240" w:lineRule="auto"/>
              <w:jc w:val="center"/>
              <w:rPr>
                <w:ins w:id="11139" w:author="VM-22 Subgroup" w:date="2024-10-01T10:51:00Z"/>
                <w:rFonts w:ascii="Times New Roman" w:eastAsia="Times New Roman" w:hAnsi="Times New Roman"/>
                <w:color w:val="000000"/>
                <w:sz w:val="20"/>
                <w:szCs w:val="20"/>
              </w:rPr>
            </w:pPr>
            <w:ins w:id="11140"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2354043" w14:textId="77777777" w:rsidR="00832ACC" w:rsidRPr="00A206C0" w:rsidRDefault="00832ACC" w:rsidP="0037330A">
            <w:pPr>
              <w:spacing w:after="0" w:line="240" w:lineRule="auto"/>
              <w:jc w:val="center"/>
              <w:rPr>
                <w:ins w:id="11141" w:author="VM-22 Subgroup" w:date="2024-10-01T10:51:00Z"/>
                <w:rFonts w:ascii="Times New Roman" w:eastAsia="Times New Roman" w:hAnsi="Times New Roman"/>
                <w:color w:val="000000"/>
                <w:sz w:val="20"/>
                <w:szCs w:val="20"/>
              </w:rPr>
            </w:pPr>
            <w:ins w:id="11142"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3FEF0981" w14:textId="77777777" w:rsidR="00832ACC" w:rsidRPr="00A206C0" w:rsidRDefault="00832ACC" w:rsidP="0037330A">
            <w:pPr>
              <w:spacing w:after="0" w:line="240" w:lineRule="auto"/>
              <w:jc w:val="center"/>
              <w:rPr>
                <w:ins w:id="11143" w:author="VM-22 Subgroup" w:date="2024-10-01T10:51:00Z"/>
                <w:rFonts w:ascii="Times New Roman" w:eastAsia="Times New Roman" w:hAnsi="Times New Roman"/>
                <w:color w:val="000000"/>
                <w:sz w:val="20"/>
                <w:szCs w:val="20"/>
              </w:rPr>
            </w:pPr>
            <w:ins w:id="11144" w:author="VM-22 Subgroup" w:date="2024-10-01T10:51:00Z">
              <w:r w:rsidRPr="00A206C0">
                <w:rPr>
                  <w:rFonts w:ascii="Times New Roman" w:eastAsia="Times New Roman" w:hAnsi="Times New Roman"/>
                  <w:color w:val="000000"/>
                  <w:sz w:val="20"/>
                  <w:szCs w:val="20"/>
                </w:rPr>
                <w:t>154.0%</w:t>
              </w:r>
            </w:ins>
          </w:p>
        </w:tc>
      </w:tr>
      <w:tr w:rsidR="00832ACC" w:rsidRPr="00A206C0" w14:paraId="20C67F7D" w14:textId="77777777" w:rsidTr="0037330A">
        <w:trPr>
          <w:trHeight w:val="315"/>
          <w:ins w:id="111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B4A9EB" w14:textId="77777777" w:rsidR="00832ACC" w:rsidRPr="00A206C0" w:rsidRDefault="00832ACC" w:rsidP="0037330A">
            <w:pPr>
              <w:spacing w:after="0" w:line="240" w:lineRule="auto"/>
              <w:jc w:val="center"/>
              <w:rPr>
                <w:ins w:id="11146" w:author="VM-22 Subgroup" w:date="2024-10-01T10:51:00Z"/>
                <w:rFonts w:ascii="Times New Roman" w:eastAsia="Times New Roman" w:hAnsi="Times New Roman"/>
                <w:color w:val="000000"/>
                <w:sz w:val="20"/>
                <w:szCs w:val="20"/>
              </w:rPr>
            </w:pPr>
            <w:ins w:id="11147"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DE75850" w14:textId="77777777" w:rsidR="00832ACC" w:rsidRPr="00A206C0" w:rsidRDefault="00832ACC" w:rsidP="0037330A">
            <w:pPr>
              <w:spacing w:after="0" w:line="240" w:lineRule="auto"/>
              <w:jc w:val="center"/>
              <w:rPr>
                <w:ins w:id="11148" w:author="VM-22 Subgroup" w:date="2024-10-01T10:51:00Z"/>
                <w:rFonts w:ascii="Times New Roman" w:eastAsia="Times New Roman" w:hAnsi="Times New Roman"/>
                <w:color w:val="000000"/>
                <w:sz w:val="20"/>
                <w:szCs w:val="20"/>
              </w:rPr>
            </w:pPr>
            <w:ins w:id="1114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F33DAE4" w14:textId="77777777" w:rsidR="00832ACC" w:rsidRPr="00A206C0" w:rsidRDefault="00832ACC" w:rsidP="0037330A">
            <w:pPr>
              <w:spacing w:after="0" w:line="240" w:lineRule="auto"/>
              <w:jc w:val="center"/>
              <w:rPr>
                <w:ins w:id="11150" w:author="VM-22 Subgroup" w:date="2024-10-01T10:51:00Z"/>
                <w:rFonts w:ascii="Times New Roman" w:eastAsia="Times New Roman" w:hAnsi="Times New Roman"/>
                <w:color w:val="000000"/>
                <w:sz w:val="20"/>
                <w:szCs w:val="20"/>
              </w:rPr>
            </w:pPr>
            <w:ins w:id="1115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36130E6" w14:textId="77777777" w:rsidR="00832ACC" w:rsidRPr="00A206C0" w:rsidRDefault="00832ACC" w:rsidP="0037330A">
            <w:pPr>
              <w:spacing w:after="0" w:line="240" w:lineRule="auto"/>
              <w:jc w:val="center"/>
              <w:rPr>
                <w:ins w:id="11152" w:author="VM-22 Subgroup" w:date="2024-10-01T10:51:00Z"/>
                <w:rFonts w:ascii="Times New Roman" w:eastAsia="Times New Roman" w:hAnsi="Times New Roman"/>
                <w:color w:val="000000"/>
                <w:sz w:val="20"/>
                <w:szCs w:val="20"/>
              </w:rPr>
            </w:pPr>
            <w:ins w:id="1115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29DB9C1" w14:textId="77777777" w:rsidR="00832ACC" w:rsidRPr="00A206C0" w:rsidRDefault="00832ACC" w:rsidP="0037330A">
            <w:pPr>
              <w:spacing w:after="0" w:line="240" w:lineRule="auto"/>
              <w:jc w:val="center"/>
              <w:rPr>
                <w:ins w:id="11154" w:author="VM-22 Subgroup" w:date="2024-10-01T10:51:00Z"/>
                <w:rFonts w:ascii="Times New Roman" w:eastAsia="Times New Roman" w:hAnsi="Times New Roman"/>
                <w:color w:val="000000"/>
                <w:sz w:val="20"/>
                <w:szCs w:val="20"/>
              </w:rPr>
            </w:pPr>
            <w:ins w:id="1115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7EBDE8D" w14:textId="77777777" w:rsidR="00832ACC" w:rsidRPr="00A206C0" w:rsidRDefault="00832ACC" w:rsidP="0037330A">
            <w:pPr>
              <w:spacing w:after="0" w:line="240" w:lineRule="auto"/>
              <w:jc w:val="center"/>
              <w:rPr>
                <w:ins w:id="11156" w:author="VM-22 Subgroup" w:date="2024-10-01T10:51:00Z"/>
                <w:rFonts w:ascii="Times New Roman" w:eastAsia="Times New Roman" w:hAnsi="Times New Roman"/>
                <w:color w:val="000000"/>
                <w:sz w:val="20"/>
                <w:szCs w:val="20"/>
              </w:rPr>
            </w:pPr>
            <w:ins w:id="11157"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2EC5C555" w14:textId="77777777" w:rsidR="00832ACC" w:rsidRPr="00A206C0" w:rsidRDefault="00832ACC" w:rsidP="0037330A">
            <w:pPr>
              <w:spacing w:after="0" w:line="240" w:lineRule="auto"/>
              <w:jc w:val="center"/>
              <w:rPr>
                <w:ins w:id="11158" w:author="VM-22 Subgroup" w:date="2024-10-01T10:51:00Z"/>
                <w:rFonts w:ascii="Times New Roman" w:eastAsia="Times New Roman" w:hAnsi="Times New Roman"/>
                <w:color w:val="000000"/>
                <w:sz w:val="20"/>
                <w:szCs w:val="20"/>
              </w:rPr>
            </w:pPr>
            <w:ins w:id="1115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4300CE4" w14:textId="77777777" w:rsidR="00832ACC" w:rsidRPr="00A206C0" w:rsidRDefault="00832ACC" w:rsidP="0037330A">
            <w:pPr>
              <w:spacing w:after="0" w:line="240" w:lineRule="auto"/>
              <w:jc w:val="center"/>
              <w:rPr>
                <w:ins w:id="11160" w:author="VM-22 Subgroup" w:date="2024-10-01T10:51:00Z"/>
                <w:rFonts w:ascii="Times New Roman" w:eastAsia="Times New Roman" w:hAnsi="Times New Roman"/>
                <w:color w:val="000000"/>
                <w:sz w:val="20"/>
                <w:szCs w:val="20"/>
              </w:rPr>
            </w:pPr>
            <w:ins w:id="11161"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26B7DD0" w14:textId="77777777" w:rsidR="00832ACC" w:rsidRPr="00A206C0" w:rsidRDefault="00832ACC" w:rsidP="0037330A">
            <w:pPr>
              <w:spacing w:after="0" w:line="240" w:lineRule="auto"/>
              <w:jc w:val="center"/>
              <w:rPr>
                <w:ins w:id="11162" w:author="VM-22 Subgroup" w:date="2024-10-01T10:51:00Z"/>
                <w:rFonts w:ascii="Times New Roman" w:eastAsia="Times New Roman" w:hAnsi="Times New Roman"/>
                <w:color w:val="000000"/>
                <w:sz w:val="20"/>
                <w:szCs w:val="20"/>
              </w:rPr>
            </w:pPr>
            <w:ins w:id="11163" w:author="VM-22 Subgroup" w:date="2024-10-01T10:51:00Z">
              <w:r w:rsidRPr="00A206C0">
                <w:rPr>
                  <w:rFonts w:ascii="Times New Roman" w:eastAsia="Times New Roman" w:hAnsi="Times New Roman"/>
                  <w:color w:val="000000"/>
                  <w:sz w:val="20"/>
                  <w:szCs w:val="20"/>
                </w:rPr>
                <w:t>158.0%</w:t>
              </w:r>
            </w:ins>
          </w:p>
        </w:tc>
      </w:tr>
      <w:tr w:rsidR="00832ACC" w:rsidRPr="00A206C0" w14:paraId="68F72DB1" w14:textId="77777777" w:rsidTr="0037330A">
        <w:trPr>
          <w:trHeight w:val="315"/>
          <w:ins w:id="111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1599AD" w14:textId="77777777" w:rsidR="00832ACC" w:rsidRPr="00A206C0" w:rsidRDefault="00832ACC" w:rsidP="0037330A">
            <w:pPr>
              <w:spacing w:after="0" w:line="240" w:lineRule="auto"/>
              <w:jc w:val="center"/>
              <w:rPr>
                <w:ins w:id="11165" w:author="VM-22 Subgroup" w:date="2024-10-01T10:51:00Z"/>
                <w:rFonts w:ascii="Times New Roman" w:eastAsia="Times New Roman" w:hAnsi="Times New Roman"/>
                <w:color w:val="000000"/>
                <w:sz w:val="20"/>
                <w:szCs w:val="20"/>
              </w:rPr>
            </w:pPr>
            <w:ins w:id="11166"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9B575B0" w14:textId="77777777" w:rsidR="00832ACC" w:rsidRPr="00A206C0" w:rsidRDefault="00832ACC" w:rsidP="0037330A">
            <w:pPr>
              <w:spacing w:after="0" w:line="240" w:lineRule="auto"/>
              <w:jc w:val="center"/>
              <w:rPr>
                <w:ins w:id="11167" w:author="VM-22 Subgroup" w:date="2024-10-01T10:51:00Z"/>
                <w:rFonts w:ascii="Times New Roman" w:eastAsia="Times New Roman" w:hAnsi="Times New Roman"/>
                <w:color w:val="000000"/>
                <w:sz w:val="20"/>
                <w:szCs w:val="20"/>
              </w:rPr>
            </w:pPr>
            <w:ins w:id="1116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170B3E2" w14:textId="77777777" w:rsidR="00832ACC" w:rsidRPr="00A206C0" w:rsidRDefault="00832ACC" w:rsidP="0037330A">
            <w:pPr>
              <w:spacing w:after="0" w:line="240" w:lineRule="auto"/>
              <w:jc w:val="center"/>
              <w:rPr>
                <w:ins w:id="11169" w:author="VM-22 Subgroup" w:date="2024-10-01T10:51:00Z"/>
                <w:rFonts w:ascii="Times New Roman" w:eastAsia="Times New Roman" w:hAnsi="Times New Roman"/>
                <w:color w:val="000000"/>
                <w:sz w:val="20"/>
                <w:szCs w:val="20"/>
              </w:rPr>
            </w:pPr>
            <w:ins w:id="11170"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BB1C1DD" w14:textId="77777777" w:rsidR="00832ACC" w:rsidRPr="00A206C0" w:rsidRDefault="00832ACC" w:rsidP="0037330A">
            <w:pPr>
              <w:spacing w:after="0" w:line="240" w:lineRule="auto"/>
              <w:jc w:val="center"/>
              <w:rPr>
                <w:ins w:id="11171" w:author="VM-22 Subgroup" w:date="2024-10-01T10:51:00Z"/>
                <w:rFonts w:ascii="Times New Roman" w:eastAsia="Times New Roman" w:hAnsi="Times New Roman"/>
                <w:color w:val="000000"/>
                <w:sz w:val="20"/>
                <w:szCs w:val="20"/>
              </w:rPr>
            </w:pPr>
            <w:ins w:id="1117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D67102D" w14:textId="77777777" w:rsidR="00832ACC" w:rsidRPr="00A206C0" w:rsidRDefault="00832ACC" w:rsidP="0037330A">
            <w:pPr>
              <w:spacing w:after="0" w:line="240" w:lineRule="auto"/>
              <w:jc w:val="center"/>
              <w:rPr>
                <w:ins w:id="11173" w:author="VM-22 Subgroup" w:date="2024-10-01T10:51:00Z"/>
                <w:rFonts w:ascii="Times New Roman" w:eastAsia="Times New Roman" w:hAnsi="Times New Roman"/>
                <w:color w:val="000000"/>
                <w:sz w:val="20"/>
                <w:szCs w:val="20"/>
              </w:rPr>
            </w:pPr>
            <w:ins w:id="11174"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5E486D4" w14:textId="77777777" w:rsidR="00832ACC" w:rsidRPr="00A206C0" w:rsidRDefault="00832ACC" w:rsidP="0037330A">
            <w:pPr>
              <w:spacing w:after="0" w:line="240" w:lineRule="auto"/>
              <w:jc w:val="center"/>
              <w:rPr>
                <w:ins w:id="11175" w:author="VM-22 Subgroup" w:date="2024-10-01T10:51:00Z"/>
                <w:rFonts w:ascii="Times New Roman" w:eastAsia="Times New Roman" w:hAnsi="Times New Roman"/>
                <w:color w:val="000000"/>
                <w:sz w:val="20"/>
                <w:szCs w:val="20"/>
              </w:rPr>
            </w:pPr>
            <w:ins w:id="11176"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B157637" w14:textId="77777777" w:rsidR="00832ACC" w:rsidRPr="00A206C0" w:rsidRDefault="00832ACC" w:rsidP="0037330A">
            <w:pPr>
              <w:spacing w:after="0" w:line="240" w:lineRule="auto"/>
              <w:jc w:val="center"/>
              <w:rPr>
                <w:ins w:id="11177" w:author="VM-22 Subgroup" w:date="2024-10-01T10:51:00Z"/>
                <w:rFonts w:ascii="Times New Roman" w:eastAsia="Times New Roman" w:hAnsi="Times New Roman"/>
                <w:color w:val="000000"/>
                <w:sz w:val="20"/>
                <w:szCs w:val="20"/>
              </w:rPr>
            </w:pPr>
            <w:ins w:id="11178"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6164F7EA" w14:textId="77777777" w:rsidR="00832ACC" w:rsidRPr="00A206C0" w:rsidRDefault="00832ACC" w:rsidP="0037330A">
            <w:pPr>
              <w:spacing w:after="0" w:line="240" w:lineRule="auto"/>
              <w:jc w:val="center"/>
              <w:rPr>
                <w:ins w:id="11179" w:author="VM-22 Subgroup" w:date="2024-10-01T10:51:00Z"/>
                <w:rFonts w:ascii="Times New Roman" w:eastAsia="Times New Roman" w:hAnsi="Times New Roman"/>
                <w:color w:val="000000"/>
                <w:sz w:val="20"/>
                <w:szCs w:val="20"/>
              </w:rPr>
            </w:pPr>
            <w:ins w:id="11180"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7987C756" w14:textId="77777777" w:rsidR="00832ACC" w:rsidRPr="00A206C0" w:rsidRDefault="00832ACC" w:rsidP="0037330A">
            <w:pPr>
              <w:spacing w:after="0" w:line="240" w:lineRule="auto"/>
              <w:jc w:val="center"/>
              <w:rPr>
                <w:ins w:id="11181" w:author="VM-22 Subgroup" w:date="2024-10-01T10:51:00Z"/>
                <w:rFonts w:ascii="Times New Roman" w:eastAsia="Times New Roman" w:hAnsi="Times New Roman"/>
                <w:color w:val="000000"/>
                <w:sz w:val="20"/>
                <w:szCs w:val="20"/>
              </w:rPr>
            </w:pPr>
            <w:ins w:id="11182" w:author="VM-22 Subgroup" w:date="2024-10-01T10:51:00Z">
              <w:r w:rsidRPr="00A206C0">
                <w:rPr>
                  <w:rFonts w:ascii="Times New Roman" w:eastAsia="Times New Roman" w:hAnsi="Times New Roman"/>
                  <w:color w:val="000000"/>
                  <w:sz w:val="20"/>
                  <w:szCs w:val="20"/>
                </w:rPr>
                <w:t>162.0%</w:t>
              </w:r>
            </w:ins>
          </w:p>
        </w:tc>
      </w:tr>
      <w:tr w:rsidR="00832ACC" w:rsidRPr="00A206C0" w14:paraId="497265D2" w14:textId="77777777" w:rsidTr="0037330A">
        <w:trPr>
          <w:trHeight w:val="315"/>
          <w:ins w:id="111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A0DE74" w14:textId="77777777" w:rsidR="00832ACC" w:rsidRPr="00A206C0" w:rsidRDefault="00832ACC" w:rsidP="0037330A">
            <w:pPr>
              <w:spacing w:after="0" w:line="240" w:lineRule="auto"/>
              <w:jc w:val="center"/>
              <w:rPr>
                <w:ins w:id="11184" w:author="VM-22 Subgroup" w:date="2024-10-01T10:51:00Z"/>
                <w:rFonts w:ascii="Times New Roman" w:eastAsia="Times New Roman" w:hAnsi="Times New Roman"/>
                <w:color w:val="000000"/>
                <w:sz w:val="20"/>
                <w:szCs w:val="20"/>
              </w:rPr>
            </w:pPr>
            <w:ins w:id="11185"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F82EB58" w14:textId="77777777" w:rsidR="00832ACC" w:rsidRPr="00A206C0" w:rsidRDefault="00832ACC" w:rsidP="0037330A">
            <w:pPr>
              <w:spacing w:after="0" w:line="240" w:lineRule="auto"/>
              <w:jc w:val="center"/>
              <w:rPr>
                <w:ins w:id="11186" w:author="VM-22 Subgroup" w:date="2024-10-01T10:51:00Z"/>
                <w:rFonts w:ascii="Times New Roman" w:eastAsia="Times New Roman" w:hAnsi="Times New Roman"/>
                <w:color w:val="000000"/>
                <w:sz w:val="20"/>
                <w:szCs w:val="20"/>
              </w:rPr>
            </w:pPr>
            <w:ins w:id="1118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C8B7BB0" w14:textId="77777777" w:rsidR="00832ACC" w:rsidRPr="00A206C0" w:rsidRDefault="00832ACC" w:rsidP="0037330A">
            <w:pPr>
              <w:spacing w:after="0" w:line="240" w:lineRule="auto"/>
              <w:jc w:val="center"/>
              <w:rPr>
                <w:ins w:id="11188" w:author="VM-22 Subgroup" w:date="2024-10-01T10:51:00Z"/>
                <w:rFonts w:ascii="Times New Roman" w:eastAsia="Times New Roman" w:hAnsi="Times New Roman"/>
                <w:color w:val="000000"/>
                <w:sz w:val="20"/>
                <w:szCs w:val="20"/>
              </w:rPr>
            </w:pPr>
            <w:ins w:id="1118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E14FE48" w14:textId="77777777" w:rsidR="00832ACC" w:rsidRPr="00A206C0" w:rsidRDefault="00832ACC" w:rsidP="0037330A">
            <w:pPr>
              <w:spacing w:after="0" w:line="240" w:lineRule="auto"/>
              <w:jc w:val="center"/>
              <w:rPr>
                <w:ins w:id="11190" w:author="VM-22 Subgroup" w:date="2024-10-01T10:51:00Z"/>
                <w:rFonts w:ascii="Times New Roman" w:eastAsia="Times New Roman" w:hAnsi="Times New Roman"/>
                <w:color w:val="000000"/>
                <w:sz w:val="20"/>
                <w:szCs w:val="20"/>
              </w:rPr>
            </w:pPr>
            <w:ins w:id="11191"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66BE700" w14:textId="77777777" w:rsidR="00832ACC" w:rsidRPr="00A206C0" w:rsidRDefault="00832ACC" w:rsidP="0037330A">
            <w:pPr>
              <w:spacing w:after="0" w:line="240" w:lineRule="auto"/>
              <w:jc w:val="center"/>
              <w:rPr>
                <w:ins w:id="11192" w:author="VM-22 Subgroup" w:date="2024-10-01T10:51:00Z"/>
                <w:rFonts w:ascii="Times New Roman" w:eastAsia="Times New Roman" w:hAnsi="Times New Roman"/>
                <w:color w:val="000000"/>
                <w:sz w:val="20"/>
                <w:szCs w:val="20"/>
              </w:rPr>
            </w:pPr>
            <w:ins w:id="1119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89B27C" w14:textId="77777777" w:rsidR="00832ACC" w:rsidRPr="00A206C0" w:rsidRDefault="00832ACC" w:rsidP="0037330A">
            <w:pPr>
              <w:spacing w:after="0" w:line="240" w:lineRule="auto"/>
              <w:jc w:val="center"/>
              <w:rPr>
                <w:ins w:id="11194" w:author="VM-22 Subgroup" w:date="2024-10-01T10:51:00Z"/>
                <w:rFonts w:ascii="Times New Roman" w:eastAsia="Times New Roman" w:hAnsi="Times New Roman"/>
                <w:color w:val="000000"/>
                <w:sz w:val="20"/>
                <w:szCs w:val="20"/>
              </w:rPr>
            </w:pPr>
            <w:ins w:id="11195"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190FD77" w14:textId="77777777" w:rsidR="00832ACC" w:rsidRPr="00A206C0" w:rsidRDefault="00832ACC" w:rsidP="0037330A">
            <w:pPr>
              <w:spacing w:after="0" w:line="240" w:lineRule="auto"/>
              <w:jc w:val="center"/>
              <w:rPr>
                <w:ins w:id="11196" w:author="VM-22 Subgroup" w:date="2024-10-01T10:51:00Z"/>
                <w:rFonts w:ascii="Times New Roman" w:eastAsia="Times New Roman" w:hAnsi="Times New Roman"/>
                <w:color w:val="000000"/>
                <w:sz w:val="20"/>
                <w:szCs w:val="20"/>
              </w:rPr>
            </w:pPr>
            <w:ins w:id="11197"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587D78" w14:textId="77777777" w:rsidR="00832ACC" w:rsidRPr="00A206C0" w:rsidRDefault="00832ACC" w:rsidP="0037330A">
            <w:pPr>
              <w:spacing w:after="0" w:line="240" w:lineRule="auto"/>
              <w:jc w:val="center"/>
              <w:rPr>
                <w:ins w:id="11198" w:author="VM-22 Subgroup" w:date="2024-10-01T10:51:00Z"/>
                <w:rFonts w:ascii="Times New Roman" w:eastAsia="Times New Roman" w:hAnsi="Times New Roman"/>
                <w:color w:val="000000"/>
                <w:sz w:val="20"/>
                <w:szCs w:val="20"/>
              </w:rPr>
            </w:pPr>
            <w:ins w:id="11199"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D24A20" w14:textId="77777777" w:rsidR="00832ACC" w:rsidRPr="00A206C0" w:rsidRDefault="00832ACC" w:rsidP="0037330A">
            <w:pPr>
              <w:spacing w:after="0" w:line="240" w:lineRule="auto"/>
              <w:jc w:val="center"/>
              <w:rPr>
                <w:ins w:id="11200" w:author="VM-22 Subgroup" w:date="2024-10-01T10:51:00Z"/>
                <w:rFonts w:ascii="Times New Roman" w:eastAsia="Times New Roman" w:hAnsi="Times New Roman"/>
                <w:color w:val="000000"/>
                <w:sz w:val="20"/>
                <w:szCs w:val="20"/>
              </w:rPr>
            </w:pPr>
            <w:ins w:id="11201" w:author="VM-22 Subgroup" w:date="2024-10-01T10:51:00Z">
              <w:r w:rsidRPr="00A206C0">
                <w:rPr>
                  <w:rFonts w:ascii="Times New Roman" w:eastAsia="Times New Roman" w:hAnsi="Times New Roman"/>
                  <w:color w:val="000000"/>
                  <w:sz w:val="20"/>
                  <w:szCs w:val="20"/>
                </w:rPr>
                <w:t>166.0%</w:t>
              </w:r>
            </w:ins>
          </w:p>
        </w:tc>
      </w:tr>
      <w:tr w:rsidR="00832ACC" w:rsidRPr="00A206C0" w14:paraId="71CBB3E3" w14:textId="77777777" w:rsidTr="0037330A">
        <w:trPr>
          <w:trHeight w:val="315"/>
          <w:ins w:id="112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B90BF8" w14:textId="77777777" w:rsidR="00832ACC" w:rsidRPr="00A206C0" w:rsidRDefault="00832ACC" w:rsidP="0037330A">
            <w:pPr>
              <w:spacing w:after="0" w:line="240" w:lineRule="auto"/>
              <w:jc w:val="center"/>
              <w:rPr>
                <w:ins w:id="11203" w:author="VM-22 Subgroup" w:date="2024-10-01T10:51:00Z"/>
                <w:rFonts w:ascii="Times New Roman" w:eastAsia="Times New Roman" w:hAnsi="Times New Roman"/>
                <w:color w:val="000000"/>
                <w:sz w:val="20"/>
                <w:szCs w:val="20"/>
              </w:rPr>
            </w:pPr>
            <w:ins w:id="11204"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A0D0B67" w14:textId="77777777" w:rsidR="00832ACC" w:rsidRPr="00A206C0" w:rsidRDefault="00832ACC" w:rsidP="0037330A">
            <w:pPr>
              <w:spacing w:after="0" w:line="240" w:lineRule="auto"/>
              <w:jc w:val="center"/>
              <w:rPr>
                <w:ins w:id="11205" w:author="VM-22 Subgroup" w:date="2024-10-01T10:51:00Z"/>
                <w:rFonts w:ascii="Times New Roman" w:eastAsia="Times New Roman" w:hAnsi="Times New Roman"/>
                <w:color w:val="000000"/>
                <w:sz w:val="20"/>
                <w:szCs w:val="20"/>
              </w:rPr>
            </w:pPr>
            <w:ins w:id="1120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17B2DE2" w14:textId="77777777" w:rsidR="00832ACC" w:rsidRPr="00A206C0" w:rsidRDefault="00832ACC" w:rsidP="0037330A">
            <w:pPr>
              <w:spacing w:after="0" w:line="240" w:lineRule="auto"/>
              <w:jc w:val="center"/>
              <w:rPr>
                <w:ins w:id="11207" w:author="VM-22 Subgroup" w:date="2024-10-01T10:51:00Z"/>
                <w:rFonts w:ascii="Times New Roman" w:eastAsia="Times New Roman" w:hAnsi="Times New Roman"/>
                <w:color w:val="000000"/>
                <w:sz w:val="20"/>
                <w:szCs w:val="20"/>
              </w:rPr>
            </w:pPr>
            <w:ins w:id="1120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9C0B2B" w14:textId="77777777" w:rsidR="00832ACC" w:rsidRPr="00A206C0" w:rsidRDefault="00832ACC" w:rsidP="0037330A">
            <w:pPr>
              <w:spacing w:after="0" w:line="240" w:lineRule="auto"/>
              <w:jc w:val="center"/>
              <w:rPr>
                <w:ins w:id="11209" w:author="VM-22 Subgroup" w:date="2024-10-01T10:51:00Z"/>
                <w:rFonts w:ascii="Times New Roman" w:eastAsia="Times New Roman" w:hAnsi="Times New Roman"/>
                <w:color w:val="000000"/>
                <w:sz w:val="20"/>
                <w:szCs w:val="20"/>
              </w:rPr>
            </w:pPr>
            <w:ins w:id="1121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665692E" w14:textId="77777777" w:rsidR="00832ACC" w:rsidRPr="00A206C0" w:rsidRDefault="00832ACC" w:rsidP="0037330A">
            <w:pPr>
              <w:spacing w:after="0" w:line="240" w:lineRule="auto"/>
              <w:jc w:val="center"/>
              <w:rPr>
                <w:ins w:id="11211" w:author="VM-22 Subgroup" w:date="2024-10-01T10:51:00Z"/>
                <w:rFonts w:ascii="Times New Roman" w:eastAsia="Times New Roman" w:hAnsi="Times New Roman"/>
                <w:color w:val="000000"/>
                <w:sz w:val="20"/>
                <w:szCs w:val="20"/>
              </w:rPr>
            </w:pPr>
            <w:ins w:id="1121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80ED84" w14:textId="77777777" w:rsidR="00832ACC" w:rsidRPr="00A206C0" w:rsidRDefault="00832ACC" w:rsidP="0037330A">
            <w:pPr>
              <w:spacing w:after="0" w:line="240" w:lineRule="auto"/>
              <w:jc w:val="center"/>
              <w:rPr>
                <w:ins w:id="11213" w:author="VM-22 Subgroup" w:date="2024-10-01T10:51:00Z"/>
                <w:rFonts w:ascii="Times New Roman" w:eastAsia="Times New Roman" w:hAnsi="Times New Roman"/>
                <w:color w:val="000000"/>
                <w:sz w:val="20"/>
                <w:szCs w:val="20"/>
              </w:rPr>
            </w:pPr>
            <w:ins w:id="1121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5C24B8B1" w14:textId="77777777" w:rsidR="00832ACC" w:rsidRPr="00A206C0" w:rsidRDefault="00832ACC" w:rsidP="0037330A">
            <w:pPr>
              <w:spacing w:after="0" w:line="240" w:lineRule="auto"/>
              <w:jc w:val="center"/>
              <w:rPr>
                <w:ins w:id="11215" w:author="VM-22 Subgroup" w:date="2024-10-01T10:51:00Z"/>
                <w:rFonts w:ascii="Times New Roman" w:eastAsia="Times New Roman" w:hAnsi="Times New Roman"/>
                <w:color w:val="000000"/>
                <w:sz w:val="20"/>
                <w:szCs w:val="20"/>
              </w:rPr>
            </w:pPr>
            <w:ins w:id="1121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7CE530B" w14:textId="77777777" w:rsidR="00832ACC" w:rsidRPr="00A206C0" w:rsidRDefault="00832ACC" w:rsidP="0037330A">
            <w:pPr>
              <w:spacing w:after="0" w:line="240" w:lineRule="auto"/>
              <w:jc w:val="center"/>
              <w:rPr>
                <w:ins w:id="11217" w:author="VM-22 Subgroup" w:date="2024-10-01T10:51:00Z"/>
                <w:rFonts w:ascii="Times New Roman" w:eastAsia="Times New Roman" w:hAnsi="Times New Roman"/>
                <w:color w:val="000000"/>
                <w:sz w:val="20"/>
                <w:szCs w:val="20"/>
              </w:rPr>
            </w:pPr>
            <w:ins w:id="1121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11548053" w14:textId="77777777" w:rsidR="00832ACC" w:rsidRPr="00A206C0" w:rsidRDefault="00832ACC" w:rsidP="0037330A">
            <w:pPr>
              <w:spacing w:after="0" w:line="240" w:lineRule="auto"/>
              <w:jc w:val="center"/>
              <w:rPr>
                <w:ins w:id="11219" w:author="VM-22 Subgroup" w:date="2024-10-01T10:51:00Z"/>
                <w:rFonts w:ascii="Times New Roman" w:eastAsia="Times New Roman" w:hAnsi="Times New Roman"/>
                <w:color w:val="000000"/>
                <w:sz w:val="20"/>
                <w:szCs w:val="20"/>
              </w:rPr>
            </w:pPr>
            <w:ins w:id="11220" w:author="VM-22 Subgroup" w:date="2024-10-01T10:51:00Z">
              <w:r w:rsidRPr="00A206C0">
                <w:rPr>
                  <w:rFonts w:ascii="Times New Roman" w:eastAsia="Times New Roman" w:hAnsi="Times New Roman"/>
                  <w:color w:val="000000"/>
                  <w:sz w:val="20"/>
                  <w:szCs w:val="20"/>
                </w:rPr>
                <w:t>170.0%</w:t>
              </w:r>
            </w:ins>
          </w:p>
        </w:tc>
      </w:tr>
      <w:tr w:rsidR="00832ACC" w:rsidRPr="00A206C0" w14:paraId="66F69300" w14:textId="77777777" w:rsidTr="0037330A">
        <w:trPr>
          <w:trHeight w:val="315"/>
          <w:ins w:id="112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C0ED19" w14:textId="77777777" w:rsidR="00832ACC" w:rsidRPr="00A206C0" w:rsidRDefault="00832ACC" w:rsidP="0037330A">
            <w:pPr>
              <w:spacing w:after="0" w:line="240" w:lineRule="auto"/>
              <w:jc w:val="center"/>
              <w:rPr>
                <w:ins w:id="11222" w:author="VM-22 Subgroup" w:date="2024-10-01T10:51:00Z"/>
                <w:rFonts w:ascii="Times New Roman" w:eastAsia="Times New Roman" w:hAnsi="Times New Roman"/>
                <w:color w:val="000000"/>
                <w:sz w:val="20"/>
                <w:szCs w:val="20"/>
              </w:rPr>
            </w:pPr>
            <w:ins w:id="11223"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3A54A5A2" w14:textId="77777777" w:rsidR="00832ACC" w:rsidRPr="00A206C0" w:rsidRDefault="00832ACC" w:rsidP="0037330A">
            <w:pPr>
              <w:spacing w:after="0" w:line="240" w:lineRule="auto"/>
              <w:jc w:val="center"/>
              <w:rPr>
                <w:ins w:id="11224" w:author="VM-22 Subgroup" w:date="2024-10-01T10:51:00Z"/>
                <w:rFonts w:ascii="Times New Roman" w:eastAsia="Times New Roman" w:hAnsi="Times New Roman"/>
                <w:color w:val="000000"/>
                <w:sz w:val="20"/>
                <w:szCs w:val="20"/>
              </w:rPr>
            </w:pPr>
            <w:ins w:id="11225"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63119D" w14:textId="77777777" w:rsidR="00832ACC" w:rsidRPr="00A206C0" w:rsidRDefault="00832ACC" w:rsidP="0037330A">
            <w:pPr>
              <w:spacing w:after="0" w:line="240" w:lineRule="auto"/>
              <w:jc w:val="center"/>
              <w:rPr>
                <w:ins w:id="11226" w:author="VM-22 Subgroup" w:date="2024-10-01T10:51:00Z"/>
                <w:rFonts w:ascii="Times New Roman" w:eastAsia="Times New Roman" w:hAnsi="Times New Roman"/>
                <w:color w:val="000000"/>
                <w:sz w:val="20"/>
                <w:szCs w:val="20"/>
              </w:rPr>
            </w:pPr>
            <w:ins w:id="11227"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FA7A51A" w14:textId="77777777" w:rsidR="00832ACC" w:rsidRPr="00A206C0" w:rsidRDefault="00832ACC" w:rsidP="0037330A">
            <w:pPr>
              <w:spacing w:after="0" w:line="240" w:lineRule="auto"/>
              <w:jc w:val="center"/>
              <w:rPr>
                <w:ins w:id="11228" w:author="VM-22 Subgroup" w:date="2024-10-01T10:51:00Z"/>
                <w:rFonts w:ascii="Times New Roman" w:eastAsia="Times New Roman" w:hAnsi="Times New Roman"/>
                <w:color w:val="000000"/>
                <w:sz w:val="20"/>
                <w:szCs w:val="20"/>
              </w:rPr>
            </w:pPr>
            <w:ins w:id="1122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75B3F5" w14:textId="77777777" w:rsidR="00832ACC" w:rsidRPr="00A206C0" w:rsidRDefault="00832ACC" w:rsidP="0037330A">
            <w:pPr>
              <w:spacing w:after="0" w:line="240" w:lineRule="auto"/>
              <w:jc w:val="center"/>
              <w:rPr>
                <w:ins w:id="11230" w:author="VM-22 Subgroup" w:date="2024-10-01T10:51:00Z"/>
                <w:rFonts w:ascii="Times New Roman" w:eastAsia="Times New Roman" w:hAnsi="Times New Roman"/>
                <w:color w:val="000000"/>
                <w:sz w:val="20"/>
                <w:szCs w:val="20"/>
              </w:rPr>
            </w:pPr>
            <w:ins w:id="11231"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7858BDA" w14:textId="77777777" w:rsidR="00832ACC" w:rsidRPr="00A206C0" w:rsidRDefault="00832ACC" w:rsidP="0037330A">
            <w:pPr>
              <w:spacing w:after="0" w:line="240" w:lineRule="auto"/>
              <w:jc w:val="center"/>
              <w:rPr>
                <w:ins w:id="11232" w:author="VM-22 Subgroup" w:date="2024-10-01T10:51:00Z"/>
                <w:rFonts w:ascii="Times New Roman" w:eastAsia="Times New Roman" w:hAnsi="Times New Roman"/>
                <w:color w:val="000000"/>
                <w:sz w:val="20"/>
                <w:szCs w:val="20"/>
              </w:rPr>
            </w:pPr>
            <w:ins w:id="1123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9531FD6" w14:textId="77777777" w:rsidR="00832ACC" w:rsidRPr="00A206C0" w:rsidRDefault="00832ACC" w:rsidP="0037330A">
            <w:pPr>
              <w:spacing w:after="0" w:line="240" w:lineRule="auto"/>
              <w:jc w:val="center"/>
              <w:rPr>
                <w:ins w:id="11234" w:author="VM-22 Subgroup" w:date="2024-10-01T10:51:00Z"/>
                <w:rFonts w:ascii="Times New Roman" w:eastAsia="Times New Roman" w:hAnsi="Times New Roman"/>
                <w:color w:val="000000"/>
                <w:sz w:val="20"/>
                <w:szCs w:val="20"/>
              </w:rPr>
            </w:pPr>
            <w:ins w:id="11235"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54F90EF6" w14:textId="77777777" w:rsidR="00832ACC" w:rsidRPr="00A206C0" w:rsidRDefault="00832ACC" w:rsidP="0037330A">
            <w:pPr>
              <w:spacing w:after="0" w:line="240" w:lineRule="auto"/>
              <w:jc w:val="center"/>
              <w:rPr>
                <w:ins w:id="11236" w:author="VM-22 Subgroup" w:date="2024-10-01T10:51:00Z"/>
                <w:rFonts w:ascii="Times New Roman" w:eastAsia="Times New Roman" w:hAnsi="Times New Roman"/>
                <w:color w:val="000000"/>
                <w:sz w:val="20"/>
                <w:szCs w:val="20"/>
              </w:rPr>
            </w:pPr>
            <w:ins w:id="1123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1BFD260" w14:textId="77777777" w:rsidR="00832ACC" w:rsidRPr="00A206C0" w:rsidRDefault="00832ACC" w:rsidP="0037330A">
            <w:pPr>
              <w:spacing w:after="0" w:line="240" w:lineRule="auto"/>
              <w:jc w:val="center"/>
              <w:rPr>
                <w:ins w:id="11238" w:author="VM-22 Subgroup" w:date="2024-10-01T10:51:00Z"/>
                <w:rFonts w:ascii="Times New Roman" w:eastAsia="Times New Roman" w:hAnsi="Times New Roman"/>
                <w:color w:val="000000"/>
                <w:sz w:val="20"/>
                <w:szCs w:val="20"/>
              </w:rPr>
            </w:pPr>
            <w:ins w:id="11239" w:author="VM-22 Subgroup" w:date="2024-10-01T10:51:00Z">
              <w:r w:rsidRPr="00A206C0">
                <w:rPr>
                  <w:rFonts w:ascii="Times New Roman" w:eastAsia="Times New Roman" w:hAnsi="Times New Roman"/>
                  <w:color w:val="000000"/>
                  <w:sz w:val="20"/>
                  <w:szCs w:val="20"/>
                </w:rPr>
                <w:t>172.0%</w:t>
              </w:r>
            </w:ins>
          </w:p>
        </w:tc>
      </w:tr>
      <w:tr w:rsidR="00832ACC" w:rsidRPr="00A206C0" w14:paraId="0B36BD88" w14:textId="77777777" w:rsidTr="0037330A">
        <w:trPr>
          <w:trHeight w:val="315"/>
          <w:ins w:id="112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725705" w14:textId="77777777" w:rsidR="00832ACC" w:rsidRPr="00A206C0" w:rsidRDefault="00832ACC" w:rsidP="0037330A">
            <w:pPr>
              <w:spacing w:after="0" w:line="240" w:lineRule="auto"/>
              <w:jc w:val="center"/>
              <w:rPr>
                <w:ins w:id="11241" w:author="VM-22 Subgroup" w:date="2024-10-01T10:51:00Z"/>
                <w:rFonts w:ascii="Times New Roman" w:eastAsia="Times New Roman" w:hAnsi="Times New Roman"/>
                <w:color w:val="000000"/>
                <w:sz w:val="20"/>
                <w:szCs w:val="20"/>
              </w:rPr>
            </w:pPr>
            <w:ins w:id="11242"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6981237F" w14:textId="77777777" w:rsidR="00832ACC" w:rsidRPr="00A206C0" w:rsidRDefault="00832ACC" w:rsidP="0037330A">
            <w:pPr>
              <w:spacing w:after="0" w:line="240" w:lineRule="auto"/>
              <w:jc w:val="center"/>
              <w:rPr>
                <w:ins w:id="11243" w:author="VM-22 Subgroup" w:date="2024-10-01T10:51:00Z"/>
                <w:rFonts w:ascii="Times New Roman" w:eastAsia="Times New Roman" w:hAnsi="Times New Roman"/>
                <w:color w:val="000000"/>
                <w:sz w:val="20"/>
                <w:szCs w:val="20"/>
              </w:rPr>
            </w:pPr>
            <w:ins w:id="11244"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A3BA052" w14:textId="77777777" w:rsidR="00832ACC" w:rsidRPr="00A206C0" w:rsidRDefault="00832ACC" w:rsidP="0037330A">
            <w:pPr>
              <w:spacing w:after="0" w:line="240" w:lineRule="auto"/>
              <w:jc w:val="center"/>
              <w:rPr>
                <w:ins w:id="11245" w:author="VM-22 Subgroup" w:date="2024-10-01T10:51:00Z"/>
                <w:rFonts w:ascii="Times New Roman" w:eastAsia="Times New Roman" w:hAnsi="Times New Roman"/>
                <w:color w:val="000000"/>
                <w:sz w:val="20"/>
                <w:szCs w:val="20"/>
              </w:rPr>
            </w:pPr>
            <w:ins w:id="11246"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C8233D1" w14:textId="77777777" w:rsidR="00832ACC" w:rsidRPr="00A206C0" w:rsidRDefault="00832ACC" w:rsidP="0037330A">
            <w:pPr>
              <w:spacing w:after="0" w:line="240" w:lineRule="auto"/>
              <w:jc w:val="center"/>
              <w:rPr>
                <w:ins w:id="11247" w:author="VM-22 Subgroup" w:date="2024-10-01T10:51:00Z"/>
                <w:rFonts w:ascii="Times New Roman" w:eastAsia="Times New Roman" w:hAnsi="Times New Roman"/>
                <w:color w:val="000000"/>
                <w:sz w:val="20"/>
                <w:szCs w:val="20"/>
              </w:rPr>
            </w:pPr>
            <w:ins w:id="1124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A0AC473" w14:textId="77777777" w:rsidR="00832ACC" w:rsidRPr="00A206C0" w:rsidRDefault="00832ACC" w:rsidP="0037330A">
            <w:pPr>
              <w:spacing w:after="0" w:line="240" w:lineRule="auto"/>
              <w:jc w:val="center"/>
              <w:rPr>
                <w:ins w:id="11249" w:author="VM-22 Subgroup" w:date="2024-10-01T10:51:00Z"/>
                <w:rFonts w:ascii="Times New Roman" w:eastAsia="Times New Roman" w:hAnsi="Times New Roman"/>
                <w:color w:val="000000"/>
                <w:sz w:val="20"/>
                <w:szCs w:val="20"/>
              </w:rPr>
            </w:pPr>
            <w:ins w:id="11250"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A1F3C6D" w14:textId="77777777" w:rsidR="00832ACC" w:rsidRPr="00A206C0" w:rsidRDefault="00832ACC" w:rsidP="0037330A">
            <w:pPr>
              <w:spacing w:after="0" w:line="240" w:lineRule="auto"/>
              <w:jc w:val="center"/>
              <w:rPr>
                <w:ins w:id="11251" w:author="VM-22 Subgroup" w:date="2024-10-01T10:51:00Z"/>
                <w:rFonts w:ascii="Times New Roman" w:eastAsia="Times New Roman" w:hAnsi="Times New Roman"/>
                <w:color w:val="000000"/>
                <w:sz w:val="20"/>
                <w:szCs w:val="20"/>
              </w:rPr>
            </w:pPr>
            <w:ins w:id="1125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B5E1AD6" w14:textId="77777777" w:rsidR="00832ACC" w:rsidRPr="00A206C0" w:rsidRDefault="00832ACC" w:rsidP="0037330A">
            <w:pPr>
              <w:spacing w:after="0" w:line="240" w:lineRule="auto"/>
              <w:jc w:val="center"/>
              <w:rPr>
                <w:ins w:id="11253" w:author="VM-22 Subgroup" w:date="2024-10-01T10:51:00Z"/>
                <w:rFonts w:ascii="Times New Roman" w:eastAsia="Times New Roman" w:hAnsi="Times New Roman"/>
                <w:color w:val="000000"/>
                <w:sz w:val="20"/>
                <w:szCs w:val="20"/>
              </w:rPr>
            </w:pPr>
            <w:ins w:id="11254"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4383353" w14:textId="77777777" w:rsidR="00832ACC" w:rsidRPr="00A206C0" w:rsidRDefault="00832ACC" w:rsidP="0037330A">
            <w:pPr>
              <w:spacing w:after="0" w:line="240" w:lineRule="auto"/>
              <w:jc w:val="center"/>
              <w:rPr>
                <w:ins w:id="11255" w:author="VM-22 Subgroup" w:date="2024-10-01T10:51:00Z"/>
                <w:rFonts w:ascii="Times New Roman" w:eastAsia="Times New Roman" w:hAnsi="Times New Roman"/>
                <w:color w:val="000000"/>
                <w:sz w:val="20"/>
                <w:szCs w:val="20"/>
              </w:rPr>
            </w:pPr>
            <w:ins w:id="11256"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B15B7BD" w14:textId="77777777" w:rsidR="00832ACC" w:rsidRPr="00A206C0" w:rsidRDefault="00832ACC" w:rsidP="0037330A">
            <w:pPr>
              <w:spacing w:after="0" w:line="240" w:lineRule="auto"/>
              <w:jc w:val="center"/>
              <w:rPr>
                <w:ins w:id="11257" w:author="VM-22 Subgroup" w:date="2024-10-01T10:51:00Z"/>
                <w:rFonts w:ascii="Times New Roman" w:eastAsia="Times New Roman" w:hAnsi="Times New Roman"/>
                <w:color w:val="000000"/>
                <w:sz w:val="20"/>
                <w:szCs w:val="20"/>
              </w:rPr>
            </w:pPr>
            <w:ins w:id="11258" w:author="VM-22 Subgroup" w:date="2024-10-01T10:51:00Z">
              <w:r w:rsidRPr="00A206C0">
                <w:rPr>
                  <w:rFonts w:ascii="Times New Roman" w:eastAsia="Times New Roman" w:hAnsi="Times New Roman"/>
                  <w:color w:val="000000"/>
                  <w:sz w:val="20"/>
                  <w:szCs w:val="20"/>
                </w:rPr>
                <w:t>174.0%</w:t>
              </w:r>
            </w:ins>
          </w:p>
        </w:tc>
      </w:tr>
      <w:tr w:rsidR="00832ACC" w:rsidRPr="00A206C0" w14:paraId="73E0829D" w14:textId="77777777" w:rsidTr="0037330A">
        <w:trPr>
          <w:trHeight w:val="315"/>
          <w:ins w:id="112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11C539" w14:textId="77777777" w:rsidR="00832ACC" w:rsidRPr="00A206C0" w:rsidRDefault="00832ACC" w:rsidP="0037330A">
            <w:pPr>
              <w:spacing w:after="0" w:line="240" w:lineRule="auto"/>
              <w:jc w:val="center"/>
              <w:rPr>
                <w:ins w:id="11260" w:author="VM-22 Subgroup" w:date="2024-10-01T10:51:00Z"/>
                <w:rFonts w:ascii="Times New Roman" w:eastAsia="Times New Roman" w:hAnsi="Times New Roman"/>
                <w:color w:val="000000"/>
                <w:sz w:val="20"/>
                <w:szCs w:val="20"/>
              </w:rPr>
            </w:pPr>
            <w:ins w:id="11261"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AC80C1A" w14:textId="77777777" w:rsidR="00832ACC" w:rsidRPr="00A206C0" w:rsidRDefault="00832ACC" w:rsidP="0037330A">
            <w:pPr>
              <w:spacing w:after="0" w:line="240" w:lineRule="auto"/>
              <w:jc w:val="center"/>
              <w:rPr>
                <w:ins w:id="11262" w:author="VM-22 Subgroup" w:date="2024-10-01T10:51:00Z"/>
                <w:rFonts w:ascii="Times New Roman" w:eastAsia="Times New Roman" w:hAnsi="Times New Roman"/>
                <w:color w:val="000000"/>
                <w:sz w:val="20"/>
                <w:szCs w:val="20"/>
              </w:rPr>
            </w:pPr>
            <w:ins w:id="1126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785069C" w14:textId="77777777" w:rsidR="00832ACC" w:rsidRPr="00A206C0" w:rsidRDefault="00832ACC" w:rsidP="0037330A">
            <w:pPr>
              <w:spacing w:after="0" w:line="240" w:lineRule="auto"/>
              <w:jc w:val="center"/>
              <w:rPr>
                <w:ins w:id="11264" w:author="VM-22 Subgroup" w:date="2024-10-01T10:51:00Z"/>
                <w:rFonts w:ascii="Times New Roman" w:eastAsia="Times New Roman" w:hAnsi="Times New Roman"/>
                <w:color w:val="000000"/>
                <w:sz w:val="20"/>
                <w:szCs w:val="20"/>
              </w:rPr>
            </w:pPr>
            <w:ins w:id="11265"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55B34E3" w14:textId="77777777" w:rsidR="00832ACC" w:rsidRPr="00A206C0" w:rsidRDefault="00832ACC" w:rsidP="0037330A">
            <w:pPr>
              <w:spacing w:after="0" w:line="240" w:lineRule="auto"/>
              <w:jc w:val="center"/>
              <w:rPr>
                <w:ins w:id="11266" w:author="VM-22 Subgroup" w:date="2024-10-01T10:51:00Z"/>
                <w:rFonts w:ascii="Times New Roman" w:eastAsia="Times New Roman" w:hAnsi="Times New Roman"/>
                <w:color w:val="000000"/>
                <w:sz w:val="20"/>
                <w:szCs w:val="20"/>
              </w:rPr>
            </w:pPr>
            <w:ins w:id="1126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08B45D" w14:textId="77777777" w:rsidR="00832ACC" w:rsidRPr="00A206C0" w:rsidRDefault="00832ACC" w:rsidP="0037330A">
            <w:pPr>
              <w:spacing w:after="0" w:line="240" w:lineRule="auto"/>
              <w:jc w:val="center"/>
              <w:rPr>
                <w:ins w:id="11268" w:author="VM-22 Subgroup" w:date="2024-10-01T10:51:00Z"/>
                <w:rFonts w:ascii="Times New Roman" w:eastAsia="Times New Roman" w:hAnsi="Times New Roman"/>
                <w:color w:val="000000"/>
                <w:sz w:val="20"/>
                <w:szCs w:val="20"/>
              </w:rPr>
            </w:pPr>
            <w:ins w:id="11269"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3FC5410" w14:textId="77777777" w:rsidR="00832ACC" w:rsidRPr="00A206C0" w:rsidRDefault="00832ACC" w:rsidP="0037330A">
            <w:pPr>
              <w:spacing w:after="0" w:line="240" w:lineRule="auto"/>
              <w:jc w:val="center"/>
              <w:rPr>
                <w:ins w:id="11270" w:author="VM-22 Subgroup" w:date="2024-10-01T10:51:00Z"/>
                <w:rFonts w:ascii="Times New Roman" w:eastAsia="Times New Roman" w:hAnsi="Times New Roman"/>
                <w:color w:val="000000"/>
                <w:sz w:val="20"/>
                <w:szCs w:val="20"/>
              </w:rPr>
            </w:pPr>
            <w:ins w:id="1127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231C275" w14:textId="77777777" w:rsidR="00832ACC" w:rsidRPr="00A206C0" w:rsidRDefault="00832ACC" w:rsidP="0037330A">
            <w:pPr>
              <w:spacing w:after="0" w:line="240" w:lineRule="auto"/>
              <w:jc w:val="center"/>
              <w:rPr>
                <w:ins w:id="11272" w:author="VM-22 Subgroup" w:date="2024-10-01T10:51:00Z"/>
                <w:rFonts w:ascii="Times New Roman" w:eastAsia="Times New Roman" w:hAnsi="Times New Roman"/>
                <w:color w:val="000000"/>
                <w:sz w:val="20"/>
                <w:szCs w:val="20"/>
              </w:rPr>
            </w:pPr>
            <w:ins w:id="11273"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9FDB169" w14:textId="77777777" w:rsidR="00832ACC" w:rsidRPr="00A206C0" w:rsidRDefault="00832ACC" w:rsidP="0037330A">
            <w:pPr>
              <w:spacing w:after="0" w:line="240" w:lineRule="auto"/>
              <w:jc w:val="center"/>
              <w:rPr>
                <w:ins w:id="11274" w:author="VM-22 Subgroup" w:date="2024-10-01T10:51:00Z"/>
                <w:rFonts w:ascii="Times New Roman" w:eastAsia="Times New Roman" w:hAnsi="Times New Roman"/>
                <w:color w:val="000000"/>
                <w:sz w:val="20"/>
                <w:szCs w:val="20"/>
              </w:rPr>
            </w:pPr>
            <w:ins w:id="1127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48BD7BF" w14:textId="77777777" w:rsidR="00832ACC" w:rsidRPr="00A206C0" w:rsidRDefault="00832ACC" w:rsidP="0037330A">
            <w:pPr>
              <w:spacing w:after="0" w:line="240" w:lineRule="auto"/>
              <w:jc w:val="center"/>
              <w:rPr>
                <w:ins w:id="11276" w:author="VM-22 Subgroup" w:date="2024-10-01T10:51:00Z"/>
                <w:rFonts w:ascii="Times New Roman" w:eastAsia="Times New Roman" w:hAnsi="Times New Roman"/>
                <w:color w:val="000000"/>
                <w:sz w:val="20"/>
                <w:szCs w:val="20"/>
              </w:rPr>
            </w:pPr>
            <w:ins w:id="11277" w:author="VM-22 Subgroup" w:date="2024-10-01T10:51:00Z">
              <w:r w:rsidRPr="00A206C0">
                <w:rPr>
                  <w:rFonts w:ascii="Times New Roman" w:eastAsia="Times New Roman" w:hAnsi="Times New Roman"/>
                  <w:color w:val="000000"/>
                  <w:sz w:val="20"/>
                  <w:szCs w:val="20"/>
                </w:rPr>
                <w:t>176.0%</w:t>
              </w:r>
            </w:ins>
          </w:p>
        </w:tc>
      </w:tr>
      <w:tr w:rsidR="00832ACC" w:rsidRPr="00A206C0" w14:paraId="19A1844F" w14:textId="77777777" w:rsidTr="0037330A">
        <w:trPr>
          <w:trHeight w:val="315"/>
          <w:ins w:id="112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FC523" w14:textId="77777777" w:rsidR="00832ACC" w:rsidRPr="00A206C0" w:rsidRDefault="00832ACC" w:rsidP="0037330A">
            <w:pPr>
              <w:spacing w:after="0" w:line="240" w:lineRule="auto"/>
              <w:jc w:val="center"/>
              <w:rPr>
                <w:ins w:id="11279" w:author="VM-22 Subgroup" w:date="2024-10-01T10:51:00Z"/>
                <w:rFonts w:ascii="Times New Roman" w:eastAsia="Times New Roman" w:hAnsi="Times New Roman"/>
                <w:color w:val="000000"/>
                <w:sz w:val="20"/>
                <w:szCs w:val="20"/>
              </w:rPr>
            </w:pPr>
            <w:ins w:id="11280"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1D3A8C2F" w14:textId="77777777" w:rsidR="00832ACC" w:rsidRPr="00A206C0" w:rsidRDefault="00832ACC" w:rsidP="0037330A">
            <w:pPr>
              <w:spacing w:after="0" w:line="240" w:lineRule="auto"/>
              <w:jc w:val="center"/>
              <w:rPr>
                <w:ins w:id="11281" w:author="VM-22 Subgroup" w:date="2024-10-01T10:51:00Z"/>
                <w:rFonts w:ascii="Times New Roman" w:eastAsia="Times New Roman" w:hAnsi="Times New Roman"/>
                <w:color w:val="000000"/>
                <w:sz w:val="20"/>
                <w:szCs w:val="20"/>
              </w:rPr>
            </w:pPr>
            <w:ins w:id="1128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A20B0F4" w14:textId="77777777" w:rsidR="00832ACC" w:rsidRPr="00A206C0" w:rsidRDefault="00832ACC" w:rsidP="0037330A">
            <w:pPr>
              <w:spacing w:after="0" w:line="240" w:lineRule="auto"/>
              <w:jc w:val="center"/>
              <w:rPr>
                <w:ins w:id="11283" w:author="VM-22 Subgroup" w:date="2024-10-01T10:51:00Z"/>
                <w:rFonts w:ascii="Times New Roman" w:eastAsia="Times New Roman" w:hAnsi="Times New Roman"/>
                <w:color w:val="000000"/>
                <w:sz w:val="20"/>
                <w:szCs w:val="20"/>
              </w:rPr>
            </w:pPr>
            <w:ins w:id="11284"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3315E3B" w14:textId="77777777" w:rsidR="00832ACC" w:rsidRPr="00A206C0" w:rsidRDefault="00832ACC" w:rsidP="0037330A">
            <w:pPr>
              <w:spacing w:after="0" w:line="240" w:lineRule="auto"/>
              <w:jc w:val="center"/>
              <w:rPr>
                <w:ins w:id="11285" w:author="VM-22 Subgroup" w:date="2024-10-01T10:51:00Z"/>
                <w:rFonts w:ascii="Times New Roman" w:eastAsia="Times New Roman" w:hAnsi="Times New Roman"/>
                <w:color w:val="000000"/>
                <w:sz w:val="20"/>
                <w:szCs w:val="20"/>
              </w:rPr>
            </w:pPr>
            <w:ins w:id="1128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F8ABE4" w14:textId="77777777" w:rsidR="00832ACC" w:rsidRPr="00A206C0" w:rsidRDefault="00832ACC" w:rsidP="0037330A">
            <w:pPr>
              <w:spacing w:after="0" w:line="240" w:lineRule="auto"/>
              <w:jc w:val="center"/>
              <w:rPr>
                <w:ins w:id="11287" w:author="VM-22 Subgroup" w:date="2024-10-01T10:51:00Z"/>
                <w:rFonts w:ascii="Times New Roman" w:eastAsia="Times New Roman" w:hAnsi="Times New Roman"/>
                <w:color w:val="000000"/>
                <w:sz w:val="20"/>
                <w:szCs w:val="20"/>
              </w:rPr>
            </w:pPr>
            <w:ins w:id="1128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9E714FC" w14:textId="77777777" w:rsidR="00832ACC" w:rsidRPr="00A206C0" w:rsidRDefault="00832ACC" w:rsidP="0037330A">
            <w:pPr>
              <w:spacing w:after="0" w:line="240" w:lineRule="auto"/>
              <w:jc w:val="center"/>
              <w:rPr>
                <w:ins w:id="11289" w:author="VM-22 Subgroup" w:date="2024-10-01T10:51:00Z"/>
                <w:rFonts w:ascii="Times New Roman" w:eastAsia="Times New Roman" w:hAnsi="Times New Roman"/>
                <w:color w:val="000000"/>
                <w:sz w:val="20"/>
                <w:szCs w:val="20"/>
              </w:rPr>
            </w:pPr>
            <w:ins w:id="1129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11CD924" w14:textId="77777777" w:rsidR="00832ACC" w:rsidRPr="00A206C0" w:rsidRDefault="00832ACC" w:rsidP="0037330A">
            <w:pPr>
              <w:spacing w:after="0" w:line="240" w:lineRule="auto"/>
              <w:jc w:val="center"/>
              <w:rPr>
                <w:ins w:id="11291" w:author="VM-22 Subgroup" w:date="2024-10-01T10:51:00Z"/>
                <w:rFonts w:ascii="Times New Roman" w:eastAsia="Times New Roman" w:hAnsi="Times New Roman"/>
                <w:color w:val="000000"/>
                <w:sz w:val="20"/>
                <w:szCs w:val="20"/>
              </w:rPr>
            </w:pPr>
            <w:ins w:id="11292"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AC332DC" w14:textId="77777777" w:rsidR="00832ACC" w:rsidRPr="00A206C0" w:rsidRDefault="00832ACC" w:rsidP="0037330A">
            <w:pPr>
              <w:spacing w:after="0" w:line="240" w:lineRule="auto"/>
              <w:jc w:val="center"/>
              <w:rPr>
                <w:ins w:id="11293" w:author="VM-22 Subgroup" w:date="2024-10-01T10:51:00Z"/>
                <w:rFonts w:ascii="Times New Roman" w:eastAsia="Times New Roman" w:hAnsi="Times New Roman"/>
                <w:color w:val="000000"/>
                <w:sz w:val="20"/>
                <w:szCs w:val="20"/>
              </w:rPr>
            </w:pPr>
            <w:ins w:id="1129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831AA2" w14:textId="77777777" w:rsidR="00832ACC" w:rsidRPr="00A206C0" w:rsidRDefault="00832ACC" w:rsidP="0037330A">
            <w:pPr>
              <w:spacing w:after="0" w:line="240" w:lineRule="auto"/>
              <w:jc w:val="center"/>
              <w:rPr>
                <w:ins w:id="11295" w:author="VM-22 Subgroup" w:date="2024-10-01T10:51:00Z"/>
                <w:rFonts w:ascii="Times New Roman" w:eastAsia="Times New Roman" w:hAnsi="Times New Roman"/>
                <w:color w:val="000000"/>
                <w:sz w:val="20"/>
                <w:szCs w:val="20"/>
              </w:rPr>
            </w:pPr>
            <w:ins w:id="11296" w:author="VM-22 Subgroup" w:date="2024-10-01T10:51:00Z">
              <w:r w:rsidRPr="00A206C0">
                <w:rPr>
                  <w:rFonts w:ascii="Times New Roman" w:eastAsia="Times New Roman" w:hAnsi="Times New Roman"/>
                  <w:color w:val="000000"/>
                  <w:sz w:val="20"/>
                  <w:szCs w:val="20"/>
                </w:rPr>
                <w:t>178.0%</w:t>
              </w:r>
            </w:ins>
          </w:p>
        </w:tc>
      </w:tr>
      <w:tr w:rsidR="00832ACC" w:rsidRPr="00A206C0" w14:paraId="77BBB740" w14:textId="77777777" w:rsidTr="0037330A">
        <w:trPr>
          <w:trHeight w:val="315"/>
          <w:ins w:id="112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5D7ACD" w14:textId="77777777" w:rsidR="00832ACC" w:rsidRPr="00A206C0" w:rsidRDefault="00832ACC" w:rsidP="0037330A">
            <w:pPr>
              <w:spacing w:after="0" w:line="240" w:lineRule="auto"/>
              <w:jc w:val="center"/>
              <w:rPr>
                <w:ins w:id="11298" w:author="VM-22 Subgroup" w:date="2024-10-01T10:51:00Z"/>
                <w:rFonts w:ascii="Times New Roman" w:eastAsia="Times New Roman" w:hAnsi="Times New Roman"/>
                <w:color w:val="000000"/>
                <w:sz w:val="20"/>
                <w:szCs w:val="20"/>
              </w:rPr>
            </w:pPr>
            <w:ins w:id="11299"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713CFBD6" w14:textId="77777777" w:rsidR="00832ACC" w:rsidRPr="00A206C0" w:rsidRDefault="00832ACC" w:rsidP="0037330A">
            <w:pPr>
              <w:spacing w:after="0" w:line="240" w:lineRule="auto"/>
              <w:jc w:val="center"/>
              <w:rPr>
                <w:ins w:id="11300" w:author="VM-22 Subgroup" w:date="2024-10-01T10:51:00Z"/>
                <w:rFonts w:ascii="Times New Roman" w:eastAsia="Times New Roman" w:hAnsi="Times New Roman"/>
                <w:color w:val="000000"/>
                <w:sz w:val="20"/>
                <w:szCs w:val="20"/>
              </w:rPr>
            </w:pPr>
            <w:ins w:id="1130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B963A20" w14:textId="77777777" w:rsidR="00832ACC" w:rsidRPr="00A206C0" w:rsidRDefault="00832ACC" w:rsidP="0037330A">
            <w:pPr>
              <w:spacing w:after="0" w:line="240" w:lineRule="auto"/>
              <w:jc w:val="center"/>
              <w:rPr>
                <w:ins w:id="11302" w:author="VM-22 Subgroup" w:date="2024-10-01T10:51:00Z"/>
                <w:rFonts w:ascii="Times New Roman" w:eastAsia="Times New Roman" w:hAnsi="Times New Roman"/>
                <w:color w:val="000000"/>
                <w:sz w:val="20"/>
                <w:szCs w:val="20"/>
              </w:rPr>
            </w:pPr>
            <w:ins w:id="1130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D40C15A" w14:textId="77777777" w:rsidR="00832ACC" w:rsidRPr="00A206C0" w:rsidRDefault="00832ACC" w:rsidP="0037330A">
            <w:pPr>
              <w:spacing w:after="0" w:line="240" w:lineRule="auto"/>
              <w:jc w:val="center"/>
              <w:rPr>
                <w:ins w:id="11304" w:author="VM-22 Subgroup" w:date="2024-10-01T10:51:00Z"/>
                <w:rFonts w:ascii="Times New Roman" w:eastAsia="Times New Roman" w:hAnsi="Times New Roman"/>
                <w:color w:val="000000"/>
                <w:sz w:val="20"/>
                <w:szCs w:val="20"/>
              </w:rPr>
            </w:pPr>
            <w:ins w:id="1130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4690D6" w14:textId="77777777" w:rsidR="00832ACC" w:rsidRPr="00A206C0" w:rsidRDefault="00832ACC" w:rsidP="0037330A">
            <w:pPr>
              <w:spacing w:after="0" w:line="240" w:lineRule="auto"/>
              <w:jc w:val="center"/>
              <w:rPr>
                <w:ins w:id="11306" w:author="VM-22 Subgroup" w:date="2024-10-01T10:51:00Z"/>
                <w:rFonts w:ascii="Times New Roman" w:eastAsia="Times New Roman" w:hAnsi="Times New Roman"/>
                <w:color w:val="000000"/>
                <w:sz w:val="20"/>
                <w:szCs w:val="20"/>
              </w:rPr>
            </w:pPr>
            <w:ins w:id="1130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62F0DDF" w14:textId="77777777" w:rsidR="00832ACC" w:rsidRPr="00A206C0" w:rsidRDefault="00832ACC" w:rsidP="0037330A">
            <w:pPr>
              <w:spacing w:after="0" w:line="240" w:lineRule="auto"/>
              <w:jc w:val="center"/>
              <w:rPr>
                <w:ins w:id="11308" w:author="VM-22 Subgroup" w:date="2024-10-01T10:51:00Z"/>
                <w:rFonts w:ascii="Times New Roman" w:eastAsia="Times New Roman" w:hAnsi="Times New Roman"/>
                <w:color w:val="000000"/>
                <w:sz w:val="20"/>
                <w:szCs w:val="20"/>
              </w:rPr>
            </w:pPr>
            <w:ins w:id="1130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3423B1" w14:textId="77777777" w:rsidR="00832ACC" w:rsidRPr="00A206C0" w:rsidRDefault="00832ACC" w:rsidP="0037330A">
            <w:pPr>
              <w:spacing w:after="0" w:line="240" w:lineRule="auto"/>
              <w:jc w:val="center"/>
              <w:rPr>
                <w:ins w:id="11310" w:author="VM-22 Subgroup" w:date="2024-10-01T10:51:00Z"/>
                <w:rFonts w:ascii="Times New Roman" w:eastAsia="Times New Roman" w:hAnsi="Times New Roman"/>
                <w:color w:val="000000"/>
                <w:sz w:val="20"/>
                <w:szCs w:val="20"/>
              </w:rPr>
            </w:pPr>
            <w:ins w:id="11311"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094A0490" w14:textId="77777777" w:rsidR="00832ACC" w:rsidRPr="00A206C0" w:rsidRDefault="00832ACC" w:rsidP="0037330A">
            <w:pPr>
              <w:spacing w:after="0" w:line="240" w:lineRule="auto"/>
              <w:jc w:val="center"/>
              <w:rPr>
                <w:ins w:id="11312" w:author="VM-22 Subgroup" w:date="2024-10-01T10:51:00Z"/>
                <w:rFonts w:ascii="Times New Roman" w:eastAsia="Times New Roman" w:hAnsi="Times New Roman"/>
                <w:color w:val="000000"/>
                <w:sz w:val="20"/>
                <w:szCs w:val="20"/>
              </w:rPr>
            </w:pPr>
            <w:ins w:id="11313"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9DB1D2" w14:textId="77777777" w:rsidR="00832ACC" w:rsidRPr="00A206C0" w:rsidRDefault="00832ACC" w:rsidP="0037330A">
            <w:pPr>
              <w:spacing w:after="0" w:line="240" w:lineRule="auto"/>
              <w:jc w:val="center"/>
              <w:rPr>
                <w:ins w:id="11314" w:author="VM-22 Subgroup" w:date="2024-10-01T10:51:00Z"/>
                <w:rFonts w:ascii="Times New Roman" w:eastAsia="Times New Roman" w:hAnsi="Times New Roman"/>
                <w:color w:val="000000"/>
                <w:sz w:val="20"/>
                <w:szCs w:val="20"/>
              </w:rPr>
            </w:pPr>
            <w:ins w:id="11315" w:author="VM-22 Subgroup" w:date="2024-10-01T10:51:00Z">
              <w:r w:rsidRPr="00A206C0">
                <w:rPr>
                  <w:rFonts w:ascii="Times New Roman" w:eastAsia="Times New Roman" w:hAnsi="Times New Roman"/>
                  <w:color w:val="000000"/>
                  <w:sz w:val="20"/>
                  <w:szCs w:val="20"/>
                </w:rPr>
                <w:t>180.0%</w:t>
              </w:r>
            </w:ins>
          </w:p>
        </w:tc>
      </w:tr>
      <w:tr w:rsidR="00832ACC" w:rsidRPr="00A206C0" w14:paraId="742EF5B2" w14:textId="77777777" w:rsidTr="0037330A">
        <w:trPr>
          <w:trHeight w:val="315"/>
          <w:ins w:id="113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721D17" w14:textId="77777777" w:rsidR="00832ACC" w:rsidRPr="00A206C0" w:rsidRDefault="00832ACC" w:rsidP="0037330A">
            <w:pPr>
              <w:spacing w:after="0" w:line="240" w:lineRule="auto"/>
              <w:jc w:val="center"/>
              <w:rPr>
                <w:ins w:id="11317" w:author="VM-22 Subgroup" w:date="2024-10-01T10:51:00Z"/>
                <w:rFonts w:ascii="Times New Roman" w:eastAsia="Times New Roman" w:hAnsi="Times New Roman"/>
                <w:color w:val="000000"/>
                <w:sz w:val="20"/>
                <w:szCs w:val="20"/>
              </w:rPr>
            </w:pPr>
            <w:ins w:id="11318"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6FD2EB85" w14:textId="77777777" w:rsidR="00832ACC" w:rsidRPr="00A206C0" w:rsidRDefault="00832ACC" w:rsidP="0037330A">
            <w:pPr>
              <w:spacing w:after="0" w:line="240" w:lineRule="auto"/>
              <w:jc w:val="center"/>
              <w:rPr>
                <w:ins w:id="11319" w:author="VM-22 Subgroup" w:date="2024-10-01T10:51:00Z"/>
                <w:rFonts w:ascii="Times New Roman" w:eastAsia="Times New Roman" w:hAnsi="Times New Roman"/>
                <w:color w:val="000000"/>
                <w:sz w:val="20"/>
                <w:szCs w:val="20"/>
              </w:rPr>
            </w:pPr>
            <w:ins w:id="1132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A24A60" w14:textId="77777777" w:rsidR="00832ACC" w:rsidRPr="00A206C0" w:rsidRDefault="00832ACC" w:rsidP="0037330A">
            <w:pPr>
              <w:spacing w:after="0" w:line="240" w:lineRule="auto"/>
              <w:jc w:val="center"/>
              <w:rPr>
                <w:ins w:id="11321" w:author="VM-22 Subgroup" w:date="2024-10-01T10:51:00Z"/>
                <w:rFonts w:ascii="Times New Roman" w:eastAsia="Times New Roman" w:hAnsi="Times New Roman"/>
                <w:color w:val="000000"/>
                <w:sz w:val="20"/>
                <w:szCs w:val="20"/>
              </w:rPr>
            </w:pPr>
            <w:ins w:id="1132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320BFE7F" w14:textId="77777777" w:rsidR="00832ACC" w:rsidRPr="00A206C0" w:rsidRDefault="00832ACC" w:rsidP="0037330A">
            <w:pPr>
              <w:spacing w:after="0" w:line="240" w:lineRule="auto"/>
              <w:jc w:val="center"/>
              <w:rPr>
                <w:ins w:id="11323" w:author="VM-22 Subgroup" w:date="2024-10-01T10:51:00Z"/>
                <w:rFonts w:ascii="Times New Roman" w:eastAsia="Times New Roman" w:hAnsi="Times New Roman"/>
                <w:color w:val="000000"/>
                <w:sz w:val="20"/>
                <w:szCs w:val="20"/>
              </w:rPr>
            </w:pPr>
            <w:ins w:id="1132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12F1BC4" w14:textId="77777777" w:rsidR="00832ACC" w:rsidRPr="00A206C0" w:rsidRDefault="00832ACC" w:rsidP="0037330A">
            <w:pPr>
              <w:spacing w:after="0" w:line="240" w:lineRule="auto"/>
              <w:jc w:val="center"/>
              <w:rPr>
                <w:ins w:id="11325" w:author="VM-22 Subgroup" w:date="2024-10-01T10:51:00Z"/>
                <w:rFonts w:ascii="Times New Roman" w:eastAsia="Times New Roman" w:hAnsi="Times New Roman"/>
                <w:color w:val="000000"/>
                <w:sz w:val="20"/>
                <w:szCs w:val="20"/>
              </w:rPr>
            </w:pPr>
            <w:ins w:id="1132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748E892" w14:textId="77777777" w:rsidR="00832ACC" w:rsidRPr="00A206C0" w:rsidRDefault="00832ACC" w:rsidP="0037330A">
            <w:pPr>
              <w:spacing w:after="0" w:line="240" w:lineRule="auto"/>
              <w:jc w:val="center"/>
              <w:rPr>
                <w:ins w:id="11327" w:author="VM-22 Subgroup" w:date="2024-10-01T10:51:00Z"/>
                <w:rFonts w:ascii="Times New Roman" w:eastAsia="Times New Roman" w:hAnsi="Times New Roman"/>
                <w:color w:val="000000"/>
                <w:sz w:val="20"/>
                <w:szCs w:val="20"/>
              </w:rPr>
            </w:pPr>
            <w:ins w:id="11328"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230F15FD" w14:textId="77777777" w:rsidR="00832ACC" w:rsidRPr="00A206C0" w:rsidRDefault="00832ACC" w:rsidP="0037330A">
            <w:pPr>
              <w:spacing w:after="0" w:line="240" w:lineRule="auto"/>
              <w:jc w:val="center"/>
              <w:rPr>
                <w:ins w:id="11329" w:author="VM-22 Subgroup" w:date="2024-10-01T10:51:00Z"/>
                <w:rFonts w:ascii="Times New Roman" w:eastAsia="Times New Roman" w:hAnsi="Times New Roman"/>
                <w:color w:val="000000"/>
                <w:sz w:val="20"/>
                <w:szCs w:val="20"/>
              </w:rPr>
            </w:pPr>
            <w:ins w:id="11330"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4CB426F" w14:textId="77777777" w:rsidR="00832ACC" w:rsidRPr="00A206C0" w:rsidRDefault="00832ACC" w:rsidP="0037330A">
            <w:pPr>
              <w:spacing w:after="0" w:line="240" w:lineRule="auto"/>
              <w:jc w:val="center"/>
              <w:rPr>
                <w:ins w:id="11331" w:author="VM-22 Subgroup" w:date="2024-10-01T10:51:00Z"/>
                <w:rFonts w:ascii="Times New Roman" w:eastAsia="Times New Roman" w:hAnsi="Times New Roman"/>
                <w:color w:val="000000"/>
                <w:sz w:val="20"/>
                <w:szCs w:val="20"/>
              </w:rPr>
            </w:pPr>
            <w:ins w:id="1133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4C066A7" w14:textId="77777777" w:rsidR="00832ACC" w:rsidRPr="00A206C0" w:rsidRDefault="00832ACC" w:rsidP="0037330A">
            <w:pPr>
              <w:spacing w:after="0" w:line="240" w:lineRule="auto"/>
              <w:jc w:val="center"/>
              <w:rPr>
                <w:ins w:id="11333" w:author="VM-22 Subgroup" w:date="2024-10-01T10:51:00Z"/>
                <w:rFonts w:ascii="Times New Roman" w:eastAsia="Times New Roman" w:hAnsi="Times New Roman"/>
                <w:color w:val="000000"/>
                <w:sz w:val="20"/>
                <w:szCs w:val="20"/>
              </w:rPr>
            </w:pPr>
            <w:ins w:id="11334" w:author="VM-22 Subgroup" w:date="2024-10-01T10:51:00Z">
              <w:r w:rsidRPr="00A206C0">
                <w:rPr>
                  <w:rFonts w:ascii="Times New Roman" w:eastAsia="Times New Roman" w:hAnsi="Times New Roman"/>
                  <w:color w:val="000000"/>
                  <w:sz w:val="20"/>
                  <w:szCs w:val="20"/>
                </w:rPr>
                <w:t>178.0%</w:t>
              </w:r>
            </w:ins>
          </w:p>
        </w:tc>
      </w:tr>
      <w:tr w:rsidR="00832ACC" w:rsidRPr="00A206C0" w14:paraId="7F73B057" w14:textId="77777777" w:rsidTr="0037330A">
        <w:trPr>
          <w:trHeight w:val="315"/>
          <w:ins w:id="113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94B67C" w14:textId="77777777" w:rsidR="00832ACC" w:rsidRPr="00A206C0" w:rsidRDefault="00832ACC" w:rsidP="0037330A">
            <w:pPr>
              <w:spacing w:after="0" w:line="240" w:lineRule="auto"/>
              <w:jc w:val="center"/>
              <w:rPr>
                <w:ins w:id="11336" w:author="VM-22 Subgroup" w:date="2024-10-01T10:51:00Z"/>
                <w:rFonts w:ascii="Times New Roman" w:eastAsia="Times New Roman" w:hAnsi="Times New Roman"/>
                <w:color w:val="000000"/>
                <w:sz w:val="20"/>
                <w:szCs w:val="20"/>
              </w:rPr>
            </w:pPr>
            <w:ins w:id="11337"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0C29809A" w14:textId="77777777" w:rsidR="00832ACC" w:rsidRPr="00A206C0" w:rsidRDefault="00832ACC" w:rsidP="0037330A">
            <w:pPr>
              <w:spacing w:after="0" w:line="240" w:lineRule="auto"/>
              <w:jc w:val="center"/>
              <w:rPr>
                <w:ins w:id="11338" w:author="VM-22 Subgroup" w:date="2024-10-01T10:51:00Z"/>
                <w:rFonts w:ascii="Times New Roman" w:eastAsia="Times New Roman" w:hAnsi="Times New Roman"/>
                <w:color w:val="000000"/>
                <w:sz w:val="20"/>
                <w:szCs w:val="20"/>
              </w:rPr>
            </w:pPr>
            <w:ins w:id="1133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F374759" w14:textId="77777777" w:rsidR="00832ACC" w:rsidRPr="00A206C0" w:rsidRDefault="00832ACC" w:rsidP="0037330A">
            <w:pPr>
              <w:spacing w:after="0" w:line="240" w:lineRule="auto"/>
              <w:jc w:val="center"/>
              <w:rPr>
                <w:ins w:id="11340" w:author="VM-22 Subgroup" w:date="2024-10-01T10:51:00Z"/>
                <w:rFonts w:ascii="Times New Roman" w:eastAsia="Times New Roman" w:hAnsi="Times New Roman"/>
                <w:color w:val="000000"/>
                <w:sz w:val="20"/>
                <w:szCs w:val="20"/>
              </w:rPr>
            </w:pPr>
            <w:ins w:id="1134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6B8EC08" w14:textId="77777777" w:rsidR="00832ACC" w:rsidRPr="00A206C0" w:rsidRDefault="00832ACC" w:rsidP="0037330A">
            <w:pPr>
              <w:spacing w:after="0" w:line="240" w:lineRule="auto"/>
              <w:jc w:val="center"/>
              <w:rPr>
                <w:ins w:id="11342" w:author="VM-22 Subgroup" w:date="2024-10-01T10:51:00Z"/>
                <w:rFonts w:ascii="Times New Roman" w:eastAsia="Times New Roman" w:hAnsi="Times New Roman"/>
                <w:color w:val="000000"/>
                <w:sz w:val="20"/>
                <w:szCs w:val="20"/>
              </w:rPr>
            </w:pPr>
            <w:ins w:id="11343"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F43F2C8" w14:textId="77777777" w:rsidR="00832ACC" w:rsidRPr="00A206C0" w:rsidRDefault="00832ACC" w:rsidP="0037330A">
            <w:pPr>
              <w:spacing w:after="0" w:line="240" w:lineRule="auto"/>
              <w:jc w:val="center"/>
              <w:rPr>
                <w:ins w:id="11344" w:author="VM-22 Subgroup" w:date="2024-10-01T10:51:00Z"/>
                <w:rFonts w:ascii="Times New Roman" w:eastAsia="Times New Roman" w:hAnsi="Times New Roman"/>
                <w:color w:val="000000"/>
                <w:sz w:val="20"/>
                <w:szCs w:val="20"/>
              </w:rPr>
            </w:pPr>
            <w:ins w:id="1134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CC5B081" w14:textId="77777777" w:rsidR="00832ACC" w:rsidRPr="00A206C0" w:rsidRDefault="00832ACC" w:rsidP="0037330A">
            <w:pPr>
              <w:spacing w:after="0" w:line="240" w:lineRule="auto"/>
              <w:jc w:val="center"/>
              <w:rPr>
                <w:ins w:id="11346" w:author="VM-22 Subgroup" w:date="2024-10-01T10:51:00Z"/>
                <w:rFonts w:ascii="Times New Roman" w:eastAsia="Times New Roman" w:hAnsi="Times New Roman"/>
                <w:color w:val="000000"/>
                <w:sz w:val="20"/>
                <w:szCs w:val="20"/>
              </w:rPr>
            </w:pPr>
            <w:ins w:id="11347"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27113A81" w14:textId="77777777" w:rsidR="00832ACC" w:rsidRPr="00A206C0" w:rsidRDefault="00832ACC" w:rsidP="0037330A">
            <w:pPr>
              <w:spacing w:after="0" w:line="240" w:lineRule="auto"/>
              <w:jc w:val="center"/>
              <w:rPr>
                <w:ins w:id="11348" w:author="VM-22 Subgroup" w:date="2024-10-01T10:51:00Z"/>
                <w:rFonts w:ascii="Times New Roman" w:eastAsia="Times New Roman" w:hAnsi="Times New Roman"/>
                <w:color w:val="000000"/>
                <w:sz w:val="20"/>
                <w:szCs w:val="20"/>
              </w:rPr>
            </w:pPr>
            <w:ins w:id="11349"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5AFE2115" w14:textId="77777777" w:rsidR="00832ACC" w:rsidRPr="00A206C0" w:rsidRDefault="00832ACC" w:rsidP="0037330A">
            <w:pPr>
              <w:spacing w:after="0" w:line="240" w:lineRule="auto"/>
              <w:jc w:val="center"/>
              <w:rPr>
                <w:ins w:id="11350" w:author="VM-22 Subgroup" w:date="2024-10-01T10:51:00Z"/>
                <w:rFonts w:ascii="Times New Roman" w:eastAsia="Times New Roman" w:hAnsi="Times New Roman"/>
                <w:color w:val="000000"/>
                <w:sz w:val="20"/>
                <w:szCs w:val="20"/>
              </w:rPr>
            </w:pPr>
            <w:ins w:id="11351"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624801A3" w14:textId="77777777" w:rsidR="00832ACC" w:rsidRPr="00A206C0" w:rsidRDefault="00832ACC" w:rsidP="0037330A">
            <w:pPr>
              <w:spacing w:after="0" w:line="240" w:lineRule="auto"/>
              <w:jc w:val="center"/>
              <w:rPr>
                <w:ins w:id="11352" w:author="VM-22 Subgroup" w:date="2024-10-01T10:51:00Z"/>
                <w:rFonts w:ascii="Times New Roman" w:eastAsia="Times New Roman" w:hAnsi="Times New Roman"/>
                <w:color w:val="000000"/>
                <w:sz w:val="20"/>
                <w:szCs w:val="20"/>
              </w:rPr>
            </w:pPr>
            <w:ins w:id="11353" w:author="VM-22 Subgroup" w:date="2024-10-01T10:51:00Z">
              <w:r w:rsidRPr="00A206C0">
                <w:rPr>
                  <w:rFonts w:ascii="Times New Roman" w:eastAsia="Times New Roman" w:hAnsi="Times New Roman"/>
                  <w:color w:val="000000"/>
                  <w:sz w:val="20"/>
                  <w:szCs w:val="20"/>
                </w:rPr>
                <w:t>176.0%</w:t>
              </w:r>
            </w:ins>
          </w:p>
        </w:tc>
      </w:tr>
      <w:tr w:rsidR="00832ACC" w:rsidRPr="00A206C0" w14:paraId="1FB9AF2F" w14:textId="77777777" w:rsidTr="0037330A">
        <w:trPr>
          <w:trHeight w:val="315"/>
          <w:ins w:id="113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40E98D" w14:textId="77777777" w:rsidR="00832ACC" w:rsidRPr="00A206C0" w:rsidRDefault="00832ACC" w:rsidP="0037330A">
            <w:pPr>
              <w:spacing w:after="0" w:line="240" w:lineRule="auto"/>
              <w:jc w:val="center"/>
              <w:rPr>
                <w:ins w:id="11355" w:author="VM-22 Subgroup" w:date="2024-10-01T10:51:00Z"/>
                <w:rFonts w:ascii="Times New Roman" w:eastAsia="Times New Roman" w:hAnsi="Times New Roman"/>
                <w:color w:val="000000"/>
                <w:sz w:val="20"/>
                <w:szCs w:val="20"/>
              </w:rPr>
            </w:pPr>
            <w:ins w:id="11356"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194C8816" w14:textId="77777777" w:rsidR="00832ACC" w:rsidRPr="00A206C0" w:rsidRDefault="00832ACC" w:rsidP="0037330A">
            <w:pPr>
              <w:spacing w:after="0" w:line="240" w:lineRule="auto"/>
              <w:jc w:val="center"/>
              <w:rPr>
                <w:ins w:id="11357" w:author="VM-22 Subgroup" w:date="2024-10-01T10:51:00Z"/>
                <w:rFonts w:ascii="Times New Roman" w:eastAsia="Times New Roman" w:hAnsi="Times New Roman"/>
                <w:color w:val="000000"/>
                <w:sz w:val="20"/>
                <w:szCs w:val="20"/>
              </w:rPr>
            </w:pPr>
            <w:ins w:id="1135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80D80DF" w14:textId="77777777" w:rsidR="00832ACC" w:rsidRPr="00A206C0" w:rsidRDefault="00832ACC" w:rsidP="0037330A">
            <w:pPr>
              <w:spacing w:after="0" w:line="240" w:lineRule="auto"/>
              <w:jc w:val="center"/>
              <w:rPr>
                <w:ins w:id="11359" w:author="VM-22 Subgroup" w:date="2024-10-01T10:51:00Z"/>
                <w:rFonts w:ascii="Times New Roman" w:eastAsia="Times New Roman" w:hAnsi="Times New Roman"/>
                <w:color w:val="000000"/>
                <w:sz w:val="20"/>
                <w:szCs w:val="20"/>
              </w:rPr>
            </w:pPr>
            <w:ins w:id="11360"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915AC6D" w14:textId="77777777" w:rsidR="00832ACC" w:rsidRPr="00A206C0" w:rsidRDefault="00832ACC" w:rsidP="0037330A">
            <w:pPr>
              <w:spacing w:after="0" w:line="240" w:lineRule="auto"/>
              <w:jc w:val="center"/>
              <w:rPr>
                <w:ins w:id="11361" w:author="VM-22 Subgroup" w:date="2024-10-01T10:51:00Z"/>
                <w:rFonts w:ascii="Times New Roman" w:eastAsia="Times New Roman" w:hAnsi="Times New Roman"/>
                <w:color w:val="000000"/>
                <w:sz w:val="20"/>
                <w:szCs w:val="20"/>
              </w:rPr>
            </w:pPr>
            <w:ins w:id="11362"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F849B07" w14:textId="77777777" w:rsidR="00832ACC" w:rsidRPr="00A206C0" w:rsidRDefault="00832ACC" w:rsidP="0037330A">
            <w:pPr>
              <w:spacing w:after="0" w:line="240" w:lineRule="auto"/>
              <w:jc w:val="center"/>
              <w:rPr>
                <w:ins w:id="11363" w:author="VM-22 Subgroup" w:date="2024-10-01T10:51:00Z"/>
                <w:rFonts w:ascii="Times New Roman" w:eastAsia="Times New Roman" w:hAnsi="Times New Roman"/>
                <w:color w:val="000000"/>
                <w:sz w:val="20"/>
                <w:szCs w:val="20"/>
              </w:rPr>
            </w:pPr>
            <w:ins w:id="1136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D3C35AE" w14:textId="77777777" w:rsidR="00832ACC" w:rsidRPr="00A206C0" w:rsidRDefault="00832ACC" w:rsidP="0037330A">
            <w:pPr>
              <w:spacing w:after="0" w:line="240" w:lineRule="auto"/>
              <w:jc w:val="center"/>
              <w:rPr>
                <w:ins w:id="11365" w:author="VM-22 Subgroup" w:date="2024-10-01T10:51:00Z"/>
                <w:rFonts w:ascii="Times New Roman" w:eastAsia="Times New Roman" w:hAnsi="Times New Roman"/>
                <w:color w:val="000000"/>
                <w:sz w:val="20"/>
                <w:szCs w:val="20"/>
              </w:rPr>
            </w:pPr>
            <w:ins w:id="11366"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9E441C1" w14:textId="77777777" w:rsidR="00832ACC" w:rsidRPr="00A206C0" w:rsidRDefault="00832ACC" w:rsidP="0037330A">
            <w:pPr>
              <w:spacing w:after="0" w:line="240" w:lineRule="auto"/>
              <w:jc w:val="center"/>
              <w:rPr>
                <w:ins w:id="11367" w:author="VM-22 Subgroup" w:date="2024-10-01T10:51:00Z"/>
                <w:rFonts w:ascii="Times New Roman" w:eastAsia="Times New Roman" w:hAnsi="Times New Roman"/>
                <w:color w:val="000000"/>
                <w:sz w:val="20"/>
                <w:szCs w:val="20"/>
              </w:rPr>
            </w:pPr>
            <w:ins w:id="11368"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4BB7861" w14:textId="77777777" w:rsidR="00832ACC" w:rsidRPr="00A206C0" w:rsidRDefault="00832ACC" w:rsidP="0037330A">
            <w:pPr>
              <w:spacing w:after="0" w:line="240" w:lineRule="auto"/>
              <w:jc w:val="center"/>
              <w:rPr>
                <w:ins w:id="11369" w:author="VM-22 Subgroup" w:date="2024-10-01T10:51:00Z"/>
                <w:rFonts w:ascii="Times New Roman" w:eastAsia="Times New Roman" w:hAnsi="Times New Roman"/>
                <w:color w:val="000000"/>
                <w:sz w:val="20"/>
                <w:szCs w:val="20"/>
              </w:rPr>
            </w:pPr>
            <w:ins w:id="11370"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7061753" w14:textId="77777777" w:rsidR="00832ACC" w:rsidRPr="00A206C0" w:rsidRDefault="00832ACC" w:rsidP="0037330A">
            <w:pPr>
              <w:spacing w:after="0" w:line="240" w:lineRule="auto"/>
              <w:jc w:val="center"/>
              <w:rPr>
                <w:ins w:id="11371" w:author="VM-22 Subgroup" w:date="2024-10-01T10:51:00Z"/>
                <w:rFonts w:ascii="Times New Roman" w:eastAsia="Times New Roman" w:hAnsi="Times New Roman"/>
                <w:color w:val="000000"/>
                <w:sz w:val="20"/>
                <w:szCs w:val="20"/>
              </w:rPr>
            </w:pPr>
            <w:ins w:id="11372" w:author="VM-22 Subgroup" w:date="2024-10-01T10:51:00Z">
              <w:r w:rsidRPr="00A206C0">
                <w:rPr>
                  <w:rFonts w:ascii="Times New Roman" w:eastAsia="Times New Roman" w:hAnsi="Times New Roman"/>
                  <w:color w:val="000000"/>
                  <w:sz w:val="20"/>
                  <w:szCs w:val="20"/>
                </w:rPr>
                <w:t>174.0%</w:t>
              </w:r>
            </w:ins>
          </w:p>
        </w:tc>
      </w:tr>
      <w:tr w:rsidR="00832ACC" w:rsidRPr="00A206C0" w14:paraId="737C59D9" w14:textId="77777777" w:rsidTr="0037330A">
        <w:trPr>
          <w:trHeight w:val="315"/>
          <w:ins w:id="113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82645C" w14:textId="77777777" w:rsidR="00832ACC" w:rsidRPr="00A206C0" w:rsidRDefault="00832ACC" w:rsidP="0037330A">
            <w:pPr>
              <w:spacing w:after="0" w:line="240" w:lineRule="auto"/>
              <w:jc w:val="center"/>
              <w:rPr>
                <w:ins w:id="11374" w:author="VM-22 Subgroup" w:date="2024-10-01T10:51:00Z"/>
                <w:rFonts w:ascii="Times New Roman" w:eastAsia="Times New Roman" w:hAnsi="Times New Roman"/>
                <w:color w:val="000000"/>
                <w:sz w:val="20"/>
                <w:szCs w:val="20"/>
              </w:rPr>
            </w:pPr>
            <w:ins w:id="11375"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7250DF6E" w14:textId="77777777" w:rsidR="00832ACC" w:rsidRPr="00A206C0" w:rsidRDefault="00832ACC" w:rsidP="0037330A">
            <w:pPr>
              <w:spacing w:after="0" w:line="240" w:lineRule="auto"/>
              <w:jc w:val="center"/>
              <w:rPr>
                <w:ins w:id="11376" w:author="VM-22 Subgroup" w:date="2024-10-01T10:51:00Z"/>
                <w:rFonts w:ascii="Times New Roman" w:eastAsia="Times New Roman" w:hAnsi="Times New Roman"/>
                <w:color w:val="000000"/>
                <w:sz w:val="20"/>
                <w:szCs w:val="20"/>
              </w:rPr>
            </w:pPr>
            <w:ins w:id="11377"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3988024" w14:textId="77777777" w:rsidR="00832ACC" w:rsidRPr="00A206C0" w:rsidRDefault="00832ACC" w:rsidP="0037330A">
            <w:pPr>
              <w:spacing w:after="0" w:line="240" w:lineRule="auto"/>
              <w:jc w:val="center"/>
              <w:rPr>
                <w:ins w:id="11378" w:author="VM-22 Subgroup" w:date="2024-10-01T10:51:00Z"/>
                <w:rFonts w:ascii="Times New Roman" w:eastAsia="Times New Roman" w:hAnsi="Times New Roman"/>
                <w:color w:val="000000"/>
                <w:sz w:val="20"/>
                <w:szCs w:val="20"/>
              </w:rPr>
            </w:pPr>
            <w:ins w:id="1137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C789E40" w14:textId="77777777" w:rsidR="00832ACC" w:rsidRPr="00A206C0" w:rsidRDefault="00832ACC" w:rsidP="0037330A">
            <w:pPr>
              <w:spacing w:after="0" w:line="240" w:lineRule="auto"/>
              <w:jc w:val="center"/>
              <w:rPr>
                <w:ins w:id="11380" w:author="VM-22 Subgroup" w:date="2024-10-01T10:51:00Z"/>
                <w:rFonts w:ascii="Times New Roman" w:eastAsia="Times New Roman" w:hAnsi="Times New Roman"/>
                <w:color w:val="000000"/>
                <w:sz w:val="20"/>
                <w:szCs w:val="20"/>
              </w:rPr>
            </w:pPr>
            <w:ins w:id="11381"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2A5BC76E" w14:textId="77777777" w:rsidR="00832ACC" w:rsidRPr="00A206C0" w:rsidRDefault="00832ACC" w:rsidP="0037330A">
            <w:pPr>
              <w:spacing w:after="0" w:line="240" w:lineRule="auto"/>
              <w:jc w:val="center"/>
              <w:rPr>
                <w:ins w:id="11382" w:author="VM-22 Subgroup" w:date="2024-10-01T10:51:00Z"/>
                <w:rFonts w:ascii="Times New Roman" w:eastAsia="Times New Roman" w:hAnsi="Times New Roman"/>
                <w:color w:val="000000"/>
                <w:sz w:val="20"/>
                <w:szCs w:val="20"/>
              </w:rPr>
            </w:pPr>
            <w:ins w:id="1138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DFE9A0F" w14:textId="77777777" w:rsidR="00832ACC" w:rsidRPr="00A206C0" w:rsidRDefault="00832ACC" w:rsidP="0037330A">
            <w:pPr>
              <w:spacing w:after="0" w:line="240" w:lineRule="auto"/>
              <w:jc w:val="center"/>
              <w:rPr>
                <w:ins w:id="11384" w:author="VM-22 Subgroup" w:date="2024-10-01T10:51:00Z"/>
                <w:rFonts w:ascii="Times New Roman" w:eastAsia="Times New Roman" w:hAnsi="Times New Roman"/>
                <w:color w:val="000000"/>
                <w:sz w:val="20"/>
                <w:szCs w:val="20"/>
              </w:rPr>
            </w:pPr>
            <w:ins w:id="11385"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B68F5C9" w14:textId="77777777" w:rsidR="00832ACC" w:rsidRPr="00A206C0" w:rsidRDefault="00832ACC" w:rsidP="0037330A">
            <w:pPr>
              <w:spacing w:after="0" w:line="240" w:lineRule="auto"/>
              <w:jc w:val="center"/>
              <w:rPr>
                <w:ins w:id="11386" w:author="VM-22 Subgroup" w:date="2024-10-01T10:51:00Z"/>
                <w:rFonts w:ascii="Times New Roman" w:eastAsia="Times New Roman" w:hAnsi="Times New Roman"/>
                <w:color w:val="000000"/>
                <w:sz w:val="20"/>
                <w:szCs w:val="20"/>
              </w:rPr>
            </w:pPr>
            <w:ins w:id="11387"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14A9ECAD" w14:textId="77777777" w:rsidR="00832ACC" w:rsidRPr="00A206C0" w:rsidRDefault="00832ACC" w:rsidP="0037330A">
            <w:pPr>
              <w:spacing w:after="0" w:line="240" w:lineRule="auto"/>
              <w:jc w:val="center"/>
              <w:rPr>
                <w:ins w:id="11388" w:author="VM-22 Subgroup" w:date="2024-10-01T10:51:00Z"/>
                <w:rFonts w:ascii="Times New Roman" w:eastAsia="Times New Roman" w:hAnsi="Times New Roman"/>
                <w:color w:val="000000"/>
                <w:sz w:val="20"/>
                <w:szCs w:val="20"/>
              </w:rPr>
            </w:pPr>
            <w:ins w:id="11389"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5E9555B" w14:textId="77777777" w:rsidR="00832ACC" w:rsidRPr="00A206C0" w:rsidRDefault="00832ACC" w:rsidP="0037330A">
            <w:pPr>
              <w:spacing w:after="0" w:line="240" w:lineRule="auto"/>
              <w:jc w:val="center"/>
              <w:rPr>
                <w:ins w:id="11390" w:author="VM-22 Subgroup" w:date="2024-10-01T10:51:00Z"/>
                <w:rFonts w:ascii="Times New Roman" w:eastAsia="Times New Roman" w:hAnsi="Times New Roman"/>
                <w:color w:val="000000"/>
                <w:sz w:val="20"/>
                <w:szCs w:val="20"/>
              </w:rPr>
            </w:pPr>
            <w:ins w:id="11391" w:author="VM-22 Subgroup" w:date="2024-10-01T10:51:00Z">
              <w:r w:rsidRPr="00A206C0">
                <w:rPr>
                  <w:rFonts w:ascii="Times New Roman" w:eastAsia="Times New Roman" w:hAnsi="Times New Roman"/>
                  <w:color w:val="000000"/>
                  <w:sz w:val="20"/>
                  <w:szCs w:val="20"/>
                </w:rPr>
                <w:t>172.0%</w:t>
              </w:r>
            </w:ins>
          </w:p>
        </w:tc>
      </w:tr>
      <w:tr w:rsidR="00832ACC" w:rsidRPr="00A206C0" w14:paraId="2D8259D8" w14:textId="77777777" w:rsidTr="0037330A">
        <w:trPr>
          <w:trHeight w:val="315"/>
          <w:ins w:id="113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FD937" w14:textId="77777777" w:rsidR="00832ACC" w:rsidRPr="00A206C0" w:rsidRDefault="00832ACC" w:rsidP="0037330A">
            <w:pPr>
              <w:spacing w:after="0" w:line="240" w:lineRule="auto"/>
              <w:jc w:val="center"/>
              <w:rPr>
                <w:ins w:id="11393" w:author="VM-22 Subgroup" w:date="2024-10-01T10:51:00Z"/>
                <w:rFonts w:ascii="Times New Roman" w:eastAsia="Times New Roman" w:hAnsi="Times New Roman"/>
                <w:color w:val="000000"/>
                <w:sz w:val="20"/>
                <w:szCs w:val="20"/>
              </w:rPr>
            </w:pPr>
            <w:ins w:id="11394"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1D8CBE5E" w14:textId="77777777" w:rsidR="00832ACC" w:rsidRPr="00A206C0" w:rsidRDefault="00832ACC" w:rsidP="0037330A">
            <w:pPr>
              <w:spacing w:after="0" w:line="240" w:lineRule="auto"/>
              <w:jc w:val="center"/>
              <w:rPr>
                <w:ins w:id="11395" w:author="VM-22 Subgroup" w:date="2024-10-01T10:51:00Z"/>
                <w:rFonts w:ascii="Times New Roman" w:eastAsia="Times New Roman" w:hAnsi="Times New Roman"/>
                <w:color w:val="000000"/>
                <w:sz w:val="20"/>
                <w:szCs w:val="20"/>
              </w:rPr>
            </w:pPr>
            <w:ins w:id="1139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B6FD625" w14:textId="77777777" w:rsidR="00832ACC" w:rsidRPr="00A206C0" w:rsidRDefault="00832ACC" w:rsidP="0037330A">
            <w:pPr>
              <w:spacing w:after="0" w:line="240" w:lineRule="auto"/>
              <w:jc w:val="center"/>
              <w:rPr>
                <w:ins w:id="11397" w:author="VM-22 Subgroup" w:date="2024-10-01T10:51:00Z"/>
                <w:rFonts w:ascii="Times New Roman" w:eastAsia="Times New Roman" w:hAnsi="Times New Roman"/>
                <w:color w:val="000000"/>
                <w:sz w:val="20"/>
                <w:szCs w:val="20"/>
              </w:rPr>
            </w:pPr>
            <w:ins w:id="1139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77138C" w14:textId="77777777" w:rsidR="00832ACC" w:rsidRPr="00A206C0" w:rsidRDefault="00832ACC" w:rsidP="0037330A">
            <w:pPr>
              <w:spacing w:after="0" w:line="240" w:lineRule="auto"/>
              <w:jc w:val="center"/>
              <w:rPr>
                <w:ins w:id="11399" w:author="VM-22 Subgroup" w:date="2024-10-01T10:51:00Z"/>
                <w:rFonts w:ascii="Times New Roman" w:eastAsia="Times New Roman" w:hAnsi="Times New Roman"/>
                <w:color w:val="000000"/>
                <w:sz w:val="20"/>
                <w:szCs w:val="20"/>
              </w:rPr>
            </w:pPr>
            <w:ins w:id="1140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F35ADFD" w14:textId="77777777" w:rsidR="00832ACC" w:rsidRPr="00A206C0" w:rsidRDefault="00832ACC" w:rsidP="0037330A">
            <w:pPr>
              <w:spacing w:after="0" w:line="240" w:lineRule="auto"/>
              <w:jc w:val="center"/>
              <w:rPr>
                <w:ins w:id="11401" w:author="VM-22 Subgroup" w:date="2024-10-01T10:51:00Z"/>
                <w:rFonts w:ascii="Times New Roman" w:eastAsia="Times New Roman" w:hAnsi="Times New Roman"/>
                <w:color w:val="000000"/>
                <w:sz w:val="20"/>
                <w:szCs w:val="20"/>
              </w:rPr>
            </w:pPr>
            <w:ins w:id="1140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608B5E" w14:textId="77777777" w:rsidR="00832ACC" w:rsidRPr="00A206C0" w:rsidRDefault="00832ACC" w:rsidP="0037330A">
            <w:pPr>
              <w:spacing w:after="0" w:line="240" w:lineRule="auto"/>
              <w:jc w:val="center"/>
              <w:rPr>
                <w:ins w:id="11403" w:author="VM-22 Subgroup" w:date="2024-10-01T10:51:00Z"/>
                <w:rFonts w:ascii="Times New Roman" w:eastAsia="Times New Roman" w:hAnsi="Times New Roman"/>
                <w:color w:val="000000"/>
                <w:sz w:val="20"/>
                <w:szCs w:val="20"/>
              </w:rPr>
            </w:pPr>
            <w:ins w:id="11404"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7CF616D" w14:textId="77777777" w:rsidR="00832ACC" w:rsidRPr="00A206C0" w:rsidRDefault="00832ACC" w:rsidP="0037330A">
            <w:pPr>
              <w:spacing w:after="0" w:line="240" w:lineRule="auto"/>
              <w:jc w:val="center"/>
              <w:rPr>
                <w:ins w:id="11405" w:author="VM-22 Subgroup" w:date="2024-10-01T10:51:00Z"/>
                <w:rFonts w:ascii="Times New Roman" w:eastAsia="Times New Roman" w:hAnsi="Times New Roman"/>
                <w:color w:val="000000"/>
                <w:sz w:val="20"/>
                <w:szCs w:val="20"/>
              </w:rPr>
            </w:pPr>
            <w:ins w:id="11406"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59D968FD" w14:textId="77777777" w:rsidR="00832ACC" w:rsidRPr="00A206C0" w:rsidRDefault="00832ACC" w:rsidP="0037330A">
            <w:pPr>
              <w:spacing w:after="0" w:line="240" w:lineRule="auto"/>
              <w:jc w:val="center"/>
              <w:rPr>
                <w:ins w:id="11407" w:author="VM-22 Subgroup" w:date="2024-10-01T10:51:00Z"/>
                <w:rFonts w:ascii="Times New Roman" w:eastAsia="Times New Roman" w:hAnsi="Times New Roman"/>
                <w:color w:val="000000"/>
                <w:sz w:val="20"/>
                <w:szCs w:val="20"/>
              </w:rPr>
            </w:pPr>
            <w:ins w:id="1140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049D9C50" w14:textId="77777777" w:rsidR="00832ACC" w:rsidRPr="00A206C0" w:rsidRDefault="00832ACC" w:rsidP="0037330A">
            <w:pPr>
              <w:spacing w:after="0" w:line="240" w:lineRule="auto"/>
              <w:jc w:val="center"/>
              <w:rPr>
                <w:ins w:id="11409" w:author="VM-22 Subgroup" w:date="2024-10-01T10:51:00Z"/>
                <w:rFonts w:ascii="Times New Roman" w:eastAsia="Times New Roman" w:hAnsi="Times New Roman"/>
                <w:color w:val="000000"/>
                <w:sz w:val="20"/>
                <w:szCs w:val="20"/>
              </w:rPr>
            </w:pPr>
            <w:ins w:id="11410" w:author="VM-22 Subgroup" w:date="2024-10-01T10:51:00Z">
              <w:r w:rsidRPr="00A206C0">
                <w:rPr>
                  <w:rFonts w:ascii="Times New Roman" w:eastAsia="Times New Roman" w:hAnsi="Times New Roman"/>
                  <w:color w:val="000000"/>
                  <w:sz w:val="20"/>
                  <w:szCs w:val="20"/>
                </w:rPr>
                <w:t>170.0%</w:t>
              </w:r>
            </w:ins>
          </w:p>
        </w:tc>
      </w:tr>
      <w:tr w:rsidR="00832ACC" w:rsidRPr="00A206C0" w14:paraId="24B96624" w14:textId="77777777" w:rsidTr="0037330A">
        <w:trPr>
          <w:trHeight w:val="315"/>
          <w:ins w:id="114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BD7075" w14:textId="77777777" w:rsidR="00832ACC" w:rsidRPr="00A206C0" w:rsidRDefault="00832ACC" w:rsidP="0037330A">
            <w:pPr>
              <w:spacing w:after="0" w:line="240" w:lineRule="auto"/>
              <w:jc w:val="center"/>
              <w:rPr>
                <w:ins w:id="11412" w:author="VM-22 Subgroup" w:date="2024-10-01T10:51:00Z"/>
                <w:rFonts w:ascii="Times New Roman" w:eastAsia="Times New Roman" w:hAnsi="Times New Roman"/>
                <w:color w:val="000000"/>
                <w:sz w:val="20"/>
                <w:szCs w:val="20"/>
              </w:rPr>
            </w:pPr>
            <w:ins w:id="11413"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A90332A" w14:textId="77777777" w:rsidR="00832ACC" w:rsidRPr="00A206C0" w:rsidRDefault="00832ACC" w:rsidP="0037330A">
            <w:pPr>
              <w:spacing w:after="0" w:line="240" w:lineRule="auto"/>
              <w:jc w:val="center"/>
              <w:rPr>
                <w:ins w:id="11414" w:author="VM-22 Subgroup" w:date="2024-10-01T10:51:00Z"/>
                <w:rFonts w:ascii="Times New Roman" w:eastAsia="Times New Roman" w:hAnsi="Times New Roman"/>
                <w:color w:val="000000"/>
                <w:sz w:val="20"/>
                <w:szCs w:val="20"/>
              </w:rPr>
            </w:pPr>
            <w:ins w:id="1141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59079312" w14:textId="77777777" w:rsidR="00832ACC" w:rsidRPr="00A206C0" w:rsidRDefault="00832ACC" w:rsidP="0037330A">
            <w:pPr>
              <w:spacing w:after="0" w:line="240" w:lineRule="auto"/>
              <w:jc w:val="center"/>
              <w:rPr>
                <w:ins w:id="11416" w:author="VM-22 Subgroup" w:date="2024-10-01T10:51:00Z"/>
                <w:rFonts w:ascii="Times New Roman" w:eastAsia="Times New Roman" w:hAnsi="Times New Roman"/>
                <w:color w:val="000000"/>
                <w:sz w:val="20"/>
                <w:szCs w:val="20"/>
              </w:rPr>
            </w:pPr>
            <w:ins w:id="1141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12A1F7F4" w14:textId="77777777" w:rsidR="00832ACC" w:rsidRPr="00A206C0" w:rsidRDefault="00832ACC" w:rsidP="0037330A">
            <w:pPr>
              <w:spacing w:after="0" w:line="240" w:lineRule="auto"/>
              <w:jc w:val="center"/>
              <w:rPr>
                <w:ins w:id="11418" w:author="VM-22 Subgroup" w:date="2024-10-01T10:51:00Z"/>
                <w:rFonts w:ascii="Times New Roman" w:eastAsia="Times New Roman" w:hAnsi="Times New Roman"/>
                <w:color w:val="000000"/>
                <w:sz w:val="20"/>
                <w:szCs w:val="20"/>
              </w:rPr>
            </w:pPr>
            <w:ins w:id="1141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6AB1FA05" w14:textId="77777777" w:rsidR="00832ACC" w:rsidRPr="00A206C0" w:rsidRDefault="00832ACC" w:rsidP="0037330A">
            <w:pPr>
              <w:spacing w:after="0" w:line="240" w:lineRule="auto"/>
              <w:jc w:val="center"/>
              <w:rPr>
                <w:ins w:id="11420" w:author="VM-22 Subgroup" w:date="2024-10-01T10:51:00Z"/>
                <w:rFonts w:ascii="Times New Roman" w:eastAsia="Times New Roman" w:hAnsi="Times New Roman"/>
                <w:color w:val="000000"/>
                <w:sz w:val="20"/>
                <w:szCs w:val="20"/>
              </w:rPr>
            </w:pPr>
            <w:ins w:id="1142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8D17C5D" w14:textId="77777777" w:rsidR="00832ACC" w:rsidRPr="00A206C0" w:rsidRDefault="00832ACC" w:rsidP="0037330A">
            <w:pPr>
              <w:spacing w:after="0" w:line="240" w:lineRule="auto"/>
              <w:jc w:val="center"/>
              <w:rPr>
                <w:ins w:id="11422" w:author="VM-22 Subgroup" w:date="2024-10-01T10:51:00Z"/>
                <w:rFonts w:ascii="Times New Roman" w:eastAsia="Times New Roman" w:hAnsi="Times New Roman"/>
                <w:color w:val="000000"/>
                <w:sz w:val="20"/>
                <w:szCs w:val="20"/>
              </w:rPr>
            </w:pPr>
            <w:ins w:id="11423"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79CE0DE" w14:textId="77777777" w:rsidR="00832ACC" w:rsidRPr="00A206C0" w:rsidRDefault="00832ACC" w:rsidP="0037330A">
            <w:pPr>
              <w:spacing w:after="0" w:line="240" w:lineRule="auto"/>
              <w:jc w:val="center"/>
              <w:rPr>
                <w:ins w:id="11424" w:author="VM-22 Subgroup" w:date="2024-10-01T10:51:00Z"/>
                <w:rFonts w:ascii="Times New Roman" w:eastAsia="Times New Roman" w:hAnsi="Times New Roman"/>
                <w:color w:val="000000"/>
                <w:sz w:val="20"/>
                <w:szCs w:val="20"/>
              </w:rPr>
            </w:pPr>
            <w:ins w:id="11425"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486B5966" w14:textId="77777777" w:rsidR="00832ACC" w:rsidRPr="00A206C0" w:rsidRDefault="00832ACC" w:rsidP="0037330A">
            <w:pPr>
              <w:spacing w:after="0" w:line="240" w:lineRule="auto"/>
              <w:jc w:val="center"/>
              <w:rPr>
                <w:ins w:id="11426" w:author="VM-22 Subgroup" w:date="2024-10-01T10:51:00Z"/>
                <w:rFonts w:ascii="Times New Roman" w:eastAsia="Times New Roman" w:hAnsi="Times New Roman"/>
                <w:color w:val="000000"/>
                <w:sz w:val="20"/>
                <w:szCs w:val="20"/>
              </w:rPr>
            </w:pPr>
            <w:ins w:id="11427"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59517319" w14:textId="77777777" w:rsidR="00832ACC" w:rsidRPr="00A206C0" w:rsidRDefault="00832ACC" w:rsidP="0037330A">
            <w:pPr>
              <w:spacing w:after="0" w:line="240" w:lineRule="auto"/>
              <w:jc w:val="center"/>
              <w:rPr>
                <w:ins w:id="11428" w:author="VM-22 Subgroup" w:date="2024-10-01T10:51:00Z"/>
                <w:rFonts w:ascii="Times New Roman" w:eastAsia="Times New Roman" w:hAnsi="Times New Roman"/>
                <w:color w:val="000000"/>
                <w:sz w:val="20"/>
                <w:szCs w:val="20"/>
              </w:rPr>
            </w:pPr>
            <w:ins w:id="11429" w:author="VM-22 Subgroup" w:date="2024-10-01T10:51:00Z">
              <w:r w:rsidRPr="00A206C0">
                <w:rPr>
                  <w:rFonts w:ascii="Times New Roman" w:eastAsia="Times New Roman" w:hAnsi="Times New Roman"/>
                  <w:color w:val="000000"/>
                  <w:sz w:val="20"/>
                  <w:szCs w:val="20"/>
                </w:rPr>
                <w:t>168.0%</w:t>
              </w:r>
            </w:ins>
          </w:p>
        </w:tc>
      </w:tr>
      <w:tr w:rsidR="00832ACC" w:rsidRPr="00A206C0" w14:paraId="48D4F109" w14:textId="77777777" w:rsidTr="0037330A">
        <w:trPr>
          <w:trHeight w:val="315"/>
          <w:ins w:id="114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9047AB" w14:textId="77777777" w:rsidR="00832ACC" w:rsidRPr="00A206C0" w:rsidRDefault="00832ACC" w:rsidP="0037330A">
            <w:pPr>
              <w:spacing w:after="0" w:line="240" w:lineRule="auto"/>
              <w:jc w:val="center"/>
              <w:rPr>
                <w:ins w:id="11431" w:author="VM-22 Subgroup" w:date="2024-10-01T10:51:00Z"/>
                <w:rFonts w:ascii="Times New Roman" w:eastAsia="Times New Roman" w:hAnsi="Times New Roman"/>
                <w:color w:val="000000"/>
                <w:sz w:val="20"/>
                <w:szCs w:val="20"/>
              </w:rPr>
            </w:pPr>
            <w:ins w:id="11432"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51A6E18" w14:textId="77777777" w:rsidR="00832ACC" w:rsidRPr="00A206C0" w:rsidRDefault="00832ACC" w:rsidP="0037330A">
            <w:pPr>
              <w:spacing w:after="0" w:line="240" w:lineRule="auto"/>
              <w:jc w:val="center"/>
              <w:rPr>
                <w:ins w:id="11433" w:author="VM-22 Subgroup" w:date="2024-10-01T10:51:00Z"/>
                <w:rFonts w:ascii="Times New Roman" w:eastAsia="Times New Roman" w:hAnsi="Times New Roman"/>
                <w:color w:val="000000"/>
                <w:sz w:val="20"/>
                <w:szCs w:val="20"/>
              </w:rPr>
            </w:pPr>
            <w:ins w:id="1143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1FE7C0B" w14:textId="77777777" w:rsidR="00832ACC" w:rsidRPr="00A206C0" w:rsidRDefault="00832ACC" w:rsidP="0037330A">
            <w:pPr>
              <w:spacing w:after="0" w:line="240" w:lineRule="auto"/>
              <w:jc w:val="center"/>
              <w:rPr>
                <w:ins w:id="11435" w:author="VM-22 Subgroup" w:date="2024-10-01T10:51:00Z"/>
                <w:rFonts w:ascii="Times New Roman" w:eastAsia="Times New Roman" w:hAnsi="Times New Roman"/>
                <w:color w:val="000000"/>
                <w:sz w:val="20"/>
                <w:szCs w:val="20"/>
              </w:rPr>
            </w:pPr>
            <w:ins w:id="1143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E96612" w14:textId="77777777" w:rsidR="00832ACC" w:rsidRPr="00A206C0" w:rsidRDefault="00832ACC" w:rsidP="0037330A">
            <w:pPr>
              <w:spacing w:after="0" w:line="240" w:lineRule="auto"/>
              <w:jc w:val="center"/>
              <w:rPr>
                <w:ins w:id="11437" w:author="VM-22 Subgroup" w:date="2024-10-01T10:51:00Z"/>
                <w:rFonts w:ascii="Times New Roman" w:eastAsia="Times New Roman" w:hAnsi="Times New Roman"/>
                <w:color w:val="000000"/>
                <w:sz w:val="20"/>
                <w:szCs w:val="20"/>
              </w:rPr>
            </w:pPr>
            <w:ins w:id="1143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6FDA399" w14:textId="77777777" w:rsidR="00832ACC" w:rsidRPr="00A206C0" w:rsidRDefault="00832ACC" w:rsidP="0037330A">
            <w:pPr>
              <w:spacing w:after="0" w:line="240" w:lineRule="auto"/>
              <w:jc w:val="center"/>
              <w:rPr>
                <w:ins w:id="11439" w:author="VM-22 Subgroup" w:date="2024-10-01T10:51:00Z"/>
                <w:rFonts w:ascii="Times New Roman" w:eastAsia="Times New Roman" w:hAnsi="Times New Roman"/>
                <w:color w:val="000000"/>
                <w:sz w:val="20"/>
                <w:szCs w:val="20"/>
              </w:rPr>
            </w:pPr>
            <w:ins w:id="1144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79DD28" w14:textId="77777777" w:rsidR="00832ACC" w:rsidRPr="00A206C0" w:rsidRDefault="00832ACC" w:rsidP="0037330A">
            <w:pPr>
              <w:spacing w:after="0" w:line="240" w:lineRule="auto"/>
              <w:jc w:val="center"/>
              <w:rPr>
                <w:ins w:id="11441" w:author="VM-22 Subgroup" w:date="2024-10-01T10:51:00Z"/>
                <w:rFonts w:ascii="Times New Roman" w:eastAsia="Times New Roman" w:hAnsi="Times New Roman"/>
                <w:color w:val="000000"/>
                <w:sz w:val="20"/>
                <w:szCs w:val="20"/>
              </w:rPr>
            </w:pPr>
            <w:ins w:id="1144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260054" w14:textId="77777777" w:rsidR="00832ACC" w:rsidRPr="00A206C0" w:rsidRDefault="00832ACC" w:rsidP="0037330A">
            <w:pPr>
              <w:spacing w:after="0" w:line="240" w:lineRule="auto"/>
              <w:jc w:val="center"/>
              <w:rPr>
                <w:ins w:id="11443" w:author="VM-22 Subgroup" w:date="2024-10-01T10:51:00Z"/>
                <w:rFonts w:ascii="Times New Roman" w:eastAsia="Times New Roman" w:hAnsi="Times New Roman"/>
                <w:color w:val="000000"/>
                <w:sz w:val="20"/>
                <w:szCs w:val="20"/>
              </w:rPr>
            </w:pPr>
            <w:ins w:id="11444"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5E76438" w14:textId="77777777" w:rsidR="00832ACC" w:rsidRPr="00A206C0" w:rsidRDefault="00832ACC" w:rsidP="0037330A">
            <w:pPr>
              <w:spacing w:after="0" w:line="240" w:lineRule="auto"/>
              <w:jc w:val="center"/>
              <w:rPr>
                <w:ins w:id="11445" w:author="VM-22 Subgroup" w:date="2024-10-01T10:51:00Z"/>
                <w:rFonts w:ascii="Times New Roman" w:eastAsia="Times New Roman" w:hAnsi="Times New Roman"/>
                <w:color w:val="000000"/>
                <w:sz w:val="20"/>
                <w:szCs w:val="20"/>
              </w:rPr>
            </w:pPr>
            <w:ins w:id="11446"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8FC79AF" w14:textId="77777777" w:rsidR="00832ACC" w:rsidRPr="00A206C0" w:rsidRDefault="00832ACC" w:rsidP="0037330A">
            <w:pPr>
              <w:spacing w:after="0" w:line="240" w:lineRule="auto"/>
              <w:jc w:val="center"/>
              <w:rPr>
                <w:ins w:id="11447" w:author="VM-22 Subgroup" w:date="2024-10-01T10:51:00Z"/>
                <w:rFonts w:ascii="Times New Roman" w:eastAsia="Times New Roman" w:hAnsi="Times New Roman"/>
                <w:color w:val="000000"/>
                <w:sz w:val="20"/>
                <w:szCs w:val="20"/>
              </w:rPr>
            </w:pPr>
            <w:ins w:id="11448" w:author="VM-22 Subgroup" w:date="2024-10-01T10:51:00Z">
              <w:r w:rsidRPr="00A206C0">
                <w:rPr>
                  <w:rFonts w:ascii="Times New Roman" w:eastAsia="Times New Roman" w:hAnsi="Times New Roman"/>
                  <w:color w:val="000000"/>
                  <w:sz w:val="20"/>
                  <w:szCs w:val="20"/>
                </w:rPr>
                <w:t>166.0%</w:t>
              </w:r>
            </w:ins>
          </w:p>
        </w:tc>
      </w:tr>
      <w:tr w:rsidR="00832ACC" w:rsidRPr="00A206C0" w14:paraId="7E9D9122" w14:textId="77777777" w:rsidTr="0037330A">
        <w:trPr>
          <w:trHeight w:val="315"/>
          <w:ins w:id="114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2FC488" w14:textId="77777777" w:rsidR="00832ACC" w:rsidRPr="00A206C0" w:rsidRDefault="00832ACC" w:rsidP="0037330A">
            <w:pPr>
              <w:spacing w:after="0" w:line="240" w:lineRule="auto"/>
              <w:jc w:val="center"/>
              <w:rPr>
                <w:ins w:id="11450" w:author="VM-22 Subgroup" w:date="2024-10-01T10:51:00Z"/>
                <w:rFonts w:ascii="Times New Roman" w:eastAsia="Times New Roman" w:hAnsi="Times New Roman"/>
                <w:color w:val="000000"/>
                <w:sz w:val="20"/>
                <w:szCs w:val="20"/>
              </w:rPr>
            </w:pPr>
            <w:ins w:id="11451"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3F935C37" w14:textId="77777777" w:rsidR="00832ACC" w:rsidRPr="00A206C0" w:rsidRDefault="00832ACC" w:rsidP="0037330A">
            <w:pPr>
              <w:spacing w:after="0" w:line="240" w:lineRule="auto"/>
              <w:jc w:val="center"/>
              <w:rPr>
                <w:ins w:id="11452" w:author="VM-22 Subgroup" w:date="2024-10-01T10:51:00Z"/>
                <w:rFonts w:ascii="Times New Roman" w:eastAsia="Times New Roman" w:hAnsi="Times New Roman"/>
                <w:color w:val="000000"/>
                <w:sz w:val="20"/>
                <w:szCs w:val="20"/>
              </w:rPr>
            </w:pPr>
            <w:ins w:id="1145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3457669" w14:textId="77777777" w:rsidR="00832ACC" w:rsidRPr="00A206C0" w:rsidRDefault="00832ACC" w:rsidP="0037330A">
            <w:pPr>
              <w:spacing w:after="0" w:line="240" w:lineRule="auto"/>
              <w:jc w:val="center"/>
              <w:rPr>
                <w:ins w:id="11454" w:author="VM-22 Subgroup" w:date="2024-10-01T10:51:00Z"/>
                <w:rFonts w:ascii="Times New Roman" w:eastAsia="Times New Roman" w:hAnsi="Times New Roman"/>
                <w:color w:val="000000"/>
                <w:sz w:val="20"/>
                <w:szCs w:val="20"/>
              </w:rPr>
            </w:pPr>
            <w:ins w:id="1145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6ADC581C" w14:textId="77777777" w:rsidR="00832ACC" w:rsidRPr="00A206C0" w:rsidRDefault="00832ACC" w:rsidP="0037330A">
            <w:pPr>
              <w:spacing w:after="0" w:line="240" w:lineRule="auto"/>
              <w:jc w:val="center"/>
              <w:rPr>
                <w:ins w:id="11456" w:author="VM-22 Subgroup" w:date="2024-10-01T10:51:00Z"/>
                <w:rFonts w:ascii="Times New Roman" w:eastAsia="Times New Roman" w:hAnsi="Times New Roman"/>
                <w:color w:val="000000"/>
                <w:sz w:val="20"/>
                <w:szCs w:val="20"/>
              </w:rPr>
            </w:pPr>
            <w:ins w:id="1145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2D0C55" w14:textId="77777777" w:rsidR="00832ACC" w:rsidRPr="00A206C0" w:rsidRDefault="00832ACC" w:rsidP="0037330A">
            <w:pPr>
              <w:spacing w:after="0" w:line="240" w:lineRule="auto"/>
              <w:jc w:val="center"/>
              <w:rPr>
                <w:ins w:id="11458" w:author="VM-22 Subgroup" w:date="2024-10-01T10:51:00Z"/>
                <w:rFonts w:ascii="Times New Roman" w:eastAsia="Times New Roman" w:hAnsi="Times New Roman"/>
                <w:color w:val="000000"/>
                <w:sz w:val="20"/>
                <w:szCs w:val="20"/>
              </w:rPr>
            </w:pPr>
            <w:ins w:id="1145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53ECA8F" w14:textId="77777777" w:rsidR="00832ACC" w:rsidRPr="00A206C0" w:rsidRDefault="00832ACC" w:rsidP="0037330A">
            <w:pPr>
              <w:spacing w:after="0" w:line="240" w:lineRule="auto"/>
              <w:jc w:val="center"/>
              <w:rPr>
                <w:ins w:id="11460" w:author="VM-22 Subgroup" w:date="2024-10-01T10:51:00Z"/>
                <w:rFonts w:ascii="Times New Roman" w:eastAsia="Times New Roman" w:hAnsi="Times New Roman"/>
                <w:color w:val="000000"/>
                <w:sz w:val="20"/>
                <w:szCs w:val="20"/>
              </w:rPr>
            </w:pPr>
            <w:ins w:id="11461"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44ED93D6" w14:textId="77777777" w:rsidR="00832ACC" w:rsidRPr="00A206C0" w:rsidRDefault="00832ACC" w:rsidP="0037330A">
            <w:pPr>
              <w:spacing w:after="0" w:line="240" w:lineRule="auto"/>
              <w:jc w:val="center"/>
              <w:rPr>
                <w:ins w:id="11462" w:author="VM-22 Subgroup" w:date="2024-10-01T10:51:00Z"/>
                <w:rFonts w:ascii="Times New Roman" w:eastAsia="Times New Roman" w:hAnsi="Times New Roman"/>
                <w:color w:val="000000"/>
                <w:sz w:val="20"/>
                <w:szCs w:val="20"/>
              </w:rPr>
            </w:pPr>
            <w:ins w:id="11463"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694D41F2" w14:textId="77777777" w:rsidR="00832ACC" w:rsidRPr="00A206C0" w:rsidRDefault="00832ACC" w:rsidP="0037330A">
            <w:pPr>
              <w:spacing w:after="0" w:line="240" w:lineRule="auto"/>
              <w:jc w:val="center"/>
              <w:rPr>
                <w:ins w:id="11464" w:author="VM-22 Subgroup" w:date="2024-10-01T10:51:00Z"/>
                <w:rFonts w:ascii="Times New Roman" w:eastAsia="Times New Roman" w:hAnsi="Times New Roman"/>
                <w:color w:val="000000"/>
                <w:sz w:val="20"/>
                <w:szCs w:val="20"/>
              </w:rPr>
            </w:pPr>
            <w:ins w:id="11465"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53E7CC83" w14:textId="77777777" w:rsidR="00832ACC" w:rsidRPr="00A206C0" w:rsidRDefault="00832ACC" w:rsidP="0037330A">
            <w:pPr>
              <w:spacing w:after="0" w:line="240" w:lineRule="auto"/>
              <w:jc w:val="center"/>
              <w:rPr>
                <w:ins w:id="11466" w:author="VM-22 Subgroup" w:date="2024-10-01T10:51:00Z"/>
                <w:rFonts w:ascii="Times New Roman" w:eastAsia="Times New Roman" w:hAnsi="Times New Roman"/>
                <w:color w:val="000000"/>
                <w:sz w:val="20"/>
                <w:szCs w:val="20"/>
              </w:rPr>
            </w:pPr>
            <w:ins w:id="11467" w:author="VM-22 Subgroup" w:date="2024-10-01T10:51:00Z">
              <w:r w:rsidRPr="00A206C0">
                <w:rPr>
                  <w:rFonts w:ascii="Times New Roman" w:eastAsia="Times New Roman" w:hAnsi="Times New Roman"/>
                  <w:color w:val="000000"/>
                  <w:sz w:val="20"/>
                  <w:szCs w:val="20"/>
                </w:rPr>
                <w:t>164.0%</w:t>
              </w:r>
            </w:ins>
          </w:p>
        </w:tc>
      </w:tr>
      <w:tr w:rsidR="00832ACC" w:rsidRPr="00A206C0" w14:paraId="0C4414F6" w14:textId="77777777" w:rsidTr="0037330A">
        <w:trPr>
          <w:trHeight w:val="315"/>
          <w:ins w:id="114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D5B37E" w14:textId="77777777" w:rsidR="00832ACC" w:rsidRPr="00A206C0" w:rsidRDefault="00832ACC" w:rsidP="0037330A">
            <w:pPr>
              <w:spacing w:after="0" w:line="240" w:lineRule="auto"/>
              <w:jc w:val="center"/>
              <w:rPr>
                <w:ins w:id="11469" w:author="VM-22 Subgroup" w:date="2024-10-01T10:51:00Z"/>
                <w:rFonts w:ascii="Times New Roman" w:eastAsia="Times New Roman" w:hAnsi="Times New Roman"/>
                <w:color w:val="000000"/>
                <w:sz w:val="20"/>
                <w:szCs w:val="20"/>
              </w:rPr>
            </w:pPr>
            <w:ins w:id="11470"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0A53E994" w14:textId="77777777" w:rsidR="00832ACC" w:rsidRPr="00A206C0" w:rsidRDefault="00832ACC" w:rsidP="0037330A">
            <w:pPr>
              <w:spacing w:after="0" w:line="240" w:lineRule="auto"/>
              <w:jc w:val="center"/>
              <w:rPr>
                <w:ins w:id="11471" w:author="VM-22 Subgroup" w:date="2024-10-01T10:51:00Z"/>
                <w:rFonts w:ascii="Times New Roman" w:eastAsia="Times New Roman" w:hAnsi="Times New Roman"/>
                <w:color w:val="000000"/>
                <w:sz w:val="20"/>
                <w:szCs w:val="20"/>
              </w:rPr>
            </w:pPr>
            <w:ins w:id="1147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348F88" w14:textId="77777777" w:rsidR="00832ACC" w:rsidRPr="00A206C0" w:rsidRDefault="00832ACC" w:rsidP="0037330A">
            <w:pPr>
              <w:spacing w:after="0" w:line="240" w:lineRule="auto"/>
              <w:jc w:val="center"/>
              <w:rPr>
                <w:ins w:id="11473" w:author="VM-22 Subgroup" w:date="2024-10-01T10:51:00Z"/>
                <w:rFonts w:ascii="Times New Roman" w:eastAsia="Times New Roman" w:hAnsi="Times New Roman"/>
                <w:color w:val="000000"/>
                <w:sz w:val="20"/>
                <w:szCs w:val="20"/>
              </w:rPr>
            </w:pPr>
            <w:ins w:id="1147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B733A2A" w14:textId="77777777" w:rsidR="00832ACC" w:rsidRPr="00A206C0" w:rsidRDefault="00832ACC" w:rsidP="0037330A">
            <w:pPr>
              <w:spacing w:after="0" w:line="240" w:lineRule="auto"/>
              <w:jc w:val="center"/>
              <w:rPr>
                <w:ins w:id="11475" w:author="VM-22 Subgroup" w:date="2024-10-01T10:51:00Z"/>
                <w:rFonts w:ascii="Times New Roman" w:eastAsia="Times New Roman" w:hAnsi="Times New Roman"/>
                <w:color w:val="000000"/>
                <w:sz w:val="20"/>
                <w:szCs w:val="20"/>
              </w:rPr>
            </w:pPr>
            <w:ins w:id="1147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5E8B03FF" w14:textId="77777777" w:rsidR="00832ACC" w:rsidRPr="00A206C0" w:rsidRDefault="00832ACC" w:rsidP="0037330A">
            <w:pPr>
              <w:spacing w:after="0" w:line="240" w:lineRule="auto"/>
              <w:jc w:val="center"/>
              <w:rPr>
                <w:ins w:id="11477" w:author="VM-22 Subgroup" w:date="2024-10-01T10:51:00Z"/>
                <w:rFonts w:ascii="Times New Roman" w:eastAsia="Times New Roman" w:hAnsi="Times New Roman"/>
                <w:color w:val="000000"/>
                <w:sz w:val="20"/>
                <w:szCs w:val="20"/>
              </w:rPr>
            </w:pPr>
            <w:ins w:id="1147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62523F5" w14:textId="77777777" w:rsidR="00832ACC" w:rsidRPr="00A206C0" w:rsidRDefault="00832ACC" w:rsidP="0037330A">
            <w:pPr>
              <w:spacing w:after="0" w:line="240" w:lineRule="auto"/>
              <w:jc w:val="center"/>
              <w:rPr>
                <w:ins w:id="11479" w:author="VM-22 Subgroup" w:date="2024-10-01T10:51:00Z"/>
                <w:rFonts w:ascii="Times New Roman" w:eastAsia="Times New Roman" w:hAnsi="Times New Roman"/>
                <w:color w:val="000000"/>
                <w:sz w:val="20"/>
                <w:szCs w:val="20"/>
              </w:rPr>
            </w:pPr>
            <w:ins w:id="11480"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29E12B12" w14:textId="77777777" w:rsidR="00832ACC" w:rsidRPr="00A206C0" w:rsidRDefault="00832ACC" w:rsidP="0037330A">
            <w:pPr>
              <w:spacing w:after="0" w:line="240" w:lineRule="auto"/>
              <w:jc w:val="center"/>
              <w:rPr>
                <w:ins w:id="11481" w:author="VM-22 Subgroup" w:date="2024-10-01T10:51:00Z"/>
                <w:rFonts w:ascii="Times New Roman" w:eastAsia="Times New Roman" w:hAnsi="Times New Roman"/>
                <w:color w:val="000000"/>
                <w:sz w:val="20"/>
                <w:szCs w:val="20"/>
              </w:rPr>
            </w:pPr>
            <w:ins w:id="11482"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E3E2CCD" w14:textId="77777777" w:rsidR="00832ACC" w:rsidRPr="00A206C0" w:rsidRDefault="00832ACC" w:rsidP="0037330A">
            <w:pPr>
              <w:spacing w:after="0" w:line="240" w:lineRule="auto"/>
              <w:jc w:val="center"/>
              <w:rPr>
                <w:ins w:id="11483" w:author="VM-22 Subgroup" w:date="2024-10-01T10:51:00Z"/>
                <w:rFonts w:ascii="Times New Roman" w:eastAsia="Times New Roman" w:hAnsi="Times New Roman"/>
                <w:color w:val="000000"/>
                <w:sz w:val="20"/>
                <w:szCs w:val="20"/>
              </w:rPr>
            </w:pPr>
            <w:ins w:id="11484"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72499773" w14:textId="77777777" w:rsidR="00832ACC" w:rsidRPr="00A206C0" w:rsidRDefault="00832ACC" w:rsidP="0037330A">
            <w:pPr>
              <w:spacing w:after="0" w:line="240" w:lineRule="auto"/>
              <w:jc w:val="center"/>
              <w:rPr>
                <w:ins w:id="11485" w:author="VM-22 Subgroup" w:date="2024-10-01T10:51:00Z"/>
                <w:rFonts w:ascii="Times New Roman" w:eastAsia="Times New Roman" w:hAnsi="Times New Roman"/>
                <w:color w:val="000000"/>
                <w:sz w:val="20"/>
                <w:szCs w:val="20"/>
              </w:rPr>
            </w:pPr>
            <w:ins w:id="11486" w:author="VM-22 Subgroup" w:date="2024-10-01T10:51:00Z">
              <w:r w:rsidRPr="00A206C0">
                <w:rPr>
                  <w:rFonts w:ascii="Times New Roman" w:eastAsia="Times New Roman" w:hAnsi="Times New Roman"/>
                  <w:color w:val="000000"/>
                  <w:sz w:val="20"/>
                  <w:szCs w:val="20"/>
                </w:rPr>
                <w:t>162.0%</w:t>
              </w:r>
            </w:ins>
          </w:p>
        </w:tc>
      </w:tr>
      <w:tr w:rsidR="00832ACC" w:rsidRPr="00A206C0" w14:paraId="7C973606" w14:textId="77777777" w:rsidTr="0037330A">
        <w:trPr>
          <w:trHeight w:val="315"/>
          <w:ins w:id="114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E4D059" w14:textId="77777777" w:rsidR="00832ACC" w:rsidRPr="00A206C0" w:rsidRDefault="00832ACC" w:rsidP="0037330A">
            <w:pPr>
              <w:spacing w:after="0" w:line="240" w:lineRule="auto"/>
              <w:jc w:val="center"/>
              <w:rPr>
                <w:ins w:id="11488" w:author="VM-22 Subgroup" w:date="2024-10-01T10:51:00Z"/>
                <w:rFonts w:ascii="Times New Roman" w:eastAsia="Times New Roman" w:hAnsi="Times New Roman"/>
                <w:color w:val="000000"/>
                <w:sz w:val="20"/>
                <w:szCs w:val="20"/>
              </w:rPr>
            </w:pPr>
            <w:ins w:id="11489"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719BBE7" w14:textId="77777777" w:rsidR="00832ACC" w:rsidRPr="00A206C0" w:rsidRDefault="00832ACC" w:rsidP="0037330A">
            <w:pPr>
              <w:spacing w:after="0" w:line="240" w:lineRule="auto"/>
              <w:jc w:val="center"/>
              <w:rPr>
                <w:ins w:id="11490" w:author="VM-22 Subgroup" w:date="2024-10-01T10:51:00Z"/>
                <w:rFonts w:ascii="Times New Roman" w:eastAsia="Times New Roman" w:hAnsi="Times New Roman"/>
                <w:color w:val="000000"/>
                <w:sz w:val="20"/>
                <w:szCs w:val="20"/>
              </w:rPr>
            </w:pPr>
            <w:ins w:id="114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4A5108" w14:textId="77777777" w:rsidR="00832ACC" w:rsidRPr="00A206C0" w:rsidRDefault="00832ACC" w:rsidP="0037330A">
            <w:pPr>
              <w:spacing w:after="0" w:line="240" w:lineRule="auto"/>
              <w:jc w:val="center"/>
              <w:rPr>
                <w:ins w:id="11492" w:author="VM-22 Subgroup" w:date="2024-10-01T10:51:00Z"/>
                <w:rFonts w:ascii="Times New Roman" w:eastAsia="Times New Roman" w:hAnsi="Times New Roman"/>
                <w:color w:val="000000"/>
                <w:sz w:val="20"/>
                <w:szCs w:val="20"/>
              </w:rPr>
            </w:pPr>
            <w:ins w:id="1149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B1357A7" w14:textId="77777777" w:rsidR="00832ACC" w:rsidRPr="00A206C0" w:rsidRDefault="00832ACC" w:rsidP="0037330A">
            <w:pPr>
              <w:spacing w:after="0" w:line="240" w:lineRule="auto"/>
              <w:jc w:val="center"/>
              <w:rPr>
                <w:ins w:id="11494" w:author="VM-22 Subgroup" w:date="2024-10-01T10:51:00Z"/>
                <w:rFonts w:ascii="Times New Roman" w:eastAsia="Times New Roman" w:hAnsi="Times New Roman"/>
                <w:color w:val="000000"/>
                <w:sz w:val="20"/>
                <w:szCs w:val="20"/>
              </w:rPr>
            </w:pPr>
            <w:ins w:id="1149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01680E6" w14:textId="77777777" w:rsidR="00832ACC" w:rsidRPr="00A206C0" w:rsidRDefault="00832ACC" w:rsidP="0037330A">
            <w:pPr>
              <w:spacing w:after="0" w:line="240" w:lineRule="auto"/>
              <w:jc w:val="center"/>
              <w:rPr>
                <w:ins w:id="11496" w:author="VM-22 Subgroup" w:date="2024-10-01T10:51:00Z"/>
                <w:rFonts w:ascii="Times New Roman" w:eastAsia="Times New Roman" w:hAnsi="Times New Roman"/>
                <w:color w:val="000000"/>
                <w:sz w:val="20"/>
                <w:szCs w:val="20"/>
              </w:rPr>
            </w:pPr>
            <w:ins w:id="1149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5BF297" w14:textId="77777777" w:rsidR="00832ACC" w:rsidRPr="00A206C0" w:rsidRDefault="00832ACC" w:rsidP="0037330A">
            <w:pPr>
              <w:spacing w:after="0" w:line="240" w:lineRule="auto"/>
              <w:jc w:val="center"/>
              <w:rPr>
                <w:ins w:id="11498" w:author="VM-22 Subgroup" w:date="2024-10-01T10:51:00Z"/>
                <w:rFonts w:ascii="Times New Roman" w:eastAsia="Times New Roman" w:hAnsi="Times New Roman"/>
                <w:color w:val="000000"/>
                <w:sz w:val="20"/>
                <w:szCs w:val="20"/>
              </w:rPr>
            </w:pPr>
            <w:ins w:id="1149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4764839" w14:textId="77777777" w:rsidR="00832ACC" w:rsidRPr="00A206C0" w:rsidRDefault="00832ACC" w:rsidP="0037330A">
            <w:pPr>
              <w:spacing w:after="0" w:line="240" w:lineRule="auto"/>
              <w:jc w:val="center"/>
              <w:rPr>
                <w:ins w:id="11500" w:author="VM-22 Subgroup" w:date="2024-10-01T10:51:00Z"/>
                <w:rFonts w:ascii="Times New Roman" w:eastAsia="Times New Roman" w:hAnsi="Times New Roman"/>
                <w:color w:val="000000"/>
                <w:sz w:val="20"/>
                <w:szCs w:val="20"/>
              </w:rPr>
            </w:pPr>
            <w:ins w:id="1150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8BD837A" w14:textId="77777777" w:rsidR="00832ACC" w:rsidRPr="00A206C0" w:rsidRDefault="00832ACC" w:rsidP="0037330A">
            <w:pPr>
              <w:spacing w:after="0" w:line="240" w:lineRule="auto"/>
              <w:jc w:val="center"/>
              <w:rPr>
                <w:ins w:id="11502" w:author="VM-22 Subgroup" w:date="2024-10-01T10:51:00Z"/>
                <w:rFonts w:ascii="Times New Roman" w:eastAsia="Times New Roman" w:hAnsi="Times New Roman"/>
                <w:color w:val="000000"/>
                <w:sz w:val="20"/>
                <w:szCs w:val="20"/>
              </w:rPr>
            </w:pPr>
            <w:ins w:id="11503"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4969D82E" w14:textId="77777777" w:rsidR="00832ACC" w:rsidRPr="00A206C0" w:rsidRDefault="00832ACC" w:rsidP="0037330A">
            <w:pPr>
              <w:spacing w:after="0" w:line="240" w:lineRule="auto"/>
              <w:jc w:val="center"/>
              <w:rPr>
                <w:ins w:id="11504" w:author="VM-22 Subgroup" w:date="2024-10-01T10:51:00Z"/>
                <w:rFonts w:ascii="Times New Roman" w:eastAsia="Times New Roman" w:hAnsi="Times New Roman"/>
                <w:color w:val="000000"/>
                <w:sz w:val="20"/>
                <w:szCs w:val="20"/>
              </w:rPr>
            </w:pPr>
            <w:ins w:id="11505" w:author="VM-22 Subgroup" w:date="2024-10-01T10:51:00Z">
              <w:r w:rsidRPr="00A206C0">
                <w:rPr>
                  <w:rFonts w:ascii="Times New Roman" w:eastAsia="Times New Roman" w:hAnsi="Times New Roman"/>
                  <w:color w:val="000000"/>
                  <w:sz w:val="20"/>
                  <w:szCs w:val="20"/>
                </w:rPr>
                <w:t>160.0%</w:t>
              </w:r>
            </w:ins>
          </w:p>
        </w:tc>
      </w:tr>
      <w:tr w:rsidR="00832ACC" w:rsidRPr="00A206C0" w14:paraId="341DF86D" w14:textId="77777777" w:rsidTr="0037330A">
        <w:trPr>
          <w:trHeight w:val="315"/>
          <w:ins w:id="115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0071CD" w14:textId="77777777" w:rsidR="00832ACC" w:rsidRPr="00A206C0" w:rsidRDefault="00832ACC" w:rsidP="0037330A">
            <w:pPr>
              <w:spacing w:after="0" w:line="240" w:lineRule="auto"/>
              <w:jc w:val="center"/>
              <w:rPr>
                <w:ins w:id="11507" w:author="VM-22 Subgroup" w:date="2024-10-01T10:51:00Z"/>
                <w:rFonts w:ascii="Times New Roman" w:eastAsia="Times New Roman" w:hAnsi="Times New Roman"/>
                <w:color w:val="000000"/>
                <w:sz w:val="20"/>
                <w:szCs w:val="20"/>
              </w:rPr>
            </w:pPr>
            <w:ins w:id="11508" w:author="VM-22 Subgroup" w:date="2024-10-01T10:51:00Z">
              <w:r w:rsidRPr="00A206C0">
                <w:rPr>
                  <w:rFonts w:ascii="Times New Roman" w:eastAsia="Times New Roman" w:hAnsi="Times New Roman"/>
                  <w:color w:val="000000"/>
                  <w:sz w:val="20"/>
                  <w:szCs w:val="20"/>
                </w:rPr>
                <w:lastRenderedPageBreak/>
                <w:t>73</w:t>
              </w:r>
            </w:ins>
          </w:p>
        </w:tc>
        <w:tc>
          <w:tcPr>
            <w:tcW w:w="1120" w:type="dxa"/>
            <w:tcBorders>
              <w:top w:val="nil"/>
              <w:left w:val="nil"/>
              <w:bottom w:val="single" w:sz="8" w:space="0" w:color="auto"/>
              <w:right w:val="single" w:sz="8" w:space="0" w:color="auto"/>
            </w:tcBorders>
            <w:shd w:val="clear" w:color="auto" w:fill="auto"/>
            <w:vAlign w:val="center"/>
            <w:hideMark/>
          </w:tcPr>
          <w:p w14:paraId="3C1A956C" w14:textId="77777777" w:rsidR="00832ACC" w:rsidRPr="00A206C0" w:rsidRDefault="00832ACC" w:rsidP="0037330A">
            <w:pPr>
              <w:spacing w:after="0" w:line="240" w:lineRule="auto"/>
              <w:jc w:val="center"/>
              <w:rPr>
                <w:ins w:id="11509" w:author="VM-22 Subgroup" w:date="2024-10-01T10:51:00Z"/>
                <w:rFonts w:ascii="Times New Roman" w:eastAsia="Times New Roman" w:hAnsi="Times New Roman"/>
                <w:color w:val="000000"/>
                <w:sz w:val="20"/>
                <w:szCs w:val="20"/>
              </w:rPr>
            </w:pPr>
            <w:ins w:id="115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E322CE" w14:textId="77777777" w:rsidR="00832ACC" w:rsidRPr="00A206C0" w:rsidRDefault="00832ACC" w:rsidP="0037330A">
            <w:pPr>
              <w:spacing w:after="0" w:line="240" w:lineRule="auto"/>
              <w:jc w:val="center"/>
              <w:rPr>
                <w:ins w:id="11511" w:author="VM-22 Subgroup" w:date="2024-10-01T10:51:00Z"/>
                <w:rFonts w:ascii="Times New Roman" w:eastAsia="Times New Roman" w:hAnsi="Times New Roman"/>
                <w:color w:val="000000"/>
                <w:sz w:val="20"/>
                <w:szCs w:val="20"/>
              </w:rPr>
            </w:pPr>
            <w:ins w:id="1151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EBB191F" w14:textId="77777777" w:rsidR="00832ACC" w:rsidRPr="00A206C0" w:rsidRDefault="00832ACC" w:rsidP="0037330A">
            <w:pPr>
              <w:spacing w:after="0" w:line="240" w:lineRule="auto"/>
              <w:jc w:val="center"/>
              <w:rPr>
                <w:ins w:id="11513" w:author="VM-22 Subgroup" w:date="2024-10-01T10:51:00Z"/>
                <w:rFonts w:ascii="Times New Roman" w:eastAsia="Times New Roman" w:hAnsi="Times New Roman"/>
                <w:color w:val="000000"/>
                <w:sz w:val="20"/>
                <w:szCs w:val="20"/>
              </w:rPr>
            </w:pPr>
            <w:ins w:id="11514"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ABF7D66" w14:textId="77777777" w:rsidR="00832ACC" w:rsidRPr="00A206C0" w:rsidRDefault="00832ACC" w:rsidP="0037330A">
            <w:pPr>
              <w:spacing w:after="0" w:line="240" w:lineRule="auto"/>
              <w:jc w:val="center"/>
              <w:rPr>
                <w:ins w:id="11515" w:author="VM-22 Subgroup" w:date="2024-10-01T10:51:00Z"/>
                <w:rFonts w:ascii="Times New Roman" w:eastAsia="Times New Roman" w:hAnsi="Times New Roman"/>
                <w:color w:val="000000"/>
                <w:sz w:val="20"/>
                <w:szCs w:val="20"/>
              </w:rPr>
            </w:pPr>
            <w:ins w:id="1151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F3A824E" w14:textId="77777777" w:rsidR="00832ACC" w:rsidRPr="00A206C0" w:rsidRDefault="00832ACC" w:rsidP="0037330A">
            <w:pPr>
              <w:spacing w:after="0" w:line="240" w:lineRule="auto"/>
              <w:jc w:val="center"/>
              <w:rPr>
                <w:ins w:id="11517" w:author="VM-22 Subgroup" w:date="2024-10-01T10:51:00Z"/>
                <w:rFonts w:ascii="Times New Roman" w:eastAsia="Times New Roman" w:hAnsi="Times New Roman"/>
                <w:color w:val="000000"/>
                <w:sz w:val="20"/>
                <w:szCs w:val="20"/>
              </w:rPr>
            </w:pPr>
            <w:ins w:id="1151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2A5B26B" w14:textId="77777777" w:rsidR="00832ACC" w:rsidRPr="00A206C0" w:rsidRDefault="00832ACC" w:rsidP="0037330A">
            <w:pPr>
              <w:spacing w:after="0" w:line="240" w:lineRule="auto"/>
              <w:jc w:val="center"/>
              <w:rPr>
                <w:ins w:id="11519" w:author="VM-22 Subgroup" w:date="2024-10-01T10:51:00Z"/>
                <w:rFonts w:ascii="Times New Roman" w:eastAsia="Times New Roman" w:hAnsi="Times New Roman"/>
                <w:color w:val="000000"/>
                <w:sz w:val="20"/>
                <w:szCs w:val="20"/>
              </w:rPr>
            </w:pPr>
            <w:ins w:id="1152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9BA82AC" w14:textId="77777777" w:rsidR="00832ACC" w:rsidRPr="00A206C0" w:rsidRDefault="00832ACC" w:rsidP="0037330A">
            <w:pPr>
              <w:spacing w:after="0" w:line="240" w:lineRule="auto"/>
              <w:jc w:val="center"/>
              <w:rPr>
                <w:ins w:id="11521" w:author="VM-22 Subgroup" w:date="2024-10-01T10:51:00Z"/>
                <w:rFonts w:ascii="Times New Roman" w:eastAsia="Times New Roman" w:hAnsi="Times New Roman"/>
                <w:color w:val="000000"/>
                <w:sz w:val="20"/>
                <w:szCs w:val="20"/>
              </w:rPr>
            </w:pPr>
            <w:ins w:id="11522"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333C51E" w14:textId="77777777" w:rsidR="00832ACC" w:rsidRPr="00A206C0" w:rsidRDefault="00832ACC" w:rsidP="0037330A">
            <w:pPr>
              <w:spacing w:after="0" w:line="240" w:lineRule="auto"/>
              <w:jc w:val="center"/>
              <w:rPr>
                <w:ins w:id="11523" w:author="VM-22 Subgroup" w:date="2024-10-01T10:51:00Z"/>
                <w:rFonts w:ascii="Times New Roman" w:eastAsia="Times New Roman" w:hAnsi="Times New Roman"/>
                <w:color w:val="000000"/>
                <w:sz w:val="20"/>
                <w:szCs w:val="20"/>
              </w:rPr>
            </w:pPr>
            <w:ins w:id="11524" w:author="VM-22 Subgroup" w:date="2024-10-01T10:51:00Z">
              <w:r w:rsidRPr="00A206C0">
                <w:rPr>
                  <w:rFonts w:ascii="Times New Roman" w:eastAsia="Times New Roman" w:hAnsi="Times New Roman"/>
                  <w:color w:val="000000"/>
                  <w:sz w:val="20"/>
                  <w:szCs w:val="20"/>
                </w:rPr>
                <w:t>158.0%</w:t>
              </w:r>
            </w:ins>
          </w:p>
        </w:tc>
      </w:tr>
      <w:tr w:rsidR="00832ACC" w:rsidRPr="00A206C0" w14:paraId="535E627B" w14:textId="77777777" w:rsidTr="0037330A">
        <w:trPr>
          <w:trHeight w:val="315"/>
          <w:ins w:id="115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D02FFB" w14:textId="77777777" w:rsidR="00832ACC" w:rsidRPr="00A206C0" w:rsidRDefault="00832ACC" w:rsidP="0037330A">
            <w:pPr>
              <w:spacing w:after="0" w:line="240" w:lineRule="auto"/>
              <w:jc w:val="center"/>
              <w:rPr>
                <w:ins w:id="11526" w:author="VM-22 Subgroup" w:date="2024-10-01T10:51:00Z"/>
                <w:rFonts w:ascii="Times New Roman" w:eastAsia="Times New Roman" w:hAnsi="Times New Roman"/>
                <w:color w:val="000000"/>
                <w:sz w:val="20"/>
                <w:szCs w:val="20"/>
              </w:rPr>
            </w:pPr>
            <w:ins w:id="11527"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59CDADD6" w14:textId="77777777" w:rsidR="00832ACC" w:rsidRPr="00A206C0" w:rsidRDefault="00832ACC" w:rsidP="0037330A">
            <w:pPr>
              <w:spacing w:after="0" w:line="240" w:lineRule="auto"/>
              <w:jc w:val="center"/>
              <w:rPr>
                <w:ins w:id="11528" w:author="VM-22 Subgroup" w:date="2024-10-01T10:51:00Z"/>
                <w:rFonts w:ascii="Times New Roman" w:eastAsia="Times New Roman" w:hAnsi="Times New Roman"/>
                <w:color w:val="000000"/>
                <w:sz w:val="20"/>
                <w:szCs w:val="20"/>
              </w:rPr>
            </w:pPr>
            <w:ins w:id="115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92DC1C" w14:textId="77777777" w:rsidR="00832ACC" w:rsidRPr="00A206C0" w:rsidRDefault="00832ACC" w:rsidP="0037330A">
            <w:pPr>
              <w:spacing w:after="0" w:line="240" w:lineRule="auto"/>
              <w:jc w:val="center"/>
              <w:rPr>
                <w:ins w:id="11530" w:author="VM-22 Subgroup" w:date="2024-10-01T10:51:00Z"/>
                <w:rFonts w:ascii="Times New Roman" w:eastAsia="Times New Roman" w:hAnsi="Times New Roman"/>
                <w:color w:val="000000"/>
                <w:sz w:val="20"/>
                <w:szCs w:val="20"/>
              </w:rPr>
            </w:pPr>
            <w:ins w:id="1153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712F132" w14:textId="77777777" w:rsidR="00832ACC" w:rsidRPr="00A206C0" w:rsidRDefault="00832ACC" w:rsidP="0037330A">
            <w:pPr>
              <w:spacing w:after="0" w:line="240" w:lineRule="auto"/>
              <w:jc w:val="center"/>
              <w:rPr>
                <w:ins w:id="11532" w:author="VM-22 Subgroup" w:date="2024-10-01T10:51:00Z"/>
                <w:rFonts w:ascii="Times New Roman" w:eastAsia="Times New Roman" w:hAnsi="Times New Roman"/>
                <w:color w:val="000000"/>
                <w:sz w:val="20"/>
                <w:szCs w:val="20"/>
              </w:rPr>
            </w:pPr>
            <w:ins w:id="1153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CBBC888" w14:textId="77777777" w:rsidR="00832ACC" w:rsidRPr="00A206C0" w:rsidRDefault="00832ACC" w:rsidP="0037330A">
            <w:pPr>
              <w:spacing w:after="0" w:line="240" w:lineRule="auto"/>
              <w:jc w:val="center"/>
              <w:rPr>
                <w:ins w:id="11534" w:author="VM-22 Subgroup" w:date="2024-10-01T10:51:00Z"/>
                <w:rFonts w:ascii="Times New Roman" w:eastAsia="Times New Roman" w:hAnsi="Times New Roman"/>
                <w:color w:val="000000"/>
                <w:sz w:val="20"/>
                <w:szCs w:val="20"/>
              </w:rPr>
            </w:pPr>
            <w:ins w:id="11535"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B08DA2D" w14:textId="77777777" w:rsidR="00832ACC" w:rsidRPr="00A206C0" w:rsidRDefault="00832ACC" w:rsidP="0037330A">
            <w:pPr>
              <w:spacing w:after="0" w:line="240" w:lineRule="auto"/>
              <w:jc w:val="center"/>
              <w:rPr>
                <w:ins w:id="11536" w:author="VM-22 Subgroup" w:date="2024-10-01T10:51:00Z"/>
                <w:rFonts w:ascii="Times New Roman" w:eastAsia="Times New Roman" w:hAnsi="Times New Roman"/>
                <w:color w:val="000000"/>
                <w:sz w:val="20"/>
                <w:szCs w:val="20"/>
              </w:rPr>
            </w:pPr>
            <w:ins w:id="11537"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DA6E934" w14:textId="77777777" w:rsidR="00832ACC" w:rsidRPr="00A206C0" w:rsidRDefault="00832ACC" w:rsidP="0037330A">
            <w:pPr>
              <w:spacing w:after="0" w:line="240" w:lineRule="auto"/>
              <w:jc w:val="center"/>
              <w:rPr>
                <w:ins w:id="11538" w:author="VM-22 Subgroup" w:date="2024-10-01T10:51:00Z"/>
                <w:rFonts w:ascii="Times New Roman" w:eastAsia="Times New Roman" w:hAnsi="Times New Roman"/>
                <w:color w:val="000000"/>
                <w:sz w:val="20"/>
                <w:szCs w:val="20"/>
              </w:rPr>
            </w:pPr>
            <w:ins w:id="1153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074D6F92" w14:textId="77777777" w:rsidR="00832ACC" w:rsidRPr="00A206C0" w:rsidRDefault="00832ACC" w:rsidP="0037330A">
            <w:pPr>
              <w:spacing w:after="0" w:line="240" w:lineRule="auto"/>
              <w:jc w:val="center"/>
              <w:rPr>
                <w:ins w:id="11540" w:author="VM-22 Subgroup" w:date="2024-10-01T10:51:00Z"/>
                <w:rFonts w:ascii="Times New Roman" w:eastAsia="Times New Roman" w:hAnsi="Times New Roman"/>
                <w:color w:val="000000"/>
                <w:sz w:val="20"/>
                <w:szCs w:val="20"/>
              </w:rPr>
            </w:pPr>
            <w:ins w:id="11541"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40BDFB4C" w14:textId="77777777" w:rsidR="00832ACC" w:rsidRPr="00A206C0" w:rsidRDefault="00832ACC" w:rsidP="0037330A">
            <w:pPr>
              <w:spacing w:after="0" w:line="240" w:lineRule="auto"/>
              <w:jc w:val="center"/>
              <w:rPr>
                <w:ins w:id="11542" w:author="VM-22 Subgroup" w:date="2024-10-01T10:51:00Z"/>
                <w:rFonts w:ascii="Times New Roman" w:eastAsia="Times New Roman" w:hAnsi="Times New Roman"/>
                <w:color w:val="000000"/>
                <w:sz w:val="20"/>
                <w:szCs w:val="20"/>
              </w:rPr>
            </w:pPr>
            <w:ins w:id="11543" w:author="VM-22 Subgroup" w:date="2024-10-01T10:51:00Z">
              <w:r w:rsidRPr="00A206C0">
                <w:rPr>
                  <w:rFonts w:ascii="Times New Roman" w:eastAsia="Times New Roman" w:hAnsi="Times New Roman"/>
                  <w:color w:val="000000"/>
                  <w:sz w:val="20"/>
                  <w:szCs w:val="20"/>
                </w:rPr>
                <w:t>156.0%</w:t>
              </w:r>
            </w:ins>
          </w:p>
        </w:tc>
      </w:tr>
      <w:tr w:rsidR="00832ACC" w:rsidRPr="00A206C0" w14:paraId="6AEF70EE" w14:textId="77777777" w:rsidTr="0037330A">
        <w:trPr>
          <w:trHeight w:val="315"/>
          <w:ins w:id="115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F4FAA6" w14:textId="77777777" w:rsidR="00832ACC" w:rsidRPr="00A206C0" w:rsidRDefault="00832ACC" w:rsidP="0037330A">
            <w:pPr>
              <w:spacing w:after="0" w:line="240" w:lineRule="auto"/>
              <w:jc w:val="center"/>
              <w:rPr>
                <w:ins w:id="11545" w:author="VM-22 Subgroup" w:date="2024-10-01T10:51:00Z"/>
                <w:rFonts w:ascii="Times New Roman" w:eastAsia="Times New Roman" w:hAnsi="Times New Roman"/>
                <w:color w:val="000000"/>
                <w:sz w:val="20"/>
                <w:szCs w:val="20"/>
              </w:rPr>
            </w:pPr>
            <w:ins w:id="11546"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F4096B5" w14:textId="77777777" w:rsidR="00832ACC" w:rsidRPr="00A206C0" w:rsidRDefault="00832ACC" w:rsidP="0037330A">
            <w:pPr>
              <w:spacing w:after="0" w:line="240" w:lineRule="auto"/>
              <w:jc w:val="center"/>
              <w:rPr>
                <w:ins w:id="11547" w:author="VM-22 Subgroup" w:date="2024-10-01T10:51:00Z"/>
                <w:rFonts w:ascii="Times New Roman" w:eastAsia="Times New Roman" w:hAnsi="Times New Roman"/>
                <w:color w:val="000000"/>
                <w:sz w:val="20"/>
                <w:szCs w:val="20"/>
              </w:rPr>
            </w:pPr>
            <w:ins w:id="115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E286E1" w14:textId="77777777" w:rsidR="00832ACC" w:rsidRPr="00A206C0" w:rsidRDefault="00832ACC" w:rsidP="0037330A">
            <w:pPr>
              <w:spacing w:after="0" w:line="240" w:lineRule="auto"/>
              <w:jc w:val="center"/>
              <w:rPr>
                <w:ins w:id="11549" w:author="VM-22 Subgroup" w:date="2024-10-01T10:51:00Z"/>
                <w:rFonts w:ascii="Times New Roman" w:eastAsia="Times New Roman" w:hAnsi="Times New Roman"/>
                <w:color w:val="000000"/>
                <w:sz w:val="20"/>
                <w:szCs w:val="20"/>
              </w:rPr>
            </w:pPr>
            <w:ins w:id="1155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C5D3982" w14:textId="77777777" w:rsidR="00832ACC" w:rsidRPr="00A206C0" w:rsidRDefault="00832ACC" w:rsidP="0037330A">
            <w:pPr>
              <w:spacing w:after="0" w:line="240" w:lineRule="auto"/>
              <w:jc w:val="center"/>
              <w:rPr>
                <w:ins w:id="11551" w:author="VM-22 Subgroup" w:date="2024-10-01T10:51:00Z"/>
                <w:rFonts w:ascii="Times New Roman" w:eastAsia="Times New Roman" w:hAnsi="Times New Roman"/>
                <w:color w:val="000000"/>
                <w:sz w:val="20"/>
                <w:szCs w:val="20"/>
              </w:rPr>
            </w:pPr>
            <w:ins w:id="11552"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F740CEA" w14:textId="77777777" w:rsidR="00832ACC" w:rsidRPr="00A206C0" w:rsidRDefault="00832ACC" w:rsidP="0037330A">
            <w:pPr>
              <w:spacing w:after="0" w:line="240" w:lineRule="auto"/>
              <w:jc w:val="center"/>
              <w:rPr>
                <w:ins w:id="11553" w:author="VM-22 Subgroup" w:date="2024-10-01T10:51:00Z"/>
                <w:rFonts w:ascii="Times New Roman" w:eastAsia="Times New Roman" w:hAnsi="Times New Roman"/>
                <w:color w:val="000000"/>
                <w:sz w:val="20"/>
                <w:szCs w:val="20"/>
              </w:rPr>
            </w:pPr>
            <w:ins w:id="11554"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2203AF0" w14:textId="77777777" w:rsidR="00832ACC" w:rsidRPr="00A206C0" w:rsidRDefault="00832ACC" w:rsidP="0037330A">
            <w:pPr>
              <w:spacing w:after="0" w:line="240" w:lineRule="auto"/>
              <w:jc w:val="center"/>
              <w:rPr>
                <w:ins w:id="11555" w:author="VM-22 Subgroup" w:date="2024-10-01T10:51:00Z"/>
                <w:rFonts w:ascii="Times New Roman" w:eastAsia="Times New Roman" w:hAnsi="Times New Roman"/>
                <w:color w:val="000000"/>
                <w:sz w:val="20"/>
                <w:szCs w:val="20"/>
              </w:rPr>
            </w:pPr>
            <w:ins w:id="11556"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981B910" w14:textId="77777777" w:rsidR="00832ACC" w:rsidRPr="00A206C0" w:rsidRDefault="00832ACC" w:rsidP="0037330A">
            <w:pPr>
              <w:spacing w:after="0" w:line="240" w:lineRule="auto"/>
              <w:jc w:val="center"/>
              <w:rPr>
                <w:ins w:id="11557" w:author="VM-22 Subgroup" w:date="2024-10-01T10:51:00Z"/>
                <w:rFonts w:ascii="Times New Roman" w:eastAsia="Times New Roman" w:hAnsi="Times New Roman"/>
                <w:color w:val="000000"/>
                <w:sz w:val="20"/>
                <w:szCs w:val="20"/>
              </w:rPr>
            </w:pPr>
            <w:ins w:id="11558"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0A59DA4" w14:textId="77777777" w:rsidR="00832ACC" w:rsidRPr="00A206C0" w:rsidRDefault="00832ACC" w:rsidP="0037330A">
            <w:pPr>
              <w:spacing w:after="0" w:line="240" w:lineRule="auto"/>
              <w:jc w:val="center"/>
              <w:rPr>
                <w:ins w:id="11559" w:author="VM-22 Subgroup" w:date="2024-10-01T10:51:00Z"/>
                <w:rFonts w:ascii="Times New Roman" w:eastAsia="Times New Roman" w:hAnsi="Times New Roman"/>
                <w:color w:val="000000"/>
                <w:sz w:val="20"/>
                <w:szCs w:val="20"/>
              </w:rPr>
            </w:pPr>
            <w:ins w:id="11560"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6C9D55BF" w14:textId="77777777" w:rsidR="00832ACC" w:rsidRPr="00A206C0" w:rsidRDefault="00832ACC" w:rsidP="0037330A">
            <w:pPr>
              <w:spacing w:after="0" w:line="240" w:lineRule="auto"/>
              <w:jc w:val="center"/>
              <w:rPr>
                <w:ins w:id="11561" w:author="VM-22 Subgroup" w:date="2024-10-01T10:51:00Z"/>
                <w:rFonts w:ascii="Times New Roman" w:eastAsia="Times New Roman" w:hAnsi="Times New Roman"/>
                <w:color w:val="000000"/>
                <w:sz w:val="20"/>
                <w:szCs w:val="20"/>
              </w:rPr>
            </w:pPr>
            <w:ins w:id="11562" w:author="VM-22 Subgroup" w:date="2024-10-01T10:51:00Z">
              <w:r w:rsidRPr="00A206C0">
                <w:rPr>
                  <w:rFonts w:ascii="Times New Roman" w:eastAsia="Times New Roman" w:hAnsi="Times New Roman"/>
                  <w:color w:val="000000"/>
                  <w:sz w:val="20"/>
                  <w:szCs w:val="20"/>
                </w:rPr>
                <w:t>154.0%</w:t>
              </w:r>
            </w:ins>
          </w:p>
        </w:tc>
      </w:tr>
      <w:tr w:rsidR="00832ACC" w:rsidRPr="00A206C0" w14:paraId="4A650793" w14:textId="77777777" w:rsidTr="0037330A">
        <w:trPr>
          <w:trHeight w:val="315"/>
          <w:ins w:id="115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CC3918" w14:textId="77777777" w:rsidR="00832ACC" w:rsidRPr="00A206C0" w:rsidRDefault="00832ACC" w:rsidP="0037330A">
            <w:pPr>
              <w:spacing w:after="0" w:line="240" w:lineRule="auto"/>
              <w:jc w:val="center"/>
              <w:rPr>
                <w:ins w:id="11564" w:author="VM-22 Subgroup" w:date="2024-10-01T10:51:00Z"/>
                <w:rFonts w:ascii="Times New Roman" w:eastAsia="Times New Roman" w:hAnsi="Times New Roman"/>
                <w:color w:val="000000"/>
                <w:sz w:val="20"/>
                <w:szCs w:val="20"/>
              </w:rPr>
            </w:pPr>
            <w:ins w:id="11565"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B73770" w14:textId="77777777" w:rsidR="00832ACC" w:rsidRPr="00A206C0" w:rsidRDefault="00832ACC" w:rsidP="0037330A">
            <w:pPr>
              <w:spacing w:after="0" w:line="240" w:lineRule="auto"/>
              <w:jc w:val="center"/>
              <w:rPr>
                <w:ins w:id="11566" w:author="VM-22 Subgroup" w:date="2024-10-01T10:51:00Z"/>
                <w:rFonts w:ascii="Times New Roman" w:eastAsia="Times New Roman" w:hAnsi="Times New Roman"/>
                <w:color w:val="000000"/>
                <w:sz w:val="20"/>
                <w:szCs w:val="20"/>
              </w:rPr>
            </w:pPr>
            <w:ins w:id="1156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ED6CF48" w14:textId="77777777" w:rsidR="00832ACC" w:rsidRPr="00A206C0" w:rsidRDefault="00832ACC" w:rsidP="0037330A">
            <w:pPr>
              <w:spacing w:after="0" w:line="240" w:lineRule="auto"/>
              <w:jc w:val="center"/>
              <w:rPr>
                <w:ins w:id="11568" w:author="VM-22 Subgroup" w:date="2024-10-01T10:51:00Z"/>
                <w:rFonts w:ascii="Times New Roman" w:eastAsia="Times New Roman" w:hAnsi="Times New Roman"/>
                <w:color w:val="000000"/>
                <w:sz w:val="20"/>
                <w:szCs w:val="20"/>
              </w:rPr>
            </w:pPr>
            <w:ins w:id="1156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1DABFEB" w14:textId="77777777" w:rsidR="00832ACC" w:rsidRPr="00A206C0" w:rsidRDefault="00832ACC" w:rsidP="0037330A">
            <w:pPr>
              <w:spacing w:after="0" w:line="240" w:lineRule="auto"/>
              <w:jc w:val="center"/>
              <w:rPr>
                <w:ins w:id="11570" w:author="VM-22 Subgroup" w:date="2024-10-01T10:51:00Z"/>
                <w:rFonts w:ascii="Times New Roman" w:eastAsia="Times New Roman" w:hAnsi="Times New Roman"/>
                <w:color w:val="000000"/>
                <w:sz w:val="20"/>
                <w:szCs w:val="20"/>
              </w:rPr>
            </w:pPr>
            <w:ins w:id="11571"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0016E24" w14:textId="77777777" w:rsidR="00832ACC" w:rsidRPr="00A206C0" w:rsidRDefault="00832ACC" w:rsidP="0037330A">
            <w:pPr>
              <w:spacing w:after="0" w:line="240" w:lineRule="auto"/>
              <w:jc w:val="center"/>
              <w:rPr>
                <w:ins w:id="11572" w:author="VM-22 Subgroup" w:date="2024-10-01T10:51:00Z"/>
                <w:rFonts w:ascii="Times New Roman" w:eastAsia="Times New Roman" w:hAnsi="Times New Roman"/>
                <w:color w:val="000000"/>
                <w:sz w:val="20"/>
                <w:szCs w:val="20"/>
              </w:rPr>
            </w:pPr>
            <w:ins w:id="11573"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1EB37C3" w14:textId="77777777" w:rsidR="00832ACC" w:rsidRPr="00A206C0" w:rsidRDefault="00832ACC" w:rsidP="0037330A">
            <w:pPr>
              <w:spacing w:after="0" w:line="240" w:lineRule="auto"/>
              <w:jc w:val="center"/>
              <w:rPr>
                <w:ins w:id="11574" w:author="VM-22 Subgroup" w:date="2024-10-01T10:51:00Z"/>
                <w:rFonts w:ascii="Times New Roman" w:eastAsia="Times New Roman" w:hAnsi="Times New Roman"/>
                <w:color w:val="000000"/>
                <w:sz w:val="20"/>
                <w:szCs w:val="20"/>
              </w:rPr>
            </w:pPr>
            <w:ins w:id="1157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7C72822" w14:textId="77777777" w:rsidR="00832ACC" w:rsidRPr="00A206C0" w:rsidRDefault="00832ACC" w:rsidP="0037330A">
            <w:pPr>
              <w:spacing w:after="0" w:line="240" w:lineRule="auto"/>
              <w:jc w:val="center"/>
              <w:rPr>
                <w:ins w:id="11576" w:author="VM-22 Subgroup" w:date="2024-10-01T10:51:00Z"/>
                <w:rFonts w:ascii="Times New Roman" w:eastAsia="Times New Roman" w:hAnsi="Times New Roman"/>
                <w:color w:val="000000"/>
                <w:sz w:val="20"/>
                <w:szCs w:val="20"/>
              </w:rPr>
            </w:pPr>
            <w:ins w:id="11577"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5B503B" w14:textId="77777777" w:rsidR="00832ACC" w:rsidRPr="00A206C0" w:rsidRDefault="00832ACC" w:rsidP="0037330A">
            <w:pPr>
              <w:spacing w:after="0" w:line="240" w:lineRule="auto"/>
              <w:jc w:val="center"/>
              <w:rPr>
                <w:ins w:id="11578" w:author="VM-22 Subgroup" w:date="2024-10-01T10:51:00Z"/>
                <w:rFonts w:ascii="Times New Roman" w:eastAsia="Times New Roman" w:hAnsi="Times New Roman"/>
                <w:color w:val="000000"/>
                <w:sz w:val="20"/>
                <w:szCs w:val="20"/>
              </w:rPr>
            </w:pPr>
            <w:ins w:id="11579"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2021C3E6" w14:textId="77777777" w:rsidR="00832ACC" w:rsidRPr="00A206C0" w:rsidRDefault="00832ACC" w:rsidP="0037330A">
            <w:pPr>
              <w:spacing w:after="0" w:line="240" w:lineRule="auto"/>
              <w:jc w:val="center"/>
              <w:rPr>
                <w:ins w:id="11580" w:author="VM-22 Subgroup" w:date="2024-10-01T10:51:00Z"/>
                <w:rFonts w:ascii="Times New Roman" w:eastAsia="Times New Roman" w:hAnsi="Times New Roman"/>
                <w:color w:val="000000"/>
                <w:sz w:val="20"/>
                <w:szCs w:val="20"/>
              </w:rPr>
            </w:pPr>
            <w:ins w:id="11581" w:author="VM-22 Subgroup" w:date="2024-10-01T10:51:00Z">
              <w:r w:rsidRPr="00A206C0">
                <w:rPr>
                  <w:rFonts w:ascii="Times New Roman" w:eastAsia="Times New Roman" w:hAnsi="Times New Roman"/>
                  <w:color w:val="000000"/>
                  <w:sz w:val="20"/>
                  <w:szCs w:val="20"/>
                </w:rPr>
                <w:t>152.0%</w:t>
              </w:r>
            </w:ins>
          </w:p>
        </w:tc>
      </w:tr>
      <w:tr w:rsidR="00832ACC" w:rsidRPr="00A206C0" w14:paraId="02967294" w14:textId="77777777" w:rsidTr="0037330A">
        <w:trPr>
          <w:trHeight w:val="315"/>
          <w:ins w:id="115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E07503" w14:textId="77777777" w:rsidR="00832ACC" w:rsidRPr="00A206C0" w:rsidRDefault="00832ACC" w:rsidP="0037330A">
            <w:pPr>
              <w:spacing w:after="0" w:line="240" w:lineRule="auto"/>
              <w:jc w:val="center"/>
              <w:rPr>
                <w:ins w:id="11583" w:author="VM-22 Subgroup" w:date="2024-10-01T10:51:00Z"/>
                <w:rFonts w:ascii="Times New Roman" w:eastAsia="Times New Roman" w:hAnsi="Times New Roman"/>
                <w:color w:val="000000"/>
                <w:sz w:val="20"/>
                <w:szCs w:val="20"/>
              </w:rPr>
            </w:pPr>
            <w:ins w:id="11584"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DF5A910" w14:textId="77777777" w:rsidR="00832ACC" w:rsidRPr="00A206C0" w:rsidRDefault="00832ACC" w:rsidP="0037330A">
            <w:pPr>
              <w:spacing w:after="0" w:line="240" w:lineRule="auto"/>
              <w:jc w:val="center"/>
              <w:rPr>
                <w:ins w:id="11585" w:author="VM-22 Subgroup" w:date="2024-10-01T10:51:00Z"/>
                <w:rFonts w:ascii="Times New Roman" w:eastAsia="Times New Roman" w:hAnsi="Times New Roman"/>
                <w:color w:val="000000"/>
                <w:sz w:val="20"/>
                <w:szCs w:val="20"/>
              </w:rPr>
            </w:pPr>
            <w:ins w:id="1158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63B4C3" w14:textId="77777777" w:rsidR="00832ACC" w:rsidRPr="00A206C0" w:rsidRDefault="00832ACC" w:rsidP="0037330A">
            <w:pPr>
              <w:spacing w:after="0" w:line="240" w:lineRule="auto"/>
              <w:jc w:val="center"/>
              <w:rPr>
                <w:ins w:id="11587" w:author="VM-22 Subgroup" w:date="2024-10-01T10:51:00Z"/>
                <w:rFonts w:ascii="Times New Roman" w:eastAsia="Times New Roman" w:hAnsi="Times New Roman"/>
                <w:color w:val="000000"/>
                <w:sz w:val="20"/>
                <w:szCs w:val="20"/>
              </w:rPr>
            </w:pPr>
            <w:ins w:id="1158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1A7088" w14:textId="77777777" w:rsidR="00832ACC" w:rsidRPr="00A206C0" w:rsidRDefault="00832ACC" w:rsidP="0037330A">
            <w:pPr>
              <w:spacing w:after="0" w:line="240" w:lineRule="auto"/>
              <w:jc w:val="center"/>
              <w:rPr>
                <w:ins w:id="11589" w:author="VM-22 Subgroup" w:date="2024-10-01T10:51:00Z"/>
                <w:rFonts w:ascii="Times New Roman" w:eastAsia="Times New Roman" w:hAnsi="Times New Roman"/>
                <w:color w:val="000000"/>
                <w:sz w:val="20"/>
                <w:szCs w:val="20"/>
              </w:rPr>
            </w:pPr>
            <w:ins w:id="1159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15C0D7D" w14:textId="77777777" w:rsidR="00832ACC" w:rsidRPr="00A206C0" w:rsidRDefault="00832ACC" w:rsidP="0037330A">
            <w:pPr>
              <w:spacing w:after="0" w:line="240" w:lineRule="auto"/>
              <w:jc w:val="center"/>
              <w:rPr>
                <w:ins w:id="11591" w:author="VM-22 Subgroup" w:date="2024-10-01T10:51:00Z"/>
                <w:rFonts w:ascii="Times New Roman" w:eastAsia="Times New Roman" w:hAnsi="Times New Roman"/>
                <w:color w:val="000000"/>
                <w:sz w:val="20"/>
                <w:szCs w:val="20"/>
              </w:rPr>
            </w:pPr>
            <w:ins w:id="1159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37E4676" w14:textId="77777777" w:rsidR="00832ACC" w:rsidRPr="00A206C0" w:rsidRDefault="00832ACC" w:rsidP="0037330A">
            <w:pPr>
              <w:spacing w:after="0" w:line="240" w:lineRule="auto"/>
              <w:jc w:val="center"/>
              <w:rPr>
                <w:ins w:id="11593" w:author="VM-22 Subgroup" w:date="2024-10-01T10:51:00Z"/>
                <w:rFonts w:ascii="Times New Roman" w:eastAsia="Times New Roman" w:hAnsi="Times New Roman"/>
                <w:color w:val="000000"/>
                <w:sz w:val="20"/>
                <w:szCs w:val="20"/>
              </w:rPr>
            </w:pPr>
            <w:ins w:id="1159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E61CC60" w14:textId="77777777" w:rsidR="00832ACC" w:rsidRPr="00A206C0" w:rsidRDefault="00832ACC" w:rsidP="0037330A">
            <w:pPr>
              <w:spacing w:after="0" w:line="240" w:lineRule="auto"/>
              <w:jc w:val="center"/>
              <w:rPr>
                <w:ins w:id="11595" w:author="VM-22 Subgroup" w:date="2024-10-01T10:51:00Z"/>
                <w:rFonts w:ascii="Times New Roman" w:eastAsia="Times New Roman" w:hAnsi="Times New Roman"/>
                <w:color w:val="000000"/>
                <w:sz w:val="20"/>
                <w:szCs w:val="20"/>
              </w:rPr>
            </w:pPr>
            <w:ins w:id="1159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EA387F" w14:textId="77777777" w:rsidR="00832ACC" w:rsidRPr="00A206C0" w:rsidRDefault="00832ACC" w:rsidP="0037330A">
            <w:pPr>
              <w:spacing w:after="0" w:line="240" w:lineRule="auto"/>
              <w:jc w:val="center"/>
              <w:rPr>
                <w:ins w:id="11597" w:author="VM-22 Subgroup" w:date="2024-10-01T10:51:00Z"/>
                <w:rFonts w:ascii="Times New Roman" w:eastAsia="Times New Roman" w:hAnsi="Times New Roman"/>
                <w:color w:val="000000"/>
                <w:sz w:val="20"/>
                <w:szCs w:val="20"/>
              </w:rPr>
            </w:pPr>
            <w:ins w:id="11598"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3C862DC3" w14:textId="77777777" w:rsidR="00832ACC" w:rsidRPr="00A206C0" w:rsidRDefault="00832ACC" w:rsidP="0037330A">
            <w:pPr>
              <w:spacing w:after="0" w:line="240" w:lineRule="auto"/>
              <w:jc w:val="center"/>
              <w:rPr>
                <w:ins w:id="11599" w:author="VM-22 Subgroup" w:date="2024-10-01T10:51:00Z"/>
                <w:rFonts w:ascii="Times New Roman" w:eastAsia="Times New Roman" w:hAnsi="Times New Roman"/>
                <w:color w:val="000000"/>
                <w:sz w:val="20"/>
                <w:szCs w:val="20"/>
              </w:rPr>
            </w:pPr>
            <w:ins w:id="11600" w:author="VM-22 Subgroup" w:date="2024-10-01T10:51:00Z">
              <w:r w:rsidRPr="00A206C0">
                <w:rPr>
                  <w:rFonts w:ascii="Times New Roman" w:eastAsia="Times New Roman" w:hAnsi="Times New Roman"/>
                  <w:color w:val="000000"/>
                  <w:sz w:val="20"/>
                  <w:szCs w:val="20"/>
                </w:rPr>
                <w:t>150.0%</w:t>
              </w:r>
            </w:ins>
          </w:p>
        </w:tc>
      </w:tr>
      <w:tr w:rsidR="00832ACC" w:rsidRPr="00A206C0" w14:paraId="1F31CABD" w14:textId="77777777" w:rsidTr="0037330A">
        <w:trPr>
          <w:trHeight w:val="315"/>
          <w:ins w:id="116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B637FC" w14:textId="77777777" w:rsidR="00832ACC" w:rsidRPr="00A206C0" w:rsidRDefault="00832ACC" w:rsidP="0037330A">
            <w:pPr>
              <w:spacing w:after="0" w:line="240" w:lineRule="auto"/>
              <w:jc w:val="center"/>
              <w:rPr>
                <w:ins w:id="11602" w:author="VM-22 Subgroup" w:date="2024-10-01T10:51:00Z"/>
                <w:rFonts w:ascii="Times New Roman" w:eastAsia="Times New Roman" w:hAnsi="Times New Roman"/>
                <w:color w:val="000000"/>
                <w:sz w:val="20"/>
                <w:szCs w:val="20"/>
              </w:rPr>
            </w:pPr>
            <w:ins w:id="11603"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498E9C6F" w14:textId="77777777" w:rsidR="00832ACC" w:rsidRPr="00A206C0" w:rsidRDefault="00832ACC" w:rsidP="0037330A">
            <w:pPr>
              <w:spacing w:after="0" w:line="240" w:lineRule="auto"/>
              <w:jc w:val="center"/>
              <w:rPr>
                <w:ins w:id="11604" w:author="VM-22 Subgroup" w:date="2024-10-01T10:51:00Z"/>
                <w:rFonts w:ascii="Times New Roman" w:eastAsia="Times New Roman" w:hAnsi="Times New Roman"/>
                <w:color w:val="000000"/>
                <w:sz w:val="20"/>
                <w:szCs w:val="20"/>
              </w:rPr>
            </w:pPr>
            <w:ins w:id="116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42FA7" w14:textId="77777777" w:rsidR="00832ACC" w:rsidRPr="00A206C0" w:rsidRDefault="00832ACC" w:rsidP="0037330A">
            <w:pPr>
              <w:spacing w:after="0" w:line="240" w:lineRule="auto"/>
              <w:jc w:val="center"/>
              <w:rPr>
                <w:ins w:id="11606" w:author="VM-22 Subgroup" w:date="2024-10-01T10:51:00Z"/>
                <w:rFonts w:ascii="Times New Roman" w:eastAsia="Times New Roman" w:hAnsi="Times New Roman"/>
                <w:color w:val="000000"/>
                <w:sz w:val="20"/>
                <w:szCs w:val="20"/>
              </w:rPr>
            </w:pPr>
            <w:ins w:id="1160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7517FF" w14:textId="77777777" w:rsidR="00832ACC" w:rsidRPr="00A206C0" w:rsidRDefault="00832ACC" w:rsidP="0037330A">
            <w:pPr>
              <w:spacing w:after="0" w:line="240" w:lineRule="auto"/>
              <w:jc w:val="center"/>
              <w:rPr>
                <w:ins w:id="11608" w:author="VM-22 Subgroup" w:date="2024-10-01T10:51:00Z"/>
                <w:rFonts w:ascii="Times New Roman" w:eastAsia="Times New Roman" w:hAnsi="Times New Roman"/>
                <w:color w:val="000000"/>
                <w:sz w:val="20"/>
                <w:szCs w:val="20"/>
              </w:rPr>
            </w:pPr>
            <w:ins w:id="11609"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B267511" w14:textId="77777777" w:rsidR="00832ACC" w:rsidRPr="00A206C0" w:rsidRDefault="00832ACC" w:rsidP="0037330A">
            <w:pPr>
              <w:spacing w:after="0" w:line="240" w:lineRule="auto"/>
              <w:jc w:val="center"/>
              <w:rPr>
                <w:ins w:id="11610" w:author="VM-22 Subgroup" w:date="2024-10-01T10:51:00Z"/>
                <w:rFonts w:ascii="Times New Roman" w:eastAsia="Times New Roman" w:hAnsi="Times New Roman"/>
                <w:color w:val="000000"/>
                <w:sz w:val="20"/>
                <w:szCs w:val="20"/>
              </w:rPr>
            </w:pPr>
            <w:ins w:id="11611"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6D65E870" w14:textId="77777777" w:rsidR="00832ACC" w:rsidRPr="00A206C0" w:rsidRDefault="00832ACC" w:rsidP="0037330A">
            <w:pPr>
              <w:spacing w:after="0" w:line="240" w:lineRule="auto"/>
              <w:jc w:val="center"/>
              <w:rPr>
                <w:ins w:id="11612" w:author="VM-22 Subgroup" w:date="2024-10-01T10:51:00Z"/>
                <w:rFonts w:ascii="Times New Roman" w:eastAsia="Times New Roman" w:hAnsi="Times New Roman"/>
                <w:color w:val="000000"/>
                <w:sz w:val="20"/>
                <w:szCs w:val="20"/>
              </w:rPr>
            </w:pPr>
            <w:ins w:id="1161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92F3AA" w14:textId="77777777" w:rsidR="00832ACC" w:rsidRPr="00A206C0" w:rsidRDefault="00832ACC" w:rsidP="0037330A">
            <w:pPr>
              <w:spacing w:after="0" w:line="240" w:lineRule="auto"/>
              <w:jc w:val="center"/>
              <w:rPr>
                <w:ins w:id="11614" w:author="VM-22 Subgroup" w:date="2024-10-01T10:51:00Z"/>
                <w:rFonts w:ascii="Times New Roman" w:eastAsia="Times New Roman" w:hAnsi="Times New Roman"/>
                <w:color w:val="000000"/>
                <w:sz w:val="20"/>
                <w:szCs w:val="20"/>
              </w:rPr>
            </w:pPr>
            <w:ins w:id="1161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59ABF04" w14:textId="77777777" w:rsidR="00832ACC" w:rsidRPr="00A206C0" w:rsidRDefault="00832ACC" w:rsidP="0037330A">
            <w:pPr>
              <w:spacing w:after="0" w:line="240" w:lineRule="auto"/>
              <w:jc w:val="center"/>
              <w:rPr>
                <w:ins w:id="11616" w:author="VM-22 Subgroup" w:date="2024-10-01T10:51:00Z"/>
                <w:rFonts w:ascii="Times New Roman" w:eastAsia="Times New Roman" w:hAnsi="Times New Roman"/>
                <w:color w:val="000000"/>
                <w:sz w:val="20"/>
                <w:szCs w:val="20"/>
              </w:rPr>
            </w:pPr>
            <w:ins w:id="1161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C9EB279" w14:textId="77777777" w:rsidR="00832ACC" w:rsidRPr="00A206C0" w:rsidRDefault="00832ACC" w:rsidP="0037330A">
            <w:pPr>
              <w:spacing w:after="0" w:line="240" w:lineRule="auto"/>
              <w:jc w:val="center"/>
              <w:rPr>
                <w:ins w:id="11618" w:author="VM-22 Subgroup" w:date="2024-10-01T10:51:00Z"/>
                <w:rFonts w:ascii="Times New Roman" w:eastAsia="Times New Roman" w:hAnsi="Times New Roman"/>
                <w:color w:val="000000"/>
                <w:sz w:val="20"/>
                <w:szCs w:val="20"/>
              </w:rPr>
            </w:pPr>
            <w:ins w:id="11619" w:author="VM-22 Subgroup" w:date="2024-10-01T10:51:00Z">
              <w:r w:rsidRPr="00A206C0">
                <w:rPr>
                  <w:rFonts w:ascii="Times New Roman" w:eastAsia="Times New Roman" w:hAnsi="Times New Roman"/>
                  <w:color w:val="000000"/>
                  <w:sz w:val="20"/>
                  <w:szCs w:val="20"/>
                </w:rPr>
                <w:t>142.0%</w:t>
              </w:r>
            </w:ins>
          </w:p>
        </w:tc>
      </w:tr>
      <w:tr w:rsidR="00832ACC" w:rsidRPr="00A206C0" w14:paraId="0B63578A" w14:textId="77777777" w:rsidTr="0037330A">
        <w:trPr>
          <w:trHeight w:val="315"/>
          <w:ins w:id="116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3B7506" w14:textId="77777777" w:rsidR="00832ACC" w:rsidRPr="00A206C0" w:rsidRDefault="00832ACC" w:rsidP="0037330A">
            <w:pPr>
              <w:spacing w:after="0" w:line="240" w:lineRule="auto"/>
              <w:jc w:val="center"/>
              <w:rPr>
                <w:ins w:id="11621" w:author="VM-22 Subgroup" w:date="2024-10-01T10:51:00Z"/>
                <w:rFonts w:ascii="Times New Roman" w:eastAsia="Times New Roman" w:hAnsi="Times New Roman"/>
                <w:color w:val="000000"/>
                <w:sz w:val="20"/>
                <w:szCs w:val="20"/>
              </w:rPr>
            </w:pPr>
            <w:ins w:id="11622"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8054225" w14:textId="77777777" w:rsidR="00832ACC" w:rsidRPr="00A206C0" w:rsidRDefault="00832ACC" w:rsidP="0037330A">
            <w:pPr>
              <w:spacing w:after="0" w:line="240" w:lineRule="auto"/>
              <w:jc w:val="center"/>
              <w:rPr>
                <w:ins w:id="11623" w:author="VM-22 Subgroup" w:date="2024-10-01T10:51:00Z"/>
                <w:rFonts w:ascii="Times New Roman" w:eastAsia="Times New Roman" w:hAnsi="Times New Roman"/>
                <w:color w:val="000000"/>
                <w:sz w:val="20"/>
                <w:szCs w:val="20"/>
              </w:rPr>
            </w:pPr>
            <w:ins w:id="1162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CC74C8C" w14:textId="77777777" w:rsidR="00832ACC" w:rsidRPr="00A206C0" w:rsidRDefault="00832ACC" w:rsidP="0037330A">
            <w:pPr>
              <w:spacing w:after="0" w:line="240" w:lineRule="auto"/>
              <w:jc w:val="center"/>
              <w:rPr>
                <w:ins w:id="11625" w:author="VM-22 Subgroup" w:date="2024-10-01T10:51:00Z"/>
                <w:rFonts w:ascii="Times New Roman" w:eastAsia="Times New Roman" w:hAnsi="Times New Roman"/>
                <w:color w:val="000000"/>
                <w:sz w:val="20"/>
                <w:szCs w:val="20"/>
              </w:rPr>
            </w:pPr>
            <w:ins w:id="1162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D07F2A" w14:textId="77777777" w:rsidR="00832ACC" w:rsidRPr="00A206C0" w:rsidRDefault="00832ACC" w:rsidP="0037330A">
            <w:pPr>
              <w:spacing w:after="0" w:line="240" w:lineRule="auto"/>
              <w:jc w:val="center"/>
              <w:rPr>
                <w:ins w:id="11627" w:author="VM-22 Subgroup" w:date="2024-10-01T10:51:00Z"/>
                <w:rFonts w:ascii="Times New Roman" w:eastAsia="Times New Roman" w:hAnsi="Times New Roman"/>
                <w:color w:val="000000"/>
                <w:sz w:val="20"/>
                <w:szCs w:val="20"/>
              </w:rPr>
            </w:pPr>
            <w:ins w:id="11628"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DAB1BBE" w14:textId="77777777" w:rsidR="00832ACC" w:rsidRPr="00A206C0" w:rsidRDefault="00832ACC" w:rsidP="0037330A">
            <w:pPr>
              <w:spacing w:after="0" w:line="240" w:lineRule="auto"/>
              <w:jc w:val="center"/>
              <w:rPr>
                <w:ins w:id="11629" w:author="VM-22 Subgroup" w:date="2024-10-01T10:51:00Z"/>
                <w:rFonts w:ascii="Times New Roman" w:eastAsia="Times New Roman" w:hAnsi="Times New Roman"/>
                <w:color w:val="000000"/>
                <w:sz w:val="20"/>
                <w:szCs w:val="20"/>
              </w:rPr>
            </w:pPr>
            <w:ins w:id="11630"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8540551" w14:textId="77777777" w:rsidR="00832ACC" w:rsidRPr="00A206C0" w:rsidRDefault="00832ACC" w:rsidP="0037330A">
            <w:pPr>
              <w:spacing w:after="0" w:line="240" w:lineRule="auto"/>
              <w:jc w:val="center"/>
              <w:rPr>
                <w:ins w:id="11631" w:author="VM-22 Subgroup" w:date="2024-10-01T10:51:00Z"/>
                <w:rFonts w:ascii="Times New Roman" w:eastAsia="Times New Roman" w:hAnsi="Times New Roman"/>
                <w:color w:val="000000"/>
                <w:sz w:val="20"/>
                <w:szCs w:val="20"/>
              </w:rPr>
            </w:pPr>
            <w:ins w:id="11632"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5CBE3B" w14:textId="77777777" w:rsidR="00832ACC" w:rsidRPr="00A206C0" w:rsidRDefault="00832ACC" w:rsidP="0037330A">
            <w:pPr>
              <w:spacing w:after="0" w:line="240" w:lineRule="auto"/>
              <w:jc w:val="center"/>
              <w:rPr>
                <w:ins w:id="11633" w:author="VM-22 Subgroup" w:date="2024-10-01T10:51:00Z"/>
                <w:rFonts w:ascii="Times New Roman" w:eastAsia="Times New Roman" w:hAnsi="Times New Roman"/>
                <w:color w:val="000000"/>
                <w:sz w:val="20"/>
                <w:szCs w:val="20"/>
              </w:rPr>
            </w:pPr>
            <w:ins w:id="1163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2FAB40D" w14:textId="77777777" w:rsidR="00832ACC" w:rsidRPr="00A206C0" w:rsidRDefault="00832ACC" w:rsidP="0037330A">
            <w:pPr>
              <w:spacing w:after="0" w:line="240" w:lineRule="auto"/>
              <w:jc w:val="center"/>
              <w:rPr>
                <w:ins w:id="11635" w:author="VM-22 Subgroup" w:date="2024-10-01T10:51:00Z"/>
                <w:rFonts w:ascii="Times New Roman" w:eastAsia="Times New Roman" w:hAnsi="Times New Roman"/>
                <w:color w:val="000000"/>
                <w:sz w:val="20"/>
                <w:szCs w:val="20"/>
              </w:rPr>
            </w:pPr>
            <w:ins w:id="11636"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6DA2FA9" w14:textId="77777777" w:rsidR="00832ACC" w:rsidRPr="00A206C0" w:rsidRDefault="00832ACC" w:rsidP="0037330A">
            <w:pPr>
              <w:spacing w:after="0" w:line="240" w:lineRule="auto"/>
              <w:jc w:val="center"/>
              <w:rPr>
                <w:ins w:id="11637" w:author="VM-22 Subgroup" w:date="2024-10-01T10:51:00Z"/>
                <w:rFonts w:ascii="Times New Roman" w:eastAsia="Times New Roman" w:hAnsi="Times New Roman"/>
                <w:color w:val="000000"/>
                <w:sz w:val="20"/>
                <w:szCs w:val="20"/>
              </w:rPr>
            </w:pPr>
            <w:ins w:id="11638" w:author="VM-22 Subgroup" w:date="2024-10-01T10:51:00Z">
              <w:r w:rsidRPr="00A206C0">
                <w:rPr>
                  <w:rFonts w:ascii="Times New Roman" w:eastAsia="Times New Roman" w:hAnsi="Times New Roman"/>
                  <w:color w:val="000000"/>
                  <w:sz w:val="20"/>
                  <w:szCs w:val="20"/>
                </w:rPr>
                <w:t>134.0%</w:t>
              </w:r>
            </w:ins>
          </w:p>
        </w:tc>
      </w:tr>
      <w:tr w:rsidR="00832ACC" w:rsidRPr="00A206C0" w14:paraId="6552B85B" w14:textId="77777777" w:rsidTr="0037330A">
        <w:trPr>
          <w:trHeight w:val="315"/>
          <w:ins w:id="116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22073F" w14:textId="77777777" w:rsidR="00832ACC" w:rsidRPr="00A206C0" w:rsidRDefault="00832ACC" w:rsidP="0037330A">
            <w:pPr>
              <w:spacing w:after="0" w:line="240" w:lineRule="auto"/>
              <w:jc w:val="center"/>
              <w:rPr>
                <w:ins w:id="11640" w:author="VM-22 Subgroup" w:date="2024-10-01T10:51:00Z"/>
                <w:rFonts w:ascii="Times New Roman" w:eastAsia="Times New Roman" w:hAnsi="Times New Roman"/>
                <w:color w:val="000000"/>
                <w:sz w:val="20"/>
                <w:szCs w:val="20"/>
              </w:rPr>
            </w:pPr>
            <w:ins w:id="11641"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D7CEBFB" w14:textId="77777777" w:rsidR="00832ACC" w:rsidRPr="00A206C0" w:rsidRDefault="00832ACC" w:rsidP="0037330A">
            <w:pPr>
              <w:spacing w:after="0" w:line="240" w:lineRule="auto"/>
              <w:jc w:val="center"/>
              <w:rPr>
                <w:ins w:id="11642" w:author="VM-22 Subgroup" w:date="2024-10-01T10:51:00Z"/>
                <w:rFonts w:ascii="Times New Roman" w:eastAsia="Times New Roman" w:hAnsi="Times New Roman"/>
                <w:color w:val="000000"/>
                <w:sz w:val="20"/>
                <w:szCs w:val="20"/>
              </w:rPr>
            </w:pPr>
            <w:ins w:id="116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75CBD5" w14:textId="77777777" w:rsidR="00832ACC" w:rsidRPr="00A206C0" w:rsidRDefault="00832ACC" w:rsidP="0037330A">
            <w:pPr>
              <w:spacing w:after="0" w:line="240" w:lineRule="auto"/>
              <w:jc w:val="center"/>
              <w:rPr>
                <w:ins w:id="11644" w:author="VM-22 Subgroup" w:date="2024-10-01T10:51:00Z"/>
                <w:rFonts w:ascii="Times New Roman" w:eastAsia="Times New Roman" w:hAnsi="Times New Roman"/>
                <w:color w:val="000000"/>
                <w:sz w:val="20"/>
                <w:szCs w:val="20"/>
              </w:rPr>
            </w:pPr>
            <w:ins w:id="1164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198771" w14:textId="77777777" w:rsidR="00832ACC" w:rsidRPr="00A206C0" w:rsidRDefault="00832ACC" w:rsidP="0037330A">
            <w:pPr>
              <w:spacing w:after="0" w:line="240" w:lineRule="auto"/>
              <w:jc w:val="center"/>
              <w:rPr>
                <w:ins w:id="11646" w:author="VM-22 Subgroup" w:date="2024-10-01T10:51:00Z"/>
                <w:rFonts w:ascii="Times New Roman" w:eastAsia="Times New Roman" w:hAnsi="Times New Roman"/>
                <w:color w:val="000000"/>
                <w:sz w:val="20"/>
                <w:szCs w:val="20"/>
              </w:rPr>
            </w:pPr>
            <w:ins w:id="11647"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6DC475" w14:textId="77777777" w:rsidR="00832ACC" w:rsidRPr="00A206C0" w:rsidRDefault="00832ACC" w:rsidP="0037330A">
            <w:pPr>
              <w:spacing w:after="0" w:line="240" w:lineRule="auto"/>
              <w:jc w:val="center"/>
              <w:rPr>
                <w:ins w:id="11648" w:author="VM-22 Subgroup" w:date="2024-10-01T10:51:00Z"/>
                <w:rFonts w:ascii="Times New Roman" w:eastAsia="Times New Roman" w:hAnsi="Times New Roman"/>
                <w:color w:val="000000"/>
                <w:sz w:val="20"/>
                <w:szCs w:val="20"/>
              </w:rPr>
            </w:pPr>
            <w:ins w:id="11649"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2167E25" w14:textId="77777777" w:rsidR="00832ACC" w:rsidRPr="00A206C0" w:rsidRDefault="00832ACC" w:rsidP="0037330A">
            <w:pPr>
              <w:spacing w:after="0" w:line="240" w:lineRule="auto"/>
              <w:jc w:val="center"/>
              <w:rPr>
                <w:ins w:id="11650" w:author="VM-22 Subgroup" w:date="2024-10-01T10:51:00Z"/>
                <w:rFonts w:ascii="Times New Roman" w:eastAsia="Times New Roman" w:hAnsi="Times New Roman"/>
                <w:color w:val="000000"/>
                <w:sz w:val="20"/>
                <w:szCs w:val="20"/>
              </w:rPr>
            </w:pPr>
            <w:ins w:id="1165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53F20969" w14:textId="77777777" w:rsidR="00832ACC" w:rsidRPr="00A206C0" w:rsidRDefault="00832ACC" w:rsidP="0037330A">
            <w:pPr>
              <w:spacing w:after="0" w:line="240" w:lineRule="auto"/>
              <w:jc w:val="center"/>
              <w:rPr>
                <w:ins w:id="11652" w:author="VM-22 Subgroup" w:date="2024-10-01T10:51:00Z"/>
                <w:rFonts w:ascii="Times New Roman" w:eastAsia="Times New Roman" w:hAnsi="Times New Roman"/>
                <w:color w:val="000000"/>
                <w:sz w:val="20"/>
                <w:szCs w:val="20"/>
              </w:rPr>
            </w:pPr>
            <w:ins w:id="11653"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75FF54A" w14:textId="77777777" w:rsidR="00832ACC" w:rsidRPr="00A206C0" w:rsidRDefault="00832ACC" w:rsidP="0037330A">
            <w:pPr>
              <w:spacing w:after="0" w:line="240" w:lineRule="auto"/>
              <w:jc w:val="center"/>
              <w:rPr>
                <w:ins w:id="11654" w:author="VM-22 Subgroup" w:date="2024-10-01T10:51:00Z"/>
                <w:rFonts w:ascii="Times New Roman" w:eastAsia="Times New Roman" w:hAnsi="Times New Roman"/>
                <w:color w:val="000000"/>
                <w:sz w:val="20"/>
                <w:szCs w:val="20"/>
              </w:rPr>
            </w:pPr>
            <w:ins w:id="11655"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751B9D4" w14:textId="77777777" w:rsidR="00832ACC" w:rsidRPr="00A206C0" w:rsidRDefault="00832ACC" w:rsidP="0037330A">
            <w:pPr>
              <w:spacing w:after="0" w:line="240" w:lineRule="auto"/>
              <w:jc w:val="center"/>
              <w:rPr>
                <w:ins w:id="11656" w:author="VM-22 Subgroup" w:date="2024-10-01T10:51:00Z"/>
                <w:rFonts w:ascii="Times New Roman" w:eastAsia="Times New Roman" w:hAnsi="Times New Roman"/>
                <w:color w:val="000000"/>
                <w:sz w:val="20"/>
                <w:szCs w:val="20"/>
              </w:rPr>
            </w:pPr>
            <w:ins w:id="11657" w:author="VM-22 Subgroup" w:date="2024-10-01T10:51:00Z">
              <w:r w:rsidRPr="00A206C0">
                <w:rPr>
                  <w:rFonts w:ascii="Times New Roman" w:eastAsia="Times New Roman" w:hAnsi="Times New Roman"/>
                  <w:color w:val="000000"/>
                  <w:sz w:val="20"/>
                  <w:szCs w:val="20"/>
                </w:rPr>
                <w:t>126.0%</w:t>
              </w:r>
            </w:ins>
          </w:p>
        </w:tc>
      </w:tr>
      <w:tr w:rsidR="00832ACC" w:rsidRPr="00A206C0" w14:paraId="1D66E14D" w14:textId="77777777" w:rsidTr="0037330A">
        <w:trPr>
          <w:trHeight w:val="315"/>
          <w:ins w:id="116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7759B2" w14:textId="77777777" w:rsidR="00832ACC" w:rsidRPr="00A206C0" w:rsidRDefault="00832ACC" w:rsidP="0037330A">
            <w:pPr>
              <w:spacing w:after="0" w:line="240" w:lineRule="auto"/>
              <w:jc w:val="center"/>
              <w:rPr>
                <w:ins w:id="11659" w:author="VM-22 Subgroup" w:date="2024-10-01T10:51:00Z"/>
                <w:rFonts w:ascii="Times New Roman" w:eastAsia="Times New Roman" w:hAnsi="Times New Roman"/>
                <w:color w:val="000000"/>
                <w:sz w:val="20"/>
                <w:szCs w:val="20"/>
              </w:rPr>
            </w:pPr>
            <w:ins w:id="11660"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4AB8C4F3" w14:textId="77777777" w:rsidR="00832ACC" w:rsidRPr="00A206C0" w:rsidRDefault="00832ACC" w:rsidP="0037330A">
            <w:pPr>
              <w:spacing w:after="0" w:line="240" w:lineRule="auto"/>
              <w:jc w:val="center"/>
              <w:rPr>
                <w:ins w:id="11661" w:author="VM-22 Subgroup" w:date="2024-10-01T10:51:00Z"/>
                <w:rFonts w:ascii="Times New Roman" w:eastAsia="Times New Roman" w:hAnsi="Times New Roman"/>
                <w:color w:val="000000"/>
                <w:sz w:val="20"/>
                <w:szCs w:val="20"/>
              </w:rPr>
            </w:pPr>
            <w:ins w:id="1166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D687C77" w14:textId="77777777" w:rsidR="00832ACC" w:rsidRPr="00A206C0" w:rsidRDefault="00832ACC" w:rsidP="0037330A">
            <w:pPr>
              <w:spacing w:after="0" w:line="240" w:lineRule="auto"/>
              <w:jc w:val="center"/>
              <w:rPr>
                <w:ins w:id="11663" w:author="VM-22 Subgroup" w:date="2024-10-01T10:51:00Z"/>
                <w:rFonts w:ascii="Times New Roman" w:eastAsia="Times New Roman" w:hAnsi="Times New Roman"/>
                <w:color w:val="000000"/>
                <w:sz w:val="20"/>
                <w:szCs w:val="20"/>
              </w:rPr>
            </w:pPr>
            <w:ins w:id="1166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7BA112" w14:textId="77777777" w:rsidR="00832ACC" w:rsidRPr="00A206C0" w:rsidRDefault="00832ACC" w:rsidP="0037330A">
            <w:pPr>
              <w:spacing w:after="0" w:line="240" w:lineRule="auto"/>
              <w:jc w:val="center"/>
              <w:rPr>
                <w:ins w:id="11665" w:author="VM-22 Subgroup" w:date="2024-10-01T10:51:00Z"/>
                <w:rFonts w:ascii="Times New Roman" w:eastAsia="Times New Roman" w:hAnsi="Times New Roman"/>
                <w:color w:val="000000"/>
                <w:sz w:val="20"/>
                <w:szCs w:val="20"/>
              </w:rPr>
            </w:pPr>
            <w:ins w:id="11666"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DDF0016" w14:textId="77777777" w:rsidR="00832ACC" w:rsidRPr="00A206C0" w:rsidRDefault="00832ACC" w:rsidP="0037330A">
            <w:pPr>
              <w:spacing w:after="0" w:line="240" w:lineRule="auto"/>
              <w:jc w:val="center"/>
              <w:rPr>
                <w:ins w:id="11667" w:author="VM-22 Subgroup" w:date="2024-10-01T10:51:00Z"/>
                <w:rFonts w:ascii="Times New Roman" w:eastAsia="Times New Roman" w:hAnsi="Times New Roman"/>
                <w:color w:val="000000"/>
                <w:sz w:val="20"/>
                <w:szCs w:val="20"/>
              </w:rPr>
            </w:pPr>
            <w:ins w:id="11668"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F132FF1" w14:textId="77777777" w:rsidR="00832ACC" w:rsidRPr="00A206C0" w:rsidRDefault="00832ACC" w:rsidP="0037330A">
            <w:pPr>
              <w:spacing w:after="0" w:line="240" w:lineRule="auto"/>
              <w:jc w:val="center"/>
              <w:rPr>
                <w:ins w:id="11669" w:author="VM-22 Subgroup" w:date="2024-10-01T10:51:00Z"/>
                <w:rFonts w:ascii="Times New Roman" w:eastAsia="Times New Roman" w:hAnsi="Times New Roman"/>
                <w:color w:val="000000"/>
                <w:sz w:val="20"/>
                <w:szCs w:val="20"/>
              </w:rPr>
            </w:pPr>
            <w:ins w:id="1167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E233C98" w14:textId="77777777" w:rsidR="00832ACC" w:rsidRPr="00A206C0" w:rsidRDefault="00832ACC" w:rsidP="0037330A">
            <w:pPr>
              <w:spacing w:after="0" w:line="240" w:lineRule="auto"/>
              <w:jc w:val="center"/>
              <w:rPr>
                <w:ins w:id="11671" w:author="VM-22 Subgroup" w:date="2024-10-01T10:51:00Z"/>
                <w:rFonts w:ascii="Times New Roman" w:eastAsia="Times New Roman" w:hAnsi="Times New Roman"/>
                <w:color w:val="000000"/>
                <w:sz w:val="20"/>
                <w:szCs w:val="20"/>
              </w:rPr>
            </w:pPr>
            <w:ins w:id="11672"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8D8596D" w14:textId="77777777" w:rsidR="00832ACC" w:rsidRPr="00A206C0" w:rsidRDefault="00832ACC" w:rsidP="0037330A">
            <w:pPr>
              <w:spacing w:after="0" w:line="240" w:lineRule="auto"/>
              <w:jc w:val="center"/>
              <w:rPr>
                <w:ins w:id="11673" w:author="VM-22 Subgroup" w:date="2024-10-01T10:51:00Z"/>
                <w:rFonts w:ascii="Times New Roman" w:eastAsia="Times New Roman" w:hAnsi="Times New Roman"/>
                <w:color w:val="000000"/>
                <w:sz w:val="20"/>
                <w:szCs w:val="20"/>
              </w:rPr>
            </w:pPr>
            <w:ins w:id="11674"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EEB8C01" w14:textId="77777777" w:rsidR="00832ACC" w:rsidRPr="00A206C0" w:rsidRDefault="00832ACC" w:rsidP="0037330A">
            <w:pPr>
              <w:spacing w:after="0" w:line="240" w:lineRule="auto"/>
              <w:jc w:val="center"/>
              <w:rPr>
                <w:ins w:id="11675" w:author="VM-22 Subgroup" w:date="2024-10-01T10:51:00Z"/>
                <w:rFonts w:ascii="Times New Roman" w:eastAsia="Times New Roman" w:hAnsi="Times New Roman"/>
                <w:color w:val="000000"/>
                <w:sz w:val="20"/>
                <w:szCs w:val="20"/>
              </w:rPr>
            </w:pPr>
            <w:ins w:id="11676" w:author="VM-22 Subgroup" w:date="2024-10-01T10:51:00Z">
              <w:r w:rsidRPr="00A206C0">
                <w:rPr>
                  <w:rFonts w:ascii="Times New Roman" w:eastAsia="Times New Roman" w:hAnsi="Times New Roman"/>
                  <w:color w:val="000000"/>
                  <w:sz w:val="20"/>
                  <w:szCs w:val="20"/>
                </w:rPr>
                <w:t>118.0%</w:t>
              </w:r>
            </w:ins>
          </w:p>
        </w:tc>
      </w:tr>
      <w:tr w:rsidR="00832ACC" w:rsidRPr="00A206C0" w14:paraId="635C9C95" w14:textId="77777777" w:rsidTr="0037330A">
        <w:trPr>
          <w:trHeight w:val="315"/>
          <w:ins w:id="116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DDFFC6" w14:textId="77777777" w:rsidR="00832ACC" w:rsidRPr="00A206C0" w:rsidRDefault="00832ACC" w:rsidP="0037330A">
            <w:pPr>
              <w:spacing w:after="0" w:line="240" w:lineRule="auto"/>
              <w:jc w:val="center"/>
              <w:rPr>
                <w:ins w:id="11678" w:author="VM-22 Subgroup" w:date="2024-10-01T10:51:00Z"/>
                <w:rFonts w:ascii="Times New Roman" w:eastAsia="Times New Roman" w:hAnsi="Times New Roman"/>
                <w:color w:val="000000"/>
                <w:sz w:val="20"/>
                <w:szCs w:val="20"/>
              </w:rPr>
            </w:pPr>
            <w:ins w:id="11679"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75A9F644" w14:textId="77777777" w:rsidR="00832ACC" w:rsidRPr="00A206C0" w:rsidRDefault="00832ACC" w:rsidP="0037330A">
            <w:pPr>
              <w:spacing w:after="0" w:line="240" w:lineRule="auto"/>
              <w:jc w:val="center"/>
              <w:rPr>
                <w:ins w:id="11680" w:author="VM-22 Subgroup" w:date="2024-10-01T10:51:00Z"/>
                <w:rFonts w:ascii="Times New Roman" w:eastAsia="Times New Roman" w:hAnsi="Times New Roman"/>
                <w:color w:val="000000"/>
                <w:sz w:val="20"/>
                <w:szCs w:val="20"/>
              </w:rPr>
            </w:pPr>
            <w:ins w:id="116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597668" w14:textId="77777777" w:rsidR="00832ACC" w:rsidRPr="00A206C0" w:rsidRDefault="00832ACC" w:rsidP="0037330A">
            <w:pPr>
              <w:spacing w:after="0" w:line="240" w:lineRule="auto"/>
              <w:jc w:val="center"/>
              <w:rPr>
                <w:ins w:id="11682" w:author="VM-22 Subgroup" w:date="2024-10-01T10:51:00Z"/>
                <w:rFonts w:ascii="Times New Roman" w:eastAsia="Times New Roman" w:hAnsi="Times New Roman"/>
                <w:color w:val="000000"/>
                <w:sz w:val="20"/>
                <w:szCs w:val="20"/>
              </w:rPr>
            </w:pPr>
            <w:ins w:id="116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20363E" w14:textId="77777777" w:rsidR="00832ACC" w:rsidRPr="00A206C0" w:rsidRDefault="00832ACC" w:rsidP="0037330A">
            <w:pPr>
              <w:spacing w:after="0" w:line="240" w:lineRule="auto"/>
              <w:jc w:val="center"/>
              <w:rPr>
                <w:ins w:id="11684" w:author="VM-22 Subgroup" w:date="2024-10-01T10:51:00Z"/>
                <w:rFonts w:ascii="Times New Roman" w:eastAsia="Times New Roman" w:hAnsi="Times New Roman"/>
                <w:color w:val="000000"/>
                <w:sz w:val="20"/>
                <w:szCs w:val="20"/>
              </w:rPr>
            </w:pPr>
            <w:ins w:id="1168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9CDC6C9" w14:textId="77777777" w:rsidR="00832ACC" w:rsidRPr="00A206C0" w:rsidRDefault="00832ACC" w:rsidP="0037330A">
            <w:pPr>
              <w:spacing w:after="0" w:line="240" w:lineRule="auto"/>
              <w:jc w:val="center"/>
              <w:rPr>
                <w:ins w:id="11686" w:author="VM-22 Subgroup" w:date="2024-10-01T10:51:00Z"/>
                <w:rFonts w:ascii="Times New Roman" w:eastAsia="Times New Roman" w:hAnsi="Times New Roman"/>
                <w:color w:val="000000"/>
                <w:sz w:val="20"/>
                <w:szCs w:val="20"/>
              </w:rPr>
            </w:pPr>
            <w:ins w:id="1168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4FD3D4" w14:textId="77777777" w:rsidR="00832ACC" w:rsidRPr="00A206C0" w:rsidRDefault="00832ACC" w:rsidP="0037330A">
            <w:pPr>
              <w:spacing w:after="0" w:line="240" w:lineRule="auto"/>
              <w:jc w:val="center"/>
              <w:rPr>
                <w:ins w:id="11688" w:author="VM-22 Subgroup" w:date="2024-10-01T10:51:00Z"/>
                <w:rFonts w:ascii="Times New Roman" w:eastAsia="Times New Roman" w:hAnsi="Times New Roman"/>
                <w:color w:val="000000"/>
                <w:sz w:val="20"/>
                <w:szCs w:val="20"/>
              </w:rPr>
            </w:pPr>
            <w:ins w:id="1168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F7E3871" w14:textId="77777777" w:rsidR="00832ACC" w:rsidRPr="00A206C0" w:rsidRDefault="00832ACC" w:rsidP="0037330A">
            <w:pPr>
              <w:spacing w:after="0" w:line="240" w:lineRule="auto"/>
              <w:jc w:val="center"/>
              <w:rPr>
                <w:ins w:id="11690" w:author="VM-22 Subgroup" w:date="2024-10-01T10:51:00Z"/>
                <w:rFonts w:ascii="Times New Roman" w:eastAsia="Times New Roman" w:hAnsi="Times New Roman"/>
                <w:color w:val="000000"/>
                <w:sz w:val="20"/>
                <w:szCs w:val="20"/>
              </w:rPr>
            </w:pPr>
            <w:ins w:id="1169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482B62" w14:textId="77777777" w:rsidR="00832ACC" w:rsidRPr="00A206C0" w:rsidRDefault="00832ACC" w:rsidP="0037330A">
            <w:pPr>
              <w:spacing w:after="0" w:line="240" w:lineRule="auto"/>
              <w:jc w:val="center"/>
              <w:rPr>
                <w:ins w:id="11692" w:author="VM-22 Subgroup" w:date="2024-10-01T10:51:00Z"/>
                <w:rFonts w:ascii="Times New Roman" w:eastAsia="Times New Roman" w:hAnsi="Times New Roman"/>
                <w:color w:val="000000"/>
                <w:sz w:val="20"/>
                <w:szCs w:val="20"/>
              </w:rPr>
            </w:pPr>
            <w:ins w:id="1169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B50A65" w14:textId="77777777" w:rsidR="00832ACC" w:rsidRPr="00A206C0" w:rsidRDefault="00832ACC" w:rsidP="0037330A">
            <w:pPr>
              <w:spacing w:after="0" w:line="240" w:lineRule="auto"/>
              <w:jc w:val="center"/>
              <w:rPr>
                <w:ins w:id="11694" w:author="VM-22 Subgroup" w:date="2024-10-01T10:51:00Z"/>
                <w:rFonts w:ascii="Times New Roman" w:eastAsia="Times New Roman" w:hAnsi="Times New Roman"/>
                <w:color w:val="000000"/>
                <w:sz w:val="20"/>
                <w:szCs w:val="20"/>
              </w:rPr>
            </w:pPr>
            <w:ins w:id="11695" w:author="VM-22 Subgroup" w:date="2024-10-01T10:51:00Z">
              <w:r w:rsidRPr="00A206C0">
                <w:rPr>
                  <w:rFonts w:ascii="Times New Roman" w:eastAsia="Times New Roman" w:hAnsi="Times New Roman"/>
                  <w:color w:val="000000"/>
                  <w:sz w:val="20"/>
                  <w:szCs w:val="20"/>
                </w:rPr>
                <w:t>110.0%</w:t>
              </w:r>
            </w:ins>
          </w:p>
        </w:tc>
      </w:tr>
      <w:tr w:rsidR="00832ACC" w:rsidRPr="00A206C0" w14:paraId="2BC8CBB0" w14:textId="77777777" w:rsidTr="0037330A">
        <w:trPr>
          <w:trHeight w:val="315"/>
          <w:ins w:id="116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EFDC70" w14:textId="77777777" w:rsidR="00832ACC" w:rsidRPr="00A206C0" w:rsidRDefault="00832ACC" w:rsidP="0037330A">
            <w:pPr>
              <w:spacing w:after="0" w:line="240" w:lineRule="auto"/>
              <w:jc w:val="center"/>
              <w:rPr>
                <w:ins w:id="11697" w:author="VM-22 Subgroup" w:date="2024-10-01T10:51:00Z"/>
                <w:rFonts w:ascii="Times New Roman" w:eastAsia="Times New Roman" w:hAnsi="Times New Roman"/>
                <w:color w:val="000000"/>
                <w:sz w:val="20"/>
                <w:szCs w:val="20"/>
              </w:rPr>
            </w:pPr>
            <w:ins w:id="11698"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76E8AC7F" w14:textId="77777777" w:rsidR="00832ACC" w:rsidRPr="00A206C0" w:rsidRDefault="00832ACC" w:rsidP="0037330A">
            <w:pPr>
              <w:spacing w:after="0" w:line="240" w:lineRule="auto"/>
              <w:jc w:val="center"/>
              <w:rPr>
                <w:ins w:id="11699" w:author="VM-22 Subgroup" w:date="2024-10-01T10:51:00Z"/>
                <w:rFonts w:ascii="Times New Roman" w:eastAsia="Times New Roman" w:hAnsi="Times New Roman"/>
                <w:color w:val="000000"/>
                <w:sz w:val="20"/>
                <w:szCs w:val="20"/>
              </w:rPr>
            </w:pPr>
            <w:ins w:id="1170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72E6F0F" w14:textId="77777777" w:rsidR="00832ACC" w:rsidRPr="00A206C0" w:rsidRDefault="00832ACC" w:rsidP="0037330A">
            <w:pPr>
              <w:spacing w:after="0" w:line="240" w:lineRule="auto"/>
              <w:jc w:val="center"/>
              <w:rPr>
                <w:ins w:id="11701" w:author="VM-22 Subgroup" w:date="2024-10-01T10:51:00Z"/>
                <w:rFonts w:ascii="Times New Roman" w:eastAsia="Times New Roman" w:hAnsi="Times New Roman"/>
                <w:color w:val="000000"/>
                <w:sz w:val="20"/>
                <w:szCs w:val="20"/>
              </w:rPr>
            </w:pPr>
            <w:ins w:id="1170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677415" w14:textId="77777777" w:rsidR="00832ACC" w:rsidRPr="00A206C0" w:rsidRDefault="00832ACC" w:rsidP="0037330A">
            <w:pPr>
              <w:spacing w:after="0" w:line="240" w:lineRule="auto"/>
              <w:jc w:val="center"/>
              <w:rPr>
                <w:ins w:id="11703" w:author="VM-22 Subgroup" w:date="2024-10-01T10:51:00Z"/>
                <w:rFonts w:ascii="Times New Roman" w:eastAsia="Times New Roman" w:hAnsi="Times New Roman"/>
                <w:color w:val="000000"/>
                <w:sz w:val="20"/>
                <w:szCs w:val="20"/>
              </w:rPr>
            </w:pPr>
            <w:ins w:id="1170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ADD171B" w14:textId="77777777" w:rsidR="00832ACC" w:rsidRPr="00A206C0" w:rsidRDefault="00832ACC" w:rsidP="0037330A">
            <w:pPr>
              <w:spacing w:after="0" w:line="240" w:lineRule="auto"/>
              <w:jc w:val="center"/>
              <w:rPr>
                <w:ins w:id="11705" w:author="VM-22 Subgroup" w:date="2024-10-01T10:51:00Z"/>
                <w:rFonts w:ascii="Times New Roman" w:eastAsia="Times New Roman" w:hAnsi="Times New Roman"/>
                <w:color w:val="000000"/>
                <w:sz w:val="20"/>
                <w:szCs w:val="20"/>
              </w:rPr>
            </w:pPr>
            <w:ins w:id="1170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ECC399B" w14:textId="77777777" w:rsidR="00832ACC" w:rsidRPr="00A206C0" w:rsidRDefault="00832ACC" w:rsidP="0037330A">
            <w:pPr>
              <w:spacing w:after="0" w:line="240" w:lineRule="auto"/>
              <w:jc w:val="center"/>
              <w:rPr>
                <w:ins w:id="11707" w:author="VM-22 Subgroup" w:date="2024-10-01T10:51:00Z"/>
                <w:rFonts w:ascii="Times New Roman" w:eastAsia="Times New Roman" w:hAnsi="Times New Roman"/>
                <w:color w:val="000000"/>
                <w:sz w:val="20"/>
                <w:szCs w:val="20"/>
              </w:rPr>
            </w:pPr>
            <w:ins w:id="1170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BCABE23" w14:textId="77777777" w:rsidR="00832ACC" w:rsidRPr="00A206C0" w:rsidRDefault="00832ACC" w:rsidP="0037330A">
            <w:pPr>
              <w:spacing w:after="0" w:line="240" w:lineRule="auto"/>
              <w:jc w:val="center"/>
              <w:rPr>
                <w:ins w:id="11709" w:author="VM-22 Subgroup" w:date="2024-10-01T10:51:00Z"/>
                <w:rFonts w:ascii="Times New Roman" w:eastAsia="Times New Roman" w:hAnsi="Times New Roman"/>
                <w:color w:val="000000"/>
                <w:sz w:val="20"/>
                <w:szCs w:val="20"/>
              </w:rPr>
            </w:pPr>
            <w:ins w:id="11710"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BECFB7C" w14:textId="77777777" w:rsidR="00832ACC" w:rsidRPr="00A206C0" w:rsidRDefault="00832ACC" w:rsidP="0037330A">
            <w:pPr>
              <w:spacing w:after="0" w:line="240" w:lineRule="auto"/>
              <w:jc w:val="center"/>
              <w:rPr>
                <w:ins w:id="11711" w:author="VM-22 Subgroup" w:date="2024-10-01T10:51:00Z"/>
                <w:rFonts w:ascii="Times New Roman" w:eastAsia="Times New Roman" w:hAnsi="Times New Roman"/>
                <w:color w:val="000000"/>
                <w:sz w:val="20"/>
                <w:szCs w:val="20"/>
              </w:rPr>
            </w:pPr>
            <w:ins w:id="11712"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D78BBC8" w14:textId="77777777" w:rsidR="00832ACC" w:rsidRPr="00A206C0" w:rsidRDefault="00832ACC" w:rsidP="0037330A">
            <w:pPr>
              <w:spacing w:after="0" w:line="240" w:lineRule="auto"/>
              <w:jc w:val="center"/>
              <w:rPr>
                <w:ins w:id="11713" w:author="VM-22 Subgroup" w:date="2024-10-01T10:51:00Z"/>
                <w:rFonts w:ascii="Times New Roman" w:eastAsia="Times New Roman" w:hAnsi="Times New Roman"/>
                <w:color w:val="000000"/>
                <w:sz w:val="20"/>
                <w:szCs w:val="20"/>
              </w:rPr>
            </w:pPr>
            <w:ins w:id="11714" w:author="VM-22 Subgroup" w:date="2024-10-01T10:51:00Z">
              <w:r w:rsidRPr="00A206C0">
                <w:rPr>
                  <w:rFonts w:ascii="Times New Roman" w:eastAsia="Times New Roman" w:hAnsi="Times New Roman"/>
                  <w:color w:val="000000"/>
                  <w:sz w:val="20"/>
                  <w:szCs w:val="20"/>
                </w:rPr>
                <w:t>107.0%</w:t>
              </w:r>
            </w:ins>
          </w:p>
        </w:tc>
      </w:tr>
      <w:tr w:rsidR="00832ACC" w:rsidRPr="00A206C0" w14:paraId="55D9AC16" w14:textId="77777777" w:rsidTr="0037330A">
        <w:trPr>
          <w:trHeight w:val="315"/>
          <w:ins w:id="117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3AE538" w14:textId="77777777" w:rsidR="00832ACC" w:rsidRPr="00A206C0" w:rsidRDefault="00832ACC" w:rsidP="0037330A">
            <w:pPr>
              <w:spacing w:after="0" w:line="240" w:lineRule="auto"/>
              <w:jc w:val="center"/>
              <w:rPr>
                <w:ins w:id="11716" w:author="VM-22 Subgroup" w:date="2024-10-01T10:51:00Z"/>
                <w:rFonts w:ascii="Times New Roman" w:eastAsia="Times New Roman" w:hAnsi="Times New Roman"/>
                <w:color w:val="000000"/>
                <w:sz w:val="20"/>
                <w:szCs w:val="20"/>
              </w:rPr>
            </w:pPr>
            <w:ins w:id="11717"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5B787DB8" w14:textId="77777777" w:rsidR="00832ACC" w:rsidRPr="00A206C0" w:rsidRDefault="00832ACC" w:rsidP="0037330A">
            <w:pPr>
              <w:spacing w:after="0" w:line="240" w:lineRule="auto"/>
              <w:jc w:val="center"/>
              <w:rPr>
                <w:ins w:id="11718" w:author="VM-22 Subgroup" w:date="2024-10-01T10:51:00Z"/>
                <w:rFonts w:ascii="Times New Roman" w:eastAsia="Times New Roman" w:hAnsi="Times New Roman"/>
                <w:color w:val="000000"/>
                <w:sz w:val="20"/>
                <w:szCs w:val="20"/>
              </w:rPr>
            </w:pPr>
            <w:ins w:id="1171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87BD6A8" w14:textId="77777777" w:rsidR="00832ACC" w:rsidRPr="00A206C0" w:rsidRDefault="00832ACC" w:rsidP="0037330A">
            <w:pPr>
              <w:spacing w:after="0" w:line="240" w:lineRule="auto"/>
              <w:jc w:val="center"/>
              <w:rPr>
                <w:ins w:id="11720" w:author="VM-22 Subgroup" w:date="2024-10-01T10:51:00Z"/>
                <w:rFonts w:ascii="Times New Roman" w:eastAsia="Times New Roman" w:hAnsi="Times New Roman"/>
                <w:color w:val="000000"/>
                <w:sz w:val="20"/>
                <w:szCs w:val="20"/>
              </w:rPr>
            </w:pPr>
            <w:ins w:id="1172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1E6CA92" w14:textId="77777777" w:rsidR="00832ACC" w:rsidRPr="00A206C0" w:rsidRDefault="00832ACC" w:rsidP="0037330A">
            <w:pPr>
              <w:spacing w:after="0" w:line="240" w:lineRule="auto"/>
              <w:jc w:val="center"/>
              <w:rPr>
                <w:ins w:id="11722" w:author="VM-22 Subgroup" w:date="2024-10-01T10:51:00Z"/>
                <w:rFonts w:ascii="Times New Roman" w:eastAsia="Times New Roman" w:hAnsi="Times New Roman"/>
                <w:color w:val="000000"/>
                <w:sz w:val="20"/>
                <w:szCs w:val="20"/>
              </w:rPr>
            </w:pPr>
            <w:ins w:id="1172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F5E6DC" w14:textId="77777777" w:rsidR="00832ACC" w:rsidRPr="00A206C0" w:rsidRDefault="00832ACC" w:rsidP="0037330A">
            <w:pPr>
              <w:spacing w:after="0" w:line="240" w:lineRule="auto"/>
              <w:jc w:val="center"/>
              <w:rPr>
                <w:ins w:id="11724" w:author="VM-22 Subgroup" w:date="2024-10-01T10:51:00Z"/>
                <w:rFonts w:ascii="Times New Roman" w:eastAsia="Times New Roman" w:hAnsi="Times New Roman"/>
                <w:color w:val="000000"/>
                <w:sz w:val="20"/>
                <w:szCs w:val="20"/>
              </w:rPr>
            </w:pPr>
            <w:ins w:id="1172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A632A8" w14:textId="77777777" w:rsidR="00832ACC" w:rsidRPr="00A206C0" w:rsidRDefault="00832ACC" w:rsidP="0037330A">
            <w:pPr>
              <w:spacing w:after="0" w:line="240" w:lineRule="auto"/>
              <w:jc w:val="center"/>
              <w:rPr>
                <w:ins w:id="11726" w:author="VM-22 Subgroup" w:date="2024-10-01T10:51:00Z"/>
                <w:rFonts w:ascii="Times New Roman" w:eastAsia="Times New Roman" w:hAnsi="Times New Roman"/>
                <w:color w:val="000000"/>
                <w:sz w:val="20"/>
                <w:szCs w:val="20"/>
              </w:rPr>
            </w:pPr>
            <w:ins w:id="1172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BF2325E" w14:textId="77777777" w:rsidR="00832ACC" w:rsidRPr="00A206C0" w:rsidRDefault="00832ACC" w:rsidP="0037330A">
            <w:pPr>
              <w:spacing w:after="0" w:line="240" w:lineRule="auto"/>
              <w:jc w:val="center"/>
              <w:rPr>
                <w:ins w:id="11728" w:author="VM-22 Subgroup" w:date="2024-10-01T10:51:00Z"/>
                <w:rFonts w:ascii="Times New Roman" w:eastAsia="Times New Roman" w:hAnsi="Times New Roman"/>
                <w:color w:val="000000"/>
                <w:sz w:val="20"/>
                <w:szCs w:val="20"/>
              </w:rPr>
            </w:pPr>
            <w:ins w:id="1172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75832A18" w14:textId="77777777" w:rsidR="00832ACC" w:rsidRPr="00A206C0" w:rsidRDefault="00832ACC" w:rsidP="0037330A">
            <w:pPr>
              <w:spacing w:after="0" w:line="240" w:lineRule="auto"/>
              <w:jc w:val="center"/>
              <w:rPr>
                <w:ins w:id="11730" w:author="VM-22 Subgroup" w:date="2024-10-01T10:51:00Z"/>
                <w:rFonts w:ascii="Times New Roman" w:eastAsia="Times New Roman" w:hAnsi="Times New Roman"/>
                <w:color w:val="000000"/>
                <w:sz w:val="20"/>
                <w:szCs w:val="20"/>
              </w:rPr>
            </w:pPr>
            <w:ins w:id="1173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3F2D4C7" w14:textId="77777777" w:rsidR="00832ACC" w:rsidRPr="00A206C0" w:rsidRDefault="00832ACC" w:rsidP="0037330A">
            <w:pPr>
              <w:spacing w:after="0" w:line="240" w:lineRule="auto"/>
              <w:jc w:val="center"/>
              <w:rPr>
                <w:ins w:id="11732" w:author="VM-22 Subgroup" w:date="2024-10-01T10:51:00Z"/>
                <w:rFonts w:ascii="Times New Roman" w:eastAsia="Times New Roman" w:hAnsi="Times New Roman"/>
                <w:color w:val="000000"/>
                <w:sz w:val="20"/>
                <w:szCs w:val="20"/>
              </w:rPr>
            </w:pPr>
            <w:ins w:id="11733" w:author="VM-22 Subgroup" w:date="2024-10-01T10:51:00Z">
              <w:r w:rsidRPr="00A206C0">
                <w:rPr>
                  <w:rFonts w:ascii="Times New Roman" w:eastAsia="Times New Roman" w:hAnsi="Times New Roman"/>
                  <w:color w:val="000000"/>
                  <w:sz w:val="20"/>
                  <w:szCs w:val="20"/>
                </w:rPr>
                <w:t>104.0%</w:t>
              </w:r>
            </w:ins>
          </w:p>
        </w:tc>
      </w:tr>
      <w:tr w:rsidR="00832ACC" w:rsidRPr="00A206C0" w14:paraId="52780873" w14:textId="77777777" w:rsidTr="0037330A">
        <w:trPr>
          <w:trHeight w:val="315"/>
          <w:ins w:id="117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ABA102" w14:textId="77777777" w:rsidR="00832ACC" w:rsidRPr="00A206C0" w:rsidRDefault="00832ACC" w:rsidP="0037330A">
            <w:pPr>
              <w:spacing w:after="0" w:line="240" w:lineRule="auto"/>
              <w:jc w:val="center"/>
              <w:rPr>
                <w:ins w:id="11735" w:author="VM-22 Subgroup" w:date="2024-10-01T10:51:00Z"/>
                <w:rFonts w:ascii="Times New Roman" w:eastAsia="Times New Roman" w:hAnsi="Times New Roman"/>
                <w:color w:val="000000"/>
                <w:sz w:val="20"/>
                <w:szCs w:val="20"/>
              </w:rPr>
            </w:pPr>
            <w:ins w:id="11736"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54C9B79" w14:textId="77777777" w:rsidR="00832ACC" w:rsidRPr="00A206C0" w:rsidRDefault="00832ACC" w:rsidP="0037330A">
            <w:pPr>
              <w:spacing w:after="0" w:line="240" w:lineRule="auto"/>
              <w:jc w:val="center"/>
              <w:rPr>
                <w:ins w:id="11737" w:author="VM-22 Subgroup" w:date="2024-10-01T10:51:00Z"/>
                <w:rFonts w:ascii="Times New Roman" w:eastAsia="Times New Roman" w:hAnsi="Times New Roman"/>
                <w:color w:val="000000"/>
                <w:sz w:val="20"/>
                <w:szCs w:val="20"/>
              </w:rPr>
            </w:pPr>
            <w:ins w:id="1173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6F55151" w14:textId="77777777" w:rsidR="00832ACC" w:rsidRPr="00A206C0" w:rsidRDefault="00832ACC" w:rsidP="0037330A">
            <w:pPr>
              <w:spacing w:after="0" w:line="240" w:lineRule="auto"/>
              <w:jc w:val="center"/>
              <w:rPr>
                <w:ins w:id="11739" w:author="VM-22 Subgroup" w:date="2024-10-01T10:51:00Z"/>
                <w:rFonts w:ascii="Times New Roman" w:eastAsia="Times New Roman" w:hAnsi="Times New Roman"/>
                <w:color w:val="000000"/>
                <w:sz w:val="20"/>
                <w:szCs w:val="20"/>
              </w:rPr>
            </w:pPr>
            <w:ins w:id="1174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3D5A88" w14:textId="77777777" w:rsidR="00832ACC" w:rsidRPr="00A206C0" w:rsidRDefault="00832ACC" w:rsidP="0037330A">
            <w:pPr>
              <w:spacing w:after="0" w:line="240" w:lineRule="auto"/>
              <w:jc w:val="center"/>
              <w:rPr>
                <w:ins w:id="11741" w:author="VM-22 Subgroup" w:date="2024-10-01T10:51:00Z"/>
                <w:rFonts w:ascii="Times New Roman" w:eastAsia="Times New Roman" w:hAnsi="Times New Roman"/>
                <w:color w:val="000000"/>
                <w:sz w:val="20"/>
                <w:szCs w:val="20"/>
              </w:rPr>
            </w:pPr>
            <w:ins w:id="1174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8C6DF88" w14:textId="77777777" w:rsidR="00832ACC" w:rsidRPr="00A206C0" w:rsidRDefault="00832ACC" w:rsidP="0037330A">
            <w:pPr>
              <w:spacing w:after="0" w:line="240" w:lineRule="auto"/>
              <w:jc w:val="center"/>
              <w:rPr>
                <w:ins w:id="11743" w:author="VM-22 Subgroup" w:date="2024-10-01T10:51:00Z"/>
                <w:rFonts w:ascii="Times New Roman" w:eastAsia="Times New Roman" w:hAnsi="Times New Roman"/>
                <w:color w:val="000000"/>
                <w:sz w:val="20"/>
                <w:szCs w:val="20"/>
              </w:rPr>
            </w:pPr>
            <w:ins w:id="1174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07A533A" w14:textId="77777777" w:rsidR="00832ACC" w:rsidRPr="00A206C0" w:rsidRDefault="00832ACC" w:rsidP="0037330A">
            <w:pPr>
              <w:spacing w:after="0" w:line="240" w:lineRule="auto"/>
              <w:jc w:val="center"/>
              <w:rPr>
                <w:ins w:id="11745" w:author="VM-22 Subgroup" w:date="2024-10-01T10:51:00Z"/>
                <w:rFonts w:ascii="Times New Roman" w:eastAsia="Times New Roman" w:hAnsi="Times New Roman"/>
                <w:color w:val="000000"/>
                <w:sz w:val="20"/>
                <w:szCs w:val="20"/>
              </w:rPr>
            </w:pPr>
            <w:ins w:id="1174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FD7A459" w14:textId="77777777" w:rsidR="00832ACC" w:rsidRPr="00A206C0" w:rsidRDefault="00832ACC" w:rsidP="0037330A">
            <w:pPr>
              <w:spacing w:after="0" w:line="240" w:lineRule="auto"/>
              <w:jc w:val="center"/>
              <w:rPr>
                <w:ins w:id="11747" w:author="VM-22 Subgroup" w:date="2024-10-01T10:51:00Z"/>
                <w:rFonts w:ascii="Times New Roman" w:eastAsia="Times New Roman" w:hAnsi="Times New Roman"/>
                <w:color w:val="000000"/>
                <w:sz w:val="20"/>
                <w:szCs w:val="20"/>
              </w:rPr>
            </w:pPr>
            <w:ins w:id="11748"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4EC8C0B9" w14:textId="77777777" w:rsidR="00832ACC" w:rsidRPr="00A206C0" w:rsidRDefault="00832ACC" w:rsidP="0037330A">
            <w:pPr>
              <w:spacing w:after="0" w:line="240" w:lineRule="auto"/>
              <w:jc w:val="center"/>
              <w:rPr>
                <w:ins w:id="11749" w:author="VM-22 Subgroup" w:date="2024-10-01T10:51:00Z"/>
                <w:rFonts w:ascii="Times New Roman" w:eastAsia="Times New Roman" w:hAnsi="Times New Roman"/>
                <w:color w:val="000000"/>
                <w:sz w:val="20"/>
                <w:szCs w:val="20"/>
              </w:rPr>
            </w:pPr>
            <w:ins w:id="1175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696639C" w14:textId="77777777" w:rsidR="00832ACC" w:rsidRPr="00A206C0" w:rsidRDefault="00832ACC" w:rsidP="0037330A">
            <w:pPr>
              <w:spacing w:after="0" w:line="240" w:lineRule="auto"/>
              <w:jc w:val="center"/>
              <w:rPr>
                <w:ins w:id="11751" w:author="VM-22 Subgroup" w:date="2024-10-01T10:51:00Z"/>
                <w:rFonts w:ascii="Times New Roman" w:eastAsia="Times New Roman" w:hAnsi="Times New Roman"/>
                <w:color w:val="000000"/>
                <w:sz w:val="20"/>
                <w:szCs w:val="20"/>
              </w:rPr>
            </w:pPr>
            <w:ins w:id="11752" w:author="VM-22 Subgroup" w:date="2024-10-01T10:51:00Z">
              <w:r w:rsidRPr="00A206C0">
                <w:rPr>
                  <w:rFonts w:ascii="Times New Roman" w:eastAsia="Times New Roman" w:hAnsi="Times New Roman"/>
                  <w:color w:val="000000"/>
                  <w:sz w:val="20"/>
                  <w:szCs w:val="20"/>
                </w:rPr>
                <w:t>101.0%</w:t>
              </w:r>
            </w:ins>
          </w:p>
        </w:tc>
      </w:tr>
      <w:tr w:rsidR="00832ACC" w:rsidRPr="00A206C0" w14:paraId="67CC6B33" w14:textId="77777777" w:rsidTr="0037330A">
        <w:trPr>
          <w:trHeight w:val="315"/>
          <w:ins w:id="117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E90721" w14:textId="77777777" w:rsidR="00832ACC" w:rsidRPr="00A206C0" w:rsidRDefault="00832ACC" w:rsidP="0037330A">
            <w:pPr>
              <w:spacing w:after="0" w:line="240" w:lineRule="auto"/>
              <w:jc w:val="center"/>
              <w:rPr>
                <w:ins w:id="11754" w:author="VM-22 Subgroup" w:date="2024-10-01T10:51:00Z"/>
                <w:rFonts w:ascii="Times New Roman" w:eastAsia="Times New Roman" w:hAnsi="Times New Roman"/>
                <w:color w:val="000000"/>
                <w:sz w:val="20"/>
                <w:szCs w:val="20"/>
              </w:rPr>
            </w:pPr>
            <w:ins w:id="11755"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3C377A5" w14:textId="77777777" w:rsidR="00832ACC" w:rsidRPr="00A206C0" w:rsidRDefault="00832ACC" w:rsidP="0037330A">
            <w:pPr>
              <w:spacing w:after="0" w:line="240" w:lineRule="auto"/>
              <w:jc w:val="center"/>
              <w:rPr>
                <w:ins w:id="11756" w:author="VM-22 Subgroup" w:date="2024-10-01T10:51:00Z"/>
                <w:rFonts w:ascii="Times New Roman" w:eastAsia="Times New Roman" w:hAnsi="Times New Roman"/>
                <w:color w:val="000000"/>
                <w:sz w:val="20"/>
                <w:szCs w:val="20"/>
              </w:rPr>
            </w:pPr>
            <w:ins w:id="1175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CD1DC0B" w14:textId="77777777" w:rsidR="00832ACC" w:rsidRPr="00A206C0" w:rsidRDefault="00832ACC" w:rsidP="0037330A">
            <w:pPr>
              <w:spacing w:after="0" w:line="240" w:lineRule="auto"/>
              <w:jc w:val="center"/>
              <w:rPr>
                <w:ins w:id="11758" w:author="VM-22 Subgroup" w:date="2024-10-01T10:51:00Z"/>
                <w:rFonts w:ascii="Times New Roman" w:eastAsia="Times New Roman" w:hAnsi="Times New Roman"/>
                <w:color w:val="000000"/>
                <w:sz w:val="20"/>
                <w:szCs w:val="20"/>
              </w:rPr>
            </w:pPr>
            <w:ins w:id="1175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59F36970" w14:textId="77777777" w:rsidR="00832ACC" w:rsidRPr="00A206C0" w:rsidRDefault="00832ACC" w:rsidP="0037330A">
            <w:pPr>
              <w:spacing w:after="0" w:line="240" w:lineRule="auto"/>
              <w:jc w:val="center"/>
              <w:rPr>
                <w:ins w:id="11760" w:author="VM-22 Subgroup" w:date="2024-10-01T10:51:00Z"/>
                <w:rFonts w:ascii="Times New Roman" w:eastAsia="Times New Roman" w:hAnsi="Times New Roman"/>
                <w:color w:val="000000"/>
                <w:sz w:val="20"/>
                <w:szCs w:val="20"/>
              </w:rPr>
            </w:pPr>
            <w:ins w:id="1176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A20C68D" w14:textId="77777777" w:rsidR="00832ACC" w:rsidRPr="00A206C0" w:rsidRDefault="00832ACC" w:rsidP="0037330A">
            <w:pPr>
              <w:spacing w:after="0" w:line="240" w:lineRule="auto"/>
              <w:jc w:val="center"/>
              <w:rPr>
                <w:ins w:id="11762" w:author="VM-22 Subgroup" w:date="2024-10-01T10:51:00Z"/>
                <w:rFonts w:ascii="Times New Roman" w:eastAsia="Times New Roman" w:hAnsi="Times New Roman"/>
                <w:color w:val="000000"/>
                <w:sz w:val="20"/>
                <w:szCs w:val="20"/>
              </w:rPr>
            </w:pPr>
            <w:ins w:id="1176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66DF966" w14:textId="77777777" w:rsidR="00832ACC" w:rsidRPr="00A206C0" w:rsidRDefault="00832ACC" w:rsidP="0037330A">
            <w:pPr>
              <w:spacing w:after="0" w:line="240" w:lineRule="auto"/>
              <w:jc w:val="center"/>
              <w:rPr>
                <w:ins w:id="11764" w:author="VM-22 Subgroup" w:date="2024-10-01T10:51:00Z"/>
                <w:rFonts w:ascii="Times New Roman" w:eastAsia="Times New Roman" w:hAnsi="Times New Roman"/>
                <w:color w:val="000000"/>
                <w:sz w:val="20"/>
                <w:szCs w:val="20"/>
              </w:rPr>
            </w:pPr>
            <w:ins w:id="1176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405804B" w14:textId="77777777" w:rsidR="00832ACC" w:rsidRPr="00A206C0" w:rsidRDefault="00832ACC" w:rsidP="0037330A">
            <w:pPr>
              <w:spacing w:after="0" w:line="240" w:lineRule="auto"/>
              <w:jc w:val="center"/>
              <w:rPr>
                <w:ins w:id="11766" w:author="VM-22 Subgroup" w:date="2024-10-01T10:51:00Z"/>
                <w:rFonts w:ascii="Times New Roman" w:eastAsia="Times New Roman" w:hAnsi="Times New Roman"/>
                <w:color w:val="000000"/>
                <w:sz w:val="20"/>
                <w:szCs w:val="20"/>
              </w:rPr>
            </w:pPr>
            <w:ins w:id="1176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217869A" w14:textId="77777777" w:rsidR="00832ACC" w:rsidRPr="00A206C0" w:rsidRDefault="00832ACC" w:rsidP="0037330A">
            <w:pPr>
              <w:spacing w:after="0" w:line="240" w:lineRule="auto"/>
              <w:jc w:val="center"/>
              <w:rPr>
                <w:ins w:id="11768" w:author="VM-22 Subgroup" w:date="2024-10-01T10:51:00Z"/>
                <w:rFonts w:ascii="Times New Roman" w:eastAsia="Times New Roman" w:hAnsi="Times New Roman"/>
                <w:color w:val="000000"/>
                <w:sz w:val="20"/>
                <w:szCs w:val="20"/>
              </w:rPr>
            </w:pPr>
            <w:ins w:id="1176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7B93951D" w14:textId="77777777" w:rsidR="00832ACC" w:rsidRPr="00A206C0" w:rsidRDefault="00832ACC" w:rsidP="0037330A">
            <w:pPr>
              <w:spacing w:after="0" w:line="240" w:lineRule="auto"/>
              <w:jc w:val="center"/>
              <w:rPr>
                <w:ins w:id="11770" w:author="VM-22 Subgroup" w:date="2024-10-01T10:51:00Z"/>
                <w:rFonts w:ascii="Times New Roman" w:eastAsia="Times New Roman" w:hAnsi="Times New Roman"/>
                <w:color w:val="000000"/>
                <w:sz w:val="20"/>
                <w:szCs w:val="20"/>
              </w:rPr>
            </w:pPr>
            <w:ins w:id="11771" w:author="VM-22 Subgroup" w:date="2024-10-01T10:51:00Z">
              <w:r w:rsidRPr="00A206C0">
                <w:rPr>
                  <w:rFonts w:ascii="Times New Roman" w:eastAsia="Times New Roman" w:hAnsi="Times New Roman"/>
                  <w:color w:val="000000"/>
                  <w:sz w:val="20"/>
                  <w:szCs w:val="20"/>
                </w:rPr>
                <w:t>98.0%</w:t>
              </w:r>
            </w:ins>
          </w:p>
        </w:tc>
      </w:tr>
      <w:tr w:rsidR="00832ACC" w:rsidRPr="00A206C0" w14:paraId="5FDAD102" w14:textId="77777777" w:rsidTr="0037330A">
        <w:trPr>
          <w:trHeight w:val="315"/>
          <w:ins w:id="117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39727F" w14:textId="77777777" w:rsidR="00832ACC" w:rsidRPr="00A206C0" w:rsidRDefault="00832ACC" w:rsidP="0037330A">
            <w:pPr>
              <w:spacing w:after="0" w:line="240" w:lineRule="auto"/>
              <w:jc w:val="center"/>
              <w:rPr>
                <w:ins w:id="11773" w:author="VM-22 Subgroup" w:date="2024-10-01T10:51:00Z"/>
                <w:rFonts w:ascii="Times New Roman" w:eastAsia="Times New Roman" w:hAnsi="Times New Roman"/>
                <w:color w:val="000000"/>
                <w:sz w:val="20"/>
                <w:szCs w:val="20"/>
              </w:rPr>
            </w:pPr>
            <w:ins w:id="11774"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3EEA4C5A" w14:textId="77777777" w:rsidR="00832ACC" w:rsidRPr="00A206C0" w:rsidRDefault="00832ACC" w:rsidP="0037330A">
            <w:pPr>
              <w:spacing w:after="0" w:line="240" w:lineRule="auto"/>
              <w:jc w:val="center"/>
              <w:rPr>
                <w:ins w:id="11775" w:author="VM-22 Subgroup" w:date="2024-10-01T10:51:00Z"/>
                <w:rFonts w:ascii="Times New Roman" w:eastAsia="Times New Roman" w:hAnsi="Times New Roman"/>
                <w:color w:val="000000"/>
                <w:sz w:val="20"/>
                <w:szCs w:val="20"/>
              </w:rPr>
            </w:pPr>
            <w:ins w:id="1177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7FE6D9" w14:textId="77777777" w:rsidR="00832ACC" w:rsidRPr="00A206C0" w:rsidRDefault="00832ACC" w:rsidP="0037330A">
            <w:pPr>
              <w:spacing w:after="0" w:line="240" w:lineRule="auto"/>
              <w:jc w:val="center"/>
              <w:rPr>
                <w:ins w:id="11777" w:author="VM-22 Subgroup" w:date="2024-10-01T10:51:00Z"/>
                <w:rFonts w:ascii="Times New Roman" w:eastAsia="Times New Roman" w:hAnsi="Times New Roman"/>
                <w:color w:val="000000"/>
                <w:sz w:val="20"/>
                <w:szCs w:val="20"/>
              </w:rPr>
            </w:pPr>
            <w:ins w:id="1177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EC7D79D" w14:textId="77777777" w:rsidR="00832ACC" w:rsidRPr="00A206C0" w:rsidRDefault="00832ACC" w:rsidP="0037330A">
            <w:pPr>
              <w:spacing w:after="0" w:line="240" w:lineRule="auto"/>
              <w:jc w:val="center"/>
              <w:rPr>
                <w:ins w:id="11779" w:author="VM-22 Subgroup" w:date="2024-10-01T10:51:00Z"/>
                <w:rFonts w:ascii="Times New Roman" w:eastAsia="Times New Roman" w:hAnsi="Times New Roman"/>
                <w:color w:val="000000"/>
                <w:sz w:val="20"/>
                <w:szCs w:val="20"/>
              </w:rPr>
            </w:pPr>
            <w:ins w:id="1178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79880" w14:textId="77777777" w:rsidR="00832ACC" w:rsidRPr="00A206C0" w:rsidRDefault="00832ACC" w:rsidP="0037330A">
            <w:pPr>
              <w:spacing w:after="0" w:line="240" w:lineRule="auto"/>
              <w:jc w:val="center"/>
              <w:rPr>
                <w:ins w:id="11781" w:author="VM-22 Subgroup" w:date="2024-10-01T10:51:00Z"/>
                <w:rFonts w:ascii="Times New Roman" w:eastAsia="Times New Roman" w:hAnsi="Times New Roman"/>
                <w:color w:val="000000"/>
                <w:sz w:val="20"/>
                <w:szCs w:val="20"/>
              </w:rPr>
            </w:pPr>
            <w:ins w:id="1178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F9220B8" w14:textId="77777777" w:rsidR="00832ACC" w:rsidRPr="00A206C0" w:rsidRDefault="00832ACC" w:rsidP="0037330A">
            <w:pPr>
              <w:spacing w:after="0" w:line="240" w:lineRule="auto"/>
              <w:jc w:val="center"/>
              <w:rPr>
                <w:ins w:id="11783" w:author="VM-22 Subgroup" w:date="2024-10-01T10:51:00Z"/>
                <w:rFonts w:ascii="Times New Roman" w:eastAsia="Times New Roman" w:hAnsi="Times New Roman"/>
                <w:color w:val="000000"/>
                <w:sz w:val="20"/>
                <w:szCs w:val="20"/>
              </w:rPr>
            </w:pPr>
            <w:ins w:id="1178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3FE11DB" w14:textId="77777777" w:rsidR="00832ACC" w:rsidRPr="00A206C0" w:rsidRDefault="00832ACC" w:rsidP="0037330A">
            <w:pPr>
              <w:spacing w:after="0" w:line="240" w:lineRule="auto"/>
              <w:jc w:val="center"/>
              <w:rPr>
                <w:ins w:id="11785" w:author="VM-22 Subgroup" w:date="2024-10-01T10:51:00Z"/>
                <w:rFonts w:ascii="Times New Roman" w:eastAsia="Times New Roman" w:hAnsi="Times New Roman"/>
                <w:color w:val="000000"/>
                <w:sz w:val="20"/>
                <w:szCs w:val="20"/>
              </w:rPr>
            </w:pPr>
            <w:ins w:id="1178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FFBE53" w14:textId="77777777" w:rsidR="00832ACC" w:rsidRPr="00A206C0" w:rsidRDefault="00832ACC" w:rsidP="0037330A">
            <w:pPr>
              <w:spacing w:after="0" w:line="240" w:lineRule="auto"/>
              <w:jc w:val="center"/>
              <w:rPr>
                <w:ins w:id="11787" w:author="VM-22 Subgroup" w:date="2024-10-01T10:51:00Z"/>
                <w:rFonts w:ascii="Times New Roman" w:eastAsia="Times New Roman" w:hAnsi="Times New Roman"/>
                <w:color w:val="000000"/>
                <w:sz w:val="20"/>
                <w:szCs w:val="20"/>
              </w:rPr>
            </w:pPr>
            <w:ins w:id="1178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2353FBB" w14:textId="77777777" w:rsidR="00832ACC" w:rsidRPr="00A206C0" w:rsidRDefault="00832ACC" w:rsidP="0037330A">
            <w:pPr>
              <w:spacing w:after="0" w:line="240" w:lineRule="auto"/>
              <w:jc w:val="center"/>
              <w:rPr>
                <w:ins w:id="11789" w:author="VM-22 Subgroup" w:date="2024-10-01T10:51:00Z"/>
                <w:rFonts w:ascii="Times New Roman" w:eastAsia="Times New Roman" w:hAnsi="Times New Roman"/>
                <w:color w:val="000000"/>
                <w:sz w:val="20"/>
                <w:szCs w:val="20"/>
              </w:rPr>
            </w:pPr>
            <w:ins w:id="11790" w:author="VM-22 Subgroup" w:date="2024-10-01T10:51:00Z">
              <w:r w:rsidRPr="00A206C0">
                <w:rPr>
                  <w:rFonts w:ascii="Times New Roman" w:eastAsia="Times New Roman" w:hAnsi="Times New Roman"/>
                  <w:color w:val="000000"/>
                  <w:sz w:val="20"/>
                  <w:szCs w:val="20"/>
                </w:rPr>
                <w:t>95.0%</w:t>
              </w:r>
            </w:ins>
          </w:p>
        </w:tc>
      </w:tr>
      <w:tr w:rsidR="00832ACC" w:rsidRPr="00A206C0" w14:paraId="1BEB2F38" w14:textId="77777777" w:rsidTr="0037330A">
        <w:trPr>
          <w:trHeight w:val="315"/>
          <w:ins w:id="117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11F07" w14:textId="77777777" w:rsidR="00832ACC" w:rsidRPr="00A206C0" w:rsidRDefault="00832ACC" w:rsidP="0037330A">
            <w:pPr>
              <w:spacing w:after="0" w:line="240" w:lineRule="auto"/>
              <w:jc w:val="center"/>
              <w:rPr>
                <w:ins w:id="11792" w:author="VM-22 Subgroup" w:date="2024-10-01T10:51:00Z"/>
                <w:rFonts w:ascii="Times New Roman" w:eastAsia="Times New Roman" w:hAnsi="Times New Roman"/>
                <w:color w:val="000000"/>
                <w:sz w:val="20"/>
                <w:szCs w:val="20"/>
              </w:rPr>
            </w:pPr>
            <w:ins w:id="11793"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2603F90" w14:textId="77777777" w:rsidR="00832ACC" w:rsidRPr="00A206C0" w:rsidRDefault="00832ACC" w:rsidP="0037330A">
            <w:pPr>
              <w:spacing w:after="0" w:line="240" w:lineRule="auto"/>
              <w:jc w:val="center"/>
              <w:rPr>
                <w:ins w:id="11794" w:author="VM-22 Subgroup" w:date="2024-10-01T10:51:00Z"/>
                <w:rFonts w:ascii="Times New Roman" w:eastAsia="Times New Roman" w:hAnsi="Times New Roman"/>
                <w:color w:val="000000"/>
                <w:sz w:val="20"/>
                <w:szCs w:val="20"/>
              </w:rPr>
            </w:pPr>
            <w:ins w:id="1179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733FFE" w14:textId="77777777" w:rsidR="00832ACC" w:rsidRPr="00A206C0" w:rsidRDefault="00832ACC" w:rsidP="0037330A">
            <w:pPr>
              <w:spacing w:after="0" w:line="240" w:lineRule="auto"/>
              <w:jc w:val="center"/>
              <w:rPr>
                <w:ins w:id="11796" w:author="VM-22 Subgroup" w:date="2024-10-01T10:51:00Z"/>
                <w:rFonts w:ascii="Times New Roman" w:eastAsia="Times New Roman" w:hAnsi="Times New Roman"/>
                <w:color w:val="000000"/>
                <w:sz w:val="20"/>
                <w:szCs w:val="20"/>
              </w:rPr>
            </w:pPr>
            <w:ins w:id="1179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D6AD475" w14:textId="77777777" w:rsidR="00832ACC" w:rsidRPr="00A206C0" w:rsidRDefault="00832ACC" w:rsidP="0037330A">
            <w:pPr>
              <w:spacing w:after="0" w:line="240" w:lineRule="auto"/>
              <w:jc w:val="center"/>
              <w:rPr>
                <w:ins w:id="11798" w:author="VM-22 Subgroup" w:date="2024-10-01T10:51:00Z"/>
                <w:rFonts w:ascii="Times New Roman" w:eastAsia="Times New Roman" w:hAnsi="Times New Roman"/>
                <w:color w:val="000000"/>
                <w:sz w:val="20"/>
                <w:szCs w:val="20"/>
              </w:rPr>
            </w:pPr>
            <w:ins w:id="1179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6655689" w14:textId="77777777" w:rsidR="00832ACC" w:rsidRPr="00A206C0" w:rsidRDefault="00832ACC" w:rsidP="0037330A">
            <w:pPr>
              <w:spacing w:after="0" w:line="240" w:lineRule="auto"/>
              <w:jc w:val="center"/>
              <w:rPr>
                <w:ins w:id="11800" w:author="VM-22 Subgroup" w:date="2024-10-01T10:51:00Z"/>
                <w:rFonts w:ascii="Times New Roman" w:eastAsia="Times New Roman" w:hAnsi="Times New Roman"/>
                <w:color w:val="000000"/>
                <w:sz w:val="20"/>
                <w:szCs w:val="20"/>
              </w:rPr>
            </w:pPr>
            <w:ins w:id="1180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8B58AEE" w14:textId="77777777" w:rsidR="00832ACC" w:rsidRPr="00A206C0" w:rsidRDefault="00832ACC" w:rsidP="0037330A">
            <w:pPr>
              <w:spacing w:after="0" w:line="240" w:lineRule="auto"/>
              <w:jc w:val="center"/>
              <w:rPr>
                <w:ins w:id="11802" w:author="VM-22 Subgroup" w:date="2024-10-01T10:51:00Z"/>
                <w:rFonts w:ascii="Times New Roman" w:eastAsia="Times New Roman" w:hAnsi="Times New Roman"/>
                <w:color w:val="000000"/>
                <w:sz w:val="20"/>
                <w:szCs w:val="20"/>
              </w:rPr>
            </w:pPr>
            <w:ins w:id="11803"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79F990B" w14:textId="77777777" w:rsidR="00832ACC" w:rsidRPr="00A206C0" w:rsidRDefault="00832ACC" w:rsidP="0037330A">
            <w:pPr>
              <w:spacing w:after="0" w:line="240" w:lineRule="auto"/>
              <w:jc w:val="center"/>
              <w:rPr>
                <w:ins w:id="11804" w:author="VM-22 Subgroup" w:date="2024-10-01T10:51:00Z"/>
                <w:rFonts w:ascii="Times New Roman" w:eastAsia="Times New Roman" w:hAnsi="Times New Roman"/>
                <w:color w:val="000000"/>
                <w:sz w:val="20"/>
                <w:szCs w:val="20"/>
              </w:rPr>
            </w:pPr>
            <w:ins w:id="11805"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0BEE08A" w14:textId="77777777" w:rsidR="00832ACC" w:rsidRPr="00A206C0" w:rsidRDefault="00832ACC" w:rsidP="0037330A">
            <w:pPr>
              <w:spacing w:after="0" w:line="240" w:lineRule="auto"/>
              <w:jc w:val="center"/>
              <w:rPr>
                <w:ins w:id="11806" w:author="VM-22 Subgroup" w:date="2024-10-01T10:51:00Z"/>
                <w:rFonts w:ascii="Times New Roman" w:eastAsia="Times New Roman" w:hAnsi="Times New Roman"/>
                <w:color w:val="000000"/>
                <w:sz w:val="20"/>
                <w:szCs w:val="20"/>
              </w:rPr>
            </w:pPr>
            <w:ins w:id="1180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B8C1B0" w14:textId="77777777" w:rsidR="00832ACC" w:rsidRPr="00A206C0" w:rsidRDefault="00832ACC" w:rsidP="0037330A">
            <w:pPr>
              <w:spacing w:after="0" w:line="240" w:lineRule="auto"/>
              <w:jc w:val="center"/>
              <w:rPr>
                <w:ins w:id="11808" w:author="VM-22 Subgroup" w:date="2024-10-01T10:51:00Z"/>
                <w:rFonts w:ascii="Times New Roman" w:eastAsia="Times New Roman" w:hAnsi="Times New Roman"/>
                <w:color w:val="000000"/>
                <w:sz w:val="20"/>
                <w:szCs w:val="20"/>
              </w:rPr>
            </w:pPr>
            <w:ins w:id="11809" w:author="VM-22 Subgroup" w:date="2024-10-01T10:51:00Z">
              <w:r w:rsidRPr="00A206C0">
                <w:rPr>
                  <w:rFonts w:ascii="Times New Roman" w:eastAsia="Times New Roman" w:hAnsi="Times New Roman"/>
                  <w:color w:val="000000"/>
                  <w:sz w:val="20"/>
                  <w:szCs w:val="20"/>
                </w:rPr>
                <w:t>94.0%</w:t>
              </w:r>
            </w:ins>
          </w:p>
        </w:tc>
      </w:tr>
      <w:tr w:rsidR="00832ACC" w:rsidRPr="00A206C0" w14:paraId="20C93438" w14:textId="77777777" w:rsidTr="0037330A">
        <w:trPr>
          <w:trHeight w:val="315"/>
          <w:ins w:id="118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7F2640" w14:textId="77777777" w:rsidR="00832ACC" w:rsidRPr="00A206C0" w:rsidRDefault="00832ACC" w:rsidP="0037330A">
            <w:pPr>
              <w:spacing w:after="0" w:line="240" w:lineRule="auto"/>
              <w:jc w:val="center"/>
              <w:rPr>
                <w:ins w:id="11811" w:author="VM-22 Subgroup" w:date="2024-10-01T10:51:00Z"/>
                <w:rFonts w:ascii="Times New Roman" w:eastAsia="Times New Roman" w:hAnsi="Times New Roman"/>
                <w:color w:val="000000"/>
                <w:sz w:val="20"/>
                <w:szCs w:val="20"/>
              </w:rPr>
            </w:pPr>
            <w:ins w:id="11812"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0EB33DA" w14:textId="77777777" w:rsidR="00832ACC" w:rsidRPr="00A206C0" w:rsidRDefault="00832ACC" w:rsidP="0037330A">
            <w:pPr>
              <w:spacing w:after="0" w:line="240" w:lineRule="auto"/>
              <w:jc w:val="center"/>
              <w:rPr>
                <w:ins w:id="11813" w:author="VM-22 Subgroup" w:date="2024-10-01T10:51:00Z"/>
                <w:rFonts w:ascii="Times New Roman" w:eastAsia="Times New Roman" w:hAnsi="Times New Roman"/>
                <w:color w:val="000000"/>
                <w:sz w:val="20"/>
                <w:szCs w:val="20"/>
              </w:rPr>
            </w:pPr>
            <w:ins w:id="1181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A30FA6D" w14:textId="77777777" w:rsidR="00832ACC" w:rsidRPr="00A206C0" w:rsidRDefault="00832ACC" w:rsidP="0037330A">
            <w:pPr>
              <w:spacing w:after="0" w:line="240" w:lineRule="auto"/>
              <w:jc w:val="center"/>
              <w:rPr>
                <w:ins w:id="11815" w:author="VM-22 Subgroup" w:date="2024-10-01T10:51:00Z"/>
                <w:rFonts w:ascii="Times New Roman" w:eastAsia="Times New Roman" w:hAnsi="Times New Roman"/>
                <w:color w:val="000000"/>
                <w:sz w:val="20"/>
                <w:szCs w:val="20"/>
              </w:rPr>
            </w:pPr>
            <w:ins w:id="1181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4040555" w14:textId="77777777" w:rsidR="00832ACC" w:rsidRPr="00A206C0" w:rsidRDefault="00832ACC" w:rsidP="0037330A">
            <w:pPr>
              <w:spacing w:after="0" w:line="240" w:lineRule="auto"/>
              <w:jc w:val="center"/>
              <w:rPr>
                <w:ins w:id="11817" w:author="VM-22 Subgroup" w:date="2024-10-01T10:51:00Z"/>
                <w:rFonts w:ascii="Times New Roman" w:eastAsia="Times New Roman" w:hAnsi="Times New Roman"/>
                <w:color w:val="000000"/>
                <w:sz w:val="20"/>
                <w:szCs w:val="20"/>
              </w:rPr>
            </w:pPr>
            <w:ins w:id="1181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94D70A3" w14:textId="77777777" w:rsidR="00832ACC" w:rsidRPr="00A206C0" w:rsidRDefault="00832ACC" w:rsidP="0037330A">
            <w:pPr>
              <w:spacing w:after="0" w:line="240" w:lineRule="auto"/>
              <w:jc w:val="center"/>
              <w:rPr>
                <w:ins w:id="11819" w:author="VM-22 Subgroup" w:date="2024-10-01T10:51:00Z"/>
                <w:rFonts w:ascii="Times New Roman" w:eastAsia="Times New Roman" w:hAnsi="Times New Roman"/>
                <w:color w:val="000000"/>
                <w:sz w:val="20"/>
                <w:szCs w:val="20"/>
              </w:rPr>
            </w:pPr>
            <w:ins w:id="1182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AE6E020" w14:textId="77777777" w:rsidR="00832ACC" w:rsidRPr="00A206C0" w:rsidRDefault="00832ACC" w:rsidP="0037330A">
            <w:pPr>
              <w:spacing w:after="0" w:line="240" w:lineRule="auto"/>
              <w:jc w:val="center"/>
              <w:rPr>
                <w:ins w:id="11821" w:author="VM-22 Subgroup" w:date="2024-10-01T10:51:00Z"/>
                <w:rFonts w:ascii="Times New Roman" w:eastAsia="Times New Roman" w:hAnsi="Times New Roman"/>
                <w:color w:val="000000"/>
                <w:sz w:val="20"/>
                <w:szCs w:val="20"/>
              </w:rPr>
            </w:pPr>
            <w:ins w:id="1182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6310D55" w14:textId="77777777" w:rsidR="00832ACC" w:rsidRPr="00A206C0" w:rsidRDefault="00832ACC" w:rsidP="0037330A">
            <w:pPr>
              <w:spacing w:after="0" w:line="240" w:lineRule="auto"/>
              <w:jc w:val="center"/>
              <w:rPr>
                <w:ins w:id="11823" w:author="VM-22 Subgroup" w:date="2024-10-01T10:51:00Z"/>
                <w:rFonts w:ascii="Times New Roman" w:eastAsia="Times New Roman" w:hAnsi="Times New Roman"/>
                <w:color w:val="000000"/>
                <w:sz w:val="20"/>
                <w:szCs w:val="20"/>
              </w:rPr>
            </w:pPr>
            <w:ins w:id="1182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2D94A54" w14:textId="77777777" w:rsidR="00832ACC" w:rsidRPr="00A206C0" w:rsidRDefault="00832ACC" w:rsidP="0037330A">
            <w:pPr>
              <w:spacing w:after="0" w:line="240" w:lineRule="auto"/>
              <w:jc w:val="center"/>
              <w:rPr>
                <w:ins w:id="11825" w:author="VM-22 Subgroup" w:date="2024-10-01T10:51:00Z"/>
                <w:rFonts w:ascii="Times New Roman" w:eastAsia="Times New Roman" w:hAnsi="Times New Roman"/>
                <w:color w:val="000000"/>
                <w:sz w:val="20"/>
                <w:szCs w:val="20"/>
              </w:rPr>
            </w:pPr>
            <w:ins w:id="1182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50520D4" w14:textId="77777777" w:rsidR="00832ACC" w:rsidRPr="00A206C0" w:rsidRDefault="00832ACC" w:rsidP="0037330A">
            <w:pPr>
              <w:spacing w:after="0" w:line="240" w:lineRule="auto"/>
              <w:jc w:val="center"/>
              <w:rPr>
                <w:ins w:id="11827" w:author="VM-22 Subgroup" w:date="2024-10-01T10:51:00Z"/>
                <w:rFonts w:ascii="Times New Roman" w:eastAsia="Times New Roman" w:hAnsi="Times New Roman"/>
                <w:color w:val="000000"/>
                <w:sz w:val="20"/>
                <w:szCs w:val="20"/>
              </w:rPr>
            </w:pPr>
            <w:ins w:id="11828" w:author="VM-22 Subgroup" w:date="2024-10-01T10:51:00Z">
              <w:r w:rsidRPr="00A206C0">
                <w:rPr>
                  <w:rFonts w:ascii="Times New Roman" w:eastAsia="Times New Roman" w:hAnsi="Times New Roman"/>
                  <w:color w:val="000000"/>
                  <w:sz w:val="20"/>
                  <w:szCs w:val="20"/>
                </w:rPr>
                <w:t>93.0%</w:t>
              </w:r>
            </w:ins>
          </w:p>
        </w:tc>
      </w:tr>
      <w:tr w:rsidR="00832ACC" w:rsidRPr="00A206C0" w14:paraId="3035E382" w14:textId="77777777" w:rsidTr="0037330A">
        <w:trPr>
          <w:trHeight w:val="315"/>
          <w:ins w:id="118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E4FB98" w14:textId="77777777" w:rsidR="00832ACC" w:rsidRPr="00A206C0" w:rsidRDefault="00832ACC" w:rsidP="0037330A">
            <w:pPr>
              <w:spacing w:after="0" w:line="240" w:lineRule="auto"/>
              <w:jc w:val="center"/>
              <w:rPr>
                <w:ins w:id="11830" w:author="VM-22 Subgroup" w:date="2024-10-01T10:51:00Z"/>
                <w:rFonts w:ascii="Times New Roman" w:eastAsia="Times New Roman" w:hAnsi="Times New Roman"/>
                <w:color w:val="000000"/>
                <w:sz w:val="20"/>
                <w:szCs w:val="20"/>
              </w:rPr>
            </w:pPr>
            <w:ins w:id="11831"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2894D95A" w14:textId="77777777" w:rsidR="00832ACC" w:rsidRPr="00A206C0" w:rsidRDefault="00832ACC" w:rsidP="0037330A">
            <w:pPr>
              <w:spacing w:after="0" w:line="240" w:lineRule="auto"/>
              <w:jc w:val="center"/>
              <w:rPr>
                <w:ins w:id="11832" w:author="VM-22 Subgroup" w:date="2024-10-01T10:51:00Z"/>
                <w:rFonts w:ascii="Times New Roman" w:eastAsia="Times New Roman" w:hAnsi="Times New Roman"/>
                <w:color w:val="000000"/>
                <w:sz w:val="20"/>
                <w:szCs w:val="20"/>
              </w:rPr>
            </w:pPr>
            <w:ins w:id="1183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1631115" w14:textId="77777777" w:rsidR="00832ACC" w:rsidRPr="00A206C0" w:rsidRDefault="00832ACC" w:rsidP="0037330A">
            <w:pPr>
              <w:spacing w:after="0" w:line="240" w:lineRule="auto"/>
              <w:jc w:val="center"/>
              <w:rPr>
                <w:ins w:id="11834" w:author="VM-22 Subgroup" w:date="2024-10-01T10:51:00Z"/>
                <w:rFonts w:ascii="Times New Roman" w:eastAsia="Times New Roman" w:hAnsi="Times New Roman"/>
                <w:color w:val="000000"/>
                <w:sz w:val="20"/>
                <w:szCs w:val="20"/>
              </w:rPr>
            </w:pPr>
            <w:ins w:id="1183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0934619" w14:textId="77777777" w:rsidR="00832ACC" w:rsidRPr="00A206C0" w:rsidRDefault="00832ACC" w:rsidP="0037330A">
            <w:pPr>
              <w:spacing w:after="0" w:line="240" w:lineRule="auto"/>
              <w:jc w:val="center"/>
              <w:rPr>
                <w:ins w:id="11836" w:author="VM-22 Subgroup" w:date="2024-10-01T10:51:00Z"/>
                <w:rFonts w:ascii="Times New Roman" w:eastAsia="Times New Roman" w:hAnsi="Times New Roman"/>
                <w:color w:val="000000"/>
                <w:sz w:val="20"/>
                <w:szCs w:val="20"/>
              </w:rPr>
            </w:pPr>
            <w:ins w:id="1183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CF4DD1D" w14:textId="77777777" w:rsidR="00832ACC" w:rsidRPr="00A206C0" w:rsidRDefault="00832ACC" w:rsidP="0037330A">
            <w:pPr>
              <w:spacing w:after="0" w:line="240" w:lineRule="auto"/>
              <w:jc w:val="center"/>
              <w:rPr>
                <w:ins w:id="11838" w:author="VM-22 Subgroup" w:date="2024-10-01T10:51:00Z"/>
                <w:rFonts w:ascii="Times New Roman" w:eastAsia="Times New Roman" w:hAnsi="Times New Roman"/>
                <w:color w:val="000000"/>
                <w:sz w:val="20"/>
                <w:szCs w:val="20"/>
              </w:rPr>
            </w:pPr>
            <w:ins w:id="1183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8D36592" w14:textId="77777777" w:rsidR="00832ACC" w:rsidRPr="00A206C0" w:rsidRDefault="00832ACC" w:rsidP="0037330A">
            <w:pPr>
              <w:spacing w:after="0" w:line="240" w:lineRule="auto"/>
              <w:jc w:val="center"/>
              <w:rPr>
                <w:ins w:id="11840" w:author="VM-22 Subgroup" w:date="2024-10-01T10:51:00Z"/>
                <w:rFonts w:ascii="Times New Roman" w:eastAsia="Times New Roman" w:hAnsi="Times New Roman"/>
                <w:color w:val="000000"/>
                <w:sz w:val="20"/>
                <w:szCs w:val="20"/>
              </w:rPr>
            </w:pPr>
            <w:ins w:id="1184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0EC74AE" w14:textId="77777777" w:rsidR="00832ACC" w:rsidRPr="00A206C0" w:rsidRDefault="00832ACC" w:rsidP="0037330A">
            <w:pPr>
              <w:spacing w:after="0" w:line="240" w:lineRule="auto"/>
              <w:jc w:val="center"/>
              <w:rPr>
                <w:ins w:id="11842" w:author="VM-22 Subgroup" w:date="2024-10-01T10:51:00Z"/>
                <w:rFonts w:ascii="Times New Roman" w:eastAsia="Times New Roman" w:hAnsi="Times New Roman"/>
                <w:color w:val="000000"/>
                <w:sz w:val="20"/>
                <w:szCs w:val="20"/>
              </w:rPr>
            </w:pPr>
            <w:ins w:id="1184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A452941" w14:textId="77777777" w:rsidR="00832ACC" w:rsidRPr="00A206C0" w:rsidRDefault="00832ACC" w:rsidP="0037330A">
            <w:pPr>
              <w:spacing w:after="0" w:line="240" w:lineRule="auto"/>
              <w:jc w:val="center"/>
              <w:rPr>
                <w:ins w:id="11844" w:author="VM-22 Subgroup" w:date="2024-10-01T10:51:00Z"/>
                <w:rFonts w:ascii="Times New Roman" w:eastAsia="Times New Roman" w:hAnsi="Times New Roman"/>
                <w:color w:val="000000"/>
                <w:sz w:val="20"/>
                <w:szCs w:val="20"/>
              </w:rPr>
            </w:pPr>
            <w:ins w:id="1184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A4C67C7" w14:textId="77777777" w:rsidR="00832ACC" w:rsidRPr="00A206C0" w:rsidRDefault="00832ACC" w:rsidP="0037330A">
            <w:pPr>
              <w:spacing w:after="0" w:line="240" w:lineRule="auto"/>
              <w:jc w:val="center"/>
              <w:rPr>
                <w:ins w:id="11846" w:author="VM-22 Subgroup" w:date="2024-10-01T10:51:00Z"/>
                <w:rFonts w:ascii="Times New Roman" w:eastAsia="Times New Roman" w:hAnsi="Times New Roman"/>
                <w:color w:val="000000"/>
                <w:sz w:val="20"/>
                <w:szCs w:val="20"/>
              </w:rPr>
            </w:pPr>
            <w:ins w:id="11847" w:author="VM-22 Subgroup" w:date="2024-10-01T10:51:00Z">
              <w:r w:rsidRPr="00A206C0">
                <w:rPr>
                  <w:rFonts w:ascii="Times New Roman" w:eastAsia="Times New Roman" w:hAnsi="Times New Roman"/>
                  <w:color w:val="000000"/>
                  <w:sz w:val="20"/>
                  <w:szCs w:val="20"/>
                </w:rPr>
                <w:t>92.0%</w:t>
              </w:r>
            </w:ins>
          </w:p>
        </w:tc>
      </w:tr>
      <w:tr w:rsidR="00832ACC" w:rsidRPr="00A206C0" w14:paraId="03CB405F" w14:textId="77777777" w:rsidTr="0037330A">
        <w:trPr>
          <w:trHeight w:val="315"/>
          <w:ins w:id="118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65BE22" w14:textId="77777777" w:rsidR="00832ACC" w:rsidRPr="00A206C0" w:rsidRDefault="00832ACC" w:rsidP="0037330A">
            <w:pPr>
              <w:spacing w:after="0" w:line="240" w:lineRule="auto"/>
              <w:jc w:val="center"/>
              <w:rPr>
                <w:ins w:id="11849" w:author="VM-22 Subgroup" w:date="2024-10-01T10:51:00Z"/>
                <w:rFonts w:ascii="Times New Roman" w:eastAsia="Times New Roman" w:hAnsi="Times New Roman"/>
                <w:color w:val="000000"/>
                <w:sz w:val="20"/>
                <w:szCs w:val="20"/>
              </w:rPr>
            </w:pPr>
            <w:ins w:id="11850"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403BD1E7" w14:textId="77777777" w:rsidR="00832ACC" w:rsidRPr="00A206C0" w:rsidRDefault="00832ACC" w:rsidP="0037330A">
            <w:pPr>
              <w:spacing w:after="0" w:line="240" w:lineRule="auto"/>
              <w:jc w:val="center"/>
              <w:rPr>
                <w:ins w:id="11851" w:author="VM-22 Subgroup" w:date="2024-10-01T10:51:00Z"/>
                <w:rFonts w:ascii="Times New Roman" w:eastAsia="Times New Roman" w:hAnsi="Times New Roman"/>
                <w:color w:val="000000"/>
                <w:sz w:val="20"/>
                <w:szCs w:val="20"/>
              </w:rPr>
            </w:pPr>
            <w:ins w:id="1185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1F0638F" w14:textId="77777777" w:rsidR="00832ACC" w:rsidRPr="00A206C0" w:rsidRDefault="00832ACC" w:rsidP="0037330A">
            <w:pPr>
              <w:spacing w:after="0" w:line="240" w:lineRule="auto"/>
              <w:jc w:val="center"/>
              <w:rPr>
                <w:ins w:id="11853" w:author="VM-22 Subgroup" w:date="2024-10-01T10:51:00Z"/>
                <w:rFonts w:ascii="Times New Roman" w:eastAsia="Times New Roman" w:hAnsi="Times New Roman"/>
                <w:color w:val="000000"/>
                <w:sz w:val="20"/>
                <w:szCs w:val="20"/>
              </w:rPr>
            </w:pPr>
            <w:ins w:id="1185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E283A39" w14:textId="77777777" w:rsidR="00832ACC" w:rsidRPr="00A206C0" w:rsidRDefault="00832ACC" w:rsidP="0037330A">
            <w:pPr>
              <w:spacing w:after="0" w:line="240" w:lineRule="auto"/>
              <w:jc w:val="center"/>
              <w:rPr>
                <w:ins w:id="11855" w:author="VM-22 Subgroup" w:date="2024-10-01T10:51:00Z"/>
                <w:rFonts w:ascii="Times New Roman" w:eastAsia="Times New Roman" w:hAnsi="Times New Roman"/>
                <w:color w:val="000000"/>
                <w:sz w:val="20"/>
                <w:szCs w:val="20"/>
              </w:rPr>
            </w:pPr>
            <w:ins w:id="1185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84E44F2" w14:textId="77777777" w:rsidR="00832ACC" w:rsidRPr="00A206C0" w:rsidRDefault="00832ACC" w:rsidP="0037330A">
            <w:pPr>
              <w:spacing w:after="0" w:line="240" w:lineRule="auto"/>
              <w:jc w:val="center"/>
              <w:rPr>
                <w:ins w:id="11857" w:author="VM-22 Subgroup" w:date="2024-10-01T10:51:00Z"/>
                <w:rFonts w:ascii="Times New Roman" w:eastAsia="Times New Roman" w:hAnsi="Times New Roman"/>
                <w:color w:val="000000"/>
                <w:sz w:val="20"/>
                <w:szCs w:val="20"/>
              </w:rPr>
            </w:pPr>
            <w:ins w:id="11858"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DB7C025" w14:textId="77777777" w:rsidR="00832ACC" w:rsidRPr="00A206C0" w:rsidRDefault="00832ACC" w:rsidP="0037330A">
            <w:pPr>
              <w:spacing w:after="0" w:line="240" w:lineRule="auto"/>
              <w:jc w:val="center"/>
              <w:rPr>
                <w:ins w:id="11859" w:author="VM-22 Subgroup" w:date="2024-10-01T10:51:00Z"/>
                <w:rFonts w:ascii="Times New Roman" w:eastAsia="Times New Roman" w:hAnsi="Times New Roman"/>
                <w:color w:val="000000"/>
                <w:sz w:val="20"/>
                <w:szCs w:val="20"/>
              </w:rPr>
            </w:pPr>
            <w:ins w:id="1186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7D53292C" w14:textId="77777777" w:rsidR="00832ACC" w:rsidRPr="00A206C0" w:rsidRDefault="00832ACC" w:rsidP="0037330A">
            <w:pPr>
              <w:spacing w:after="0" w:line="240" w:lineRule="auto"/>
              <w:jc w:val="center"/>
              <w:rPr>
                <w:ins w:id="11861" w:author="VM-22 Subgroup" w:date="2024-10-01T10:51:00Z"/>
                <w:rFonts w:ascii="Times New Roman" w:eastAsia="Times New Roman" w:hAnsi="Times New Roman"/>
                <w:color w:val="000000"/>
                <w:sz w:val="20"/>
                <w:szCs w:val="20"/>
              </w:rPr>
            </w:pPr>
            <w:ins w:id="1186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7A5F861A" w14:textId="77777777" w:rsidR="00832ACC" w:rsidRPr="00A206C0" w:rsidRDefault="00832ACC" w:rsidP="0037330A">
            <w:pPr>
              <w:spacing w:after="0" w:line="240" w:lineRule="auto"/>
              <w:jc w:val="center"/>
              <w:rPr>
                <w:ins w:id="11863" w:author="VM-22 Subgroup" w:date="2024-10-01T10:51:00Z"/>
                <w:rFonts w:ascii="Times New Roman" w:eastAsia="Times New Roman" w:hAnsi="Times New Roman"/>
                <w:color w:val="000000"/>
                <w:sz w:val="20"/>
                <w:szCs w:val="20"/>
              </w:rPr>
            </w:pPr>
            <w:ins w:id="1186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DA87CDF" w14:textId="77777777" w:rsidR="00832ACC" w:rsidRPr="00A206C0" w:rsidRDefault="00832ACC" w:rsidP="0037330A">
            <w:pPr>
              <w:spacing w:after="0" w:line="240" w:lineRule="auto"/>
              <w:jc w:val="center"/>
              <w:rPr>
                <w:ins w:id="11865" w:author="VM-22 Subgroup" w:date="2024-10-01T10:51:00Z"/>
                <w:rFonts w:ascii="Times New Roman" w:eastAsia="Times New Roman" w:hAnsi="Times New Roman"/>
                <w:color w:val="000000"/>
                <w:sz w:val="20"/>
                <w:szCs w:val="20"/>
              </w:rPr>
            </w:pPr>
            <w:ins w:id="11866" w:author="VM-22 Subgroup" w:date="2024-10-01T10:51:00Z">
              <w:r w:rsidRPr="00A206C0">
                <w:rPr>
                  <w:rFonts w:ascii="Times New Roman" w:eastAsia="Times New Roman" w:hAnsi="Times New Roman"/>
                  <w:color w:val="000000"/>
                  <w:sz w:val="20"/>
                  <w:szCs w:val="20"/>
                </w:rPr>
                <w:t>91.0%</w:t>
              </w:r>
            </w:ins>
          </w:p>
        </w:tc>
      </w:tr>
      <w:tr w:rsidR="00832ACC" w:rsidRPr="00A206C0" w14:paraId="1015E50D" w14:textId="77777777" w:rsidTr="0037330A">
        <w:trPr>
          <w:trHeight w:val="315"/>
          <w:ins w:id="118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12952" w14:textId="77777777" w:rsidR="00832ACC" w:rsidRPr="00A206C0" w:rsidRDefault="00832ACC" w:rsidP="0037330A">
            <w:pPr>
              <w:spacing w:after="0" w:line="240" w:lineRule="auto"/>
              <w:jc w:val="center"/>
              <w:rPr>
                <w:ins w:id="11868" w:author="VM-22 Subgroup" w:date="2024-10-01T10:51:00Z"/>
                <w:rFonts w:ascii="Times New Roman" w:eastAsia="Times New Roman" w:hAnsi="Times New Roman"/>
                <w:color w:val="000000"/>
                <w:sz w:val="20"/>
                <w:szCs w:val="20"/>
              </w:rPr>
            </w:pPr>
            <w:ins w:id="11869"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4AFA18" w14:textId="77777777" w:rsidR="00832ACC" w:rsidRPr="00A206C0" w:rsidRDefault="00832ACC" w:rsidP="0037330A">
            <w:pPr>
              <w:spacing w:after="0" w:line="240" w:lineRule="auto"/>
              <w:jc w:val="center"/>
              <w:rPr>
                <w:ins w:id="11870" w:author="VM-22 Subgroup" w:date="2024-10-01T10:51:00Z"/>
                <w:rFonts w:ascii="Times New Roman" w:eastAsia="Times New Roman" w:hAnsi="Times New Roman"/>
                <w:color w:val="000000"/>
                <w:sz w:val="20"/>
                <w:szCs w:val="20"/>
              </w:rPr>
            </w:pPr>
            <w:ins w:id="118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693340" w14:textId="77777777" w:rsidR="00832ACC" w:rsidRPr="00A206C0" w:rsidRDefault="00832ACC" w:rsidP="0037330A">
            <w:pPr>
              <w:spacing w:after="0" w:line="240" w:lineRule="auto"/>
              <w:jc w:val="center"/>
              <w:rPr>
                <w:ins w:id="11872" w:author="VM-22 Subgroup" w:date="2024-10-01T10:51:00Z"/>
                <w:rFonts w:ascii="Times New Roman" w:eastAsia="Times New Roman" w:hAnsi="Times New Roman"/>
                <w:color w:val="000000"/>
                <w:sz w:val="20"/>
                <w:szCs w:val="20"/>
              </w:rPr>
            </w:pPr>
            <w:ins w:id="118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CDFF17F" w14:textId="77777777" w:rsidR="00832ACC" w:rsidRPr="00A206C0" w:rsidRDefault="00832ACC" w:rsidP="0037330A">
            <w:pPr>
              <w:spacing w:after="0" w:line="240" w:lineRule="auto"/>
              <w:jc w:val="center"/>
              <w:rPr>
                <w:ins w:id="11874" w:author="VM-22 Subgroup" w:date="2024-10-01T10:51:00Z"/>
                <w:rFonts w:ascii="Times New Roman" w:eastAsia="Times New Roman" w:hAnsi="Times New Roman"/>
                <w:color w:val="000000"/>
                <w:sz w:val="20"/>
                <w:szCs w:val="20"/>
              </w:rPr>
            </w:pPr>
            <w:ins w:id="118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06768" w14:textId="77777777" w:rsidR="00832ACC" w:rsidRPr="00A206C0" w:rsidRDefault="00832ACC" w:rsidP="0037330A">
            <w:pPr>
              <w:spacing w:after="0" w:line="240" w:lineRule="auto"/>
              <w:jc w:val="center"/>
              <w:rPr>
                <w:ins w:id="11876" w:author="VM-22 Subgroup" w:date="2024-10-01T10:51:00Z"/>
                <w:rFonts w:ascii="Times New Roman" w:eastAsia="Times New Roman" w:hAnsi="Times New Roman"/>
                <w:color w:val="000000"/>
                <w:sz w:val="20"/>
                <w:szCs w:val="20"/>
              </w:rPr>
            </w:pPr>
            <w:ins w:id="1187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CBEB8E" w14:textId="77777777" w:rsidR="00832ACC" w:rsidRPr="00A206C0" w:rsidRDefault="00832ACC" w:rsidP="0037330A">
            <w:pPr>
              <w:spacing w:after="0" w:line="240" w:lineRule="auto"/>
              <w:jc w:val="center"/>
              <w:rPr>
                <w:ins w:id="11878" w:author="VM-22 Subgroup" w:date="2024-10-01T10:51:00Z"/>
                <w:rFonts w:ascii="Times New Roman" w:eastAsia="Times New Roman" w:hAnsi="Times New Roman"/>
                <w:color w:val="000000"/>
                <w:sz w:val="20"/>
                <w:szCs w:val="20"/>
              </w:rPr>
            </w:pPr>
            <w:ins w:id="118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D187A35" w14:textId="77777777" w:rsidR="00832ACC" w:rsidRPr="00A206C0" w:rsidRDefault="00832ACC" w:rsidP="0037330A">
            <w:pPr>
              <w:spacing w:after="0" w:line="240" w:lineRule="auto"/>
              <w:jc w:val="center"/>
              <w:rPr>
                <w:ins w:id="11880" w:author="VM-22 Subgroup" w:date="2024-10-01T10:51:00Z"/>
                <w:rFonts w:ascii="Times New Roman" w:eastAsia="Times New Roman" w:hAnsi="Times New Roman"/>
                <w:color w:val="000000"/>
                <w:sz w:val="20"/>
                <w:szCs w:val="20"/>
              </w:rPr>
            </w:pPr>
            <w:ins w:id="118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151200" w14:textId="77777777" w:rsidR="00832ACC" w:rsidRPr="00A206C0" w:rsidRDefault="00832ACC" w:rsidP="0037330A">
            <w:pPr>
              <w:spacing w:after="0" w:line="240" w:lineRule="auto"/>
              <w:jc w:val="center"/>
              <w:rPr>
                <w:ins w:id="11882" w:author="VM-22 Subgroup" w:date="2024-10-01T10:51:00Z"/>
                <w:rFonts w:ascii="Times New Roman" w:eastAsia="Times New Roman" w:hAnsi="Times New Roman"/>
                <w:color w:val="000000"/>
                <w:sz w:val="20"/>
                <w:szCs w:val="20"/>
              </w:rPr>
            </w:pPr>
            <w:ins w:id="118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608689" w14:textId="77777777" w:rsidR="00832ACC" w:rsidRPr="00A206C0" w:rsidRDefault="00832ACC" w:rsidP="0037330A">
            <w:pPr>
              <w:spacing w:after="0" w:line="240" w:lineRule="auto"/>
              <w:jc w:val="center"/>
              <w:rPr>
                <w:ins w:id="11884" w:author="VM-22 Subgroup" w:date="2024-10-01T10:51:00Z"/>
                <w:rFonts w:ascii="Times New Roman" w:eastAsia="Times New Roman" w:hAnsi="Times New Roman"/>
                <w:color w:val="000000"/>
                <w:sz w:val="20"/>
                <w:szCs w:val="20"/>
              </w:rPr>
            </w:pPr>
            <w:ins w:id="11885" w:author="VM-22 Subgroup" w:date="2024-10-01T10:51:00Z">
              <w:r w:rsidRPr="00A206C0">
                <w:rPr>
                  <w:rFonts w:ascii="Times New Roman" w:eastAsia="Times New Roman" w:hAnsi="Times New Roman"/>
                  <w:color w:val="000000"/>
                  <w:sz w:val="20"/>
                  <w:szCs w:val="20"/>
                </w:rPr>
                <w:t>90.0%</w:t>
              </w:r>
            </w:ins>
          </w:p>
        </w:tc>
      </w:tr>
      <w:tr w:rsidR="00832ACC" w:rsidRPr="00A206C0" w14:paraId="36EB169F" w14:textId="77777777" w:rsidTr="0037330A">
        <w:trPr>
          <w:trHeight w:val="315"/>
          <w:ins w:id="118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00EECD" w14:textId="77777777" w:rsidR="00832ACC" w:rsidRPr="00A206C0" w:rsidRDefault="00832ACC" w:rsidP="0037330A">
            <w:pPr>
              <w:spacing w:after="0" w:line="240" w:lineRule="auto"/>
              <w:jc w:val="center"/>
              <w:rPr>
                <w:ins w:id="11887" w:author="VM-22 Subgroup" w:date="2024-10-01T10:51:00Z"/>
                <w:rFonts w:ascii="Times New Roman" w:eastAsia="Times New Roman" w:hAnsi="Times New Roman"/>
                <w:color w:val="000000"/>
                <w:sz w:val="20"/>
                <w:szCs w:val="20"/>
              </w:rPr>
            </w:pPr>
            <w:ins w:id="11888"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5D60876" w14:textId="77777777" w:rsidR="00832ACC" w:rsidRPr="00A206C0" w:rsidRDefault="00832ACC" w:rsidP="0037330A">
            <w:pPr>
              <w:spacing w:after="0" w:line="240" w:lineRule="auto"/>
              <w:jc w:val="center"/>
              <w:rPr>
                <w:ins w:id="11889" w:author="VM-22 Subgroup" w:date="2024-10-01T10:51:00Z"/>
                <w:rFonts w:ascii="Times New Roman" w:eastAsia="Times New Roman" w:hAnsi="Times New Roman"/>
                <w:color w:val="000000"/>
                <w:sz w:val="20"/>
                <w:szCs w:val="20"/>
              </w:rPr>
            </w:pPr>
            <w:ins w:id="1189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0F767A" w14:textId="77777777" w:rsidR="00832ACC" w:rsidRPr="00A206C0" w:rsidRDefault="00832ACC" w:rsidP="0037330A">
            <w:pPr>
              <w:spacing w:after="0" w:line="240" w:lineRule="auto"/>
              <w:jc w:val="center"/>
              <w:rPr>
                <w:ins w:id="11891" w:author="VM-22 Subgroup" w:date="2024-10-01T10:51:00Z"/>
                <w:rFonts w:ascii="Times New Roman" w:eastAsia="Times New Roman" w:hAnsi="Times New Roman"/>
                <w:color w:val="000000"/>
                <w:sz w:val="20"/>
                <w:szCs w:val="20"/>
              </w:rPr>
            </w:pPr>
            <w:ins w:id="1189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F40F778" w14:textId="77777777" w:rsidR="00832ACC" w:rsidRPr="00A206C0" w:rsidRDefault="00832ACC" w:rsidP="0037330A">
            <w:pPr>
              <w:spacing w:after="0" w:line="240" w:lineRule="auto"/>
              <w:jc w:val="center"/>
              <w:rPr>
                <w:ins w:id="11893" w:author="VM-22 Subgroup" w:date="2024-10-01T10:51:00Z"/>
                <w:rFonts w:ascii="Times New Roman" w:eastAsia="Times New Roman" w:hAnsi="Times New Roman"/>
                <w:color w:val="000000"/>
                <w:sz w:val="20"/>
                <w:szCs w:val="20"/>
              </w:rPr>
            </w:pPr>
            <w:ins w:id="118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628592" w14:textId="77777777" w:rsidR="00832ACC" w:rsidRPr="00A206C0" w:rsidRDefault="00832ACC" w:rsidP="0037330A">
            <w:pPr>
              <w:spacing w:after="0" w:line="240" w:lineRule="auto"/>
              <w:jc w:val="center"/>
              <w:rPr>
                <w:ins w:id="11895" w:author="VM-22 Subgroup" w:date="2024-10-01T10:51:00Z"/>
                <w:rFonts w:ascii="Times New Roman" w:eastAsia="Times New Roman" w:hAnsi="Times New Roman"/>
                <w:color w:val="000000"/>
                <w:sz w:val="20"/>
                <w:szCs w:val="20"/>
              </w:rPr>
            </w:pPr>
            <w:ins w:id="118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AF6C1" w14:textId="77777777" w:rsidR="00832ACC" w:rsidRPr="00A206C0" w:rsidRDefault="00832ACC" w:rsidP="0037330A">
            <w:pPr>
              <w:spacing w:after="0" w:line="240" w:lineRule="auto"/>
              <w:jc w:val="center"/>
              <w:rPr>
                <w:ins w:id="11897" w:author="VM-22 Subgroup" w:date="2024-10-01T10:51:00Z"/>
                <w:rFonts w:ascii="Times New Roman" w:eastAsia="Times New Roman" w:hAnsi="Times New Roman"/>
                <w:color w:val="000000"/>
                <w:sz w:val="20"/>
                <w:szCs w:val="20"/>
              </w:rPr>
            </w:pPr>
            <w:ins w:id="118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C8ECE1" w14:textId="77777777" w:rsidR="00832ACC" w:rsidRPr="00A206C0" w:rsidRDefault="00832ACC" w:rsidP="0037330A">
            <w:pPr>
              <w:spacing w:after="0" w:line="240" w:lineRule="auto"/>
              <w:jc w:val="center"/>
              <w:rPr>
                <w:ins w:id="11899" w:author="VM-22 Subgroup" w:date="2024-10-01T10:51:00Z"/>
                <w:rFonts w:ascii="Times New Roman" w:eastAsia="Times New Roman" w:hAnsi="Times New Roman"/>
                <w:color w:val="000000"/>
                <w:sz w:val="20"/>
                <w:szCs w:val="20"/>
              </w:rPr>
            </w:pPr>
            <w:ins w:id="119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C34585E" w14:textId="77777777" w:rsidR="00832ACC" w:rsidRPr="00A206C0" w:rsidRDefault="00832ACC" w:rsidP="0037330A">
            <w:pPr>
              <w:spacing w:after="0" w:line="240" w:lineRule="auto"/>
              <w:jc w:val="center"/>
              <w:rPr>
                <w:ins w:id="11901" w:author="VM-22 Subgroup" w:date="2024-10-01T10:51:00Z"/>
                <w:rFonts w:ascii="Times New Roman" w:eastAsia="Times New Roman" w:hAnsi="Times New Roman"/>
                <w:color w:val="000000"/>
                <w:sz w:val="20"/>
                <w:szCs w:val="20"/>
              </w:rPr>
            </w:pPr>
            <w:ins w:id="119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2EF148" w14:textId="77777777" w:rsidR="00832ACC" w:rsidRPr="00A206C0" w:rsidRDefault="00832ACC" w:rsidP="0037330A">
            <w:pPr>
              <w:spacing w:after="0" w:line="240" w:lineRule="auto"/>
              <w:jc w:val="center"/>
              <w:rPr>
                <w:ins w:id="11903" w:author="VM-22 Subgroup" w:date="2024-10-01T10:51:00Z"/>
                <w:rFonts w:ascii="Times New Roman" w:eastAsia="Times New Roman" w:hAnsi="Times New Roman"/>
                <w:color w:val="000000"/>
                <w:sz w:val="20"/>
                <w:szCs w:val="20"/>
              </w:rPr>
            </w:pPr>
            <w:ins w:id="11904" w:author="VM-22 Subgroup" w:date="2024-10-01T10:51:00Z">
              <w:r w:rsidRPr="00A206C0">
                <w:rPr>
                  <w:rFonts w:ascii="Times New Roman" w:eastAsia="Times New Roman" w:hAnsi="Times New Roman"/>
                  <w:color w:val="000000"/>
                  <w:sz w:val="20"/>
                  <w:szCs w:val="20"/>
                </w:rPr>
                <w:t>90.0%</w:t>
              </w:r>
            </w:ins>
          </w:p>
        </w:tc>
      </w:tr>
      <w:tr w:rsidR="00832ACC" w:rsidRPr="00A206C0" w14:paraId="6995C0FE" w14:textId="77777777" w:rsidTr="0037330A">
        <w:trPr>
          <w:trHeight w:val="315"/>
          <w:ins w:id="119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CFA5D4" w14:textId="77777777" w:rsidR="00832ACC" w:rsidRPr="00A206C0" w:rsidRDefault="00832ACC" w:rsidP="0037330A">
            <w:pPr>
              <w:spacing w:after="0" w:line="240" w:lineRule="auto"/>
              <w:jc w:val="center"/>
              <w:rPr>
                <w:ins w:id="11906" w:author="VM-22 Subgroup" w:date="2024-10-01T10:51:00Z"/>
                <w:rFonts w:ascii="Times New Roman" w:eastAsia="Times New Roman" w:hAnsi="Times New Roman"/>
                <w:color w:val="000000"/>
                <w:sz w:val="20"/>
                <w:szCs w:val="20"/>
              </w:rPr>
            </w:pPr>
            <w:ins w:id="11907"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0019AE94" w14:textId="77777777" w:rsidR="00832ACC" w:rsidRPr="00A206C0" w:rsidRDefault="00832ACC" w:rsidP="0037330A">
            <w:pPr>
              <w:spacing w:after="0" w:line="240" w:lineRule="auto"/>
              <w:jc w:val="center"/>
              <w:rPr>
                <w:ins w:id="11908" w:author="VM-22 Subgroup" w:date="2024-10-01T10:51:00Z"/>
                <w:rFonts w:ascii="Times New Roman" w:eastAsia="Times New Roman" w:hAnsi="Times New Roman"/>
                <w:color w:val="000000"/>
                <w:sz w:val="20"/>
                <w:szCs w:val="20"/>
              </w:rPr>
            </w:pPr>
            <w:ins w:id="1190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44B2147" w14:textId="77777777" w:rsidR="00832ACC" w:rsidRPr="00A206C0" w:rsidRDefault="00832ACC" w:rsidP="0037330A">
            <w:pPr>
              <w:spacing w:after="0" w:line="240" w:lineRule="auto"/>
              <w:jc w:val="center"/>
              <w:rPr>
                <w:ins w:id="11910" w:author="VM-22 Subgroup" w:date="2024-10-01T10:51:00Z"/>
                <w:rFonts w:ascii="Times New Roman" w:eastAsia="Times New Roman" w:hAnsi="Times New Roman"/>
                <w:color w:val="000000"/>
                <w:sz w:val="20"/>
                <w:szCs w:val="20"/>
              </w:rPr>
            </w:pPr>
            <w:ins w:id="1191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148A5DF" w14:textId="77777777" w:rsidR="00832ACC" w:rsidRPr="00A206C0" w:rsidRDefault="00832ACC" w:rsidP="0037330A">
            <w:pPr>
              <w:spacing w:after="0" w:line="240" w:lineRule="auto"/>
              <w:jc w:val="center"/>
              <w:rPr>
                <w:ins w:id="11912" w:author="VM-22 Subgroup" w:date="2024-10-01T10:51:00Z"/>
                <w:rFonts w:ascii="Times New Roman" w:eastAsia="Times New Roman" w:hAnsi="Times New Roman"/>
                <w:color w:val="000000"/>
                <w:sz w:val="20"/>
                <w:szCs w:val="20"/>
              </w:rPr>
            </w:pPr>
            <w:ins w:id="119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B100DB0" w14:textId="77777777" w:rsidR="00832ACC" w:rsidRPr="00A206C0" w:rsidRDefault="00832ACC" w:rsidP="0037330A">
            <w:pPr>
              <w:spacing w:after="0" w:line="240" w:lineRule="auto"/>
              <w:jc w:val="center"/>
              <w:rPr>
                <w:ins w:id="11914" w:author="VM-22 Subgroup" w:date="2024-10-01T10:51:00Z"/>
                <w:rFonts w:ascii="Times New Roman" w:eastAsia="Times New Roman" w:hAnsi="Times New Roman"/>
                <w:color w:val="000000"/>
                <w:sz w:val="20"/>
                <w:szCs w:val="20"/>
              </w:rPr>
            </w:pPr>
            <w:ins w:id="1191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EA0331" w14:textId="77777777" w:rsidR="00832ACC" w:rsidRPr="00A206C0" w:rsidRDefault="00832ACC" w:rsidP="0037330A">
            <w:pPr>
              <w:spacing w:after="0" w:line="240" w:lineRule="auto"/>
              <w:jc w:val="center"/>
              <w:rPr>
                <w:ins w:id="11916" w:author="VM-22 Subgroup" w:date="2024-10-01T10:51:00Z"/>
                <w:rFonts w:ascii="Times New Roman" w:eastAsia="Times New Roman" w:hAnsi="Times New Roman"/>
                <w:color w:val="000000"/>
                <w:sz w:val="20"/>
                <w:szCs w:val="20"/>
              </w:rPr>
            </w:pPr>
            <w:ins w:id="1191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891D1B" w14:textId="77777777" w:rsidR="00832ACC" w:rsidRPr="00A206C0" w:rsidRDefault="00832ACC" w:rsidP="0037330A">
            <w:pPr>
              <w:spacing w:after="0" w:line="240" w:lineRule="auto"/>
              <w:jc w:val="center"/>
              <w:rPr>
                <w:ins w:id="11918" w:author="VM-22 Subgroup" w:date="2024-10-01T10:51:00Z"/>
                <w:rFonts w:ascii="Times New Roman" w:eastAsia="Times New Roman" w:hAnsi="Times New Roman"/>
                <w:color w:val="000000"/>
                <w:sz w:val="20"/>
                <w:szCs w:val="20"/>
              </w:rPr>
            </w:pPr>
            <w:ins w:id="1191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C2E7863" w14:textId="77777777" w:rsidR="00832ACC" w:rsidRPr="00A206C0" w:rsidRDefault="00832ACC" w:rsidP="0037330A">
            <w:pPr>
              <w:spacing w:after="0" w:line="240" w:lineRule="auto"/>
              <w:jc w:val="center"/>
              <w:rPr>
                <w:ins w:id="11920" w:author="VM-22 Subgroup" w:date="2024-10-01T10:51:00Z"/>
                <w:rFonts w:ascii="Times New Roman" w:eastAsia="Times New Roman" w:hAnsi="Times New Roman"/>
                <w:color w:val="000000"/>
                <w:sz w:val="20"/>
                <w:szCs w:val="20"/>
              </w:rPr>
            </w:pPr>
            <w:ins w:id="119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CD572B" w14:textId="77777777" w:rsidR="00832ACC" w:rsidRPr="00A206C0" w:rsidRDefault="00832ACC" w:rsidP="0037330A">
            <w:pPr>
              <w:spacing w:after="0" w:line="240" w:lineRule="auto"/>
              <w:jc w:val="center"/>
              <w:rPr>
                <w:ins w:id="11922" w:author="VM-22 Subgroup" w:date="2024-10-01T10:51:00Z"/>
                <w:rFonts w:ascii="Times New Roman" w:eastAsia="Times New Roman" w:hAnsi="Times New Roman"/>
                <w:color w:val="000000"/>
                <w:sz w:val="20"/>
                <w:szCs w:val="20"/>
              </w:rPr>
            </w:pPr>
            <w:ins w:id="11923" w:author="VM-22 Subgroup" w:date="2024-10-01T10:51:00Z">
              <w:r w:rsidRPr="00A206C0">
                <w:rPr>
                  <w:rFonts w:ascii="Times New Roman" w:eastAsia="Times New Roman" w:hAnsi="Times New Roman"/>
                  <w:color w:val="000000"/>
                  <w:sz w:val="20"/>
                  <w:szCs w:val="20"/>
                </w:rPr>
                <w:t>90.0%</w:t>
              </w:r>
            </w:ins>
          </w:p>
        </w:tc>
      </w:tr>
      <w:tr w:rsidR="00832ACC" w:rsidRPr="00A206C0" w14:paraId="14A6FC2B" w14:textId="77777777" w:rsidTr="0037330A">
        <w:trPr>
          <w:trHeight w:val="315"/>
          <w:ins w:id="119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19CF34" w14:textId="77777777" w:rsidR="00832ACC" w:rsidRPr="00A206C0" w:rsidRDefault="00832ACC" w:rsidP="0037330A">
            <w:pPr>
              <w:spacing w:after="0" w:line="240" w:lineRule="auto"/>
              <w:jc w:val="center"/>
              <w:rPr>
                <w:ins w:id="11925" w:author="VM-22 Subgroup" w:date="2024-10-01T10:51:00Z"/>
                <w:rFonts w:ascii="Times New Roman" w:eastAsia="Times New Roman" w:hAnsi="Times New Roman"/>
                <w:color w:val="000000"/>
                <w:sz w:val="20"/>
                <w:szCs w:val="20"/>
              </w:rPr>
            </w:pPr>
            <w:ins w:id="11926"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62ECC31" w14:textId="77777777" w:rsidR="00832ACC" w:rsidRPr="00A206C0" w:rsidRDefault="00832ACC" w:rsidP="0037330A">
            <w:pPr>
              <w:spacing w:after="0" w:line="240" w:lineRule="auto"/>
              <w:jc w:val="center"/>
              <w:rPr>
                <w:ins w:id="11927" w:author="VM-22 Subgroup" w:date="2024-10-01T10:51:00Z"/>
                <w:rFonts w:ascii="Times New Roman" w:eastAsia="Times New Roman" w:hAnsi="Times New Roman"/>
                <w:color w:val="000000"/>
                <w:sz w:val="20"/>
                <w:szCs w:val="20"/>
              </w:rPr>
            </w:pPr>
            <w:ins w:id="1192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5C4686" w14:textId="77777777" w:rsidR="00832ACC" w:rsidRPr="00A206C0" w:rsidRDefault="00832ACC" w:rsidP="0037330A">
            <w:pPr>
              <w:spacing w:after="0" w:line="240" w:lineRule="auto"/>
              <w:jc w:val="center"/>
              <w:rPr>
                <w:ins w:id="11929" w:author="VM-22 Subgroup" w:date="2024-10-01T10:51:00Z"/>
                <w:rFonts w:ascii="Times New Roman" w:eastAsia="Times New Roman" w:hAnsi="Times New Roman"/>
                <w:color w:val="000000"/>
                <w:sz w:val="20"/>
                <w:szCs w:val="20"/>
              </w:rPr>
            </w:pPr>
            <w:ins w:id="1193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0A4A89" w14:textId="77777777" w:rsidR="00832ACC" w:rsidRPr="00A206C0" w:rsidRDefault="00832ACC" w:rsidP="0037330A">
            <w:pPr>
              <w:spacing w:after="0" w:line="240" w:lineRule="auto"/>
              <w:jc w:val="center"/>
              <w:rPr>
                <w:ins w:id="11931" w:author="VM-22 Subgroup" w:date="2024-10-01T10:51:00Z"/>
                <w:rFonts w:ascii="Times New Roman" w:eastAsia="Times New Roman" w:hAnsi="Times New Roman"/>
                <w:color w:val="000000"/>
                <w:sz w:val="20"/>
                <w:szCs w:val="20"/>
              </w:rPr>
            </w:pPr>
            <w:ins w:id="1193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4DA4B06" w14:textId="77777777" w:rsidR="00832ACC" w:rsidRPr="00A206C0" w:rsidRDefault="00832ACC" w:rsidP="0037330A">
            <w:pPr>
              <w:spacing w:after="0" w:line="240" w:lineRule="auto"/>
              <w:jc w:val="center"/>
              <w:rPr>
                <w:ins w:id="11933" w:author="VM-22 Subgroup" w:date="2024-10-01T10:51:00Z"/>
                <w:rFonts w:ascii="Times New Roman" w:eastAsia="Times New Roman" w:hAnsi="Times New Roman"/>
                <w:color w:val="000000"/>
                <w:sz w:val="20"/>
                <w:szCs w:val="20"/>
              </w:rPr>
            </w:pPr>
            <w:ins w:id="119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7D1C8B" w14:textId="77777777" w:rsidR="00832ACC" w:rsidRPr="00A206C0" w:rsidRDefault="00832ACC" w:rsidP="0037330A">
            <w:pPr>
              <w:spacing w:after="0" w:line="240" w:lineRule="auto"/>
              <w:jc w:val="center"/>
              <w:rPr>
                <w:ins w:id="11935" w:author="VM-22 Subgroup" w:date="2024-10-01T10:51:00Z"/>
                <w:rFonts w:ascii="Times New Roman" w:eastAsia="Times New Roman" w:hAnsi="Times New Roman"/>
                <w:color w:val="000000"/>
                <w:sz w:val="20"/>
                <w:szCs w:val="20"/>
              </w:rPr>
            </w:pPr>
            <w:ins w:id="119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BCC189" w14:textId="77777777" w:rsidR="00832ACC" w:rsidRPr="00A206C0" w:rsidRDefault="00832ACC" w:rsidP="0037330A">
            <w:pPr>
              <w:spacing w:after="0" w:line="240" w:lineRule="auto"/>
              <w:jc w:val="center"/>
              <w:rPr>
                <w:ins w:id="11937" w:author="VM-22 Subgroup" w:date="2024-10-01T10:51:00Z"/>
                <w:rFonts w:ascii="Times New Roman" w:eastAsia="Times New Roman" w:hAnsi="Times New Roman"/>
                <w:color w:val="000000"/>
                <w:sz w:val="20"/>
                <w:szCs w:val="20"/>
              </w:rPr>
            </w:pPr>
            <w:ins w:id="119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971B9" w14:textId="77777777" w:rsidR="00832ACC" w:rsidRPr="00A206C0" w:rsidRDefault="00832ACC" w:rsidP="0037330A">
            <w:pPr>
              <w:spacing w:after="0" w:line="240" w:lineRule="auto"/>
              <w:jc w:val="center"/>
              <w:rPr>
                <w:ins w:id="11939" w:author="VM-22 Subgroup" w:date="2024-10-01T10:51:00Z"/>
                <w:rFonts w:ascii="Times New Roman" w:eastAsia="Times New Roman" w:hAnsi="Times New Roman"/>
                <w:color w:val="000000"/>
                <w:sz w:val="20"/>
                <w:szCs w:val="20"/>
              </w:rPr>
            </w:pPr>
            <w:ins w:id="119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6C8E97" w14:textId="77777777" w:rsidR="00832ACC" w:rsidRPr="00A206C0" w:rsidRDefault="00832ACC" w:rsidP="0037330A">
            <w:pPr>
              <w:spacing w:after="0" w:line="240" w:lineRule="auto"/>
              <w:jc w:val="center"/>
              <w:rPr>
                <w:ins w:id="11941" w:author="VM-22 Subgroup" w:date="2024-10-01T10:51:00Z"/>
                <w:rFonts w:ascii="Times New Roman" w:eastAsia="Times New Roman" w:hAnsi="Times New Roman"/>
                <w:color w:val="000000"/>
                <w:sz w:val="20"/>
                <w:szCs w:val="20"/>
              </w:rPr>
            </w:pPr>
            <w:ins w:id="11942" w:author="VM-22 Subgroup" w:date="2024-10-01T10:51:00Z">
              <w:r w:rsidRPr="00A206C0">
                <w:rPr>
                  <w:rFonts w:ascii="Times New Roman" w:eastAsia="Times New Roman" w:hAnsi="Times New Roman"/>
                  <w:color w:val="000000"/>
                  <w:sz w:val="20"/>
                  <w:szCs w:val="20"/>
                </w:rPr>
                <w:t>90.0%</w:t>
              </w:r>
            </w:ins>
          </w:p>
        </w:tc>
      </w:tr>
      <w:tr w:rsidR="00832ACC" w:rsidRPr="00A206C0" w14:paraId="1CBCD62A" w14:textId="77777777" w:rsidTr="0037330A">
        <w:trPr>
          <w:trHeight w:val="315"/>
          <w:ins w:id="119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24B1C5" w14:textId="77777777" w:rsidR="00832ACC" w:rsidRPr="00A206C0" w:rsidRDefault="00832ACC" w:rsidP="0037330A">
            <w:pPr>
              <w:spacing w:after="0" w:line="240" w:lineRule="auto"/>
              <w:jc w:val="center"/>
              <w:rPr>
                <w:ins w:id="11944" w:author="VM-22 Subgroup" w:date="2024-10-01T10:51:00Z"/>
                <w:rFonts w:ascii="Times New Roman" w:eastAsia="Times New Roman" w:hAnsi="Times New Roman"/>
                <w:color w:val="000000"/>
                <w:sz w:val="20"/>
                <w:szCs w:val="20"/>
              </w:rPr>
            </w:pPr>
            <w:ins w:id="11945"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4BC4BC97" w14:textId="77777777" w:rsidR="00832ACC" w:rsidRPr="00A206C0" w:rsidRDefault="00832ACC" w:rsidP="0037330A">
            <w:pPr>
              <w:spacing w:after="0" w:line="240" w:lineRule="auto"/>
              <w:jc w:val="center"/>
              <w:rPr>
                <w:ins w:id="11946" w:author="VM-22 Subgroup" w:date="2024-10-01T10:51:00Z"/>
                <w:rFonts w:ascii="Times New Roman" w:eastAsia="Times New Roman" w:hAnsi="Times New Roman"/>
                <w:color w:val="000000"/>
                <w:sz w:val="20"/>
                <w:szCs w:val="20"/>
              </w:rPr>
            </w:pPr>
            <w:ins w:id="1194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583C785" w14:textId="77777777" w:rsidR="00832ACC" w:rsidRPr="00A206C0" w:rsidRDefault="00832ACC" w:rsidP="0037330A">
            <w:pPr>
              <w:spacing w:after="0" w:line="240" w:lineRule="auto"/>
              <w:jc w:val="center"/>
              <w:rPr>
                <w:ins w:id="11948" w:author="VM-22 Subgroup" w:date="2024-10-01T10:51:00Z"/>
                <w:rFonts w:ascii="Times New Roman" w:eastAsia="Times New Roman" w:hAnsi="Times New Roman"/>
                <w:color w:val="000000"/>
                <w:sz w:val="20"/>
                <w:szCs w:val="20"/>
              </w:rPr>
            </w:pPr>
            <w:ins w:id="1194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8A0AEA" w14:textId="77777777" w:rsidR="00832ACC" w:rsidRPr="00A206C0" w:rsidRDefault="00832ACC" w:rsidP="0037330A">
            <w:pPr>
              <w:spacing w:after="0" w:line="240" w:lineRule="auto"/>
              <w:jc w:val="center"/>
              <w:rPr>
                <w:ins w:id="11950" w:author="VM-22 Subgroup" w:date="2024-10-01T10:51:00Z"/>
                <w:rFonts w:ascii="Times New Roman" w:eastAsia="Times New Roman" w:hAnsi="Times New Roman"/>
                <w:color w:val="000000"/>
                <w:sz w:val="20"/>
                <w:szCs w:val="20"/>
              </w:rPr>
            </w:pPr>
            <w:ins w:id="119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D1856E" w14:textId="77777777" w:rsidR="00832ACC" w:rsidRPr="00A206C0" w:rsidRDefault="00832ACC" w:rsidP="0037330A">
            <w:pPr>
              <w:spacing w:after="0" w:line="240" w:lineRule="auto"/>
              <w:jc w:val="center"/>
              <w:rPr>
                <w:ins w:id="11952" w:author="VM-22 Subgroup" w:date="2024-10-01T10:51:00Z"/>
                <w:rFonts w:ascii="Times New Roman" w:eastAsia="Times New Roman" w:hAnsi="Times New Roman"/>
                <w:color w:val="000000"/>
                <w:sz w:val="20"/>
                <w:szCs w:val="20"/>
              </w:rPr>
            </w:pPr>
            <w:ins w:id="119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5F89F4F" w14:textId="77777777" w:rsidR="00832ACC" w:rsidRPr="00A206C0" w:rsidRDefault="00832ACC" w:rsidP="0037330A">
            <w:pPr>
              <w:spacing w:after="0" w:line="240" w:lineRule="auto"/>
              <w:jc w:val="center"/>
              <w:rPr>
                <w:ins w:id="11954" w:author="VM-22 Subgroup" w:date="2024-10-01T10:51:00Z"/>
                <w:rFonts w:ascii="Times New Roman" w:eastAsia="Times New Roman" w:hAnsi="Times New Roman"/>
                <w:color w:val="000000"/>
                <w:sz w:val="20"/>
                <w:szCs w:val="20"/>
              </w:rPr>
            </w:pPr>
            <w:ins w:id="119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E046514" w14:textId="77777777" w:rsidR="00832ACC" w:rsidRPr="00A206C0" w:rsidRDefault="00832ACC" w:rsidP="0037330A">
            <w:pPr>
              <w:spacing w:after="0" w:line="240" w:lineRule="auto"/>
              <w:jc w:val="center"/>
              <w:rPr>
                <w:ins w:id="11956" w:author="VM-22 Subgroup" w:date="2024-10-01T10:51:00Z"/>
                <w:rFonts w:ascii="Times New Roman" w:eastAsia="Times New Roman" w:hAnsi="Times New Roman"/>
                <w:color w:val="000000"/>
                <w:sz w:val="20"/>
                <w:szCs w:val="20"/>
              </w:rPr>
            </w:pPr>
            <w:ins w:id="1195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9A67FC4" w14:textId="77777777" w:rsidR="00832ACC" w:rsidRPr="00A206C0" w:rsidRDefault="00832ACC" w:rsidP="0037330A">
            <w:pPr>
              <w:spacing w:after="0" w:line="240" w:lineRule="auto"/>
              <w:jc w:val="center"/>
              <w:rPr>
                <w:ins w:id="11958" w:author="VM-22 Subgroup" w:date="2024-10-01T10:51:00Z"/>
                <w:rFonts w:ascii="Times New Roman" w:eastAsia="Times New Roman" w:hAnsi="Times New Roman"/>
                <w:color w:val="000000"/>
                <w:sz w:val="20"/>
                <w:szCs w:val="20"/>
              </w:rPr>
            </w:pPr>
            <w:ins w:id="1195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3805153" w14:textId="77777777" w:rsidR="00832ACC" w:rsidRPr="00A206C0" w:rsidRDefault="00832ACC" w:rsidP="0037330A">
            <w:pPr>
              <w:spacing w:after="0" w:line="240" w:lineRule="auto"/>
              <w:jc w:val="center"/>
              <w:rPr>
                <w:ins w:id="11960" w:author="VM-22 Subgroup" w:date="2024-10-01T10:51:00Z"/>
                <w:rFonts w:ascii="Times New Roman" w:eastAsia="Times New Roman" w:hAnsi="Times New Roman"/>
                <w:color w:val="000000"/>
                <w:sz w:val="20"/>
                <w:szCs w:val="20"/>
              </w:rPr>
            </w:pPr>
            <w:ins w:id="11961" w:author="VM-22 Subgroup" w:date="2024-10-01T10:51:00Z">
              <w:r w:rsidRPr="00A206C0">
                <w:rPr>
                  <w:rFonts w:ascii="Times New Roman" w:eastAsia="Times New Roman" w:hAnsi="Times New Roman"/>
                  <w:color w:val="000000"/>
                  <w:sz w:val="20"/>
                  <w:szCs w:val="20"/>
                </w:rPr>
                <w:t>90.0%</w:t>
              </w:r>
            </w:ins>
          </w:p>
        </w:tc>
      </w:tr>
      <w:tr w:rsidR="00832ACC" w:rsidRPr="00A206C0" w14:paraId="5E7AB96A" w14:textId="77777777" w:rsidTr="0037330A">
        <w:trPr>
          <w:trHeight w:val="315"/>
          <w:ins w:id="119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70CA39" w14:textId="77777777" w:rsidR="00832ACC" w:rsidRPr="00A206C0" w:rsidRDefault="00832ACC" w:rsidP="0037330A">
            <w:pPr>
              <w:spacing w:after="0" w:line="240" w:lineRule="auto"/>
              <w:jc w:val="center"/>
              <w:rPr>
                <w:ins w:id="11963" w:author="VM-22 Subgroup" w:date="2024-10-01T10:51:00Z"/>
                <w:rFonts w:ascii="Times New Roman" w:eastAsia="Times New Roman" w:hAnsi="Times New Roman"/>
                <w:color w:val="000000"/>
                <w:sz w:val="20"/>
                <w:szCs w:val="20"/>
              </w:rPr>
            </w:pPr>
            <w:ins w:id="11964"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90AB2B0" w14:textId="77777777" w:rsidR="00832ACC" w:rsidRPr="00A206C0" w:rsidRDefault="00832ACC" w:rsidP="0037330A">
            <w:pPr>
              <w:spacing w:after="0" w:line="240" w:lineRule="auto"/>
              <w:jc w:val="center"/>
              <w:rPr>
                <w:ins w:id="11965" w:author="VM-22 Subgroup" w:date="2024-10-01T10:51:00Z"/>
                <w:rFonts w:ascii="Times New Roman" w:eastAsia="Times New Roman" w:hAnsi="Times New Roman"/>
                <w:color w:val="000000"/>
                <w:sz w:val="20"/>
                <w:szCs w:val="20"/>
              </w:rPr>
            </w:pPr>
            <w:ins w:id="119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A75FCCD" w14:textId="77777777" w:rsidR="00832ACC" w:rsidRPr="00A206C0" w:rsidRDefault="00832ACC" w:rsidP="0037330A">
            <w:pPr>
              <w:spacing w:after="0" w:line="240" w:lineRule="auto"/>
              <w:jc w:val="center"/>
              <w:rPr>
                <w:ins w:id="11967" w:author="VM-22 Subgroup" w:date="2024-10-01T10:51:00Z"/>
                <w:rFonts w:ascii="Times New Roman" w:eastAsia="Times New Roman" w:hAnsi="Times New Roman"/>
                <w:color w:val="000000"/>
                <w:sz w:val="20"/>
                <w:szCs w:val="20"/>
              </w:rPr>
            </w:pPr>
            <w:ins w:id="1196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B702FC4" w14:textId="77777777" w:rsidR="00832ACC" w:rsidRPr="00A206C0" w:rsidRDefault="00832ACC" w:rsidP="0037330A">
            <w:pPr>
              <w:spacing w:after="0" w:line="240" w:lineRule="auto"/>
              <w:jc w:val="center"/>
              <w:rPr>
                <w:ins w:id="11969" w:author="VM-22 Subgroup" w:date="2024-10-01T10:51:00Z"/>
                <w:rFonts w:ascii="Times New Roman" w:eastAsia="Times New Roman" w:hAnsi="Times New Roman"/>
                <w:color w:val="000000"/>
                <w:sz w:val="20"/>
                <w:szCs w:val="20"/>
              </w:rPr>
            </w:pPr>
            <w:ins w:id="119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E5769B" w14:textId="77777777" w:rsidR="00832ACC" w:rsidRPr="00A206C0" w:rsidRDefault="00832ACC" w:rsidP="0037330A">
            <w:pPr>
              <w:spacing w:after="0" w:line="240" w:lineRule="auto"/>
              <w:jc w:val="center"/>
              <w:rPr>
                <w:ins w:id="11971" w:author="VM-22 Subgroup" w:date="2024-10-01T10:51:00Z"/>
                <w:rFonts w:ascii="Times New Roman" w:eastAsia="Times New Roman" w:hAnsi="Times New Roman"/>
                <w:color w:val="000000"/>
                <w:sz w:val="20"/>
                <w:szCs w:val="20"/>
              </w:rPr>
            </w:pPr>
            <w:ins w:id="119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03CA4A" w14:textId="77777777" w:rsidR="00832ACC" w:rsidRPr="00A206C0" w:rsidRDefault="00832ACC" w:rsidP="0037330A">
            <w:pPr>
              <w:spacing w:after="0" w:line="240" w:lineRule="auto"/>
              <w:jc w:val="center"/>
              <w:rPr>
                <w:ins w:id="11973" w:author="VM-22 Subgroup" w:date="2024-10-01T10:51:00Z"/>
                <w:rFonts w:ascii="Times New Roman" w:eastAsia="Times New Roman" w:hAnsi="Times New Roman"/>
                <w:color w:val="000000"/>
                <w:sz w:val="20"/>
                <w:szCs w:val="20"/>
              </w:rPr>
            </w:pPr>
            <w:ins w:id="119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743248" w14:textId="77777777" w:rsidR="00832ACC" w:rsidRPr="00A206C0" w:rsidRDefault="00832ACC" w:rsidP="0037330A">
            <w:pPr>
              <w:spacing w:after="0" w:line="240" w:lineRule="auto"/>
              <w:jc w:val="center"/>
              <w:rPr>
                <w:ins w:id="11975" w:author="VM-22 Subgroup" w:date="2024-10-01T10:51:00Z"/>
                <w:rFonts w:ascii="Times New Roman" w:eastAsia="Times New Roman" w:hAnsi="Times New Roman"/>
                <w:color w:val="000000"/>
                <w:sz w:val="20"/>
                <w:szCs w:val="20"/>
              </w:rPr>
            </w:pPr>
            <w:ins w:id="119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BB9ACE0" w14:textId="77777777" w:rsidR="00832ACC" w:rsidRPr="00A206C0" w:rsidRDefault="00832ACC" w:rsidP="0037330A">
            <w:pPr>
              <w:spacing w:after="0" w:line="240" w:lineRule="auto"/>
              <w:jc w:val="center"/>
              <w:rPr>
                <w:ins w:id="11977" w:author="VM-22 Subgroup" w:date="2024-10-01T10:51:00Z"/>
                <w:rFonts w:ascii="Times New Roman" w:eastAsia="Times New Roman" w:hAnsi="Times New Roman"/>
                <w:color w:val="000000"/>
                <w:sz w:val="20"/>
                <w:szCs w:val="20"/>
              </w:rPr>
            </w:pPr>
            <w:ins w:id="1197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29FA78" w14:textId="77777777" w:rsidR="00832ACC" w:rsidRPr="00A206C0" w:rsidRDefault="00832ACC" w:rsidP="0037330A">
            <w:pPr>
              <w:spacing w:after="0" w:line="240" w:lineRule="auto"/>
              <w:jc w:val="center"/>
              <w:rPr>
                <w:ins w:id="11979" w:author="VM-22 Subgroup" w:date="2024-10-01T10:51:00Z"/>
                <w:rFonts w:ascii="Times New Roman" w:eastAsia="Times New Roman" w:hAnsi="Times New Roman"/>
                <w:color w:val="000000"/>
                <w:sz w:val="20"/>
                <w:szCs w:val="20"/>
              </w:rPr>
            </w:pPr>
            <w:ins w:id="11980" w:author="VM-22 Subgroup" w:date="2024-10-01T10:51:00Z">
              <w:r w:rsidRPr="00A206C0">
                <w:rPr>
                  <w:rFonts w:ascii="Times New Roman" w:eastAsia="Times New Roman" w:hAnsi="Times New Roman"/>
                  <w:color w:val="000000"/>
                  <w:sz w:val="20"/>
                  <w:szCs w:val="20"/>
                </w:rPr>
                <w:t>90.0%</w:t>
              </w:r>
            </w:ins>
          </w:p>
        </w:tc>
      </w:tr>
      <w:tr w:rsidR="00832ACC" w:rsidRPr="00A206C0" w14:paraId="0CEBC5D7" w14:textId="77777777" w:rsidTr="0037330A">
        <w:trPr>
          <w:trHeight w:val="315"/>
          <w:ins w:id="119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27FFF6" w14:textId="77777777" w:rsidR="00832ACC" w:rsidRPr="00A206C0" w:rsidRDefault="00832ACC" w:rsidP="0037330A">
            <w:pPr>
              <w:spacing w:after="0" w:line="240" w:lineRule="auto"/>
              <w:jc w:val="center"/>
              <w:rPr>
                <w:ins w:id="11982" w:author="VM-22 Subgroup" w:date="2024-10-01T10:51:00Z"/>
                <w:rFonts w:ascii="Times New Roman" w:eastAsia="Times New Roman" w:hAnsi="Times New Roman"/>
                <w:color w:val="000000"/>
                <w:sz w:val="20"/>
                <w:szCs w:val="20"/>
              </w:rPr>
            </w:pPr>
            <w:ins w:id="11983"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0A933BCA" w14:textId="77777777" w:rsidR="00832ACC" w:rsidRPr="00A206C0" w:rsidRDefault="00832ACC" w:rsidP="0037330A">
            <w:pPr>
              <w:spacing w:after="0" w:line="240" w:lineRule="auto"/>
              <w:jc w:val="center"/>
              <w:rPr>
                <w:ins w:id="11984" w:author="VM-22 Subgroup" w:date="2024-10-01T10:51:00Z"/>
                <w:rFonts w:ascii="Times New Roman" w:eastAsia="Times New Roman" w:hAnsi="Times New Roman"/>
                <w:color w:val="000000"/>
                <w:sz w:val="20"/>
                <w:szCs w:val="20"/>
              </w:rPr>
            </w:pPr>
            <w:ins w:id="1198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69696E" w14:textId="77777777" w:rsidR="00832ACC" w:rsidRPr="00A206C0" w:rsidRDefault="00832ACC" w:rsidP="0037330A">
            <w:pPr>
              <w:spacing w:after="0" w:line="240" w:lineRule="auto"/>
              <w:jc w:val="center"/>
              <w:rPr>
                <w:ins w:id="11986" w:author="VM-22 Subgroup" w:date="2024-10-01T10:51:00Z"/>
                <w:rFonts w:ascii="Times New Roman" w:eastAsia="Times New Roman" w:hAnsi="Times New Roman"/>
                <w:color w:val="000000"/>
                <w:sz w:val="20"/>
                <w:szCs w:val="20"/>
              </w:rPr>
            </w:pPr>
            <w:ins w:id="1198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FE91E0" w14:textId="77777777" w:rsidR="00832ACC" w:rsidRPr="00A206C0" w:rsidRDefault="00832ACC" w:rsidP="0037330A">
            <w:pPr>
              <w:spacing w:after="0" w:line="240" w:lineRule="auto"/>
              <w:jc w:val="center"/>
              <w:rPr>
                <w:ins w:id="11988" w:author="VM-22 Subgroup" w:date="2024-10-01T10:51:00Z"/>
                <w:rFonts w:ascii="Times New Roman" w:eastAsia="Times New Roman" w:hAnsi="Times New Roman"/>
                <w:color w:val="000000"/>
                <w:sz w:val="20"/>
                <w:szCs w:val="20"/>
              </w:rPr>
            </w:pPr>
            <w:ins w:id="119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2F3450" w14:textId="77777777" w:rsidR="00832ACC" w:rsidRPr="00A206C0" w:rsidRDefault="00832ACC" w:rsidP="0037330A">
            <w:pPr>
              <w:spacing w:after="0" w:line="240" w:lineRule="auto"/>
              <w:jc w:val="center"/>
              <w:rPr>
                <w:ins w:id="11990" w:author="VM-22 Subgroup" w:date="2024-10-01T10:51:00Z"/>
                <w:rFonts w:ascii="Times New Roman" w:eastAsia="Times New Roman" w:hAnsi="Times New Roman"/>
                <w:color w:val="000000"/>
                <w:sz w:val="20"/>
                <w:szCs w:val="20"/>
              </w:rPr>
            </w:pPr>
            <w:ins w:id="119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F6B727" w14:textId="77777777" w:rsidR="00832ACC" w:rsidRPr="00A206C0" w:rsidRDefault="00832ACC" w:rsidP="0037330A">
            <w:pPr>
              <w:spacing w:after="0" w:line="240" w:lineRule="auto"/>
              <w:jc w:val="center"/>
              <w:rPr>
                <w:ins w:id="11992" w:author="VM-22 Subgroup" w:date="2024-10-01T10:51:00Z"/>
                <w:rFonts w:ascii="Times New Roman" w:eastAsia="Times New Roman" w:hAnsi="Times New Roman"/>
                <w:color w:val="000000"/>
                <w:sz w:val="20"/>
                <w:szCs w:val="20"/>
              </w:rPr>
            </w:pPr>
            <w:ins w:id="119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DD480E" w14:textId="77777777" w:rsidR="00832ACC" w:rsidRPr="00A206C0" w:rsidRDefault="00832ACC" w:rsidP="0037330A">
            <w:pPr>
              <w:spacing w:after="0" w:line="240" w:lineRule="auto"/>
              <w:jc w:val="center"/>
              <w:rPr>
                <w:ins w:id="11994" w:author="VM-22 Subgroup" w:date="2024-10-01T10:51:00Z"/>
                <w:rFonts w:ascii="Times New Roman" w:eastAsia="Times New Roman" w:hAnsi="Times New Roman"/>
                <w:color w:val="000000"/>
                <w:sz w:val="20"/>
                <w:szCs w:val="20"/>
              </w:rPr>
            </w:pPr>
            <w:ins w:id="119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2228B6" w14:textId="77777777" w:rsidR="00832ACC" w:rsidRPr="00A206C0" w:rsidRDefault="00832ACC" w:rsidP="0037330A">
            <w:pPr>
              <w:spacing w:after="0" w:line="240" w:lineRule="auto"/>
              <w:jc w:val="center"/>
              <w:rPr>
                <w:ins w:id="11996" w:author="VM-22 Subgroup" w:date="2024-10-01T10:51:00Z"/>
                <w:rFonts w:ascii="Times New Roman" w:eastAsia="Times New Roman" w:hAnsi="Times New Roman"/>
                <w:color w:val="000000"/>
                <w:sz w:val="20"/>
                <w:szCs w:val="20"/>
              </w:rPr>
            </w:pPr>
            <w:ins w:id="119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D80AFF9" w14:textId="77777777" w:rsidR="00832ACC" w:rsidRPr="00A206C0" w:rsidRDefault="00832ACC" w:rsidP="0037330A">
            <w:pPr>
              <w:spacing w:after="0" w:line="240" w:lineRule="auto"/>
              <w:jc w:val="center"/>
              <w:rPr>
                <w:ins w:id="11998" w:author="VM-22 Subgroup" w:date="2024-10-01T10:51:00Z"/>
                <w:rFonts w:ascii="Times New Roman" w:eastAsia="Times New Roman" w:hAnsi="Times New Roman"/>
                <w:color w:val="000000"/>
                <w:sz w:val="20"/>
                <w:szCs w:val="20"/>
              </w:rPr>
            </w:pPr>
            <w:ins w:id="11999" w:author="VM-22 Subgroup" w:date="2024-10-01T10:51:00Z">
              <w:r w:rsidRPr="00A206C0">
                <w:rPr>
                  <w:rFonts w:ascii="Times New Roman" w:eastAsia="Times New Roman" w:hAnsi="Times New Roman"/>
                  <w:color w:val="000000"/>
                  <w:sz w:val="20"/>
                  <w:szCs w:val="20"/>
                </w:rPr>
                <w:t>90.0%</w:t>
              </w:r>
            </w:ins>
          </w:p>
        </w:tc>
      </w:tr>
      <w:tr w:rsidR="00832ACC" w:rsidRPr="00A206C0" w14:paraId="1C00B5B6" w14:textId="77777777" w:rsidTr="0037330A">
        <w:trPr>
          <w:trHeight w:val="315"/>
          <w:ins w:id="120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118F8A" w14:textId="77777777" w:rsidR="00832ACC" w:rsidRPr="00A206C0" w:rsidRDefault="00832ACC" w:rsidP="0037330A">
            <w:pPr>
              <w:spacing w:after="0" w:line="240" w:lineRule="auto"/>
              <w:jc w:val="center"/>
              <w:rPr>
                <w:ins w:id="12001" w:author="VM-22 Subgroup" w:date="2024-10-01T10:51:00Z"/>
                <w:rFonts w:ascii="Times New Roman" w:eastAsia="Times New Roman" w:hAnsi="Times New Roman"/>
                <w:color w:val="000000"/>
                <w:sz w:val="20"/>
                <w:szCs w:val="20"/>
              </w:rPr>
            </w:pPr>
            <w:ins w:id="12002"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8BC7115" w14:textId="77777777" w:rsidR="00832ACC" w:rsidRPr="00A206C0" w:rsidRDefault="00832ACC" w:rsidP="0037330A">
            <w:pPr>
              <w:spacing w:after="0" w:line="240" w:lineRule="auto"/>
              <w:jc w:val="center"/>
              <w:rPr>
                <w:ins w:id="12003" w:author="VM-22 Subgroup" w:date="2024-10-01T10:51:00Z"/>
                <w:rFonts w:ascii="Times New Roman" w:eastAsia="Times New Roman" w:hAnsi="Times New Roman"/>
                <w:color w:val="000000"/>
                <w:sz w:val="20"/>
                <w:szCs w:val="20"/>
              </w:rPr>
            </w:pPr>
            <w:ins w:id="120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4B0533" w14:textId="77777777" w:rsidR="00832ACC" w:rsidRPr="00A206C0" w:rsidRDefault="00832ACC" w:rsidP="0037330A">
            <w:pPr>
              <w:spacing w:after="0" w:line="240" w:lineRule="auto"/>
              <w:jc w:val="center"/>
              <w:rPr>
                <w:ins w:id="12005" w:author="VM-22 Subgroup" w:date="2024-10-01T10:51:00Z"/>
                <w:rFonts w:ascii="Times New Roman" w:eastAsia="Times New Roman" w:hAnsi="Times New Roman"/>
                <w:color w:val="000000"/>
                <w:sz w:val="20"/>
                <w:szCs w:val="20"/>
              </w:rPr>
            </w:pPr>
            <w:ins w:id="1200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91355CF" w14:textId="77777777" w:rsidR="00832ACC" w:rsidRPr="00A206C0" w:rsidRDefault="00832ACC" w:rsidP="0037330A">
            <w:pPr>
              <w:spacing w:after="0" w:line="240" w:lineRule="auto"/>
              <w:jc w:val="center"/>
              <w:rPr>
                <w:ins w:id="12007" w:author="VM-22 Subgroup" w:date="2024-10-01T10:51:00Z"/>
                <w:rFonts w:ascii="Times New Roman" w:eastAsia="Times New Roman" w:hAnsi="Times New Roman"/>
                <w:color w:val="000000"/>
                <w:sz w:val="20"/>
                <w:szCs w:val="20"/>
              </w:rPr>
            </w:pPr>
            <w:ins w:id="120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CFCFB3" w14:textId="77777777" w:rsidR="00832ACC" w:rsidRPr="00A206C0" w:rsidRDefault="00832ACC" w:rsidP="0037330A">
            <w:pPr>
              <w:spacing w:after="0" w:line="240" w:lineRule="auto"/>
              <w:jc w:val="center"/>
              <w:rPr>
                <w:ins w:id="12009" w:author="VM-22 Subgroup" w:date="2024-10-01T10:51:00Z"/>
                <w:rFonts w:ascii="Times New Roman" w:eastAsia="Times New Roman" w:hAnsi="Times New Roman"/>
                <w:color w:val="000000"/>
                <w:sz w:val="20"/>
                <w:szCs w:val="20"/>
              </w:rPr>
            </w:pPr>
            <w:ins w:id="120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05FD647" w14:textId="77777777" w:rsidR="00832ACC" w:rsidRPr="00A206C0" w:rsidRDefault="00832ACC" w:rsidP="0037330A">
            <w:pPr>
              <w:spacing w:after="0" w:line="240" w:lineRule="auto"/>
              <w:jc w:val="center"/>
              <w:rPr>
                <w:ins w:id="12011" w:author="VM-22 Subgroup" w:date="2024-10-01T10:51:00Z"/>
                <w:rFonts w:ascii="Times New Roman" w:eastAsia="Times New Roman" w:hAnsi="Times New Roman"/>
                <w:color w:val="000000"/>
                <w:sz w:val="20"/>
                <w:szCs w:val="20"/>
              </w:rPr>
            </w:pPr>
            <w:ins w:id="120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AC29DF" w14:textId="77777777" w:rsidR="00832ACC" w:rsidRPr="00A206C0" w:rsidRDefault="00832ACC" w:rsidP="0037330A">
            <w:pPr>
              <w:spacing w:after="0" w:line="240" w:lineRule="auto"/>
              <w:jc w:val="center"/>
              <w:rPr>
                <w:ins w:id="12013" w:author="VM-22 Subgroup" w:date="2024-10-01T10:51:00Z"/>
                <w:rFonts w:ascii="Times New Roman" w:eastAsia="Times New Roman" w:hAnsi="Times New Roman"/>
                <w:color w:val="000000"/>
                <w:sz w:val="20"/>
                <w:szCs w:val="20"/>
              </w:rPr>
            </w:pPr>
            <w:ins w:id="1201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CF462C" w14:textId="77777777" w:rsidR="00832ACC" w:rsidRPr="00A206C0" w:rsidRDefault="00832ACC" w:rsidP="0037330A">
            <w:pPr>
              <w:spacing w:after="0" w:line="240" w:lineRule="auto"/>
              <w:jc w:val="center"/>
              <w:rPr>
                <w:ins w:id="12015" w:author="VM-22 Subgroup" w:date="2024-10-01T10:51:00Z"/>
                <w:rFonts w:ascii="Times New Roman" w:eastAsia="Times New Roman" w:hAnsi="Times New Roman"/>
                <w:color w:val="000000"/>
                <w:sz w:val="20"/>
                <w:szCs w:val="20"/>
              </w:rPr>
            </w:pPr>
            <w:ins w:id="1201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4C3F0FB" w14:textId="77777777" w:rsidR="00832ACC" w:rsidRPr="00A206C0" w:rsidRDefault="00832ACC" w:rsidP="0037330A">
            <w:pPr>
              <w:spacing w:after="0" w:line="240" w:lineRule="auto"/>
              <w:jc w:val="center"/>
              <w:rPr>
                <w:ins w:id="12017" w:author="VM-22 Subgroup" w:date="2024-10-01T10:51:00Z"/>
                <w:rFonts w:ascii="Times New Roman" w:eastAsia="Times New Roman" w:hAnsi="Times New Roman"/>
                <w:color w:val="000000"/>
                <w:sz w:val="20"/>
                <w:szCs w:val="20"/>
              </w:rPr>
            </w:pPr>
            <w:ins w:id="12018" w:author="VM-22 Subgroup" w:date="2024-10-01T10:51:00Z">
              <w:r w:rsidRPr="00A206C0">
                <w:rPr>
                  <w:rFonts w:ascii="Times New Roman" w:eastAsia="Times New Roman" w:hAnsi="Times New Roman"/>
                  <w:color w:val="000000"/>
                  <w:sz w:val="20"/>
                  <w:szCs w:val="20"/>
                </w:rPr>
                <w:t>90.0%</w:t>
              </w:r>
            </w:ins>
          </w:p>
        </w:tc>
      </w:tr>
      <w:tr w:rsidR="00832ACC" w:rsidRPr="00A206C0" w14:paraId="6BD003E9" w14:textId="77777777" w:rsidTr="0037330A">
        <w:trPr>
          <w:trHeight w:val="315"/>
          <w:ins w:id="120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47C994" w14:textId="77777777" w:rsidR="00832ACC" w:rsidRPr="00A206C0" w:rsidRDefault="00832ACC" w:rsidP="0037330A">
            <w:pPr>
              <w:spacing w:after="0" w:line="240" w:lineRule="auto"/>
              <w:jc w:val="center"/>
              <w:rPr>
                <w:ins w:id="12020" w:author="VM-22 Subgroup" w:date="2024-10-01T10:51:00Z"/>
                <w:rFonts w:ascii="Times New Roman" w:eastAsia="Times New Roman" w:hAnsi="Times New Roman"/>
                <w:color w:val="000000"/>
                <w:sz w:val="20"/>
                <w:szCs w:val="20"/>
              </w:rPr>
            </w:pPr>
            <w:ins w:id="12021"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D1106" w14:textId="77777777" w:rsidR="00832ACC" w:rsidRPr="00A206C0" w:rsidRDefault="00832ACC" w:rsidP="0037330A">
            <w:pPr>
              <w:spacing w:after="0" w:line="240" w:lineRule="auto"/>
              <w:jc w:val="center"/>
              <w:rPr>
                <w:ins w:id="12022" w:author="VM-22 Subgroup" w:date="2024-10-01T10:51:00Z"/>
                <w:rFonts w:ascii="Times New Roman" w:eastAsia="Times New Roman" w:hAnsi="Times New Roman"/>
                <w:color w:val="000000"/>
                <w:sz w:val="20"/>
                <w:szCs w:val="20"/>
              </w:rPr>
            </w:pPr>
            <w:ins w:id="1202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53005A" w14:textId="77777777" w:rsidR="00832ACC" w:rsidRPr="00A206C0" w:rsidRDefault="00832ACC" w:rsidP="0037330A">
            <w:pPr>
              <w:spacing w:after="0" w:line="240" w:lineRule="auto"/>
              <w:jc w:val="center"/>
              <w:rPr>
                <w:ins w:id="12024" w:author="VM-22 Subgroup" w:date="2024-10-01T10:51:00Z"/>
                <w:rFonts w:ascii="Times New Roman" w:eastAsia="Times New Roman" w:hAnsi="Times New Roman"/>
                <w:color w:val="000000"/>
                <w:sz w:val="20"/>
                <w:szCs w:val="20"/>
              </w:rPr>
            </w:pPr>
            <w:ins w:id="1202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A414932" w14:textId="77777777" w:rsidR="00832ACC" w:rsidRPr="00A206C0" w:rsidRDefault="00832ACC" w:rsidP="0037330A">
            <w:pPr>
              <w:spacing w:after="0" w:line="240" w:lineRule="auto"/>
              <w:jc w:val="center"/>
              <w:rPr>
                <w:ins w:id="12026" w:author="VM-22 Subgroup" w:date="2024-10-01T10:51:00Z"/>
                <w:rFonts w:ascii="Times New Roman" w:eastAsia="Times New Roman" w:hAnsi="Times New Roman"/>
                <w:color w:val="000000"/>
                <w:sz w:val="20"/>
                <w:szCs w:val="20"/>
              </w:rPr>
            </w:pPr>
            <w:ins w:id="1202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5A1EE76" w14:textId="77777777" w:rsidR="00832ACC" w:rsidRPr="00A206C0" w:rsidRDefault="00832ACC" w:rsidP="0037330A">
            <w:pPr>
              <w:spacing w:after="0" w:line="240" w:lineRule="auto"/>
              <w:jc w:val="center"/>
              <w:rPr>
                <w:ins w:id="12028" w:author="VM-22 Subgroup" w:date="2024-10-01T10:51:00Z"/>
                <w:rFonts w:ascii="Times New Roman" w:eastAsia="Times New Roman" w:hAnsi="Times New Roman"/>
                <w:color w:val="000000"/>
                <w:sz w:val="20"/>
                <w:szCs w:val="20"/>
              </w:rPr>
            </w:pPr>
            <w:ins w:id="120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4602E6" w14:textId="77777777" w:rsidR="00832ACC" w:rsidRPr="00A206C0" w:rsidRDefault="00832ACC" w:rsidP="0037330A">
            <w:pPr>
              <w:spacing w:after="0" w:line="240" w:lineRule="auto"/>
              <w:jc w:val="center"/>
              <w:rPr>
                <w:ins w:id="12030" w:author="VM-22 Subgroup" w:date="2024-10-01T10:51:00Z"/>
                <w:rFonts w:ascii="Times New Roman" w:eastAsia="Times New Roman" w:hAnsi="Times New Roman"/>
                <w:color w:val="000000"/>
                <w:sz w:val="20"/>
                <w:szCs w:val="20"/>
              </w:rPr>
            </w:pPr>
            <w:ins w:id="120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8EA302F" w14:textId="77777777" w:rsidR="00832ACC" w:rsidRPr="00A206C0" w:rsidRDefault="00832ACC" w:rsidP="0037330A">
            <w:pPr>
              <w:spacing w:after="0" w:line="240" w:lineRule="auto"/>
              <w:jc w:val="center"/>
              <w:rPr>
                <w:ins w:id="12032" w:author="VM-22 Subgroup" w:date="2024-10-01T10:51:00Z"/>
                <w:rFonts w:ascii="Times New Roman" w:eastAsia="Times New Roman" w:hAnsi="Times New Roman"/>
                <w:color w:val="000000"/>
                <w:sz w:val="20"/>
                <w:szCs w:val="20"/>
              </w:rPr>
            </w:pPr>
            <w:ins w:id="120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B475403" w14:textId="77777777" w:rsidR="00832ACC" w:rsidRPr="00A206C0" w:rsidRDefault="00832ACC" w:rsidP="0037330A">
            <w:pPr>
              <w:spacing w:after="0" w:line="240" w:lineRule="auto"/>
              <w:jc w:val="center"/>
              <w:rPr>
                <w:ins w:id="12034" w:author="VM-22 Subgroup" w:date="2024-10-01T10:51:00Z"/>
                <w:rFonts w:ascii="Times New Roman" w:eastAsia="Times New Roman" w:hAnsi="Times New Roman"/>
                <w:color w:val="000000"/>
                <w:sz w:val="20"/>
                <w:szCs w:val="20"/>
              </w:rPr>
            </w:pPr>
            <w:ins w:id="120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A6EE83B" w14:textId="77777777" w:rsidR="00832ACC" w:rsidRPr="00A206C0" w:rsidRDefault="00832ACC" w:rsidP="0037330A">
            <w:pPr>
              <w:spacing w:after="0" w:line="240" w:lineRule="auto"/>
              <w:jc w:val="center"/>
              <w:rPr>
                <w:ins w:id="12036" w:author="VM-22 Subgroup" w:date="2024-10-01T10:51:00Z"/>
                <w:rFonts w:ascii="Times New Roman" w:eastAsia="Times New Roman" w:hAnsi="Times New Roman"/>
                <w:color w:val="000000"/>
                <w:sz w:val="20"/>
                <w:szCs w:val="20"/>
              </w:rPr>
            </w:pPr>
            <w:ins w:id="12037" w:author="VM-22 Subgroup" w:date="2024-10-01T10:51:00Z">
              <w:r w:rsidRPr="00A206C0">
                <w:rPr>
                  <w:rFonts w:ascii="Times New Roman" w:eastAsia="Times New Roman" w:hAnsi="Times New Roman"/>
                  <w:color w:val="000000"/>
                  <w:sz w:val="20"/>
                  <w:szCs w:val="20"/>
                </w:rPr>
                <w:t>90.0%</w:t>
              </w:r>
            </w:ins>
          </w:p>
        </w:tc>
      </w:tr>
      <w:tr w:rsidR="00832ACC" w:rsidRPr="00A206C0" w14:paraId="10FF9C54" w14:textId="77777777" w:rsidTr="0037330A">
        <w:trPr>
          <w:trHeight w:val="315"/>
          <w:ins w:id="120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2F1BD" w14:textId="77777777" w:rsidR="00832ACC" w:rsidRPr="00A206C0" w:rsidRDefault="00832ACC" w:rsidP="0037330A">
            <w:pPr>
              <w:spacing w:after="0" w:line="240" w:lineRule="auto"/>
              <w:jc w:val="center"/>
              <w:rPr>
                <w:ins w:id="12039" w:author="VM-22 Subgroup" w:date="2024-10-01T10:51:00Z"/>
                <w:rFonts w:ascii="Times New Roman" w:eastAsia="Times New Roman" w:hAnsi="Times New Roman"/>
                <w:color w:val="000000"/>
                <w:sz w:val="20"/>
                <w:szCs w:val="20"/>
              </w:rPr>
            </w:pPr>
            <w:ins w:id="12040"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B70AF50" w14:textId="77777777" w:rsidR="00832ACC" w:rsidRPr="00A206C0" w:rsidRDefault="00832ACC" w:rsidP="0037330A">
            <w:pPr>
              <w:spacing w:after="0" w:line="240" w:lineRule="auto"/>
              <w:jc w:val="center"/>
              <w:rPr>
                <w:ins w:id="12041" w:author="VM-22 Subgroup" w:date="2024-10-01T10:51:00Z"/>
                <w:rFonts w:ascii="Times New Roman" w:eastAsia="Times New Roman" w:hAnsi="Times New Roman"/>
                <w:color w:val="000000"/>
                <w:sz w:val="20"/>
                <w:szCs w:val="20"/>
              </w:rPr>
            </w:pPr>
            <w:ins w:id="1204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D0246C2" w14:textId="77777777" w:rsidR="00832ACC" w:rsidRPr="00A206C0" w:rsidRDefault="00832ACC" w:rsidP="0037330A">
            <w:pPr>
              <w:spacing w:after="0" w:line="240" w:lineRule="auto"/>
              <w:jc w:val="center"/>
              <w:rPr>
                <w:ins w:id="12043" w:author="VM-22 Subgroup" w:date="2024-10-01T10:51:00Z"/>
                <w:rFonts w:ascii="Times New Roman" w:eastAsia="Times New Roman" w:hAnsi="Times New Roman"/>
                <w:color w:val="000000"/>
                <w:sz w:val="20"/>
                <w:szCs w:val="20"/>
              </w:rPr>
            </w:pPr>
            <w:ins w:id="1204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B61713E" w14:textId="77777777" w:rsidR="00832ACC" w:rsidRPr="00A206C0" w:rsidRDefault="00832ACC" w:rsidP="0037330A">
            <w:pPr>
              <w:spacing w:after="0" w:line="240" w:lineRule="auto"/>
              <w:jc w:val="center"/>
              <w:rPr>
                <w:ins w:id="12045" w:author="VM-22 Subgroup" w:date="2024-10-01T10:51:00Z"/>
                <w:rFonts w:ascii="Times New Roman" w:eastAsia="Times New Roman" w:hAnsi="Times New Roman"/>
                <w:color w:val="000000"/>
                <w:sz w:val="20"/>
                <w:szCs w:val="20"/>
              </w:rPr>
            </w:pPr>
            <w:ins w:id="1204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423F99" w14:textId="77777777" w:rsidR="00832ACC" w:rsidRPr="00A206C0" w:rsidRDefault="00832ACC" w:rsidP="0037330A">
            <w:pPr>
              <w:spacing w:after="0" w:line="240" w:lineRule="auto"/>
              <w:jc w:val="center"/>
              <w:rPr>
                <w:ins w:id="12047" w:author="VM-22 Subgroup" w:date="2024-10-01T10:51:00Z"/>
                <w:rFonts w:ascii="Times New Roman" w:eastAsia="Times New Roman" w:hAnsi="Times New Roman"/>
                <w:color w:val="000000"/>
                <w:sz w:val="20"/>
                <w:szCs w:val="20"/>
              </w:rPr>
            </w:pPr>
            <w:ins w:id="120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8EB5E3" w14:textId="77777777" w:rsidR="00832ACC" w:rsidRPr="00A206C0" w:rsidRDefault="00832ACC" w:rsidP="0037330A">
            <w:pPr>
              <w:spacing w:after="0" w:line="240" w:lineRule="auto"/>
              <w:jc w:val="center"/>
              <w:rPr>
                <w:ins w:id="12049" w:author="VM-22 Subgroup" w:date="2024-10-01T10:51:00Z"/>
                <w:rFonts w:ascii="Times New Roman" w:eastAsia="Times New Roman" w:hAnsi="Times New Roman"/>
                <w:color w:val="000000"/>
                <w:sz w:val="20"/>
                <w:szCs w:val="20"/>
              </w:rPr>
            </w:pPr>
            <w:ins w:id="120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E48F1E" w14:textId="77777777" w:rsidR="00832ACC" w:rsidRPr="00A206C0" w:rsidRDefault="00832ACC" w:rsidP="0037330A">
            <w:pPr>
              <w:spacing w:after="0" w:line="240" w:lineRule="auto"/>
              <w:jc w:val="center"/>
              <w:rPr>
                <w:ins w:id="12051" w:author="VM-22 Subgroup" w:date="2024-10-01T10:51:00Z"/>
                <w:rFonts w:ascii="Times New Roman" w:eastAsia="Times New Roman" w:hAnsi="Times New Roman"/>
                <w:color w:val="000000"/>
                <w:sz w:val="20"/>
                <w:szCs w:val="20"/>
              </w:rPr>
            </w:pPr>
            <w:ins w:id="1205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5360F1" w14:textId="77777777" w:rsidR="00832ACC" w:rsidRPr="00A206C0" w:rsidRDefault="00832ACC" w:rsidP="0037330A">
            <w:pPr>
              <w:spacing w:after="0" w:line="240" w:lineRule="auto"/>
              <w:jc w:val="center"/>
              <w:rPr>
                <w:ins w:id="12053" w:author="VM-22 Subgroup" w:date="2024-10-01T10:51:00Z"/>
                <w:rFonts w:ascii="Times New Roman" w:eastAsia="Times New Roman" w:hAnsi="Times New Roman"/>
                <w:color w:val="000000"/>
                <w:sz w:val="20"/>
                <w:szCs w:val="20"/>
              </w:rPr>
            </w:pPr>
            <w:ins w:id="120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9BADEBB" w14:textId="77777777" w:rsidR="00832ACC" w:rsidRPr="00A206C0" w:rsidRDefault="00832ACC" w:rsidP="0037330A">
            <w:pPr>
              <w:spacing w:after="0" w:line="240" w:lineRule="auto"/>
              <w:jc w:val="center"/>
              <w:rPr>
                <w:ins w:id="12055" w:author="VM-22 Subgroup" w:date="2024-10-01T10:51:00Z"/>
                <w:rFonts w:ascii="Times New Roman" w:eastAsia="Times New Roman" w:hAnsi="Times New Roman"/>
                <w:color w:val="000000"/>
                <w:sz w:val="20"/>
                <w:szCs w:val="20"/>
              </w:rPr>
            </w:pPr>
            <w:ins w:id="12056" w:author="VM-22 Subgroup" w:date="2024-10-01T10:51:00Z">
              <w:r w:rsidRPr="00A206C0">
                <w:rPr>
                  <w:rFonts w:ascii="Times New Roman" w:eastAsia="Times New Roman" w:hAnsi="Times New Roman"/>
                  <w:color w:val="000000"/>
                  <w:sz w:val="20"/>
                  <w:szCs w:val="20"/>
                </w:rPr>
                <w:t>90.0%</w:t>
              </w:r>
            </w:ins>
          </w:p>
        </w:tc>
      </w:tr>
      <w:tr w:rsidR="00832ACC" w:rsidRPr="00A206C0" w14:paraId="5EA50BA8" w14:textId="77777777" w:rsidTr="0037330A">
        <w:trPr>
          <w:trHeight w:val="315"/>
          <w:ins w:id="120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1D07AD" w14:textId="77777777" w:rsidR="00832ACC" w:rsidRPr="00A206C0" w:rsidRDefault="00832ACC" w:rsidP="0037330A">
            <w:pPr>
              <w:spacing w:after="0" w:line="240" w:lineRule="auto"/>
              <w:jc w:val="center"/>
              <w:rPr>
                <w:ins w:id="12058" w:author="VM-22 Subgroup" w:date="2024-10-01T10:51:00Z"/>
                <w:rFonts w:ascii="Times New Roman" w:eastAsia="Times New Roman" w:hAnsi="Times New Roman"/>
                <w:color w:val="000000"/>
                <w:sz w:val="20"/>
                <w:szCs w:val="20"/>
              </w:rPr>
            </w:pPr>
            <w:ins w:id="12059"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29BC446D" w14:textId="77777777" w:rsidR="00832ACC" w:rsidRPr="00A206C0" w:rsidRDefault="00832ACC" w:rsidP="0037330A">
            <w:pPr>
              <w:spacing w:after="0" w:line="240" w:lineRule="auto"/>
              <w:jc w:val="center"/>
              <w:rPr>
                <w:ins w:id="12060" w:author="VM-22 Subgroup" w:date="2024-10-01T10:51:00Z"/>
                <w:rFonts w:ascii="Times New Roman" w:eastAsia="Times New Roman" w:hAnsi="Times New Roman"/>
                <w:color w:val="000000"/>
                <w:sz w:val="20"/>
                <w:szCs w:val="20"/>
              </w:rPr>
            </w:pPr>
            <w:ins w:id="1206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9D580" w14:textId="77777777" w:rsidR="00832ACC" w:rsidRPr="00A206C0" w:rsidRDefault="00832ACC" w:rsidP="0037330A">
            <w:pPr>
              <w:spacing w:after="0" w:line="240" w:lineRule="auto"/>
              <w:jc w:val="center"/>
              <w:rPr>
                <w:ins w:id="12062" w:author="VM-22 Subgroup" w:date="2024-10-01T10:51:00Z"/>
                <w:rFonts w:ascii="Times New Roman" w:eastAsia="Times New Roman" w:hAnsi="Times New Roman"/>
                <w:color w:val="000000"/>
                <w:sz w:val="20"/>
                <w:szCs w:val="20"/>
              </w:rPr>
            </w:pPr>
            <w:ins w:id="1206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0696A" w14:textId="77777777" w:rsidR="00832ACC" w:rsidRPr="00A206C0" w:rsidRDefault="00832ACC" w:rsidP="0037330A">
            <w:pPr>
              <w:spacing w:after="0" w:line="240" w:lineRule="auto"/>
              <w:jc w:val="center"/>
              <w:rPr>
                <w:ins w:id="12064" w:author="VM-22 Subgroup" w:date="2024-10-01T10:51:00Z"/>
                <w:rFonts w:ascii="Times New Roman" w:eastAsia="Times New Roman" w:hAnsi="Times New Roman"/>
                <w:color w:val="000000"/>
                <w:sz w:val="20"/>
                <w:szCs w:val="20"/>
              </w:rPr>
            </w:pPr>
            <w:ins w:id="1206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2F8E027" w14:textId="77777777" w:rsidR="00832ACC" w:rsidRPr="00A206C0" w:rsidRDefault="00832ACC" w:rsidP="0037330A">
            <w:pPr>
              <w:spacing w:after="0" w:line="240" w:lineRule="auto"/>
              <w:jc w:val="center"/>
              <w:rPr>
                <w:ins w:id="12066" w:author="VM-22 Subgroup" w:date="2024-10-01T10:51:00Z"/>
                <w:rFonts w:ascii="Times New Roman" w:eastAsia="Times New Roman" w:hAnsi="Times New Roman"/>
                <w:color w:val="000000"/>
                <w:sz w:val="20"/>
                <w:szCs w:val="20"/>
              </w:rPr>
            </w:pPr>
            <w:ins w:id="1206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BBE712" w14:textId="77777777" w:rsidR="00832ACC" w:rsidRPr="00A206C0" w:rsidRDefault="00832ACC" w:rsidP="0037330A">
            <w:pPr>
              <w:spacing w:after="0" w:line="240" w:lineRule="auto"/>
              <w:jc w:val="center"/>
              <w:rPr>
                <w:ins w:id="12068" w:author="VM-22 Subgroup" w:date="2024-10-01T10:51:00Z"/>
                <w:rFonts w:ascii="Times New Roman" w:eastAsia="Times New Roman" w:hAnsi="Times New Roman"/>
                <w:color w:val="000000"/>
                <w:sz w:val="20"/>
                <w:szCs w:val="20"/>
              </w:rPr>
            </w:pPr>
            <w:ins w:id="120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39C9280" w14:textId="77777777" w:rsidR="00832ACC" w:rsidRPr="00A206C0" w:rsidRDefault="00832ACC" w:rsidP="0037330A">
            <w:pPr>
              <w:spacing w:after="0" w:line="240" w:lineRule="auto"/>
              <w:jc w:val="center"/>
              <w:rPr>
                <w:ins w:id="12070" w:author="VM-22 Subgroup" w:date="2024-10-01T10:51:00Z"/>
                <w:rFonts w:ascii="Times New Roman" w:eastAsia="Times New Roman" w:hAnsi="Times New Roman"/>
                <w:color w:val="000000"/>
                <w:sz w:val="20"/>
                <w:szCs w:val="20"/>
              </w:rPr>
            </w:pPr>
            <w:ins w:id="120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AD272B" w14:textId="77777777" w:rsidR="00832ACC" w:rsidRPr="00A206C0" w:rsidRDefault="00832ACC" w:rsidP="0037330A">
            <w:pPr>
              <w:spacing w:after="0" w:line="240" w:lineRule="auto"/>
              <w:jc w:val="center"/>
              <w:rPr>
                <w:ins w:id="12072" w:author="VM-22 Subgroup" w:date="2024-10-01T10:51:00Z"/>
                <w:rFonts w:ascii="Times New Roman" w:eastAsia="Times New Roman" w:hAnsi="Times New Roman"/>
                <w:color w:val="000000"/>
                <w:sz w:val="20"/>
                <w:szCs w:val="20"/>
              </w:rPr>
            </w:pPr>
            <w:ins w:id="120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C48167" w14:textId="77777777" w:rsidR="00832ACC" w:rsidRPr="00A206C0" w:rsidRDefault="00832ACC" w:rsidP="0037330A">
            <w:pPr>
              <w:spacing w:after="0" w:line="240" w:lineRule="auto"/>
              <w:jc w:val="center"/>
              <w:rPr>
                <w:ins w:id="12074" w:author="VM-22 Subgroup" w:date="2024-10-01T10:51:00Z"/>
                <w:rFonts w:ascii="Times New Roman" w:eastAsia="Times New Roman" w:hAnsi="Times New Roman"/>
                <w:color w:val="000000"/>
                <w:sz w:val="20"/>
                <w:szCs w:val="20"/>
              </w:rPr>
            </w:pPr>
            <w:ins w:id="12075" w:author="VM-22 Subgroup" w:date="2024-10-01T10:51:00Z">
              <w:r w:rsidRPr="00A206C0">
                <w:rPr>
                  <w:rFonts w:ascii="Times New Roman" w:eastAsia="Times New Roman" w:hAnsi="Times New Roman"/>
                  <w:color w:val="000000"/>
                  <w:sz w:val="20"/>
                  <w:szCs w:val="20"/>
                </w:rPr>
                <w:t>90.0%</w:t>
              </w:r>
            </w:ins>
          </w:p>
        </w:tc>
      </w:tr>
      <w:tr w:rsidR="00832ACC" w:rsidRPr="00A206C0" w14:paraId="0F2C9EEF" w14:textId="77777777" w:rsidTr="0037330A">
        <w:trPr>
          <w:trHeight w:val="315"/>
          <w:ins w:id="120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BD118E" w14:textId="77777777" w:rsidR="00832ACC" w:rsidRPr="00A206C0" w:rsidRDefault="00832ACC" w:rsidP="0037330A">
            <w:pPr>
              <w:spacing w:after="0" w:line="240" w:lineRule="auto"/>
              <w:jc w:val="center"/>
              <w:rPr>
                <w:ins w:id="12077" w:author="VM-22 Subgroup" w:date="2024-10-01T10:51:00Z"/>
                <w:rFonts w:ascii="Times New Roman" w:eastAsia="Times New Roman" w:hAnsi="Times New Roman"/>
                <w:color w:val="000000"/>
                <w:sz w:val="20"/>
                <w:szCs w:val="20"/>
              </w:rPr>
            </w:pPr>
            <w:ins w:id="12078"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C577981" w14:textId="77777777" w:rsidR="00832ACC" w:rsidRPr="00A206C0" w:rsidRDefault="00832ACC" w:rsidP="0037330A">
            <w:pPr>
              <w:spacing w:after="0" w:line="240" w:lineRule="auto"/>
              <w:jc w:val="center"/>
              <w:rPr>
                <w:ins w:id="12079" w:author="VM-22 Subgroup" w:date="2024-10-01T10:51:00Z"/>
                <w:rFonts w:ascii="Times New Roman" w:eastAsia="Times New Roman" w:hAnsi="Times New Roman"/>
                <w:color w:val="000000"/>
                <w:sz w:val="20"/>
                <w:szCs w:val="20"/>
              </w:rPr>
            </w:pPr>
            <w:ins w:id="12080"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42DD530F" w14:textId="77777777" w:rsidR="00832ACC" w:rsidRPr="00A206C0" w:rsidRDefault="00832ACC" w:rsidP="0037330A">
            <w:pPr>
              <w:spacing w:after="0" w:line="240" w:lineRule="auto"/>
              <w:jc w:val="center"/>
              <w:rPr>
                <w:ins w:id="12081" w:author="VM-22 Subgroup" w:date="2024-10-01T10:51:00Z"/>
                <w:rFonts w:ascii="Times New Roman" w:eastAsia="Times New Roman" w:hAnsi="Times New Roman"/>
                <w:color w:val="000000"/>
                <w:sz w:val="20"/>
                <w:szCs w:val="20"/>
              </w:rPr>
            </w:pPr>
            <w:ins w:id="12082"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FC83067" w14:textId="77777777" w:rsidR="00832ACC" w:rsidRPr="00A206C0" w:rsidRDefault="00832ACC" w:rsidP="0037330A">
            <w:pPr>
              <w:spacing w:after="0" w:line="240" w:lineRule="auto"/>
              <w:jc w:val="center"/>
              <w:rPr>
                <w:ins w:id="12083" w:author="VM-22 Subgroup" w:date="2024-10-01T10:51:00Z"/>
                <w:rFonts w:ascii="Times New Roman" w:eastAsia="Times New Roman" w:hAnsi="Times New Roman"/>
                <w:color w:val="000000"/>
                <w:sz w:val="20"/>
                <w:szCs w:val="20"/>
              </w:rPr>
            </w:pPr>
            <w:ins w:id="12084"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7DF5C3F8" w14:textId="77777777" w:rsidR="00832ACC" w:rsidRPr="00A206C0" w:rsidRDefault="00832ACC" w:rsidP="0037330A">
            <w:pPr>
              <w:spacing w:after="0" w:line="240" w:lineRule="auto"/>
              <w:jc w:val="center"/>
              <w:rPr>
                <w:ins w:id="12085" w:author="VM-22 Subgroup" w:date="2024-10-01T10:51:00Z"/>
                <w:rFonts w:ascii="Times New Roman" w:eastAsia="Times New Roman" w:hAnsi="Times New Roman"/>
                <w:color w:val="000000"/>
                <w:sz w:val="20"/>
                <w:szCs w:val="20"/>
              </w:rPr>
            </w:pPr>
            <w:ins w:id="12086"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86BF827" w14:textId="77777777" w:rsidR="00832ACC" w:rsidRPr="00A206C0" w:rsidRDefault="00832ACC" w:rsidP="0037330A">
            <w:pPr>
              <w:spacing w:after="0" w:line="240" w:lineRule="auto"/>
              <w:jc w:val="center"/>
              <w:rPr>
                <w:ins w:id="12087" w:author="VM-22 Subgroup" w:date="2024-10-01T10:51:00Z"/>
                <w:rFonts w:ascii="Times New Roman" w:eastAsia="Times New Roman" w:hAnsi="Times New Roman"/>
                <w:color w:val="000000"/>
                <w:sz w:val="20"/>
                <w:szCs w:val="20"/>
              </w:rPr>
            </w:pPr>
            <w:ins w:id="12088"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411BE222" w14:textId="77777777" w:rsidR="00832ACC" w:rsidRPr="00A206C0" w:rsidRDefault="00832ACC" w:rsidP="0037330A">
            <w:pPr>
              <w:spacing w:after="0" w:line="240" w:lineRule="auto"/>
              <w:jc w:val="center"/>
              <w:rPr>
                <w:ins w:id="12089" w:author="VM-22 Subgroup" w:date="2024-10-01T10:51:00Z"/>
                <w:rFonts w:ascii="Times New Roman" w:eastAsia="Times New Roman" w:hAnsi="Times New Roman"/>
                <w:color w:val="000000"/>
                <w:sz w:val="20"/>
                <w:szCs w:val="20"/>
              </w:rPr>
            </w:pPr>
            <w:ins w:id="12090"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5BF16C1" w14:textId="77777777" w:rsidR="00832ACC" w:rsidRPr="00A206C0" w:rsidRDefault="00832ACC" w:rsidP="0037330A">
            <w:pPr>
              <w:spacing w:after="0" w:line="240" w:lineRule="auto"/>
              <w:jc w:val="center"/>
              <w:rPr>
                <w:ins w:id="12091" w:author="VM-22 Subgroup" w:date="2024-10-01T10:51:00Z"/>
                <w:rFonts w:ascii="Times New Roman" w:eastAsia="Times New Roman" w:hAnsi="Times New Roman"/>
                <w:color w:val="000000"/>
                <w:sz w:val="20"/>
                <w:szCs w:val="20"/>
              </w:rPr>
            </w:pPr>
            <w:ins w:id="12092"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ED8D33C" w14:textId="77777777" w:rsidR="00832ACC" w:rsidRPr="00A206C0" w:rsidRDefault="00832ACC" w:rsidP="0037330A">
            <w:pPr>
              <w:spacing w:after="0" w:line="240" w:lineRule="auto"/>
              <w:jc w:val="center"/>
              <w:rPr>
                <w:ins w:id="12093" w:author="VM-22 Subgroup" w:date="2024-10-01T10:51:00Z"/>
                <w:rFonts w:ascii="Times New Roman" w:eastAsia="Times New Roman" w:hAnsi="Times New Roman"/>
                <w:color w:val="000000"/>
                <w:sz w:val="20"/>
                <w:szCs w:val="20"/>
              </w:rPr>
            </w:pPr>
            <w:ins w:id="12094" w:author="VM-22 Subgroup" w:date="2024-10-01T10:51:00Z">
              <w:r w:rsidRPr="00A206C0">
                <w:rPr>
                  <w:rFonts w:ascii="Times New Roman" w:eastAsia="Times New Roman" w:hAnsi="Times New Roman"/>
                  <w:color w:val="000000"/>
                  <w:sz w:val="20"/>
                  <w:szCs w:val="20"/>
                </w:rPr>
                <w:t>93.3%</w:t>
              </w:r>
            </w:ins>
          </w:p>
        </w:tc>
      </w:tr>
      <w:tr w:rsidR="00832ACC" w:rsidRPr="00A206C0" w14:paraId="4D6B77A6" w14:textId="77777777" w:rsidTr="0037330A">
        <w:trPr>
          <w:trHeight w:val="315"/>
          <w:ins w:id="120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D9ED4C" w14:textId="77777777" w:rsidR="00832ACC" w:rsidRPr="00A206C0" w:rsidRDefault="00832ACC" w:rsidP="0037330A">
            <w:pPr>
              <w:spacing w:after="0" w:line="240" w:lineRule="auto"/>
              <w:jc w:val="center"/>
              <w:rPr>
                <w:ins w:id="12096" w:author="VM-22 Subgroup" w:date="2024-10-01T10:51:00Z"/>
                <w:rFonts w:ascii="Times New Roman" w:eastAsia="Times New Roman" w:hAnsi="Times New Roman"/>
                <w:color w:val="000000"/>
                <w:sz w:val="20"/>
                <w:szCs w:val="20"/>
              </w:rPr>
            </w:pPr>
            <w:ins w:id="12097"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6C715878" w14:textId="77777777" w:rsidR="00832ACC" w:rsidRPr="00A206C0" w:rsidRDefault="00832ACC" w:rsidP="0037330A">
            <w:pPr>
              <w:spacing w:after="0" w:line="240" w:lineRule="auto"/>
              <w:jc w:val="center"/>
              <w:rPr>
                <w:ins w:id="12098" w:author="VM-22 Subgroup" w:date="2024-10-01T10:51:00Z"/>
                <w:rFonts w:ascii="Times New Roman" w:eastAsia="Times New Roman" w:hAnsi="Times New Roman"/>
                <w:color w:val="000000"/>
                <w:sz w:val="20"/>
                <w:szCs w:val="20"/>
              </w:rPr>
            </w:pPr>
            <w:ins w:id="12099"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5BE7F5" w14:textId="77777777" w:rsidR="00832ACC" w:rsidRPr="00A206C0" w:rsidRDefault="00832ACC" w:rsidP="0037330A">
            <w:pPr>
              <w:spacing w:after="0" w:line="240" w:lineRule="auto"/>
              <w:jc w:val="center"/>
              <w:rPr>
                <w:ins w:id="12100" w:author="VM-22 Subgroup" w:date="2024-10-01T10:51:00Z"/>
                <w:rFonts w:ascii="Times New Roman" w:eastAsia="Times New Roman" w:hAnsi="Times New Roman"/>
                <w:color w:val="000000"/>
                <w:sz w:val="20"/>
                <w:szCs w:val="20"/>
              </w:rPr>
            </w:pPr>
            <w:ins w:id="12101"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07DE7F4B" w14:textId="77777777" w:rsidR="00832ACC" w:rsidRPr="00A206C0" w:rsidRDefault="00832ACC" w:rsidP="0037330A">
            <w:pPr>
              <w:spacing w:after="0" w:line="240" w:lineRule="auto"/>
              <w:jc w:val="center"/>
              <w:rPr>
                <w:ins w:id="12102" w:author="VM-22 Subgroup" w:date="2024-10-01T10:51:00Z"/>
                <w:rFonts w:ascii="Times New Roman" w:eastAsia="Times New Roman" w:hAnsi="Times New Roman"/>
                <w:color w:val="000000"/>
                <w:sz w:val="20"/>
                <w:szCs w:val="20"/>
              </w:rPr>
            </w:pPr>
            <w:ins w:id="12103"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7DC61930" w14:textId="77777777" w:rsidR="00832ACC" w:rsidRPr="00A206C0" w:rsidRDefault="00832ACC" w:rsidP="0037330A">
            <w:pPr>
              <w:spacing w:after="0" w:line="240" w:lineRule="auto"/>
              <w:jc w:val="center"/>
              <w:rPr>
                <w:ins w:id="12104" w:author="VM-22 Subgroup" w:date="2024-10-01T10:51:00Z"/>
                <w:rFonts w:ascii="Times New Roman" w:eastAsia="Times New Roman" w:hAnsi="Times New Roman"/>
                <w:color w:val="000000"/>
                <w:sz w:val="20"/>
                <w:szCs w:val="20"/>
              </w:rPr>
            </w:pPr>
            <w:ins w:id="12105"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33C14870" w14:textId="77777777" w:rsidR="00832ACC" w:rsidRPr="00A206C0" w:rsidRDefault="00832ACC" w:rsidP="0037330A">
            <w:pPr>
              <w:spacing w:after="0" w:line="240" w:lineRule="auto"/>
              <w:jc w:val="center"/>
              <w:rPr>
                <w:ins w:id="12106" w:author="VM-22 Subgroup" w:date="2024-10-01T10:51:00Z"/>
                <w:rFonts w:ascii="Times New Roman" w:eastAsia="Times New Roman" w:hAnsi="Times New Roman"/>
                <w:color w:val="000000"/>
                <w:sz w:val="20"/>
                <w:szCs w:val="20"/>
              </w:rPr>
            </w:pPr>
            <w:ins w:id="12107"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1904D039" w14:textId="77777777" w:rsidR="00832ACC" w:rsidRPr="00A206C0" w:rsidRDefault="00832ACC" w:rsidP="0037330A">
            <w:pPr>
              <w:spacing w:after="0" w:line="240" w:lineRule="auto"/>
              <w:jc w:val="center"/>
              <w:rPr>
                <w:ins w:id="12108" w:author="VM-22 Subgroup" w:date="2024-10-01T10:51:00Z"/>
                <w:rFonts w:ascii="Times New Roman" w:eastAsia="Times New Roman" w:hAnsi="Times New Roman"/>
                <w:color w:val="000000"/>
                <w:sz w:val="20"/>
                <w:szCs w:val="20"/>
              </w:rPr>
            </w:pPr>
            <w:ins w:id="12109"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8B4E4E2" w14:textId="77777777" w:rsidR="00832ACC" w:rsidRPr="00A206C0" w:rsidRDefault="00832ACC" w:rsidP="0037330A">
            <w:pPr>
              <w:spacing w:after="0" w:line="240" w:lineRule="auto"/>
              <w:jc w:val="center"/>
              <w:rPr>
                <w:ins w:id="12110" w:author="VM-22 Subgroup" w:date="2024-10-01T10:51:00Z"/>
                <w:rFonts w:ascii="Times New Roman" w:eastAsia="Times New Roman" w:hAnsi="Times New Roman"/>
                <w:color w:val="000000"/>
                <w:sz w:val="20"/>
                <w:szCs w:val="20"/>
              </w:rPr>
            </w:pPr>
            <w:ins w:id="12111"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7EBDAB8F" w14:textId="77777777" w:rsidR="00832ACC" w:rsidRPr="00A206C0" w:rsidRDefault="00832ACC" w:rsidP="0037330A">
            <w:pPr>
              <w:spacing w:after="0" w:line="240" w:lineRule="auto"/>
              <w:jc w:val="center"/>
              <w:rPr>
                <w:ins w:id="12112" w:author="VM-22 Subgroup" w:date="2024-10-01T10:51:00Z"/>
                <w:rFonts w:ascii="Times New Roman" w:eastAsia="Times New Roman" w:hAnsi="Times New Roman"/>
                <w:color w:val="000000"/>
                <w:sz w:val="20"/>
                <w:szCs w:val="20"/>
              </w:rPr>
            </w:pPr>
            <w:ins w:id="12113" w:author="VM-22 Subgroup" w:date="2024-10-01T10:51:00Z">
              <w:r w:rsidRPr="00A206C0">
                <w:rPr>
                  <w:rFonts w:ascii="Times New Roman" w:eastAsia="Times New Roman" w:hAnsi="Times New Roman"/>
                  <w:color w:val="000000"/>
                  <w:sz w:val="20"/>
                  <w:szCs w:val="20"/>
                </w:rPr>
                <w:t>96.7%</w:t>
              </w:r>
            </w:ins>
          </w:p>
        </w:tc>
      </w:tr>
      <w:tr w:rsidR="00832ACC" w:rsidRPr="00A206C0" w14:paraId="49F50001" w14:textId="77777777" w:rsidTr="0037330A">
        <w:trPr>
          <w:trHeight w:val="315"/>
          <w:ins w:id="121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9E7F5" w14:textId="77777777" w:rsidR="00832ACC" w:rsidRPr="00A206C0" w:rsidRDefault="00832ACC" w:rsidP="0037330A">
            <w:pPr>
              <w:spacing w:after="0" w:line="240" w:lineRule="auto"/>
              <w:jc w:val="center"/>
              <w:rPr>
                <w:ins w:id="12115" w:author="VM-22 Subgroup" w:date="2024-10-01T10:51:00Z"/>
                <w:rFonts w:ascii="Times New Roman" w:eastAsia="Times New Roman" w:hAnsi="Times New Roman"/>
                <w:color w:val="000000"/>
                <w:sz w:val="20"/>
                <w:szCs w:val="20"/>
              </w:rPr>
            </w:pPr>
            <w:ins w:id="12116"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78A474DF" w14:textId="77777777" w:rsidR="00832ACC" w:rsidRPr="00A206C0" w:rsidRDefault="00832ACC" w:rsidP="0037330A">
            <w:pPr>
              <w:spacing w:after="0" w:line="240" w:lineRule="auto"/>
              <w:jc w:val="center"/>
              <w:rPr>
                <w:ins w:id="12117" w:author="VM-22 Subgroup" w:date="2024-10-01T10:51:00Z"/>
                <w:rFonts w:ascii="Times New Roman" w:eastAsia="Times New Roman" w:hAnsi="Times New Roman"/>
                <w:color w:val="000000"/>
                <w:sz w:val="20"/>
                <w:szCs w:val="20"/>
              </w:rPr>
            </w:pPr>
            <w:ins w:id="1211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248B2B" w14:textId="77777777" w:rsidR="00832ACC" w:rsidRPr="00A206C0" w:rsidRDefault="00832ACC" w:rsidP="0037330A">
            <w:pPr>
              <w:spacing w:after="0" w:line="240" w:lineRule="auto"/>
              <w:jc w:val="center"/>
              <w:rPr>
                <w:ins w:id="12119" w:author="VM-22 Subgroup" w:date="2024-10-01T10:51:00Z"/>
                <w:rFonts w:ascii="Times New Roman" w:eastAsia="Times New Roman" w:hAnsi="Times New Roman"/>
                <w:color w:val="000000"/>
                <w:sz w:val="20"/>
                <w:szCs w:val="20"/>
              </w:rPr>
            </w:pPr>
            <w:ins w:id="1212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CFBC9B7" w14:textId="77777777" w:rsidR="00832ACC" w:rsidRPr="00A206C0" w:rsidRDefault="00832ACC" w:rsidP="0037330A">
            <w:pPr>
              <w:spacing w:after="0" w:line="240" w:lineRule="auto"/>
              <w:jc w:val="center"/>
              <w:rPr>
                <w:ins w:id="12121" w:author="VM-22 Subgroup" w:date="2024-10-01T10:51:00Z"/>
                <w:rFonts w:ascii="Times New Roman" w:eastAsia="Times New Roman" w:hAnsi="Times New Roman"/>
                <w:color w:val="000000"/>
                <w:sz w:val="20"/>
                <w:szCs w:val="20"/>
              </w:rPr>
            </w:pPr>
            <w:ins w:id="1212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7623D5" w14:textId="77777777" w:rsidR="00832ACC" w:rsidRPr="00A206C0" w:rsidRDefault="00832ACC" w:rsidP="0037330A">
            <w:pPr>
              <w:spacing w:after="0" w:line="240" w:lineRule="auto"/>
              <w:jc w:val="center"/>
              <w:rPr>
                <w:ins w:id="12123" w:author="VM-22 Subgroup" w:date="2024-10-01T10:51:00Z"/>
                <w:rFonts w:ascii="Times New Roman" w:eastAsia="Times New Roman" w:hAnsi="Times New Roman"/>
                <w:color w:val="000000"/>
                <w:sz w:val="20"/>
                <w:szCs w:val="20"/>
              </w:rPr>
            </w:pPr>
            <w:ins w:id="1212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497E9D" w14:textId="77777777" w:rsidR="00832ACC" w:rsidRPr="00A206C0" w:rsidRDefault="00832ACC" w:rsidP="0037330A">
            <w:pPr>
              <w:spacing w:after="0" w:line="240" w:lineRule="auto"/>
              <w:jc w:val="center"/>
              <w:rPr>
                <w:ins w:id="12125" w:author="VM-22 Subgroup" w:date="2024-10-01T10:51:00Z"/>
                <w:rFonts w:ascii="Times New Roman" w:eastAsia="Times New Roman" w:hAnsi="Times New Roman"/>
                <w:color w:val="000000"/>
                <w:sz w:val="20"/>
                <w:szCs w:val="20"/>
              </w:rPr>
            </w:pPr>
            <w:ins w:id="1212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38B3DE1" w14:textId="77777777" w:rsidR="00832ACC" w:rsidRPr="00A206C0" w:rsidRDefault="00832ACC" w:rsidP="0037330A">
            <w:pPr>
              <w:spacing w:after="0" w:line="240" w:lineRule="auto"/>
              <w:jc w:val="center"/>
              <w:rPr>
                <w:ins w:id="12127" w:author="VM-22 Subgroup" w:date="2024-10-01T10:51:00Z"/>
                <w:rFonts w:ascii="Times New Roman" w:eastAsia="Times New Roman" w:hAnsi="Times New Roman"/>
                <w:color w:val="000000"/>
                <w:sz w:val="20"/>
                <w:szCs w:val="20"/>
              </w:rPr>
            </w:pPr>
            <w:ins w:id="1212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FD1A97E" w14:textId="77777777" w:rsidR="00832ACC" w:rsidRPr="00A206C0" w:rsidRDefault="00832ACC" w:rsidP="0037330A">
            <w:pPr>
              <w:spacing w:after="0" w:line="240" w:lineRule="auto"/>
              <w:jc w:val="center"/>
              <w:rPr>
                <w:ins w:id="12129" w:author="VM-22 Subgroup" w:date="2024-10-01T10:51:00Z"/>
                <w:rFonts w:ascii="Times New Roman" w:eastAsia="Times New Roman" w:hAnsi="Times New Roman"/>
                <w:color w:val="000000"/>
                <w:sz w:val="20"/>
                <w:szCs w:val="20"/>
              </w:rPr>
            </w:pPr>
            <w:ins w:id="1213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602EED" w14:textId="77777777" w:rsidR="00832ACC" w:rsidRPr="00A206C0" w:rsidRDefault="00832ACC" w:rsidP="0037330A">
            <w:pPr>
              <w:spacing w:after="0" w:line="240" w:lineRule="auto"/>
              <w:jc w:val="center"/>
              <w:rPr>
                <w:ins w:id="12131" w:author="VM-22 Subgroup" w:date="2024-10-01T10:51:00Z"/>
                <w:rFonts w:ascii="Times New Roman" w:eastAsia="Times New Roman" w:hAnsi="Times New Roman"/>
                <w:color w:val="000000"/>
                <w:sz w:val="20"/>
                <w:szCs w:val="20"/>
              </w:rPr>
            </w:pPr>
            <w:ins w:id="12132" w:author="VM-22 Subgroup" w:date="2024-10-01T10:51:00Z">
              <w:r w:rsidRPr="00A206C0">
                <w:rPr>
                  <w:rFonts w:ascii="Times New Roman" w:eastAsia="Times New Roman" w:hAnsi="Times New Roman"/>
                  <w:color w:val="000000"/>
                  <w:sz w:val="20"/>
                  <w:szCs w:val="20"/>
                </w:rPr>
                <w:t>100.0%</w:t>
              </w:r>
            </w:ins>
          </w:p>
        </w:tc>
      </w:tr>
    </w:tbl>
    <w:p w14:paraId="570E1242" w14:textId="77777777" w:rsidR="00832ACC" w:rsidRDefault="00832ACC" w:rsidP="00832ACC">
      <w:pPr>
        <w:keepNext/>
        <w:keepLines/>
        <w:spacing w:after="220" w:line="240" w:lineRule="auto"/>
        <w:ind w:left="3600"/>
        <w:rPr>
          <w:ins w:id="12133" w:author="VM-22 Subgroup" w:date="2024-10-01T10:51:00Z"/>
          <w:rFonts w:ascii="Times New Roman" w:eastAsia="Times New Roman" w:hAnsi="Times New Roman"/>
        </w:rPr>
      </w:pPr>
      <w:ins w:id="12134" w:author="VM-22 Subgroup" w:date="2024-10-01T10:51:00Z">
        <w:r>
          <w:rPr>
            <w:rFonts w:ascii="Times New Roman" w:eastAsia="Times New Roman" w:hAnsi="Times New Roman"/>
          </w:rPr>
          <w:fldChar w:fldCharType="end"/>
        </w:r>
      </w:ins>
    </w:p>
    <w:p w14:paraId="51DF5D65" w14:textId="77777777" w:rsidR="00832ACC" w:rsidRDefault="00832ACC" w:rsidP="00832ACC">
      <w:pPr>
        <w:keepNext/>
        <w:keepLines/>
        <w:spacing w:after="220" w:line="240" w:lineRule="auto"/>
        <w:ind w:left="3600"/>
        <w:rPr>
          <w:ins w:id="12135" w:author="VM-22 Subgroup" w:date="2024-10-01T10:51:00Z"/>
          <w:rFonts w:ascii="Times New Roman" w:eastAsia="Times New Roman" w:hAnsi="Times New Roman"/>
        </w:rPr>
      </w:pPr>
    </w:p>
    <w:p w14:paraId="010EC95B" w14:textId="77777777" w:rsidR="00832ACC" w:rsidRDefault="00832ACC" w:rsidP="00832ACC">
      <w:pPr>
        <w:keepNext/>
        <w:keepLines/>
        <w:spacing w:after="220" w:line="240" w:lineRule="auto"/>
        <w:ind w:left="3600"/>
        <w:rPr>
          <w:ins w:id="12136" w:author="VM-22 Subgroup" w:date="2024-10-01T10:51:00Z"/>
          <w:rFonts w:ascii="Times New Roman" w:eastAsia="Times New Roman" w:hAnsi="Times New Roman"/>
        </w:rPr>
      </w:pPr>
    </w:p>
    <w:p w14:paraId="2F4F5D7C" w14:textId="77777777" w:rsidR="00832ACC" w:rsidRDefault="00832ACC" w:rsidP="00832ACC">
      <w:pPr>
        <w:pStyle w:val="ListParagraph"/>
        <w:spacing w:after="220" w:line="240" w:lineRule="auto"/>
        <w:ind w:left="3600"/>
        <w:jc w:val="both"/>
        <w:rPr>
          <w:ins w:id="12137" w:author="VM-22 Subgroup" w:date="2024-10-01T10:51:00Z"/>
          <w:rFonts w:ascii="Times New Roman" w:eastAsia="Times New Roman" w:hAnsi="Times New Roman"/>
        </w:rPr>
      </w:pPr>
    </w:p>
    <w:p w14:paraId="12C22515" w14:textId="77777777" w:rsidR="00832ACC" w:rsidRPr="00B82E7F" w:rsidRDefault="00832ACC" w:rsidP="00832ACC">
      <w:pPr>
        <w:rPr>
          <w:ins w:id="12138" w:author="VM-22 Subgroup" w:date="2024-10-01T10:51:00Z"/>
          <w:rFonts w:ascii="Times New Roman" w:eastAsia="Times New Roman" w:hAnsi="Times New Roman"/>
        </w:rPr>
      </w:pPr>
      <w:ins w:id="12139" w:author="VM-22 Subgroup" w:date="2024-10-01T10:51:00Z">
        <w:r>
          <w:rPr>
            <w:rFonts w:ascii="Times New Roman" w:eastAsia="Times New Roman" w:hAnsi="Times New Roman"/>
          </w:rPr>
          <w:br w:type="page"/>
        </w:r>
        <w:r w:rsidRPr="00B82E7F">
          <w:rPr>
            <w:rFonts w:ascii="Times New Roman" w:eastAsia="Times New Roman" w:hAnsi="Times New Roman"/>
          </w:rPr>
          <w:lastRenderedPageBreak/>
          <w:t>Group annuities (except for those contracts owned or purchased by retirement plans, which are covered immediately below), international business, and</w:t>
        </w:r>
        <w:commentRangeStart w:id="12140"/>
        <w:r w:rsidRPr="00B82E7F">
          <w:rPr>
            <w:rFonts w:ascii="Times New Roman" w:eastAsia="Times New Roman" w:hAnsi="Times New Roman"/>
          </w:rPr>
          <w:t xml:space="preserve"> </w:t>
        </w:r>
      </w:ins>
      <w:commentRangeEnd w:id="12140"/>
      <w:ins w:id="12141" w:author="VM-22 Subgroup" w:date="2024-10-01T11:34:00Z">
        <w:r w:rsidR="00A61B24">
          <w:rPr>
            <w:rStyle w:val="CommentReference"/>
          </w:rPr>
          <w:commentReference w:id="12140"/>
        </w:r>
      </w:ins>
      <w:commentRangeStart w:id="12142"/>
      <w:commentRangeStart w:id="12143"/>
      <w:ins w:id="12144" w:author="VM-22 Subgroup" w:date="2024-10-01T10:51:00Z">
        <w:r w:rsidRPr="00B82E7F">
          <w:rPr>
            <w:rFonts w:ascii="Times New Roman" w:eastAsia="Times New Roman" w:hAnsi="Times New Roman"/>
          </w:rPr>
          <w:t>contracts within the Longevity Reinsurance Reserving Category shall use the lower of the 1994 GAM Table with Projection Scale AA applied to the valuation date and the company’s prudent estimate assumptions</w:t>
        </w:r>
      </w:ins>
      <w:commentRangeEnd w:id="12142"/>
      <w:ins w:id="12145" w:author="VM-22 Subgroup" w:date="2024-10-01T11:28:00Z">
        <w:r w:rsidR="003B0D37">
          <w:rPr>
            <w:rStyle w:val="CommentReference"/>
          </w:rPr>
          <w:commentReference w:id="12142"/>
        </w:r>
      </w:ins>
      <w:commentRangeEnd w:id="12143"/>
      <w:ins w:id="12146" w:author="VM-22 Subgroup" w:date="2024-10-01T11:31:00Z">
        <w:r w:rsidR="003B0D37">
          <w:rPr>
            <w:rStyle w:val="CommentReference"/>
          </w:rPr>
          <w:commentReference w:id="12143"/>
        </w:r>
      </w:ins>
      <w:ins w:id="12147" w:author="VM-22 Subgroup" w:date="2024-10-01T10:51:00Z">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D155D19" w14:textId="77777777" w:rsidR="00832ACC" w:rsidRPr="00B82E7F" w:rsidRDefault="00832ACC" w:rsidP="00832ACC">
      <w:pPr>
        <w:pBdr>
          <w:top w:val="single" w:sz="4" w:space="1" w:color="auto"/>
          <w:left w:val="single" w:sz="4" w:space="4" w:color="auto"/>
          <w:bottom w:val="single" w:sz="4" w:space="1" w:color="auto"/>
          <w:right w:val="single" w:sz="4" w:space="4" w:color="auto"/>
        </w:pBdr>
        <w:spacing w:line="240" w:lineRule="auto"/>
        <w:ind w:left="2880"/>
        <w:jc w:val="both"/>
        <w:rPr>
          <w:ins w:id="12148" w:author="VM-22 Subgroup" w:date="2024-10-01T10:51:00Z"/>
          <w:rFonts w:ascii="Times New Roman" w:hAnsi="Times New Roman"/>
          <w:bCs/>
        </w:rPr>
      </w:pPr>
      <w:ins w:id="12149" w:author="VM-22 Subgroup" w:date="2024-10-01T10:51: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77A16EB1" w14:textId="77777777" w:rsidR="00832ACC" w:rsidRPr="008E73C7" w:rsidRDefault="00832ACC" w:rsidP="00832ACC">
      <w:pPr>
        <w:pBdr>
          <w:top w:val="single" w:sz="4" w:space="1" w:color="auto"/>
          <w:left w:val="single" w:sz="4" w:space="4" w:color="auto"/>
          <w:bottom w:val="single" w:sz="4" w:space="1" w:color="auto"/>
          <w:right w:val="single" w:sz="4" w:space="4" w:color="auto"/>
        </w:pBdr>
        <w:spacing w:line="240" w:lineRule="auto"/>
        <w:ind w:left="2880"/>
        <w:jc w:val="both"/>
        <w:rPr>
          <w:ins w:id="12150" w:author="VM-22 Subgroup" w:date="2024-10-01T10:51:00Z"/>
          <w:rFonts w:ascii="Times New Roman" w:eastAsia="Times New Roman" w:hAnsi="Times New Roman"/>
        </w:rPr>
      </w:pPr>
      <w:ins w:id="12151" w:author="VM-22 Subgroup" w:date="2024-10-01T10:51: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07208653" w14:textId="77777777" w:rsidR="00832ACC" w:rsidRDefault="00832ACC" w:rsidP="00832ACC">
      <w:pPr>
        <w:pStyle w:val="ListParagraph"/>
        <w:numPr>
          <w:ilvl w:val="0"/>
          <w:numId w:val="18"/>
        </w:numPr>
        <w:spacing w:after="220" w:line="240" w:lineRule="auto"/>
        <w:ind w:hanging="720"/>
        <w:jc w:val="both"/>
        <w:rPr>
          <w:ins w:id="12152" w:author="VM-22 Subgroup" w:date="2024-10-01T13:10:00Z"/>
          <w:rFonts w:ascii="Times New Roman" w:eastAsia="Times New Roman" w:hAnsi="Times New Roman"/>
        </w:rPr>
      </w:pPr>
      <w:ins w:id="12153" w:author="VM-22 Subgroup" w:date="2024-10-01T10:51:00Z">
        <w:r>
          <w:rPr>
            <w:rFonts w:ascii="Times New Roman" w:eastAsia="Times New Roman" w:hAnsi="Times New Roman"/>
          </w:rPr>
          <w:t>Group Annuities owned or purchased by retirement plans (as defined in the NAIC Model 820 – Standard Valuation Law) use the following mortality tables:</w:t>
        </w:r>
      </w:ins>
    </w:p>
    <w:p w14:paraId="653AEDA2" w14:textId="77777777" w:rsidR="00454D01" w:rsidRDefault="00454D01" w:rsidP="00454D01">
      <w:pPr>
        <w:pStyle w:val="ListParagraph"/>
        <w:spacing w:after="220" w:line="240" w:lineRule="auto"/>
        <w:ind w:left="2880"/>
        <w:jc w:val="both"/>
        <w:rPr>
          <w:ins w:id="12154" w:author="VM-22 Subgroup" w:date="2024-10-01T10:51:00Z"/>
          <w:rFonts w:ascii="Times New Roman" w:eastAsia="Times New Roman" w:hAnsi="Times New Roman"/>
        </w:rPr>
      </w:pPr>
    </w:p>
    <w:p w14:paraId="05CDC1BF" w14:textId="77777777" w:rsidR="00832ACC" w:rsidRDefault="00832ACC" w:rsidP="00832ACC">
      <w:pPr>
        <w:pStyle w:val="ListParagraph"/>
        <w:spacing w:after="220" w:line="240" w:lineRule="auto"/>
        <w:ind w:left="2880"/>
        <w:jc w:val="both"/>
        <w:rPr>
          <w:ins w:id="12155" w:author="VM-22 Subgroup" w:date="2024-10-01T10:51:00Z"/>
          <w:rFonts w:ascii="Times New Roman" w:eastAsia="Times New Roman" w:hAnsi="Times New Roman"/>
        </w:rPr>
      </w:pPr>
      <w:ins w:id="12156" w:author="VM-22 Subgroup" w:date="2024-10-01T10:51: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418E7A94" w14:textId="77777777" w:rsidR="00832ACC" w:rsidRDefault="00832ACC" w:rsidP="00832ACC">
      <w:pPr>
        <w:pStyle w:val="ListParagraph"/>
        <w:spacing w:after="220" w:line="240" w:lineRule="auto"/>
        <w:ind w:left="2880"/>
        <w:jc w:val="both"/>
        <w:rPr>
          <w:ins w:id="12157" w:author="VM-22 Subgroup" w:date="2024-10-01T10:51:00Z"/>
          <w:rFonts w:ascii="Times New Roman" w:eastAsia="Times New Roman" w:hAnsi="Times New Roman"/>
        </w:rPr>
      </w:pPr>
    </w:p>
    <w:p w14:paraId="12015077" w14:textId="77777777" w:rsidR="00832ACC" w:rsidRDefault="00832ACC" w:rsidP="00832ACC">
      <w:pPr>
        <w:pStyle w:val="ListParagraph"/>
        <w:spacing w:after="220" w:line="240" w:lineRule="auto"/>
        <w:ind w:left="2880"/>
        <w:jc w:val="both"/>
        <w:rPr>
          <w:ins w:id="12158" w:author="VM-22 Subgroup" w:date="2024-10-01T10:51:00Z"/>
          <w:rFonts w:ascii="Times New Roman" w:eastAsia="Times New Roman" w:hAnsi="Times New Roman"/>
        </w:rPr>
      </w:pPr>
      <w:ins w:id="12159" w:author="VM-22 Subgroup" w:date="2024-10-01T10:51: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5778B0C2" w14:textId="77777777" w:rsidR="00832ACC" w:rsidRDefault="00832ACC" w:rsidP="00832ACC">
      <w:pPr>
        <w:pStyle w:val="ListParagraph"/>
        <w:spacing w:after="220" w:line="240" w:lineRule="auto"/>
        <w:ind w:left="2880"/>
        <w:jc w:val="both"/>
        <w:rPr>
          <w:ins w:id="12160" w:author="VM-22 Subgroup" w:date="2024-10-01T10:51:00Z"/>
          <w:rFonts w:ascii="Times New Roman" w:eastAsia="Times New Roman" w:hAnsi="Times New Roman"/>
        </w:rPr>
      </w:pPr>
    </w:p>
    <w:p w14:paraId="4C21DFE9" w14:textId="77777777" w:rsidR="00832ACC" w:rsidRDefault="00832ACC" w:rsidP="00832ACC">
      <w:pPr>
        <w:pStyle w:val="ListParagraph"/>
        <w:spacing w:after="220" w:line="240" w:lineRule="auto"/>
        <w:ind w:left="2880"/>
        <w:jc w:val="both"/>
        <w:rPr>
          <w:ins w:id="12161" w:author="VM-22 Subgroup" w:date="2024-10-01T10:51:00Z"/>
          <w:rFonts w:ascii="Times New Roman" w:eastAsia="Times New Roman" w:hAnsi="Times New Roman"/>
        </w:rPr>
      </w:pPr>
      <w:ins w:id="12162" w:author="VM-22 Subgroup" w:date="2024-10-01T10:51: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4A97DAE4" w14:textId="77777777" w:rsidR="00832ACC" w:rsidRDefault="00832ACC" w:rsidP="00832ACC">
      <w:pPr>
        <w:pBdr>
          <w:top w:val="single" w:sz="4" w:space="1" w:color="auto"/>
          <w:left w:val="single" w:sz="4" w:space="4" w:color="auto"/>
          <w:bottom w:val="single" w:sz="4" w:space="1" w:color="auto"/>
          <w:right w:val="single" w:sz="4" w:space="4" w:color="auto"/>
        </w:pBdr>
        <w:spacing w:line="240" w:lineRule="auto"/>
        <w:ind w:left="2880"/>
        <w:jc w:val="both"/>
        <w:rPr>
          <w:ins w:id="12163" w:author="VM-22 Subgroup" w:date="2024-10-01T10:51:00Z"/>
          <w:rFonts w:ascii="Times New Roman" w:hAnsi="Times New Roman"/>
          <w:b/>
        </w:rPr>
      </w:pPr>
      <w:ins w:id="12164" w:author="VM-22 Subgroup" w:date="2024-10-01T10:51: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In some cases, information on the annuitant collar, union status, hourly vs. salaries status, etc. may be available (e.g., from the contract pricing process) at the individual annuitant level. In other cases, information may </w:t>
        </w:r>
        <w:r w:rsidRPr="00B82E7F">
          <w:rPr>
            <w:rFonts w:ascii="Times New Roman" w:hAnsi="Times New Roman"/>
            <w:bCs/>
          </w:rPr>
          <w:lastRenderedPageBreak/>
          <w:t>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3EB53039" w14:textId="77777777" w:rsidR="00832ACC" w:rsidRDefault="00832ACC" w:rsidP="00832ACC">
      <w:pPr>
        <w:pBdr>
          <w:top w:val="single" w:sz="4" w:space="1" w:color="auto"/>
          <w:left w:val="single" w:sz="4" w:space="4" w:color="auto"/>
          <w:bottom w:val="single" w:sz="4" w:space="1" w:color="auto"/>
          <w:right w:val="single" w:sz="4" w:space="4" w:color="auto"/>
        </w:pBdr>
        <w:spacing w:line="240" w:lineRule="auto"/>
        <w:ind w:left="2880"/>
        <w:jc w:val="both"/>
        <w:rPr>
          <w:ins w:id="12165" w:author="VM-22 Subgroup" w:date="2024-10-01T10:51:00Z"/>
          <w:rFonts w:ascii="Times New Roman" w:hAnsi="Times New Roman"/>
          <w:bCs/>
        </w:rPr>
      </w:pPr>
      <w:ins w:id="12166" w:author="VM-22 Subgroup" w:date="2024-10-01T10:51: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t>
        </w:r>
      </w:ins>
    </w:p>
    <w:p w14:paraId="4807DAEA" w14:textId="77777777" w:rsidR="00832ACC" w:rsidRPr="00B82E7F" w:rsidRDefault="00832ACC" w:rsidP="00832ACC">
      <w:pPr>
        <w:pBdr>
          <w:top w:val="single" w:sz="4" w:space="1" w:color="auto"/>
          <w:left w:val="single" w:sz="4" w:space="4" w:color="auto"/>
          <w:bottom w:val="single" w:sz="4" w:space="1" w:color="auto"/>
          <w:right w:val="single" w:sz="4" w:space="4" w:color="auto"/>
        </w:pBdr>
        <w:spacing w:line="240" w:lineRule="auto"/>
        <w:ind w:left="2880"/>
        <w:jc w:val="both"/>
        <w:rPr>
          <w:ins w:id="12167" w:author="VM-22 Subgroup" w:date="2024-10-01T10:51:00Z"/>
          <w:rFonts w:ascii="Times New Roman" w:hAnsi="Times New Roman"/>
          <w:bCs/>
        </w:rPr>
      </w:pPr>
      <w:ins w:id="12168" w:author="VM-22 Subgroup" w:date="2024-10-01T10:51: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70662589" w14:textId="77777777" w:rsidR="00832ACC" w:rsidRDefault="00832ACC" w:rsidP="00832ACC">
      <w:pPr>
        <w:spacing w:after="220" w:line="240" w:lineRule="auto"/>
        <w:ind w:left="2880"/>
        <w:jc w:val="both"/>
        <w:rPr>
          <w:ins w:id="12169" w:author="VM-22 Subgroup" w:date="2024-10-01T10:51:00Z"/>
          <w:rFonts w:ascii="Times New Roman" w:eastAsia="Times New Roman" w:hAnsi="Times New Roman"/>
        </w:rPr>
      </w:pPr>
      <w:ins w:id="12170" w:author="VM-22 Subgroup" w:date="2024-10-01T10:51: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19BAF381" w14:textId="36C924A2" w:rsidR="00832ACC" w:rsidRPr="000F2F1B" w:rsidRDefault="00832ACC" w:rsidP="00832ACC">
      <w:pPr>
        <w:spacing w:after="220" w:line="240" w:lineRule="auto"/>
        <w:ind w:left="2880"/>
        <w:jc w:val="both"/>
        <w:rPr>
          <w:ins w:id="12171" w:author="VM-22 Subgroup" w:date="2024-10-01T10:51:00Z"/>
          <w:rFonts w:ascii="Times New Roman" w:eastAsia="Times New Roman" w:hAnsi="Times New Roman"/>
        </w:rPr>
      </w:pPr>
      <w:ins w:id="12172" w:author="VM-22 Subgroup" w:date="2024-10-01T10:51: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341C63B8" w14:textId="2857124C" w:rsidR="00832ACC" w:rsidRDefault="00832ACC" w:rsidP="00832ACC">
      <w:pPr>
        <w:pStyle w:val="ListParagraph"/>
        <w:numPr>
          <w:ilvl w:val="0"/>
          <w:numId w:val="18"/>
        </w:numPr>
        <w:spacing w:after="220" w:line="240" w:lineRule="auto"/>
        <w:ind w:hanging="720"/>
        <w:jc w:val="both"/>
        <w:rPr>
          <w:ins w:id="12173" w:author="VM-22 Subgroup" w:date="2024-10-01T11:21:00Z"/>
          <w:rFonts w:ascii="Times New Roman" w:eastAsia="Times New Roman" w:hAnsi="Times New Roman"/>
        </w:rPr>
      </w:pPr>
      <w:ins w:id="12174" w:author="VM-22 Subgroup" w:date="2024-10-01T10:51:00Z">
        <w:r>
          <w:rPr>
            <w:rFonts w:ascii="Times New Roman" w:eastAsia="Times New Roman" w:hAnsi="Times New Roman"/>
          </w:rPr>
          <w:t>Other Group Annuities</w:t>
        </w:r>
      </w:ins>
    </w:p>
    <w:p w14:paraId="0B5A7625" w14:textId="77777777" w:rsidR="00876B7A" w:rsidRDefault="00876B7A" w:rsidP="00876B7A">
      <w:pPr>
        <w:pStyle w:val="ListParagraph"/>
        <w:spacing w:after="220" w:line="240" w:lineRule="auto"/>
        <w:ind w:left="2880"/>
        <w:jc w:val="both"/>
        <w:rPr>
          <w:ins w:id="12175" w:author="VM-22 Subgroup" w:date="2024-10-01T11:21:00Z"/>
          <w:rFonts w:ascii="Times New Roman" w:eastAsia="Times New Roman" w:hAnsi="Times New Roman"/>
        </w:rPr>
      </w:pPr>
    </w:p>
    <w:p w14:paraId="4059423D" w14:textId="730FED46" w:rsidR="00876B7A" w:rsidRPr="00EF3582" w:rsidRDefault="00876B7A" w:rsidP="00876B7A">
      <w:pPr>
        <w:pStyle w:val="ListParagraph"/>
        <w:spacing w:after="220" w:line="240" w:lineRule="auto"/>
        <w:ind w:left="2880"/>
        <w:jc w:val="both"/>
        <w:rPr>
          <w:ins w:id="12176" w:author="VM-22 Subgroup" w:date="2024-10-01T10:51:00Z"/>
          <w:rFonts w:ascii="Times New Roman" w:eastAsia="Times New Roman" w:hAnsi="Times New Roman"/>
        </w:rPr>
      </w:pPr>
      <w:ins w:id="12177" w:author="VM-22 Subgroup" w:date="2024-10-01T11:21:00Z">
        <w:r>
          <w:rPr>
            <w:rFonts w:ascii="Times New Roman" w:eastAsia="Times New Roman" w:hAnsi="Times New Roman"/>
          </w:rPr>
          <w:t>Use t</w:t>
        </w:r>
      </w:ins>
      <w:ins w:id="12178" w:author="VM-22 Subgroup" w:date="2024-10-01T11:22:00Z">
        <w:r>
          <w:rPr>
            <w:rFonts w:ascii="Times New Roman" w:eastAsia="Times New Roman" w:hAnsi="Times New Roman"/>
          </w:rPr>
          <w:t>he corresponding individual annuity mortality assumption provided in this section.</w:t>
        </w:r>
      </w:ins>
    </w:p>
    <w:p w14:paraId="249ACEF9" w14:textId="68C504A9" w:rsidR="0092108F" w:rsidDel="00240791" w:rsidRDefault="0092108F" w:rsidP="004E2F71">
      <w:pPr>
        <w:spacing w:after="220" w:line="240" w:lineRule="auto"/>
        <w:ind w:left="2160"/>
        <w:jc w:val="both"/>
        <w:rPr>
          <w:del w:id="12179" w:author="VM-22 Subgroup" w:date="2024-10-01T11:00:00Z"/>
          <w:rFonts w:ascii="Times New Roman" w:eastAsia="Times New Roman" w:hAnsi="Times New Roman"/>
        </w:rPr>
      </w:pPr>
    </w:p>
    <w:p w14:paraId="394FCDAD" w14:textId="30910D33" w:rsidR="00485306" w:rsidDel="00240791" w:rsidRDefault="00485306" w:rsidP="00B82E7F">
      <w:pPr>
        <w:pStyle w:val="ListParagraph"/>
        <w:numPr>
          <w:ilvl w:val="0"/>
          <w:numId w:val="12"/>
        </w:numPr>
        <w:spacing w:after="220" w:line="240" w:lineRule="auto"/>
        <w:ind w:left="2880" w:hanging="720"/>
        <w:jc w:val="both"/>
        <w:rPr>
          <w:del w:id="12180" w:author="VM-22 Subgroup" w:date="2024-10-01T11:00:00Z"/>
          <w:rFonts w:ascii="Times New Roman" w:eastAsia="Times New Roman" w:hAnsi="Times New Roman"/>
        </w:rPr>
      </w:pPr>
      <w:del w:id="12181" w:author="VM-22 Subgroup" w:date="2024-10-01T11:00:00Z">
        <w:r w:rsidDel="00240791">
          <w:rPr>
            <w:rFonts w:ascii="Times New Roman" w:eastAsia="Times New Roman" w:hAnsi="Times New Roman"/>
          </w:rPr>
          <w:delText>Individual annuity contracts within the Accumulation Reserving Category</w:delText>
        </w:r>
        <w:r w:rsidR="00983915" w:rsidDel="00240791">
          <w:rPr>
            <w:rFonts w:ascii="Times New Roman" w:eastAsia="Times New Roman" w:hAnsi="Times New Roman"/>
          </w:rPr>
          <w:delText xml:space="preserve"> shall use the mortality rates in Section 6.C.3.h.i with</w:delText>
        </w:r>
        <w:r w:rsidR="00463DD2" w:rsidDel="00240791">
          <w:rPr>
            <w:rFonts w:ascii="Times New Roman" w:eastAsia="Times New Roman" w:hAnsi="Times New Roman"/>
          </w:rPr>
          <w:delText xml:space="preserve"> Projection Scale G2 mortality improvement factors applied from December 31, 2021 up until each future projection year.</w:delText>
        </w:r>
      </w:del>
    </w:p>
    <w:p w14:paraId="6E4A3076" w14:textId="47B42635" w:rsidR="00463DD2" w:rsidDel="00240791" w:rsidRDefault="00463DD2" w:rsidP="00B82E7F">
      <w:pPr>
        <w:pStyle w:val="ListParagraph"/>
        <w:spacing w:after="220" w:line="240" w:lineRule="auto"/>
        <w:ind w:left="2880" w:hanging="720"/>
        <w:jc w:val="both"/>
        <w:rPr>
          <w:del w:id="12182" w:author="VM-22 Subgroup" w:date="2024-10-01T11:00:00Z"/>
          <w:rFonts w:ascii="Times New Roman" w:eastAsia="Times New Roman" w:hAnsi="Times New Roman"/>
        </w:rPr>
      </w:pPr>
    </w:p>
    <w:p w14:paraId="10FE1F26" w14:textId="54466574" w:rsidR="00983915" w:rsidDel="00240791" w:rsidRDefault="00983915" w:rsidP="00B82E7F">
      <w:pPr>
        <w:pStyle w:val="ListParagraph"/>
        <w:numPr>
          <w:ilvl w:val="0"/>
          <w:numId w:val="12"/>
        </w:numPr>
        <w:spacing w:after="220" w:line="240" w:lineRule="auto"/>
        <w:ind w:left="2880" w:hanging="720"/>
        <w:jc w:val="both"/>
        <w:rPr>
          <w:del w:id="12183" w:author="VM-22 Subgroup" w:date="2024-10-01T11:00:00Z"/>
          <w:rFonts w:ascii="Times New Roman" w:eastAsia="Times New Roman" w:hAnsi="Times New Roman"/>
        </w:rPr>
      </w:pPr>
      <w:del w:id="12184" w:author="VM-22 Subgroup" w:date="2024-10-01T11:00:00Z">
        <w:r w:rsidDel="00240791">
          <w:rPr>
            <w:rFonts w:ascii="Times New Roman" w:eastAsia="Times New Roman" w:hAnsi="Times New Roman"/>
          </w:rPr>
          <w:delText xml:space="preserve">Individual annuity contracts within the Payout Annuity Reserving Category other than Structured Settlement Contracts shall use the mortality rates in Section 6.C.3.h.ii with </w:delText>
        </w:r>
        <w:r w:rsidR="00463DD2" w:rsidDel="00240791">
          <w:rPr>
            <w:rFonts w:ascii="Times New Roman" w:eastAsia="Times New Roman" w:hAnsi="Times New Roman"/>
          </w:rPr>
          <w:delText xml:space="preserve">Projection Scale G2 </w:delText>
        </w:r>
        <w:r w:rsidDel="00240791">
          <w:rPr>
            <w:rFonts w:ascii="Times New Roman" w:eastAsia="Times New Roman" w:hAnsi="Times New Roman"/>
          </w:rPr>
          <w:delText xml:space="preserve">mortality improvement factors </w:delText>
        </w:r>
        <w:r w:rsidR="00463DD2" w:rsidDel="00240791">
          <w:rPr>
            <w:rFonts w:ascii="Times New Roman" w:eastAsia="Times New Roman" w:hAnsi="Times New Roman"/>
          </w:rPr>
          <w:delText>applied from December 31, 2021 up until each future projection year.</w:delText>
        </w:r>
      </w:del>
    </w:p>
    <w:p w14:paraId="1CDDBB6B" w14:textId="2BAEED0E" w:rsidR="00463DD2" w:rsidDel="00240791" w:rsidRDefault="00463DD2" w:rsidP="00B82E7F">
      <w:pPr>
        <w:pStyle w:val="ListParagraph"/>
        <w:spacing w:after="220" w:line="240" w:lineRule="auto"/>
        <w:ind w:left="2880" w:hanging="720"/>
        <w:jc w:val="both"/>
        <w:rPr>
          <w:del w:id="12185" w:author="VM-22 Subgroup" w:date="2024-10-01T11:00:00Z"/>
          <w:rFonts w:ascii="Times New Roman" w:eastAsia="Times New Roman" w:hAnsi="Times New Roman"/>
        </w:rPr>
      </w:pPr>
    </w:p>
    <w:p w14:paraId="37C12D9A" w14:textId="22D1C715" w:rsidR="00983915" w:rsidDel="00240791" w:rsidRDefault="00983915" w:rsidP="00B82E7F">
      <w:pPr>
        <w:pStyle w:val="ListParagraph"/>
        <w:numPr>
          <w:ilvl w:val="0"/>
          <w:numId w:val="12"/>
        </w:numPr>
        <w:spacing w:after="220" w:line="240" w:lineRule="auto"/>
        <w:ind w:left="2880" w:hanging="720"/>
        <w:jc w:val="both"/>
        <w:rPr>
          <w:del w:id="12186" w:author="VM-22 Subgroup" w:date="2024-10-01T11:00:00Z"/>
          <w:rFonts w:ascii="Times New Roman" w:eastAsia="Times New Roman" w:hAnsi="Times New Roman"/>
        </w:rPr>
      </w:pPr>
      <w:del w:id="12187" w:author="VM-22 Subgroup" w:date="2024-10-01T11:00:00Z">
        <w:r w:rsidDel="00240791">
          <w:rPr>
            <w:rFonts w:ascii="Times New Roman" w:eastAsia="Times New Roman" w:hAnsi="Times New Roman"/>
          </w:rPr>
          <w:delText>Individual Structured Settlement Contracts shall use the mortality rates in Section 6.C.3.h.ii</w:delText>
        </w:r>
        <w:r w:rsidR="0014435F" w:rsidDel="00240791">
          <w:rPr>
            <w:rFonts w:ascii="Times New Roman" w:eastAsia="Times New Roman" w:hAnsi="Times New Roman"/>
          </w:rPr>
          <w:delText>i</w:delText>
        </w:r>
        <w:r w:rsidDel="00240791">
          <w:rPr>
            <w:rFonts w:ascii="Times New Roman" w:eastAsia="Times New Roman" w:hAnsi="Times New Roman"/>
          </w:rPr>
          <w:delText xml:space="preserve"> with the following mortality improvement factors </w:delText>
        </w:r>
        <w:r w:rsidR="00463DD2" w:rsidDel="00240791">
          <w:rPr>
            <w:rFonts w:ascii="Times New Roman" w:eastAsia="Times New Roman" w:hAnsi="Times New Roman"/>
          </w:rPr>
          <w:delText>applied from December 31, 2021 up until each future projection year</w:delText>
        </w:r>
        <w:r w:rsidDel="00240791">
          <w:rPr>
            <w:rFonts w:ascii="Times New Roman" w:eastAsia="Times New Roman" w:hAnsi="Times New Roman"/>
          </w:rPr>
          <w:delText>.</w:delText>
        </w:r>
      </w:del>
    </w:p>
    <w:p w14:paraId="3B7712CD" w14:textId="64CF28C0" w:rsidR="00485306" w:rsidDel="00240791" w:rsidRDefault="00485306" w:rsidP="00B82E7F">
      <w:pPr>
        <w:pStyle w:val="ListParagraph"/>
        <w:spacing w:after="220" w:line="240" w:lineRule="auto"/>
        <w:ind w:left="2880" w:hanging="720"/>
        <w:jc w:val="both"/>
        <w:rPr>
          <w:del w:id="12188" w:author="VM-22 Subgroup" w:date="2024-10-01T11:00:00Z"/>
          <w:rFonts w:ascii="Times New Roman" w:eastAsia="Times New Roman" w:hAnsi="Times New Roman"/>
        </w:rPr>
      </w:pPr>
    </w:p>
    <w:p w14:paraId="62190D2D" w14:textId="16527A4C" w:rsidR="00485306" w:rsidDel="00240791" w:rsidRDefault="00485306" w:rsidP="00B82E7F">
      <w:pPr>
        <w:pStyle w:val="ListParagraph"/>
        <w:spacing w:after="220" w:line="240" w:lineRule="auto"/>
        <w:ind w:left="2880"/>
        <w:jc w:val="both"/>
        <w:rPr>
          <w:del w:id="12189" w:author="VM-22 Subgroup" w:date="2024-10-01T11:00:00Z"/>
          <w:rFonts w:ascii="Times New Roman" w:eastAsia="Times New Roman" w:hAnsi="Times New Roman"/>
        </w:rPr>
      </w:pPr>
      <w:del w:id="12190" w:author="VM-22 Subgroup" w:date="2024-10-01T11:00:00Z">
        <w:r w:rsidDel="00240791">
          <w:rPr>
            <w:rFonts w:ascii="Times New Roman" w:eastAsia="Times New Roman" w:hAnsi="Times New Roman"/>
          </w:rPr>
          <w:delText>[Future improvement]</w:delText>
        </w:r>
      </w:del>
    </w:p>
    <w:p w14:paraId="773EB544" w14:textId="752A74C5" w:rsidR="00485306" w:rsidDel="00240791" w:rsidRDefault="00485306" w:rsidP="00B82E7F">
      <w:pPr>
        <w:pStyle w:val="ListParagraph"/>
        <w:spacing w:after="220" w:line="240" w:lineRule="auto"/>
        <w:ind w:left="2880" w:hanging="720"/>
        <w:jc w:val="both"/>
        <w:rPr>
          <w:del w:id="12191" w:author="VM-22 Subgroup" w:date="2024-10-01T11:00:00Z"/>
          <w:rFonts w:ascii="Times New Roman" w:eastAsia="Times New Roman" w:hAnsi="Times New Roman"/>
        </w:rPr>
      </w:pPr>
    </w:p>
    <w:p w14:paraId="48C8329B" w14:textId="70E8FE91" w:rsidR="00485306" w:rsidRPr="00584684" w:rsidRDefault="00485306" w:rsidP="00B82E7F">
      <w:pPr>
        <w:pStyle w:val="ListParagraph"/>
        <w:numPr>
          <w:ilvl w:val="0"/>
          <w:numId w:val="12"/>
        </w:numPr>
        <w:spacing w:after="220" w:line="240" w:lineRule="auto"/>
        <w:ind w:left="2880" w:hanging="720"/>
        <w:jc w:val="both"/>
        <w:rPr>
          <w:rFonts w:ascii="Times New Roman" w:eastAsia="Times New Roman" w:hAnsi="Times New Roman"/>
        </w:rPr>
      </w:pPr>
      <w:del w:id="12192" w:author="VM-22 Subgroup" w:date="2024-10-01T11:00:00Z">
        <w:r w:rsidDel="00240791">
          <w:rPr>
            <w:rFonts w:ascii="Times New Roman" w:eastAsia="Times New Roman" w:hAnsi="Times New Roman"/>
          </w:rPr>
          <w:delText xml:space="preserve">Group annuities, international business, and contracts within the Longevity Reinsurance Category shall use the mortality rates in Section </w:delText>
        </w:r>
        <w:r w:rsidDel="00240791">
          <w:rPr>
            <w:rFonts w:ascii="Times New Roman" w:eastAsia="Times New Roman" w:hAnsi="Times New Roman"/>
          </w:rPr>
          <w:lastRenderedPageBreak/>
          <w:delText xml:space="preserve">6.C.3.h.iv with </w:delText>
        </w:r>
        <w:r w:rsidR="00463DD2" w:rsidDel="00240791">
          <w:rPr>
            <w:rFonts w:ascii="Times New Roman" w:eastAsia="Times New Roman" w:hAnsi="Times New Roman"/>
          </w:rPr>
          <w:delText xml:space="preserve">Projection </w:delText>
        </w:r>
        <w:r w:rsidDel="00240791">
          <w:rPr>
            <w:rFonts w:ascii="Times New Roman" w:eastAsia="Times New Roman" w:hAnsi="Times New Roman"/>
          </w:rPr>
          <w:delText xml:space="preserve">Scale </w:delText>
        </w:r>
        <w:r w:rsidR="00463DD2" w:rsidDel="00240791">
          <w:rPr>
            <w:rFonts w:ascii="Times New Roman" w:eastAsia="Times New Roman" w:hAnsi="Times New Roman"/>
          </w:rPr>
          <w:delText>AA</w:delText>
        </w:r>
        <w:r w:rsidDel="00240791">
          <w:rPr>
            <w:rFonts w:ascii="Times New Roman" w:eastAsia="Times New Roman" w:hAnsi="Times New Roman"/>
          </w:rPr>
          <w:delText xml:space="preserve"> mortality improvement factors applied from </w:delText>
        </w:r>
        <w:r w:rsidR="00C0043B" w:rsidDel="00240791">
          <w:rPr>
            <w:rFonts w:ascii="Times New Roman" w:eastAsia="Times New Roman" w:hAnsi="Times New Roman"/>
          </w:rPr>
          <w:delText>the valuation date</w:delText>
        </w:r>
        <w:r w:rsidDel="00240791">
          <w:rPr>
            <w:rFonts w:ascii="Times New Roman" w:eastAsia="Times New Roman" w:hAnsi="Times New Roman"/>
          </w:rPr>
          <w:delText xml:space="preserve"> up until each </w:delText>
        </w:r>
        <w:r w:rsidR="00463DD2" w:rsidDel="00240791">
          <w:rPr>
            <w:rFonts w:ascii="Times New Roman" w:eastAsia="Times New Roman" w:hAnsi="Times New Roman"/>
          </w:rPr>
          <w:delText xml:space="preserve">future </w:delText>
        </w:r>
        <w:r w:rsidDel="00240791">
          <w:rPr>
            <w:rFonts w:ascii="Times New Roman" w:eastAsia="Times New Roman" w:hAnsi="Times New Roman"/>
          </w:rPr>
          <w:delText>projection year.</w:delText>
        </w:r>
        <w:r w:rsidR="00584684" w:rsidDel="00240791">
          <w:rPr>
            <w:rFonts w:ascii="Times New Roman" w:eastAsia="Times New Roman" w:hAnsi="Times New Roman"/>
          </w:rPr>
          <w:delText xml:space="preserve"> </w:delText>
        </w:r>
        <w:r w:rsidR="00C0043B" w:rsidRPr="00584684" w:rsidDel="00240791">
          <w:rPr>
            <w:rFonts w:ascii="Times New Roman" w:eastAsia="Times New Roman" w:hAnsi="Times New Roman"/>
          </w:rPr>
          <w:delText xml:space="preserve">However, if the company’s prudent estimate assumption is used in Section 6.C.3.h.iv and already reflects mortality improvement from December 31, 2021 up until the projection year, then </w:delText>
        </w:r>
        <w:commentRangeStart w:id="12193"/>
        <w:commentRangeStart w:id="12194"/>
        <w:r w:rsidR="00C0043B" w:rsidRPr="00584684" w:rsidDel="00240791">
          <w:rPr>
            <w:rFonts w:ascii="Times New Roman" w:eastAsia="Times New Roman" w:hAnsi="Times New Roman"/>
          </w:rPr>
          <w:delText xml:space="preserve">Projection Scale AA </w:delText>
        </w:r>
      </w:del>
      <w:commentRangeEnd w:id="12193"/>
      <w:r w:rsidR="00454D01">
        <w:rPr>
          <w:rStyle w:val="CommentReference"/>
        </w:rPr>
        <w:commentReference w:id="12193"/>
      </w:r>
      <w:commentRangeEnd w:id="12194"/>
      <w:r w:rsidR="00454D01">
        <w:rPr>
          <w:rStyle w:val="CommentReference"/>
        </w:rPr>
        <w:commentReference w:id="12194"/>
      </w:r>
      <w:del w:id="12195" w:author="VM-22 Subgroup" w:date="2024-10-01T11:00:00Z">
        <w:r w:rsidR="00C0043B" w:rsidRPr="00584684" w:rsidDel="00240791">
          <w:rPr>
            <w:rFonts w:ascii="Times New Roman" w:eastAsia="Times New Roman" w:hAnsi="Times New Roman"/>
          </w:rPr>
          <w:delText>mortality improvement factors shall not be used.</w:delText>
        </w:r>
      </w:del>
    </w:p>
    <w:p w14:paraId="44AE6759" w14:textId="180193CF" w:rsidR="00F7173C" w:rsidRPr="00F7173C"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00F7173C" w:rsidRPr="00F7173C">
        <w:rPr>
          <w:rFonts w:ascii="Times New Roman" w:eastAsia="Times New Roman" w:hAnsi="Times New Roman"/>
        </w:rPr>
        <w:t>.</w:t>
      </w:r>
      <w:r w:rsidR="00F7173C" w:rsidRPr="00F7173C">
        <w:rPr>
          <w:rFonts w:ascii="Times New Roman" w:eastAsia="Times New Roman" w:hAnsi="Times New Roman"/>
        </w:rPr>
        <w:tab/>
      </w:r>
      <w:r w:rsidR="00F7173C" w:rsidRPr="007865A7">
        <w:rPr>
          <w:rFonts w:ascii="Times New Roman" w:eastAsia="Times New Roman" w:hAnsi="Times New Roman"/>
        </w:rPr>
        <w:t>Account</w:t>
      </w:r>
      <w:r w:rsidR="00F7173C" w:rsidRPr="00F7173C">
        <w:rPr>
          <w:rFonts w:ascii="Times New Roman" w:eastAsia="Times New Roman" w:hAnsi="Times New Roman"/>
        </w:rPr>
        <w:t xml:space="preserve"> Value Depletions</w:t>
      </w:r>
    </w:p>
    <w:p w14:paraId="71BF8A3C" w14:textId="77777777" w:rsidR="00F7173C" w:rsidRPr="00F7173C" w:rsidRDefault="00F7173C" w:rsidP="004E2F71">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627F6321" w14:textId="56BCB595" w:rsidR="00F7173C" w:rsidRPr="00F7173C" w:rsidRDefault="00F7173C" w:rsidP="00310826">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sidR="00CB0D8D">
        <w:rPr>
          <w:rFonts w:ascii="Times New Roman" w:eastAsia="Times New Roman" w:hAnsi="Times New Roman"/>
        </w:rPr>
        <w:t>.</w:t>
      </w:r>
      <w:r w:rsidRPr="00F7173C">
        <w:rPr>
          <w:rFonts w:ascii="Times New Roman" w:eastAsia="Times New Roman" w:hAnsi="Times New Roman"/>
        </w:rPr>
        <w:t xml:space="preserve"> </w:t>
      </w:r>
      <w:r w:rsidR="00AA26C6">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sidR="008138F2">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sidR="00F7623A">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4C0AD5A2" w14:textId="208EF8F0" w:rsidR="00F7173C" w:rsidRDefault="00310826"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00CB0D8D">
        <w:rPr>
          <w:rFonts w:ascii="Times New Roman" w:eastAsia="Times New Roman" w:hAnsi="Times New Roman"/>
        </w:rPr>
        <w:t>.</w:t>
      </w:r>
      <w:r w:rsidR="00F7173C" w:rsidRPr="00F7173C">
        <w:rPr>
          <w:rFonts w:ascii="Times New Roman" w:eastAsia="Times New Roman" w:hAnsi="Times New Roman"/>
        </w:rPr>
        <w:t xml:space="preserve"> </w:t>
      </w:r>
      <w:r w:rsidR="00AA26C6">
        <w:rPr>
          <w:rFonts w:ascii="Times New Roman" w:eastAsia="Times New Roman" w:hAnsi="Times New Roman"/>
        </w:rPr>
        <w:tab/>
      </w:r>
      <w:r w:rsidR="00F7173C" w:rsidRPr="00F7173C">
        <w:rPr>
          <w:rFonts w:ascii="Times New Roman" w:eastAsia="Times New Roman" w:hAnsi="Times New Roman"/>
        </w:rPr>
        <w:t>If</w:t>
      </w:r>
      <w:r w:rsidR="00F7173C" w:rsidRPr="00F7173C">
        <w:t xml:space="preserve"> </w:t>
      </w:r>
      <w:r w:rsidR="00F7173C"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in order to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00F7173C"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5B02C25D" w14:textId="27F0C091" w:rsidR="00467C0B" w:rsidRPr="00F7173C" w:rsidRDefault="00310826"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00467C0B" w:rsidRPr="00467C0B">
        <w:rPr>
          <w:rFonts w:ascii="Times New Roman" w:eastAsia="Times New Roman" w:hAnsi="Times New Roman"/>
        </w:rPr>
        <w:t xml:space="preserve">. </w:t>
      </w:r>
      <w:r w:rsidR="00467C0B">
        <w:rPr>
          <w:rFonts w:ascii="Times New Roman" w:eastAsia="Times New Roman" w:hAnsi="Times New Roman"/>
        </w:rPr>
        <w:tab/>
      </w:r>
      <w:r w:rsidR="00467C0B" w:rsidRPr="00467C0B">
        <w:rPr>
          <w:rFonts w:ascii="Times New Roman" w:eastAsia="Times New Roman" w:hAnsi="Times New Roman"/>
        </w:rPr>
        <w:t>If the contract has no minimum guaranteed benefits, the contract should be terminated according to contractual terms.</w:t>
      </w:r>
    </w:p>
    <w:p w14:paraId="56B2903A" w14:textId="5A18490D" w:rsidR="00F7173C" w:rsidRPr="00F7173C"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00F7173C" w:rsidRPr="00F7173C">
        <w:rPr>
          <w:rFonts w:ascii="Times New Roman" w:eastAsia="Times New Roman" w:hAnsi="Times New Roman"/>
        </w:rPr>
        <w:t>.</w:t>
      </w:r>
      <w:r w:rsidR="00F7173C" w:rsidRPr="00F7173C">
        <w:rPr>
          <w:rFonts w:ascii="Times New Roman" w:eastAsia="Times New Roman" w:hAnsi="Times New Roman"/>
        </w:rPr>
        <w:tab/>
        <w:t>Other Voluntary Contract Terminations</w:t>
      </w:r>
    </w:p>
    <w:p w14:paraId="1B53DBE3" w14:textId="7ADE1327" w:rsidR="00F7173C" w:rsidRPr="00F7173C" w:rsidRDefault="00F7173C" w:rsidP="004E2F71">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sidR="00CC285D">
        <w:rPr>
          <w:rFonts w:ascii="Times New Roman" w:eastAsia="Times New Roman" w:hAnsi="Times New Roman"/>
        </w:rPr>
        <w:t>Section 6.</w:t>
      </w:r>
      <w:r w:rsidR="00584684">
        <w:rPr>
          <w:rFonts w:ascii="Times New Roman" w:eastAsia="Times New Roman" w:hAnsi="Times New Roman"/>
        </w:rPr>
        <w:t>C.5</w:t>
      </w:r>
      <w:r w:rsidRPr="00F7173C">
        <w:rPr>
          <w:rFonts w:ascii="Times New Roman" w:eastAsia="Times New Roman" w:hAnsi="Times New Roman"/>
        </w:rPr>
        <w:t xml:space="preserve"> with the following adjustments:</w:t>
      </w:r>
    </w:p>
    <w:p w14:paraId="7B274CA2" w14:textId="2F7B751F"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2DB3D365" w14:textId="263252C8"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sidR="00CC285D">
        <w:rPr>
          <w:rFonts w:ascii="Times New Roman" w:eastAsia="Times New Roman" w:hAnsi="Times New Roman"/>
        </w:rPr>
        <w:t>assumptions in Section 6.</w:t>
      </w:r>
      <w:r w:rsidR="00584684">
        <w:rPr>
          <w:rFonts w:ascii="Times New Roman" w:eastAsia="Times New Roman" w:hAnsi="Times New Roman"/>
        </w:rPr>
        <w:t>C.5</w:t>
      </w:r>
      <w:r w:rsidRPr="00F7173C">
        <w:rPr>
          <w:rFonts w:ascii="Times New Roman" w:eastAsia="Times New Roman" w:hAnsi="Times New Roman"/>
        </w:rPr>
        <w:t>.</w:t>
      </w:r>
    </w:p>
    <w:p w14:paraId="66C19CEF" w14:textId="25BE7322"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 xml:space="preserve">In </w:t>
      </w:r>
      <w:r w:rsidR="00CC285D">
        <w:rPr>
          <w:rFonts w:ascii="Times New Roman" w:eastAsia="Times New Roman" w:hAnsi="Times New Roman"/>
        </w:rPr>
        <w:t>Section 6.</w:t>
      </w:r>
      <w:r w:rsidR="00584684">
        <w:rPr>
          <w:rFonts w:ascii="Times New Roman" w:eastAsia="Times New Roman" w:hAnsi="Times New Roman"/>
        </w:rPr>
        <w:t>C.5</w:t>
      </w:r>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2CAE7576" w14:textId="50B8EE44"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sidR="00CC285D">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sidR="00CC285D">
        <w:rPr>
          <w:rFonts w:ascii="Times New Roman" w:eastAsia="Times New Roman" w:hAnsi="Times New Roman"/>
        </w:rPr>
        <w:t>Section 6.</w:t>
      </w:r>
      <w:r w:rsidR="00584684">
        <w:rPr>
          <w:rFonts w:ascii="Times New Roman" w:eastAsia="Times New Roman" w:hAnsi="Times New Roman"/>
        </w:rPr>
        <w:t>C.5</w:t>
      </w:r>
      <w:r w:rsidRPr="00F7173C">
        <w:rPr>
          <w:rFonts w:ascii="Times New Roman" w:eastAsia="Times New Roman" w:hAnsi="Times New Roman"/>
        </w:rPr>
        <w:t xml:space="preserve"> shall be additionally multiplied by 60%.</w:t>
      </w:r>
    </w:p>
    <w:p w14:paraId="5E5B4EC9" w14:textId="4E5A360E" w:rsidR="001965FF" w:rsidRDefault="001965FF" w:rsidP="00310826">
      <w:pPr>
        <w:spacing w:after="0" w:line="240" w:lineRule="auto"/>
        <w:ind w:left="2880" w:hanging="720"/>
        <w:jc w:val="both"/>
        <w:rPr>
          <w:rFonts w:ascii="Times New Roman" w:eastAsia="Times New Roman" w:hAnsi="Times New Roman"/>
        </w:rPr>
      </w:pPr>
    </w:p>
    <w:p w14:paraId="38A494A8" w14:textId="5DC138A8" w:rsidR="00CC285D" w:rsidRDefault="00CC285D" w:rsidP="00310826">
      <w:pPr>
        <w:spacing w:after="0" w:line="240" w:lineRule="auto"/>
        <w:ind w:left="2160" w:hanging="720"/>
        <w:jc w:val="both"/>
        <w:rPr>
          <w:rFonts w:ascii="Times New Roman" w:eastAsia="Times New Roman" w:hAnsi="Times New Roman"/>
        </w:rPr>
      </w:pPr>
      <w:r>
        <w:rPr>
          <w:rFonts w:ascii="Times New Roman" w:eastAsia="Times New Roman" w:hAnsi="Times New Roman"/>
        </w:rPr>
        <w:t>1</w:t>
      </w:r>
      <w:r w:rsidR="00310826">
        <w:rPr>
          <w:rFonts w:ascii="Times New Roman" w:eastAsia="Times New Roman" w:hAnsi="Times New Roman"/>
        </w:rPr>
        <w:t>1</w:t>
      </w:r>
      <w:r>
        <w:rPr>
          <w:rFonts w:ascii="Times New Roman" w:eastAsia="Times New Roman" w:hAnsi="Times New Roman"/>
        </w:rPr>
        <w:t>.</w:t>
      </w:r>
      <w:r>
        <w:rPr>
          <w:rFonts w:ascii="Times New Roman" w:eastAsia="Times New Roman" w:hAnsi="Times New Roman"/>
        </w:rPr>
        <w:tab/>
      </w:r>
      <w:r w:rsidR="000B2624">
        <w:rPr>
          <w:rFonts w:ascii="Times New Roman" w:eastAsia="Times New Roman" w:hAnsi="Times New Roman"/>
        </w:rPr>
        <w:t>Crediting Rates and Investment Spread</w:t>
      </w:r>
    </w:p>
    <w:p w14:paraId="58A77BB8" w14:textId="77777777" w:rsidR="005318FD" w:rsidRDefault="005318FD" w:rsidP="00310826">
      <w:pPr>
        <w:spacing w:after="0" w:line="240" w:lineRule="auto"/>
        <w:ind w:left="2160" w:hanging="720"/>
        <w:jc w:val="both"/>
        <w:rPr>
          <w:rFonts w:ascii="Times New Roman" w:eastAsia="Times New Roman" w:hAnsi="Times New Roman"/>
        </w:rPr>
      </w:pPr>
    </w:p>
    <w:p w14:paraId="41264CF9" w14:textId="75D89472" w:rsidR="00DF429E" w:rsidRPr="00DF429E" w:rsidRDefault="005318FD" w:rsidP="003E1B33">
      <w:pPr>
        <w:pStyle w:val="ListParagraph"/>
        <w:numPr>
          <w:ilvl w:val="0"/>
          <w:numId w:val="13"/>
        </w:numPr>
        <w:spacing w:after="220" w:line="240" w:lineRule="auto"/>
        <w:jc w:val="both"/>
        <w:rPr>
          <w:rFonts w:ascii="Times New Roman" w:eastAsia="Times New Roman" w:hAnsi="Times New Roman"/>
        </w:rPr>
      </w:pPr>
      <w:r w:rsidRPr="00DF429E">
        <w:rPr>
          <w:rFonts w:ascii="Times New Roman" w:eastAsia="Times New Roman" w:hAnsi="Times New Roman"/>
        </w:rPr>
        <w:t xml:space="preserve">This section applies to all contracts that provide crediting rates after </w:t>
      </w:r>
      <w:r w:rsidR="00DF429E" w:rsidRPr="00DF429E">
        <w:rPr>
          <w:rFonts w:ascii="Times New Roman" w:eastAsia="Times New Roman" w:hAnsi="Times New Roman"/>
        </w:rPr>
        <w:t>initial issuance</w:t>
      </w:r>
      <w:r w:rsidRPr="00DF429E">
        <w:rPr>
          <w:rFonts w:ascii="Times New Roman" w:eastAsia="Times New Roman" w:hAnsi="Times New Roman"/>
        </w:rPr>
        <w:t>.</w:t>
      </w:r>
    </w:p>
    <w:p w14:paraId="6F335049" w14:textId="77777777" w:rsidR="00DF429E" w:rsidRDefault="00DF429E" w:rsidP="00DF429E">
      <w:pPr>
        <w:pStyle w:val="ListParagraph"/>
        <w:spacing w:after="220" w:line="240" w:lineRule="auto"/>
        <w:ind w:left="2880"/>
        <w:jc w:val="both"/>
        <w:rPr>
          <w:rFonts w:ascii="Times New Roman" w:eastAsia="Times New Roman" w:hAnsi="Times New Roman"/>
        </w:rPr>
      </w:pPr>
    </w:p>
    <w:p w14:paraId="0F8A3545" w14:textId="677784EC" w:rsidR="000B2624" w:rsidRPr="00DF429E" w:rsidRDefault="000B2624" w:rsidP="003E1B33">
      <w:pPr>
        <w:pStyle w:val="ListParagraph"/>
        <w:numPr>
          <w:ilvl w:val="0"/>
          <w:numId w:val="13"/>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r w:rsidR="007714B8" w:rsidRPr="00DF429E">
        <w:rPr>
          <w:rFonts w:ascii="Times New Roman" w:eastAsia="Times New Roman" w:hAnsi="Times New Roman"/>
        </w:rPr>
        <w:t>.</w:t>
      </w:r>
    </w:p>
    <w:p w14:paraId="381269F7" w14:textId="10C3BFB2" w:rsidR="000B2624" w:rsidRPr="000B2624" w:rsidRDefault="00DF429E" w:rsidP="00310826">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000B2624">
        <w:rPr>
          <w:rFonts w:ascii="Times New Roman" w:eastAsia="Times New Roman" w:hAnsi="Times New Roman"/>
        </w:rPr>
        <w:t>.</w:t>
      </w:r>
      <w:r w:rsidR="000B2624">
        <w:rPr>
          <w:rFonts w:ascii="Times New Roman" w:eastAsia="Times New Roman" w:hAnsi="Times New Roman"/>
        </w:rPr>
        <w:tab/>
      </w:r>
      <w:r w:rsidR="000B2624" w:rsidRPr="000B2624">
        <w:rPr>
          <w:rFonts w:ascii="Times New Roman" w:eastAsia="Times New Roman" w:hAnsi="Times New Roman"/>
        </w:rPr>
        <w:t xml:space="preserve">With respect to setting </w:t>
      </w:r>
      <w:r w:rsidR="00D85E4B">
        <w:rPr>
          <w:rFonts w:ascii="Times New Roman" w:eastAsia="Times New Roman" w:hAnsi="Times New Roman"/>
        </w:rPr>
        <w:t xml:space="preserve">a </w:t>
      </w:r>
      <w:r w:rsidR="000B2624" w:rsidRPr="000B2624">
        <w:rPr>
          <w:rFonts w:ascii="Times New Roman" w:eastAsia="Times New Roman" w:hAnsi="Times New Roman"/>
        </w:rPr>
        <w:t>limit on the</w:t>
      </w:r>
      <w:r w:rsidR="00D85E4B">
        <w:rPr>
          <w:rFonts w:ascii="Times New Roman" w:eastAsia="Times New Roman" w:hAnsi="Times New Roman"/>
        </w:rPr>
        <w:t xml:space="preserve"> annual</w:t>
      </w:r>
      <w:r w:rsidR="000B2624" w:rsidRPr="000B2624">
        <w:rPr>
          <w:rFonts w:ascii="Times New Roman" w:eastAsia="Times New Roman" w:hAnsi="Times New Roman"/>
        </w:rPr>
        <w:t xml:space="preserve"> spread between the net portfolio earned rate and the</w:t>
      </w:r>
      <w:r w:rsidR="00310826">
        <w:rPr>
          <w:rFonts w:ascii="Times New Roman" w:eastAsia="Times New Roman" w:hAnsi="Times New Roman"/>
        </w:rPr>
        <w:t xml:space="preserve"> </w:t>
      </w:r>
      <w:r w:rsidR="000B2624" w:rsidRPr="000B2624">
        <w:rPr>
          <w:rFonts w:ascii="Times New Roman" w:eastAsia="Times New Roman" w:hAnsi="Times New Roman"/>
        </w:rPr>
        <w:t>crediting rate</w:t>
      </w:r>
      <w:r w:rsidR="00310826">
        <w:rPr>
          <w:rFonts w:ascii="Times New Roman" w:eastAsia="Times New Roman" w:hAnsi="Times New Roman"/>
        </w:rPr>
        <w:t>:</w:t>
      </w:r>
    </w:p>
    <w:p w14:paraId="563001EB" w14:textId="7943BF00" w:rsidR="000B2624" w:rsidRPr="000B2624" w:rsidRDefault="000B2624" w:rsidP="00310826">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sidR="0045654A">
        <w:rPr>
          <w:rFonts w:ascii="Times New Roman" w:eastAsia="Times New Roman" w:hAnsi="Times New Roman"/>
        </w:rPr>
        <w:t xml:space="preserve">is </w:t>
      </w:r>
      <w:r w:rsidRPr="000B2624">
        <w:rPr>
          <w:rFonts w:ascii="Times New Roman" w:eastAsia="Times New Roman" w:hAnsi="Times New Roman"/>
        </w:rPr>
        <w:t xml:space="preserve">[2.25%] for policies without </w:t>
      </w:r>
      <w:r w:rsidR="0045654A">
        <w:rPr>
          <w:rFonts w:ascii="Times New Roman" w:eastAsia="Times New Roman" w:hAnsi="Times New Roman"/>
        </w:rPr>
        <w:t xml:space="preserve">an </w:t>
      </w:r>
      <w:r w:rsidRPr="000B2624">
        <w:rPr>
          <w:rFonts w:ascii="Times New Roman" w:eastAsia="Times New Roman" w:hAnsi="Times New Roman"/>
        </w:rPr>
        <w:t>initial bonus.</w:t>
      </w:r>
    </w:p>
    <w:p w14:paraId="6F12B196" w14:textId="7EFDD1A0" w:rsidR="000B2624" w:rsidRPr="000B2624" w:rsidRDefault="000B2624" w:rsidP="00310826">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sidR="0045654A">
        <w:rPr>
          <w:rFonts w:ascii="Times New Roman" w:eastAsia="Times New Roman" w:hAnsi="Times New Roman"/>
        </w:rPr>
        <w:t xml:space="preserve"> an</w:t>
      </w:r>
      <w:r w:rsidRPr="000B2624">
        <w:rPr>
          <w:rFonts w:ascii="Times New Roman" w:eastAsia="Times New Roman" w:hAnsi="Times New Roman"/>
        </w:rPr>
        <w:t xml:space="preserve"> initial bonus of [</w:t>
      </w:r>
      <w:r w:rsidR="00B82E7F">
        <w:rPr>
          <w:rFonts w:ascii="Times New Roman" w:eastAsia="Times New Roman" w:hAnsi="Times New Roman"/>
        </w:rPr>
        <w:t>0.5</w:t>
      </w:r>
      <w:r w:rsidRPr="000B2624">
        <w:rPr>
          <w:rFonts w:ascii="Times New Roman" w:eastAsia="Times New Roman" w:hAnsi="Times New Roman"/>
        </w:rPr>
        <w:t>%], the maximum annual spread is [2.25%] + [</w:t>
      </w:r>
      <w:r w:rsidR="00B82E7F">
        <w:rPr>
          <w:rFonts w:ascii="Times New Roman" w:eastAsia="Times New Roman" w:hAnsi="Times New Roman"/>
        </w:rPr>
        <w:t>0.5</w:t>
      </w:r>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r w:rsidRPr="000B2624">
        <w:rPr>
          <w:rFonts w:ascii="Times New Roman" w:eastAsia="Times New Roman" w:hAnsi="Times New Roman"/>
        </w:rPr>
        <w:t>[2.25%] after the SCP.</w:t>
      </w:r>
    </w:p>
    <w:p w14:paraId="4B406B58" w14:textId="6A5FEF6B" w:rsidR="000B2624" w:rsidRDefault="000B2624" w:rsidP="00310826">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The extra maximum annual spread [</w:t>
      </w:r>
      <w:r w:rsidR="00B82E7F">
        <w:rPr>
          <w:rFonts w:ascii="Times New Roman" w:eastAsia="Times New Roman" w:hAnsi="Times New Roman"/>
        </w:rPr>
        <w:t>0.5</w:t>
      </w:r>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4F8591DC" w14:textId="156C7191" w:rsidR="000B2624" w:rsidRDefault="00EB3CC7" w:rsidP="00B82E7F">
      <w:pPr>
        <w:pBdr>
          <w:top w:val="single" w:sz="4" w:space="1" w:color="auto"/>
          <w:left w:val="single" w:sz="4" w:space="4" w:color="auto"/>
          <w:bottom w:val="single" w:sz="4" w:space="1" w:color="auto"/>
          <w:right w:val="single" w:sz="4" w:space="4" w:color="auto"/>
        </w:pBdr>
        <w:spacing w:after="220" w:line="240" w:lineRule="auto"/>
        <w:ind w:left="2880"/>
        <w:jc w:val="both"/>
        <w:rPr>
          <w:rFonts w:ascii="Times New Roman" w:eastAsia="Times New Roman" w:hAnsi="Times New Roman"/>
        </w:rPr>
      </w:pPr>
      <w:r>
        <w:rPr>
          <w:rFonts w:ascii="Times New Roman" w:eastAsia="Times New Roman" w:hAnsi="Times New Roman"/>
          <w:b/>
          <w:bCs/>
        </w:rPr>
        <w:t>Drafting</w:t>
      </w:r>
      <w:r w:rsidRPr="009A6D24">
        <w:rPr>
          <w:rFonts w:ascii="Times New Roman" w:eastAsia="Times New Roman" w:hAnsi="Times New Roman"/>
          <w:b/>
          <w:bCs/>
        </w:rPr>
        <w:t xml:space="preserve"> Note:</w:t>
      </w:r>
      <w:r>
        <w:rPr>
          <w:rFonts w:ascii="Times New Roman" w:eastAsia="Times New Roman" w:hAnsi="Times New Roman"/>
        </w:rPr>
        <w:t xml:space="preserve"> The NAIC VM-22 (A) Subgroup expressed openness to hearing any future proposals that address persistency bonuses in the requirements described above to limit the investment spread.</w:t>
      </w:r>
    </w:p>
    <w:sectPr w:rsidR="000B2624" w:rsidSect="00FF1283">
      <w:headerReference w:type="default" r:id="rId15"/>
      <w:footerReference w:type="default" r:id="rId16"/>
      <w:headerReference w:type="first" r:id="rId17"/>
      <w:footerReference w:type="first" r:id="rId18"/>
      <w:pgSz w:w="12240" w:h="15840"/>
      <w:pgMar w:top="1080" w:right="1080" w:bottom="1080" w:left="1080" w:header="720" w:footer="720" w:gutter="72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M-22 Subgroup" w:date="2024-10-01T13:17:00Z" w:initials="VM22">
    <w:p w14:paraId="2103D93A" w14:textId="77777777" w:rsidR="00713641" w:rsidRDefault="00713641" w:rsidP="00713641">
      <w:pPr>
        <w:pStyle w:val="CommentText"/>
      </w:pPr>
      <w:r>
        <w:rPr>
          <w:rStyle w:val="CommentReference"/>
        </w:rPr>
        <w:annotationRef/>
      </w:r>
      <w:r>
        <w:rPr>
          <w:b/>
          <w:bCs/>
        </w:rPr>
        <w:t>ACLI:</w:t>
      </w:r>
    </w:p>
    <w:p w14:paraId="0E71CDB6" w14:textId="77777777" w:rsidR="00713641" w:rsidRDefault="00713641" w:rsidP="00713641">
      <w:pPr>
        <w:pStyle w:val="CommentText"/>
      </w:pPr>
      <w:r>
        <w:rPr>
          <w:color w:val="000000"/>
        </w:rPr>
        <w:t xml:space="preserve">Future inflation is shown as 2% where VM-21 is changing to 2.5%. We suggest aligning with VM-21 and inflation for base expenses. </w:t>
      </w:r>
    </w:p>
  </w:comment>
  <w:comment w:id="1" w:author="VM-22 Subgroup" w:date="2024-10-01T13:16:00Z" w:initials="VM22">
    <w:p w14:paraId="72511978" w14:textId="48AEC4E5" w:rsidR="00454D01" w:rsidRDefault="00454D01" w:rsidP="00454D01">
      <w:pPr>
        <w:pStyle w:val="CommentText"/>
      </w:pPr>
      <w:r>
        <w:rPr>
          <w:rStyle w:val="CommentReference"/>
        </w:rPr>
        <w:annotationRef/>
      </w:r>
      <w:r>
        <w:rPr>
          <w:b/>
          <w:bCs/>
        </w:rPr>
        <w:t>ACLI:</w:t>
      </w:r>
    </w:p>
    <w:p w14:paraId="2A7BFA7F" w14:textId="77777777" w:rsidR="00454D01" w:rsidRDefault="00454D01" w:rsidP="00454D01">
      <w:pPr>
        <w:pStyle w:val="CommentText"/>
      </w:pPr>
      <w:r>
        <w:rPr>
          <w:color w:val="000000"/>
        </w:rPr>
        <w:t xml:space="preserve">The maintenance fee for a fixed annuity ($100) is the same as that of a variable annuity. We believe the fixed annuity contract would result in a significantly lower fee than a variable annuity-based contract even if both have a GLB. </w:t>
      </w:r>
    </w:p>
  </w:comment>
  <w:comment w:id="2" w:author="VM-22 Subgroup" w:date="2024-10-01T13:18:00Z" w:initials="VM22">
    <w:p w14:paraId="326F8DE0" w14:textId="77777777" w:rsidR="00713641" w:rsidRDefault="00713641" w:rsidP="00713641">
      <w:pPr>
        <w:pStyle w:val="CommentText"/>
      </w:pPr>
      <w:r>
        <w:rPr>
          <w:rStyle w:val="CommentReference"/>
        </w:rPr>
        <w:annotationRef/>
      </w:r>
      <w:r>
        <w:rPr>
          <w:b/>
          <w:bCs/>
        </w:rPr>
        <w:t>ACLI:</w:t>
      </w:r>
    </w:p>
    <w:p w14:paraId="2B49275C" w14:textId="77777777" w:rsidR="00713641" w:rsidRDefault="00713641" w:rsidP="00713641">
      <w:pPr>
        <w:pStyle w:val="CommentText"/>
      </w:pPr>
      <w:r>
        <w:rPr>
          <w:color w:val="000000"/>
        </w:rPr>
        <w:t xml:space="preserve">Can regulators clarify if the prescribed per policy maintenance for the institutional product is based on the policy or annuitants? </w:t>
      </w:r>
    </w:p>
  </w:comment>
  <w:comment w:id="3" w:author="VM-22 Subgroup" w:date="2024-10-01T13:07:00Z" w:initials="VM22">
    <w:p w14:paraId="5DC1C22E" w14:textId="77777777" w:rsidR="00713641" w:rsidRDefault="00454D01" w:rsidP="00713641">
      <w:pPr>
        <w:pStyle w:val="CommentText"/>
      </w:pPr>
      <w:r>
        <w:rPr>
          <w:rStyle w:val="CommentReference"/>
        </w:rPr>
        <w:annotationRef/>
      </w:r>
      <w:r w:rsidR="00713641">
        <w:rPr>
          <w:b/>
          <w:bCs/>
        </w:rPr>
        <w:t>ACLI:</w:t>
      </w:r>
    </w:p>
    <w:p w14:paraId="536D29EF" w14:textId="77777777" w:rsidR="00713641" w:rsidRDefault="00713641" w:rsidP="00713641">
      <w:pPr>
        <w:pStyle w:val="CommentText"/>
      </w:pPr>
      <w:r>
        <w:rPr>
          <w:color w:val="000000"/>
        </w:rPr>
        <w:t>There is no guidance on how to develop the AV base for the products that do not have AV. One suggestion we have is to proxy AV as PV of the benefit using the UST10Y at the valuation date to discount (using the GPVA discount rate guidance).</w:t>
      </w:r>
    </w:p>
  </w:comment>
  <w:comment w:id="4" w:author="VM-22 Subgroup" w:date="2024-10-01T13:17:00Z" w:initials="VM22">
    <w:p w14:paraId="105E19B8" w14:textId="48C3150A" w:rsidR="00713641" w:rsidRDefault="00713641" w:rsidP="00713641">
      <w:pPr>
        <w:pStyle w:val="CommentText"/>
      </w:pPr>
      <w:r>
        <w:rPr>
          <w:rStyle w:val="CommentReference"/>
        </w:rPr>
        <w:annotationRef/>
      </w:r>
      <w:r>
        <w:t>See comment about inflation above</w:t>
      </w:r>
    </w:p>
  </w:comment>
  <w:comment w:id="5" w:author="VM-22 Subgroup" w:date="2024-10-01T13:22:00Z" w:initials="VM22">
    <w:p w14:paraId="50E84207" w14:textId="77777777" w:rsidR="00650E18" w:rsidRDefault="00713641" w:rsidP="00650E18">
      <w:pPr>
        <w:pStyle w:val="CommentText"/>
      </w:pPr>
      <w:r>
        <w:rPr>
          <w:rStyle w:val="CommentReference"/>
        </w:rPr>
        <w:annotationRef/>
      </w:r>
      <w:r w:rsidR="00650E18">
        <w:rPr>
          <w:b/>
          <w:bCs/>
        </w:rPr>
        <w:t>ACLI:</w:t>
      </w:r>
    </w:p>
    <w:p w14:paraId="7939E3FA" w14:textId="77777777" w:rsidR="00650E18" w:rsidRDefault="00650E18" w:rsidP="00650E18">
      <w:pPr>
        <w:pStyle w:val="CommentText"/>
      </w:pPr>
      <w:r>
        <w:rPr>
          <w:color w:val="000000"/>
        </w:rPr>
        <w:t xml:space="preserve">The draft defines the GAPV as “the integrated actuarial present value of the lump sum or income payments associated with all guaranteed living and death benefits, including account value, within the policy.” Is the death benefit included here related to guaranteed death benefits associated with a GMDB? There is no death benefit included in GAPV within VM-21. Please provide clarification on whether the death benefits are associated with GMDB only. </w:t>
      </w:r>
    </w:p>
    <w:p w14:paraId="3CEBDB11" w14:textId="77777777" w:rsidR="00650E18" w:rsidRDefault="00650E18" w:rsidP="00650E18">
      <w:pPr>
        <w:pStyle w:val="CommentText"/>
      </w:pPr>
      <w:r>
        <w:rPr>
          <w:color w:val="000000"/>
        </w:rPr>
        <w:t xml:space="preserve">The language should also clarify that “ITM for Fixed Annuities without GLWB/GMDB should equal 1”. </w:t>
      </w:r>
    </w:p>
    <w:p w14:paraId="3F3FEEB9" w14:textId="77777777" w:rsidR="00650E18" w:rsidRDefault="00650E18" w:rsidP="00650E18">
      <w:pPr>
        <w:pStyle w:val="CommentText"/>
        <w:numPr>
          <w:ilvl w:val="1"/>
          <w:numId w:val="19"/>
        </w:numPr>
      </w:pPr>
      <w:r>
        <w:rPr>
          <w:color w:val="000000"/>
        </w:rPr>
        <w:t xml:space="preserve">While the current language could be a simplification from VM-21 due to the withdrawal delay cohort method, we believe this should be different for VM-22. This causes a material difference in projected in-the-moneyness to lock in the discount factor for all scenarios at all times based off initial market conditions. </w:t>
      </w:r>
    </w:p>
    <w:p w14:paraId="23AC66EF" w14:textId="77777777" w:rsidR="00650E18" w:rsidRDefault="00650E18" w:rsidP="00650E18">
      <w:pPr>
        <w:pStyle w:val="CommentText"/>
        <w:numPr>
          <w:ilvl w:val="1"/>
          <w:numId w:val="19"/>
        </w:numPr>
      </w:pPr>
      <w:r>
        <w:rPr>
          <w:color w:val="000000"/>
        </w:rPr>
        <w:t xml:space="preserve">There are also language differences compared to similar sections in VM21. These should be aligned where reasonable. Examples – formula for integrated benefit, language about immediate election, AV growth at fixed credited rate or option rate vs 0% for VA. </w:t>
      </w:r>
    </w:p>
  </w:comment>
  <w:comment w:id="6" w:author="VM-22 Subgroup" w:date="2024-10-01T13:25:00Z" w:initials="VM22">
    <w:p w14:paraId="6E09F239" w14:textId="77777777" w:rsidR="00650E18" w:rsidRDefault="00713641" w:rsidP="00650E18">
      <w:pPr>
        <w:pStyle w:val="CommentText"/>
      </w:pPr>
      <w:r>
        <w:rPr>
          <w:rStyle w:val="CommentReference"/>
        </w:rPr>
        <w:annotationRef/>
      </w:r>
      <w:r w:rsidR="00650E18">
        <w:t>From discussions during the field test, it seems the intention is for death benefits to be included from GMDBs. Potential edits for clarification are included for the Subgroup’s consideration.</w:t>
      </w:r>
    </w:p>
    <w:p w14:paraId="0E9E5AEA" w14:textId="77777777" w:rsidR="00650E18" w:rsidRDefault="00650E18" w:rsidP="00650E18">
      <w:pPr>
        <w:pStyle w:val="CommentText"/>
      </w:pPr>
    </w:p>
    <w:p w14:paraId="06AD04DF" w14:textId="77777777" w:rsidR="00650E18" w:rsidRDefault="00650E18" w:rsidP="00650E18">
      <w:pPr>
        <w:pStyle w:val="CommentText"/>
      </w:pPr>
      <w:r>
        <w:t>A potential edit to address the clarification that ITM = 1 for accumulation contracts without GLBs/GMDBs is located in the “Surrenders” section.</w:t>
      </w:r>
    </w:p>
  </w:comment>
  <w:comment w:id="15" w:author="VM-22 Subgroup" w:date="2024-10-01T14:47:00Z" w:initials="VM22">
    <w:p w14:paraId="6B9D682F" w14:textId="77777777" w:rsidR="00C6318A" w:rsidRDefault="00C6318A" w:rsidP="00C6318A">
      <w:pPr>
        <w:pStyle w:val="CommentText"/>
      </w:pPr>
      <w:r>
        <w:rPr>
          <w:rStyle w:val="CommentReference"/>
        </w:rPr>
        <w:annotationRef/>
      </w:r>
      <w:r>
        <w:rPr>
          <w:b/>
          <w:bCs/>
        </w:rPr>
        <w:t>Field Test Observation:</w:t>
      </w:r>
    </w:p>
    <w:p w14:paraId="43F26F66" w14:textId="77777777" w:rsidR="00C6318A" w:rsidRDefault="00C6318A" w:rsidP="00C6318A">
      <w:pPr>
        <w:pStyle w:val="CommentText"/>
      </w:pPr>
      <w:r>
        <w:t xml:space="preserve">SPA GAPV definition in the draft :  tpx * Living Benefit (survival to receive benefit at time t and associated amount) + qx * Death Benefit (then current probability of death multiplied by any death benefit).  Shouldn’t the qx also be multiplied by tpx?  Ie:  tpx * Living Benefit (survival to receive benefit at time t and associated amount) + tpx*qx * Death Benefit (then current probability of death multiplied by any death benefit). </w:t>
      </w:r>
    </w:p>
  </w:comment>
  <w:comment w:id="16" w:author="VM-22 Subgroup" w:date="2024-10-01T14:48:00Z" w:initials="VM22">
    <w:p w14:paraId="1B2936E7" w14:textId="77777777" w:rsidR="00C6318A" w:rsidRDefault="00C6318A" w:rsidP="00C6318A">
      <w:pPr>
        <w:pStyle w:val="CommentText"/>
      </w:pPr>
      <w:r>
        <w:rPr>
          <w:rStyle w:val="CommentReference"/>
        </w:rPr>
        <w:annotationRef/>
      </w:r>
      <w:r>
        <w:t>Potential edit included for Subgroup to consider.</w:t>
      </w:r>
    </w:p>
  </w:comment>
  <w:comment w:id="23" w:author="VM-22 Subgroup" w:date="2024-10-01T11:02:00Z" w:initials="VM22">
    <w:p w14:paraId="491BF901" w14:textId="5C35EEB4" w:rsidR="00AF7FE3" w:rsidRDefault="00AF7FE3" w:rsidP="00AF7FE3">
      <w:pPr>
        <w:pStyle w:val="CommentText"/>
      </w:pPr>
      <w:r>
        <w:rPr>
          <w:rStyle w:val="CommentReference"/>
        </w:rPr>
        <w:annotationRef/>
      </w:r>
      <w:r>
        <w:rPr>
          <w:b/>
          <w:bCs/>
        </w:rPr>
        <w:t>ACLI:</w:t>
      </w:r>
    </w:p>
    <w:p w14:paraId="453EFB9C" w14:textId="77777777" w:rsidR="00AF7FE3" w:rsidRDefault="00AF7FE3" w:rsidP="00AF7FE3">
      <w:pPr>
        <w:pStyle w:val="CommentText"/>
      </w:pPr>
      <w:r>
        <w:rPr>
          <w:color w:val="000000"/>
        </w:rPr>
        <w:t>Why is mortality guidance for PRT, SPIA, LRT, and SS in the GAPV section? Do we need to calculate the GAPV for these products?</w:t>
      </w:r>
    </w:p>
  </w:comment>
  <w:comment w:id="24" w:author="VM-22 Subgroup" w:date="2024-10-01T11:05:00Z" w:initials="VM22">
    <w:p w14:paraId="3C4D6F87" w14:textId="77777777" w:rsidR="00AF7FE3" w:rsidRDefault="00AF7FE3" w:rsidP="00AF7FE3">
      <w:pPr>
        <w:pStyle w:val="CommentText"/>
      </w:pPr>
      <w:r>
        <w:rPr>
          <w:rStyle w:val="CommentReference"/>
        </w:rPr>
        <w:annotationRef/>
      </w:r>
      <w:r>
        <w:t>Because the VM-21 SPA provides mortality guidance in the GAPV section, the VM-22 SPA draft followed a similar structure. However, given that not all VM-22 contracts have a GAPV, the Subgroup is asked to consider whether to recommend the edits shown, which moves the mortality tables and assumptions from the GAPV section to Section 8 (which provides guidance on the broader mortality assumption in the SPA).</w:t>
      </w:r>
    </w:p>
  </w:comment>
  <w:comment w:id="26" w:author="VM-22 Subgroup" w:date="2024-10-01T11:07:00Z" w:initials="VM22">
    <w:p w14:paraId="032A887A" w14:textId="77777777" w:rsidR="00454D01" w:rsidRDefault="00AF7FE3" w:rsidP="00454D01">
      <w:pPr>
        <w:pStyle w:val="CommentText"/>
      </w:pPr>
      <w:r>
        <w:rPr>
          <w:rStyle w:val="CommentReference"/>
        </w:rPr>
        <w:annotationRef/>
      </w:r>
      <w:r w:rsidR="00454D01">
        <w:rPr>
          <w:b/>
          <w:bCs/>
        </w:rPr>
        <w:t>ACLI:</w:t>
      </w:r>
    </w:p>
    <w:p w14:paraId="11C26154" w14:textId="77777777" w:rsidR="00454D01" w:rsidRDefault="00454D01" w:rsidP="00454D01">
      <w:pPr>
        <w:pStyle w:val="CommentText"/>
      </w:pPr>
      <w:r>
        <w:rPr>
          <w:color w:val="000000"/>
        </w:rPr>
        <w:t xml:space="preserve">The highlighted reference [shown in the ACLI comment letter as the reference to the GAPV section] should be updated, and the anchor date should be updated to 12/31/2022 based on previously given NAIC feedback. </w:t>
      </w:r>
    </w:p>
    <w:p w14:paraId="691C7F0D" w14:textId="77777777" w:rsidR="00454D01" w:rsidRDefault="00454D01" w:rsidP="00454D01">
      <w:pPr>
        <w:pStyle w:val="CommentText"/>
      </w:pPr>
    </w:p>
    <w:p w14:paraId="0542F4A9" w14:textId="77777777" w:rsidR="00454D01" w:rsidRDefault="00454D01" w:rsidP="00454D01">
      <w:pPr>
        <w:pStyle w:val="CommentText"/>
      </w:pPr>
      <w:r>
        <w:rPr>
          <w:b/>
          <w:bCs/>
        </w:rPr>
        <w:t>Field Test Observation:</w:t>
      </w:r>
    </w:p>
    <w:p w14:paraId="0ECB146C" w14:textId="77777777" w:rsidR="00454D01" w:rsidRDefault="00454D01" w:rsidP="00454D01">
      <w:pPr>
        <w:pStyle w:val="CommentText"/>
      </w:pPr>
      <w:r>
        <w:t>Due to an issue uncovered during the field test, the draft now specifies that mortality used for the GAPV shall only be improved up until 12/31/2022 (not 12/31/2021 or future projection years), whereas the broader mortality assumption for the SPA in section 8 provides guidance to improve mortality up until the projection date.</w:t>
      </w:r>
    </w:p>
  </w:comment>
  <w:comment w:id="27" w:author="VM-22 Subgroup" w:date="2024-10-01T13:15:00Z" w:initials="VM22">
    <w:p w14:paraId="4F66706F" w14:textId="77777777" w:rsidR="00454D01" w:rsidRDefault="00454D01" w:rsidP="00454D01">
      <w:pPr>
        <w:pStyle w:val="CommentText"/>
      </w:pPr>
      <w:r>
        <w:rPr>
          <w:rStyle w:val="CommentReference"/>
        </w:rPr>
        <w:annotationRef/>
      </w:r>
      <w:r>
        <w:t>Potential change for the Subgroup to consider is, if the mortality assumptions are moved to Section C.8, the GAPV mortality section can refer to that, but stating that future mortality improvement only goes up through 2022, rather than up through the full projection (draft language shown here).</w:t>
      </w:r>
    </w:p>
  </w:comment>
  <w:comment w:id="33" w:author="VM-22 Subgroup" w:date="2024-10-01T13:48:00Z" w:initials="VM22">
    <w:p w14:paraId="38C51B92" w14:textId="77777777" w:rsidR="00650E18" w:rsidRDefault="00650E18" w:rsidP="00650E18">
      <w:pPr>
        <w:pStyle w:val="CommentText"/>
      </w:pPr>
      <w:r>
        <w:rPr>
          <w:rStyle w:val="CommentReference"/>
        </w:rPr>
        <w:annotationRef/>
      </w:r>
      <w:r>
        <w:rPr>
          <w:b/>
          <w:bCs/>
        </w:rPr>
        <w:t>ACLI:</w:t>
      </w:r>
    </w:p>
    <w:p w14:paraId="157EE793" w14:textId="77777777" w:rsidR="00650E18" w:rsidRDefault="00650E18" w:rsidP="00650E18">
      <w:pPr>
        <w:pStyle w:val="CommentText"/>
      </w:pPr>
      <w:r>
        <w:rPr>
          <w:color w:val="000000"/>
        </w:rPr>
        <w:t xml:space="preserve">Based on the NAIC clarification, the mortality improvement will stop at 2022. Would regulators be able to explain this rationale? </w:t>
      </w:r>
    </w:p>
  </w:comment>
  <w:comment w:id="5289" w:author="VM-22 Subgroup" w:date="2024-10-01T13:52:00Z" w:initials="VM22">
    <w:p w14:paraId="65F17635" w14:textId="77777777" w:rsidR="00650E18" w:rsidRDefault="00650E18" w:rsidP="00650E18">
      <w:pPr>
        <w:pStyle w:val="CommentText"/>
      </w:pPr>
      <w:r>
        <w:rPr>
          <w:rStyle w:val="CommentReference"/>
        </w:rPr>
        <w:annotationRef/>
      </w:r>
      <w:r>
        <w:rPr>
          <w:b/>
          <w:bCs/>
        </w:rPr>
        <w:t>ACLI:</w:t>
      </w:r>
    </w:p>
    <w:p w14:paraId="25641EFD" w14:textId="77777777" w:rsidR="00650E18" w:rsidRDefault="00650E18" w:rsidP="00650E18">
      <w:pPr>
        <w:pStyle w:val="CommentText"/>
      </w:pPr>
      <w:r>
        <w:rPr>
          <w:color w:val="000000"/>
        </w:rPr>
        <w:t xml:space="preserve">Could you also clarify the valuation date definition in 6.3.f? Is this based on the valuation date of the reporting? Or period you calculate the GPAV? </w:t>
      </w:r>
    </w:p>
  </w:comment>
  <w:comment w:id="5290" w:author="VM-22 Subgroup" w:date="2024-10-01T13:55:00Z" w:initials="VM22">
    <w:p w14:paraId="431DDD7F" w14:textId="77777777" w:rsidR="00650E18" w:rsidRDefault="00650E18" w:rsidP="00650E18">
      <w:pPr>
        <w:pStyle w:val="CommentText"/>
      </w:pPr>
      <w:r>
        <w:rPr>
          <w:rStyle w:val="CommentReference"/>
        </w:rPr>
        <w:annotationRef/>
      </w:r>
      <w:r>
        <w:rPr>
          <w:b/>
          <w:bCs/>
        </w:rPr>
        <w:t>ACLI:</w:t>
      </w:r>
    </w:p>
    <w:p w14:paraId="3E2F2408" w14:textId="77777777" w:rsidR="00650E18" w:rsidRDefault="00650E18" w:rsidP="00650E18">
      <w:pPr>
        <w:pStyle w:val="CommentText"/>
      </w:pPr>
      <w:r>
        <w:rPr>
          <w:color w:val="000000"/>
        </w:rPr>
        <w:t xml:space="preserve">6.C.4.a (Partial withdrawals): The partial withdrawal percentages for older policyholders after exercising their GLB are really high (20% - 43.5%). This causes a significant jump in their withdrawals when they start exercising (or needing to take required minimum distributions) which most likely will trigger excess withdrawals beyond their guaranteed annual maximum withdrawal amount. Can more context on the studies that support these assumptions be provided? </w:t>
      </w:r>
    </w:p>
  </w:comment>
  <w:comment w:id="5291" w:author="VM-22 Subgroup" w:date="2024-10-01T13:54:00Z" w:initials="VM22">
    <w:p w14:paraId="4C6C4CF7" w14:textId="507B4501" w:rsidR="00650E18" w:rsidRDefault="00650E18" w:rsidP="00650E18">
      <w:pPr>
        <w:pStyle w:val="CommentText"/>
      </w:pPr>
      <w:r>
        <w:rPr>
          <w:rStyle w:val="CommentReference"/>
        </w:rPr>
        <w:annotationRef/>
      </w:r>
      <w:r>
        <w:rPr>
          <w:b/>
          <w:bCs/>
        </w:rPr>
        <w:t>ACLI:</w:t>
      </w:r>
    </w:p>
    <w:p w14:paraId="71D16C3B" w14:textId="77777777" w:rsidR="00650E18" w:rsidRDefault="00650E18" w:rsidP="00650E18">
      <w:pPr>
        <w:pStyle w:val="CommentText"/>
      </w:pPr>
      <w:r>
        <w:rPr>
          <w:color w:val="000000"/>
        </w:rPr>
        <w:t>6.C.4 (Partial withdrawals): Can regulators give some examples of “other contracts in the Accumulation Reserving Category with lifetime guaranteed living benefits” in paragraph c that is not covered by paragraph a?</w:t>
      </w:r>
    </w:p>
    <w:p w14:paraId="0A31FEBC" w14:textId="77777777" w:rsidR="00650E18" w:rsidRDefault="00650E18" w:rsidP="00650E18">
      <w:pPr>
        <w:pStyle w:val="CommentText"/>
      </w:pPr>
      <w:r>
        <w:rPr>
          <w:color w:val="000000"/>
        </w:rPr>
        <w:t xml:space="preserve">▪ NAIC shared a flowchart that clarifies that the intent for contracts on automatic withdrawals, the amount is to be capped at the GLWB’s guaranteed max annual withdrawal amount or the RMD amount. For contracts not on automatic withdrawals, the amount is to be capped at the free partial withdrawal amount. </w:t>
      </w:r>
    </w:p>
    <w:p w14:paraId="2345FAE2" w14:textId="77777777" w:rsidR="00650E18" w:rsidRDefault="00650E18" w:rsidP="00650E18">
      <w:pPr>
        <w:pStyle w:val="CommentText"/>
      </w:pPr>
      <w:r>
        <w:rPr>
          <w:color w:val="000000"/>
        </w:rPr>
        <w:t xml:space="preserve">▪ Based on the flowchart, given the fact that any withdrawals before the commencement date will reduce the guaranteed benefit base, reflecting the column 3 - 5 in the table 6.5 and 6.6 will likely be inconsistent with the VM-21. It is also not intuitive that the rates are so much higher for NQ than Q especially after RMD age. Is there a labeling issue? </w:t>
      </w:r>
    </w:p>
  </w:comment>
  <w:comment w:id="5292" w:author="VM-22 Subgroup" w:date="2024-10-01T13:56:00Z" w:initials="VM22">
    <w:p w14:paraId="2FDB611D" w14:textId="77777777" w:rsidR="00EC2CB8" w:rsidRDefault="00EC2CB8" w:rsidP="00EC2CB8">
      <w:pPr>
        <w:pStyle w:val="CommentText"/>
      </w:pPr>
      <w:r>
        <w:rPr>
          <w:rStyle w:val="CommentReference"/>
        </w:rPr>
        <w:annotationRef/>
      </w:r>
      <w:r>
        <w:rPr>
          <w:b/>
          <w:bCs/>
          <w:color w:val="000000"/>
        </w:rPr>
        <w:t>ACLI:</w:t>
      </w:r>
    </w:p>
    <w:p w14:paraId="4B4A57B1" w14:textId="77777777" w:rsidR="00EC2CB8" w:rsidRDefault="00EC2CB8" w:rsidP="00EC2CB8">
      <w:pPr>
        <w:pStyle w:val="CommentText"/>
      </w:pPr>
      <w:r>
        <w:rPr>
          <w:color w:val="000000"/>
        </w:rPr>
        <w:t xml:space="preserve">Do the utilization rates floor in paragraph c (shown in the table below) apply to the entire projection period? Flooring at the company’s best estimate utilization assumption for the guaranteed living benefit at the prescribed utilization rates in aggregate under SPA is too onerous, would cause significant increase in run-time, and is inconsistent with the VM-21 guidance. </w:t>
      </w:r>
    </w:p>
  </w:comment>
  <w:comment w:id="5293" w:author="VM-22 Subgroup" w:date="2024-10-01T14:04:00Z" w:initials="VM22">
    <w:p w14:paraId="3AF4404E" w14:textId="77777777" w:rsidR="00EC2CB8" w:rsidRDefault="00EC2CB8" w:rsidP="00EC2CB8">
      <w:pPr>
        <w:pStyle w:val="CommentText"/>
      </w:pPr>
      <w:r>
        <w:rPr>
          <w:rStyle w:val="CommentReference"/>
        </w:rPr>
        <w:annotationRef/>
      </w:r>
      <w:r>
        <w:rPr>
          <w:b/>
          <w:bCs/>
        </w:rPr>
        <w:t>ACLI:</w:t>
      </w:r>
    </w:p>
    <w:p w14:paraId="5D13185D" w14:textId="77777777" w:rsidR="00EC2CB8" w:rsidRDefault="00EC2CB8" w:rsidP="00EC2CB8">
      <w:pPr>
        <w:pStyle w:val="CommentText"/>
      </w:pPr>
      <w:r>
        <w:rPr>
          <w:color w:val="000000"/>
        </w:rPr>
        <w:t xml:space="preserve">GLWB utilization rate floor: We believe this needs more clarity in how it should be implemented. </w:t>
      </w:r>
    </w:p>
  </w:comment>
  <w:comment w:id="5294" w:author="VM-22 Subgroup" w:date="2024-10-01T14:01:00Z" w:initials="VM22">
    <w:p w14:paraId="4F5D76BB" w14:textId="735ABF35" w:rsidR="00EC2CB8" w:rsidRDefault="00EC2CB8" w:rsidP="00EC2CB8">
      <w:pPr>
        <w:pStyle w:val="CommentText"/>
      </w:pPr>
      <w:r>
        <w:rPr>
          <w:rStyle w:val="CommentReference"/>
        </w:rPr>
        <w:annotationRef/>
      </w:r>
      <w:r>
        <w:rPr>
          <w:b/>
          <w:bCs/>
        </w:rPr>
        <w:t>ACLI:</w:t>
      </w:r>
    </w:p>
    <w:p w14:paraId="15F8F9BB" w14:textId="77777777" w:rsidR="00EC2CB8" w:rsidRDefault="00EC2CB8" w:rsidP="00EC2CB8">
      <w:pPr>
        <w:pStyle w:val="CommentText"/>
      </w:pPr>
      <w:r>
        <w:rPr>
          <w:color w:val="000000"/>
        </w:rPr>
        <w:t xml:space="preserve">The prescribed assumption for DAI/FIA with GLWB dynamic lapse uses “cliff approach” to base lapse for shocked and post-shock periods. We do not believe this is supported by Milliman data and produces extreme swings in lapse rates. </w:t>
      </w:r>
    </w:p>
  </w:comment>
  <w:comment w:id="5295" w:author="VM-22 Subgroup" w:date="2024-10-01T13:57:00Z" w:initials="VM22">
    <w:p w14:paraId="462CBD51" w14:textId="6574BCE6" w:rsidR="00EC2CB8" w:rsidRDefault="00EC2CB8" w:rsidP="00EC2CB8">
      <w:pPr>
        <w:pStyle w:val="CommentText"/>
      </w:pPr>
      <w:r>
        <w:rPr>
          <w:rStyle w:val="CommentReference"/>
        </w:rPr>
        <w:annotationRef/>
      </w:r>
      <w:r>
        <w:rPr>
          <w:b/>
          <w:bCs/>
        </w:rPr>
        <w:t>ACLI:</w:t>
      </w:r>
    </w:p>
    <w:p w14:paraId="35E6B5A2" w14:textId="77777777" w:rsidR="00EC2CB8" w:rsidRDefault="00EC2CB8" w:rsidP="00EC2CB8">
      <w:pPr>
        <w:pStyle w:val="CommentText"/>
      </w:pPr>
      <w:r>
        <w:rPr>
          <w:color w:val="000000"/>
        </w:rPr>
        <w:t xml:space="preserve">If AV = 0, ITM = 0 but then a minimum lapse rate is applied. Is it reasonable to assume 0% lapse if AV=0? </w:t>
      </w:r>
    </w:p>
  </w:comment>
  <w:comment w:id="5297" w:author="VM-22 Subgroup" w:date="2024-10-01T14:02:00Z" w:initials="VM22">
    <w:p w14:paraId="1EB5CA08" w14:textId="77777777" w:rsidR="00EC2CB8" w:rsidRDefault="00EC2CB8" w:rsidP="00EC2CB8">
      <w:pPr>
        <w:pStyle w:val="CommentText"/>
      </w:pPr>
      <w:r>
        <w:rPr>
          <w:rStyle w:val="CommentReference"/>
        </w:rPr>
        <w:annotationRef/>
      </w:r>
      <w:r>
        <w:rPr>
          <w:b/>
          <w:bCs/>
        </w:rPr>
        <w:t>ACLI:</w:t>
      </w:r>
    </w:p>
    <w:p w14:paraId="5EAADFCE" w14:textId="77777777" w:rsidR="00EC2CB8" w:rsidRDefault="00EC2CB8" w:rsidP="00EC2CB8">
      <w:pPr>
        <w:pStyle w:val="CommentText"/>
      </w:pPr>
      <w:r>
        <w:rPr>
          <w:color w:val="000000"/>
        </w:rPr>
        <w:t xml:space="preserve">GMWB “in the moneyness” using AV instead of CSV: We would recommend this change as moneyness should be calculated based off cash surrender value rather than account value. </w:t>
      </w:r>
    </w:p>
  </w:comment>
  <w:comment w:id="5300" w:author="VM-22 Subgroup" w:date="2024-10-01T13:31:00Z" w:initials="VM22">
    <w:p w14:paraId="69D04F68" w14:textId="0C8D96B6" w:rsidR="00A845DA" w:rsidRDefault="00A845DA" w:rsidP="00A845DA">
      <w:pPr>
        <w:pStyle w:val="CommentText"/>
      </w:pPr>
      <w:r>
        <w:rPr>
          <w:rStyle w:val="CommentReference"/>
        </w:rPr>
        <w:annotationRef/>
      </w:r>
      <w:r>
        <w:rPr>
          <w:b/>
          <w:bCs/>
        </w:rPr>
        <w:t>ACLI:</w:t>
      </w:r>
    </w:p>
    <w:p w14:paraId="3B269D92" w14:textId="77777777" w:rsidR="00A845DA" w:rsidRDefault="00A845DA" w:rsidP="00A845DA">
      <w:pPr>
        <w:pStyle w:val="CommentText"/>
      </w:pPr>
      <w:r>
        <w:rPr>
          <w:color w:val="000000"/>
        </w:rPr>
        <w:t xml:space="preserve">The language should also clarify that “ITM for Fixed Annuities without GLWB/GMDB should equal 1” </w:t>
      </w:r>
    </w:p>
  </w:comment>
  <w:comment w:id="5301" w:author="VM-22 Subgroup" w:date="2024-10-01T13:32:00Z" w:initials="VM22">
    <w:p w14:paraId="6FD49D85" w14:textId="77777777" w:rsidR="00A845DA" w:rsidRDefault="00A845DA" w:rsidP="00A845DA">
      <w:pPr>
        <w:pStyle w:val="CommentText"/>
      </w:pPr>
      <w:r>
        <w:rPr>
          <w:rStyle w:val="CommentReference"/>
        </w:rPr>
        <w:annotationRef/>
      </w:r>
      <w:r>
        <w:t>Edits included for the Subgroup to consider</w:t>
      </w:r>
    </w:p>
  </w:comment>
  <w:comment w:id="5310" w:author="VM-22 Subgroup" w:date="2024-10-01T14:01:00Z" w:initials="VM22">
    <w:p w14:paraId="02874EBE" w14:textId="77777777" w:rsidR="00EC2CB8" w:rsidRDefault="00EC2CB8" w:rsidP="00EC2CB8">
      <w:pPr>
        <w:pStyle w:val="CommentText"/>
      </w:pPr>
      <w:r>
        <w:rPr>
          <w:rStyle w:val="CommentReference"/>
        </w:rPr>
        <w:annotationRef/>
      </w:r>
      <w:r>
        <w:rPr>
          <w:b/>
          <w:bCs/>
        </w:rPr>
        <w:t>ACLI:</w:t>
      </w:r>
    </w:p>
    <w:p w14:paraId="41A675AD" w14:textId="77777777" w:rsidR="00EC2CB8" w:rsidRDefault="00EC2CB8" w:rsidP="00EC2CB8">
      <w:pPr>
        <w:pStyle w:val="CommentText"/>
      </w:pPr>
      <w:r>
        <w:rPr>
          <w:color w:val="000000"/>
        </w:rPr>
        <w:t xml:space="preserve">GMIR factor in dynamic lapses: We would recommend that this factor be based on the Max of the guaranteed crediting rate and the underlying GMIR. This can make a material difference for products like FDA during their surrender charge period. </w:t>
      </w:r>
    </w:p>
  </w:comment>
  <w:comment w:id="5311" w:author="VM-22 Subgroup" w:date="2024-10-01T14:02:00Z" w:initials="VM22">
    <w:p w14:paraId="754B8152" w14:textId="77777777" w:rsidR="00EC2CB8" w:rsidRDefault="00EC2CB8" w:rsidP="00EC2CB8">
      <w:pPr>
        <w:pStyle w:val="CommentText"/>
      </w:pPr>
      <w:r>
        <w:rPr>
          <w:rStyle w:val="CommentReference"/>
        </w:rPr>
        <w:annotationRef/>
      </w:r>
      <w:r>
        <w:rPr>
          <w:b/>
          <w:bCs/>
        </w:rPr>
        <w:t>ACLI:</w:t>
      </w:r>
    </w:p>
    <w:p w14:paraId="3CA67081" w14:textId="77777777" w:rsidR="00EC2CB8" w:rsidRDefault="00EC2CB8" w:rsidP="00EC2CB8">
      <w:pPr>
        <w:pStyle w:val="CommentText"/>
      </w:pPr>
      <w:r>
        <w:rPr>
          <w:color w:val="000000"/>
        </w:rPr>
        <w:t xml:space="preserve">FIA option budget for dynamic lapses: This needs additional clarity. </w:t>
      </w:r>
    </w:p>
  </w:comment>
  <w:comment w:id="5312" w:author="VM-22 Subgroup" w:date="2024-10-01T14:03:00Z" w:initials="VM22">
    <w:p w14:paraId="753435EF" w14:textId="77777777" w:rsidR="00EC2CB8" w:rsidRDefault="00EC2CB8" w:rsidP="00EC2CB8">
      <w:pPr>
        <w:pStyle w:val="CommentText"/>
      </w:pPr>
      <w:r>
        <w:rPr>
          <w:rStyle w:val="CommentReference"/>
        </w:rPr>
        <w:annotationRef/>
      </w:r>
      <w:r>
        <w:rPr>
          <w:b/>
          <w:bCs/>
        </w:rPr>
        <w:t>ACLI:</w:t>
      </w:r>
    </w:p>
    <w:p w14:paraId="09B125E5" w14:textId="77777777" w:rsidR="00EC2CB8" w:rsidRDefault="00EC2CB8" w:rsidP="00EC2CB8">
      <w:pPr>
        <w:pStyle w:val="CommentText"/>
      </w:pPr>
      <w:r>
        <w:rPr>
          <w:color w:val="000000"/>
        </w:rPr>
        <w:t xml:space="preserve">Lapse skew: We think this should be consistent with company best estimate. </w:t>
      </w:r>
    </w:p>
  </w:comment>
  <w:comment w:id="5313" w:author="VM-22 Subgroup" w:date="2024-10-01T14:00:00Z" w:initials="VM22">
    <w:p w14:paraId="3A5CE8C6" w14:textId="5772A257" w:rsidR="00EC2CB8" w:rsidRDefault="00EC2CB8" w:rsidP="00EC2CB8">
      <w:pPr>
        <w:pStyle w:val="CommentText"/>
      </w:pPr>
      <w:r>
        <w:rPr>
          <w:rStyle w:val="CommentReference"/>
        </w:rPr>
        <w:annotationRef/>
      </w:r>
      <w:r>
        <w:rPr>
          <w:b/>
          <w:bCs/>
        </w:rPr>
        <w:t>ACLI:</w:t>
      </w:r>
    </w:p>
    <w:p w14:paraId="195AD08B" w14:textId="77777777" w:rsidR="00EC2CB8" w:rsidRDefault="00EC2CB8" w:rsidP="00EC2CB8">
      <w:pPr>
        <w:pStyle w:val="CommentText"/>
      </w:pPr>
      <w:r>
        <w:rPr>
          <w:color w:val="000000"/>
        </w:rPr>
        <w:t>ACLI suggest regulators add more examples to the guidance note on how to read the table 6.10 as it is currently difficult to understand for some.</w:t>
      </w:r>
    </w:p>
    <w:p w14:paraId="4BFF2B74" w14:textId="77777777" w:rsidR="00EC2CB8" w:rsidRDefault="00EC2CB8" w:rsidP="00EC2CB8">
      <w:pPr>
        <w:pStyle w:val="CommentText"/>
        <w:numPr>
          <w:ilvl w:val="1"/>
          <w:numId w:val="20"/>
        </w:numPr>
      </w:pPr>
      <w:r>
        <w:rPr>
          <w:color w:val="000000"/>
        </w:rPr>
        <w:t xml:space="preserve">Initial 3-year IGP and 3-year SC, renewing into 3-year IGP with 3-year SC, the base lapse rate in the contract years 1 to 7 be 1%, 1%, 1%, 75%, 1%, 1%, 1% </w:t>
      </w:r>
    </w:p>
    <w:p w14:paraId="5E59A53A" w14:textId="77777777" w:rsidR="00EC2CB8" w:rsidRDefault="00EC2CB8" w:rsidP="00EC2CB8">
      <w:pPr>
        <w:pStyle w:val="CommentText"/>
        <w:numPr>
          <w:ilvl w:val="1"/>
          <w:numId w:val="20"/>
        </w:numPr>
      </w:pPr>
      <w:r>
        <w:rPr>
          <w:color w:val="000000"/>
        </w:rPr>
        <w:t xml:space="preserve">Initial 1-year IGP and 3-year SC, renewing into 2-year IGP with no SC, the base lapse rates in contract years 1 to 6 be 2.5%, 2.5%, 2.5%, 25%, 2%, 65%  </w:t>
      </w:r>
    </w:p>
  </w:comment>
  <w:comment w:id="5314" w:author="VM-22 Subgroup" w:date="2024-10-01T13:58:00Z" w:initials="VM22">
    <w:p w14:paraId="6111A3E6" w14:textId="151BBFF4" w:rsidR="00EC2CB8" w:rsidRDefault="00EC2CB8" w:rsidP="00EC2CB8">
      <w:pPr>
        <w:pStyle w:val="CommentText"/>
      </w:pPr>
      <w:r>
        <w:rPr>
          <w:rStyle w:val="CommentReference"/>
        </w:rPr>
        <w:annotationRef/>
      </w:r>
      <w:r>
        <w:rPr>
          <w:b/>
          <w:bCs/>
        </w:rPr>
        <w:t>ACLI:</w:t>
      </w:r>
    </w:p>
    <w:p w14:paraId="590395D4" w14:textId="77777777" w:rsidR="00EC2CB8" w:rsidRDefault="00EC2CB8" w:rsidP="00EC2CB8">
      <w:pPr>
        <w:pStyle w:val="CommentText"/>
      </w:pPr>
      <w:r>
        <w:rPr>
          <w:color w:val="000000"/>
        </w:rPr>
        <w:t>The guidance should clarify that the base lapse table for the fixed indexed annuities with GLWB follows the base lapse table for the fixed annuities with GLWB.</w:t>
      </w:r>
    </w:p>
  </w:comment>
  <w:comment w:id="5315" w:author="VM-22 Subgroup" w:date="2024-10-01T13:58:00Z" w:initials="VM22">
    <w:p w14:paraId="0B7D661A" w14:textId="77777777" w:rsidR="00EC2CB8" w:rsidRDefault="00EC2CB8" w:rsidP="00EC2CB8">
      <w:pPr>
        <w:pStyle w:val="CommentText"/>
      </w:pPr>
      <w:r>
        <w:rPr>
          <w:rStyle w:val="CommentReference"/>
        </w:rPr>
        <w:annotationRef/>
      </w:r>
      <w:r>
        <w:t>Potential edits included for the Subgroup to consider</w:t>
      </w:r>
    </w:p>
  </w:comment>
  <w:comment w:id="5324" w:author="VM-22 Subgroup" w:date="2024-10-01T11:17:00Z" w:initials="VM22">
    <w:p w14:paraId="6746D491" w14:textId="482E2852" w:rsidR="00876B7A" w:rsidRDefault="00876B7A" w:rsidP="00876B7A">
      <w:pPr>
        <w:pStyle w:val="CommentText"/>
      </w:pPr>
      <w:r>
        <w:rPr>
          <w:rStyle w:val="CommentReference"/>
        </w:rPr>
        <w:annotationRef/>
      </w:r>
      <w:r>
        <w:rPr>
          <w:b/>
          <w:bCs/>
          <w:color w:val="000000"/>
        </w:rPr>
        <w:t>ACLI:</w:t>
      </w:r>
    </w:p>
    <w:p w14:paraId="7D1F51C8" w14:textId="77777777" w:rsidR="00876B7A" w:rsidRDefault="00876B7A" w:rsidP="00876B7A">
      <w:pPr>
        <w:pStyle w:val="CommentText"/>
      </w:pPr>
      <w:r>
        <w:rPr>
          <w:color w:val="000000"/>
        </w:rPr>
        <w:t>Can regulators clarify whether the underlying mortality table and mortality adjustment factors are all based on the age nearest birthday or age last birthday?</w:t>
      </w:r>
    </w:p>
  </w:comment>
  <w:comment w:id="5325" w:author="VM-22 Subgroup" w:date="2024-10-01T11:19:00Z" w:initials="VM22">
    <w:p w14:paraId="10956B90" w14:textId="77777777" w:rsidR="00876B7A" w:rsidRDefault="00876B7A" w:rsidP="00876B7A">
      <w:pPr>
        <w:pStyle w:val="CommentText"/>
      </w:pPr>
      <w:r>
        <w:rPr>
          <w:rStyle w:val="CommentReference"/>
        </w:rPr>
        <w:annotationRef/>
      </w:r>
      <w:r>
        <w:t>This question came up during the field test and, after discussing with the SOA, it was identified that the assumptions are based on ANB and both the factors and tables would need to be adjusted to convert to ALB. Therefore, the VM-22 Subgroup may consider whether to include a guidance note based on this feedback.</w:t>
      </w:r>
    </w:p>
  </w:comment>
  <w:comment w:id="5336" w:author="VM-22 Subgroup" w:date="2024-10-01T11:12:00Z" w:initials="VM22">
    <w:p w14:paraId="42BDCE1A" w14:textId="3AB5859C" w:rsidR="009A72CF" w:rsidRDefault="009A72CF" w:rsidP="009A72CF">
      <w:pPr>
        <w:pStyle w:val="CommentText"/>
      </w:pPr>
      <w:r>
        <w:rPr>
          <w:rStyle w:val="CommentReference"/>
        </w:rPr>
        <w:annotationRef/>
      </w:r>
      <w:r>
        <w:rPr>
          <w:b/>
          <w:bCs/>
        </w:rPr>
        <w:t>ACLI:</w:t>
      </w:r>
    </w:p>
    <w:p w14:paraId="2D6FF8DA" w14:textId="77777777" w:rsidR="009A72CF" w:rsidRDefault="009A72CF" w:rsidP="009A72CF">
      <w:pPr>
        <w:pStyle w:val="CommentText"/>
      </w:pPr>
      <w:r>
        <w:rPr>
          <w:color w:val="000000"/>
        </w:rPr>
        <w:t>Why is mortality guidance for PRT, SPIA, LRT, and SS in the GAPV section? Do we need to calculate the GAPV for these products?</w:t>
      </w:r>
    </w:p>
  </w:comment>
  <w:comment w:id="5337" w:author="VM-22 Subgroup" w:date="2024-10-01T11:12:00Z" w:initials="VM22">
    <w:p w14:paraId="31F959FE" w14:textId="77777777" w:rsidR="009A72CF" w:rsidRDefault="009A72CF" w:rsidP="009A72CF">
      <w:pPr>
        <w:pStyle w:val="CommentText"/>
      </w:pPr>
      <w:r>
        <w:rPr>
          <w:rStyle w:val="CommentReference"/>
        </w:rPr>
        <w:annotationRef/>
      </w:r>
      <w:r>
        <w:t>Because the VM-21 SPA provides mortality guidance in the GAPV section, the VM-22 SPA draft followed a similar structure. However, given that not all VM-22 contracts have a GAPV, the Subgroup is asked to consider whether to recommend the edits shown, which moves the mortality tables and assumptions from the GAPV section to Section 8 (which provides guidance on the broader mortality assumption in the SPA).</w:t>
      </w:r>
    </w:p>
  </w:comment>
  <w:comment w:id="6468" w:author="VM-22 Subgroup" w:date="2024-10-01T11:26:00Z" w:initials="VM22">
    <w:p w14:paraId="6AD98786" w14:textId="77777777" w:rsidR="009E1024" w:rsidRDefault="009E1024" w:rsidP="009E1024">
      <w:pPr>
        <w:pStyle w:val="CommentText"/>
      </w:pPr>
      <w:r>
        <w:rPr>
          <w:rStyle w:val="CommentReference"/>
        </w:rPr>
        <w:annotationRef/>
      </w:r>
      <w:r>
        <w:rPr>
          <w:b/>
          <w:bCs/>
        </w:rPr>
        <w:t>ACLI:</w:t>
      </w:r>
    </w:p>
    <w:p w14:paraId="7BBE6808" w14:textId="77777777" w:rsidR="009E1024" w:rsidRDefault="009E1024" w:rsidP="009E1024">
      <w:pPr>
        <w:pStyle w:val="CommentText"/>
      </w:pPr>
      <w:r>
        <w:rPr>
          <w:color w:val="000000"/>
        </w:rPr>
        <w:t xml:space="preserve">Please clarify the durations definition for the SS mortality adjustment table (e.g., policy duration since issue, or duration from the valuation date). </w:t>
      </w:r>
    </w:p>
  </w:comment>
  <w:comment w:id="6469" w:author="VM-22 Subgroup" w:date="2024-10-01T11:27:00Z" w:initials="VM22">
    <w:p w14:paraId="02C74940" w14:textId="77777777" w:rsidR="009E1024" w:rsidRDefault="009E1024" w:rsidP="009E1024">
      <w:pPr>
        <w:pStyle w:val="CommentText"/>
      </w:pPr>
      <w:r>
        <w:rPr>
          <w:rStyle w:val="CommentReference"/>
        </w:rPr>
        <w:annotationRef/>
      </w:r>
      <w:r>
        <w:t>This question came up during the field test and the SOA confirmed that duration meant the contract year. The VM-22 Subgroup can consider whether to make the shown edits to further clarify.</w:t>
      </w:r>
    </w:p>
  </w:comment>
  <w:comment w:id="12140" w:author="VM-22 Subgroup" w:date="2024-10-01T11:34:00Z" w:initials="VM22">
    <w:p w14:paraId="35AC9435" w14:textId="77777777" w:rsidR="00A61B24" w:rsidRDefault="00A61B24" w:rsidP="00A61B24">
      <w:pPr>
        <w:pStyle w:val="CommentText"/>
      </w:pPr>
      <w:r>
        <w:rPr>
          <w:rStyle w:val="CommentReference"/>
        </w:rPr>
        <w:annotationRef/>
      </w:r>
      <w:r>
        <w:rPr>
          <w:b/>
          <w:bCs/>
        </w:rPr>
        <w:t>ACLI:</w:t>
      </w:r>
    </w:p>
    <w:p w14:paraId="6C09B295" w14:textId="77777777" w:rsidR="00A61B24" w:rsidRDefault="00A61B24" w:rsidP="00A61B24">
      <w:pPr>
        <w:pStyle w:val="CommentText"/>
      </w:pPr>
      <w:r>
        <w:rPr>
          <w:color w:val="000000"/>
        </w:rPr>
        <w:t xml:space="preserve">ACLI believes the issue is more about flooring the prescribed mortality assumption at the company’s best estimate assumption and not allowing the potential sufficiency from mortality to be offset deficiency from other risks. Having the flooring requirement at the company’s prudent estimate is inconsistent with VM-21 where the intent of the SPA is to catch assumption outliers. </w:t>
      </w:r>
    </w:p>
  </w:comment>
  <w:comment w:id="12142" w:author="VM-22 Subgroup" w:date="2024-10-01T11:28:00Z" w:initials="VM22">
    <w:p w14:paraId="46D421AC" w14:textId="01F75839" w:rsidR="003B0D37" w:rsidRDefault="003B0D37" w:rsidP="003B0D37">
      <w:pPr>
        <w:pStyle w:val="CommentText"/>
      </w:pPr>
      <w:r>
        <w:rPr>
          <w:rStyle w:val="CommentReference"/>
        </w:rPr>
        <w:annotationRef/>
      </w:r>
      <w:r>
        <w:rPr>
          <w:b/>
          <w:bCs/>
        </w:rPr>
        <w:t>ACLI:</w:t>
      </w:r>
    </w:p>
    <w:p w14:paraId="1CB1EC5B" w14:textId="77777777" w:rsidR="003B0D37" w:rsidRDefault="003B0D37" w:rsidP="003B0D37">
      <w:pPr>
        <w:pStyle w:val="CommentText"/>
      </w:pPr>
      <w:r>
        <w:rPr>
          <w:color w:val="000000"/>
        </w:rPr>
        <w:t xml:space="preserve">How does a company determine the lower of the two mortality assumptions (highlighted below)? Does a company have to compute SPA using both assumptions to determine which is the lower assumption? </w:t>
      </w:r>
    </w:p>
  </w:comment>
  <w:comment w:id="12143" w:author="VM-22 Subgroup" w:date="2024-10-01T11:31:00Z" w:initials="VM22">
    <w:p w14:paraId="51F39611" w14:textId="77777777" w:rsidR="003B0D37" w:rsidRDefault="003B0D37" w:rsidP="003B0D37">
      <w:pPr>
        <w:pStyle w:val="CommentText"/>
      </w:pPr>
      <w:r>
        <w:rPr>
          <w:rStyle w:val="CommentReference"/>
        </w:rPr>
        <w:annotationRef/>
      </w:r>
      <w:r>
        <w:t>The VM-22 Subgroup may consider whether to not clarify or prescribe a specific technique to determine which mortality table is lower.</w:t>
      </w:r>
    </w:p>
    <w:p w14:paraId="08D0F600" w14:textId="77777777" w:rsidR="003B0D37" w:rsidRDefault="003B0D37" w:rsidP="003B0D37">
      <w:pPr>
        <w:pStyle w:val="CommentText"/>
      </w:pPr>
    </w:p>
    <w:p w14:paraId="393FF93E" w14:textId="77777777" w:rsidR="003B0D37" w:rsidRDefault="003B0D37" w:rsidP="003B0D37">
      <w:pPr>
        <w:pStyle w:val="CommentText"/>
      </w:pPr>
      <w:r>
        <w:t>If prescribing a specific technique, VM-22 Subgroup to consider multiple approaches. One is to compare at a seriatim level, whereas another approach used in VM-20 (for using a five-class underwriting table) is to determine which has a lower “present value of death benefits over the next 10 years after the valuation date, using the anticipated mortality experience without recognition of mortality improvement beyond the valuation date” (VM-20 3.C.1.e).</w:t>
      </w:r>
    </w:p>
  </w:comment>
  <w:comment w:id="12193" w:author="VM-22 Subgroup" w:date="2024-10-01T13:11:00Z" w:initials="VM22">
    <w:p w14:paraId="11EB04FE" w14:textId="77777777" w:rsidR="00454D01" w:rsidRDefault="00454D01" w:rsidP="00454D01">
      <w:pPr>
        <w:pStyle w:val="CommentText"/>
      </w:pPr>
      <w:r>
        <w:rPr>
          <w:rStyle w:val="CommentReference"/>
        </w:rPr>
        <w:annotationRef/>
      </w:r>
      <w:r>
        <w:rPr>
          <w:b/>
          <w:bCs/>
        </w:rPr>
        <w:t>ACLI:</w:t>
      </w:r>
    </w:p>
    <w:p w14:paraId="068B5579" w14:textId="77777777" w:rsidR="00454D01" w:rsidRDefault="00454D01" w:rsidP="00454D01">
      <w:pPr>
        <w:pStyle w:val="CommentText"/>
      </w:pPr>
      <w:r>
        <w:rPr>
          <w:color w:val="000000"/>
        </w:rPr>
        <w:t xml:space="preserve">8.d, Group Annuity purchased by retirement plan should continue to use the MP-2021 mortality improvement scale rather than switching to AA scale) </w:t>
      </w:r>
    </w:p>
  </w:comment>
  <w:comment w:id="12194" w:author="VM-22 Subgroup" w:date="2024-10-01T13:12:00Z" w:initials="VM22">
    <w:p w14:paraId="4FF45CB9" w14:textId="77777777" w:rsidR="00454D01" w:rsidRDefault="00454D01" w:rsidP="00454D01">
      <w:pPr>
        <w:pStyle w:val="CommentText"/>
      </w:pPr>
      <w:r>
        <w:rPr>
          <w:rStyle w:val="CommentReference"/>
        </w:rPr>
        <w:annotationRef/>
      </w:r>
      <w:r>
        <w:t>This has found to be an error and is corrected in the suggested edit to delete the original language in this section (replaced by the explicit mortality assumptions and factors that were previously in the GAPV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71CDB6" w15:done="0"/>
  <w15:commentEx w15:paraId="2A7BFA7F" w15:done="0"/>
  <w15:commentEx w15:paraId="2B49275C" w15:done="0"/>
  <w15:commentEx w15:paraId="536D29EF" w15:done="0"/>
  <w15:commentEx w15:paraId="105E19B8" w15:done="0"/>
  <w15:commentEx w15:paraId="23AC66EF" w15:done="0"/>
  <w15:commentEx w15:paraId="06AD04DF" w15:paraIdParent="23AC66EF" w15:done="0"/>
  <w15:commentEx w15:paraId="43F26F66" w15:done="0"/>
  <w15:commentEx w15:paraId="1B2936E7" w15:paraIdParent="43F26F66" w15:done="0"/>
  <w15:commentEx w15:paraId="453EFB9C" w15:done="0"/>
  <w15:commentEx w15:paraId="3C4D6F87" w15:paraIdParent="453EFB9C" w15:done="0"/>
  <w15:commentEx w15:paraId="0ECB146C" w15:done="0"/>
  <w15:commentEx w15:paraId="4F66706F" w15:paraIdParent="0ECB146C" w15:done="0"/>
  <w15:commentEx w15:paraId="157EE793" w15:done="0"/>
  <w15:commentEx w15:paraId="25641EFD" w15:done="0"/>
  <w15:commentEx w15:paraId="3E2F2408" w15:done="0"/>
  <w15:commentEx w15:paraId="2345FAE2" w15:done="0"/>
  <w15:commentEx w15:paraId="4B4A57B1" w15:done="0"/>
  <w15:commentEx w15:paraId="5D13185D" w15:done="0"/>
  <w15:commentEx w15:paraId="15F8F9BB" w15:done="0"/>
  <w15:commentEx w15:paraId="35E6B5A2" w15:done="0"/>
  <w15:commentEx w15:paraId="5EAADFCE" w15:done="0"/>
  <w15:commentEx w15:paraId="3B269D92" w15:done="0"/>
  <w15:commentEx w15:paraId="6FD49D85" w15:paraIdParent="3B269D92" w15:done="0"/>
  <w15:commentEx w15:paraId="41A675AD" w15:done="0"/>
  <w15:commentEx w15:paraId="3CA67081" w15:done="0"/>
  <w15:commentEx w15:paraId="09B125E5" w15:done="0"/>
  <w15:commentEx w15:paraId="5E59A53A" w15:done="0"/>
  <w15:commentEx w15:paraId="590395D4" w15:done="0"/>
  <w15:commentEx w15:paraId="0B7D661A" w15:paraIdParent="590395D4" w15:done="0"/>
  <w15:commentEx w15:paraId="7D1F51C8" w15:done="0"/>
  <w15:commentEx w15:paraId="10956B90" w15:paraIdParent="7D1F51C8" w15:done="0"/>
  <w15:commentEx w15:paraId="2D6FF8DA" w15:done="0"/>
  <w15:commentEx w15:paraId="31F959FE" w15:paraIdParent="2D6FF8DA" w15:done="0"/>
  <w15:commentEx w15:paraId="7BBE6808" w15:done="0"/>
  <w15:commentEx w15:paraId="02C74940" w15:paraIdParent="7BBE6808" w15:done="0"/>
  <w15:commentEx w15:paraId="6C09B295" w15:done="0"/>
  <w15:commentEx w15:paraId="1CB1EC5B" w15:done="0"/>
  <w15:commentEx w15:paraId="393FF93E" w15:paraIdParent="1CB1EC5B" w15:done="0"/>
  <w15:commentEx w15:paraId="068B5579" w15:done="0"/>
  <w15:commentEx w15:paraId="4FF45CB9" w15:paraIdParent="068B5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674E2" w16cex:dateUtc="2024-10-01T18:17:00Z"/>
  <w16cex:commentExtensible w16cex:durableId="2AA674BE" w16cex:dateUtc="2024-10-01T18:16:00Z"/>
  <w16cex:commentExtensible w16cex:durableId="2AA6752B" w16cex:dateUtc="2024-10-01T18:18:00Z"/>
  <w16cex:commentExtensible w16cex:durableId="2AA6727A" w16cex:dateUtc="2024-10-01T18:07:00Z"/>
  <w16cex:commentExtensible w16cex:durableId="2AA674EC" w16cex:dateUtc="2024-10-01T18:17:00Z"/>
  <w16cex:commentExtensible w16cex:durableId="2AA67605" w16cex:dateUtc="2024-10-01T18:22:00Z"/>
  <w16cex:commentExtensible w16cex:durableId="2AA676BD" w16cex:dateUtc="2024-10-01T18:25:00Z"/>
  <w16cex:commentExtensible w16cex:durableId="2AA68A10" w16cex:dateUtc="2024-10-01T19:47:00Z"/>
  <w16cex:commentExtensible w16cex:durableId="2AA68A27" w16cex:dateUtc="2024-10-01T19:48:00Z"/>
  <w16cex:commentExtensible w16cex:durableId="2AA65548" w16cex:dateUtc="2024-10-01T16:02:00Z"/>
  <w16cex:commentExtensible w16cex:durableId="2AA655EB" w16cex:dateUtc="2024-10-01T16:05:00Z"/>
  <w16cex:commentExtensible w16cex:durableId="2AA65662" w16cex:dateUtc="2024-10-01T16:07:00Z"/>
  <w16cex:commentExtensible w16cex:durableId="2AA6747C" w16cex:dateUtc="2024-10-01T18:15:00Z"/>
  <w16cex:commentExtensible w16cex:durableId="2AA67C10" w16cex:dateUtc="2024-10-01T18:48:00Z"/>
  <w16cex:commentExtensible w16cex:durableId="2AA67D08" w16cex:dateUtc="2024-10-01T18:52:00Z"/>
  <w16cex:commentExtensible w16cex:durableId="2AA67DB5" w16cex:dateUtc="2024-10-01T18:55:00Z"/>
  <w16cex:commentExtensible w16cex:durableId="2AA67D7F" w16cex:dateUtc="2024-10-01T18:54:00Z"/>
  <w16cex:commentExtensible w16cex:durableId="2AA67E0B" w16cex:dateUtc="2024-10-01T18:56:00Z"/>
  <w16cex:commentExtensible w16cex:durableId="2AA67FF3" w16cex:dateUtc="2024-10-01T19:04:00Z"/>
  <w16cex:commentExtensible w16cex:durableId="2AA67F3E" w16cex:dateUtc="2024-10-01T19:01:00Z"/>
  <w16cex:commentExtensible w16cex:durableId="2AA67E44" w16cex:dateUtc="2024-10-01T18:57:00Z"/>
  <w16cex:commentExtensible w16cex:durableId="2AA67F70" w16cex:dateUtc="2024-10-01T19:02:00Z"/>
  <w16cex:commentExtensible w16cex:durableId="2AA67840" w16cex:dateUtc="2024-10-01T18:31:00Z"/>
  <w16cex:commentExtensible w16cex:durableId="2AA67881" w16cex:dateUtc="2024-10-01T18:32:00Z"/>
  <w16cex:commentExtensible w16cex:durableId="2AA67F57" w16cex:dateUtc="2024-10-01T19:01:00Z"/>
  <w16cex:commentExtensible w16cex:durableId="2AA67F93" w16cex:dateUtc="2024-10-01T19:02:00Z"/>
  <w16cex:commentExtensible w16cex:durableId="2AA67FC0" w16cex:dateUtc="2024-10-01T19:03:00Z"/>
  <w16cex:commentExtensible w16cex:durableId="2AA67F04" w16cex:dateUtc="2024-10-01T19:00:00Z"/>
  <w16cex:commentExtensible w16cex:durableId="2AA67E8B" w16cex:dateUtc="2024-10-01T18:58:00Z"/>
  <w16cex:commentExtensible w16cex:durableId="2AA67E98" w16cex:dateUtc="2024-10-01T18:58:00Z"/>
  <w16cex:commentExtensible w16cex:durableId="2AA658DD" w16cex:dateUtc="2024-10-01T16:17:00Z"/>
  <w16cex:commentExtensible w16cex:durableId="2AA6592C" w16cex:dateUtc="2024-10-01T16:19:00Z"/>
  <w16cex:commentExtensible w16cex:durableId="2AA6578A" w16cex:dateUtc="2024-10-01T16:12:00Z"/>
  <w16cex:commentExtensible w16cex:durableId="2AA657B5" w16cex:dateUtc="2024-10-01T16:12:00Z"/>
  <w16cex:commentExtensible w16cex:durableId="2AA65AF0" w16cex:dateUtc="2024-10-01T16:26:00Z"/>
  <w16cex:commentExtensible w16cex:durableId="2AA65B17" w16cex:dateUtc="2024-10-01T16:27:00Z"/>
  <w16cex:commentExtensible w16cex:durableId="2AA65CD4" w16cex:dateUtc="2024-10-01T16:34:00Z"/>
  <w16cex:commentExtensible w16cex:durableId="2AA65B4B" w16cex:dateUtc="2024-10-01T16:28:00Z"/>
  <w16cex:commentExtensible w16cex:durableId="2AA65C20" w16cex:dateUtc="2024-10-01T16:31:00Z"/>
  <w16cex:commentExtensible w16cex:durableId="2AA6737F" w16cex:dateUtc="2024-10-01T18:11:00Z"/>
  <w16cex:commentExtensible w16cex:durableId="2AA673C0" w16cex:dateUtc="2024-10-01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71CDB6" w16cid:durableId="2AA674E2"/>
  <w16cid:commentId w16cid:paraId="2A7BFA7F" w16cid:durableId="2AA674BE"/>
  <w16cid:commentId w16cid:paraId="2B49275C" w16cid:durableId="2AA6752B"/>
  <w16cid:commentId w16cid:paraId="536D29EF" w16cid:durableId="2AA6727A"/>
  <w16cid:commentId w16cid:paraId="105E19B8" w16cid:durableId="2AA674EC"/>
  <w16cid:commentId w16cid:paraId="23AC66EF" w16cid:durableId="2AA67605"/>
  <w16cid:commentId w16cid:paraId="06AD04DF" w16cid:durableId="2AA676BD"/>
  <w16cid:commentId w16cid:paraId="43F26F66" w16cid:durableId="2AA68A10"/>
  <w16cid:commentId w16cid:paraId="1B2936E7" w16cid:durableId="2AA68A27"/>
  <w16cid:commentId w16cid:paraId="453EFB9C" w16cid:durableId="2AA65548"/>
  <w16cid:commentId w16cid:paraId="3C4D6F87" w16cid:durableId="2AA655EB"/>
  <w16cid:commentId w16cid:paraId="0ECB146C" w16cid:durableId="2AA65662"/>
  <w16cid:commentId w16cid:paraId="4F66706F" w16cid:durableId="2AA6747C"/>
  <w16cid:commentId w16cid:paraId="157EE793" w16cid:durableId="2AA67C10"/>
  <w16cid:commentId w16cid:paraId="25641EFD" w16cid:durableId="2AA67D08"/>
  <w16cid:commentId w16cid:paraId="3E2F2408" w16cid:durableId="2AA67DB5"/>
  <w16cid:commentId w16cid:paraId="2345FAE2" w16cid:durableId="2AA67D7F"/>
  <w16cid:commentId w16cid:paraId="4B4A57B1" w16cid:durableId="2AA67E0B"/>
  <w16cid:commentId w16cid:paraId="5D13185D" w16cid:durableId="2AA67FF3"/>
  <w16cid:commentId w16cid:paraId="15F8F9BB" w16cid:durableId="2AA67F3E"/>
  <w16cid:commentId w16cid:paraId="35E6B5A2" w16cid:durableId="2AA67E44"/>
  <w16cid:commentId w16cid:paraId="5EAADFCE" w16cid:durableId="2AA67F70"/>
  <w16cid:commentId w16cid:paraId="3B269D92" w16cid:durableId="2AA67840"/>
  <w16cid:commentId w16cid:paraId="6FD49D85" w16cid:durableId="2AA67881"/>
  <w16cid:commentId w16cid:paraId="41A675AD" w16cid:durableId="2AA67F57"/>
  <w16cid:commentId w16cid:paraId="3CA67081" w16cid:durableId="2AA67F93"/>
  <w16cid:commentId w16cid:paraId="09B125E5" w16cid:durableId="2AA67FC0"/>
  <w16cid:commentId w16cid:paraId="5E59A53A" w16cid:durableId="2AA67F04"/>
  <w16cid:commentId w16cid:paraId="590395D4" w16cid:durableId="2AA67E8B"/>
  <w16cid:commentId w16cid:paraId="0B7D661A" w16cid:durableId="2AA67E98"/>
  <w16cid:commentId w16cid:paraId="7D1F51C8" w16cid:durableId="2AA658DD"/>
  <w16cid:commentId w16cid:paraId="10956B90" w16cid:durableId="2AA6592C"/>
  <w16cid:commentId w16cid:paraId="2D6FF8DA" w16cid:durableId="2AA6578A"/>
  <w16cid:commentId w16cid:paraId="31F959FE" w16cid:durableId="2AA657B5"/>
  <w16cid:commentId w16cid:paraId="7BBE6808" w16cid:durableId="2AA65AF0"/>
  <w16cid:commentId w16cid:paraId="02C74940" w16cid:durableId="2AA65B17"/>
  <w16cid:commentId w16cid:paraId="6C09B295" w16cid:durableId="2AA65CD4"/>
  <w16cid:commentId w16cid:paraId="1CB1EC5B" w16cid:durableId="2AA65B4B"/>
  <w16cid:commentId w16cid:paraId="393FF93E" w16cid:durableId="2AA65C20"/>
  <w16cid:commentId w16cid:paraId="068B5579" w16cid:durableId="2AA6737F"/>
  <w16cid:commentId w16cid:paraId="4FF45CB9" w16cid:durableId="2AA67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4FA9" w14:textId="77777777" w:rsidR="005B4377" w:rsidRDefault="005B4377">
      <w:pPr>
        <w:spacing w:after="0" w:line="240" w:lineRule="auto"/>
      </w:pPr>
      <w:r>
        <w:separator/>
      </w:r>
    </w:p>
  </w:endnote>
  <w:endnote w:type="continuationSeparator" w:id="0">
    <w:p w14:paraId="5CB12A80" w14:textId="77777777" w:rsidR="005B4377" w:rsidRDefault="005B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5ED1" w14:textId="182FAD45" w:rsidR="005B4377" w:rsidRPr="00C9602C" w:rsidRDefault="005B4377"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06724BDA" wp14:editId="41316837">
              <wp:simplePos x="0" y="0"/>
              <wp:positionH relativeFrom="page">
                <wp:posOffset>0</wp:posOffset>
              </wp:positionH>
              <wp:positionV relativeFrom="page">
                <wp:posOffset>9594215</wp:posOffset>
              </wp:positionV>
              <wp:extent cx="7772400" cy="273050"/>
              <wp:effectExtent l="0" t="0" r="0" b="12700"/>
              <wp:wrapNone/>
              <wp:docPr id="1" name="MSIPCM598a4aaa8c7acbaca54dd81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7F60" w14:textId="3EC2ED22" w:rsidR="005B4377" w:rsidRPr="00F15E13" w:rsidRDefault="005B4377"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724BDA" id="_x0000_t202" coordsize="21600,21600" o:spt="202" path="m,l,21600r21600,l21600,xe">
              <v:stroke joinstyle="miter"/>
              <v:path gradientshapeok="t" o:connecttype="rect"/>
            </v:shapetype>
            <v:shape id="MSIPCM598a4aaa8c7acbaca54dd81b"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1EE7F60" w14:textId="3EC2ED22" w:rsidR="005B4377" w:rsidRPr="00F15E13" w:rsidRDefault="005B4377"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w:t>
    </w:r>
    <w:r w:rsidRPr="00C9602C">
      <w:rPr>
        <w:rFonts w:ascii="Times New Roman" w:hAnsi="Times New Roman"/>
        <w:sz w:val="18"/>
        <w:szCs w:val="18"/>
      </w:rPr>
      <w:fldChar w:fldCharType="begin"/>
    </w:r>
    <w:r w:rsidRPr="00C9602C">
      <w:rPr>
        <w:rFonts w:ascii="Times New Roman" w:hAnsi="Times New Roman"/>
        <w:sz w:val="18"/>
        <w:szCs w:val="18"/>
      </w:rPr>
      <w:instrText xml:space="preserve"> PAGE   \* MERGEFORMAT </w:instrText>
    </w:r>
    <w:r w:rsidRPr="00C9602C">
      <w:rPr>
        <w:rFonts w:ascii="Times New Roman" w:hAnsi="Times New Roman"/>
        <w:sz w:val="18"/>
        <w:szCs w:val="18"/>
      </w:rPr>
      <w:fldChar w:fldCharType="separate"/>
    </w:r>
    <w:r>
      <w:rPr>
        <w:rFonts w:ascii="Times New Roman" w:hAnsi="Times New Roman"/>
        <w:noProof/>
        <w:sz w:val="18"/>
        <w:szCs w:val="18"/>
      </w:rPr>
      <w:t>13</w:t>
    </w:r>
    <w:r w:rsidRPr="00C9602C">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C29" w14:textId="5370BCDE" w:rsidR="005B4377" w:rsidRPr="00C60D4F" w:rsidRDefault="005B4377"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0288" behindDoc="0" locked="0" layoutInCell="0" allowOverlap="1" wp14:anchorId="270A7235" wp14:editId="0C98ABF9">
              <wp:simplePos x="0" y="0"/>
              <wp:positionH relativeFrom="page">
                <wp:posOffset>0</wp:posOffset>
              </wp:positionH>
              <wp:positionV relativeFrom="page">
                <wp:posOffset>9594215</wp:posOffset>
              </wp:positionV>
              <wp:extent cx="7772400" cy="273050"/>
              <wp:effectExtent l="0" t="0" r="0" b="12700"/>
              <wp:wrapNone/>
              <wp:docPr id="2" name="MSIPCM0f49458cab123064cc4fda82"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E3CED" w14:textId="18F32EE5" w:rsidR="005B4377" w:rsidRPr="00F15E13" w:rsidRDefault="005B4377"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0A7235" id="_x0000_t202" coordsize="21600,21600" o:spt="202" path="m,l,21600r21600,l21600,xe">
              <v:stroke joinstyle="miter"/>
              <v:path gradientshapeok="t" o:connecttype="rect"/>
            </v:shapetype>
            <v:shape id="MSIPCM0f49458cab123064cc4fda82" o:spid="_x0000_s1027" type="#_x0000_t202" alt="{&quot;HashCode&quot;:107142765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314E3CED" w14:textId="18F32EE5" w:rsidR="005B4377" w:rsidRPr="00F15E13" w:rsidRDefault="005B4377"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13EF" w14:textId="77777777" w:rsidR="005B4377" w:rsidRDefault="005B4377">
      <w:pPr>
        <w:spacing w:after="0" w:line="240" w:lineRule="auto"/>
      </w:pPr>
      <w:r>
        <w:separator/>
      </w:r>
    </w:p>
  </w:footnote>
  <w:footnote w:type="continuationSeparator" w:id="0">
    <w:p w14:paraId="66C19B25" w14:textId="77777777" w:rsidR="005B4377" w:rsidRDefault="005B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A407" w14:textId="58F20F40" w:rsidR="005B4377" w:rsidRPr="00C9602C" w:rsidRDefault="005B4377" w:rsidP="002E3D82">
    <w:pPr>
      <w:pStyle w:val="Header"/>
      <w:tabs>
        <w:tab w:val="clear" w:pos="4680"/>
      </w:tabs>
      <w:jc w:val="center"/>
      <w:rPr>
        <w:rFonts w:ascii="Times New Roman" w:hAnsi="Times New Roman"/>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D953" w14:textId="4286FAF3" w:rsidR="005B4377" w:rsidRPr="00FC4F08" w:rsidRDefault="005B4377" w:rsidP="00931B81">
    <w:pPr>
      <w:pStyle w:val="Header"/>
      <w:tabs>
        <w:tab w:val="clear" w:pos="4680"/>
      </w:tabs>
      <w:rPr>
        <w:rFonts w:ascii="Times New Roman" w:hAnsi="Times New Roman"/>
        <w:b/>
        <w:sz w:val="18"/>
        <w:szCs w:val="18"/>
      </w:rPr>
    </w:pPr>
    <w:r>
      <w:rPr>
        <w:rFonts w:ascii="Times New Roman" w:hAnsi="Times New Roman"/>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3ABC"/>
    <w:multiLevelType w:val="hybridMultilevel"/>
    <w:tmpl w:val="10CE092E"/>
    <w:lvl w:ilvl="0" w:tplc="662C41EC">
      <w:start w:val="1"/>
      <w:numFmt w:val="bullet"/>
      <w:lvlText w:val=""/>
      <w:lvlJc w:val="left"/>
      <w:pPr>
        <w:ind w:left="1080" w:hanging="360"/>
      </w:pPr>
      <w:rPr>
        <w:rFonts w:ascii="Symbol" w:hAnsi="Symbol"/>
      </w:rPr>
    </w:lvl>
    <w:lvl w:ilvl="1" w:tplc="695C4A4C">
      <w:start w:val="1"/>
      <w:numFmt w:val="bullet"/>
      <w:lvlText w:val=""/>
      <w:lvlJc w:val="left"/>
      <w:pPr>
        <w:ind w:left="1080" w:hanging="360"/>
      </w:pPr>
      <w:rPr>
        <w:rFonts w:ascii="Symbol" w:hAnsi="Symbol"/>
      </w:rPr>
    </w:lvl>
    <w:lvl w:ilvl="2" w:tplc="93A487EA">
      <w:start w:val="1"/>
      <w:numFmt w:val="bullet"/>
      <w:lvlText w:val=""/>
      <w:lvlJc w:val="left"/>
      <w:pPr>
        <w:ind w:left="1080" w:hanging="360"/>
      </w:pPr>
      <w:rPr>
        <w:rFonts w:ascii="Symbol" w:hAnsi="Symbol"/>
      </w:rPr>
    </w:lvl>
    <w:lvl w:ilvl="3" w:tplc="8F9E113A">
      <w:start w:val="1"/>
      <w:numFmt w:val="bullet"/>
      <w:lvlText w:val=""/>
      <w:lvlJc w:val="left"/>
      <w:pPr>
        <w:ind w:left="1080" w:hanging="360"/>
      </w:pPr>
      <w:rPr>
        <w:rFonts w:ascii="Symbol" w:hAnsi="Symbol"/>
      </w:rPr>
    </w:lvl>
    <w:lvl w:ilvl="4" w:tplc="201C44B0">
      <w:start w:val="1"/>
      <w:numFmt w:val="bullet"/>
      <w:lvlText w:val=""/>
      <w:lvlJc w:val="left"/>
      <w:pPr>
        <w:ind w:left="1080" w:hanging="360"/>
      </w:pPr>
      <w:rPr>
        <w:rFonts w:ascii="Symbol" w:hAnsi="Symbol"/>
      </w:rPr>
    </w:lvl>
    <w:lvl w:ilvl="5" w:tplc="61AA101E">
      <w:start w:val="1"/>
      <w:numFmt w:val="bullet"/>
      <w:lvlText w:val=""/>
      <w:lvlJc w:val="left"/>
      <w:pPr>
        <w:ind w:left="1080" w:hanging="360"/>
      </w:pPr>
      <w:rPr>
        <w:rFonts w:ascii="Symbol" w:hAnsi="Symbol"/>
      </w:rPr>
    </w:lvl>
    <w:lvl w:ilvl="6" w:tplc="AE06C71E">
      <w:start w:val="1"/>
      <w:numFmt w:val="bullet"/>
      <w:lvlText w:val=""/>
      <w:lvlJc w:val="left"/>
      <w:pPr>
        <w:ind w:left="1080" w:hanging="360"/>
      </w:pPr>
      <w:rPr>
        <w:rFonts w:ascii="Symbol" w:hAnsi="Symbol"/>
      </w:rPr>
    </w:lvl>
    <w:lvl w:ilvl="7" w:tplc="7F3249B0">
      <w:start w:val="1"/>
      <w:numFmt w:val="bullet"/>
      <w:lvlText w:val=""/>
      <w:lvlJc w:val="left"/>
      <w:pPr>
        <w:ind w:left="1080" w:hanging="360"/>
      </w:pPr>
      <w:rPr>
        <w:rFonts w:ascii="Symbol" w:hAnsi="Symbol"/>
      </w:rPr>
    </w:lvl>
    <w:lvl w:ilvl="8" w:tplc="535A3372">
      <w:start w:val="1"/>
      <w:numFmt w:val="bullet"/>
      <w:lvlText w:val=""/>
      <w:lvlJc w:val="left"/>
      <w:pPr>
        <w:ind w:left="1080" w:hanging="360"/>
      </w:pPr>
      <w:rPr>
        <w:rFonts w:ascii="Symbol" w:hAnsi="Symbol"/>
      </w:rPr>
    </w:lvl>
  </w:abstractNum>
  <w:abstractNum w:abstractNumId="2"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 w15:restartNumberingAfterBreak="0">
    <w:nsid w:val="10BF194F"/>
    <w:multiLevelType w:val="hybridMultilevel"/>
    <w:tmpl w:val="33965F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21E2A0E"/>
    <w:multiLevelType w:val="hybridMultilevel"/>
    <w:tmpl w:val="9108832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5EF05F6"/>
    <w:multiLevelType w:val="hybridMultilevel"/>
    <w:tmpl w:val="B6902EA4"/>
    <w:lvl w:ilvl="0" w:tplc="0CBAB0F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504703DD"/>
    <w:multiLevelType w:val="hybridMultilevel"/>
    <w:tmpl w:val="5110681C"/>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BB270D"/>
    <w:multiLevelType w:val="hybridMultilevel"/>
    <w:tmpl w:val="C00E53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3AF28D1"/>
    <w:multiLevelType w:val="hybridMultilevel"/>
    <w:tmpl w:val="25C8E17E"/>
    <w:lvl w:ilvl="0" w:tplc="3EF6DA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6930ACA"/>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7" w15:restartNumberingAfterBreak="0">
    <w:nsid w:val="6E7D7E8B"/>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7653605"/>
    <w:multiLevelType w:val="hybridMultilevel"/>
    <w:tmpl w:val="58AC2CEA"/>
    <w:lvl w:ilvl="0" w:tplc="738C2F58">
      <w:start w:val="1"/>
      <w:numFmt w:val="bullet"/>
      <w:lvlText w:val=""/>
      <w:lvlJc w:val="left"/>
      <w:pPr>
        <w:ind w:left="1080" w:hanging="360"/>
      </w:pPr>
      <w:rPr>
        <w:rFonts w:ascii="Symbol" w:hAnsi="Symbol"/>
      </w:rPr>
    </w:lvl>
    <w:lvl w:ilvl="1" w:tplc="C1A42218">
      <w:start w:val="1"/>
      <w:numFmt w:val="bullet"/>
      <w:lvlText w:val=""/>
      <w:lvlJc w:val="left"/>
      <w:pPr>
        <w:ind w:left="1080" w:hanging="360"/>
      </w:pPr>
      <w:rPr>
        <w:rFonts w:ascii="Symbol" w:hAnsi="Symbol"/>
      </w:rPr>
    </w:lvl>
    <w:lvl w:ilvl="2" w:tplc="75FA6BE4">
      <w:start w:val="1"/>
      <w:numFmt w:val="bullet"/>
      <w:lvlText w:val=""/>
      <w:lvlJc w:val="left"/>
      <w:pPr>
        <w:ind w:left="1080" w:hanging="360"/>
      </w:pPr>
      <w:rPr>
        <w:rFonts w:ascii="Symbol" w:hAnsi="Symbol"/>
      </w:rPr>
    </w:lvl>
    <w:lvl w:ilvl="3" w:tplc="69486F1C">
      <w:start w:val="1"/>
      <w:numFmt w:val="bullet"/>
      <w:lvlText w:val=""/>
      <w:lvlJc w:val="left"/>
      <w:pPr>
        <w:ind w:left="1080" w:hanging="360"/>
      </w:pPr>
      <w:rPr>
        <w:rFonts w:ascii="Symbol" w:hAnsi="Symbol"/>
      </w:rPr>
    </w:lvl>
    <w:lvl w:ilvl="4" w:tplc="1BCEF5C6">
      <w:start w:val="1"/>
      <w:numFmt w:val="bullet"/>
      <w:lvlText w:val=""/>
      <w:lvlJc w:val="left"/>
      <w:pPr>
        <w:ind w:left="1080" w:hanging="360"/>
      </w:pPr>
      <w:rPr>
        <w:rFonts w:ascii="Symbol" w:hAnsi="Symbol"/>
      </w:rPr>
    </w:lvl>
    <w:lvl w:ilvl="5" w:tplc="5AF852D2">
      <w:start w:val="1"/>
      <w:numFmt w:val="bullet"/>
      <w:lvlText w:val=""/>
      <w:lvlJc w:val="left"/>
      <w:pPr>
        <w:ind w:left="1080" w:hanging="360"/>
      </w:pPr>
      <w:rPr>
        <w:rFonts w:ascii="Symbol" w:hAnsi="Symbol"/>
      </w:rPr>
    </w:lvl>
    <w:lvl w:ilvl="6" w:tplc="D2DA831A">
      <w:start w:val="1"/>
      <w:numFmt w:val="bullet"/>
      <w:lvlText w:val=""/>
      <w:lvlJc w:val="left"/>
      <w:pPr>
        <w:ind w:left="1080" w:hanging="360"/>
      </w:pPr>
      <w:rPr>
        <w:rFonts w:ascii="Symbol" w:hAnsi="Symbol"/>
      </w:rPr>
    </w:lvl>
    <w:lvl w:ilvl="7" w:tplc="FC68B700">
      <w:start w:val="1"/>
      <w:numFmt w:val="bullet"/>
      <w:lvlText w:val=""/>
      <w:lvlJc w:val="left"/>
      <w:pPr>
        <w:ind w:left="1080" w:hanging="360"/>
      </w:pPr>
      <w:rPr>
        <w:rFonts w:ascii="Symbol" w:hAnsi="Symbol"/>
      </w:rPr>
    </w:lvl>
    <w:lvl w:ilvl="8" w:tplc="13F05916">
      <w:start w:val="1"/>
      <w:numFmt w:val="bullet"/>
      <w:lvlText w:val=""/>
      <w:lvlJc w:val="left"/>
      <w:pPr>
        <w:ind w:left="1080" w:hanging="360"/>
      </w:pPr>
      <w:rPr>
        <w:rFonts w:ascii="Symbol" w:hAnsi="Symbol"/>
      </w:rPr>
    </w:lvl>
  </w:abstractNum>
  <w:num w:numId="1" w16cid:durableId="1168979482">
    <w:abstractNumId w:val="0"/>
  </w:num>
  <w:num w:numId="2" w16cid:durableId="960651681">
    <w:abstractNumId w:val="15"/>
  </w:num>
  <w:num w:numId="3" w16cid:durableId="833449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770682">
    <w:abstractNumId w:val="16"/>
  </w:num>
  <w:num w:numId="5" w16cid:durableId="475996782">
    <w:abstractNumId w:val="12"/>
  </w:num>
  <w:num w:numId="6" w16cid:durableId="490878699">
    <w:abstractNumId w:val="18"/>
  </w:num>
  <w:num w:numId="7" w16cid:durableId="2051418274">
    <w:abstractNumId w:val="6"/>
  </w:num>
  <w:num w:numId="8" w16cid:durableId="1240168596">
    <w:abstractNumId w:val="8"/>
  </w:num>
  <w:num w:numId="9" w16cid:durableId="1389382216">
    <w:abstractNumId w:val="7"/>
  </w:num>
  <w:num w:numId="10" w16cid:durableId="2035183763">
    <w:abstractNumId w:val="17"/>
  </w:num>
  <w:num w:numId="11" w16cid:durableId="2028944539">
    <w:abstractNumId w:val="4"/>
  </w:num>
  <w:num w:numId="12" w16cid:durableId="1133476075">
    <w:abstractNumId w:val="9"/>
  </w:num>
  <w:num w:numId="13" w16cid:durableId="1290014334">
    <w:abstractNumId w:val="14"/>
  </w:num>
  <w:num w:numId="14" w16cid:durableId="1437679025">
    <w:abstractNumId w:val="10"/>
  </w:num>
  <w:num w:numId="15" w16cid:durableId="1677801278">
    <w:abstractNumId w:val="13"/>
  </w:num>
  <w:num w:numId="16" w16cid:durableId="295379549">
    <w:abstractNumId w:val="11"/>
  </w:num>
  <w:num w:numId="17" w16cid:durableId="846409579">
    <w:abstractNumId w:val="3"/>
  </w:num>
  <w:num w:numId="18" w16cid:durableId="1642928000">
    <w:abstractNumId w:val="2"/>
  </w:num>
  <w:num w:numId="19" w16cid:durableId="2125073217">
    <w:abstractNumId w:val="19"/>
  </w:num>
  <w:num w:numId="20" w16cid:durableId="259992846">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70"/>
    <w:rsid w:val="00000467"/>
    <w:rsid w:val="000005F8"/>
    <w:rsid w:val="00000C12"/>
    <w:rsid w:val="00002163"/>
    <w:rsid w:val="000025AF"/>
    <w:rsid w:val="00002906"/>
    <w:rsid w:val="000036BC"/>
    <w:rsid w:val="00003F31"/>
    <w:rsid w:val="000042AD"/>
    <w:rsid w:val="00004863"/>
    <w:rsid w:val="00004D48"/>
    <w:rsid w:val="000055F5"/>
    <w:rsid w:val="000062A4"/>
    <w:rsid w:val="00006B0E"/>
    <w:rsid w:val="00007E58"/>
    <w:rsid w:val="00010048"/>
    <w:rsid w:val="000112F0"/>
    <w:rsid w:val="00012729"/>
    <w:rsid w:val="000145F0"/>
    <w:rsid w:val="00014AD2"/>
    <w:rsid w:val="00016993"/>
    <w:rsid w:val="00016AF9"/>
    <w:rsid w:val="00017D27"/>
    <w:rsid w:val="00020C9B"/>
    <w:rsid w:val="000218A6"/>
    <w:rsid w:val="00022599"/>
    <w:rsid w:val="00023611"/>
    <w:rsid w:val="000239D7"/>
    <w:rsid w:val="00023DB3"/>
    <w:rsid w:val="00024B67"/>
    <w:rsid w:val="000251B8"/>
    <w:rsid w:val="00025AF4"/>
    <w:rsid w:val="00025E7B"/>
    <w:rsid w:val="000279E3"/>
    <w:rsid w:val="00027F95"/>
    <w:rsid w:val="00030B75"/>
    <w:rsid w:val="00031C43"/>
    <w:rsid w:val="00032A5E"/>
    <w:rsid w:val="00032C17"/>
    <w:rsid w:val="0003346F"/>
    <w:rsid w:val="00034212"/>
    <w:rsid w:val="0003487B"/>
    <w:rsid w:val="00035E87"/>
    <w:rsid w:val="00037664"/>
    <w:rsid w:val="00037A12"/>
    <w:rsid w:val="00037A88"/>
    <w:rsid w:val="000400C5"/>
    <w:rsid w:val="00040CC8"/>
    <w:rsid w:val="00041B4D"/>
    <w:rsid w:val="0004221A"/>
    <w:rsid w:val="00044089"/>
    <w:rsid w:val="00044628"/>
    <w:rsid w:val="000503AE"/>
    <w:rsid w:val="00051793"/>
    <w:rsid w:val="000520C1"/>
    <w:rsid w:val="000523AC"/>
    <w:rsid w:val="0005297C"/>
    <w:rsid w:val="0005402E"/>
    <w:rsid w:val="000548F0"/>
    <w:rsid w:val="000564DB"/>
    <w:rsid w:val="00056AE9"/>
    <w:rsid w:val="0005787B"/>
    <w:rsid w:val="00060AAE"/>
    <w:rsid w:val="0006263C"/>
    <w:rsid w:val="0006345B"/>
    <w:rsid w:val="00065993"/>
    <w:rsid w:val="00067A49"/>
    <w:rsid w:val="00070258"/>
    <w:rsid w:val="00070964"/>
    <w:rsid w:val="00070EAC"/>
    <w:rsid w:val="00072C5F"/>
    <w:rsid w:val="0007311E"/>
    <w:rsid w:val="00073735"/>
    <w:rsid w:val="00073D11"/>
    <w:rsid w:val="0007439F"/>
    <w:rsid w:val="00074EE0"/>
    <w:rsid w:val="00075205"/>
    <w:rsid w:val="000753AE"/>
    <w:rsid w:val="000755DB"/>
    <w:rsid w:val="0007565D"/>
    <w:rsid w:val="00075EAF"/>
    <w:rsid w:val="00076000"/>
    <w:rsid w:val="00076519"/>
    <w:rsid w:val="0007660D"/>
    <w:rsid w:val="0008037F"/>
    <w:rsid w:val="00082555"/>
    <w:rsid w:val="00084ADD"/>
    <w:rsid w:val="00085171"/>
    <w:rsid w:val="000862AD"/>
    <w:rsid w:val="00086428"/>
    <w:rsid w:val="00086899"/>
    <w:rsid w:val="000869FA"/>
    <w:rsid w:val="000870E3"/>
    <w:rsid w:val="0009037B"/>
    <w:rsid w:val="000903AB"/>
    <w:rsid w:val="00090DBC"/>
    <w:rsid w:val="000914DB"/>
    <w:rsid w:val="00091B68"/>
    <w:rsid w:val="00091F6C"/>
    <w:rsid w:val="00092502"/>
    <w:rsid w:val="000930E5"/>
    <w:rsid w:val="0009319F"/>
    <w:rsid w:val="0009396B"/>
    <w:rsid w:val="00093DC2"/>
    <w:rsid w:val="0009401B"/>
    <w:rsid w:val="00094038"/>
    <w:rsid w:val="00094485"/>
    <w:rsid w:val="0009645B"/>
    <w:rsid w:val="000974C6"/>
    <w:rsid w:val="000A014B"/>
    <w:rsid w:val="000A0E91"/>
    <w:rsid w:val="000A20C9"/>
    <w:rsid w:val="000A3BB5"/>
    <w:rsid w:val="000A407A"/>
    <w:rsid w:val="000A44FC"/>
    <w:rsid w:val="000A58E4"/>
    <w:rsid w:val="000A6354"/>
    <w:rsid w:val="000A6F32"/>
    <w:rsid w:val="000B10BE"/>
    <w:rsid w:val="000B20C3"/>
    <w:rsid w:val="000B241C"/>
    <w:rsid w:val="000B2624"/>
    <w:rsid w:val="000B3A43"/>
    <w:rsid w:val="000B3F59"/>
    <w:rsid w:val="000B420A"/>
    <w:rsid w:val="000B4C81"/>
    <w:rsid w:val="000B565C"/>
    <w:rsid w:val="000B5C92"/>
    <w:rsid w:val="000B5D1F"/>
    <w:rsid w:val="000B61CE"/>
    <w:rsid w:val="000B70E5"/>
    <w:rsid w:val="000B7DF9"/>
    <w:rsid w:val="000C0A8D"/>
    <w:rsid w:val="000C1D85"/>
    <w:rsid w:val="000C314D"/>
    <w:rsid w:val="000C35B6"/>
    <w:rsid w:val="000C495E"/>
    <w:rsid w:val="000C54E2"/>
    <w:rsid w:val="000C5F37"/>
    <w:rsid w:val="000C6249"/>
    <w:rsid w:val="000C68E0"/>
    <w:rsid w:val="000C7499"/>
    <w:rsid w:val="000D01FA"/>
    <w:rsid w:val="000D05B0"/>
    <w:rsid w:val="000D3120"/>
    <w:rsid w:val="000D3226"/>
    <w:rsid w:val="000D4761"/>
    <w:rsid w:val="000D5393"/>
    <w:rsid w:val="000D5FB3"/>
    <w:rsid w:val="000D6235"/>
    <w:rsid w:val="000D76B1"/>
    <w:rsid w:val="000E0322"/>
    <w:rsid w:val="000E0B50"/>
    <w:rsid w:val="000E0C27"/>
    <w:rsid w:val="000E0E97"/>
    <w:rsid w:val="000E168D"/>
    <w:rsid w:val="000E179A"/>
    <w:rsid w:val="000E232F"/>
    <w:rsid w:val="000E2A5F"/>
    <w:rsid w:val="000E2EF0"/>
    <w:rsid w:val="000E586A"/>
    <w:rsid w:val="000E5D76"/>
    <w:rsid w:val="000F09F7"/>
    <w:rsid w:val="000F2E9A"/>
    <w:rsid w:val="000F2F1B"/>
    <w:rsid w:val="000F419F"/>
    <w:rsid w:val="000F43A3"/>
    <w:rsid w:val="000F4470"/>
    <w:rsid w:val="000F4D3C"/>
    <w:rsid w:val="000F5285"/>
    <w:rsid w:val="000F5ED9"/>
    <w:rsid w:val="000F6C2F"/>
    <w:rsid w:val="000F6DB4"/>
    <w:rsid w:val="00100A6A"/>
    <w:rsid w:val="00100CEF"/>
    <w:rsid w:val="00100DE7"/>
    <w:rsid w:val="00101C85"/>
    <w:rsid w:val="0010278E"/>
    <w:rsid w:val="001028FD"/>
    <w:rsid w:val="00102CC7"/>
    <w:rsid w:val="00103105"/>
    <w:rsid w:val="001033CF"/>
    <w:rsid w:val="00104915"/>
    <w:rsid w:val="00104B4E"/>
    <w:rsid w:val="0010503F"/>
    <w:rsid w:val="00106219"/>
    <w:rsid w:val="00107F51"/>
    <w:rsid w:val="0011017B"/>
    <w:rsid w:val="001108A0"/>
    <w:rsid w:val="00112B35"/>
    <w:rsid w:val="00113469"/>
    <w:rsid w:val="00113528"/>
    <w:rsid w:val="00114FA7"/>
    <w:rsid w:val="00115B41"/>
    <w:rsid w:val="00115F16"/>
    <w:rsid w:val="00116811"/>
    <w:rsid w:val="001202CE"/>
    <w:rsid w:val="00120624"/>
    <w:rsid w:val="00121659"/>
    <w:rsid w:val="00121730"/>
    <w:rsid w:val="00121794"/>
    <w:rsid w:val="00121B1F"/>
    <w:rsid w:val="00122A3C"/>
    <w:rsid w:val="00122BAB"/>
    <w:rsid w:val="001233AD"/>
    <w:rsid w:val="00124688"/>
    <w:rsid w:val="00125586"/>
    <w:rsid w:val="00125961"/>
    <w:rsid w:val="001261FB"/>
    <w:rsid w:val="00126B1C"/>
    <w:rsid w:val="0012707A"/>
    <w:rsid w:val="00127986"/>
    <w:rsid w:val="00131A87"/>
    <w:rsid w:val="00131FF3"/>
    <w:rsid w:val="00132A53"/>
    <w:rsid w:val="00133572"/>
    <w:rsid w:val="00134F08"/>
    <w:rsid w:val="0013505C"/>
    <w:rsid w:val="00136087"/>
    <w:rsid w:val="0013690D"/>
    <w:rsid w:val="00136B17"/>
    <w:rsid w:val="00136DFE"/>
    <w:rsid w:val="0014098D"/>
    <w:rsid w:val="00140DA0"/>
    <w:rsid w:val="00141A7A"/>
    <w:rsid w:val="00141C2F"/>
    <w:rsid w:val="001423AC"/>
    <w:rsid w:val="00143A61"/>
    <w:rsid w:val="00143D3C"/>
    <w:rsid w:val="001441CA"/>
    <w:rsid w:val="0014435F"/>
    <w:rsid w:val="00144ED3"/>
    <w:rsid w:val="00144F76"/>
    <w:rsid w:val="00145661"/>
    <w:rsid w:val="00145C4B"/>
    <w:rsid w:val="00146F09"/>
    <w:rsid w:val="0014720D"/>
    <w:rsid w:val="00150E09"/>
    <w:rsid w:val="001515BB"/>
    <w:rsid w:val="0015192E"/>
    <w:rsid w:val="00151A1B"/>
    <w:rsid w:val="0015210B"/>
    <w:rsid w:val="0015358A"/>
    <w:rsid w:val="00155013"/>
    <w:rsid w:val="00155111"/>
    <w:rsid w:val="0015629D"/>
    <w:rsid w:val="00156CC5"/>
    <w:rsid w:val="0015758E"/>
    <w:rsid w:val="00157618"/>
    <w:rsid w:val="0016037D"/>
    <w:rsid w:val="001609E0"/>
    <w:rsid w:val="001627F5"/>
    <w:rsid w:val="00162A3C"/>
    <w:rsid w:val="00162C21"/>
    <w:rsid w:val="0016324A"/>
    <w:rsid w:val="00163259"/>
    <w:rsid w:val="00163C0D"/>
    <w:rsid w:val="00166CD5"/>
    <w:rsid w:val="00167082"/>
    <w:rsid w:val="0016720A"/>
    <w:rsid w:val="0016786C"/>
    <w:rsid w:val="00167DF5"/>
    <w:rsid w:val="001700D5"/>
    <w:rsid w:val="00171C8C"/>
    <w:rsid w:val="00172B88"/>
    <w:rsid w:val="00175327"/>
    <w:rsid w:val="00175C0C"/>
    <w:rsid w:val="00175F96"/>
    <w:rsid w:val="00176D4B"/>
    <w:rsid w:val="001772C7"/>
    <w:rsid w:val="00177651"/>
    <w:rsid w:val="00180D4F"/>
    <w:rsid w:val="0018275E"/>
    <w:rsid w:val="00183B01"/>
    <w:rsid w:val="00184100"/>
    <w:rsid w:val="00184514"/>
    <w:rsid w:val="001857E4"/>
    <w:rsid w:val="0018635A"/>
    <w:rsid w:val="001873BE"/>
    <w:rsid w:val="001878FE"/>
    <w:rsid w:val="00187DA5"/>
    <w:rsid w:val="001925F5"/>
    <w:rsid w:val="00192CD4"/>
    <w:rsid w:val="001941F7"/>
    <w:rsid w:val="0019435A"/>
    <w:rsid w:val="001954FA"/>
    <w:rsid w:val="00195B28"/>
    <w:rsid w:val="001965FF"/>
    <w:rsid w:val="0019729C"/>
    <w:rsid w:val="00197981"/>
    <w:rsid w:val="001A0205"/>
    <w:rsid w:val="001A0A82"/>
    <w:rsid w:val="001A2178"/>
    <w:rsid w:val="001A24FC"/>
    <w:rsid w:val="001A28EB"/>
    <w:rsid w:val="001A2BEA"/>
    <w:rsid w:val="001A3110"/>
    <w:rsid w:val="001A3630"/>
    <w:rsid w:val="001A5A8E"/>
    <w:rsid w:val="001A625B"/>
    <w:rsid w:val="001A6F54"/>
    <w:rsid w:val="001A753D"/>
    <w:rsid w:val="001A7C1B"/>
    <w:rsid w:val="001B087C"/>
    <w:rsid w:val="001B0AA3"/>
    <w:rsid w:val="001B1077"/>
    <w:rsid w:val="001B1497"/>
    <w:rsid w:val="001B1D46"/>
    <w:rsid w:val="001B206F"/>
    <w:rsid w:val="001B3108"/>
    <w:rsid w:val="001B3F92"/>
    <w:rsid w:val="001B5D0E"/>
    <w:rsid w:val="001B5D75"/>
    <w:rsid w:val="001B621C"/>
    <w:rsid w:val="001C1425"/>
    <w:rsid w:val="001C1A7C"/>
    <w:rsid w:val="001C2067"/>
    <w:rsid w:val="001C25D9"/>
    <w:rsid w:val="001C35E3"/>
    <w:rsid w:val="001C3E1E"/>
    <w:rsid w:val="001C400C"/>
    <w:rsid w:val="001C43EF"/>
    <w:rsid w:val="001C5378"/>
    <w:rsid w:val="001C6171"/>
    <w:rsid w:val="001C7CEA"/>
    <w:rsid w:val="001D08A5"/>
    <w:rsid w:val="001D0C1B"/>
    <w:rsid w:val="001D0D6C"/>
    <w:rsid w:val="001D1D03"/>
    <w:rsid w:val="001D362E"/>
    <w:rsid w:val="001D3747"/>
    <w:rsid w:val="001D3EB0"/>
    <w:rsid w:val="001D41D6"/>
    <w:rsid w:val="001D459F"/>
    <w:rsid w:val="001D468D"/>
    <w:rsid w:val="001D59B1"/>
    <w:rsid w:val="001D6127"/>
    <w:rsid w:val="001D65D9"/>
    <w:rsid w:val="001D6A61"/>
    <w:rsid w:val="001D6D06"/>
    <w:rsid w:val="001D71A8"/>
    <w:rsid w:val="001E2591"/>
    <w:rsid w:val="001E4927"/>
    <w:rsid w:val="001E499F"/>
    <w:rsid w:val="001E5443"/>
    <w:rsid w:val="001E55BC"/>
    <w:rsid w:val="001E6155"/>
    <w:rsid w:val="001E67E5"/>
    <w:rsid w:val="001E7A73"/>
    <w:rsid w:val="001F16A9"/>
    <w:rsid w:val="001F1AA2"/>
    <w:rsid w:val="001F1DAD"/>
    <w:rsid w:val="001F246E"/>
    <w:rsid w:val="001F398D"/>
    <w:rsid w:val="001F3D28"/>
    <w:rsid w:val="001F3DB2"/>
    <w:rsid w:val="001F523E"/>
    <w:rsid w:val="001F5AEB"/>
    <w:rsid w:val="001F7353"/>
    <w:rsid w:val="00201A24"/>
    <w:rsid w:val="002024F7"/>
    <w:rsid w:val="0020272C"/>
    <w:rsid w:val="00202F97"/>
    <w:rsid w:val="0020346C"/>
    <w:rsid w:val="00203852"/>
    <w:rsid w:val="00203BEB"/>
    <w:rsid w:val="002046AB"/>
    <w:rsid w:val="00207215"/>
    <w:rsid w:val="00210123"/>
    <w:rsid w:val="002106F9"/>
    <w:rsid w:val="002113C5"/>
    <w:rsid w:val="0021179B"/>
    <w:rsid w:val="00211BCF"/>
    <w:rsid w:val="00211FE8"/>
    <w:rsid w:val="002126D8"/>
    <w:rsid w:val="00213369"/>
    <w:rsid w:val="00214274"/>
    <w:rsid w:val="00214C05"/>
    <w:rsid w:val="0021502F"/>
    <w:rsid w:val="0022193F"/>
    <w:rsid w:val="00223DE6"/>
    <w:rsid w:val="00224BC5"/>
    <w:rsid w:val="00225A2E"/>
    <w:rsid w:val="00225BE3"/>
    <w:rsid w:val="00226709"/>
    <w:rsid w:val="002271D7"/>
    <w:rsid w:val="0022783B"/>
    <w:rsid w:val="00231005"/>
    <w:rsid w:val="00231073"/>
    <w:rsid w:val="0023216E"/>
    <w:rsid w:val="002321FB"/>
    <w:rsid w:val="00234769"/>
    <w:rsid w:val="00235B3A"/>
    <w:rsid w:val="00235D13"/>
    <w:rsid w:val="00235F08"/>
    <w:rsid w:val="0023638D"/>
    <w:rsid w:val="00236647"/>
    <w:rsid w:val="002406AE"/>
    <w:rsid w:val="00240791"/>
    <w:rsid w:val="00240A41"/>
    <w:rsid w:val="00240B68"/>
    <w:rsid w:val="00240C62"/>
    <w:rsid w:val="00241C77"/>
    <w:rsid w:val="00242861"/>
    <w:rsid w:val="002434DD"/>
    <w:rsid w:val="00243685"/>
    <w:rsid w:val="00244061"/>
    <w:rsid w:val="00245372"/>
    <w:rsid w:val="002458DC"/>
    <w:rsid w:val="00245A65"/>
    <w:rsid w:val="0025046C"/>
    <w:rsid w:val="00250601"/>
    <w:rsid w:val="002506CB"/>
    <w:rsid w:val="002516AC"/>
    <w:rsid w:val="00252853"/>
    <w:rsid w:val="00252EBE"/>
    <w:rsid w:val="0025392C"/>
    <w:rsid w:val="00253B4F"/>
    <w:rsid w:val="00253E6E"/>
    <w:rsid w:val="002551FA"/>
    <w:rsid w:val="00255389"/>
    <w:rsid w:val="002556C9"/>
    <w:rsid w:val="002558E6"/>
    <w:rsid w:val="0025632E"/>
    <w:rsid w:val="00257697"/>
    <w:rsid w:val="0025794B"/>
    <w:rsid w:val="002605AE"/>
    <w:rsid w:val="002628AB"/>
    <w:rsid w:val="00262C3A"/>
    <w:rsid w:val="002634B5"/>
    <w:rsid w:val="00263F61"/>
    <w:rsid w:val="00264CF3"/>
    <w:rsid w:val="00265204"/>
    <w:rsid w:val="0026567B"/>
    <w:rsid w:val="00266538"/>
    <w:rsid w:val="00267BB8"/>
    <w:rsid w:val="00272102"/>
    <w:rsid w:val="00272558"/>
    <w:rsid w:val="00274770"/>
    <w:rsid w:val="00274D4D"/>
    <w:rsid w:val="00274E1D"/>
    <w:rsid w:val="00275B0E"/>
    <w:rsid w:val="0027639E"/>
    <w:rsid w:val="002769FB"/>
    <w:rsid w:val="002770E6"/>
    <w:rsid w:val="00280272"/>
    <w:rsid w:val="002803A9"/>
    <w:rsid w:val="00281469"/>
    <w:rsid w:val="00281E28"/>
    <w:rsid w:val="00281E50"/>
    <w:rsid w:val="002830ED"/>
    <w:rsid w:val="002834C5"/>
    <w:rsid w:val="00284BDF"/>
    <w:rsid w:val="00285441"/>
    <w:rsid w:val="002860B7"/>
    <w:rsid w:val="002864A3"/>
    <w:rsid w:val="0028676F"/>
    <w:rsid w:val="00287D13"/>
    <w:rsid w:val="00290596"/>
    <w:rsid w:val="00290B90"/>
    <w:rsid w:val="002922DC"/>
    <w:rsid w:val="00292D3B"/>
    <w:rsid w:val="00292E78"/>
    <w:rsid w:val="00293678"/>
    <w:rsid w:val="002941DA"/>
    <w:rsid w:val="00294E4A"/>
    <w:rsid w:val="00295A0B"/>
    <w:rsid w:val="00295C98"/>
    <w:rsid w:val="00297099"/>
    <w:rsid w:val="00297381"/>
    <w:rsid w:val="0029797D"/>
    <w:rsid w:val="002A08FA"/>
    <w:rsid w:val="002A233F"/>
    <w:rsid w:val="002A329B"/>
    <w:rsid w:val="002A343C"/>
    <w:rsid w:val="002A3C12"/>
    <w:rsid w:val="002A3E04"/>
    <w:rsid w:val="002A3FD0"/>
    <w:rsid w:val="002A57AC"/>
    <w:rsid w:val="002A6848"/>
    <w:rsid w:val="002A7E43"/>
    <w:rsid w:val="002B030F"/>
    <w:rsid w:val="002B0604"/>
    <w:rsid w:val="002B0B87"/>
    <w:rsid w:val="002B0B98"/>
    <w:rsid w:val="002B2A16"/>
    <w:rsid w:val="002B3946"/>
    <w:rsid w:val="002B56C5"/>
    <w:rsid w:val="002B5ED1"/>
    <w:rsid w:val="002B654A"/>
    <w:rsid w:val="002B66D4"/>
    <w:rsid w:val="002B7D64"/>
    <w:rsid w:val="002B7EE8"/>
    <w:rsid w:val="002C0604"/>
    <w:rsid w:val="002C1A76"/>
    <w:rsid w:val="002C2997"/>
    <w:rsid w:val="002C3842"/>
    <w:rsid w:val="002C39D0"/>
    <w:rsid w:val="002C3D30"/>
    <w:rsid w:val="002C465B"/>
    <w:rsid w:val="002C47F9"/>
    <w:rsid w:val="002C544D"/>
    <w:rsid w:val="002C5AC1"/>
    <w:rsid w:val="002C5C58"/>
    <w:rsid w:val="002C5ECB"/>
    <w:rsid w:val="002C63D1"/>
    <w:rsid w:val="002C695D"/>
    <w:rsid w:val="002C788B"/>
    <w:rsid w:val="002D023F"/>
    <w:rsid w:val="002D0963"/>
    <w:rsid w:val="002D2B2F"/>
    <w:rsid w:val="002D3DAE"/>
    <w:rsid w:val="002D4B9E"/>
    <w:rsid w:val="002D540C"/>
    <w:rsid w:val="002D5552"/>
    <w:rsid w:val="002D5813"/>
    <w:rsid w:val="002D6A45"/>
    <w:rsid w:val="002D71AD"/>
    <w:rsid w:val="002D7371"/>
    <w:rsid w:val="002E0952"/>
    <w:rsid w:val="002E0C64"/>
    <w:rsid w:val="002E3D82"/>
    <w:rsid w:val="002E5F8E"/>
    <w:rsid w:val="002F1DBD"/>
    <w:rsid w:val="002F2ABC"/>
    <w:rsid w:val="002F377E"/>
    <w:rsid w:val="002F4C73"/>
    <w:rsid w:val="002F5DF7"/>
    <w:rsid w:val="002F62D5"/>
    <w:rsid w:val="002F643A"/>
    <w:rsid w:val="002F6AA1"/>
    <w:rsid w:val="002F6B8E"/>
    <w:rsid w:val="002F6E6A"/>
    <w:rsid w:val="003009FC"/>
    <w:rsid w:val="00300CAA"/>
    <w:rsid w:val="00300F48"/>
    <w:rsid w:val="0030224E"/>
    <w:rsid w:val="003027D8"/>
    <w:rsid w:val="0030314F"/>
    <w:rsid w:val="00303B23"/>
    <w:rsid w:val="00303CD4"/>
    <w:rsid w:val="00305E47"/>
    <w:rsid w:val="003064BA"/>
    <w:rsid w:val="003066B9"/>
    <w:rsid w:val="00306949"/>
    <w:rsid w:val="00307A39"/>
    <w:rsid w:val="003101A5"/>
    <w:rsid w:val="00310385"/>
    <w:rsid w:val="00310826"/>
    <w:rsid w:val="003119C5"/>
    <w:rsid w:val="00311C86"/>
    <w:rsid w:val="00312F72"/>
    <w:rsid w:val="003136DA"/>
    <w:rsid w:val="00313C7A"/>
    <w:rsid w:val="00315056"/>
    <w:rsid w:val="0031518E"/>
    <w:rsid w:val="00317050"/>
    <w:rsid w:val="00317E4E"/>
    <w:rsid w:val="0032050B"/>
    <w:rsid w:val="00320D3B"/>
    <w:rsid w:val="00322371"/>
    <w:rsid w:val="00322516"/>
    <w:rsid w:val="00325A7D"/>
    <w:rsid w:val="00325F15"/>
    <w:rsid w:val="00326151"/>
    <w:rsid w:val="003262D2"/>
    <w:rsid w:val="00326CAD"/>
    <w:rsid w:val="00327A3A"/>
    <w:rsid w:val="0033020F"/>
    <w:rsid w:val="0033051B"/>
    <w:rsid w:val="0033054A"/>
    <w:rsid w:val="00331154"/>
    <w:rsid w:val="0033151C"/>
    <w:rsid w:val="00331DDB"/>
    <w:rsid w:val="00332B19"/>
    <w:rsid w:val="00332C0F"/>
    <w:rsid w:val="00335AE8"/>
    <w:rsid w:val="00335B9A"/>
    <w:rsid w:val="00337F4D"/>
    <w:rsid w:val="00341B2E"/>
    <w:rsid w:val="00341E4F"/>
    <w:rsid w:val="00343DC9"/>
    <w:rsid w:val="0034486F"/>
    <w:rsid w:val="003450D0"/>
    <w:rsid w:val="0034551D"/>
    <w:rsid w:val="003461F7"/>
    <w:rsid w:val="00346D6A"/>
    <w:rsid w:val="003478AA"/>
    <w:rsid w:val="00350190"/>
    <w:rsid w:val="00350A60"/>
    <w:rsid w:val="00351FF5"/>
    <w:rsid w:val="003526D4"/>
    <w:rsid w:val="00352C8B"/>
    <w:rsid w:val="003533D5"/>
    <w:rsid w:val="00353572"/>
    <w:rsid w:val="00353578"/>
    <w:rsid w:val="003538F4"/>
    <w:rsid w:val="00353AC5"/>
    <w:rsid w:val="00353D3F"/>
    <w:rsid w:val="00353E91"/>
    <w:rsid w:val="00354793"/>
    <w:rsid w:val="00354EF6"/>
    <w:rsid w:val="00356031"/>
    <w:rsid w:val="003563BF"/>
    <w:rsid w:val="00356F44"/>
    <w:rsid w:val="0035799C"/>
    <w:rsid w:val="003606D7"/>
    <w:rsid w:val="00360CD6"/>
    <w:rsid w:val="00361056"/>
    <w:rsid w:val="00362259"/>
    <w:rsid w:val="00362C76"/>
    <w:rsid w:val="00363119"/>
    <w:rsid w:val="003631BB"/>
    <w:rsid w:val="00363C5D"/>
    <w:rsid w:val="003646B9"/>
    <w:rsid w:val="00365604"/>
    <w:rsid w:val="0036678C"/>
    <w:rsid w:val="00367569"/>
    <w:rsid w:val="00367EBC"/>
    <w:rsid w:val="0037125C"/>
    <w:rsid w:val="003720DD"/>
    <w:rsid w:val="00374322"/>
    <w:rsid w:val="003774A6"/>
    <w:rsid w:val="003778DE"/>
    <w:rsid w:val="0037794D"/>
    <w:rsid w:val="0038022A"/>
    <w:rsid w:val="00381068"/>
    <w:rsid w:val="00381886"/>
    <w:rsid w:val="0038188A"/>
    <w:rsid w:val="00381E10"/>
    <w:rsid w:val="00382C64"/>
    <w:rsid w:val="00383C63"/>
    <w:rsid w:val="0038499C"/>
    <w:rsid w:val="0038607D"/>
    <w:rsid w:val="0038618A"/>
    <w:rsid w:val="003862AA"/>
    <w:rsid w:val="00386F8A"/>
    <w:rsid w:val="00386FA3"/>
    <w:rsid w:val="00390445"/>
    <w:rsid w:val="0039162E"/>
    <w:rsid w:val="00391E84"/>
    <w:rsid w:val="00392BEF"/>
    <w:rsid w:val="003935EC"/>
    <w:rsid w:val="00394E2F"/>
    <w:rsid w:val="003963F3"/>
    <w:rsid w:val="003965CE"/>
    <w:rsid w:val="003969E7"/>
    <w:rsid w:val="00396F86"/>
    <w:rsid w:val="00397129"/>
    <w:rsid w:val="00397DAF"/>
    <w:rsid w:val="00397EDD"/>
    <w:rsid w:val="003A0748"/>
    <w:rsid w:val="003A0E91"/>
    <w:rsid w:val="003A21B0"/>
    <w:rsid w:val="003A265D"/>
    <w:rsid w:val="003A30AB"/>
    <w:rsid w:val="003A31EA"/>
    <w:rsid w:val="003A329C"/>
    <w:rsid w:val="003A39BE"/>
    <w:rsid w:val="003A3BB9"/>
    <w:rsid w:val="003A56C7"/>
    <w:rsid w:val="003A76CC"/>
    <w:rsid w:val="003B0D37"/>
    <w:rsid w:val="003B1007"/>
    <w:rsid w:val="003B3AD4"/>
    <w:rsid w:val="003B5C10"/>
    <w:rsid w:val="003B620B"/>
    <w:rsid w:val="003B785D"/>
    <w:rsid w:val="003B7D31"/>
    <w:rsid w:val="003C0AA4"/>
    <w:rsid w:val="003C1133"/>
    <w:rsid w:val="003C18C1"/>
    <w:rsid w:val="003C35A3"/>
    <w:rsid w:val="003C3C62"/>
    <w:rsid w:val="003C6771"/>
    <w:rsid w:val="003C6CB3"/>
    <w:rsid w:val="003C75ED"/>
    <w:rsid w:val="003C79D7"/>
    <w:rsid w:val="003C79DA"/>
    <w:rsid w:val="003C7AE1"/>
    <w:rsid w:val="003D02BD"/>
    <w:rsid w:val="003D035C"/>
    <w:rsid w:val="003D1197"/>
    <w:rsid w:val="003D37E1"/>
    <w:rsid w:val="003D49E9"/>
    <w:rsid w:val="003D5156"/>
    <w:rsid w:val="003D5CB6"/>
    <w:rsid w:val="003D66A9"/>
    <w:rsid w:val="003D6E6C"/>
    <w:rsid w:val="003E0104"/>
    <w:rsid w:val="003E1B1F"/>
    <w:rsid w:val="003E1B33"/>
    <w:rsid w:val="003E2FE9"/>
    <w:rsid w:val="003E3B95"/>
    <w:rsid w:val="003E3DCD"/>
    <w:rsid w:val="003E4315"/>
    <w:rsid w:val="003E488A"/>
    <w:rsid w:val="003E55B4"/>
    <w:rsid w:val="003E6175"/>
    <w:rsid w:val="003E642D"/>
    <w:rsid w:val="003E7008"/>
    <w:rsid w:val="003E7C61"/>
    <w:rsid w:val="003F0157"/>
    <w:rsid w:val="003F0DED"/>
    <w:rsid w:val="003F0E44"/>
    <w:rsid w:val="003F1DCF"/>
    <w:rsid w:val="003F2A6B"/>
    <w:rsid w:val="003F45D1"/>
    <w:rsid w:val="003F667C"/>
    <w:rsid w:val="003F6B80"/>
    <w:rsid w:val="003F7918"/>
    <w:rsid w:val="003F7D77"/>
    <w:rsid w:val="003F7FE7"/>
    <w:rsid w:val="00400E51"/>
    <w:rsid w:val="0040255B"/>
    <w:rsid w:val="00402CF2"/>
    <w:rsid w:val="00402E9A"/>
    <w:rsid w:val="00404302"/>
    <w:rsid w:val="00404B78"/>
    <w:rsid w:val="00405070"/>
    <w:rsid w:val="00405FBC"/>
    <w:rsid w:val="004061D5"/>
    <w:rsid w:val="00406677"/>
    <w:rsid w:val="0040673A"/>
    <w:rsid w:val="00406763"/>
    <w:rsid w:val="0041062E"/>
    <w:rsid w:val="00410F50"/>
    <w:rsid w:val="00413A41"/>
    <w:rsid w:val="00413FCA"/>
    <w:rsid w:val="00415032"/>
    <w:rsid w:val="004153A2"/>
    <w:rsid w:val="00416346"/>
    <w:rsid w:val="00416533"/>
    <w:rsid w:val="00420A71"/>
    <w:rsid w:val="00421ABC"/>
    <w:rsid w:val="00422D02"/>
    <w:rsid w:val="00423404"/>
    <w:rsid w:val="00423766"/>
    <w:rsid w:val="0042416E"/>
    <w:rsid w:val="00424D1A"/>
    <w:rsid w:val="00424F96"/>
    <w:rsid w:val="00427C43"/>
    <w:rsid w:val="00427DE8"/>
    <w:rsid w:val="00431558"/>
    <w:rsid w:val="004319FC"/>
    <w:rsid w:val="004343FA"/>
    <w:rsid w:val="00434423"/>
    <w:rsid w:val="004347B2"/>
    <w:rsid w:val="00434F62"/>
    <w:rsid w:val="00435182"/>
    <w:rsid w:val="0043553B"/>
    <w:rsid w:val="00436449"/>
    <w:rsid w:val="00437E0D"/>
    <w:rsid w:val="00440EE7"/>
    <w:rsid w:val="00442AE9"/>
    <w:rsid w:val="004430A5"/>
    <w:rsid w:val="00444047"/>
    <w:rsid w:val="004456CB"/>
    <w:rsid w:val="00445E17"/>
    <w:rsid w:val="0044625E"/>
    <w:rsid w:val="004466BB"/>
    <w:rsid w:val="004475AE"/>
    <w:rsid w:val="0044791B"/>
    <w:rsid w:val="00450659"/>
    <w:rsid w:val="0045241C"/>
    <w:rsid w:val="00452929"/>
    <w:rsid w:val="00453297"/>
    <w:rsid w:val="00453941"/>
    <w:rsid w:val="00454874"/>
    <w:rsid w:val="0045493F"/>
    <w:rsid w:val="00454BD7"/>
    <w:rsid w:val="00454D01"/>
    <w:rsid w:val="0045533F"/>
    <w:rsid w:val="004557CA"/>
    <w:rsid w:val="00455C67"/>
    <w:rsid w:val="00455F80"/>
    <w:rsid w:val="0045654A"/>
    <w:rsid w:val="00457446"/>
    <w:rsid w:val="004609B2"/>
    <w:rsid w:val="0046225C"/>
    <w:rsid w:val="00462679"/>
    <w:rsid w:val="00463B5B"/>
    <w:rsid w:val="00463DD2"/>
    <w:rsid w:val="00464BF8"/>
    <w:rsid w:val="00464CAD"/>
    <w:rsid w:val="0046520B"/>
    <w:rsid w:val="00465680"/>
    <w:rsid w:val="00465F58"/>
    <w:rsid w:val="00466C17"/>
    <w:rsid w:val="00466D7C"/>
    <w:rsid w:val="00467C0B"/>
    <w:rsid w:val="00467DCA"/>
    <w:rsid w:val="00471513"/>
    <w:rsid w:val="00471586"/>
    <w:rsid w:val="0047185F"/>
    <w:rsid w:val="00471CF0"/>
    <w:rsid w:val="00472049"/>
    <w:rsid w:val="00472908"/>
    <w:rsid w:val="004729E2"/>
    <w:rsid w:val="00473BAD"/>
    <w:rsid w:val="004740C6"/>
    <w:rsid w:val="0047424E"/>
    <w:rsid w:val="00474D20"/>
    <w:rsid w:val="00475CB6"/>
    <w:rsid w:val="00475FFA"/>
    <w:rsid w:val="004764E9"/>
    <w:rsid w:val="00476630"/>
    <w:rsid w:val="004767D5"/>
    <w:rsid w:val="00476A9A"/>
    <w:rsid w:val="00477F8E"/>
    <w:rsid w:val="004809B0"/>
    <w:rsid w:val="00480F9C"/>
    <w:rsid w:val="0048168E"/>
    <w:rsid w:val="00483761"/>
    <w:rsid w:val="0048387F"/>
    <w:rsid w:val="0048392F"/>
    <w:rsid w:val="0048434B"/>
    <w:rsid w:val="00484403"/>
    <w:rsid w:val="00484661"/>
    <w:rsid w:val="00484A6D"/>
    <w:rsid w:val="00485306"/>
    <w:rsid w:val="00485620"/>
    <w:rsid w:val="00485AC0"/>
    <w:rsid w:val="00485D76"/>
    <w:rsid w:val="004871F9"/>
    <w:rsid w:val="00487A7D"/>
    <w:rsid w:val="00487CF4"/>
    <w:rsid w:val="00487E12"/>
    <w:rsid w:val="00490F18"/>
    <w:rsid w:val="00490FFA"/>
    <w:rsid w:val="00491420"/>
    <w:rsid w:val="0049151A"/>
    <w:rsid w:val="00491A4C"/>
    <w:rsid w:val="00492252"/>
    <w:rsid w:val="0049242F"/>
    <w:rsid w:val="00492AB9"/>
    <w:rsid w:val="00492B5D"/>
    <w:rsid w:val="0049535E"/>
    <w:rsid w:val="00495474"/>
    <w:rsid w:val="00496A66"/>
    <w:rsid w:val="00496ABC"/>
    <w:rsid w:val="00496DD2"/>
    <w:rsid w:val="0049708A"/>
    <w:rsid w:val="0049727A"/>
    <w:rsid w:val="00497643"/>
    <w:rsid w:val="00497709"/>
    <w:rsid w:val="004979A3"/>
    <w:rsid w:val="004A07D2"/>
    <w:rsid w:val="004A0C87"/>
    <w:rsid w:val="004A0FD5"/>
    <w:rsid w:val="004A1C74"/>
    <w:rsid w:val="004A1E2D"/>
    <w:rsid w:val="004A2E47"/>
    <w:rsid w:val="004A3010"/>
    <w:rsid w:val="004A32F2"/>
    <w:rsid w:val="004A6014"/>
    <w:rsid w:val="004A6371"/>
    <w:rsid w:val="004A71C4"/>
    <w:rsid w:val="004A72D3"/>
    <w:rsid w:val="004A7E2A"/>
    <w:rsid w:val="004B0098"/>
    <w:rsid w:val="004B00E6"/>
    <w:rsid w:val="004B0B4B"/>
    <w:rsid w:val="004B12BE"/>
    <w:rsid w:val="004B1736"/>
    <w:rsid w:val="004B1BD5"/>
    <w:rsid w:val="004B234E"/>
    <w:rsid w:val="004B529A"/>
    <w:rsid w:val="004B6ADB"/>
    <w:rsid w:val="004B6E77"/>
    <w:rsid w:val="004B6ED7"/>
    <w:rsid w:val="004B715C"/>
    <w:rsid w:val="004B73AB"/>
    <w:rsid w:val="004B798C"/>
    <w:rsid w:val="004B7EF6"/>
    <w:rsid w:val="004C0570"/>
    <w:rsid w:val="004C0D9A"/>
    <w:rsid w:val="004C15CC"/>
    <w:rsid w:val="004C195B"/>
    <w:rsid w:val="004C1CC2"/>
    <w:rsid w:val="004C1CEA"/>
    <w:rsid w:val="004C1DDF"/>
    <w:rsid w:val="004C2C37"/>
    <w:rsid w:val="004C4C9E"/>
    <w:rsid w:val="004C5FA8"/>
    <w:rsid w:val="004C6243"/>
    <w:rsid w:val="004C67C8"/>
    <w:rsid w:val="004C7121"/>
    <w:rsid w:val="004C7B2C"/>
    <w:rsid w:val="004C7DA4"/>
    <w:rsid w:val="004D080B"/>
    <w:rsid w:val="004D0B36"/>
    <w:rsid w:val="004D0EF7"/>
    <w:rsid w:val="004D111F"/>
    <w:rsid w:val="004D18D6"/>
    <w:rsid w:val="004D20ED"/>
    <w:rsid w:val="004D225A"/>
    <w:rsid w:val="004D53B9"/>
    <w:rsid w:val="004D5FF3"/>
    <w:rsid w:val="004D7671"/>
    <w:rsid w:val="004D7680"/>
    <w:rsid w:val="004E1EC2"/>
    <w:rsid w:val="004E254A"/>
    <w:rsid w:val="004E2930"/>
    <w:rsid w:val="004E2E10"/>
    <w:rsid w:val="004E2F71"/>
    <w:rsid w:val="004E34B1"/>
    <w:rsid w:val="004E3D09"/>
    <w:rsid w:val="004E42F6"/>
    <w:rsid w:val="004E4796"/>
    <w:rsid w:val="004E5EE1"/>
    <w:rsid w:val="004E603D"/>
    <w:rsid w:val="004E7066"/>
    <w:rsid w:val="004E7905"/>
    <w:rsid w:val="004F134B"/>
    <w:rsid w:val="004F215C"/>
    <w:rsid w:val="004F2F3A"/>
    <w:rsid w:val="004F3719"/>
    <w:rsid w:val="004F4F7D"/>
    <w:rsid w:val="004F5645"/>
    <w:rsid w:val="004F6485"/>
    <w:rsid w:val="00501EDE"/>
    <w:rsid w:val="00502633"/>
    <w:rsid w:val="00503841"/>
    <w:rsid w:val="00504B6C"/>
    <w:rsid w:val="00505248"/>
    <w:rsid w:val="0050609A"/>
    <w:rsid w:val="005063DA"/>
    <w:rsid w:val="005068EF"/>
    <w:rsid w:val="00507D1C"/>
    <w:rsid w:val="00507FE7"/>
    <w:rsid w:val="0051156A"/>
    <w:rsid w:val="00512487"/>
    <w:rsid w:val="005125E3"/>
    <w:rsid w:val="00512A33"/>
    <w:rsid w:val="00512D2E"/>
    <w:rsid w:val="00514847"/>
    <w:rsid w:val="0051491D"/>
    <w:rsid w:val="0051658C"/>
    <w:rsid w:val="005169C8"/>
    <w:rsid w:val="005169CB"/>
    <w:rsid w:val="00516BFF"/>
    <w:rsid w:val="00516C2F"/>
    <w:rsid w:val="005173E2"/>
    <w:rsid w:val="00520D1D"/>
    <w:rsid w:val="0052136C"/>
    <w:rsid w:val="00521BC1"/>
    <w:rsid w:val="005220D6"/>
    <w:rsid w:val="00522117"/>
    <w:rsid w:val="005238F3"/>
    <w:rsid w:val="00523EC4"/>
    <w:rsid w:val="00524356"/>
    <w:rsid w:val="0052442C"/>
    <w:rsid w:val="00524618"/>
    <w:rsid w:val="00524B6A"/>
    <w:rsid w:val="00526247"/>
    <w:rsid w:val="00527073"/>
    <w:rsid w:val="0053009E"/>
    <w:rsid w:val="00530286"/>
    <w:rsid w:val="00530608"/>
    <w:rsid w:val="00530957"/>
    <w:rsid w:val="00530ACE"/>
    <w:rsid w:val="00530D94"/>
    <w:rsid w:val="005312D7"/>
    <w:rsid w:val="005318FD"/>
    <w:rsid w:val="005325DC"/>
    <w:rsid w:val="005326A2"/>
    <w:rsid w:val="005329D0"/>
    <w:rsid w:val="00533204"/>
    <w:rsid w:val="00533335"/>
    <w:rsid w:val="0053353F"/>
    <w:rsid w:val="005347F2"/>
    <w:rsid w:val="00534896"/>
    <w:rsid w:val="00534D41"/>
    <w:rsid w:val="00535E8D"/>
    <w:rsid w:val="00536379"/>
    <w:rsid w:val="00536C15"/>
    <w:rsid w:val="005374F9"/>
    <w:rsid w:val="00537C69"/>
    <w:rsid w:val="00540D7D"/>
    <w:rsid w:val="00541104"/>
    <w:rsid w:val="0054112E"/>
    <w:rsid w:val="00541883"/>
    <w:rsid w:val="005426E8"/>
    <w:rsid w:val="00542A62"/>
    <w:rsid w:val="005432BC"/>
    <w:rsid w:val="0054331F"/>
    <w:rsid w:val="00543C8F"/>
    <w:rsid w:val="00544C62"/>
    <w:rsid w:val="00546497"/>
    <w:rsid w:val="005464E4"/>
    <w:rsid w:val="00550D5F"/>
    <w:rsid w:val="00550E36"/>
    <w:rsid w:val="00551BF9"/>
    <w:rsid w:val="005525FF"/>
    <w:rsid w:val="005527EE"/>
    <w:rsid w:val="00555022"/>
    <w:rsid w:val="005557DD"/>
    <w:rsid w:val="00555A1B"/>
    <w:rsid w:val="00556908"/>
    <w:rsid w:val="00556B98"/>
    <w:rsid w:val="005576AB"/>
    <w:rsid w:val="00560245"/>
    <w:rsid w:val="00562754"/>
    <w:rsid w:val="005629DF"/>
    <w:rsid w:val="00563F7E"/>
    <w:rsid w:val="005642AE"/>
    <w:rsid w:val="00564361"/>
    <w:rsid w:val="00565F55"/>
    <w:rsid w:val="00566113"/>
    <w:rsid w:val="005665C0"/>
    <w:rsid w:val="00566DB1"/>
    <w:rsid w:val="00566EF6"/>
    <w:rsid w:val="0057060D"/>
    <w:rsid w:val="00570F68"/>
    <w:rsid w:val="00571D89"/>
    <w:rsid w:val="00571FAC"/>
    <w:rsid w:val="0057234A"/>
    <w:rsid w:val="00572474"/>
    <w:rsid w:val="005727B1"/>
    <w:rsid w:val="00573301"/>
    <w:rsid w:val="0057347C"/>
    <w:rsid w:val="0057401F"/>
    <w:rsid w:val="00574497"/>
    <w:rsid w:val="00574A44"/>
    <w:rsid w:val="0057576D"/>
    <w:rsid w:val="00575942"/>
    <w:rsid w:val="00580210"/>
    <w:rsid w:val="005804DB"/>
    <w:rsid w:val="00581E8A"/>
    <w:rsid w:val="00582195"/>
    <w:rsid w:val="00582C9C"/>
    <w:rsid w:val="00583019"/>
    <w:rsid w:val="005835E4"/>
    <w:rsid w:val="00583E8A"/>
    <w:rsid w:val="00584240"/>
    <w:rsid w:val="00584684"/>
    <w:rsid w:val="005851EC"/>
    <w:rsid w:val="005871D2"/>
    <w:rsid w:val="00590015"/>
    <w:rsid w:val="005917C4"/>
    <w:rsid w:val="00591E68"/>
    <w:rsid w:val="0059262A"/>
    <w:rsid w:val="00592B20"/>
    <w:rsid w:val="00592EBA"/>
    <w:rsid w:val="00593CAC"/>
    <w:rsid w:val="005940CB"/>
    <w:rsid w:val="00595912"/>
    <w:rsid w:val="00596437"/>
    <w:rsid w:val="005972B6"/>
    <w:rsid w:val="005A16F1"/>
    <w:rsid w:val="005A3A46"/>
    <w:rsid w:val="005A4142"/>
    <w:rsid w:val="005A4A5D"/>
    <w:rsid w:val="005A5BE0"/>
    <w:rsid w:val="005A5F87"/>
    <w:rsid w:val="005A675C"/>
    <w:rsid w:val="005A7978"/>
    <w:rsid w:val="005B25BD"/>
    <w:rsid w:val="005B286A"/>
    <w:rsid w:val="005B2E9B"/>
    <w:rsid w:val="005B3B2D"/>
    <w:rsid w:val="005B3BEC"/>
    <w:rsid w:val="005B3DCD"/>
    <w:rsid w:val="005B4377"/>
    <w:rsid w:val="005B515D"/>
    <w:rsid w:val="005B576E"/>
    <w:rsid w:val="005C0795"/>
    <w:rsid w:val="005C2564"/>
    <w:rsid w:val="005C56DB"/>
    <w:rsid w:val="005C5F43"/>
    <w:rsid w:val="005C6663"/>
    <w:rsid w:val="005C669E"/>
    <w:rsid w:val="005C715F"/>
    <w:rsid w:val="005C778E"/>
    <w:rsid w:val="005D0628"/>
    <w:rsid w:val="005D0ABC"/>
    <w:rsid w:val="005D14DA"/>
    <w:rsid w:val="005D1AE5"/>
    <w:rsid w:val="005D1B3C"/>
    <w:rsid w:val="005D1DBD"/>
    <w:rsid w:val="005D2594"/>
    <w:rsid w:val="005D27A5"/>
    <w:rsid w:val="005D2EFC"/>
    <w:rsid w:val="005D3418"/>
    <w:rsid w:val="005D4436"/>
    <w:rsid w:val="005D45D4"/>
    <w:rsid w:val="005D53C3"/>
    <w:rsid w:val="005D5780"/>
    <w:rsid w:val="005D5CA6"/>
    <w:rsid w:val="005D5FAA"/>
    <w:rsid w:val="005D6121"/>
    <w:rsid w:val="005D6ABC"/>
    <w:rsid w:val="005D7C29"/>
    <w:rsid w:val="005D7EEC"/>
    <w:rsid w:val="005E0FA0"/>
    <w:rsid w:val="005E14B5"/>
    <w:rsid w:val="005E169B"/>
    <w:rsid w:val="005E169D"/>
    <w:rsid w:val="005E211B"/>
    <w:rsid w:val="005E224D"/>
    <w:rsid w:val="005E299E"/>
    <w:rsid w:val="005E2C06"/>
    <w:rsid w:val="005E2FF5"/>
    <w:rsid w:val="005E42F6"/>
    <w:rsid w:val="005E49CB"/>
    <w:rsid w:val="005E5DCF"/>
    <w:rsid w:val="005E5E55"/>
    <w:rsid w:val="005E6E00"/>
    <w:rsid w:val="005E73AC"/>
    <w:rsid w:val="005E7674"/>
    <w:rsid w:val="005F0146"/>
    <w:rsid w:val="005F0462"/>
    <w:rsid w:val="005F1F38"/>
    <w:rsid w:val="005F2364"/>
    <w:rsid w:val="005F447A"/>
    <w:rsid w:val="005F5A0A"/>
    <w:rsid w:val="005F5D92"/>
    <w:rsid w:val="005F6EC6"/>
    <w:rsid w:val="005F72EB"/>
    <w:rsid w:val="00600463"/>
    <w:rsid w:val="00600862"/>
    <w:rsid w:val="0060092D"/>
    <w:rsid w:val="00601314"/>
    <w:rsid w:val="006017E1"/>
    <w:rsid w:val="006018A0"/>
    <w:rsid w:val="00601903"/>
    <w:rsid w:val="006024AE"/>
    <w:rsid w:val="00603465"/>
    <w:rsid w:val="006038E3"/>
    <w:rsid w:val="00603E1A"/>
    <w:rsid w:val="006052F0"/>
    <w:rsid w:val="00605962"/>
    <w:rsid w:val="00605DDF"/>
    <w:rsid w:val="00605E7C"/>
    <w:rsid w:val="00605F15"/>
    <w:rsid w:val="00606E7B"/>
    <w:rsid w:val="00607008"/>
    <w:rsid w:val="00610238"/>
    <w:rsid w:val="006115FF"/>
    <w:rsid w:val="00611A42"/>
    <w:rsid w:val="00611B1B"/>
    <w:rsid w:val="00612545"/>
    <w:rsid w:val="00613169"/>
    <w:rsid w:val="00613858"/>
    <w:rsid w:val="00613D23"/>
    <w:rsid w:val="00614383"/>
    <w:rsid w:val="006155EE"/>
    <w:rsid w:val="0061577A"/>
    <w:rsid w:val="006161B8"/>
    <w:rsid w:val="00616C45"/>
    <w:rsid w:val="00616EC2"/>
    <w:rsid w:val="00616EE5"/>
    <w:rsid w:val="0061750F"/>
    <w:rsid w:val="00617875"/>
    <w:rsid w:val="006179B3"/>
    <w:rsid w:val="0062306A"/>
    <w:rsid w:val="0062325B"/>
    <w:rsid w:val="00623FF5"/>
    <w:rsid w:val="0062484E"/>
    <w:rsid w:val="0062497C"/>
    <w:rsid w:val="00624D6E"/>
    <w:rsid w:val="00624E36"/>
    <w:rsid w:val="006258CE"/>
    <w:rsid w:val="00625F8D"/>
    <w:rsid w:val="006261A2"/>
    <w:rsid w:val="00626519"/>
    <w:rsid w:val="0062655B"/>
    <w:rsid w:val="00626E94"/>
    <w:rsid w:val="0063161E"/>
    <w:rsid w:val="00631949"/>
    <w:rsid w:val="00631B49"/>
    <w:rsid w:val="00633230"/>
    <w:rsid w:val="00633CDA"/>
    <w:rsid w:val="00634D73"/>
    <w:rsid w:val="00636006"/>
    <w:rsid w:val="006367C2"/>
    <w:rsid w:val="00636BED"/>
    <w:rsid w:val="00636CBA"/>
    <w:rsid w:val="00637CC8"/>
    <w:rsid w:val="00637DB1"/>
    <w:rsid w:val="00640593"/>
    <w:rsid w:val="00642736"/>
    <w:rsid w:val="0064280F"/>
    <w:rsid w:val="00643EE4"/>
    <w:rsid w:val="006446C9"/>
    <w:rsid w:val="0064522F"/>
    <w:rsid w:val="006452FB"/>
    <w:rsid w:val="006457DA"/>
    <w:rsid w:val="0064791B"/>
    <w:rsid w:val="00650E18"/>
    <w:rsid w:val="00652779"/>
    <w:rsid w:val="00652B36"/>
    <w:rsid w:val="00653863"/>
    <w:rsid w:val="006539F0"/>
    <w:rsid w:val="006556C6"/>
    <w:rsid w:val="00655BE7"/>
    <w:rsid w:val="00656C82"/>
    <w:rsid w:val="006572D0"/>
    <w:rsid w:val="00660A12"/>
    <w:rsid w:val="00660AFA"/>
    <w:rsid w:val="006624AF"/>
    <w:rsid w:val="006641B7"/>
    <w:rsid w:val="006649FB"/>
    <w:rsid w:val="00664BF8"/>
    <w:rsid w:val="006662CE"/>
    <w:rsid w:val="00666BD5"/>
    <w:rsid w:val="00666C4C"/>
    <w:rsid w:val="00667255"/>
    <w:rsid w:val="00667400"/>
    <w:rsid w:val="00667A56"/>
    <w:rsid w:val="00667A71"/>
    <w:rsid w:val="006710B6"/>
    <w:rsid w:val="00671242"/>
    <w:rsid w:val="00671C73"/>
    <w:rsid w:val="00671F9E"/>
    <w:rsid w:val="0067265E"/>
    <w:rsid w:val="00674437"/>
    <w:rsid w:val="00674C0E"/>
    <w:rsid w:val="00676153"/>
    <w:rsid w:val="00676D71"/>
    <w:rsid w:val="0067730F"/>
    <w:rsid w:val="00677A7F"/>
    <w:rsid w:val="00677BDD"/>
    <w:rsid w:val="00677D14"/>
    <w:rsid w:val="00680C37"/>
    <w:rsid w:val="00680DFB"/>
    <w:rsid w:val="00681236"/>
    <w:rsid w:val="00682392"/>
    <w:rsid w:val="00682457"/>
    <w:rsid w:val="00682782"/>
    <w:rsid w:val="006839A1"/>
    <w:rsid w:val="00683C74"/>
    <w:rsid w:val="0068447C"/>
    <w:rsid w:val="0068477D"/>
    <w:rsid w:val="006853C5"/>
    <w:rsid w:val="0068622E"/>
    <w:rsid w:val="0068625F"/>
    <w:rsid w:val="00686BF2"/>
    <w:rsid w:val="006918FC"/>
    <w:rsid w:val="00691B51"/>
    <w:rsid w:val="00692B63"/>
    <w:rsid w:val="00692DC3"/>
    <w:rsid w:val="00692E24"/>
    <w:rsid w:val="0069496F"/>
    <w:rsid w:val="00694A7F"/>
    <w:rsid w:val="00694DC0"/>
    <w:rsid w:val="006953EB"/>
    <w:rsid w:val="00695729"/>
    <w:rsid w:val="00695B3D"/>
    <w:rsid w:val="0069603E"/>
    <w:rsid w:val="00696854"/>
    <w:rsid w:val="006979EC"/>
    <w:rsid w:val="00697DAD"/>
    <w:rsid w:val="006A2915"/>
    <w:rsid w:val="006A3617"/>
    <w:rsid w:val="006A3A87"/>
    <w:rsid w:val="006A432C"/>
    <w:rsid w:val="006A44F5"/>
    <w:rsid w:val="006A5712"/>
    <w:rsid w:val="006A57D6"/>
    <w:rsid w:val="006A5A6F"/>
    <w:rsid w:val="006A5B55"/>
    <w:rsid w:val="006A5E3E"/>
    <w:rsid w:val="006A60D4"/>
    <w:rsid w:val="006A652A"/>
    <w:rsid w:val="006A760F"/>
    <w:rsid w:val="006A785E"/>
    <w:rsid w:val="006B03F8"/>
    <w:rsid w:val="006B074E"/>
    <w:rsid w:val="006B0936"/>
    <w:rsid w:val="006B0EA5"/>
    <w:rsid w:val="006B1199"/>
    <w:rsid w:val="006B11D0"/>
    <w:rsid w:val="006B20C4"/>
    <w:rsid w:val="006B237C"/>
    <w:rsid w:val="006B27F7"/>
    <w:rsid w:val="006B3456"/>
    <w:rsid w:val="006B4BF0"/>
    <w:rsid w:val="006B60A1"/>
    <w:rsid w:val="006B7FA2"/>
    <w:rsid w:val="006C0A34"/>
    <w:rsid w:val="006C0C74"/>
    <w:rsid w:val="006C1214"/>
    <w:rsid w:val="006C2926"/>
    <w:rsid w:val="006C3799"/>
    <w:rsid w:val="006C3FCC"/>
    <w:rsid w:val="006C461D"/>
    <w:rsid w:val="006C48E2"/>
    <w:rsid w:val="006C4B5D"/>
    <w:rsid w:val="006C523F"/>
    <w:rsid w:val="006C53CC"/>
    <w:rsid w:val="006C6456"/>
    <w:rsid w:val="006C6EAD"/>
    <w:rsid w:val="006D2C70"/>
    <w:rsid w:val="006D39A6"/>
    <w:rsid w:val="006D55C8"/>
    <w:rsid w:val="006D5D9D"/>
    <w:rsid w:val="006D6B24"/>
    <w:rsid w:val="006E06E8"/>
    <w:rsid w:val="006E15A8"/>
    <w:rsid w:val="006E172E"/>
    <w:rsid w:val="006E259A"/>
    <w:rsid w:val="006E3027"/>
    <w:rsid w:val="006E4811"/>
    <w:rsid w:val="006E4ADC"/>
    <w:rsid w:val="006E5053"/>
    <w:rsid w:val="006E6A63"/>
    <w:rsid w:val="006E6D73"/>
    <w:rsid w:val="006E71F9"/>
    <w:rsid w:val="006F1F7B"/>
    <w:rsid w:val="006F456B"/>
    <w:rsid w:val="006F5170"/>
    <w:rsid w:val="006F561B"/>
    <w:rsid w:val="006F7D37"/>
    <w:rsid w:val="0070002C"/>
    <w:rsid w:val="00701509"/>
    <w:rsid w:val="007022AC"/>
    <w:rsid w:val="0070256B"/>
    <w:rsid w:val="007029E7"/>
    <w:rsid w:val="007045E1"/>
    <w:rsid w:val="00704C84"/>
    <w:rsid w:val="007065D7"/>
    <w:rsid w:val="0071054B"/>
    <w:rsid w:val="00710A6B"/>
    <w:rsid w:val="00710C0D"/>
    <w:rsid w:val="00710C30"/>
    <w:rsid w:val="00710CA9"/>
    <w:rsid w:val="007123FD"/>
    <w:rsid w:val="00712476"/>
    <w:rsid w:val="007126DE"/>
    <w:rsid w:val="00712B64"/>
    <w:rsid w:val="00713641"/>
    <w:rsid w:val="0071555B"/>
    <w:rsid w:val="00715925"/>
    <w:rsid w:val="00716513"/>
    <w:rsid w:val="007205A5"/>
    <w:rsid w:val="00720A51"/>
    <w:rsid w:val="00720C6E"/>
    <w:rsid w:val="00722849"/>
    <w:rsid w:val="00722A81"/>
    <w:rsid w:val="00724A49"/>
    <w:rsid w:val="00725681"/>
    <w:rsid w:val="0072675C"/>
    <w:rsid w:val="00726A8A"/>
    <w:rsid w:val="007272D5"/>
    <w:rsid w:val="00727C09"/>
    <w:rsid w:val="00727DE4"/>
    <w:rsid w:val="0073072C"/>
    <w:rsid w:val="00730B74"/>
    <w:rsid w:val="007311C2"/>
    <w:rsid w:val="00732508"/>
    <w:rsid w:val="00733ADF"/>
    <w:rsid w:val="00733C0D"/>
    <w:rsid w:val="007340EA"/>
    <w:rsid w:val="0073448A"/>
    <w:rsid w:val="007369E9"/>
    <w:rsid w:val="007373AA"/>
    <w:rsid w:val="007378AC"/>
    <w:rsid w:val="00737927"/>
    <w:rsid w:val="00737936"/>
    <w:rsid w:val="00740AE6"/>
    <w:rsid w:val="007421D4"/>
    <w:rsid w:val="007422D8"/>
    <w:rsid w:val="00742796"/>
    <w:rsid w:val="00742CFE"/>
    <w:rsid w:val="0074386B"/>
    <w:rsid w:val="00743B19"/>
    <w:rsid w:val="0074524A"/>
    <w:rsid w:val="00745952"/>
    <w:rsid w:val="00745EAC"/>
    <w:rsid w:val="00746229"/>
    <w:rsid w:val="00747065"/>
    <w:rsid w:val="007477EF"/>
    <w:rsid w:val="007503F1"/>
    <w:rsid w:val="00750453"/>
    <w:rsid w:val="00750DA9"/>
    <w:rsid w:val="007519E8"/>
    <w:rsid w:val="007520D1"/>
    <w:rsid w:val="007539A6"/>
    <w:rsid w:val="00753CF8"/>
    <w:rsid w:val="00754E96"/>
    <w:rsid w:val="00755C60"/>
    <w:rsid w:val="0075616D"/>
    <w:rsid w:val="007572BF"/>
    <w:rsid w:val="00757833"/>
    <w:rsid w:val="00760DD5"/>
    <w:rsid w:val="00762819"/>
    <w:rsid w:val="00762B79"/>
    <w:rsid w:val="00763020"/>
    <w:rsid w:val="00765274"/>
    <w:rsid w:val="007655BC"/>
    <w:rsid w:val="00766038"/>
    <w:rsid w:val="007663B7"/>
    <w:rsid w:val="00767B95"/>
    <w:rsid w:val="0077031A"/>
    <w:rsid w:val="007714B8"/>
    <w:rsid w:val="00772BF8"/>
    <w:rsid w:val="007746A4"/>
    <w:rsid w:val="00774842"/>
    <w:rsid w:val="00774A81"/>
    <w:rsid w:val="0077579D"/>
    <w:rsid w:val="00775B16"/>
    <w:rsid w:val="00777AA9"/>
    <w:rsid w:val="0078150C"/>
    <w:rsid w:val="00782AD6"/>
    <w:rsid w:val="00782EC3"/>
    <w:rsid w:val="00783828"/>
    <w:rsid w:val="00783B8F"/>
    <w:rsid w:val="0078524D"/>
    <w:rsid w:val="007865A7"/>
    <w:rsid w:val="007865D1"/>
    <w:rsid w:val="00786623"/>
    <w:rsid w:val="00786AA6"/>
    <w:rsid w:val="00786CCA"/>
    <w:rsid w:val="0078716D"/>
    <w:rsid w:val="00787173"/>
    <w:rsid w:val="00787E98"/>
    <w:rsid w:val="00790429"/>
    <w:rsid w:val="007909FC"/>
    <w:rsid w:val="00791448"/>
    <w:rsid w:val="00791501"/>
    <w:rsid w:val="00792492"/>
    <w:rsid w:val="00792986"/>
    <w:rsid w:val="00792FDA"/>
    <w:rsid w:val="007949CC"/>
    <w:rsid w:val="00794A3B"/>
    <w:rsid w:val="007959A3"/>
    <w:rsid w:val="00796A54"/>
    <w:rsid w:val="00797DAC"/>
    <w:rsid w:val="007A0772"/>
    <w:rsid w:val="007A0AF0"/>
    <w:rsid w:val="007A2D46"/>
    <w:rsid w:val="007A3B75"/>
    <w:rsid w:val="007A4696"/>
    <w:rsid w:val="007A4CE9"/>
    <w:rsid w:val="007A6B74"/>
    <w:rsid w:val="007A75BD"/>
    <w:rsid w:val="007A7905"/>
    <w:rsid w:val="007A7E5E"/>
    <w:rsid w:val="007B0A00"/>
    <w:rsid w:val="007B2035"/>
    <w:rsid w:val="007B4566"/>
    <w:rsid w:val="007B47A2"/>
    <w:rsid w:val="007B47F4"/>
    <w:rsid w:val="007B481F"/>
    <w:rsid w:val="007B539D"/>
    <w:rsid w:val="007B540B"/>
    <w:rsid w:val="007B5807"/>
    <w:rsid w:val="007B5F34"/>
    <w:rsid w:val="007B71C2"/>
    <w:rsid w:val="007B7722"/>
    <w:rsid w:val="007B7C59"/>
    <w:rsid w:val="007C094B"/>
    <w:rsid w:val="007C0D57"/>
    <w:rsid w:val="007C1514"/>
    <w:rsid w:val="007C24E2"/>
    <w:rsid w:val="007C444A"/>
    <w:rsid w:val="007C4828"/>
    <w:rsid w:val="007C4C5D"/>
    <w:rsid w:val="007C4DCF"/>
    <w:rsid w:val="007C5431"/>
    <w:rsid w:val="007C5516"/>
    <w:rsid w:val="007C5F36"/>
    <w:rsid w:val="007C62EC"/>
    <w:rsid w:val="007C635C"/>
    <w:rsid w:val="007C7C14"/>
    <w:rsid w:val="007D218F"/>
    <w:rsid w:val="007D247D"/>
    <w:rsid w:val="007D427F"/>
    <w:rsid w:val="007D5071"/>
    <w:rsid w:val="007D5740"/>
    <w:rsid w:val="007E38D8"/>
    <w:rsid w:val="007E3C6D"/>
    <w:rsid w:val="007E4190"/>
    <w:rsid w:val="007E4372"/>
    <w:rsid w:val="007E4AEF"/>
    <w:rsid w:val="007E5231"/>
    <w:rsid w:val="007E6744"/>
    <w:rsid w:val="007F1D5B"/>
    <w:rsid w:val="007F2CA1"/>
    <w:rsid w:val="007F3404"/>
    <w:rsid w:val="007F374C"/>
    <w:rsid w:val="007F39F6"/>
    <w:rsid w:val="007F50C1"/>
    <w:rsid w:val="007F6024"/>
    <w:rsid w:val="007F65C5"/>
    <w:rsid w:val="007F67FC"/>
    <w:rsid w:val="007F7151"/>
    <w:rsid w:val="008003A1"/>
    <w:rsid w:val="0080048E"/>
    <w:rsid w:val="00800966"/>
    <w:rsid w:val="00801067"/>
    <w:rsid w:val="0080177A"/>
    <w:rsid w:val="00802D7D"/>
    <w:rsid w:val="00802DDC"/>
    <w:rsid w:val="008034FD"/>
    <w:rsid w:val="00804E14"/>
    <w:rsid w:val="0080562A"/>
    <w:rsid w:val="00805DA6"/>
    <w:rsid w:val="00805DB2"/>
    <w:rsid w:val="00806201"/>
    <w:rsid w:val="00806C40"/>
    <w:rsid w:val="0080772F"/>
    <w:rsid w:val="0080788F"/>
    <w:rsid w:val="00807A94"/>
    <w:rsid w:val="008100F7"/>
    <w:rsid w:val="00812724"/>
    <w:rsid w:val="00812B1D"/>
    <w:rsid w:val="00813597"/>
    <w:rsid w:val="008138F2"/>
    <w:rsid w:val="00813F21"/>
    <w:rsid w:val="00813FB0"/>
    <w:rsid w:val="00814CA7"/>
    <w:rsid w:val="00814D3D"/>
    <w:rsid w:val="00817FE9"/>
    <w:rsid w:val="00821489"/>
    <w:rsid w:val="00821F43"/>
    <w:rsid w:val="0082223E"/>
    <w:rsid w:val="008223ED"/>
    <w:rsid w:val="0082287B"/>
    <w:rsid w:val="00824244"/>
    <w:rsid w:val="00825F44"/>
    <w:rsid w:val="00826C89"/>
    <w:rsid w:val="0083070A"/>
    <w:rsid w:val="00830B4A"/>
    <w:rsid w:val="00831114"/>
    <w:rsid w:val="00831540"/>
    <w:rsid w:val="00831EBB"/>
    <w:rsid w:val="00832ACC"/>
    <w:rsid w:val="0083421B"/>
    <w:rsid w:val="00834DF2"/>
    <w:rsid w:val="00835BDB"/>
    <w:rsid w:val="008364BB"/>
    <w:rsid w:val="0083660A"/>
    <w:rsid w:val="00836FFB"/>
    <w:rsid w:val="00837B12"/>
    <w:rsid w:val="00837BF0"/>
    <w:rsid w:val="0084037D"/>
    <w:rsid w:val="008410D6"/>
    <w:rsid w:val="0084288A"/>
    <w:rsid w:val="0084326A"/>
    <w:rsid w:val="00845E9F"/>
    <w:rsid w:val="00845FFF"/>
    <w:rsid w:val="00846027"/>
    <w:rsid w:val="00846104"/>
    <w:rsid w:val="008469E2"/>
    <w:rsid w:val="00846DC5"/>
    <w:rsid w:val="00846E2C"/>
    <w:rsid w:val="0084764F"/>
    <w:rsid w:val="00847933"/>
    <w:rsid w:val="008479BB"/>
    <w:rsid w:val="008479BD"/>
    <w:rsid w:val="00850DD4"/>
    <w:rsid w:val="008518C6"/>
    <w:rsid w:val="00854B7D"/>
    <w:rsid w:val="00855A6A"/>
    <w:rsid w:val="008602CB"/>
    <w:rsid w:val="00860F16"/>
    <w:rsid w:val="008615AF"/>
    <w:rsid w:val="00861C8C"/>
    <w:rsid w:val="008629ED"/>
    <w:rsid w:val="00862FE1"/>
    <w:rsid w:val="008646E7"/>
    <w:rsid w:val="00864CF2"/>
    <w:rsid w:val="008655FE"/>
    <w:rsid w:val="00865F84"/>
    <w:rsid w:val="00866D89"/>
    <w:rsid w:val="00866E0A"/>
    <w:rsid w:val="0087025A"/>
    <w:rsid w:val="008711D6"/>
    <w:rsid w:val="0087168F"/>
    <w:rsid w:val="008719B4"/>
    <w:rsid w:val="008730FC"/>
    <w:rsid w:val="00873FF0"/>
    <w:rsid w:val="00874982"/>
    <w:rsid w:val="008752C8"/>
    <w:rsid w:val="008766FC"/>
    <w:rsid w:val="00876B7A"/>
    <w:rsid w:val="00877590"/>
    <w:rsid w:val="00880448"/>
    <w:rsid w:val="008822BD"/>
    <w:rsid w:val="00883167"/>
    <w:rsid w:val="00883ADC"/>
    <w:rsid w:val="00883D8C"/>
    <w:rsid w:val="00884514"/>
    <w:rsid w:val="00884B76"/>
    <w:rsid w:val="00884C92"/>
    <w:rsid w:val="00884FC8"/>
    <w:rsid w:val="00886626"/>
    <w:rsid w:val="00886E12"/>
    <w:rsid w:val="00890143"/>
    <w:rsid w:val="0089122C"/>
    <w:rsid w:val="00891FA8"/>
    <w:rsid w:val="008938B5"/>
    <w:rsid w:val="00893918"/>
    <w:rsid w:val="0089452F"/>
    <w:rsid w:val="00894DC9"/>
    <w:rsid w:val="00895659"/>
    <w:rsid w:val="00895C1A"/>
    <w:rsid w:val="008A1E92"/>
    <w:rsid w:val="008A3718"/>
    <w:rsid w:val="008A50A4"/>
    <w:rsid w:val="008A52B4"/>
    <w:rsid w:val="008A618E"/>
    <w:rsid w:val="008A6D77"/>
    <w:rsid w:val="008A6FC7"/>
    <w:rsid w:val="008A78A1"/>
    <w:rsid w:val="008A7A4B"/>
    <w:rsid w:val="008B099F"/>
    <w:rsid w:val="008B2576"/>
    <w:rsid w:val="008B2E69"/>
    <w:rsid w:val="008B3200"/>
    <w:rsid w:val="008B3309"/>
    <w:rsid w:val="008B339F"/>
    <w:rsid w:val="008B3956"/>
    <w:rsid w:val="008B49A6"/>
    <w:rsid w:val="008C0359"/>
    <w:rsid w:val="008C0C37"/>
    <w:rsid w:val="008C0C5A"/>
    <w:rsid w:val="008C1424"/>
    <w:rsid w:val="008C170A"/>
    <w:rsid w:val="008C19A7"/>
    <w:rsid w:val="008C23AB"/>
    <w:rsid w:val="008C25E3"/>
    <w:rsid w:val="008C2DBF"/>
    <w:rsid w:val="008C2DD1"/>
    <w:rsid w:val="008C3A61"/>
    <w:rsid w:val="008C3C25"/>
    <w:rsid w:val="008C3FA9"/>
    <w:rsid w:val="008C580A"/>
    <w:rsid w:val="008C5899"/>
    <w:rsid w:val="008C5D7D"/>
    <w:rsid w:val="008C686E"/>
    <w:rsid w:val="008C6AE8"/>
    <w:rsid w:val="008C6CD8"/>
    <w:rsid w:val="008C7221"/>
    <w:rsid w:val="008C7BB8"/>
    <w:rsid w:val="008C7D23"/>
    <w:rsid w:val="008D00D4"/>
    <w:rsid w:val="008D1140"/>
    <w:rsid w:val="008D1784"/>
    <w:rsid w:val="008D1EFA"/>
    <w:rsid w:val="008D2050"/>
    <w:rsid w:val="008D23E8"/>
    <w:rsid w:val="008D2FB1"/>
    <w:rsid w:val="008D3D01"/>
    <w:rsid w:val="008D4066"/>
    <w:rsid w:val="008D4A61"/>
    <w:rsid w:val="008D4C61"/>
    <w:rsid w:val="008D5E60"/>
    <w:rsid w:val="008D6860"/>
    <w:rsid w:val="008D7C3D"/>
    <w:rsid w:val="008E1EB2"/>
    <w:rsid w:val="008E206F"/>
    <w:rsid w:val="008E283C"/>
    <w:rsid w:val="008E3395"/>
    <w:rsid w:val="008E3B3D"/>
    <w:rsid w:val="008E47A2"/>
    <w:rsid w:val="008E4830"/>
    <w:rsid w:val="008E6D0E"/>
    <w:rsid w:val="008E6FBD"/>
    <w:rsid w:val="008E73C7"/>
    <w:rsid w:val="008E7FE3"/>
    <w:rsid w:val="008F02F2"/>
    <w:rsid w:val="008F104D"/>
    <w:rsid w:val="008F1BBB"/>
    <w:rsid w:val="008F1DDD"/>
    <w:rsid w:val="008F25C8"/>
    <w:rsid w:val="008F2DB5"/>
    <w:rsid w:val="008F3896"/>
    <w:rsid w:val="008F45B5"/>
    <w:rsid w:val="008F6D74"/>
    <w:rsid w:val="008F70AA"/>
    <w:rsid w:val="008F7875"/>
    <w:rsid w:val="008F7895"/>
    <w:rsid w:val="00900E28"/>
    <w:rsid w:val="00900F6D"/>
    <w:rsid w:val="00902BA6"/>
    <w:rsid w:val="009031DA"/>
    <w:rsid w:val="0090323E"/>
    <w:rsid w:val="00903632"/>
    <w:rsid w:val="009039A3"/>
    <w:rsid w:val="00904E89"/>
    <w:rsid w:val="0090569E"/>
    <w:rsid w:val="00905A3E"/>
    <w:rsid w:val="00905C8D"/>
    <w:rsid w:val="0090680B"/>
    <w:rsid w:val="0091014F"/>
    <w:rsid w:val="009109FC"/>
    <w:rsid w:val="00910FC2"/>
    <w:rsid w:val="0091157D"/>
    <w:rsid w:val="00911652"/>
    <w:rsid w:val="00911AA0"/>
    <w:rsid w:val="00911CE3"/>
    <w:rsid w:val="00912B35"/>
    <w:rsid w:val="00913843"/>
    <w:rsid w:val="00915119"/>
    <w:rsid w:val="009163AE"/>
    <w:rsid w:val="00916A46"/>
    <w:rsid w:val="0091761F"/>
    <w:rsid w:val="0092046E"/>
    <w:rsid w:val="00920C57"/>
    <w:rsid w:val="0092108F"/>
    <w:rsid w:val="009222B2"/>
    <w:rsid w:val="009232DB"/>
    <w:rsid w:val="00924766"/>
    <w:rsid w:val="0092512F"/>
    <w:rsid w:val="009251F2"/>
    <w:rsid w:val="0092615F"/>
    <w:rsid w:val="00926916"/>
    <w:rsid w:val="0092705A"/>
    <w:rsid w:val="0092760F"/>
    <w:rsid w:val="00927D47"/>
    <w:rsid w:val="00930203"/>
    <w:rsid w:val="0093166A"/>
    <w:rsid w:val="00931B81"/>
    <w:rsid w:val="00931C6D"/>
    <w:rsid w:val="00931F87"/>
    <w:rsid w:val="009322CD"/>
    <w:rsid w:val="00932A18"/>
    <w:rsid w:val="00932CDA"/>
    <w:rsid w:val="00933382"/>
    <w:rsid w:val="0093340B"/>
    <w:rsid w:val="00933F46"/>
    <w:rsid w:val="00934407"/>
    <w:rsid w:val="00934FA0"/>
    <w:rsid w:val="009362BF"/>
    <w:rsid w:val="0093664A"/>
    <w:rsid w:val="0093670A"/>
    <w:rsid w:val="00937639"/>
    <w:rsid w:val="00937E96"/>
    <w:rsid w:val="009412B3"/>
    <w:rsid w:val="00941577"/>
    <w:rsid w:val="00941E73"/>
    <w:rsid w:val="00942694"/>
    <w:rsid w:val="00942717"/>
    <w:rsid w:val="00943429"/>
    <w:rsid w:val="00943642"/>
    <w:rsid w:val="00943F0F"/>
    <w:rsid w:val="009455D9"/>
    <w:rsid w:val="00945C12"/>
    <w:rsid w:val="00945E3C"/>
    <w:rsid w:val="00946640"/>
    <w:rsid w:val="009476CB"/>
    <w:rsid w:val="00947A8E"/>
    <w:rsid w:val="0095220D"/>
    <w:rsid w:val="009525F5"/>
    <w:rsid w:val="00953AEE"/>
    <w:rsid w:val="00953D05"/>
    <w:rsid w:val="00953F94"/>
    <w:rsid w:val="00954BC7"/>
    <w:rsid w:val="00954E92"/>
    <w:rsid w:val="009556A0"/>
    <w:rsid w:val="009564D6"/>
    <w:rsid w:val="00956BAA"/>
    <w:rsid w:val="00956F83"/>
    <w:rsid w:val="00956FEC"/>
    <w:rsid w:val="00957AEC"/>
    <w:rsid w:val="00957F96"/>
    <w:rsid w:val="00960FB6"/>
    <w:rsid w:val="00962A20"/>
    <w:rsid w:val="0096449D"/>
    <w:rsid w:val="009647EC"/>
    <w:rsid w:val="009648FA"/>
    <w:rsid w:val="00964F1B"/>
    <w:rsid w:val="0096677D"/>
    <w:rsid w:val="009668FD"/>
    <w:rsid w:val="009708FD"/>
    <w:rsid w:val="009709FF"/>
    <w:rsid w:val="00970E68"/>
    <w:rsid w:val="0097158B"/>
    <w:rsid w:val="009717A7"/>
    <w:rsid w:val="00971A5A"/>
    <w:rsid w:val="00972F90"/>
    <w:rsid w:val="009737AC"/>
    <w:rsid w:val="00974094"/>
    <w:rsid w:val="00974743"/>
    <w:rsid w:val="0097514C"/>
    <w:rsid w:val="0097583F"/>
    <w:rsid w:val="00976FCD"/>
    <w:rsid w:val="00977CA0"/>
    <w:rsid w:val="00977E78"/>
    <w:rsid w:val="00980D43"/>
    <w:rsid w:val="00980E09"/>
    <w:rsid w:val="00980E4B"/>
    <w:rsid w:val="009818CD"/>
    <w:rsid w:val="00983915"/>
    <w:rsid w:val="00983D9D"/>
    <w:rsid w:val="009841B0"/>
    <w:rsid w:val="00985546"/>
    <w:rsid w:val="009857E1"/>
    <w:rsid w:val="00985D20"/>
    <w:rsid w:val="00985E82"/>
    <w:rsid w:val="00987B82"/>
    <w:rsid w:val="00991AD1"/>
    <w:rsid w:val="00992B2F"/>
    <w:rsid w:val="00993A19"/>
    <w:rsid w:val="0099510C"/>
    <w:rsid w:val="009957D3"/>
    <w:rsid w:val="00995D20"/>
    <w:rsid w:val="00996208"/>
    <w:rsid w:val="009967E4"/>
    <w:rsid w:val="009A0164"/>
    <w:rsid w:val="009A033C"/>
    <w:rsid w:val="009A0DF6"/>
    <w:rsid w:val="009A1316"/>
    <w:rsid w:val="009A1FA1"/>
    <w:rsid w:val="009A27F3"/>
    <w:rsid w:val="009A3BC7"/>
    <w:rsid w:val="009A3C01"/>
    <w:rsid w:val="009A46B1"/>
    <w:rsid w:val="009A5440"/>
    <w:rsid w:val="009A5806"/>
    <w:rsid w:val="009A65D5"/>
    <w:rsid w:val="009A6A4D"/>
    <w:rsid w:val="009A6D24"/>
    <w:rsid w:val="009A72CF"/>
    <w:rsid w:val="009A75CE"/>
    <w:rsid w:val="009A7FE5"/>
    <w:rsid w:val="009B2106"/>
    <w:rsid w:val="009B25BB"/>
    <w:rsid w:val="009B2D72"/>
    <w:rsid w:val="009B3A0D"/>
    <w:rsid w:val="009B4C1F"/>
    <w:rsid w:val="009B4F86"/>
    <w:rsid w:val="009B5B67"/>
    <w:rsid w:val="009B5E51"/>
    <w:rsid w:val="009B6471"/>
    <w:rsid w:val="009B72E2"/>
    <w:rsid w:val="009B7AFD"/>
    <w:rsid w:val="009C0130"/>
    <w:rsid w:val="009C03F2"/>
    <w:rsid w:val="009C0B39"/>
    <w:rsid w:val="009C470D"/>
    <w:rsid w:val="009C73EA"/>
    <w:rsid w:val="009D055F"/>
    <w:rsid w:val="009D0C9D"/>
    <w:rsid w:val="009D2723"/>
    <w:rsid w:val="009D332D"/>
    <w:rsid w:val="009D41F2"/>
    <w:rsid w:val="009D4BA2"/>
    <w:rsid w:val="009D4CAF"/>
    <w:rsid w:val="009D52D5"/>
    <w:rsid w:val="009D5CA0"/>
    <w:rsid w:val="009D6F4A"/>
    <w:rsid w:val="009D740C"/>
    <w:rsid w:val="009D7E97"/>
    <w:rsid w:val="009E1024"/>
    <w:rsid w:val="009E1265"/>
    <w:rsid w:val="009E1510"/>
    <w:rsid w:val="009E15FD"/>
    <w:rsid w:val="009E1E4C"/>
    <w:rsid w:val="009E2541"/>
    <w:rsid w:val="009E2E1E"/>
    <w:rsid w:val="009E3681"/>
    <w:rsid w:val="009E639D"/>
    <w:rsid w:val="009E66BD"/>
    <w:rsid w:val="009E690E"/>
    <w:rsid w:val="009E7227"/>
    <w:rsid w:val="009E776C"/>
    <w:rsid w:val="009F0014"/>
    <w:rsid w:val="009F04E3"/>
    <w:rsid w:val="009F1B08"/>
    <w:rsid w:val="009F1E2B"/>
    <w:rsid w:val="009F2554"/>
    <w:rsid w:val="009F4314"/>
    <w:rsid w:val="009F4881"/>
    <w:rsid w:val="009F5903"/>
    <w:rsid w:val="009F5F84"/>
    <w:rsid w:val="009F5FE0"/>
    <w:rsid w:val="009F5FFB"/>
    <w:rsid w:val="009F63A2"/>
    <w:rsid w:val="009F68DB"/>
    <w:rsid w:val="009F7459"/>
    <w:rsid w:val="00A00C49"/>
    <w:rsid w:val="00A01430"/>
    <w:rsid w:val="00A0298B"/>
    <w:rsid w:val="00A035BA"/>
    <w:rsid w:val="00A03D4E"/>
    <w:rsid w:val="00A054B0"/>
    <w:rsid w:val="00A06CBA"/>
    <w:rsid w:val="00A07022"/>
    <w:rsid w:val="00A077AA"/>
    <w:rsid w:val="00A103DC"/>
    <w:rsid w:val="00A10D46"/>
    <w:rsid w:val="00A11601"/>
    <w:rsid w:val="00A11816"/>
    <w:rsid w:val="00A11CA1"/>
    <w:rsid w:val="00A11CAC"/>
    <w:rsid w:val="00A128C8"/>
    <w:rsid w:val="00A13A0F"/>
    <w:rsid w:val="00A165E5"/>
    <w:rsid w:val="00A16AB8"/>
    <w:rsid w:val="00A16F4D"/>
    <w:rsid w:val="00A201D0"/>
    <w:rsid w:val="00A20272"/>
    <w:rsid w:val="00A206C0"/>
    <w:rsid w:val="00A2098B"/>
    <w:rsid w:val="00A21CC3"/>
    <w:rsid w:val="00A21E01"/>
    <w:rsid w:val="00A22CC8"/>
    <w:rsid w:val="00A22D6D"/>
    <w:rsid w:val="00A2436F"/>
    <w:rsid w:val="00A2473A"/>
    <w:rsid w:val="00A247E7"/>
    <w:rsid w:val="00A24FD8"/>
    <w:rsid w:val="00A2630F"/>
    <w:rsid w:val="00A26780"/>
    <w:rsid w:val="00A27958"/>
    <w:rsid w:val="00A30675"/>
    <w:rsid w:val="00A30962"/>
    <w:rsid w:val="00A30A5C"/>
    <w:rsid w:val="00A31225"/>
    <w:rsid w:val="00A32414"/>
    <w:rsid w:val="00A32F9E"/>
    <w:rsid w:val="00A32FD5"/>
    <w:rsid w:val="00A33229"/>
    <w:rsid w:val="00A33B92"/>
    <w:rsid w:val="00A35102"/>
    <w:rsid w:val="00A35B54"/>
    <w:rsid w:val="00A36259"/>
    <w:rsid w:val="00A36477"/>
    <w:rsid w:val="00A40341"/>
    <w:rsid w:val="00A40385"/>
    <w:rsid w:val="00A40EA9"/>
    <w:rsid w:val="00A41990"/>
    <w:rsid w:val="00A419A8"/>
    <w:rsid w:val="00A4285C"/>
    <w:rsid w:val="00A437A6"/>
    <w:rsid w:val="00A4537D"/>
    <w:rsid w:val="00A4587B"/>
    <w:rsid w:val="00A45C33"/>
    <w:rsid w:val="00A464E8"/>
    <w:rsid w:val="00A51DC1"/>
    <w:rsid w:val="00A51F92"/>
    <w:rsid w:val="00A5240B"/>
    <w:rsid w:val="00A5319A"/>
    <w:rsid w:val="00A53D15"/>
    <w:rsid w:val="00A53D77"/>
    <w:rsid w:val="00A53EE9"/>
    <w:rsid w:val="00A55226"/>
    <w:rsid w:val="00A5543A"/>
    <w:rsid w:val="00A554C2"/>
    <w:rsid w:val="00A56419"/>
    <w:rsid w:val="00A57E92"/>
    <w:rsid w:val="00A6059E"/>
    <w:rsid w:val="00A61B24"/>
    <w:rsid w:val="00A6245D"/>
    <w:rsid w:val="00A62B29"/>
    <w:rsid w:val="00A638D0"/>
    <w:rsid w:val="00A639FA"/>
    <w:rsid w:val="00A65566"/>
    <w:rsid w:val="00A6582E"/>
    <w:rsid w:val="00A65FA1"/>
    <w:rsid w:val="00A67A6C"/>
    <w:rsid w:val="00A7023A"/>
    <w:rsid w:val="00A70ACB"/>
    <w:rsid w:val="00A70EC3"/>
    <w:rsid w:val="00A71570"/>
    <w:rsid w:val="00A71DD3"/>
    <w:rsid w:val="00A737FA"/>
    <w:rsid w:val="00A73EF7"/>
    <w:rsid w:val="00A740E0"/>
    <w:rsid w:val="00A748D7"/>
    <w:rsid w:val="00A74D9A"/>
    <w:rsid w:val="00A76900"/>
    <w:rsid w:val="00A77E16"/>
    <w:rsid w:val="00A800A8"/>
    <w:rsid w:val="00A80F56"/>
    <w:rsid w:val="00A81D0D"/>
    <w:rsid w:val="00A81D1B"/>
    <w:rsid w:val="00A820FA"/>
    <w:rsid w:val="00A82759"/>
    <w:rsid w:val="00A84375"/>
    <w:rsid w:val="00A845DA"/>
    <w:rsid w:val="00A850C5"/>
    <w:rsid w:val="00A85625"/>
    <w:rsid w:val="00A857D6"/>
    <w:rsid w:val="00A86BAE"/>
    <w:rsid w:val="00A873DE"/>
    <w:rsid w:val="00A87610"/>
    <w:rsid w:val="00A87B03"/>
    <w:rsid w:val="00A87DFD"/>
    <w:rsid w:val="00A87ECD"/>
    <w:rsid w:val="00A906C3"/>
    <w:rsid w:val="00A90D02"/>
    <w:rsid w:val="00A91660"/>
    <w:rsid w:val="00A91BB1"/>
    <w:rsid w:val="00A9452A"/>
    <w:rsid w:val="00A9475E"/>
    <w:rsid w:val="00A94CA7"/>
    <w:rsid w:val="00A965E4"/>
    <w:rsid w:val="00A97BCB"/>
    <w:rsid w:val="00AA0CB5"/>
    <w:rsid w:val="00AA26C6"/>
    <w:rsid w:val="00AA489B"/>
    <w:rsid w:val="00AA4BA6"/>
    <w:rsid w:val="00AA5474"/>
    <w:rsid w:val="00AA5DB2"/>
    <w:rsid w:val="00AA6390"/>
    <w:rsid w:val="00AA6B16"/>
    <w:rsid w:val="00AA75B3"/>
    <w:rsid w:val="00AA7D6D"/>
    <w:rsid w:val="00AB033A"/>
    <w:rsid w:val="00AB0972"/>
    <w:rsid w:val="00AB1BDF"/>
    <w:rsid w:val="00AB251D"/>
    <w:rsid w:val="00AB367A"/>
    <w:rsid w:val="00AB4193"/>
    <w:rsid w:val="00AB53CD"/>
    <w:rsid w:val="00AB5D6C"/>
    <w:rsid w:val="00AB5F80"/>
    <w:rsid w:val="00AB6134"/>
    <w:rsid w:val="00AB6711"/>
    <w:rsid w:val="00AB6787"/>
    <w:rsid w:val="00AB6DC8"/>
    <w:rsid w:val="00AC038C"/>
    <w:rsid w:val="00AC0C32"/>
    <w:rsid w:val="00AC18DE"/>
    <w:rsid w:val="00AC2222"/>
    <w:rsid w:val="00AC2B82"/>
    <w:rsid w:val="00AC2BAE"/>
    <w:rsid w:val="00AC4A2B"/>
    <w:rsid w:val="00AC5E6A"/>
    <w:rsid w:val="00AC651F"/>
    <w:rsid w:val="00AC78CE"/>
    <w:rsid w:val="00AD083C"/>
    <w:rsid w:val="00AD08B4"/>
    <w:rsid w:val="00AD12A6"/>
    <w:rsid w:val="00AD1D19"/>
    <w:rsid w:val="00AD1DC7"/>
    <w:rsid w:val="00AD2118"/>
    <w:rsid w:val="00AD23E9"/>
    <w:rsid w:val="00AD398D"/>
    <w:rsid w:val="00AD407B"/>
    <w:rsid w:val="00AD485F"/>
    <w:rsid w:val="00AD4F86"/>
    <w:rsid w:val="00AD50AF"/>
    <w:rsid w:val="00AD611F"/>
    <w:rsid w:val="00AD6A22"/>
    <w:rsid w:val="00AD72EC"/>
    <w:rsid w:val="00AD7745"/>
    <w:rsid w:val="00AD7BFF"/>
    <w:rsid w:val="00AE04F4"/>
    <w:rsid w:val="00AE058E"/>
    <w:rsid w:val="00AE0E92"/>
    <w:rsid w:val="00AE154C"/>
    <w:rsid w:val="00AE181B"/>
    <w:rsid w:val="00AE19D9"/>
    <w:rsid w:val="00AE1F54"/>
    <w:rsid w:val="00AE2D16"/>
    <w:rsid w:val="00AE428B"/>
    <w:rsid w:val="00AE48E5"/>
    <w:rsid w:val="00AE6A25"/>
    <w:rsid w:val="00AE7535"/>
    <w:rsid w:val="00AF000B"/>
    <w:rsid w:val="00AF05AA"/>
    <w:rsid w:val="00AF0808"/>
    <w:rsid w:val="00AF113D"/>
    <w:rsid w:val="00AF1688"/>
    <w:rsid w:val="00AF16A6"/>
    <w:rsid w:val="00AF18DD"/>
    <w:rsid w:val="00AF1ED8"/>
    <w:rsid w:val="00AF2169"/>
    <w:rsid w:val="00AF2B44"/>
    <w:rsid w:val="00AF3271"/>
    <w:rsid w:val="00AF3AEE"/>
    <w:rsid w:val="00AF515B"/>
    <w:rsid w:val="00AF534B"/>
    <w:rsid w:val="00AF56FA"/>
    <w:rsid w:val="00AF5E69"/>
    <w:rsid w:val="00AF6785"/>
    <w:rsid w:val="00AF6995"/>
    <w:rsid w:val="00AF7FE3"/>
    <w:rsid w:val="00B007D2"/>
    <w:rsid w:val="00B02A37"/>
    <w:rsid w:val="00B02CC1"/>
    <w:rsid w:val="00B03953"/>
    <w:rsid w:val="00B03E71"/>
    <w:rsid w:val="00B041C5"/>
    <w:rsid w:val="00B06E76"/>
    <w:rsid w:val="00B07378"/>
    <w:rsid w:val="00B10617"/>
    <w:rsid w:val="00B11325"/>
    <w:rsid w:val="00B11C57"/>
    <w:rsid w:val="00B11CBE"/>
    <w:rsid w:val="00B125C2"/>
    <w:rsid w:val="00B137B0"/>
    <w:rsid w:val="00B1419A"/>
    <w:rsid w:val="00B1423A"/>
    <w:rsid w:val="00B15F34"/>
    <w:rsid w:val="00B15F7F"/>
    <w:rsid w:val="00B16BD4"/>
    <w:rsid w:val="00B16EBE"/>
    <w:rsid w:val="00B17016"/>
    <w:rsid w:val="00B173B9"/>
    <w:rsid w:val="00B177A6"/>
    <w:rsid w:val="00B17FC4"/>
    <w:rsid w:val="00B2013C"/>
    <w:rsid w:val="00B209B9"/>
    <w:rsid w:val="00B2145E"/>
    <w:rsid w:val="00B21BE1"/>
    <w:rsid w:val="00B22DC9"/>
    <w:rsid w:val="00B247EA"/>
    <w:rsid w:val="00B255F8"/>
    <w:rsid w:val="00B27926"/>
    <w:rsid w:val="00B3057E"/>
    <w:rsid w:val="00B308B7"/>
    <w:rsid w:val="00B311F1"/>
    <w:rsid w:val="00B3272F"/>
    <w:rsid w:val="00B33B1C"/>
    <w:rsid w:val="00B34173"/>
    <w:rsid w:val="00B34E46"/>
    <w:rsid w:val="00B3568B"/>
    <w:rsid w:val="00B35723"/>
    <w:rsid w:val="00B358D7"/>
    <w:rsid w:val="00B36784"/>
    <w:rsid w:val="00B373BB"/>
    <w:rsid w:val="00B3746D"/>
    <w:rsid w:val="00B374C9"/>
    <w:rsid w:val="00B376AA"/>
    <w:rsid w:val="00B37BC4"/>
    <w:rsid w:val="00B400B9"/>
    <w:rsid w:val="00B409FD"/>
    <w:rsid w:val="00B4198C"/>
    <w:rsid w:val="00B41B3D"/>
    <w:rsid w:val="00B428D9"/>
    <w:rsid w:val="00B436DC"/>
    <w:rsid w:val="00B43C98"/>
    <w:rsid w:val="00B44292"/>
    <w:rsid w:val="00B444B9"/>
    <w:rsid w:val="00B4546E"/>
    <w:rsid w:val="00B47938"/>
    <w:rsid w:val="00B47B27"/>
    <w:rsid w:val="00B500A3"/>
    <w:rsid w:val="00B508BD"/>
    <w:rsid w:val="00B508EC"/>
    <w:rsid w:val="00B51201"/>
    <w:rsid w:val="00B51D17"/>
    <w:rsid w:val="00B5205F"/>
    <w:rsid w:val="00B5432B"/>
    <w:rsid w:val="00B54369"/>
    <w:rsid w:val="00B54520"/>
    <w:rsid w:val="00B5509F"/>
    <w:rsid w:val="00B5644E"/>
    <w:rsid w:val="00B60462"/>
    <w:rsid w:val="00B6106C"/>
    <w:rsid w:val="00B6153A"/>
    <w:rsid w:val="00B61E0D"/>
    <w:rsid w:val="00B629E0"/>
    <w:rsid w:val="00B63B3E"/>
    <w:rsid w:val="00B63B5E"/>
    <w:rsid w:val="00B63E34"/>
    <w:rsid w:val="00B63F56"/>
    <w:rsid w:val="00B64369"/>
    <w:rsid w:val="00B65CF4"/>
    <w:rsid w:val="00B66C6D"/>
    <w:rsid w:val="00B66FF8"/>
    <w:rsid w:val="00B671D1"/>
    <w:rsid w:val="00B67B60"/>
    <w:rsid w:val="00B70085"/>
    <w:rsid w:val="00B708D4"/>
    <w:rsid w:val="00B7172A"/>
    <w:rsid w:val="00B720DD"/>
    <w:rsid w:val="00B72CFA"/>
    <w:rsid w:val="00B740B4"/>
    <w:rsid w:val="00B76814"/>
    <w:rsid w:val="00B76A52"/>
    <w:rsid w:val="00B76C72"/>
    <w:rsid w:val="00B76E99"/>
    <w:rsid w:val="00B76EAE"/>
    <w:rsid w:val="00B77AC3"/>
    <w:rsid w:val="00B77E64"/>
    <w:rsid w:val="00B80589"/>
    <w:rsid w:val="00B811BD"/>
    <w:rsid w:val="00B819E3"/>
    <w:rsid w:val="00B81FBE"/>
    <w:rsid w:val="00B82191"/>
    <w:rsid w:val="00B82CEF"/>
    <w:rsid w:val="00B82E7F"/>
    <w:rsid w:val="00B8387B"/>
    <w:rsid w:val="00B838F4"/>
    <w:rsid w:val="00B83947"/>
    <w:rsid w:val="00B83DA2"/>
    <w:rsid w:val="00B83EED"/>
    <w:rsid w:val="00B84B74"/>
    <w:rsid w:val="00B84F8D"/>
    <w:rsid w:val="00B852E3"/>
    <w:rsid w:val="00B858C9"/>
    <w:rsid w:val="00B862A1"/>
    <w:rsid w:val="00B86C35"/>
    <w:rsid w:val="00B87881"/>
    <w:rsid w:val="00B87F04"/>
    <w:rsid w:val="00B90512"/>
    <w:rsid w:val="00B90519"/>
    <w:rsid w:val="00B90B57"/>
    <w:rsid w:val="00B917AD"/>
    <w:rsid w:val="00B9184F"/>
    <w:rsid w:val="00B91931"/>
    <w:rsid w:val="00B91E2D"/>
    <w:rsid w:val="00B93027"/>
    <w:rsid w:val="00B9324D"/>
    <w:rsid w:val="00B94479"/>
    <w:rsid w:val="00B94643"/>
    <w:rsid w:val="00B949F0"/>
    <w:rsid w:val="00B94B34"/>
    <w:rsid w:val="00B94C6F"/>
    <w:rsid w:val="00B958C4"/>
    <w:rsid w:val="00B97019"/>
    <w:rsid w:val="00B97AE9"/>
    <w:rsid w:val="00B97B90"/>
    <w:rsid w:val="00BA0162"/>
    <w:rsid w:val="00BA072D"/>
    <w:rsid w:val="00BA09EC"/>
    <w:rsid w:val="00BA0B8D"/>
    <w:rsid w:val="00BA1A38"/>
    <w:rsid w:val="00BA2062"/>
    <w:rsid w:val="00BA3BDD"/>
    <w:rsid w:val="00BA3E95"/>
    <w:rsid w:val="00BA4808"/>
    <w:rsid w:val="00BA48BF"/>
    <w:rsid w:val="00BA4B3E"/>
    <w:rsid w:val="00BA4EE9"/>
    <w:rsid w:val="00BA4FFF"/>
    <w:rsid w:val="00BA5FC7"/>
    <w:rsid w:val="00BA657C"/>
    <w:rsid w:val="00BA65A3"/>
    <w:rsid w:val="00BA6CAF"/>
    <w:rsid w:val="00BA7935"/>
    <w:rsid w:val="00BB0B2D"/>
    <w:rsid w:val="00BB1468"/>
    <w:rsid w:val="00BB1BF0"/>
    <w:rsid w:val="00BB1EF5"/>
    <w:rsid w:val="00BB1F5D"/>
    <w:rsid w:val="00BC179E"/>
    <w:rsid w:val="00BC1F86"/>
    <w:rsid w:val="00BC2A9A"/>
    <w:rsid w:val="00BC30C9"/>
    <w:rsid w:val="00BC37FB"/>
    <w:rsid w:val="00BC42A3"/>
    <w:rsid w:val="00BC4CC7"/>
    <w:rsid w:val="00BC5559"/>
    <w:rsid w:val="00BC5EDA"/>
    <w:rsid w:val="00BC6506"/>
    <w:rsid w:val="00BC7849"/>
    <w:rsid w:val="00BC7AD6"/>
    <w:rsid w:val="00BD05C5"/>
    <w:rsid w:val="00BD066E"/>
    <w:rsid w:val="00BD0AB5"/>
    <w:rsid w:val="00BD2594"/>
    <w:rsid w:val="00BD25C7"/>
    <w:rsid w:val="00BD299E"/>
    <w:rsid w:val="00BD3FB3"/>
    <w:rsid w:val="00BD4482"/>
    <w:rsid w:val="00BD47BF"/>
    <w:rsid w:val="00BD5FEC"/>
    <w:rsid w:val="00BD64E9"/>
    <w:rsid w:val="00BD6D92"/>
    <w:rsid w:val="00BD732B"/>
    <w:rsid w:val="00BD75E1"/>
    <w:rsid w:val="00BE0008"/>
    <w:rsid w:val="00BE0471"/>
    <w:rsid w:val="00BE0A9B"/>
    <w:rsid w:val="00BE2FA6"/>
    <w:rsid w:val="00BE4AC2"/>
    <w:rsid w:val="00BE56BB"/>
    <w:rsid w:val="00BE5C3E"/>
    <w:rsid w:val="00BE5F26"/>
    <w:rsid w:val="00BF0EFB"/>
    <w:rsid w:val="00BF1312"/>
    <w:rsid w:val="00BF25B2"/>
    <w:rsid w:val="00BF3532"/>
    <w:rsid w:val="00BF3689"/>
    <w:rsid w:val="00BF3C33"/>
    <w:rsid w:val="00BF3DAA"/>
    <w:rsid w:val="00BF3E79"/>
    <w:rsid w:val="00BF4076"/>
    <w:rsid w:val="00BF437F"/>
    <w:rsid w:val="00BF44B1"/>
    <w:rsid w:val="00BF4785"/>
    <w:rsid w:val="00BF47CD"/>
    <w:rsid w:val="00BF48A7"/>
    <w:rsid w:val="00BF4E1D"/>
    <w:rsid w:val="00BF57BD"/>
    <w:rsid w:val="00BF66AB"/>
    <w:rsid w:val="00C0043B"/>
    <w:rsid w:val="00C00632"/>
    <w:rsid w:val="00C03719"/>
    <w:rsid w:val="00C037CC"/>
    <w:rsid w:val="00C0387D"/>
    <w:rsid w:val="00C04964"/>
    <w:rsid w:val="00C0518A"/>
    <w:rsid w:val="00C05519"/>
    <w:rsid w:val="00C05AAB"/>
    <w:rsid w:val="00C06255"/>
    <w:rsid w:val="00C063AC"/>
    <w:rsid w:val="00C06B61"/>
    <w:rsid w:val="00C06E9C"/>
    <w:rsid w:val="00C0737E"/>
    <w:rsid w:val="00C07C16"/>
    <w:rsid w:val="00C07E52"/>
    <w:rsid w:val="00C116FB"/>
    <w:rsid w:val="00C1202E"/>
    <w:rsid w:val="00C123CE"/>
    <w:rsid w:val="00C12562"/>
    <w:rsid w:val="00C132EC"/>
    <w:rsid w:val="00C1405A"/>
    <w:rsid w:val="00C15461"/>
    <w:rsid w:val="00C15712"/>
    <w:rsid w:val="00C15CF1"/>
    <w:rsid w:val="00C1664C"/>
    <w:rsid w:val="00C21384"/>
    <w:rsid w:val="00C220AE"/>
    <w:rsid w:val="00C2212E"/>
    <w:rsid w:val="00C22EE9"/>
    <w:rsid w:val="00C249B1"/>
    <w:rsid w:val="00C24A4F"/>
    <w:rsid w:val="00C24C1E"/>
    <w:rsid w:val="00C25F51"/>
    <w:rsid w:val="00C275DE"/>
    <w:rsid w:val="00C27D9C"/>
    <w:rsid w:val="00C31B1C"/>
    <w:rsid w:val="00C324AF"/>
    <w:rsid w:val="00C329EE"/>
    <w:rsid w:val="00C32A92"/>
    <w:rsid w:val="00C33931"/>
    <w:rsid w:val="00C34524"/>
    <w:rsid w:val="00C3643C"/>
    <w:rsid w:val="00C36574"/>
    <w:rsid w:val="00C37E61"/>
    <w:rsid w:val="00C40594"/>
    <w:rsid w:val="00C41166"/>
    <w:rsid w:val="00C415A6"/>
    <w:rsid w:val="00C415AC"/>
    <w:rsid w:val="00C42463"/>
    <w:rsid w:val="00C42807"/>
    <w:rsid w:val="00C43BF8"/>
    <w:rsid w:val="00C43C70"/>
    <w:rsid w:val="00C44941"/>
    <w:rsid w:val="00C452DE"/>
    <w:rsid w:val="00C45D91"/>
    <w:rsid w:val="00C46594"/>
    <w:rsid w:val="00C4679A"/>
    <w:rsid w:val="00C4684A"/>
    <w:rsid w:val="00C4694B"/>
    <w:rsid w:val="00C46D64"/>
    <w:rsid w:val="00C4765B"/>
    <w:rsid w:val="00C52B4D"/>
    <w:rsid w:val="00C52FD6"/>
    <w:rsid w:val="00C53FE2"/>
    <w:rsid w:val="00C54877"/>
    <w:rsid w:val="00C551FF"/>
    <w:rsid w:val="00C5521D"/>
    <w:rsid w:val="00C554FB"/>
    <w:rsid w:val="00C55671"/>
    <w:rsid w:val="00C57759"/>
    <w:rsid w:val="00C577E9"/>
    <w:rsid w:val="00C606B3"/>
    <w:rsid w:val="00C61047"/>
    <w:rsid w:val="00C620B9"/>
    <w:rsid w:val="00C6318A"/>
    <w:rsid w:val="00C63469"/>
    <w:rsid w:val="00C63D85"/>
    <w:rsid w:val="00C64BF8"/>
    <w:rsid w:val="00C64F0D"/>
    <w:rsid w:val="00C662B0"/>
    <w:rsid w:val="00C66934"/>
    <w:rsid w:val="00C67807"/>
    <w:rsid w:val="00C67833"/>
    <w:rsid w:val="00C67C7E"/>
    <w:rsid w:val="00C70025"/>
    <w:rsid w:val="00C704B3"/>
    <w:rsid w:val="00C726B6"/>
    <w:rsid w:val="00C72DB7"/>
    <w:rsid w:val="00C7354B"/>
    <w:rsid w:val="00C737D6"/>
    <w:rsid w:val="00C73834"/>
    <w:rsid w:val="00C73B9F"/>
    <w:rsid w:val="00C7440E"/>
    <w:rsid w:val="00C74A30"/>
    <w:rsid w:val="00C7533A"/>
    <w:rsid w:val="00C764A9"/>
    <w:rsid w:val="00C76BCA"/>
    <w:rsid w:val="00C76D6A"/>
    <w:rsid w:val="00C77A57"/>
    <w:rsid w:val="00C77D20"/>
    <w:rsid w:val="00C8008B"/>
    <w:rsid w:val="00C81486"/>
    <w:rsid w:val="00C81565"/>
    <w:rsid w:val="00C817B1"/>
    <w:rsid w:val="00C8263A"/>
    <w:rsid w:val="00C82A07"/>
    <w:rsid w:val="00C830F0"/>
    <w:rsid w:val="00C834F7"/>
    <w:rsid w:val="00C83B70"/>
    <w:rsid w:val="00C83D61"/>
    <w:rsid w:val="00C84E2D"/>
    <w:rsid w:val="00C84F87"/>
    <w:rsid w:val="00C8522F"/>
    <w:rsid w:val="00C859E0"/>
    <w:rsid w:val="00C85B15"/>
    <w:rsid w:val="00C8687A"/>
    <w:rsid w:val="00C87CD6"/>
    <w:rsid w:val="00C928A3"/>
    <w:rsid w:val="00C9309F"/>
    <w:rsid w:val="00C9568A"/>
    <w:rsid w:val="00C95B98"/>
    <w:rsid w:val="00C96564"/>
    <w:rsid w:val="00C96F5C"/>
    <w:rsid w:val="00C976DA"/>
    <w:rsid w:val="00CA0C62"/>
    <w:rsid w:val="00CA0CF4"/>
    <w:rsid w:val="00CA29F5"/>
    <w:rsid w:val="00CA43AA"/>
    <w:rsid w:val="00CA4D52"/>
    <w:rsid w:val="00CA519B"/>
    <w:rsid w:val="00CA6B12"/>
    <w:rsid w:val="00CB0D8D"/>
    <w:rsid w:val="00CB1C9A"/>
    <w:rsid w:val="00CB2E69"/>
    <w:rsid w:val="00CB4175"/>
    <w:rsid w:val="00CB5910"/>
    <w:rsid w:val="00CB61EC"/>
    <w:rsid w:val="00CB6CC7"/>
    <w:rsid w:val="00CB6E56"/>
    <w:rsid w:val="00CB7768"/>
    <w:rsid w:val="00CB7B05"/>
    <w:rsid w:val="00CC1D2A"/>
    <w:rsid w:val="00CC1D74"/>
    <w:rsid w:val="00CC1E21"/>
    <w:rsid w:val="00CC24DE"/>
    <w:rsid w:val="00CC285D"/>
    <w:rsid w:val="00CC2DE4"/>
    <w:rsid w:val="00CC31C1"/>
    <w:rsid w:val="00CC4611"/>
    <w:rsid w:val="00CC7ED3"/>
    <w:rsid w:val="00CC7FF6"/>
    <w:rsid w:val="00CD003F"/>
    <w:rsid w:val="00CD0510"/>
    <w:rsid w:val="00CD1232"/>
    <w:rsid w:val="00CD356B"/>
    <w:rsid w:val="00CD3A49"/>
    <w:rsid w:val="00CD3BBF"/>
    <w:rsid w:val="00CD3CB5"/>
    <w:rsid w:val="00CD4678"/>
    <w:rsid w:val="00CD4862"/>
    <w:rsid w:val="00CD487B"/>
    <w:rsid w:val="00CD48DA"/>
    <w:rsid w:val="00CD5390"/>
    <w:rsid w:val="00CD5F00"/>
    <w:rsid w:val="00CD6547"/>
    <w:rsid w:val="00CD683C"/>
    <w:rsid w:val="00CD6EBB"/>
    <w:rsid w:val="00CD73B3"/>
    <w:rsid w:val="00CE02FB"/>
    <w:rsid w:val="00CE1552"/>
    <w:rsid w:val="00CE45EC"/>
    <w:rsid w:val="00CE47B0"/>
    <w:rsid w:val="00CE4974"/>
    <w:rsid w:val="00CE5367"/>
    <w:rsid w:val="00CE59FB"/>
    <w:rsid w:val="00CE6371"/>
    <w:rsid w:val="00CE6C12"/>
    <w:rsid w:val="00CF0A85"/>
    <w:rsid w:val="00CF0CA3"/>
    <w:rsid w:val="00CF127A"/>
    <w:rsid w:val="00CF14A8"/>
    <w:rsid w:val="00CF25ED"/>
    <w:rsid w:val="00CF41A1"/>
    <w:rsid w:val="00CF4546"/>
    <w:rsid w:val="00CF60C0"/>
    <w:rsid w:val="00CF6378"/>
    <w:rsid w:val="00CF688F"/>
    <w:rsid w:val="00D022D0"/>
    <w:rsid w:val="00D0245F"/>
    <w:rsid w:val="00D059A7"/>
    <w:rsid w:val="00D05B29"/>
    <w:rsid w:val="00D05CCC"/>
    <w:rsid w:val="00D05F30"/>
    <w:rsid w:val="00D07487"/>
    <w:rsid w:val="00D079D9"/>
    <w:rsid w:val="00D109B4"/>
    <w:rsid w:val="00D11AFD"/>
    <w:rsid w:val="00D12405"/>
    <w:rsid w:val="00D12553"/>
    <w:rsid w:val="00D1381B"/>
    <w:rsid w:val="00D14041"/>
    <w:rsid w:val="00D14D6B"/>
    <w:rsid w:val="00D15BA3"/>
    <w:rsid w:val="00D15BEB"/>
    <w:rsid w:val="00D16DEB"/>
    <w:rsid w:val="00D178CB"/>
    <w:rsid w:val="00D2245E"/>
    <w:rsid w:val="00D2275E"/>
    <w:rsid w:val="00D22BD6"/>
    <w:rsid w:val="00D22CF9"/>
    <w:rsid w:val="00D23694"/>
    <w:rsid w:val="00D23C9B"/>
    <w:rsid w:val="00D250E6"/>
    <w:rsid w:val="00D25D52"/>
    <w:rsid w:val="00D2651C"/>
    <w:rsid w:val="00D26848"/>
    <w:rsid w:val="00D26A7F"/>
    <w:rsid w:val="00D2745F"/>
    <w:rsid w:val="00D279BB"/>
    <w:rsid w:val="00D30505"/>
    <w:rsid w:val="00D3081A"/>
    <w:rsid w:val="00D31CEC"/>
    <w:rsid w:val="00D32B9B"/>
    <w:rsid w:val="00D32D2A"/>
    <w:rsid w:val="00D332BA"/>
    <w:rsid w:val="00D336FC"/>
    <w:rsid w:val="00D3627C"/>
    <w:rsid w:val="00D36588"/>
    <w:rsid w:val="00D369BB"/>
    <w:rsid w:val="00D36B54"/>
    <w:rsid w:val="00D40E92"/>
    <w:rsid w:val="00D428D7"/>
    <w:rsid w:val="00D4335B"/>
    <w:rsid w:val="00D43B89"/>
    <w:rsid w:val="00D43ED6"/>
    <w:rsid w:val="00D443C2"/>
    <w:rsid w:val="00D45C69"/>
    <w:rsid w:val="00D46225"/>
    <w:rsid w:val="00D462AA"/>
    <w:rsid w:val="00D4791A"/>
    <w:rsid w:val="00D50D22"/>
    <w:rsid w:val="00D5147A"/>
    <w:rsid w:val="00D51F8E"/>
    <w:rsid w:val="00D52208"/>
    <w:rsid w:val="00D538E4"/>
    <w:rsid w:val="00D54826"/>
    <w:rsid w:val="00D54E3E"/>
    <w:rsid w:val="00D5516E"/>
    <w:rsid w:val="00D55998"/>
    <w:rsid w:val="00D55C2E"/>
    <w:rsid w:val="00D565FA"/>
    <w:rsid w:val="00D57C51"/>
    <w:rsid w:val="00D6079C"/>
    <w:rsid w:val="00D60BCD"/>
    <w:rsid w:val="00D60FFF"/>
    <w:rsid w:val="00D612A5"/>
    <w:rsid w:val="00D6140D"/>
    <w:rsid w:val="00D6171C"/>
    <w:rsid w:val="00D618C9"/>
    <w:rsid w:val="00D62554"/>
    <w:rsid w:val="00D630C9"/>
    <w:rsid w:val="00D66B43"/>
    <w:rsid w:val="00D66DE6"/>
    <w:rsid w:val="00D671AC"/>
    <w:rsid w:val="00D67A92"/>
    <w:rsid w:val="00D70158"/>
    <w:rsid w:val="00D70F16"/>
    <w:rsid w:val="00D713EF"/>
    <w:rsid w:val="00D71A68"/>
    <w:rsid w:val="00D7206E"/>
    <w:rsid w:val="00D72568"/>
    <w:rsid w:val="00D73072"/>
    <w:rsid w:val="00D74442"/>
    <w:rsid w:val="00D74E5F"/>
    <w:rsid w:val="00D7597B"/>
    <w:rsid w:val="00D763FB"/>
    <w:rsid w:val="00D8065E"/>
    <w:rsid w:val="00D80790"/>
    <w:rsid w:val="00D81249"/>
    <w:rsid w:val="00D814FF"/>
    <w:rsid w:val="00D825EC"/>
    <w:rsid w:val="00D83E84"/>
    <w:rsid w:val="00D8483B"/>
    <w:rsid w:val="00D84F32"/>
    <w:rsid w:val="00D85E4B"/>
    <w:rsid w:val="00D86899"/>
    <w:rsid w:val="00D86E4D"/>
    <w:rsid w:val="00D9118E"/>
    <w:rsid w:val="00D916B5"/>
    <w:rsid w:val="00D92B1E"/>
    <w:rsid w:val="00D92D7E"/>
    <w:rsid w:val="00D930D5"/>
    <w:rsid w:val="00D93B2F"/>
    <w:rsid w:val="00D944CB"/>
    <w:rsid w:val="00D950EA"/>
    <w:rsid w:val="00D95978"/>
    <w:rsid w:val="00D95F65"/>
    <w:rsid w:val="00D967EB"/>
    <w:rsid w:val="00D9688A"/>
    <w:rsid w:val="00D97649"/>
    <w:rsid w:val="00D9798D"/>
    <w:rsid w:val="00D97C61"/>
    <w:rsid w:val="00DA08B7"/>
    <w:rsid w:val="00DA0D99"/>
    <w:rsid w:val="00DA0EA2"/>
    <w:rsid w:val="00DA1A33"/>
    <w:rsid w:val="00DA1A62"/>
    <w:rsid w:val="00DA2236"/>
    <w:rsid w:val="00DA2F02"/>
    <w:rsid w:val="00DA3D04"/>
    <w:rsid w:val="00DA4059"/>
    <w:rsid w:val="00DA522A"/>
    <w:rsid w:val="00DA56F5"/>
    <w:rsid w:val="00DA5AD6"/>
    <w:rsid w:val="00DA6248"/>
    <w:rsid w:val="00DA72E8"/>
    <w:rsid w:val="00DA7AB4"/>
    <w:rsid w:val="00DB0753"/>
    <w:rsid w:val="00DB0C8D"/>
    <w:rsid w:val="00DB10EA"/>
    <w:rsid w:val="00DB12F9"/>
    <w:rsid w:val="00DB41DF"/>
    <w:rsid w:val="00DB567F"/>
    <w:rsid w:val="00DB5B73"/>
    <w:rsid w:val="00DB5C39"/>
    <w:rsid w:val="00DB5CD1"/>
    <w:rsid w:val="00DB5F59"/>
    <w:rsid w:val="00DB690C"/>
    <w:rsid w:val="00DB6D3C"/>
    <w:rsid w:val="00DB7020"/>
    <w:rsid w:val="00DB7777"/>
    <w:rsid w:val="00DC008C"/>
    <w:rsid w:val="00DC02CF"/>
    <w:rsid w:val="00DC073C"/>
    <w:rsid w:val="00DC0CC4"/>
    <w:rsid w:val="00DC0F2B"/>
    <w:rsid w:val="00DC1182"/>
    <w:rsid w:val="00DC11FA"/>
    <w:rsid w:val="00DC160E"/>
    <w:rsid w:val="00DC1E5F"/>
    <w:rsid w:val="00DC47FF"/>
    <w:rsid w:val="00DC63B2"/>
    <w:rsid w:val="00DC668D"/>
    <w:rsid w:val="00DC6EFA"/>
    <w:rsid w:val="00DC7F8C"/>
    <w:rsid w:val="00DD034A"/>
    <w:rsid w:val="00DD0702"/>
    <w:rsid w:val="00DD0E1C"/>
    <w:rsid w:val="00DD2109"/>
    <w:rsid w:val="00DD3027"/>
    <w:rsid w:val="00DD4343"/>
    <w:rsid w:val="00DD4391"/>
    <w:rsid w:val="00DD46A0"/>
    <w:rsid w:val="00DD533F"/>
    <w:rsid w:val="00DD5753"/>
    <w:rsid w:val="00DD6104"/>
    <w:rsid w:val="00DD6694"/>
    <w:rsid w:val="00DD6CC2"/>
    <w:rsid w:val="00DD74BB"/>
    <w:rsid w:val="00DE0DD3"/>
    <w:rsid w:val="00DE129A"/>
    <w:rsid w:val="00DE13C2"/>
    <w:rsid w:val="00DE1CCD"/>
    <w:rsid w:val="00DE2032"/>
    <w:rsid w:val="00DE20F2"/>
    <w:rsid w:val="00DE29EC"/>
    <w:rsid w:val="00DE3949"/>
    <w:rsid w:val="00DE3985"/>
    <w:rsid w:val="00DE3F52"/>
    <w:rsid w:val="00DE4480"/>
    <w:rsid w:val="00DE4833"/>
    <w:rsid w:val="00DE52AE"/>
    <w:rsid w:val="00DE53B3"/>
    <w:rsid w:val="00DE60E0"/>
    <w:rsid w:val="00DE60F5"/>
    <w:rsid w:val="00DE614C"/>
    <w:rsid w:val="00DE6AD5"/>
    <w:rsid w:val="00DE7112"/>
    <w:rsid w:val="00DF0A52"/>
    <w:rsid w:val="00DF11D7"/>
    <w:rsid w:val="00DF3050"/>
    <w:rsid w:val="00DF3629"/>
    <w:rsid w:val="00DF429E"/>
    <w:rsid w:val="00DF46E1"/>
    <w:rsid w:val="00DF6458"/>
    <w:rsid w:val="00E00D04"/>
    <w:rsid w:val="00E02149"/>
    <w:rsid w:val="00E02801"/>
    <w:rsid w:val="00E0308F"/>
    <w:rsid w:val="00E03B73"/>
    <w:rsid w:val="00E0528A"/>
    <w:rsid w:val="00E057C4"/>
    <w:rsid w:val="00E05C3B"/>
    <w:rsid w:val="00E07C76"/>
    <w:rsid w:val="00E102A0"/>
    <w:rsid w:val="00E10954"/>
    <w:rsid w:val="00E1100C"/>
    <w:rsid w:val="00E1126D"/>
    <w:rsid w:val="00E11322"/>
    <w:rsid w:val="00E11B41"/>
    <w:rsid w:val="00E12412"/>
    <w:rsid w:val="00E139EE"/>
    <w:rsid w:val="00E13F25"/>
    <w:rsid w:val="00E14171"/>
    <w:rsid w:val="00E166CB"/>
    <w:rsid w:val="00E17A9D"/>
    <w:rsid w:val="00E2050A"/>
    <w:rsid w:val="00E208F0"/>
    <w:rsid w:val="00E22129"/>
    <w:rsid w:val="00E230C0"/>
    <w:rsid w:val="00E23169"/>
    <w:rsid w:val="00E233A6"/>
    <w:rsid w:val="00E23D97"/>
    <w:rsid w:val="00E25BF9"/>
    <w:rsid w:val="00E25C30"/>
    <w:rsid w:val="00E30031"/>
    <w:rsid w:val="00E30887"/>
    <w:rsid w:val="00E30AD5"/>
    <w:rsid w:val="00E311C6"/>
    <w:rsid w:val="00E312DA"/>
    <w:rsid w:val="00E3196E"/>
    <w:rsid w:val="00E328BB"/>
    <w:rsid w:val="00E33427"/>
    <w:rsid w:val="00E334CD"/>
    <w:rsid w:val="00E35736"/>
    <w:rsid w:val="00E37CCD"/>
    <w:rsid w:val="00E37D62"/>
    <w:rsid w:val="00E4272C"/>
    <w:rsid w:val="00E42AE0"/>
    <w:rsid w:val="00E4391A"/>
    <w:rsid w:val="00E44E49"/>
    <w:rsid w:val="00E4732C"/>
    <w:rsid w:val="00E51E05"/>
    <w:rsid w:val="00E51ECC"/>
    <w:rsid w:val="00E52523"/>
    <w:rsid w:val="00E5402A"/>
    <w:rsid w:val="00E54053"/>
    <w:rsid w:val="00E5503E"/>
    <w:rsid w:val="00E55B58"/>
    <w:rsid w:val="00E56D8A"/>
    <w:rsid w:val="00E5723A"/>
    <w:rsid w:val="00E5759D"/>
    <w:rsid w:val="00E57907"/>
    <w:rsid w:val="00E643CE"/>
    <w:rsid w:val="00E644D8"/>
    <w:rsid w:val="00E65679"/>
    <w:rsid w:val="00E66206"/>
    <w:rsid w:val="00E66520"/>
    <w:rsid w:val="00E66AAA"/>
    <w:rsid w:val="00E6714A"/>
    <w:rsid w:val="00E7063A"/>
    <w:rsid w:val="00E717AA"/>
    <w:rsid w:val="00E7193E"/>
    <w:rsid w:val="00E747C0"/>
    <w:rsid w:val="00E755A8"/>
    <w:rsid w:val="00E76713"/>
    <w:rsid w:val="00E77A87"/>
    <w:rsid w:val="00E801CB"/>
    <w:rsid w:val="00E80434"/>
    <w:rsid w:val="00E81E08"/>
    <w:rsid w:val="00E825A9"/>
    <w:rsid w:val="00E827B6"/>
    <w:rsid w:val="00E82C42"/>
    <w:rsid w:val="00E8343A"/>
    <w:rsid w:val="00E83A24"/>
    <w:rsid w:val="00E83A5B"/>
    <w:rsid w:val="00E8493F"/>
    <w:rsid w:val="00E84A64"/>
    <w:rsid w:val="00E859CE"/>
    <w:rsid w:val="00E86857"/>
    <w:rsid w:val="00E87BB9"/>
    <w:rsid w:val="00E87C09"/>
    <w:rsid w:val="00E901D7"/>
    <w:rsid w:val="00E90E27"/>
    <w:rsid w:val="00E90E8D"/>
    <w:rsid w:val="00E9160B"/>
    <w:rsid w:val="00E92B5C"/>
    <w:rsid w:val="00E92BC3"/>
    <w:rsid w:val="00E92EB4"/>
    <w:rsid w:val="00E9507D"/>
    <w:rsid w:val="00E96B85"/>
    <w:rsid w:val="00E96BF5"/>
    <w:rsid w:val="00E971CB"/>
    <w:rsid w:val="00EA00AA"/>
    <w:rsid w:val="00EA0EF3"/>
    <w:rsid w:val="00EA10CB"/>
    <w:rsid w:val="00EA13DD"/>
    <w:rsid w:val="00EA1C76"/>
    <w:rsid w:val="00EA2386"/>
    <w:rsid w:val="00EA2838"/>
    <w:rsid w:val="00EA2FA7"/>
    <w:rsid w:val="00EA3068"/>
    <w:rsid w:val="00EA4193"/>
    <w:rsid w:val="00EA47F4"/>
    <w:rsid w:val="00EA5087"/>
    <w:rsid w:val="00EA520A"/>
    <w:rsid w:val="00EA5402"/>
    <w:rsid w:val="00EA556F"/>
    <w:rsid w:val="00EA557F"/>
    <w:rsid w:val="00EA6386"/>
    <w:rsid w:val="00EA6A96"/>
    <w:rsid w:val="00EA6B19"/>
    <w:rsid w:val="00EA75ED"/>
    <w:rsid w:val="00EB158C"/>
    <w:rsid w:val="00EB193A"/>
    <w:rsid w:val="00EB2CA6"/>
    <w:rsid w:val="00EB3CC7"/>
    <w:rsid w:val="00EB5021"/>
    <w:rsid w:val="00EB5AF0"/>
    <w:rsid w:val="00EB5CE5"/>
    <w:rsid w:val="00EB693D"/>
    <w:rsid w:val="00EB6A1F"/>
    <w:rsid w:val="00EB7D81"/>
    <w:rsid w:val="00EC04CE"/>
    <w:rsid w:val="00EC1671"/>
    <w:rsid w:val="00EC2029"/>
    <w:rsid w:val="00EC232E"/>
    <w:rsid w:val="00EC2CB8"/>
    <w:rsid w:val="00EC2E3C"/>
    <w:rsid w:val="00EC2FB5"/>
    <w:rsid w:val="00EC3F64"/>
    <w:rsid w:val="00EC476F"/>
    <w:rsid w:val="00EC50FA"/>
    <w:rsid w:val="00EC53A3"/>
    <w:rsid w:val="00EC5401"/>
    <w:rsid w:val="00EC56B4"/>
    <w:rsid w:val="00EC5A18"/>
    <w:rsid w:val="00EC5C5E"/>
    <w:rsid w:val="00EC5FEC"/>
    <w:rsid w:val="00EC61C4"/>
    <w:rsid w:val="00EC6AEB"/>
    <w:rsid w:val="00EC6CBA"/>
    <w:rsid w:val="00EC78CD"/>
    <w:rsid w:val="00ED02B7"/>
    <w:rsid w:val="00ED0C32"/>
    <w:rsid w:val="00ED1647"/>
    <w:rsid w:val="00ED1FA7"/>
    <w:rsid w:val="00ED2ACB"/>
    <w:rsid w:val="00ED3AA9"/>
    <w:rsid w:val="00ED4DE5"/>
    <w:rsid w:val="00ED5511"/>
    <w:rsid w:val="00ED6569"/>
    <w:rsid w:val="00ED6E37"/>
    <w:rsid w:val="00EE0A58"/>
    <w:rsid w:val="00EE0CDF"/>
    <w:rsid w:val="00EE0DDD"/>
    <w:rsid w:val="00EE0E4A"/>
    <w:rsid w:val="00EE1790"/>
    <w:rsid w:val="00EE255C"/>
    <w:rsid w:val="00EE2EC0"/>
    <w:rsid w:val="00EE4378"/>
    <w:rsid w:val="00EE55BE"/>
    <w:rsid w:val="00EE5967"/>
    <w:rsid w:val="00EE6AF7"/>
    <w:rsid w:val="00EE6D1D"/>
    <w:rsid w:val="00EE7910"/>
    <w:rsid w:val="00EF069F"/>
    <w:rsid w:val="00EF2996"/>
    <w:rsid w:val="00EF2BA6"/>
    <w:rsid w:val="00EF3582"/>
    <w:rsid w:val="00EF3635"/>
    <w:rsid w:val="00EF40A4"/>
    <w:rsid w:val="00EF5A28"/>
    <w:rsid w:val="00EF63BC"/>
    <w:rsid w:val="00EF785D"/>
    <w:rsid w:val="00F014B7"/>
    <w:rsid w:val="00F01C5D"/>
    <w:rsid w:val="00F03618"/>
    <w:rsid w:val="00F0447C"/>
    <w:rsid w:val="00F04721"/>
    <w:rsid w:val="00F04AE6"/>
    <w:rsid w:val="00F04BA2"/>
    <w:rsid w:val="00F06066"/>
    <w:rsid w:val="00F071E1"/>
    <w:rsid w:val="00F072B3"/>
    <w:rsid w:val="00F11120"/>
    <w:rsid w:val="00F11660"/>
    <w:rsid w:val="00F11EBD"/>
    <w:rsid w:val="00F12172"/>
    <w:rsid w:val="00F1221F"/>
    <w:rsid w:val="00F128C5"/>
    <w:rsid w:val="00F137DC"/>
    <w:rsid w:val="00F14DB0"/>
    <w:rsid w:val="00F14F29"/>
    <w:rsid w:val="00F151A7"/>
    <w:rsid w:val="00F15349"/>
    <w:rsid w:val="00F15A82"/>
    <w:rsid w:val="00F15E13"/>
    <w:rsid w:val="00F1649F"/>
    <w:rsid w:val="00F17393"/>
    <w:rsid w:val="00F20252"/>
    <w:rsid w:val="00F2060A"/>
    <w:rsid w:val="00F207C2"/>
    <w:rsid w:val="00F21205"/>
    <w:rsid w:val="00F23D27"/>
    <w:rsid w:val="00F24658"/>
    <w:rsid w:val="00F246F2"/>
    <w:rsid w:val="00F2499A"/>
    <w:rsid w:val="00F24C36"/>
    <w:rsid w:val="00F2651D"/>
    <w:rsid w:val="00F26719"/>
    <w:rsid w:val="00F26E17"/>
    <w:rsid w:val="00F30C37"/>
    <w:rsid w:val="00F311C6"/>
    <w:rsid w:val="00F32AD7"/>
    <w:rsid w:val="00F331FA"/>
    <w:rsid w:val="00F33938"/>
    <w:rsid w:val="00F34250"/>
    <w:rsid w:val="00F34571"/>
    <w:rsid w:val="00F35152"/>
    <w:rsid w:val="00F407D7"/>
    <w:rsid w:val="00F40DE9"/>
    <w:rsid w:val="00F4242A"/>
    <w:rsid w:val="00F427CC"/>
    <w:rsid w:val="00F42D2D"/>
    <w:rsid w:val="00F430E0"/>
    <w:rsid w:val="00F433B7"/>
    <w:rsid w:val="00F43722"/>
    <w:rsid w:val="00F4396E"/>
    <w:rsid w:val="00F4409D"/>
    <w:rsid w:val="00F44D38"/>
    <w:rsid w:val="00F46A55"/>
    <w:rsid w:val="00F46B1F"/>
    <w:rsid w:val="00F46B48"/>
    <w:rsid w:val="00F47CE3"/>
    <w:rsid w:val="00F47DEE"/>
    <w:rsid w:val="00F50EB0"/>
    <w:rsid w:val="00F51D5F"/>
    <w:rsid w:val="00F522A1"/>
    <w:rsid w:val="00F52A33"/>
    <w:rsid w:val="00F52C4E"/>
    <w:rsid w:val="00F52EE7"/>
    <w:rsid w:val="00F57B64"/>
    <w:rsid w:val="00F60963"/>
    <w:rsid w:val="00F6167E"/>
    <w:rsid w:val="00F6175C"/>
    <w:rsid w:val="00F61EA0"/>
    <w:rsid w:val="00F62698"/>
    <w:rsid w:val="00F62C4E"/>
    <w:rsid w:val="00F63319"/>
    <w:rsid w:val="00F633C7"/>
    <w:rsid w:val="00F63CC4"/>
    <w:rsid w:val="00F64F07"/>
    <w:rsid w:val="00F65552"/>
    <w:rsid w:val="00F65F7D"/>
    <w:rsid w:val="00F66756"/>
    <w:rsid w:val="00F6710C"/>
    <w:rsid w:val="00F67129"/>
    <w:rsid w:val="00F70A5F"/>
    <w:rsid w:val="00F7150B"/>
    <w:rsid w:val="00F7173C"/>
    <w:rsid w:val="00F73155"/>
    <w:rsid w:val="00F73DA9"/>
    <w:rsid w:val="00F74256"/>
    <w:rsid w:val="00F74375"/>
    <w:rsid w:val="00F74AA0"/>
    <w:rsid w:val="00F75340"/>
    <w:rsid w:val="00F754D5"/>
    <w:rsid w:val="00F75700"/>
    <w:rsid w:val="00F75CE6"/>
    <w:rsid w:val="00F75D36"/>
    <w:rsid w:val="00F7623A"/>
    <w:rsid w:val="00F7780E"/>
    <w:rsid w:val="00F80CCC"/>
    <w:rsid w:val="00F817E8"/>
    <w:rsid w:val="00F82E39"/>
    <w:rsid w:val="00F82EE7"/>
    <w:rsid w:val="00F832F5"/>
    <w:rsid w:val="00F833F7"/>
    <w:rsid w:val="00F848CA"/>
    <w:rsid w:val="00F84AC5"/>
    <w:rsid w:val="00F84B87"/>
    <w:rsid w:val="00F85C5A"/>
    <w:rsid w:val="00F864FA"/>
    <w:rsid w:val="00F8724E"/>
    <w:rsid w:val="00F876EC"/>
    <w:rsid w:val="00F9005F"/>
    <w:rsid w:val="00F916B1"/>
    <w:rsid w:val="00F918A7"/>
    <w:rsid w:val="00F921F1"/>
    <w:rsid w:val="00F942C1"/>
    <w:rsid w:val="00F942EF"/>
    <w:rsid w:val="00F95044"/>
    <w:rsid w:val="00F97948"/>
    <w:rsid w:val="00FA06BC"/>
    <w:rsid w:val="00FA08AE"/>
    <w:rsid w:val="00FA1555"/>
    <w:rsid w:val="00FA18EE"/>
    <w:rsid w:val="00FA2C39"/>
    <w:rsid w:val="00FA3D04"/>
    <w:rsid w:val="00FA4286"/>
    <w:rsid w:val="00FA5A0A"/>
    <w:rsid w:val="00FA5EFE"/>
    <w:rsid w:val="00FA65BF"/>
    <w:rsid w:val="00FA718E"/>
    <w:rsid w:val="00FA7718"/>
    <w:rsid w:val="00FB1535"/>
    <w:rsid w:val="00FB1FC6"/>
    <w:rsid w:val="00FB5294"/>
    <w:rsid w:val="00FC176A"/>
    <w:rsid w:val="00FC19A4"/>
    <w:rsid w:val="00FC19B3"/>
    <w:rsid w:val="00FC25EB"/>
    <w:rsid w:val="00FC2F66"/>
    <w:rsid w:val="00FC36E6"/>
    <w:rsid w:val="00FC43B9"/>
    <w:rsid w:val="00FC591F"/>
    <w:rsid w:val="00FC5BF7"/>
    <w:rsid w:val="00FC6752"/>
    <w:rsid w:val="00FC7058"/>
    <w:rsid w:val="00FC759A"/>
    <w:rsid w:val="00FD0AB0"/>
    <w:rsid w:val="00FD29E4"/>
    <w:rsid w:val="00FD3F82"/>
    <w:rsid w:val="00FD4364"/>
    <w:rsid w:val="00FD4ECE"/>
    <w:rsid w:val="00FD4ED4"/>
    <w:rsid w:val="00FD620A"/>
    <w:rsid w:val="00FD7A9C"/>
    <w:rsid w:val="00FE01AA"/>
    <w:rsid w:val="00FE19F8"/>
    <w:rsid w:val="00FE22D1"/>
    <w:rsid w:val="00FE333E"/>
    <w:rsid w:val="00FE3F6F"/>
    <w:rsid w:val="00FE405D"/>
    <w:rsid w:val="00FE42A0"/>
    <w:rsid w:val="00FE51C7"/>
    <w:rsid w:val="00FE5227"/>
    <w:rsid w:val="00FE5315"/>
    <w:rsid w:val="00FE6183"/>
    <w:rsid w:val="00FE68AC"/>
    <w:rsid w:val="00FE70B4"/>
    <w:rsid w:val="00FE7E64"/>
    <w:rsid w:val="00FF0CA9"/>
    <w:rsid w:val="00FF1283"/>
    <w:rsid w:val="00FF164C"/>
    <w:rsid w:val="00FF16A9"/>
    <w:rsid w:val="00FF18DB"/>
    <w:rsid w:val="00FF1CF3"/>
    <w:rsid w:val="00FF21FC"/>
    <w:rsid w:val="00FF25BC"/>
    <w:rsid w:val="00FF3720"/>
    <w:rsid w:val="00FF4307"/>
    <w:rsid w:val="00FF489F"/>
    <w:rsid w:val="00FF4AAC"/>
    <w:rsid w:val="00FF4AAE"/>
    <w:rsid w:val="00FF66FF"/>
    <w:rsid w:val="00FF7C19"/>
    <w:rsid w:val="356EE47D"/>
    <w:rsid w:val="699933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34C"/>
  <w15:docId w15:val="{117DCA46-1AE9-47C2-9C08-0C0C633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F1"/>
    <w:rPr>
      <w:rFonts w:ascii="Calibri" w:eastAsia="Calibri" w:hAnsi="Calibri" w:cs="Times New Roman"/>
    </w:rPr>
  </w:style>
  <w:style w:type="paragraph" w:styleId="Heading1">
    <w:name w:val="heading 1"/>
    <w:basedOn w:val="Normal"/>
    <w:next w:val="Normal"/>
    <w:link w:val="Heading1Char"/>
    <w:uiPriority w:val="9"/>
    <w:qFormat/>
    <w:rsid w:val="00453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C8B"/>
    <w:pPr>
      <w:spacing w:after="0" w:line="240" w:lineRule="auto"/>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unhideWhenUsed/>
    <w:qFormat/>
    <w:rsid w:val="00352C8B"/>
    <w:pPr>
      <w:spacing w:after="0" w:line="240" w:lineRule="auto"/>
      <w:jc w:val="both"/>
      <w:outlineLvl w:val="2"/>
    </w:pPr>
    <w:rPr>
      <w:rFonts w:ascii="Times New Roman" w:eastAsia="Times New Roman" w:hAnsi="Times New Roman"/>
      <w:b/>
      <w:sz w:val="20"/>
      <w:szCs w:val="20"/>
    </w:rPr>
  </w:style>
  <w:style w:type="paragraph" w:styleId="Heading4">
    <w:name w:val="heading 4"/>
    <w:basedOn w:val="Heading3"/>
    <w:next w:val="Normal"/>
    <w:link w:val="Heading4Char"/>
    <w:uiPriority w:val="9"/>
    <w:unhideWhenUsed/>
    <w:qFormat/>
    <w:rsid w:val="00352C8B"/>
    <w:pPr>
      <w:outlineLvl w:val="3"/>
    </w:pPr>
    <w:rPr>
      <w:i/>
    </w:rPr>
  </w:style>
  <w:style w:type="paragraph" w:styleId="Heading5">
    <w:name w:val="heading 5"/>
    <w:basedOn w:val="Normal"/>
    <w:next w:val="Normal"/>
    <w:link w:val="Heading5Char"/>
    <w:uiPriority w:val="9"/>
    <w:unhideWhenUsed/>
    <w:qFormat/>
    <w:rsid w:val="006E17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7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F5170"/>
    <w:rPr>
      <w:rFonts w:ascii="Calibri" w:eastAsia="Calibri" w:hAnsi="Calibri" w:cs="Times New Roman"/>
    </w:rPr>
  </w:style>
  <w:style w:type="paragraph" w:styleId="Footer">
    <w:name w:val="footer"/>
    <w:basedOn w:val="Normal"/>
    <w:link w:val="FooterChar"/>
    <w:uiPriority w:val="99"/>
    <w:unhideWhenUsed/>
    <w:rsid w:val="006F517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F5170"/>
    <w:rPr>
      <w:rFonts w:ascii="Calibri" w:eastAsia="Calibri" w:hAnsi="Calibri" w:cs="Times New Roman"/>
    </w:rPr>
  </w:style>
  <w:style w:type="table" w:styleId="TableGrid">
    <w:name w:val="Table Grid"/>
    <w:basedOn w:val="TableNormal"/>
    <w:uiPriority w:val="59"/>
    <w:rsid w:val="006F51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70"/>
    <w:rPr>
      <w:rFonts w:ascii="Tahoma" w:eastAsia="Calibri" w:hAnsi="Tahoma" w:cs="Tahoma"/>
      <w:sz w:val="16"/>
      <w:szCs w:val="16"/>
    </w:rPr>
  </w:style>
  <w:style w:type="paragraph" w:styleId="Title">
    <w:name w:val="Title"/>
    <w:basedOn w:val="Normal"/>
    <w:next w:val="Normal"/>
    <w:link w:val="TitleChar"/>
    <w:uiPriority w:val="10"/>
    <w:qFormat/>
    <w:rsid w:val="004532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53297"/>
    <w:rPr>
      <w:rFonts w:ascii="Cambria" w:eastAsia="Times New Roman" w:hAnsi="Cambria" w:cs="Times New Roman"/>
      <w:b/>
      <w:bCs/>
      <w:kern w:val="28"/>
      <w:sz w:val="32"/>
      <w:szCs w:val="32"/>
    </w:rPr>
  </w:style>
  <w:style w:type="paragraph" w:styleId="TOC1">
    <w:name w:val="toc 1"/>
    <w:basedOn w:val="Heading1"/>
    <w:next w:val="Normal"/>
    <w:autoRedefine/>
    <w:uiPriority w:val="39"/>
    <w:unhideWhenUsed/>
    <w:rsid w:val="00626E94"/>
    <w:pPr>
      <w:keepNext w:val="0"/>
      <w:keepLines w:val="0"/>
      <w:tabs>
        <w:tab w:val="left" w:pos="360"/>
        <w:tab w:val="left" w:pos="720"/>
        <w:tab w:val="left" w:pos="1170"/>
        <w:tab w:val="right" w:leader="dot" w:pos="9360"/>
      </w:tabs>
      <w:spacing w:before="0" w:after="60" w:line="240" w:lineRule="auto"/>
      <w:ind w:left="1080" w:hanging="720"/>
    </w:pPr>
    <w:rPr>
      <w:rFonts w:ascii="Times New Roman" w:eastAsia="Times New Roman" w:hAnsi="Times New Roman" w:cs="Times New Roman"/>
      <w:b w:val="0"/>
      <w:color w:val="auto"/>
      <w:position w:val="-1"/>
      <w:sz w:val="22"/>
      <w:szCs w:val="22"/>
    </w:rPr>
  </w:style>
  <w:style w:type="character" w:customStyle="1" w:styleId="Heading1Char">
    <w:name w:val="Heading 1 Char"/>
    <w:basedOn w:val="DefaultParagraphFont"/>
    <w:link w:val="Heading1"/>
    <w:uiPriority w:val="9"/>
    <w:rsid w:val="004532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C8B"/>
    <w:rPr>
      <w:rFonts w:ascii="Times New Roman Bold" w:eastAsia="Times New Roman" w:hAnsi="Times New Roman Bold" w:cs="Times New Roman"/>
      <w:b/>
      <w:bCs/>
      <w:position w:val="-1"/>
      <w:sz w:val="18"/>
      <w:szCs w:val="20"/>
      <w:u w:val="single"/>
    </w:rPr>
  </w:style>
  <w:style w:type="character" w:customStyle="1" w:styleId="Heading3Char">
    <w:name w:val="Heading 3 Char"/>
    <w:basedOn w:val="DefaultParagraphFont"/>
    <w:link w:val="Heading3"/>
    <w:uiPriority w:val="9"/>
    <w:rsid w:val="00352C8B"/>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52C8B"/>
    <w:rPr>
      <w:rFonts w:ascii="Times New Roman" w:eastAsia="Times New Roman" w:hAnsi="Times New Roman" w:cs="Times New Roman"/>
      <w:b/>
      <w:i/>
      <w:sz w:val="20"/>
      <w:szCs w:val="20"/>
    </w:rPr>
  </w:style>
  <w:style w:type="character" w:styleId="Hyperlink">
    <w:name w:val="Hyperlink"/>
    <w:uiPriority w:val="99"/>
    <w:unhideWhenUsed/>
    <w:rsid w:val="00352C8B"/>
    <w:rPr>
      <w:color w:val="0000FF"/>
      <w:u w:val="single"/>
    </w:rPr>
  </w:style>
  <w:style w:type="paragraph" w:styleId="ListParagraph">
    <w:name w:val="List Paragraph"/>
    <w:basedOn w:val="Normal"/>
    <w:uiPriority w:val="1"/>
    <w:qFormat/>
    <w:rsid w:val="00352C8B"/>
    <w:pPr>
      <w:widowControl w:val="0"/>
      <w:ind w:left="720"/>
      <w:contextualSpacing/>
    </w:pPr>
  </w:style>
  <w:style w:type="paragraph" w:styleId="TOC3">
    <w:name w:val="toc 3"/>
    <w:basedOn w:val="Normal"/>
    <w:next w:val="Normal"/>
    <w:autoRedefine/>
    <w:uiPriority w:val="39"/>
    <w:unhideWhenUsed/>
    <w:rsid w:val="00A554C2"/>
    <w:pPr>
      <w:tabs>
        <w:tab w:val="left" w:pos="1440"/>
        <w:tab w:val="right" w:leader="dot" w:pos="9360"/>
      </w:tabs>
      <w:spacing w:after="0" w:line="240" w:lineRule="auto"/>
      <w:ind w:left="1440" w:right="720" w:hanging="1440"/>
      <w:contextualSpacing/>
    </w:pPr>
    <w:rPr>
      <w:rFonts w:ascii="Times New Roman" w:hAnsi="Times New Roman"/>
      <w:noProof/>
    </w:rPr>
  </w:style>
  <w:style w:type="character" w:customStyle="1" w:styleId="Heading5Char">
    <w:name w:val="Heading 5 Char"/>
    <w:basedOn w:val="DefaultParagraphFont"/>
    <w:link w:val="Heading5"/>
    <w:uiPriority w:val="9"/>
    <w:rsid w:val="006E172E"/>
    <w:rPr>
      <w:rFonts w:asciiTheme="majorHAnsi" w:eastAsiaTheme="majorEastAsia" w:hAnsiTheme="majorHAnsi" w:cstheme="majorBidi"/>
      <w:color w:val="243F60" w:themeColor="accent1" w:themeShade="7F"/>
    </w:rPr>
  </w:style>
  <w:style w:type="character" w:styleId="FollowedHyperlink">
    <w:name w:val="FollowedHyperlink"/>
    <w:uiPriority w:val="99"/>
    <w:semiHidden/>
    <w:unhideWhenUsed/>
    <w:rsid w:val="006E172E"/>
    <w:rPr>
      <w:color w:val="800080"/>
      <w:u w:val="single"/>
    </w:rPr>
  </w:style>
  <w:style w:type="paragraph" w:styleId="PlainText">
    <w:name w:val="Plain Text"/>
    <w:basedOn w:val="Normal"/>
    <w:link w:val="PlainTextChar"/>
    <w:uiPriority w:val="99"/>
    <w:semiHidden/>
    <w:unhideWhenUsed/>
    <w:rsid w:val="006E172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6E172E"/>
    <w:rPr>
      <w:rFonts w:ascii="Calibri" w:eastAsia="Calibri" w:hAnsi="Calibri" w:cs="Consolas"/>
      <w:szCs w:val="21"/>
    </w:rPr>
  </w:style>
  <w:style w:type="character" w:styleId="CommentReference">
    <w:name w:val="annotation reference"/>
    <w:uiPriority w:val="99"/>
    <w:semiHidden/>
    <w:unhideWhenUsed/>
    <w:rsid w:val="006E172E"/>
    <w:rPr>
      <w:sz w:val="16"/>
      <w:szCs w:val="16"/>
    </w:rPr>
  </w:style>
  <w:style w:type="paragraph" w:styleId="CommentText">
    <w:name w:val="annotation text"/>
    <w:basedOn w:val="Normal"/>
    <w:link w:val="CommentTextChar"/>
    <w:uiPriority w:val="99"/>
    <w:unhideWhenUsed/>
    <w:rsid w:val="006E172E"/>
    <w:pPr>
      <w:spacing w:line="240" w:lineRule="auto"/>
    </w:pPr>
    <w:rPr>
      <w:sz w:val="20"/>
      <w:szCs w:val="20"/>
    </w:rPr>
  </w:style>
  <w:style w:type="character" w:customStyle="1" w:styleId="CommentTextChar">
    <w:name w:val="Comment Text Char"/>
    <w:basedOn w:val="DefaultParagraphFont"/>
    <w:link w:val="CommentText"/>
    <w:uiPriority w:val="99"/>
    <w:rsid w:val="006E1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72E"/>
    <w:rPr>
      <w:b/>
      <w:bCs/>
    </w:rPr>
  </w:style>
  <w:style w:type="character" w:customStyle="1" w:styleId="CommentSubjectChar">
    <w:name w:val="Comment Subject Char"/>
    <w:basedOn w:val="CommentTextChar"/>
    <w:link w:val="CommentSubject"/>
    <w:uiPriority w:val="99"/>
    <w:semiHidden/>
    <w:rsid w:val="006E172E"/>
    <w:rPr>
      <w:rFonts w:ascii="Calibri" w:eastAsia="Calibri" w:hAnsi="Calibri" w:cs="Times New Roman"/>
      <w:b/>
      <w:bCs/>
      <w:sz w:val="20"/>
      <w:szCs w:val="20"/>
    </w:rPr>
  </w:style>
  <w:style w:type="character" w:styleId="PlaceholderText">
    <w:name w:val="Placeholder Text"/>
    <w:uiPriority w:val="99"/>
    <w:semiHidden/>
    <w:rsid w:val="006E172E"/>
    <w:rPr>
      <w:color w:val="808080"/>
    </w:rPr>
  </w:style>
  <w:style w:type="paragraph" w:styleId="EndnoteText">
    <w:name w:val="endnote text"/>
    <w:basedOn w:val="Normal"/>
    <w:link w:val="EndnoteTextChar"/>
    <w:uiPriority w:val="99"/>
    <w:semiHidden/>
    <w:unhideWhenUsed/>
    <w:rsid w:val="006E17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172E"/>
    <w:rPr>
      <w:rFonts w:ascii="Calibri" w:eastAsia="Calibri" w:hAnsi="Calibri" w:cs="Times New Roman"/>
      <w:sz w:val="20"/>
      <w:szCs w:val="20"/>
    </w:rPr>
  </w:style>
  <w:style w:type="character" w:styleId="EndnoteReference">
    <w:name w:val="endnote reference"/>
    <w:uiPriority w:val="99"/>
    <w:semiHidden/>
    <w:unhideWhenUsed/>
    <w:rsid w:val="006E172E"/>
    <w:rPr>
      <w:vertAlign w:val="superscript"/>
    </w:rPr>
  </w:style>
  <w:style w:type="paragraph" w:styleId="FootnoteText">
    <w:name w:val="footnote text"/>
    <w:basedOn w:val="Normal"/>
    <w:link w:val="FootnoteTextChar"/>
    <w:uiPriority w:val="99"/>
    <w:unhideWhenUsed/>
    <w:rsid w:val="006E172E"/>
    <w:pPr>
      <w:spacing w:after="0" w:line="240" w:lineRule="auto"/>
    </w:pPr>
    <w:rPr>
      <w:sz w:val="20"/>
      <w:szCs w:val="20"/>
    </w:rPr>
  </w:style>
  <w:style w:type="character" w:customStyle="1" w:styleId="FootnoteTextChar">
    <w:name w:val="Footnote Text Char"/>
    <w:basedOn w:val="DefaultParagraphFont"/>
    <w:link w:val="FootnoteText"/>
    <w:uiPriority w:val="99"/>
    <w:rsid w:val="006E172E"/>
    <w:rPr>
      <w:rFonts w:ascii="Calibri" w:eastAsia="Calibri" w:hAnsi="Calibri" w:cs="Times New Roman"/>
      <w:sz w:val="20"/>
      <w:szCs w:val="20"/>
    </w:rPr>
  </w:style>
  <w:style w:type="character" w:styleId="FootnoteReference">
    <w:name w:val="footnote reference"/>
    <w:uiPriority w:val="99"/>
    <w:unhideWhenUsed/>
    <w:rsid w:val="006E172E"/>
    <w:rPr>
      <w:vertAlign w:val="superscript"/>
    </w:rPr>
  </w:style>
  <w:style w:type="paragraph" w:styleId="Revision">
    <w:name w:val="Revision"/>
    <w:hidden/>
    <w:uiPriority w:val="99"/>
    <w:semiHidden/>
    <w:rsid w:val="006E172E"/>
    <w:pPr>
      <w:spacing w:after="0" w:line="240" w:lineRule="auto"/>
    </w:pPr>
    <w:rPr>
      <w:rFonts w:ascii="Calibri" w:eastAsia="Calibri" w:hAnsi="Calibri" w:cs="Times New Roman"/>
    </w:rPr>
  </w:style>
  <w:style w:type="paragraph" w:styleId="NoSpacing">
    <w:name w:val="No Spacing"/>
    <w:uiPriority w:val="1"/>
    <w:qFormat/>
    <w:rsid w:val="006E172E"/>
    <w:pPr>
      <w:widowControl w:val="0"/>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6E172E"/>
  </w:style>
  <w:style w:type="paragraph" w:customStyle="1" w:styleId="Default">
    <w:name w:val="Default"/>
    <w:rsid w:val="006E1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E1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172E"/>
    <w:pPr>
      <w:spacing w:before="100" w:beforeAutospacing="1" w:after="100" w:afterAutospacing="1" w:line="240" w:lineRule="auto"/>
    </w:pPr>
    <w:rPr>
      <w:rFonts w:ascii="Times New Roman" w:hAnsi="Times New Roman"/>
      <w:sz w:val="24"/>
      <w:szCs w:val="24"/>
    </w:rPr>
  </w:style>
  <w:style w:type="paragraph" w:styleId="TOC2">
    <w:name w:val="toc 2"/>
    <w:basedOn w:val="Heading2"/>
    <w:next w:val="Normal"/>
    <w:autoRedefine/>
    <w:uiPriority w:val="39"/>
    <w:unhideWhenUsed/>
    <w:rsid w:val="006E172E"/>
    <w:pPr>
      <w:tabs>
        <w:tab w:val="left" w:pos="1080"/>
        <w:tab w:val="right" w:leader="dot" w:pos="10070"/>
      </w:tabs>
      <w:ind w:left="1080" w:hanging="720"/>
    </w:pPr>
    <w:rPr>
      <w:rFonts w:ascii="Times New Roman" w:hAnsi="Times New Roman"/>
      <w:b w:val="0"/>
      <w:sz w:val="20"/>
      <w:u w:val="none"/>
    </w:rPr>
  </w:style>
  <w:style w:type="paragraph" w:styleId="TOC4">
    <w:name w:val="toc 4"/>
    <w:basedOn w:val="Heading4"/>
    <w:next w:val="Normal"/>
    <w:autoRedefine/>
    <w:uiPriority w:val="39"/>
    <w:unhideWhenUsed/>
    <w:rsid w:val="006E172E"/>
    <w:pPr>
      <w:ind w:left="660"/>
    </w:pPr>
  </w:style>
  <w:style w:type="paragraph" w:styleId="TOC5">
    <w:name w:val="toc 5"/>
    <w:basedOn w:val="Normal"/>
    <w:next w:val="Normal"/>
    <w:autoRedefine/>
    <w:uiPriority w:val="39"/>
    <w:unhideWhenUsed/>
    <w:rsid w:val="006E172E"/>
    <w:pPr>
      <w:spacing w:after="100"/>
      <w:ind w:left="880"/>
    </w:pPr>
    <w:rPr>
      <w:rFonts w:eastAsia="Times New Roman"/>
    </w:rPr>
  </w:style>
  <w:style w:type="paragraph" w:styleId="TOC6">
    <w:name w:val="toc 6"/>
    <w:basedOn w:val="Normal"/>
    <w:next w:val="Normal"/>
    <w:autoRedefine/>
    <w:uiPriority w:val="39"/>
    <w:unhideWhenUsed/>
    <w:rsid w:val="006E172E"/>
    <w:pPr>
      <w:spacing w:after="100"/>
      <w:ind w:left="1100"/>
    </w:pPr>
    <w:rPr>
      <w:rFonts w:eastAsia="Times New Roman"/>
    </w:rPr>
  </w:style>
  <w:style w:type="paragraph" w:styleId="TOC7">
    <w:name w:val="toc 7"/>
    <w:basedOn w:val="Normal"/>
    <w:next w:val="Normal"/>
    <w:autoRedefine/>
    <w:uiPriority w:val="39"/>
    <w:unhideWhenUsed/>
    <w:rsid w:val="006E172E"/>
    <w:pPr>
      <w:spacing w:after="100"/>
      <w:ind w:left="1320"/>
    </w:pPr>
    <w:rPr>
      <w:rFonts w:eastAsia="Times New Roman"/>
    </w:rPr>
  </w:style>
  <w:style w:type="paragraph" w:styleId="TOC8">
    <w:name w:val="toc 8"/>
    <w:basedOn w:val="Normal"/>
    <w:next w:val="Normal"/>
    <w:autoRedefine/>
    <w:uiPriority w:val="39"/>
    <w:unhideWhenUsed/>
    <w:rsid w:val="006E172E"/>
    <w:pPr>
      <w:spacing w:after="100"/>
      <w:ind w:left="1540"/>
    </w:pPr>
    <w:rPr>
      <w:rFonts w:eastAsia="Times New Roman"/>
    </w:rPr>
  </w:style>
  <w:style w:type="paragraph" w:styleId="TOC9">
    <w:name w:val="toc 9"/>
    <w:basedOn w:val="Normal"/>
    <w:next w:val="Normal"/>
    <w:autoRedefine/>
    <w:uiPriority w:val="39"/>
    <w:unhideWhenUsed/>
    <w:rsid w:val="006E172E"/>
    <w:pPr>
      <w:spacing w:after="100"/>
      <w:ind w:left="1760"/>
    </w:pPr>
    <w:rPr>
      <w:rFonts w:eastAsia="Times New Roman"/>
    </w:rPr>
  </w:style>
  <w:style w:type="numbering" w:customStyle="1" w:styleId="VMOutline">
    <w:name w:val="VM Outline"/>
    <w:uiPriority w:val="99"/>
    <w:rsid w:val="006E172E"/>
    <w:pPr>
      <w:numPr>
        <w:numId w:val="2"/>
      </w:numPr>
    </w:pPr>
  </w:style>
  <w:style w:type="table" w:customStyle="1" w:styleId="TableGrid2">
    <w:name w:val="Table Grid2"/>
    <w:basedOn w:val="TableNormal"/>
    <w:next w:val="TableGrid"/>
    <w:uiPriority w:val="39"/>
    <w:rsid w:val="00D70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08C"/>
    <w:pPr>
      <w:widowControl w:val="0"/>
      <w:autoSpaceDE w:val="0"/>
      <w:autoSpaceDN w:val="0"/>
      <w:spacing w:after="0" w:line="240" w:lineRule="auto"/>
    </w:pPr>
    <w:rPr>
      <w:rFonts w:ascii="Times New Roman" w:eastAsia="Times New Roman" w:hAnsi="Times New Roman"/>
    </w:rPr>
  </w:style>
  <w:style w:type="table" w:styleId="MediumGrid3-Accent1">
    <w:name w:val="Medium Grid 3 Accent 1"/>
    <w:basedOn w:val="TableNormal"/>
    <w:uiPriority w:val="69"/>
    <w:rsid w:val="003E43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3">
    <w:name w:val="Table Grid3"/>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5F5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C25F51"/>
    <w:rPr>
      <w:rFonts w:ascii="Calibri" w:eastAsia="Calibri" w:hAnsi="Calibri" w:cs="Calibri"/>
    </w:rPr>
  </w:style>
  <w:style w:type="character" w:customStyle="1" w:styleId="UnresolvedMention1">
    <w:name w:val="Unresolved Mention1"/>
    <w:basedOn w:val="DefaultParagraphFont"/>
    <w:uiPriority w:val="99"/>
    <w:semiHidden/>
    <w:unhideWhenUsed/>
    <w:rsid w:val="001C2067"/>
    <w:rPr>
      <w:color w:val="808080"/>
      <w:shd w:val="clear" w:color="auto" w:fill="E6E6E6"/>
    </w:rPr>
  </w:style>
  <w:style w:type="table" w:customStyle="1" w:styleId="TableGrid4">
    <w:name w:val="Table Grid4"/>
    <w:basedOn w:val="TableNormal"/>
    <w:next w:val="TableGrid"/>
    <w:uiPriority w:val="59"/>
    <w:rsid w:val="00D479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31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B06E76"/>
    <w:pPr>
      <w:numPr>
        <w:numId w:val="1"/>
      </w:numPr>
    </w:pPr>
  </w:style>
  <w:style w:type="paragraph" w:styleId="TOCHeading">
    <w:name w:val="TOC Heading"/>
    <w:basedOn w:val="Heading1"/>
    <w:next w:val="Normal"/>
    <w:uiPriority w:val="39"/>
    <w:unhideWhenUsed/>
    <w:qFormat/>
    <w:rsid w:val="008100F7"/>
    <w:pPr>
      <w:spacing w:before="240" w:line="259" w:lineRule="auto"/>
      <w:outlineLvl w:val="9"/>
    </w:pPr>
    <w:rPr>
      <w:b w:val="0"/>
      <w:bCs w:val="0"/>
      <w:sz w:val="32"/>
      <w:szCs w:val="32"/>
    </w:rPr>
  </w:style>
  <w:style w:type="character" w:customStyle="1" w:styleId="UnresolvedMention2">
    <w:name w:val="Unresolved Mention2"/>
    <w:basedOn w:val="DefaultParagraphFont"/>
    <w:uiPriority w:val="99"/>
    <w:semiHidden/>
    <w:unhideWhenUsed/>
    <w:rsid w:val="008100F7"/>
    <w:rPr>
      <w:color w:val="605E5C"/>
      <w:shd w:val="clear" w:color="auto" w:fill="E1DFDD"/>
    </w:rPr>
  </w:style>
  <w:style w:type="paragraph" w:styleId="Subtitle">
    <w:name w:val="Subtitle"/>
    <w:basedOn w:val="Normal"/>
    <w:next w:val="Normal"/>
    <w:link w:val="SubtitleChar"/>
    <w:uiPriority w:val="11"/>
    <w:qFormat/>
    <w:rsid w:val="007F34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3404"/>
    <w:rPr>
      <w:rFonts w:eastAsiaTheme="minorEastAsia"/>
      <w:color w:val="5A5A5A" w:themeColor="text1" w:themeTint="A5"/>
      <w:spacing w:val="15"/>
    </w:rPr>
  </w:style>
  <w:style w:type="table" w:customStyle="1" w:styleId="TableGrid11">
    <w:name w:val="Table Grid11"/>
    <w:basedOn w:val="TableNormal"/>
    <w:next w:val="TableGrid"/>
    <w:uiPriority w:val="39"/>
    <w:rsid w:val="00F717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5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93F"/>
    <w:rPr>
      <w:b/>
      <w:bCs/>
    </w:rPr>
  </w:style>
  <w:style w:type="paragraph" w:customStyle="1" w:styleId="paragraph">
    <w:name w:val="paragraph"/>
    <w:basedOn w:val="Normal"/>
    <w:rsid w:val="001259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25961"/>
  </w:style>
  <w:style w:type="character" w:customStyle="1" w:styleId="eop">
    <w:name w:val="eop"/>
    <w:basedOn w:val="DefaultParagraphFont"/>
    <w:rsid w:val="00125961"/>
  </w:style>
  <w:style w:type="paragraph" w:customStyle="1" w:styleId="pf0">
    <w:name w:val="pf0"/>
    <w:basedOn w:val="Normal"/>
    <w:rsid w:val="009C03F2"/>
    <w:pPr>
      <w:spacing w:before="100" w:beforeAutospacing="1" w:after="100" w:afterAutospacing="1" w:line="240" w:lineRule="auto"/>
      <w:ind w:left="1800"/>
    </w:pPr>
    <w:rPr>
      <w:rFonts w:ascii="Times New Roman" w:eastAsia="Times New Roman" w:hAnsi="Times New Roman"/>
      <w:sz w:val="24"/>
      <w:szCs w:val="24"/>
      <w:lang w:eastAsia="ko-KR"/>
    </w:rPr>
  </w:style>
  <w:style w:type="character" w:customStyle="1" w:styleId="cf01">
    <w:name w:val="cf01"/>
    <w:basedOn w:val="DefaultParagraphFont"/>
    <w:rsid w:val="009C03F2"/>
    <w:rPr>
      <w:rFonts w:ascii="Segoe UI" w:hAnsi="Segoe UI" w:cs="Segoe UI" w:hint="default"/>
      <w:sz w:val="18"/>
      <w:szCs w:val="18"/>
    </w:rPr>
  </w:style>
  <w:style w:type="paragraph" w:customStyle="1" w:styleId="msonormal0">
    <w:name w:val="msonormal"/>
    <w:basedOn w:val="Normal"/>
    <w:rsid w:val="00A91BB1"/>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A91B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6">
    <w:name w:val="xl66"/>
    <w:basedOn w:val="Normal"/>
    <w:rsid w:val="00A91B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7">
    <w:name w:val="xl67"/>
    <w:basedOn w:val="Normal"/>
    <w:rsid w:val="00A91B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8">
    <w:name w:val="xl68"/>
    <w:basedOn w:val="Normal"/>
    <w:rsid w:val="00A91B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9">
    <w:name w:val="xl69"/>
    <w:basedOn w:val="Normal"/>
    <w:rsid w:val="00A91B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0">
    <w:name w:val="xl70"/>
    <w:basedOn w:val="Normal"/>
    <w:rsid w:val="00A91B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A91B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1">
      <w:bodyDiv w:val="1"/>
      <w:marLeft w:val="0"/>
      <w:marRight w:val="0"/>
      <w:marTop w:val="0"/>
      <w:marBottom w:val="0"/>
      <w:divBdr>
        <w:top w:val="none" w:sz="0" w:space="0" w:color="auto"/>
        <w:left w:val="none" w:sz="0" w:space="0" w:color="auto"/>
        <w:bottom w:val="none" w:sz="0" w:space="0" w:color="auto"/>
        <w:right w:val="none" w:sz="0" w:space="0" w:color="auto"/>
      </w:divBdr>
    </w:div>
    <w:div w:id="59712452">
      <w:bodyDiv w:val="1"/>
      <w:marLeft w:val="0"/>
      <w:marRight w:val="0"/>
      <w:marTop w:val="0"/>
      <w:marBottom w:val="0"/>
      <w:divBdr>
        <w:top w:val="none" w:sz="0" w:space="0" w:color="auto"/>
        <w:left w:val="none" w:sz="0" w:space="0" w:color="auto"/>
        <w:bottom w:val="none" w:sz="0" w:space="0" w:color="auto"/>
        <w:right w:val="none" w:sz="0" w:space="0" w:color="auto"/>
      </w:divBdr>
    </w:div>
    <w:div w:id="127212209">
      <w:bodyDiv w:val="1"/>
      <w:marLeft w:val="0"/>
      <w:marRight w:val="0"/>
      <w:marTop w:val="0"/>
      <w:marBottom w:val="0"/>
      <w:divBdr>
        <w:top w:val="none" w:sz="0" w:space="0" w:color="auto"/>
        <w:left w:val="none" w:sz="0" w:space="0" w:color="auto"/>
        <w:bottom w:val="none" w:sz="0" w:space="0" w:color="auto"/>
        <w:right w:val="none" w:sz="0" w:space="0" w:color="auto"/>
      </w:divBdr>
      <w:divsChild>
        <w:div w:id="138573203">
          <w:marLeft w:val="0"/>
          <w:marRight w:val="0"/>
          <w:marTop w:val="0"/>
          <w:marBottom w:val="0"/>
          <w:divBdr>
            <w:top w:val="none" w:sz="0" w:space="0" w:color="auto"/>
            <w:left w:val="none" w:sz="0" w:space="0" w:color="auto"/>
            <w:bottom w:val="none" w:sz="0" w:space="0" w:color="auto"/>
            <w:right w:val="none" w:sz="0" w:space="0" w:color="auto"/>
          </w:divBdr>
        </w:div>
        <w:div w:id="1180780885">
          <w:marLeft w:val="0"/>
          <w:marRight w:val="0"/>
          <w:marTop w:val="0"/>
          <w:marBottom w:val="0"/>
          <w:divBdr>
            <w:top w:val="none" w:sz="0" w:space="0" w:color="auto"/>
            <w:left w:val="none" w:sz="0" w:space="0" w:color="auto"/>
            <w:bottom w:val="none" w:sz="0" w:space="0" w:color="auto"/>
            <w:right w:val="none" w:sz="0" w:space="0" w:color="auto"/>
          </w:divBdr>
        </w:div>
        <w:div w:id="1326082556">
          <w:marLeft w:val="0"/>
          <w:marRight w:val="0"/>
          <w:marTop w:val="0"/>
          <w:marBottom w:val="0"/>
          <w:divBdr>
            <w:top w:val="none" w:sz="0" w:space="0" w:color="auto"/>
            <w:left w:val="none" w:sz="0" w:space="0" w:color="auto"/>
            <w:bottom w:val="none" w:sz="0" w:space="0" w:color="auto"/>
            <w:right w:val="none" w:sz="0" w:space="0" w:color="auto"/>
          </w:divBdr>
        </w:div>
      </w:divsChild>
    </w:div>
    <w:div w:id="255214006">
      <w:bodyDiv w:val="1"/>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561288385">
          <w:marLeft w:val="0"/>
          <w:marRight w:val="0"/>
          <w:marTop w:val="0"/>
          <w:marBottom w:val="0"/>
          <w:divBdr>
            <w:top w:val="none" w:sz="0" w:space="0" w:color="auto"/>
            <w:left w:val="none" w:sz="0" w:space="0" w:color="auto"/>
            <w:bottom w:val="none" w:sz="0" w:space="0" w:color="auto"/>
            <w:right w:val="none" w:sz="0" w:space="0" w:color="auto"/>
          </w:divBdr>
        </w:div>
        <w:div w:id="759374231">
          <w:marLeft w:val="0"/>
          <w:marRight w:val="0"/>
          <w:marTop w:val="0"/>
          <w:marBottom w:val="0"/>
          <w:divBdr>
            <w:top w:val="none" w:sz="0" w:space="0" w:color="auto"/>
            <w:left w:val="none" w:sz="0" w:space="0" w:color="auto"/>
            <w:bottom w:val="none" w:sz="0" w:space="0" w:color="auto"/>
            <w:right w:val="none" w:sz="0" w:space="0" w:color="auto"/>
          </w:divBdr>
        </w:div>
        <w:div w:id="848636565">
          <w:marLeft w:val="0"/>
          <w:marRight w:val="0"/>
          <w:marTop w:val="0"/>
          <w:marBottom w:val="0"/>
          <w:divBdr>
            <w:top w:val="none" w:sz="0" w:space="0" w:color="auto"/>
            <w:left w:val="none" w:sz="0" w:space="0" w:color="auto"/>
            <w:bottom w:val="none" w:sz="0" w:space="0" w:color="auto"/>
            <w:right w:val="none" w:sz="0" w:space="0" w:color="auto"/>
          </w:divBdr>
        </w:div>
        <w:div w:id="937905213">
          <w:marLeft w:val="0"/>
          <w:marRight w:val="0"/>
          <w:marTop w:val="0"/>
          <w:marBottom w:val="0"/>
          <w:divBdr>
            <w:top w:val="none" w:sz="0" w:space="0" w:color="auto"/>
            <w:left w:val="none" w:sz="0" w:space="0" w:color="auto"/>
            <w:bottom w:val="none" w:sz="0" w:space="0" w:color="auto"/>
            <w:right w:val="none" w:sz="0" w:space="0" w:color="auto"/>
          </w:divBdr>
        </w:div>
        <w:div w:id="1776778829">
          <w:marLeft w:val="0"/>
          <w:marRight w:val="0"/>
          <w:marTop w:val="0"/>
          <w:marBottom w:val="0"/>
          <w:divBdr>
            <w:top w:val="none" w:sz="0" w:space="0" w:color="auto"/>
            <w:left w:val="none" w:sz="0" w:space="0" w:color="auto"/>
            <w:bottom w:val="none" w:sz="0" w:space="0" w:color="auto"/>
            <w:right w:val="none" w:sz="0" w:space="0" w:color="auto"/>
          </w:divBdr>
        </w:div>
        <w:div w:id="840580435">
          <w:marLeft w:val="0"/>
          <w:marRight w:val="0"/>
          <w:marTop w:val="0"/>
          <w:marBottom w:val="0"/>
          <w:divBdr>
            <w:top w:val="none" w:sz="0" w:space="0" w:color="auto"/>
            <w:left w:val="none" w:sz="0" w:space="0" w:color="auto"/>
            <w:bottom w:val="none" w:sz="0" w:space="0" w:color="auto"/>
            <w:right w:val="none" w:sz="0" w:space="0" w:color="auto"/>
          </w:divBdr>
        </w:div>
        <w:div w:id="704714416">
          <w:marLeft w:val="0"/>
          <w:marRight w:val="0"/>
          <w:marTop w:val="0"/>
          <w:marBottom w:val="0"/>
          <w:divBdr>
            <w:top w:val="none" w:sz="0" w:space="0" w:color="auto"/>
            <w:left w:val="none" w:sz="0" w:space="0" w:color="auto"/>
            <w:bottom w:val="none" w:sz="0" w:space="0" w:color="auto"/>
            <w:right w:val="none" w:sz="0" w:space="0" w:color="auto"/>
          </w:divBdr>
        </w:div>
        <w:div w:id="607542226">
          <w:marLeft w:val="0"/>
          <w:marRight w:val="0"/>
          <w:marTop w:val="0"/>
          <w:marBottom w:val="0"/>
          <w:divBdr>
            <w:top w:val="none" w:sz="0" w:space="0" w:color="auto"/>
            <w:left w:val="none" w:sz="0" w:space="0" w:color="auto"/>
            <w:bottom w:val="none" w:sz="0" w:space="0" w:color="auto"/>
            <w:right w:val="none" w:sz="0" w:space="0" w:color="auto"/>
          </w:divBdr>
        </w:div>
        <w:div w:id="776869598">
          <w:marLeft w:val="0"/>
          <w:marRight w:val="0"/>
          <w:marTop w:val="0"/>
          <w:marBottom w:val="0"/>
          <w:divBdr>
            <w:top w:val="none" w:sz="0" w:space="0" w:color="auto"/>
            <w:left w:val="none" w:sz="0" w:space="0" w:color="auto"/>
            <w:bottom w:val="none" w:sz="0" w:space="0" w:color="auto"/>
            <w:right w:val="none" w:sz="0" w:space="0" w:color="auto"/>
          </w:divBdr>
        </w:div>
        <w:div w:id="1120106287">
          <w:marLeft w:val="0"/>
          <w:marRight w:val="0"/>
          <w:marTop w:val="0"/>
          <w:marBottom w:val="0"/>
          <w:divBdr>
            <w:top w:val="none" w:sz="0" w:space="0" w:color="auto"/>
            <w:left w:val="none" w:sz="0" w:space="0" w:color="auto"/>
            <w:bottom w:val="none" w:sz="0" w:space="0" w:color="auto"/>
            <w:right w:val="none" w:sz="0" w:space="0" w:color="auto"/>
          </w:divBdr>
        </w:div>
        <w:div w:id="1850606953">
          <w:marLeft w:val="0"/>
          <w:marRight w:val="0"/>
          <w:marTop w:val="0"/>
          <w:marBottom w:val="0"/>
          <w:divBdr>
            <w:top w:val="none" w:sz="0" w:space="0" w:color="auto"/>
            <w:left w:val="none" w:sz="0" w:space="0" w:color="auto"/>
            <w:bottom w:val="none" w:sz="0" w:space="0" w:color="auto"/>
            <w:right w:val="none" w:sz="0" w:space="0" w:color="auto"/>
          </w:divBdr>
        </w:div>
        <w:div w:id="622351742">
          <w:marLeft w:val="0"/>
          <w:marRight w:val="0"/>
          <w:marTop w:val="0"/>
          <w:marBottom w:val="0"/>
          <w:divBdr>
            <w:top w:val="none" w:sz="0" w:space="0" w:color="auto"/>
            <w:left w:val="none" w:sz="0" w:space="0" w:color="auto"/>
            <w:bottom w:val="none" w:sz="0" w:space="0" w:color="auto"/>
            <w:right w:val="none" w:sz="0" w:space="0" w:color="auto"/>
          </w:divBdr>
        </w:div>
        <w:div w:id="1739548726">
          <w:marLeft w:val="0"/>
          <w:marRight w:val="0"/>
          <w:marTop w:val="0"/>
          <w:marBottom w:val="0"/>
          <w:divBdr>
            <w:top w:val="none" w:sz="0" w:space="0" w:color="auto"/>
            <w:left w:val="none" w:sz="0" w:space="0" w:color="auto"/>
            <w:bottom w:val="none" w:sz="0" w:space="0" w:color="auto"/>
            <w:right w:val="none" w:sz="0" w:space="0" w:color="auto"/>
          </w:divBdr>
        </w:div>
        <w:div w:id="49960533">
          <w:marLeft w:val="0"/>
          <w:marRight w:val="0"/>
          <w:marTop w:val="0"/>
          <w:marBottom w:val="0"/>
          <w:divBdr>
            <w:top w:val="none" w:sz="0" w:space="0" w:color="auto"/>
            <w:left w:val="none" w:sz="0" w:space="0" w:color="auto"/>
            <w:bottom w:val="none" w:sz="0" w:space="0" w:color="auto"/>
            <w:right w:val="none" w:sz="0" w:space="0" w:color="auto"/>
          </w:divBdr>
        </w:div>
        <w:div w:id="1459255648">
          <w:marLeft w:val="0"/>
          <w:marRight w:val="0"/>
          <w:marTop w:val="0"/>
          <w:marBottom w:val="0"/>
          <w:divBdr>
            <w:top w:val="none" w:sz="0" w:space="0" w:color="auto"/>
            <w:left w:val="none" w:sz="0" w:space="0" w:color="auto"/>
            <w:bottom w:val="none" w:sz="0" w:space="0" w:color="auto"/>
            <w:right w:val="none" w:sz="0" w:space="0" w:color="auto"/>
          </w:divBdr>
        </w:div>
        <w:div w:id="1449199456">
          <w:marLeft w:val="0"/>
          <w:marRight w:val="0"/>
          <w:marTop w:val="0"/>
          <w:marBottom w:val="0"/>
          <w:divBdr>
            <w:top w:val="none" w:sz="0" w:space="0" w:color="auto"/>
            <w:left w:val="none" w:sz="0" w:space="0" w:color="auto"/>
            <w:bottom w:val="none" w:sz="0" w:space="0" w:color="auto"/>
            <w:right w:val="none" w:sz="0" w:space="0" w:color="auto"/>
          </w:divBdr>
        </w:div>
        <w:div w:id="1364330897">
          <w:marLeft w:val="0"/>
          <w:marRight w:val="0"/>
          <w:marTop w:val="0"/>
          <w:marBottom w:val="0"/>
          <w:divBdr>
            <w:top w:val="none" w:sz="0" w:space="0" w:color="auto"/>
            <w:left w:val="none" w:sz="0" w:space="0" w:color="auto"/>
            <w:bottom w:val="none" w:sz="0" w:space="0" w:color="auto"/>
            <w:right w:val="none" w:sz="0" w:space="0" w:color="auto"/>
          </w:divBdr>
        </w:div>
        <w:div w:id="399983607">
          <w:marLeft w:val="0"/>
          <w:marRight w:val="0"/>
          <w:marTop w:val="0"/>
          <w:marBottom w:val="0"/>
          <w:divBdr>
            <w:top w:val="none" w:sz="0" w:space="0" w:color="auto"/>
            <w:left w:val="none" w:sz="0" w:space="0" w:color="auto"/>
            <w:bottom w:val="none" w:sz="0" w:space="0" w:color="auto"/>
            <w:right w:val="none" w:sz="0" w:space="0" w:color="auto"/>
          </w:divBdr>
        </w:div>
        <w:div w:id="1200048788">
          <w:marLeft w:val="0"/>
          <w:marRight w:val="0"/>
          <w:marTop w:val="0"/>
          <w:marBottom w:val="0"/>
          <w:divBdr>
            <w:top w:val="none" w:sz="0" w:space="0" w:color="auto"/>
            <w:left w:val="none" w:sz="0" w:space="0" w:color="auto"/>
            <w:bottom w:val="none" w:sz="0" w:space="0" w:color="auto"/>
            <w:right w:val="none" w:sz="0" w:space="0" w:color="auto"/>
          </w:divBdr>
        </w:div>
        <w:div w:id="586842068">
          <w:marLeft w:val="0"/>
          <w:marRight w:val="0"/>
          <w:marTop w:val="0"/>
          <w:marBottom w:val="0"/>
          <w:divBdr>
            <w:top w:val="none" w:sz="0" w:space="0" w:color="auto"/>
            <w:left w:val="none" w:sz="0" w:space="0" w:color="auto"/>
            <w:bottom w:val="none" w:sz="0" w:space="0" w:color="auto"/>
            <w:right w:val="none" w:sz="0" w:space="0" w:color="auto"/>
          </w:divBdr>
        </w:div>
        <w:div w:id="2081243152">
          <w:marLeft w:val="0"/>
          <w:marRight w:val="0"/>
          <w:marTop w:val="0"/>
          <w:marBottom w:val="0"/>
          <w:divBdr>
            <w:top w:val="none" w:sz="0" w:space="0" w:color="auto"/>
            <w:left w:val="none" w:sz="0" w:space="0" w:color="auto"/>
            <w:bottom w:val="none" w:sz="0" w:space="0" w:color="auto"/>
            <w:right w:val="none" w:sz="0" w:space="0" w:color="auto"/>
          </w:divBdr>
        </w:div>
        <w:div w:id="729304366">
          <w:marLeft w:val="0"/>
          <w:marRight w:val="0"/>
          <w:marTop w:val="0"/>
          <w:marBottom w:val="0"/>
          <w:divBdr>
            <w:top w:val="none" w:sz="0" w:space="0" w:color="auto"/>
            <w:left w:val="none" w:sz="0" w:space="0" w:color="auto"/>
            <w:bottom w:val="none" w:sz="0" w:space="0" w:color="auto"/>
            <w:right w:val="none" w:sz="0" w:space="0" w:color="auto"/>
          </w:divBdr>
        </w:div>
      </w:divsChild>
    </w:div>
    <w:div w:id="314991037">
      <w:bodyDiv w:val="1"/>
      <w:marLeft w:val="0"/>
      <w:marRight w:val="0"/>
      <w:marTop w:val="0"/>
      <w:marBottom w:val="0"/>
      <w:divBdr>
        <w:top w:val="none" w:sz="0" w:space="0" w:color="auto"/>
        <w:left w:val="none" w:sz="0" w:space="0" w:color="auto"/>
        <w:bottom w:val="none" w:sz="0" w:space="0" w:color="auto"/>
        <w:right w:val="none" w:sz="0" w:space="0" w:color="auto"/>
      </w:divBdr>
    </w:div>
    <w:div w:id="510409115">
      <w:bodyDiv w:val="1"/>
      <w:marLeft w:val="0"/>
      <w:marRight w:val="0"/>
      <w:marTop w:val="0"/>
      <w:marBottom w:val="0"/>
      <w:divBdr>
        <w:top w:val="none" w:sz="0" w:space="0" w:color="auto"/>
        <w:left w:val="none" w:sz="0" w:space="0" w:color="auto"/>
        <w:bottom w:val="none" w:sz="0" w:space="0" w:color="auto"/>
        <w:right w:val="none" w:sz="0" w:space="0" w:color="auto"/>
      </w:divBdr>
    </w:div>
    <w:div w:id="511530818">
      <w:bodyDiv w:val="1"/>
      <w:marLeft w:val="0"/>
      <w:marRight w:val="0"/>
      <w:marTop w:val="0"/>
      <w:marBottom w:val="0"/>
      <w:divBdr>
        <w:top w:val="none" w:sz="0" w:space="0" w:color="auto"/>
        <w:left w:val="none" w:sz="0" w:space="0" w:color="auto"/>
        <w:bottom w:val="none" w:sz="0" w:space="0" w:color="auto"/>
        <w:right w:val="none" w:sz="0" w:space="0" w:color="auto"/>
      </w:divBdr>
      <w:divsChild>
        <w:div w:id="649748605">
          <w:marLeft w:val="0"/>
          <w:marRight w:val="0"/>
          <w:marTop w:val="0"/>
          <w:marBottom w:val="0"/>
          <w:divBdr>
            <w:top w:val="none" w:sz="0" w:space="0" w:color="auto"/>
            <w:left w:val="none" w:sz="0" w:space="0" w:color="auto"/>
            <w:bottom w:val="none" w:sz="0" w:space="0" w:color="auto"/>
            <w:right w:val="none" w:sz="0" w:space="0" w:color="auto"/>
          </w:divBdr>
        </w:div>
        <w:div w:id="1197305502">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1905069034">
          <w:marLeft w:val="0"/>
          <w:marRight w:val="0"/>
          <w:marTop w:val="0"/>
          <w:marBottom w:val="0"/>
          <w:divBdr>
            <w:top w:val="none" w:sz="0" w:space="0" w:color="auto"/>
            <w:left w:val="none" w:sz="0" w:space="0" w:color="auto"/>
            <w:bottom w:val="none" w:sz="0" w:space="0" w:color="auto"/>
            <w:right w:val="none" w:sz="0" w:space="0" w:color="auto"/>
          </w:divBdr>
        </w:div>
      </w:divsChild>
    </w:div>
    <w:div w:id="526254586">
      <w:bodyDiv w:val="1"/>
      <w:marLeft w:val="0"/>
      <w:marRight w:val="0"/>
      <w:marTop w:val="0"/>
      <w:marBottom w:val="0"/>
      <w:divBdr>
        <w:top w:val="none" w:sz="0" w:space="0" w:color="auto"/>
        <w:left w:val="none" w:sz="0" w:space="0" w:color="auto"/>
        <w:bottom w:val="none" w:sz="0" w:space="0" w:color="auto"/>
        <w:right w:val="none" w:sz="0" w:space="0" w:color="auto"/>
      </w:divBdr>
    </w:div>
    <w:div w:id="727847472">
      <w:bodyDiv w:val="1"/>
      <w:marLeft w:val="0"/>
      <w:marRight w:val="0"/>
      <w:marTop w:val="0"/>
      <w:marBottom w:val="0"/>
      <w:divBdr>
        <w:top w:val="none" w:sz="0" w:space="0" w:color="auto"/>
        <w:left w:val="none" w:sz="0" w:space="0" w:color="auto"/>
        <w:bottom w:val="none" w:sz="0" w:space="0" w:color="auto"/>
        <w:right w:val="none" w:sz="0" w:space="0" w:color="auto"/>
      </w:divBdr>
    </w:div>
    <w:div w:id="850097710">
      <w:bodyDiv w:val="1"/>
      <w:marLeft w:val="0"/>
      <w:marRight w:val="0"/>
      <w:marTop w:val="0"/>
      <w:marBottom w:val="0"/>
      <w:divBdr>
        <w:top w:val="none" w:sz="0" w:space="0" w:color="auto"/>
        <w:left w:val="none" w:sz="0" w:space="0" w:color="auto"/>
        <w:bottom w:val="none" w:sz="0" w:space="0" w:color="auto"/>
        <w:right w:val="none" w:sz="0" w:space="0" w:color="auto"/>
      </w:divBdr>
      <w:divsChild>
        <w:div w:id="15155211">
          <w:marLeft w:val="0"/>
          <w:marRight w:val="0"/>
          <w:marTop w:val="0"/>
          <w:marBottom w:val="0"/>
          <w:divBdr>
            <w:top w:val="none" w:sz="0" w:space="0" w:color="auto"/>
            <w:left w:val="none" w:sz="0" w:space="0" w:color="auto"/>
            <w:bottom w:val="none" w:sz="0" w:space="0" w:color="auto"/>
            <w:right w:val="none" w:sz="0" w:space="0" w:color="auto"/>
          </w:divBdr>
        </w:div>
        <w:div w:id="1844782911">
          <w:marLeft w:val="0"/>
          <w:marRight w:val="0"/>
          <w:marTop w:val="0"/>
          <w:marBottom w:val="0"/>
          <w:divBdr>
            <w:top w:val="none" w:sz="0" w:space="0" w:color="auto"/>
            <w:left w:val="none" w:sz="0" w:space="0" w:color="auto"/>
            <w:bottom w:val="none" w:sz="0" w:space="0" w:color="auto"/>
            <w:right w:val="none" w:sz="0" w:space="0" w:color="auto"/>
          </w:divBdr>
        </w:div>
      </w:divsChild>
    </w:div>
    <w:div w:id="932010831">
      <w:bodyDiv w:val="1"/>
      <w:marLeft w:val="0"/>
      <w:marRight w:val="0"/>
      <w:marTop w:val="0"/>
      <w:marBottom w:val="0"/>
      <w:divBdr>
        <w:top w:val="none" w:sz="0" w:space="0" w:color="auto"/>
        <w:left w:val="none" w:sz="0" w:space="0" w:color="auto"/>
        <w:bottom w:val="none" w:sz="0" w:space="0" w:color="auto"/>
        <w:right w:val="none" w:sz="0" w:space="0" w:color="auto"/>
      </w:divBdr>
    </w:div>
    <w:div w:id="1019354363">
      <w:bodyDiv w:val="1"/>
      <w:marLeft w:val="0"/>
      <w:marRight w:val="0"/>
      <w:marTop w:val="0"/>
      <w:marBottom w:val="0"/>
      <w:divBdr>
        <w:top w:val="none" w:sz="0" w:space="0" w:color="auto"/>
        <w:left w:val="none" w:sz="0" w:space="0" w:color="auto"/>
        <w:bottom w:val="none" w:sz="0" w:space="0" w:color="auto"/>
        <w:right w:val="none" w:sz="0" w:space="0" w:color="auto"/>
      </w:divBdr>
      <w:divsChild>
        <w:div w:id="24529643">
          <w:marLeft w:val="0"/>
          <w:marRight w:val="0"/>
          <w:marTop w:val="0"/>
          <w:marBottom w:val="0"/>
          <w:divBdr>
            <w:top w:val="none" w:sz="0" w:space="0" w:color="auto"/>
            <w:left w:val="none" w:sz="0" w:space="0" w:color="auto"/>
            <w:bottom w:val="none" w:sz="0" w:space="0" w:color="auto"/>
            <w:right w:val="none" w:sz="0" w:space="0" w:color="auto"/>
          </w:divBdr>
          <w:divsChild>
            <w:div w:id="857503566">
              <w:marLeft w:val="0"/>
              <w:marRight w:val="0"/>
              <w:marTop w:val="0"/>
              <w:marBottom w:val="0"/>
              <w:divBdr>
                <w:top w:val="none" w:sz="0" w:space="0" w:color="auto"/>
                <w:left w:val="none" w:sz="0" w:space="0" w:color="auto"/>
                <w:bottom w:val="none" w:sz="0" w:space="0" w:color="auto"/>
                <w:right w:val="none" w:sz="0" w:space="0" w:color="auto"/>
              </w:divBdr>
            </w:div>
            <w:div w:id="282468951">
              <w:marLeft w:val="0"/>
              <w:marRight w:val="0"/>
              <w:marTop w:val="0"/>
              <w:marBottom w:val="0"/>
              <w:divBdr>
                <w:top w:val="none" w:sz="0" w:space="0" w:color="auto"/>
                <w:left w:val="none" w:sz="0" w:space="0" w:color="auto"/>
                <w:bottom w:val="none" w:sz="0" w:space="0" w:color="auto"/>
                <w:right w:val="none" w:sz="0" w:space="0" w:color="auto"/>
              </w:divBdr>
            </w:div>
            <w:div w:id="1810634896">
              <w:marLeft w:val="0"/>
              <w:marRight w:val="0"/>
              <w:marTop w:val="0"/>
              <w:marBottom w:val="0"/>
              <w:divBdr>
                <w:top w:val="none" w:sz="0" w:space="0" w:color="auto"/>
                <w:left w:val="none" w:sz="0" w:space="0" w:color="auto"/>
                <w:bottom w:val="none" w:sz="0" w:space="0" w:color="auto"/>
                <w:right w:val="none" w:sz="0" w:space="0" w:color="auto"/>
              </w:divBdr>
            </w:div>
            <w:div w:id="1052576072">
              <w:marLeft w:val="0"/>
              <w:marRight w:val="0"/>
              <w:marTop w:val="0"/>
              <w:marBottom w:val="0"/>
              <w:divBdr>
                <w:top w:val="none" w:sz="0" w:space="0" w:color="auto"/>
                <w:left w:val="none" w:sz="0" w:space="0" w:color="auto"/>
                <w:bottom w:val="none" w:sz="0" w:space="0" w:color="auto"/>
                <w:right w:val="none" w:sz="0" w:space="0" w:color="auto"/>
              </w:divBdr>
            </w:div>
            <w:div w:id="550309619">
              <w:marLeft w:val="0"/>
              <w:marRight w:val="0"/>
              <w:marTop w:val="0"/>
              <w:marBottom w:val="0"/>
              <w:divBdr>
                <w:top w:val="none" w:sz="0" w:space="0" w:color="auto"/>
                <w:left w:val="none" w:sz="0" w:space="0" w:color="auto"/>
                <w:bottom w:val="none" w:sz="0" w:space="0" w:color="auto"/>
                <w:right w:val="none" w:sz="0" w:space="0" w:color="auto"/>
              </w:divBdr>
            </w:div>
          </w:divsChild>
        </w:div>
        <w:div w:id="1718967265">
          <w:marLeft w:val="0"/>
          <w:marRight w:val="0"/>
          <w:marTop w:val="0"/>
          <w:marBottom w:val="0"/>
          <w:divBdr>
            <w:top w:val="none" w:sz="0" w:space="0" w:color="auto"/>
            <w:left w:val="none" w:sz="0" w:space="0" w:color="auto"/>
            <w:bottom w:val="none" w:sz="0" w:space="0" w:color="auto"/>
            <w:right w:val="none" w:sz="0" w:space="0" w:color="auto"/>
          </w:divBdr>
          <w:divsChild>
            <w:div w:id="505101263">
              <w:marLeft w:val="0"/>
              <w:marRight w:val="0"/>
              <w:marTop w:val="0"/>
              <w:marBottom w:val="0"/>
              <w:divBdr>
                <w:top w:val="none" w:sz="0" w:space="0" w:color="auto"/>
                <w:left w:val="none" w:sz="0" w:space="0" w:color="auto"/>
                <w:bottom w:val="none" w:sz="0" w:space="0" w:color="auto"/>
                <w:right w:val="none" w:sz="0" w:space="0" w:color="auto"/>
              </w:divBdr>
            </w:div>
            <w:div w:id="518592665">
              <w:marLeft w:val="0"/>
              <w:marRight w:val="0"/>
              <w:marTop w:val="0"/>
              <w:marBottom w:val="0"/>
              <w:divBdr>
                <w:top w:val="none" w:sz="0" w:space="0" w:color="auto"/>
                <w:left w:val="none" w:sz="0" w:space="0" w:color="auto"/>
                <w:bottom w:val="none" w:sz="0" w:space="0" w:color="auto"/>
                <w:right w:val="none" w:sz="0" w:space="0" w:color="auto"/>
              </w:divBdr>
            </w:div>
            <w:div w:id="1601327628">
              <w:marLeft w:val="0"/>
              <w:marRight w:val="0"/>
              <w:marTop w:val="0"/>
              <w:marBottom w:val="0"/>
              <w:divBdr>
                <w:top w:val="none" w:sz="0" w:space="0" w:color="auto"/>
                <w:left w:val="none" w:sz="0" w:space="0" w:color="auto"/>
                <w:bottom w:val="none" w:sz="0" w:space="0" w:color="auto"/>
                <w:right w:val="none" w:sz="0" w:space="0" w:color="auto"/>
              </w:divBdr>
            </w:div>
            <w:div w:id="725030822">
              <w:marLeft w:val="0"/>
              <w:marRight w:val="0"/>
              <w:marTop w:val="0"/>
              <w:marBottom w:val="0"/>
              <w:divBdr>
                <w:top w:val="none" w:sz="0" w:space="0" w:color="auto"/>
                <w:left w:val="none" w:sz="0" w:space="0" w:color="auto"/>
                <w:bottom w:val="none" w:sz="0" w:space="0" w:color="auto"/>
                <w:right w:val="none" w:sz="0" w:space="0" w:color="auto"/>
              </w:divBdr>
            </w:div>
            <w:div w:id="1481574093">
              <w:marLeft w:val="0"/>
              <w:marRight w:val="0"/>
              <w:marTop w:val="0"/>
              <w:marBottom w:val="0"/>
              <w:divBdr>
                <w:top w:val="none" w:sz="0" w:space="0" w:color="auto"/>
                <w:left w:val="none" w:sz="0" w:space="0" w:color="auto"/>
                <w:bottom w:val="none" w:sz="0" w:space="0" w:color="auto"/>
                <w:right w:val="none" w:sz="0" w:space="0" w:color="auto"/>
              </w:divBdr>
            </w:div>
          </w:divsChild>
        </w:div>
        <w:div w:id="1772816232">
          <w:marLeft w:val="0"/>
          <w:marRight w:val="0"/>
          <w:marTop w:val="0"/>
          <w:marBottom w:val="0"/>
          <w:divBdr>
            <w:top w:val="none" w:sz="0" w:space="0" w:color="auto"/>
            <w:left w:val="none" w:sz="0" w:space="0" w:color="auto"/>
            <w:bottom w:val="none" w:sz="0" w:space="0" w:color="auto"/>
            <w:right w:val="none" w:sz="0" w:space="0" w:color="auto"/>
          </w:divBdr>
          <w:divsChild>
            <w:div w:id="1963414495">
              <w:marLeft w:val="0"/>
              <w:marRight w:val="0"/>
              <w:marTop w:val="0"/>
              <w:marBottom w:val="0"/>
              <w:divBdr>
                <w:top w:val="none" w:sz="0" w:space="0" w:color="auto"/>
                <w:left w:val="none" w:sz="0" w:space="0" w:color="auto"/>
                <w:bottom w:val="none" w:sz="0" w:space="0" w:color="auto"/>
                <w:right w:val="none" w:sz="0" w:space="0" w:color="auto"/>
              </w:divBdr>
            </w:div>
            <w:div w:id="764762117">
              <w:marLeft w:val="0"/>
              <w:marRight w:val="0"/>
              <w:marTop w:val="0"/>
              <w:marBottom w:val="0"/>
              <w:divBdr>
                <w:top w:val="none" w:sz="0" w:space="0" w:color="auto"/>
                <w:left w:val="none" w:sz="0" w:space="0" w:color="auto"/>
                <w:bottom w:val="none" w:sz="0" w:space="0" w:color="auto"/>
                <w:right w:val="none" w:sz="0" w:space="0" w:color="auto"/>
              </w:divBdr>
            </w:div>
            <w:div w:id="42222284">
              <w:marLeft w:val="0"/>
              <w:marRight w:val="0"/>
              <w:marTop w:val="0"/>
              <w:marBottom w:val="0"/>
              <w:divBdr>
                <w:top w:val="none" w:sz="0" w:space="0" w:color="auto"/>
                <w:left w:val="none" w:sz="0" w:space="0" w:color="auto"/>
                <w:bottom w:val="none" w:sz="0" w:space="0" w:color="auto"/>
                <w:right w:val="none" w:sz="0" w:space="0" w:color="auto"/>
              </w:divBdr>
            </w:div>
            <w:div w:id="761953041">
              <w:marLeft w:val="0"/>
              <w:marRight w:val="0"/>
              <w:marTop w:val="0"/>
              <w:marBottom w:val="0"/>
              <w:divBdr>
                <w:top w:val="none" w:sz="0" w:space="0" w:color="auto"/>
                <w:left w:val="none" w:sz="0" w:space="0" w:color="auto"/>
                <w:bottom w:val="none" w:sz="0" w:space="0" w:color="auto"/>
                <w:right w:val="none" w:sz="0" w:space="0" w:color="auto"/>
              </w:divBdr>
            </w:div>
            <w:div w:id="1762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941">
      <w:bodyDiv w:val="1"/>
      <w:marLeft w:val="0"/>
      <w:marRight w:val="0"/>
      <w:marTop w:val="0"/>
      <w:marBottom w:val="0"/>
      <w:divBdr>
        <w:top w:val="none" w:sz="0" w:space="0" w:color="auto"/>
        <w:left w:val="none" w:sz="0" w:space="0" w:color="auto"/>
        <w:bottom w:val="none" w:sz="0" w:space="0" w:color="auto"/>
        <w:right w:val="none" w:sz="0" w:space="0" w:color="auto"/>
      </w:divBdr>
    </w:div>
    <w:div w:id="1108768565">
      <w:bodyDiv w:val="1"/>
      <w:marLeft w:val="0"/>
      <w:marRight w:val="0"/>
      <w:marTop w:val="0"/>
      <w:marBottom w:val="0"/>
      <w:divBdr>
        <w:top w:val="none" w:sz="0" w:space="0" w:color="auto"/>
        <w:left w:val="none" w:sz="0" w:space="0" w:color="auto"/>
        <w:bottom w:val="none" w:sz="0" w:space="0" w:color="auto"/>
        <w:right w:val="none" w:sz="0" w:space="0" w:color="auto"/>
      </w:divBdr>
      <w:divsChild>
        <w:div w:id="289357659">
          <w:marLeft w:val="0"/>
          <w:marRight w:val="0"/>
          <w:marTop w:val="0"/>
          <w:marBottom w:val="0"/>
          <w:divBdr>
            <w:top w:val="none" w:sz="0" w:space="0" w:color="auto"/>
            <w:left w:val="none" w:sz="0" w:space="0" w:color="auto"/>
            <w:bottom w:val="none" w:sz="0" w:space="0" w:color="auto"/>
            <w:right w:val="none" w:sz="0" w:space="0" w:color="auto"/>
          </w:divBdr>
        </w:div>
        <w:div w:id="681706827">
          <w:marLeft w:val="0"/>
          <w:marRight w:val="0"/>
          <w:marTop w:val="0"/>
          <w:marBottom w:val="0"/>
          <w:divBdr>
            <w:top w:val="none" w:sz="0" w:space="0" w:color="auto"/>
            <w:left w:val="none" w:sz="0" w:space="0" w:color="auto"/>
            <w:bottom w:val="none" w:sz="0" w:space="0" w:color="auto"/>
            <w:right w:val="none" w:sz="0" w:space="0" w:color="auto"/>
          </w:divBdr>
        </w:div>
        <w:div w:id="685447472">
          <w:marLeft w:val="0"/>
          <w:marRight w:val="0"/>
          <w:marTop w:val="0"/>
          <w:marBottom w:val="0"/>
          <w:divBdr>
            <w:top w:val="none" w:sz="0" w:space="0" w:color="auto"/>
            <w:left w:val="none" w:sz="0" w:space="0" w:color="auto"/>
            <w:bottom w:val="none" w:sz="0" w:space="0" w:color="auto"/>
            <w:right w:val="none" w:sz="0" w:space="0" w:color="auto"/>
          </w:divBdr>
        </w:div>
        <w:div w:id="1397238323">
          <w:marLeft w:val="0"/>
          <w:marRight w:val="0"/>
          <w:marTop w:val="0"/>
          <w:marBottom w:val="0"/>
          <w:divBdr>
            <w:top w:val="none" w:sz="0" w:space="0" w:color="auto"/>
            <w:left w:val="none" w:sz="0" w:space="0" w:color="auto"/>
            <w:bottom w:val="none" w:sz="0" w:space="0" w:color="auto"/>
            <w:right w:val="none" w:sz="0" w:space="0" w:color="auto"/>
          </w:divBdr>
        </w:div>
        <w:div w:id="80183076">
          <w:marLeft w:val="0"/>
          <w:marRight w:val="0"/>
          <w:marTop w:val="0"/>
          <w:marBottom w:val="0"/>
          <w:divBdr>
            <w:top w:val="none" w:sz="0" w:space="0" w:color="auto"/>
            <w:left w:val="none" w:sz="0" w:space="0" w:color="auto"/>
            <w:bottom w:val="none" w:sz="0" w:space="0" w:color="auto"/>
            <w:right w:val="none" w:sz="0" w:space="0" w:color="auto"/>
          </w:divBdr>
        </w:div>
      </w:divsChild>
    </w:div>
    <w:div w:id="1152137399">
      <w:bodyDiv w:val="1"/>
      <w:marLeft w:val="0"/>
      <w:marRight w:val="0"/>
      <w:marTop w:val="0"/>
      <w:marBottom w:val="0"/>
      <w:divBdr>
        <w:top w:val="none" w:sz="0" w:space="0" w:color="auto"/>
        <w:left w:val="none" w:sz="0" w:space="0" w:color="auto"/>
        <w:bottom w:val="none" w:sz="0" w:space="0" w:color="auto"/>
        <w:right w:val="none" w:sz="0" w:space="0" w:color="auto"/>
      </w:divBdr>
      <w:divsChild>
        <w:div w:id="1506629218">
          <w:marLeft w:val="0"/>
          <w:marRight w:val="0"/>
          <w:marTop w:val="0"/>
          <w:marBottom w:val="0"/>
          <w:divBdr>
            <w:top w:val="none" w:sz="0" w:space="0" w:color="auto"/>
            <w:left w:val="none" w:sz="0" w:space="0" w:color="auto"/>
            <w:bottom w:val="none" w:sz="0" w:space="0" w:color="auto"/>
            <w:right w:val="none" w:sz="0" w:space="0" w:color="auto"/>
          </w:divBdr>
          <w:divsChild>
            <w:div w:id="786387119">
              <w:marLeft w:val="0"/>
              <w:marRight w:val="0"/>
              <w:marTop w:val="0"/>
              <w:marBottom w:val="0"/>
              <w:divBdr>
                <w:top w:val="none" w:sz="0" w:space="0" w:color="auto"/>
                <w:left w:val="none" w:sz="0" w:space="0" w:color="auto"/>
                <w:bottom w:val="none" w:sz="0" w:space="0" w:color="auto"/>
                <w:right w:val="none" w:sz="0" w:space="0" w:color="auto"/>
              </w:divBdr>
            </w:div>
          </w:divsChild>
        </w:div>
        <w:div w:id="166140572">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70446580">
          <w:marLeft w:val="0"/>
          <w:marRight w:val="0"/>
          <w:marTop w:val="0"/>
          <w:marBottom w:val="0"/>
          <w:divBdr>
            <w:top w:val="none" w:sz="0" w:space="0" w:color="auto"/>
            <w:left w:val="none" w:sz="0" w:space="0" w:color="auto"/>
            <w:bottom w:val="none" w:sz="0" w:space="0" w:color="auto"/>
            <w:right w:val="none" w:sz="0" w:space="0" w:color="auto"/>
          </w:divBdr>
        </w:div>
        <w:div w:id="914120903">
          <w:marLeft w:val="0"/>
          <w:marRight w:val="0"/>
          <w:marTop w:val="0"/>
          <w:marBottom w:val="0"/>
          <w:divBdr>
            <w:top w:val="none" w:sz="0" w:space="0" w:color="auto"/>
            <w:left w:val="none" w:sz="0" w:space="0" w:color="auto"/>
            <w:bottom w:val="none" w:sz="0" w:space="0" w:color="auto"/>
            <w:right w:val="none" w:sz="0" w:space="0" w:color="auto"/>
          </w:divBdr>
        </w:div>
        <w:div w:id="1754543209">
          <w:marLeft w:val="0"/>
          <w:marRight w:val="0"/>
          <w:marTop w:val="0"/>
          <w:marBottom w:val="0"/>
          <w:divBdr>
            <w:top w:val="none" w:sz="0" w:space="0" w:color="auto"/>
            <w:left w:val="none" w:sz="0" w:space="0" w:color="auto"/>
            <w:bottom w:val="none" w:sz="0" w:space="0" w:color="auto"/>
            <w:right w:val="none" w:sz="0" w:space="0" w:color="auto"/>
          </w:divBdr>
        </w:div>
      </w:divsChild>
    </w:div>
    <w:div w:id="1155220161">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sChild>
        <w:div w:id="329217693">
          <w:marLeft w:val="0"/>
          <w:marRight w:val="0"/>
          <w:marTop w:val="0"/>
          <w:marBottom w:val="0"/>
          <w:divBdr>
            <w:top w:val="none" w:sz="0" w:space="0" w:color="auto"/>
            <w:left w:val="none" w:sz="0" w:space="0" w:color="auto"/>
            <w:bottom w:val="none" w:sz="0" w:space="0" w:color="auto"/>
            <w:right w:val="none" w:sz="0" w:space="0" w:color="auto"/>
          </w:divBdr>
        </w:div>
        <w:div w:id="25568285">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0"/>
          <w:marBottom w:val="0"/>
          <w:divBdr>
            <w:top w:val="none" w:sz="0" w:space="0" w:color="auto"/>
            <w:left w:val="none" w:sz="0" w:space="0" w:color="auto"/>
            <w:bottom w:val="none" w:sz="0" w:space="0" w:color="auto"/>
            <w:right w:val="none" w:sz="0" w:space="0" w:color="auto"/>
          </w:divBdr>
        </w:div>
        <w:div w:id="178457000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0"/>
          <w:marBottom w:val="0"/>
          <w:divBdr>
            <w:top w:val="none" w:sz="0" w:space="0" w:color="auto"/>
            <w:left w:val="none" w:sz="0" w:space="0" w:color="auto"/>
            <w:bottom w:val="none" w:sz="0" w:space="0" w:color="auto"/>
            <w:right w:val="none" w:sz="0" w:space="0" w:color="auto"/>
          </w:divBdr>
        </w:div>
        <w:div w:id="764108223">
          <w:marLeft w:val="0"/>
          <w:marRight w:val="0"/>
          <w:marTop w:val="0"/>
          <w:marBottom w:val="0"/>
          <w:divBdr>
            <w:top w:val="none" w:sz="0" w:space="0" w:color="auto"/>
            <w:left w:val="none" w:sz="0" w:space="0" w:color="auto"/>
            <w:bottom w:val="none" w:sz="0" w:space="0" w:color="auto"/>
            <w:right w:val="none" w:sz="0" w:space="0" w:color="auto"/>
          </w:divBdr>
        </w:div>
        <w:div w:id="1792439312">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053653063">
          <w:marLeft w:val="0"/>
          <w:marRight w:val="0"/>
          <w:marTop w:val="0"/>
          <w:marBottom w:val="0"/>
          <w:divBdr>
            <w:top w:val="none" w:sz="0" w:space="0" w:color="auto"/>
            <w:left w:val="none" w:sz="0" w:space="0" w:color="auto"/>
            <w:bottom w:val="none" w:sz="0" w:space="0" w:color="auto"/>
            <w:right w:val="none" w:sz="0" w:space="0" w:color="auto"/>
          </w:divBdr>
        </w:div>
        <w:div w:id="723871895">
          <w:marLeft w:val="0"/>
          <w:marRight w:val="0"/>
          <w:marTop w:val="0"/>
          <w:marBottom w:val="0"/>
          <w:divBdr>
            <w:top w:val="none" w:sz="0" w:space="0" w:color="auto"/>
            <w:left w:val="none" w:sz="0" w:space="0" w:color="auto"/>
            <w:bottom w:val="none" w:sz="0" w:space="0" w:color="auto"/>
            <w:right w:val="none" w:sz="0" w:space="0" w:color="auto"/>
          </w:divBdr>
        </w:div>
        <w:div w:id="404304931">
          <w:marLeft w:val="0"/>
          <w:marRight w:val="0"/>
          <w:marTop w:val="0"/>
          <w:marBottom w:val="0"/>
          <w:divBdr>
            <w:top w:val="none" w:sz="0" w:space="0" w:color="auto"/>
            <w:left w:val="none" w:sz="0" w:space="0" w:color="auto"/>
            <w:bottom w:val="none" w:sz="0" w:space="0" w:color="auto"/>
            <w:right w:val="none" w:sz="0" w:space="0" w:color="auto"/>
          </w:divBdr>
        </w:div>
      </w:divsChild>
    </w:div>
    <w:div w:id="1334651529">
      <w:bodyDiv w:val="1"/>
      <w:marLeft w:val="0"/>
      <w:marRight w:val="0"/>
      <w:marTop w:val="0"/>
      <w:marBottom w:val="0"/>
      <w:divBdr>
        <w:top w:val="none" w:sz="0" w:space="0" w:color="auto"/>
        <w:left w:val="none" w:sz="0" w:space="0" w:color="auto"/>
        <w:bottom w:val="none" w:sz="0" w:space="0" w:color="auto"/>
        <w:right w:val="none" w:sz="0" w:space="0" w:color="auto"/>
      </w:divBdr>
      <w:divsChild>
        <w:div w:id="1302350446">
          <w:marLeft w:val="0"/>
          <w:marRight w:val="0"/>
          <w:marTop w:val="0"/>
          <w:marBottom w:val="0"/>
          <w:divBdr>
            <w:top w:val="none" w:sz="0" w:space="0" w:color="auto"/>
            <w:left w:val="none" w:sz="0" w:space="0" w:color="auto"/>
            <w:bottom w:val="none" w:sz="0" w:space="0" w:color="auto"/>
            <w:right w:val="none" w:sz="0" w:space="0" w:color="auto"/>
          </w:divBdr>
          <w:divsChild>
            <w:div w:id="1694845688">
              <w:marLeft w:val="0"/>
              <w:marRight w:val="0"/>
              <w:marTop w:val="0"/>
              <w:marBottom w:val="0"/>
              <w:divBdr>
                <w:top w:val="none" w:sz="0" w:space="0" w:color="auto"/>
                <w:left w:val="none" w:sz="0" w:space="0" w:color="auto"/>
                <w:bottom w:val="none" w:sz="0" w:space="0" w:color="auto"/>
                <w:right w:val="none" w:sz="0" w:space="0" w:color="auto"/>
              </w:divBdr>
            </w:div>
            <w:div w:id="1947077028">
              <w:marLeft w:val="0"/>
              <w:marRight w:val="0"/>
              <w:marTop w:val="0"/>
              <w:marBottom w:val="0"/>
              <w:divBdr>
                <w:top w:val="none" w:sz="0" w:space="0" w:color="auto"/>
                <w:left w:val="none" w:sz="0" w:space="0" w:color="auto"/>
                <w:bottom w:val="none" w:sz="0" w:space="0" w:color="auto"/>
                <w:right w:val="none" w:sz="0" w:space="0" w:color="auto"/>
              </w:divBdr>
            </w:div>
            <w:div w:id="781337380">
              <w:marLeft w:val="0"/>
              <w:marRight w:val="0"/>
              <w:marTop w:val="0"/>
              <w:marBottom w:val="0"/>
              <w:divBdr>
                <w:top w:val="none" w:sz="0" w:space="0" w:color="auto"/>
                <w:left w:val="none" w:sz="0" w:space="0" w:color="auto"/>
                <w:bottom w:val="none" w:sz="0" w:space="0" w:color="auto"/>
                <w:right w:val="none" w:sz="0" w:space="0" w:color="auto"/>
              </w:divBdr>
            </w:div>
          </w:divsChild>
        </w:div>
        <w:div w:id="1868326508">
          <w:marLeft w:val="0"/>
          <w:marRight w:val="0"/>
          <w:marTop w:val="0"/>
          <w:marBottom w:val="0"/>
          <w:divBdr>
            <w:top w:val="none" w:sz="0" w:space="0" w:color="auto"/>
            <w:left w:val="none" w:sz="0" w:space="0" w:color="auto"/>
            <w:bottom w:val="none" w:sz="0" w:space="0" w:color="auto"/>
            <w:right w:val="none" w:sz="0" w:space="0" w:color="auto"/>
          </w:divBdr>
          <w:divsChild>
            <w:div w:id="268859518">
              <w:marLeft w:val="0"/>
              <w:marRight w:val="0"/>
              <w:marTop w:val="0"/>
              <w:marBottom w:val="0"/>
              <w:divBdr>
                <w:top w:val="none" w:sz="0" w:space="0" w:color="auto"/>
                <w:left w:val="none" w:sz="0" w:space="0" w:color="auto"/>
                <w:bottom w:val="none" w:sz="0" w:space="0" w:color="auto"/>
                <w:right w:val="none" w:sz="0" w:space="0" w:color="auto"/>
              </w:divBdr>
            </w:div>
            <w:div w:id="471338370">
              <w:marLeft w:val="0"/>
              <w:marRight w:val="0"/>
              <w:marTop w:val="0"/>
              <w:marBottom w:val="0"/>
              <w:divBdr>
                <w:top w:val="none" w:sz="0" w:space="0" w:color="auto"/>
                <w:left w:val="none" w:sz="0" w:space="0" w:color="auto"/>
                <w:bottom w:val="none" w:sz="0" w:space="0" w:color="auto"/>
                <w:right w:val="none" w:sz="0" w:space="0" w:color="auto"/>
              </w:divBdr>
            </w:div>
            <w:div w:id="1357123322">
              <w:marLeft w:val="0"/>
              <w:marRight w:val="0"/>
              <w:marTop w:val="0"/>
              <w:marBottom w:val="0"/>
              <w:divBdr>
                <w:top w:val="none" w:sz="0" w:space="0" w:color="auto"/>
                <w:left w:val="none" w:sz="0" w:space="0" w:color="auto"/>
                <w:bottom w:val="none" w:sz="0" w:space="0" w:color="auto"/>
                <w:right w:val="none" w:sz="0" w:space="0" w:color="auto"/>
              </w:divBdr>
            </w:div>
            <w:div w:id="1039546128">
              <w:marLeft w:val="0"/>
              <w:marRight w:val="0"/>
              <w:marTop w:val="0"/>
              <w:marBottom w:val="0"/>
              <w:divBdr>
                <w:top w:val="none" w:sz="0" w:space="0" w:color="auto"/>
                <w:left w:val="none" w:sz="0" w:space="0" w:color="auto"/>
                <w:bottom w:val="none" w:sz="0" w:space="0" w:color="auto"/>
                <w:right w:val="none" w:sz="0" w:space="0" w:color="auto"/>
              </w:divBdr>
            </w:div>
            <w:div w:id="88743571">
              <w:marLeft w:val="0"/>
              <w:marRight w:val="0"/>
              <w:marTop w:val="0"/>
              <w:marBottom w:val="0"/>
              <w:divBdr>
                <w:top w:val="none" w:sz="0" w:space="0" w:color="auto"/>
                <w:left w:val="none" w:sz="0" w:space="0" w:color="auto"/>
                <w:bottom w:val="none" w:sz="0" w:space="0" w:color="auto"/>
                <w:right w:val="none" w:sz="0" w:space="0" w:color="auto"/>
              </w:divBdr>
            </w:div>
          </w:divsChild>
        </w:div>
        <w:div w:id="1607931043">
          <w:marLeft w:val="0"/>
          <w:marRight w:val="0"/>
          <w:marTop w:val="0"/>
          <w:marBottom w:val="0"/>
          <w:divBdr>
            <w:top w:val="none" w:sz="0" w:space="0" w:color="auto"/>
            <w:left w:val="none" w:sz="0" w:space="0" w:color="auto"/>
            <w:bottom w:val="none" w:sz="0" w:space="0" w:color="auto"/>
            <w:right w:val="none" w:sz="0" w:space="0" w:color="auto"/>
          </w:divBdr>
          <w:divsChild>
            <w:div w:id="1484739665">
              <w:marLeft w:val="0"/>
              <w:marRight w:val="0"/>
              <w:marTop w:val="0"/>
              <w:marBottom w:val="0"/>
              <w:divBdr>
                <w:top w:val="none" w:sz="0" w:space="0" w:color="auto"/>
                <w:left w:val="none" w:sz="0" w:space="0" w:color="auto"/>
                <w:bottom w:val="none" w:sz="0" w:space="0" w:color="auto"/>
                <w:right w:val="none" w:sz="0" w:space="0" w:color="auto"/>
              </w:divBdr>
            </w:div>
            <w:div w:id="1105882703">
              <w:marLeft w:val="0"/>
              <w:marRight w:val="0"/>
              <w:marTop w:val="0"/>
              <w:marBottom w:val="0"/>
              <w:divBdr>
                <w:top w:val="none" w:sz="0" w:space="0" w:color="auto"/>
                <w:left w:val="none" w:sz="0" w:space="0" w:color="auto"/>
                <w:bottom w:val="none" w:sz="0" w:space="0" w:color="auto"/>
                <w:right w:val="none" w:sz="0" w:space="0" w:color="auto"/>
              </w:divBdr>
            </w:div>
            <w:div w:id="8730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4831">
      <w:bodyDiv w:val="1"/>
      <w:marLeft w:val="0"/>
      <w:marRight w:val="0"/>
      <w:marTop w:val="0"/>
      <w:marBottom w:val="0"/>
      <w:divBdr>
        <w:top w:val="none" w:sz="0" w:space="0" w:color="auto"/>
        <w:left w:val="none" w:sz="0" w:space="0" w:color="auto"/>
        <w:bottom w:val="none" w:sz="0" w:space="0" w:color="auto"/>
        <w:right w:val="none" w:sz="0" w:space="0" w:color="auto"/>
      </w:divBdr>
    </w:div>
    <w:div w:id="1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2015843710">
          <w:marLeft w:val="0"/>
          <w:marRight w:val="0"/>
          <w:marTop w:val="0"/>
          <w:marBottom w:val="0"/>
          <w:divBdr>
            <w:top w:val="none" w:sz="0" w:space="0" w:color="auto"/>
            <w:left w:val="none" w:sz="0" w:space="0" w:color="auto"/>
            <w:bottom w:val="none" w:sz="0" w:space="0" w:color="auto"/>
            <w:right w:val="none" w:sz="0" w:space="0" w:color="auto"/>
          </w:divBdr>
          <w:divsChild>
            <w:div w:id="486941718">
              <w:marLeft w:val="0"/>
              <w:marRight w:val="0"/>
              <w:marTop w:val="0"/>
              <w:marBottom w:val="0"/>
              <w:divBdr>
                <w:top w:val="none" w:sz="0" w:space="0" w:color="auto"/>
                <w:left w:val="none" w:sz="0" w:space="0" w:color="auto"/>
                <w:bottom w:val="none" w:sz="0" w:space="0" w:color="auto"/>
                <w:right w:val="none" w:sz="0" w:space="0" w:color="auto"/>
              </w:divBdr>
            </w:div>
            <w:div w:id="1147092119">
              <w:marLeft w:val="0"/>
              <w:marRight w:val="0"/>
              <w:marTop w:val="0"/>
              <w:marBottom w:val="0"/>
              <w:divBdr>
                <w:top w:val="none" w:sz="0" w:space="0" w:color="auto"/>
                <w:left w:val="none" w:sz="0" w:space="0" w:color="auto"/>
                <w:bottom w:val="none" w:sz="0" w:space="0" w:color="auto"/>
                <w:right w:val="none" w:sz="0" w:space="0" w:color="auto"/>
              </w:divBdr>
            </w:div>
            <w:div w:id="901210349">
              <w:marLeft w:val="0"/>
              <w:marRight w:val="0"/>
              <w:marTop w:val="0"/>
              <w:marBottom w:val="0"/>
              <w:divBdr>
                <w:top w:val="none" w:sz="0" w:space="0" w:color="auto"/>
                <w:left w:val="none" w:sz="0" w:space="0" w:color="auto"/>
                <w:bottom w:val="none" w:sz="0" w:space="0" w:color="auto"/>
                <w:right w:val="none" w:sz="0" w:space="0" w:color="auto"/>
              </w:divBdr>
            </w:div>
            <w:div w:id="100498163">
              <w:marLeft w:val="0"/>
              <w:marRight w:val="0"/>
              <w:marTop w:val="0"/>
              <w:marBottom w:val="0"/>
              <w:divBdr>
                <w:top w:val="none" w:sz="0" w:space="0" w:color="auto"/>
                <w:left w:val="none" w:sz="0" w:space="0" w:color="auto"/>
                <w:bottom w:val="none" w:sz="0" w:space="0" w:color="auto"/>
                <w:right w:val="none" w:sz="0" w:space="0" w:color="auto"/>
              </w:divBdr>
            </w:div>
          </w:divsChild>
        </w:div>
        <w:div w:id="1965039827">
          <w:marLeft w:val="0"/>
          <w:marRight w:val="0"/>
          <w:marTop w:val="0"/>
          <w:marBottom w:val="0"/>
          <w:divBdr>
            <w:top w:val="none" w:sz="0" w:space="0" w:color="auto"/>
            <w:left w:val="none" w:sz="0" w:space="0" w:color="auto"/>
            <w:bottom w:val="none" w:sz="0" w:space="0" w:color="auto"/>
            <w:right w:val="none" w:sz="0" w:space="0" w:color="auto"/>
          </w:divBdr>
        </w:div>
      </w:divsChild>
    </w:div>
    <w:div w:id="1538202536">
      <w:bodyDiv w:val="1"/>
      <w:marLeft w:val="0"/>
      <w:marRight w:val="0"/>
      <w:marTop w:val="0"/>
      <w:marBottom w:val="0"/>
      <w:divBdr>
        <w:top w:val="none" w:sz="0" w:space="0" w:color="auto"/>
        <w:left w:val="none" w:sz="0" w:space="0" w:color="auto"/>
        <w:bottom w:val="none" w:sz="0" w:space="0" w:color="auto"/>
        <w:right w:val="none" w:sz="0" w:space="0" w:color="auto"/>
      </w:divBdr>
    </w:div>
    <w:div w:id="1542551810">
      <w:bodyDiv w:val="1"/>
      <w:marLeft w:val="0"/>
      <w:marRight w:val="0"/>
      <w:marTop w:val="0"/>
      <w:marBottom w:val="0"/>
      <w:divBdr>
        <w:top w:val="none" w:sz="0" w:space="0" w:color="auto"/>
        <w:left w:val="none" w:sz="0" w:space="0" w:color="auto"/>
        <w:bottom w:val="none" w:sz="0" w:space="0" w:color="auto"/>
        <w:right w:val="none" w:sz="0" w:space="0" w:color="auto"/>
      </w:divBdr>
    </w:div>
    <w:div w:id="1547988939">
      <w:bodyDiv w:val="1"/>
      <w:marLeft w:val="0"/>
      <w:marRight w:val="0"/>
      <w:marTop w:val="0"/>
      <w:marBottom w:val="0"/>
      <w:divBdr>
        <w:top w:val="none" w:sz="0" w:space="0" w:color="auto"/>
        <w:left w:val="none" w:sz="0" w:space="0" w:color="auto"/>
        <w:bottom w:val="none" w:sz="0" w:space="0" w:color="auto"/>
        <w:right w:val="none" w:sz="0" w:space="0" w:color="auto"/>
      </w:divBdr>
      <w:divsChild>
        <w:div w:id="51732516">
          <w:marLeft w:val="0"/>
          <w:marRight w:val="0"/>
          <w:marTop w:val="0"/>
          <w:marBottom w:val="0"/>
          <w:divBdr>
            <w:top w:val="none" w:sz="0" w:space="0" w:color="auto"/>
            <w:left w:val="none" w:sz="0" w:space="0" w:color="auto"/>
            <w:bottom w:val="none" w:sz="0" w:space="0" w:color="auto"/>
            <w:right w:val="none" w:sz="0" w:space="0" w:color="auto"/>
          </w:divBdr>
          <w:divsChild>
            <w:div w:id="1091510113">
              <w:marLeft w:val="0"/>
              <w:marRight w:val="0"/>
              <w:marTop w:val="0"/>
              <w:marBottom w:val="0"/>
              <w:divBdr>
                <w:top w:val="none" w:sz="0" w:space="0" w:color="auto"/>
                <w:left w:val="none" w:sz="0" w:space="0" w:color="auto"/>
                <w:bottom w:val="none" w:sz="0" w:space="0" w:color="auto"/>
                <w:right w:val="none" w:sz="0" w:space="0" w:color="auto"/>
              </w:divBdr>
            </w:div>
            <w:div w:id="1693991090">
              <w:marLeft w:val="0"/>
              <w:marRight w:val="0"/>
              <w:marTop w:val="0"/>
              <w:marBottom w:val="0"/>
              <w:divBdr>
                <w:top w:val="none" w:sz="0" w:space="0" w:color="auto"/>
                <w:left w:val="none" w:sz="0" w:space="0" w:color="auto"/>
                <w:bottom w:val="none" w:sz="0" w:space="0" w:color="auto"/>
                <w:right w:val="none" w:sz="0" w:space="0" w:color="auto"/>
              </w:divBdr>
            </w:div>
            <w:div w:id="2014525891">
              <w:marLeft w:val="0"/>
              <w:marRight w:val="0"/>
              <w:marTop w:val="0"/>
              <w:marBottom w:val="0"/>
              <w:divBdr>
                <w:top w:val="none" w:sz="0" w:space="0" w:color="auto"/>
                <w:left w:val="none" w:sz="0" w:space="0" w:color="auto"/>
                <w:bottom w:val="none" w:sz="0" w:space="0" w:color="auto"/>
                <w:right w:val="none" w:sz="0" w:space="0" w:color="auto"/>
              </w:divBdr>
            </w:div>
            <w:div w:id="1983348041">
              <w:marLeft w:val="0"/>
              <w:marRight w:val="0"/>
              <w:marTop w:val="0"/>
              <w:marBottom w:val="0"/>
              <w:divBdr>
                <w:top w:val="none" w:sz="0" w:space="0" w:color="auto"/>
                <w:left w:val="none" w:sz="0" w:space="0" w:color="auto"/>
                <w:bottom w:val="none" w:sz="0" w:space="0" w:color="auto"/>
                <w:right w:val="none" w:sz="0" w:space="0" w:color="auto"/>
              </w:divBdr>
            </w:div>
            <w:div w:id="1079598727">
              <w:marLeft w:val="0"/>
              <w:marRight w:val="0"/>
              <w:marTop w:val="0"/>
              <w:marBottom w:val="0"/>
              <w:divBdr>
                <w:top w:val="none" w:sz="0" w:space="0" w:color="auto"/>
                <w:left w:val="none" w:sz="0" w:space="0" w:color="auto"/>
                <w:bottom w:val="none" w:sz="0" w:space="0" w:color="auto"/>
                <w:right w:val="none" w:sz="0" w:space="0" w:color="auto"/>
              </w:divBdr>
            </w:div>
          </w:divsChild>
        </w:div>
        <w:div w:id="174153618">
          <w:marLeft w:val="0"/>
          <w:marRight w:val="0"/>
          <w:marTop w:val="0"/>
          <w:marBottom w:val="0"/>
          <w:divBdr>
            <w:top w:val="none" w:sz="0" w:space="0" w:color="auto"/>
            <w:left w:val="none" w:sz="0" w:space="0" w:color="auto"/>
            <w:bottom w:val="none" w:sz="0" w:space="0" w:color="auto"/>
            <w:right w:val="none" w:sz="0" w:space="0" w:color="auto"/>
          </w:divBdr>
          <w:divsChild>
            <w:div w:id="1806777656">
              <w:marLeft w:val="0"/>
              <w:marRight w:val="0"/>
              <w:marTop w:val="0"/>
              <w:marBottom w:val="0"/>
              <w:divBdr>
                <w:top w:val="none" w:sz="0" w:space="0" w:color="auto"/>
                <w:left w:val="none" w:sz="0" w:space="0" w:color="auto"/>
                <w:bottom w:val="none" w:sz="0" w:space="0" w:color="auto"/>
                <w:right w:val="none" w:sz="0" w:space="0" w:color="auto"/>
              </w:divBdr>
            </w:div>
            <w:div w:id="1084037622">
              <w:marLeft w:val="0"/>
              <w:marRight w:val="0"/>
              <w:marTop w:val="0"/>
              <w:marBottom w:val="0"/>
              <w:divBdr>
                <w:top w:val="none" w:sz="0" w:space="0" w:color="auto"/>
                <w:left w:val="none" w:sz="0" w:space="0" w:color="auto"/>
                <w:bottom w:val="none" w:sz="0" w:space="0" w:color="auto"/>
                <w:right w:val="none" w:sz="0" w:space="0" w:color="auto"/>
              </w:divBdr>
            </w:div>
            <w:div w:id="1912157524">
              <w:marLeft w:val="0"/>
              <w:marRight w:val="0"/>
              <w:marTop w:val="0"/>
              <w:marBottom w:val="0"/>
              <w:divBdr>
                <w:top w:val="none" w:sz="0" w:space="0" w:color="auto"/>
                <w:left w:val="none" w:sz="0" w:space="0" w:color="auto"/>
                <w:bottom w:val="none" w:sz="0" w:space="0" w:color="auto"/>
                <w:right w:val="none" w:sz="0" w:space="0" w:color="auto"/>
              </w:divBdr>
            </w:div>
            <w:div w:id="16852733">
              <w:marLeft w:val="0"/>
              <w:marRight w:val="0"/>
              <w:marTop w:val="0"/>
              <w:marBottom w:val="0"/>
              <w:divBdr>
                <w:top w:val="none" w:sz="0" w:space="0" w:color="auto"/>
                <w:left w:val="none" w:sz="0" w:space="0" w:color="auto"/>
                <w:bottom w:val="none" w:sz="0" w:space="0" w:color="auto"/>
                <w:right w:val="none" w:sz="0" w:space="0" w:color="auto"/>
              </w:divBdr>
            </w:div>
            <w:div w:id="1011225208">
              <w:marLeft w:val="0"/>
              <w:marRight w:val="0"/>
              <w:marTop w:val="0"/>
              <w:marBottom w:val="0"/>
              <w:divBdr>
                <w:top w:val="none" w:sz="0" w:space="0" w:color="auto"/>
                <w:left w:val="none" w:sz="0" w:space="0" w:color="auto"/>
                <w:bottom w:val="none" w:sz="0" w:space="0" w:color="auto"/>
                <w:right w:val="none" w:sz="0" w:space="0" w:color="auto"/>
              </w:divBdr>
            </w:div>
          </w:divsChild>
        </w:div>
        <w:div w:id="2010132009">
          <w:marLeft w:val="0"/>
          <w:marRight w:val="0"/>
          <w:marTop w:val="0"/>
          <w:marBottom w:val="0"/>
          <w:divBdr>
            <w:top w:val="none" w:sz="0" w:space="0" w:color="auto"/>
            <w:left w:val="none" w:sz="0" w:space="0" w:color="auto"/>
            <w:bottom w:val="none" w:sz="0" w:space="0" w:color="auto"/>
            <w:right w:val="none" w:sz="0" w:space="0" w:color="auto"/>
          </w:divBdr>
          <w:divsChild>
            <w:div w:id="1336225543">
              <w:marLeft w:val="0"/>
              <w:marRight w:val="0"/>
              <w:marTop w:val="0"/>
              <w:marBottom w:val="0"/>
              <w:divBdr>
                <w:top w:val="none" w:sz="0" w:space="0" w:color="auto"/>
                <w:left w:val="none" w:sz="0" w:space="0" w:color="auto"/>
                <w:bottom w:val="none" w:sz="0" w:space="0" w:color="auto"/>
                <w:right w:val="none" w:sz="0" w:space="0" w:color="auto"/>
              </w:divBdr>
            </w:div>
            <w:div w:id="843284227">
              <w:marLeft w:val="0"/>
              <w:marRight w:val="0"/>
              <w:marTop w:val="0"/>
              <w:marBottom w:val="0"/>
              <w:divBdr>
                <w:top w:val="none" w:sz="0" w:space="0" w:color="auto"/>
                <w:left w:val="none" w:sz="0" w:space="0" w:color="auto"/>
                <w:bottom w:val="none" w:sz="0" w:space="0" w:color="auto"/>
                <w:right w:val="none" w:sz="0" w:space="0" w:color="auto"/>
              </w:divBdr>
            </w:div>
            <w:div w:id="1959337007">
              <w:marLeft w:val="0"/>
              <w:marRight w:val="0"/>
              <w:marTop w:val="0"/>
              <w:marBottom w:val="0"/>
              <w:divBdr>
                <w:top w:val="none" w:sz="0" w:space="0" w:color="auto"/>
                <w:left w:val="none" w:sz="0" w:space="0" w:color="auto"/>
                <w:bottom w:val="none" w:sz="0" w:space="0" w:color="auto"/>
                <w:right w:val="none" w:sz="0" w:space="0" w:color="auto"/>
              </w:divBdr>
            </w:div>
            <w:div w:id="1478648253">
              <w:marLeft w:val="0"/>
              <w:marRight w:val="0"/>
              <w:marTop w:val="0"/>
              <w:marBottom w:val="0"/>
              <w:divBdr>
                <w:top w:val="none" w:sz="0" w:space="0" w:color="auto"/>
                <w:left w:val="none" w:sz="0" w:space="0" w:color="auto"/>
                <w:bottom w:val="none" w:sz="0" w:space="0" w:color="auto"/>
                <w:right w:val="none" w:sz="0" w:space="0" w:color="auto"/>
              </w:divBdr>
            </w:div>
            <w:div w:id="1183742427">
              <w:marLeft w:val="0"/>
              <w:marRight w:val="0"/>
              <w:marTop w:val="0"/>
              <w:marBottom w:val="0"/>
              <w:divBdr>
                <w:top w:val="none" w:sz="0" w:space="0" w:color="auto"/>
                <w:left w:val="none" w:sz="0" w:space="0" w:color="auto"/>
                <w:bottom w:val="none" w:sz="0" w:space="0" w:color="auto"/>
                <w:right w:val="none" w:sz="0" w:space="0" w:color="auto"/>
              </w:divBdr>
            </w:div>
          </w:divsChild>
        </w:div>
        <w:div w:id="1371687346">
          <w:marLeft w:val="0"/>
          <w:marRight w:val="0"/>
          <w:marTop w:val="0"/>
          <w:marBottom w:val="0"/>
          <w:divBdr>
            <w:top w:val="none" w:sz="0" w:space="0" w:color="auto"/>
            <w:left w:val="none" w:sz="0" w:space="0" w:color="auto"/>
            <w:bottom w:val="none" w:sz="0" w:space="0" w:color="auto"/>
            <w:right w:val="none" w:sz="0" w:space="0" w:color="auto"/>
          </w:divBdr>
          <w:divsChild>
            <w:div w:id="1931310012">
              <w:marLeft w:val="0"/>
              <w:marRight w:val="0"/>
              <w:marTop w:val="0"/>
              <w:marBottom w:val="0"/>
              <w:divBdr>
                <w:top w:val="none" w:sz="0" w:space="0" w:color="auto"/>
                <w:left w:val="none" w:sz="0" w:space="0" w:color="auto"/>
                <w:bottom w:val="none" w:sz="0" w:space="0" w:color="auto"/>
                <w:right w:val="none" w:sz="0" w:space="0" w:color="auto"/>
              </w:divBdr>
            </w:div>
            <w:div w:id="1208029294">
              <w:marLeft w:val="0"/>
              <w:marRight w:val="0"/>
              <w:marTop w:val="0"/>
              <w:marBottom w:val="0"/>
              <w:divBdr>
                <w:top w:val="none" w:sz="0" w:space="0" w:color="auto"/>
                <w:left w:val="none" w:sz="0" w:space="0" w:color="auto"/>
                <w:bottom w:val="none" w:sz="0" w:space="0" w:color="auto"/>
                <w:right w:val="none" w:sz="0" w:space="0" w:color="auto"/>
              </w:divBdr>
            </w:div>
            <w:div w:id="1553425642">
              <w:marLeft w:val="0"/>
              <w:marRight w:val="0"/>
              <w:marTop w:val="0"/>
              <w:marBottom w:val="0"/>
              <w:divBdr>
                <w:top w:val="none" w:sz="0" w:space="0" w:color="auto"/>
                <w:left w:val="none" w:sz="0" w:space="0" w:color="auto"/>
                <w:bottom w:val="none" w:sz="0" w:space="0" w:color="auto"/>
                <w:right w:val="none" w:sz="0" w:space="0" w:color="auto"/>
              </w:divBdr>
            </w:div>
            <w:div w:id="99031268">
              <w:marLeft w:val="0"/>
              <w:marRight w:val="0"/>
              <w:marTop w:val="0"/>
              <w:marBottom w:val="0"/>
              <w:divBdr>
                <w:top w:val="none" w:sz="0" w:space="0" w:color="auto"/>
                <w:left w:val="none" w:sz="0" w:space="0" w:color="auto"/>
                <w:bottom w:val="none" w:sz="0" w:space="0" w:color="auto"/>
                <w:right w:val="none" w:sz="0" w:space="0" w:color="auto"/>
              </w:divBdr>
            </w:div>
            <w:div w:id="2002393569">
              <w:marLeft w:val="0"/>
              <w:marRight w:val="0"/>
              <w:marTop w:val="0"/>
              <w:marBottom w:val="0"/>
              <w:divBdr>
                <w:top w:val="none" w:sz="0" w:space="0" w:color="auto"/>
                <w:left w:val="none" w:sz="0" w:space="0" w:color="auto"/>
                <w:bottom w:val="none" w:sz="0" w:space="0" w:color="auto"/>
                <w:right w:val="none" w:sz="0" w:space="0" w:color="auto"/>
              </w:divBdr>
            </w:div>
          </w:divsChild>
        </w:div>
        <w:div w:id="2042317623">
          <w:marLeft w:val="0"/>
          <w:marRight w:val="0"/>
          <w:marTop w:val="0"/>
          <w:marBottom w:val="0"/>
          <w:divBdr>
            <w:top w:val="none" w:sz="0" w:space="0" w:color="auto"/>
            <w:left w:val="none" w:sz="0" w:space="0" w:color="auto"/>
            <w:bottom w:val="none" w:sz="0" w:space="0" w:color="auto"/>
            <w:right w:val="none" w:sz="0" w:space="0" w:color="auto"/>
          </w:divBdr>
          <w:divsChild>
            <w:div w:id="1265646357">
              <w:marLeft w:val="0"/>
              <w:marRight w:val="0"/>
              <w:marTop w:val="0"/>
              <w:marBottom w:val="0"/>
              <w:divBdr>
                <w:top w:val="none" w:sz="0" w:space="0" w:color="auto"/>
                <w:left w:val="none" w:sz="0" w:space="0" w:color="auto"/>
                <w:bottom w:val="none" w:sz="0" w:space="0" w:color="auto"/>
                <w:right w:val="none" w:sz="0" w:space="0" w:color="auto"/>
              </w:divBdr>
            </w:div>
            <w:div w:id="748186535">
              <w:marLeft w:val="0"/>
              <w:marRight w:val="0"/>
              <w:marTop w:val="0"/>
              <w:marBottom w:val="0"/>
              <w:divBdr>
                <w:top w:val="none" w:sz="0" w:space="0" w:color="auto"/>
                <w:left w:val="none" w:sz="0" w:space="0" w:color="auto"/>
                <w:bottom w:val="none" w:sz="0" w:space="0" w:color="auto"/>
                <w:right w:val="none" w:sz="0" w:space="0" w:color="auto"/>
              </w:divBdr>
            </w:div>
            <w:div w:id="1305549889">
              <w:marLeft w:val="0"/>
              <w:marRight w:val="0"/>
              <w:marTop w:val="0"/>
              <w:marBottom w:val="0"/>
              <w:divBdr>
                <w:top w:val="none" w:sz="0" w:space="0" w:color="auto"/>
                <w:left w:val="none" w:sz="0" w:space="0" w:color="auto"/>
                <w:bottom w:val="none" w:sz="0" w:space="0" w:color="auto"/>
                <w:right w:val="none" w:sz="0" w:space="0" w:color="auto"/>
              </w:divBdr>
            </w:div>
            <w:div w:id="129250159">
              <w:marLeft w:val="0"/>
              <w:marRight w:val="0"/>
              <w:marTop w:val="0"/>
              <w:marBottom w:val="0"/>
              <w:divBdr>
                <w:top w:val="none" w:sz="0" w:space="0" w:color="auto"/>
                <w:left w:val="none" w:sz="0" w:space="0" w:color="auto"/>
                <w:bottom w:val="none" w:sz="0" w:space="0" w:color="auto"/>
                <w:right w:val="none" w:sz="0" w:space="0" w:color="auto"/>
              </w:divBdr>
            </w:div>
            <w:div w:id="218057683">
              <w:marLeft w:val="0"/>
              <w:marRight w:val="0"/>
              <w:marTop w:val="0"/>
              <w:marBottom w:val="0"/>
              <w:divBdr>
                <w:top w:val="none" w:sz="0" w:space="0" w:color="auto"/>
                <w:left w:val="none" w:sz="0" w:space="0" w:color="auto"/>
                <w:bottom w:val="none" w:sz="0" w:space="0" w:color="auto"/>
                <w:right w:val="none" w:sz="0" w:space="0" w:color="auto"/>
              </w:divBdr>
            </w:div>
          </w:divsChild>
        </w:div>
        <w:div w:id="287467623">
          <w:marLeft w:val="0"/>
          <w:marRight w:val="0"/>
          <w:marTop w:val="0"/>
          <w:marBottom w:val="0"/>
          <w:divBdr>
            <w:top w:val="none" w:sz="0" w:space="0" w:color="auto"/>
            <w:left w:val="none" w:sz="0" w:space="0" w:color="auto"/>
            <w:bottom w:val="none" w:sz="0" w:space="0" w:color="auto"/>
            <w:right w:val="none" w:sz="0" w:space="0" w:color="auto"/>
          </w:divBdr>
          <w:divsChild>
            <w:div w:id="584146577">
              <w:marLeft w:val="0"/>
              <w:marRight w:val="0"/>
              <w:marTop w:val="0"/>
              <w:marBottom w:val="0"/>
              <w:divBdr>
                <w:top w:val="none" w:sz="0" w:space="0" w:color="auto"/>
                <w:left w:val="none" w:sz="0" w:space="0" w:color="auto"/>
                <w:bottom w:val="none" w:sz="0" w:space="0" w:color="auto"/>
                <w:right w:val="none" w:sz="0" w:space="0" w:color="auto"/>
              </w:divBdr>
            </w:div>
            <w:div w:id="300575352">
              <w:marLeft w:val="0"/>
              <w:marRight w:val="0"/>
              <w:marTop w:val="0"/>
              <w:marBottom w:val="0"/>
              <w:divBdr>
                <w:top w:val="none" w:sz="0" w:space="0" w:color="auto"/>
                <w:left w:val="none" w:sz="0" w:space="0" w:color="auto"/>
                <w:bottom w:val="none" w:sz="0" w:space="0" w:color="auto"/>
                <w:right w:val="none" w:sz="0" w:space="0" w:color="auto"/>
              </w:divBdr>
            </w:div>
            <w:div w:id="342443482">
              <w:marLeft w:val="0"/>
              <w:marRight w:val="0"/>
              <w:marTop w:val="0"/>
              <w:marBottom w:val="0"/>
              <w:divBdr>
                <w:top w:val="none" w:sz="0" w:space="0" w:color="auto"/>
                <w:left w:val="none" w:sz="0" w:space="0" w:color="auto"/>
                <w:bottom w:val="none" w:sz="0" w:space="0" w:color="auto"/>
                <w:right w:val="none" w:sz="0" w:space="0" w:color="auto"/>
              </w:divBdr>
            </w:div>
            <w:div w:id="1708019332">
              <w:marLeft w:val="0"/>
              <w:marRight w:val="0"/>
              <w:marTop w:val="0"/>
              <w:marBottom w:val="0"/>
              <w:divBdr>
                <w:top w:val="none" w:sz="0" w:space="0" w:color="auto"/>
                <w:left w:val="none" w:sz="0" w:space="0" w:color="auto"/>
                <w:bottom w:val="none" w:sz="0" w:space="0" w:color="auto"/>
                <w:right w:val="none" w:sz="0" w:space="0" w:color="auto"/>
              </w:divBdr>
            </w:div>
            <w:div w:id="498426207">
              <w:marLeft w:val="0"/>
              <w:marRight w:val="0"/>
              <w:marTop w:val="0"/>
              <w:marBottom w:val="0"/>
              <w:divBdr>
                <w:top w:val="none" w:sz="0" w:space="0" w:color="auto"/>
                <w:left w:val="none" w:sz="0" w:space="0" w:color="auto"/>
                <w:bottom w:val="none" w:sz="0" w:space="0" w:color="auto"/>
                <w:right w:val="none" w:sz="0" w:space="0" w:color="auto"/>
              </w:divBdr>
            </w:div>
          </w:divsChild>
        </w:div>
        <w:div w:id="1032657178">
          <w:marLeft w:val="0"/>
          <w:marRight w:val="0"/>
          <w:marTop w:val="0"/>
          <w:marBottom w:val="0"/>
          <w:divBdr>
            <w:top w:val="none" w:sz="0" w:space="0" w:color="auto"/>
            <w:left w:val="none" w:sz="0" w:space="0" w:color="auto"/>
            <w:bottom w:val="none" w:sz="0" w:space="0" w:color="auto"/>
            <w:right w:val="none" w:sz="0" w:space="0" w:color="auto"/>
          </w:divBdr>
          <w:divsChild>
            <w:div w:id="1899514711">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218054739">
              <w:marLeft w:val="0"/>
              <w:marRight w:val="0"/>
              <w:marTop w:val="0"/>
              <w:marBottom w:val="0"/>
              <w:divBdr>
                <w:top w:val="none" w:sz="0" w:space="0" w:color="auto"/>
                <w:left w:val="none" w:sz="0" w:space="0" w:color="auto"/>
                <w:bottom w:val="none" w:sz="0" w:space="0" w:color="auto"/>
                <w:right w:val="none" w:sz="0" w:space="0" w:color="auto"/>
              </w:divBdr>
            </w:div>
            <w:div w:id="941646086">
              <w:marLeft w:val="0"/>
              <w:marRight w:val="0"/>
              <w:marTop w:val="0"/>
              <w:marBottom w:val="0"/>
              <w:divBdr>
                <w:top w:val="none" w:sz="0" w:space="0" w:color="auto"/>
                <w:left w:val="none" w:sz="0" w:space="0" w:color="auto"/>
                <w:bottom w:val="none" w:sz="0" w:space="0" w:color="auto"/>
                <w:right w:val="none" w:sz="0" w:space="0" w:color="auto"/>
              </w:divBdr>
            </w:div>
            <w:div w:id="1318261589">
              <w:marLeft w:val="0"/>
              <w:marRight w:val="0"/>
              <w:marTop w:val="0"/>
              <w:marBottom w:val="0"/>
              <w:divBdr>
                <w:top w:val="none" w:sz="0" w:space="0" w:color="auto"/>
                <w:left w:val="none" w:sz="0" w:space="0" w:color="auto"/>
                <w:bottom w:val="none" w:sz="0" w:space="0" w:color="auto"/>
                <w:right w:val="none" w:sz="0" w:space="0" w:color="auto"/>
              </w:divBdr>
            </w:div>
          </w:divsChild>
        </w:div>
        <w:div w:id="1726679121">
          <w:marLeft w:val="0"/>
          <w:marRight w:val="0"/>
          <w:marTop w:val="0"/>
          <w:marBottom w:val="0"/>
          <w:divBdr>
            <w:top w:val="none" w:sz="0" w:space="0" w:color="auto"/>
            <w:left w:val="none" w:sz="0" w:space="0" w:color="auto"/>
            <w:bottom w:val="none" w:sz="0" w:space="0" w:color="auto"/>
            <w:right w:val="none" w:sz="0" w:space="0" w:color="auto"/>
          </w:divBdr>
          <w:divsChild>
            <w:div w:id="2142839024">
              <w:marLeft w:val="0"/>
              <w:marRight w:val="0"/>
              <w:marTop w:val="0"/>
              <w:marBottom w:val="0"/>
              <w:divBdr>
                <w:top w:val="none" w:sz="0" w:space="0" w:color="auto"/>
                <w:left w:val="none" w:sz="0" w:space="0" w:color="auto"/>
                <w:bottom w:val="none" w:sz="0" w:space="0" w:color="auto"/>
                <w:right w:val="none" w:sz="0" w:space="0" w:color="auto"/>
              </w:divBdr>
            </w:div>
            <w:div w:id="881790743">
              <w:marLeft w:val="0"/>
              <w:marRight w:val="0"/>
              <w:marTop w:val="0"/>
              <w:marBottom w:val="0"/>
              <w:divBdr>
                <w:top w:val="none" w:sz="0" w:space="0" w:color="auto"/>
                <w:left w:val="none" w:sz="0" w:space="0" w:color="auto"/>
                <w:bottom w:val="none" w:sz="0" w:space="0" w:color="auto"/>
                <w:right w:val="none" w:sz="0" w:space="0" w:color="auto"/>
              </w:divBdr>
            </w:div>
            <w:div w:id="1057052701">
              <w:marLeft w:val="0"/>
              <w:marRight w:val="0"/>
              <w:marTop w:val="0"/>
              <w:marBottom w:val="0"/>
              <w:divBdr>
                <w:top w:val="none" w:sz="0" w:space="0" w:color="auto"/>
                <w:left w:val="none" w:sz="0" w:space="0" w:color="auto"/>
                <w:bottom w:val="none" w:sz="0" w:space="0" w:color="auto"/>
                <w:right w:val="none" w:sz="0" w:space="0" w:color="auto"/>
              </w:divBdr>
            </w:div>
            <w:div w:id="1716614355">
              <w:marLeft w:val="0"/>
              <w:marRight w:val="0"/>
              <w:marTop w:val="0"/>
              <w:marBottom w:val="0"/>
              <w:divBdr>
                <w:top w:val="none" w:sz="0" w:space="0" w:color="auto"/>
                <w:left w:val="none" w:sz="0" w:space="0" w:color="auto"/>
                <w:bottom w:val="none" w:sz="0" w:space="0" w:color="auto"/>
                <w:right w:val="none" w:sz="0" w:space="0" w:color="auto"/>
              </w:divBdr>
            </w:div>
            <w:div w:id="1919707399">
              <w:marLeft w:val="0"/>
              <w:marRight w:val="0"/>
              <w:marTop w:val="0"/>
              <w:marBottom w:val="0"/>
              <w:divBdr>
                <w:top w:val="none" w:sz="0" w:space="0" w:color="auto"/>
                <w:left w:val="none" w:sz="0" w:space="0" w:color="auto"/>
                <w:bottom w:val="none" w:sz="0" w:space="0" w:color="auto"/>
                <w:right w:val="none" w:sz="0" w:space="0" w:color="auto"/>
              </w:divBdr>
            </w:div>
          </w:divsChild>
        </w:div>
        <w:div w:id="539704634">
          <w:marLeft w:val="0"/>
          <w:marRight w:val="0"/>
          <w:marTop w:val="0"/>
          <w:marBottom w:val="0"/>
          <w:divBdr>
            <w:top w:val="none" w:sz="0" w:space="0" w:color="auto"/>
            <w:left w:val="none" w:sz="0" w:space="0" w:color="auto"/>
            <w:bottom w:val="none" w:sz="0" w:space="0" w:color="auto"/>
            <w:right w:val="none" w:sz="0" w:space="0" w:color="auto"/>
          </w:divBdr>
        </w:div>
        <w:div w:id="1707830747">
          <w:marLeft w:val="0"/>
          <w:marRight w:val="0"/>
          <w:marTop w:val="0"/>
          <w:marBottom w:val="0"/>
          <w:divBdr>
            <w:top w:val="none" w:sz="0" w:space="0" w:color="auto"/>
            <w:left w:val="none" w:sz="0" w:space="0" w:color="auto"/>
            <w:bottom w:val="none" w:sz="0" w:space="0" w:color="auto"/>
            <w:right w:val="none" w:sz="0" w:space="0" w:color="auto"/>
          </w:divBdr>
        </w:div>
        <w:div w:id="85344303">
          <w:marLeft w:val="0"/>
          <w:marRight w:val="0"/>
          <w:marTop w:val="0"/>
          <w:marBottom w:val="0"/>
          <w:divBdr>
            <w:top w:val="none" w:sz="0" w:space="0" w:color="auto"/>
            <w:left w:val="none" w:sz="0" w:space="0" w:color="auto"/>
            <w:bottom w:val="none" w:sz="0" w:space="0" w:color="auto"/>
            <w:right w:val="none" w:sz="0" w:space="0" w:color="auto"/>
          </w:divBdr>
        </w:div>
        <w:div w:id="1893690358">
          <w:marLeft w:val="0"/>
          <w:marRight w:val="0"/>
          <w:marTop w:val="0"/>
          <w:marBottom w:val="0"/>
          <w:divBdr>
            <w:top w:val="none" w:sz="0" w:space="0" w:color="auto"/>
            <w:left w:val="none" w:sz="0" w:space="0" w:color="auto"/>
            <w:bottom w:val="none" w:sz="0" w:space="0" w:color="auto"/>
            <w:right w:val="none" w:sz="0" w:space="0" w:color="auto"/>
          </w:divBdr>
        </w:div>
        <w:div w:id="1369918381">
          <w:marLeft w:val="0"/>
          <w:marRight w:val="0"/>
          <w:marTop w:val="0"/>
          <w:marBottom w:val="0"/>
          <w:divBdr>
            <w:top w:val="none" w:sz="0" w:space="0" w:color="auto"/>
            <w:left w:val="none" w:sz="0" w:space="0" w:color="auto"/>
            <w:bottom w:val="none" w:sz="0" w:space="0" w:color="auto"/>
            <w:right w:val="none" w:sz="0" w:space="0" w:color="auto"/>
          </w:divBdr>
        </w:div>
        <w:div w:id="935749124">
          <w:marLeft w:val="0"/>
          <w:marRight w:val="0"/>
          <w:marTop w:val="0"/>
          <w:marBottom w:val="0"/>
          <w:divBdr>
            <w:top w:val="none" w:sz="0" w:space="0" w:color="auto"/>
            <w:left w:val="none" w:sz="0" w:space="0" w:color="auto"/>
            <w:bottom w:val="none" w:sz="0" w:space="0" w:color="auto"/>
            <w:right w:val="none" w:sz="0" w:space="0" w:color="auto"/>
          </w:divBdr>
          <w:divsChild>
            <w:div w:id="1150705414">
              <w:marLeft w:val="0"/>
              <w:marRight w:val="0"/>
              <w:marTop w:val="0"/>
              <w:marBottom w:val="0"/>
              <w:divBdr>
                <w:top w:val="none" w:sz="0" w:space="0" w:color="auto"/>
                <w:left w:val="none" w:sz="0" w:space="0" w:color="auto"/>
                <w:bottom w:val="none" w:sz="0" w:space="0" w:color="auto"/>
                <w:right w:val="none" w:sz="0" w:space="0" w:color="auto"/>
              </w:divBdr>
            </w:div>
            <w:div w:id="109983585">
              <w:marLeft w:val="0"/>
              <w:marRight w:val="0"/>
              <w:marTop w:val="0"/>
              <w:marBottom w:val="0"/>
              <w:divBdr>
                <w:top w:val="none" w:sz="0" w:space="0" w:color="auto"/>
                <w:left w:val="none" w:sz="0" w:space="0" w:color="auto"/>
                <w:bottom w:val="none" w:sz="0" w:space="0" w:color="auto"/>
                <w:right w:val="none" w:sz="0" w:space="0" w:color="auto"/>
              </w:divBdr>
            </w:div>
            <w:div w:id="904880413">
              <w:marLeft w:val="0"/>
              <w:marRight w:val="0"/>
              <w:marTop w:val="0"/>
              <w:marBottom w:val="0"/>
              <w:divBdr>
                <w:top w:val="none" w:sz="0" w:space="0" w:color="auto"/>
                <w:left w:val="none" w:sz="0" w:space="0" w:color="auto"/>
                <w:bottom w:val="none" w:sz="0" w:space="0" w:color="auto"/>
                <w:right w:val="none" w:sz="0" w:space="0" w:color="auto"/>
              </w:divBdr>
            </w:div>
            <w:div w:id="1067219362">
              <w:marLeft w:val="0"/>
              <w:marRight w:val="0"/>
              <w:marTop w:val="0"/>
              <w:marBottom w:val="0"/>
              <w:divBdr>
                <w:top w:val="none" w:sz="0" w:space="0" w:color="auto"/>
                <w:left w:val="none" w:sz="0" w:space="0" w:color="auto"/>
                <w:bottom w:val="none" w:sz="0" w:space="0" w:color="auto"/>
                <w:right w:val="none" w:sz="0" w:space="0" w:color="auto"/>
              </w:divBdr>
            </w:div>
            <w:div w:id="77561759">
              <w:marLeft w:val="0"/>
              <w:marRight w:val="0"/>
              <w:marTop w:val="0"/>
              <w:marBottom w:val="0"/>
              <w:divBdr>
                <w:top w:val="none" w:sz="0" w:space="0" w:color="auto"/>
                <w:left w:val="none" w:sz="0" w:space="0" w:color="auto"/>
                <w:bottom w:val="none" w:sz="0" w:space="0" w:color="auto"/>
                <w:right w:val="none" w:sz="0" w:space="0" w:color="auto"/>
              </w:divBdr>
            </w:div>
          </w:divsChild>
        </w:div>
        <w:div w:id="101922485">
          <w:marLeft w:val="0"/>
          <w:marRight w:val="0"/>
          <w:marTop w:val="0"/>
          <w:marBottom w:val="0"/>
          <w:divBdr>
            <w:top w:val="none" w:sz="0" w:space="0" w:color="auto"/>
            <w:left w:val="none" w:sz="0" w:space="0" w:color="auto"/>
            <w:bottom w:val="none" w:sz="0" w:space="0" w:color="auto"/>
            <w:right w:val="none" w:sz="0" w:space="0" w:color="auto"/>
          </w:divBdr>
          <w:divsChild>
            <w:div w:id="1530218785">
              <w:marLeft w:val="0"/>
              <w:marRight w:val="0"/>
              <w:marTop w:val="0"/>
              <w:marBottom w:val="0"/>
              <w:divBdr>
                <w:top w:val="none" w:sz="0" w:space="0" w:color="auto"/>
                <w:left w:val="none" w:sz="0" w:space="0" w:color="auto"/>
                <w:bottom w:val="none" w:sz="0" w:space="0" w:color="auto"/>
                <w:right w:val="none" w:sz="0" w:space="0" w:color="auto"/>
              </w:divBdr>
            </w:div>
            <w:div w:id="1866793916">
              <w:marLeft w:val="0"/>
              <w:marRight w:val="0"/>
              <w:marTop w:val="0"/>
              <w:marBottom w:val="0"/>
              <w:divBdr>
                <w:top w:val="none" w:sz="0" w:space="0" w:color="auto"/>
                <w:left w:val="none" w:sz="0" w:space="0" w:color="auto"/>
                <w:bottom w:val="none" w:sz="0" w:space="0" w:color="auto"/>
                <w:right w:val="none" w:sz="0" w:space="0" w:color="auto"/>
              </w:divBdr>
            </w:div>
            <w:div w:id="1417824586">
              <w:marLeft w:val="0"/>
              <w:marRight w:val="0"/>
              <w:marTop w:val="0"/>
              <w:marBottom w:val="0"/>
              <w:divBdr>
                <w:top w:val="none" w:sz="0" w:space="0" w:color="auto"/>
                <w:left w:val="none" w:sz="0" w:space="0" w:color="auto"/>
                <w:bottom w:val="none" w:sz="0" w:space="0" w:color="auto"/>
                <w:right w:val="none" w:sz="0" w:space="0" w:color="auto"/>
              </w:divBdr>
            </w:div>
            <w:div w:id="1140078824">
              <w:marLeft w:val="0"/>
              <w:marRight w:val="0"/>
              <w:marTop w:val="0"/>
              <w:marBottom w:val="0"/>
              <w:divBdr>
                <w:top w:val="none" w:sz="0" w:space="0" w:color="auto"/>
                <w:left w:val="none" w:sz="0" w:space="0" w:color="auto"/>
                <w:bottom w:val="none" w:sz="0" w:space="0" w:color="auto"/>
                <w:right w:val="none" w:sz="0" w:space="0" w:color="auto"/>
              </w:divBdr>
            </w:div>
            <w:div w:id="744687006">
              <w:marLeft w:val="0"/>
              <w:marRight w:val="0"/>
              <w:marTop w:val="0"/>
              <w:marBottom w:val="0"/>
              <w:divBdr>
                <w:top w:val="none" w:sz="0" w:space="0" w:color="auto"/>
                <w:left w:val="none" w:sz="0" w:space="0" w:color="auto"/>
                <w:bottom w:val="none" w:sz="0" w:space="0" w:color="auto"/>
                <w:right w:val="none" w:sz="0" w:space="0" w:color="auto"/>
              </w:divBdr>
            </w:div>
          </w:divsChild>
        </w:div>
        <w:div w:id="1606156389">
          <w:marLeft w:val="0"/>
          <w:marRight w:val="0"/>
          <w:marTop w:val="0"/>
          <w:marBottom w:val="0"/>
          <w:divBdr>
            <w:top w:val="none" w:sz="0" w:space="0" w:color="auto"/>
            <w:left w:val="none" w:sz="0" w:space="0" w:color="auto"/>
            <w:bottom w:val="none" w:sz="0" w:space="0" w:color="auto"/>
            <w:right w:val="none" w:sz="0" w:space="0" w:color="auto"/>
          </w:divBdr>
          <w:divsChild>
            <w:div w:id="1564411843">
              <w:marLeft w:val="0"/>
              <w:marRight w:val="0"/>
              <w:marTop w:val="0"/>
              <w:marBottom w:val="0"/>
              <w:divBdr>
                <w:top w:val="none" w:sz="0" w:space="0" w:color="auto"/>
                <w:left w:val="none" w:sz="0" w:space="0" w:color="auto"/>
                <w:bottom w:val="none" w:sz="0" w:space="0" w:color="auto"/>
                <w:right w:val="none" w:sz="0" w:space="0" w:color="auto"/>
              </w:divBdr>
            </w:div>
            <w:div w:id="1025404022">
              <w:marLeft w:val="0"/>
              <w:marRight w:val="0"/>
              <w:marTop w:val="0"/>
              <w:marBottom w:val="0"/>
              <w:divBdr>
                <w:top w:val="none" w:sz="0" w:space="0" w:color="auto"/>
                <w:left w:val="none" w:sz="0" w:space="0" w:color="auto"/>
                <w:bottom w:val="none" w:sz="0" w:space="0" w:color="auto"/>
                <w:right w:val="none" w:sz="0" w:space="0" w:color="auto"/>
              </w:divBdr>
            </w:div>
            <w:div w:id="550193259">
              <w:marLeft w:val="0"/>
              <w:marRight w:val="0"/>
              <w:marTop w:val="0"/>
              <w:marBottom w:val="0"/>
              <w:divBdr>
                <w:top w:val="none" w:sz="0" w:space="0" w:color="auto"/>
                <w:left w:val="none" w:sz="0" w:space="0" w:color="auto"/>
                <w:bottom w:val="none" w:sz="0" w:space="0" w:color="auto"/>
                <w:right w:val="none" w:sz="0" w:space="0" w:color="auto"/>
              </w:divBdr>
            </w:div>
            <w:div w:id="891504397">
              <w:marLeft w:val="0"/>
              <w:marRight w:val="0"/>
              <w:marTop w:val="0"/>
              <w:marBottom w:val="0"/>
              <w:divBdr>
                <w:top w:val="none" w:sz="0" w:space="0" w:color="auto"/>
                <w:left w:val="none" w:sz="0" w:space="0" w:color="auto"/>
                <w:bottom w:val="none" w:sz="0" w:space="0" w:color="auto"/>
                <w:right w:val="none" w:sz="0" w:space="0" w:color="auto"/>
              </w:divBdr>
            </w:div>
            <w:div w:id="1380131107">
              <w:marLeft w:val="0"/>
              <w:marRight w:val="0"/>
              <w:marTop w:val="0"/>
              <w:marBottom w:val="0"/>
              <w:divBdr>
                <w:top w:val="none" w:sz="0" w:space="0" w:color="auto"/>
                <w:left w:val="none" w:sz="0" w:space="0" w:color="auto"/>
                <w:bottom w:val="none" w:sz="0" w:space="0" w:color="auto"/>
                <w:right w:val="none" w:sz="0" w:space="0" w:color="auto"/>
              </w:divBdr>
            </w:div>
          </w:divsChild>
        </w:div>
        <w:div w:id="1495025952">
          <w:marLeft w:val="0"/>
          <w:marRight w:val="0"/>
          <w:marTop w:val="0"/>
          <w:marBottom w:val="0"/>
          <w:divBdr>
            <w:top w:val="none" w:sz="0" w:space="0" w:color="auto"/>
            <w:left w:val="none" w:sz="0" w:space="0" w:color="auto"/>
            <w:bottom w:val="none" w:sz="0" w:space="0" w:color="auto"/>
            <w:right w:val="none" w:sz="0" w:space="0" w:color="auto"/>
          </w:divBdr>
          <w:divsChild>
            <w:div w:id="824126557">
              <w:marLeft w:val="0"/>
              <w:marRight w:val="0"/>
              <w:marTop w:val="0"/>
              <w:marBottom w:val="0"/>
              <w:divBdr>
                <w:top w:val="none" w:sz="0" w:space="0" w:color="auto"/>
                <w:left w:val="none" w:sz="0" w:space="0" w:color="auto"/>
                <w:bottom w:val="none" w:sz="0" w:space="0" w:color="auto"/>
                <w:right w:val="none" w:sz="0" w:space="0" w:color="auto"/>
              </w:divBdr>
            </w:div>
            <w:div w:id="135076187">
              <w:marLeft w:val="0"/>
              <w:marRight w:val="0"/>
              <w:marTop w:val="0"/>
              <w:marBottom w:val="0"/>
              <w:divBdr>
                <w:top w:val="none" w:sz="0" w:space="0" w:color="auto"/>
                <w:left w:val="none" w:sz="0" w:space="0" w:color="auto"/>
                <w:bottom w:val="none" w:sz="0" w:space="0" w:color="auto"/>
                <w:right w:val="none" w:sz="0" w:space="0" w:color="auto"/>
              </w:divBdr>
            </w:div>
            <w:div w:id="1848254591">
              <w:marLeft w:val="0"/>
              <w:marRight w:val="0"/>
              <w:marTop w:val="0"/>
              <w:marBottom w:val="0"/>
              <w:divBdr>
                <w:top w:val="none" w:sz="0" w:space="0" w:color="auto"/>
                <w:left w:val="none" w:sz="0" w:space="0" w:color="auto"/>
                <w:bottom w:val="none" w:sz="0" w:space="0" w:color="auto"/>
                <w:right w:val="none" w:sz="0" w:space="0" w:color="auto"/>
              </w:divBdr>
            </w:div>
            <w:div w:id="1168791247">
              <w:marLeft w:val="0"/>
              <w:marRight w:val="0"/>
              <w:marTop w:val="0"/>
              <w:marBottom w:val="0"/>
              <w:divBdr>
                <w:top w:val="none" w:sz="0" w:space="0" w:color="auto"/>
                <w:left w:val="none" w:sz="0" w:space="0" w:color="auto"/>
                <w:bottom w:val="none" w:sz="0" w:space="0" w:color="auto"/>
                <w:right w:val="none" w:sz="0" w:space="0" w:color="auto"/>
              </w:divBdr>
            </w:div>
            <w:div w:id="878474821">
              <w:marLeft w:val="0"/>
              <w:marRight w:val="0"/>
              <w:marTop w:val="0"/>
              <w:marBottom w:val="0"/>
              <w:divBdr>
                <w:top w:val="none" w:sz="0" w:space="0" w:color="auto"/>
                <w:left w:val="none" w:sz="0" w:space="0" w:color="auto"/>
                <w:bottom w:val="none" w:sz="0" w:space="0" w:color="auto"/>
                <w:right w:val="none" w:sz="0" w:space="0" w:color="auto"/>
              </w:divBdr>
            </w:div>
          </w:divsChild>
        </w:div>
        <w:div w:id="1599604959">
          <w:marLeft w:val="0"/>
          <w:marRight w:val="0"/>
          <w:marTop w:val="0"/>
          <w:marBottom w:val="0"/>
          <w:divBdr>
            <w:top w:val="none" w:sz="0" w:space="0" w:color="auto"/>
            <w:left w:val="none" w:sz="0" w:space="0" w:color="auto"/>
            <w:bottom w:val="none" w:sz="0" w:space="0" w:color="auto"/>
            <w:right w:val="none" w:sz="0" w:space="0" w:color="auto"/>
          </w:divBdr>
          <w:divsChild>
            <w:div w:id="1884750666">
              <w:marLeft w:val="0"/>
              <w:marRight w:val="0"/>
              <w:marTop w:val="0"/>
              <w:marBottom w:val="0"/>
              <w:divBdr>
                <w:top w:val="none" w:sz="0" w:space="0" w:color="auto"/>
                <w:left w:val="none" w:sz="0" w:space="0" w:color="auto"/>
                <w:bottom w:val="none" w:sz="0" w:space="0" w:color="auto"/>
                <w:right w:val="none" w:sz="0" w:space="0" w:color="auto"/>
              </w:divBdr>
            </w:div>
            <w:div w:id="774523380">
              <w:marLeft w:val="0"/>
              <w:marRight w:val="0"/>
              <w:marTop w:val="0"/>
              <w:marBottom w:val="0"/>
              <w:divBdr>
                <w:top w:val="none" w:sz="0" w:space="0" w:color="auto"/>
                <w:left w:val="none" w:sz="0" w:space="0" w:color="auto"/>
                <w:bottom w:val="none" w:sz="0" w:space="0" w:color="auto"/>
                <w:right w:val="none" w:sz="0" w:space="0" w:color="auto"/>
              </w:divBdr>
            </w:div>
            <w:div w:id="1037198168">
              <w:marLeft w:val="0"/>
              <w:marRight w:val="0"/>
              <w:marTop w:val="0"/>
              <w:marBottom w:val="0"/>
              <w:divBdr>
                <w:top w:val="none" w:sz="0" w:space="0" w:color="auto"/>
                <w:left w:val="none" w:sz="0" w:space="0" w:color="auto"/>
                <w:bottom w:val="none" w:sz="0" w:space="0" w:color="auto"/>
                <w:right w:val="none" w:sz="0" w:space="0" w:color="auto"/>
              </w:divBdr>
            </w:div>
            <w:div w:id="1534077100">
              <w:marLeft w:val="0"/>
              <w:marRight w:val="0"/>
              <w:marTop w:val="0"/>
              <w:marBottom w:val="0"/>
              <w:divBdr>
                <w:top w:val="none" w:sz="0" w:space="0" w:color="auto"/>
                <w:left w:val="none" w:sz="0" w:space="0" w:color="auto"/>
                <w:bottom w:val="none" w:sz="0" w:space="0" w:color="auto"/>
                <w:right w:val="none" w:sz="0" w:space="0" w:color="auto"/>
              </w:divBdr>
            </w:div>
            <w:div w:id="430862560">
              <w:marLeft w:val="0"/>
              <w:marRight w:val="0"/>
              <w:marTop w:val="0"/>
              <w:marBottom w:val="0"/>
              <w:divBdr>
                <w:top w:val="none" w:sz="0" w:space="0" w:color="auto"/>
                <w:left w:val="none" w:sz="0" w:space="0" w:color="auto"/>
                <w:bottom w:val="none" w:sz="0" w:space="0" w:color="auto"/>
                <w:right w:val="none" w:sz="0" w:space="0" w:color="auto"/>
              </w:divBdr>
            </w:div>
          </w:divsChild>
        </w:div>
        <w:div w:id="1425221278">
          <w:marLeft w:val="0"/>
          <w:marRight w:val="0"/>
          <w:marTop w:val="0"/>
          <w:marBottom w:val="0"/>
          <w:divBdr>
            <w:top w:val="none" w:sz="0" w:space="0" w:color="auto"/>
            <w:left w:val="none" w:sz="0" w:space="0" w:color="auto"/>
            <w:bottom w:val="none" w:sz="0" w:space="0" w:color="auto"/>
            <w:right w:val="none" w:sz="0" w:space="0" w:color="auto"/>
          </w:divBdr>
          <w:divsChild>
            <w:div w:id="1699889757">
              <w:marLeft w:val="0"/>
              <w:marRight w:val="0"/>
              <w:marTop w:val="0"/>
              <w:marBottom w:val="0"/>
              <w:divBdr>
                <w:top w:val="none" w:sz="0" w:space="0" w:color="auto"/>
                <w:left w:val="none" w:sz="0" w:space="0" w:color="auto"/>
                <w:bottom w:val="none" w:sz="0" w:space="0" w:color="auto"/>
                <w:right w:val="none" w:sz="0" w:space="0" w:color="auto"/>
              </w:divBdr>
            </w:div>
            <w:div w:id="1799374005">
              <w:marLeft w:val="0"/>
              <w:marRight w:val="0"/>
              <w:marTop w:val="0"/>
              <w:marBottom w:val="0"/>
              <w:divBdr>
                <w:top w:val="none" w:sz="0" w:space="0" w:color="auto"/>
                <w:left w:val="none" w:sz="0" w:space="0" w:color="auto"/>
                <w:bottom w:val="none" w:sz="0" w:space="0" w:color="auto"/>
                <w:right w:val="none" w:sz="0" w:space="0" w:color="auto"/>
              </w:divBdr>
            </w:div>
            <w:div w:id="1925257949">
              <w:marLeft w:val="0"/>
              <w:marRight w:val="0"/>
              <w:marTop w:val="0"/>
              <w:marBottom w:val="0"/>
              <w:divBdr>
                <w:top w:val="none" w:sz="0" w:space="0" w:color="auto"/>
                <w:left w:val="none" w:sz="0" w:space="0" w:color="auto"/>
                <w:bottom w:val="none" w:sz="0" w:space="0" w:color="auto"/>
                <w:right w:val="none" w:sz="0" w:space="0" w:color="auto"/>
              </w:divBdr>
            </w:div>
            <w:div w:id="1902253340">
              <w:marLeft w:val="0"/>
              <w:marRight w:val="0"/>
              <w:marTop w:val="0"/>
              <w:marBottom w:val="0"/>
              <w:divBdr>
                <w:top w:val="none" w:sz="0" w:space="0" w:color="auto"/>
                <w:left w:val="none" w:sz="0" w:space="0" w:color="auto"/>
                <w:bottom w:val="none" w:sz="0" w:space="0" w:color="auto"/>
                <w:right w:val="none" w:sz="0" w:space="0" w:color="auto"/>
              </w:divBdr>
            </w:div>
            <w:div w:id="1942295522">
              <w:marLeft w:val="0"/>
              <w:marRight w:val="0"/>
              <w:marTop w:val="0"/>
              <w:marBottom w:val="0"/>
              <w:divBdr>
                <w:top w:val="none" w:sz="0" w:space="0" w:color="auto"/>
                <w:left w:val="none" w:sz="0" w:space="0" w:color="auto"/>
                <w:bottom w:val="none" w:sz="0" w:space="0" w:color="auto"/>
                <w:right w:val="none" w:sz="0" w:space="0" w:color="auto"/>
              </w:divBdr>
            </w:div>
          </w:divsChild>
        </w:div>
        <w:div w:id="424812219">
          <w:marLeft w:val="0"/>
          <w:marRight w:val="0"/>
          <w:marTop w:val="0"/>
          <w:marBottom w:val="0"/>
          <w:divBdr>
            <w:top w:val="none" w:sz="0" w:space="0" w:color="auto"/>
            <w:left w:val="none" w:sz="0" w:space="0" w:color="auto"/>
            <w:bottom w:val="none" w:sz="0" w:space="0" w:color="auto"/>
            <w:right w:val="none" w:sz="0" w:space="0" w:color="auto"/>
          </w:divBdr>
          <w:divsChild>
            <w:div w:id="1614553986">
              <w:marLeft w:val="0"/>
              <w:marRight w:val="0"/>
              <w:marTop w:val="0"/>
              <w:marBottom w:val="0"/>
              <w:divBdr>
                <w:top w:val="none" w:sz="0" w:space="0" w:color="auto"/>
                <w:left w:val="none" w:sz="0" w:space="0" w:color="auto"/>
                <w:bottom w:val="none" w:sz="0" w:space="0" w:color="auto"/>
                <w:right w:val="none" w:sz="0" w:space="0" w:color="auto"/>
              </w:divBdr>
            </w:div>
            <w:div w:id="1287080845">
              <w:marLeft w:val="0"/>
              <w:marRight w:val="0"/>
              <w:marTop w:val="0"/>
              <w:marBottom w:val="0"/>
              <w:divBdr>
                <w:top w:val="none" w:sz="0" w:space="0" w:color="auto"/>
                <w:left w:val="none" w:sz="0" w:space="0" w:color="auto"/>
                <w:bottom w:val="none" w:sz="0" w:space="0" w:color="auto"/>
                <w:right w:val="none" w:sz="0" w:space="0" w:color="auto"/>
              </w:divBdr>
            </w:div>
            <w:div w:id="1148858391">
              <w:marLeft w:val="0"/>
              <w:marRight w:val="0"/>
              <w:marTop w:val="0"/>
              <w:marBottom w:val="0"/>
              <w:divBdr>
                <w:top w:val="none" w:sz="0" w:space="0" w:color="auto"/>
                <w:left w:val="none" w:sz="0" w:space="0" w:color="auto"/>
                <w:bottom w:val="none" w:sz="0" w:space="0" w:color="auto"/>
                <w:right w:val="none" w:sz="0" w:space="0" w:color="auto"/>
              </w:divBdr>
            </w:div>
            <w:div w:id="1920361505">
              <w:marLeft w:val="0"/>
              <w:marRight w:val="0"/>
              <w:marTop w:val="0"/>
              <w:marBottom w:val="0"/>
              <w:divBdr>
                <w:top w:val="none" w:sz="0" w:space="0" w:color="auto"/>
                <w:left w:val="none" w:sz="0" w:space="0" w:color="auto"/>
                <w:bottom w:val="none" w:sz="0" w:space="0" w:color="auto"/>
                <w:right w:val="none" w:sz="0" w:space="0" w:color="auto"/>
              </w:divBdr>
            </w:div>
            <w:div w:id="1986856190">
              <w:marLeft w:val="0"/>
              <w:marRight w:val="0"/>
              <w:marTop w:val="0"/>
              <w:marBottom w:val="0"/>
              <w:divBdr>
                <w:top w:val="none" w:sz="0" w:space="0" w:color="auto"/>
                <w:left w:val="none" w:sz="0" w:space="0" w:color="auto"/>
                <w:bottom w:val="none" w:sz="0" w:space="0" w:color="auto"/>
                <w:right w:val="none" w:sz="0" w:space="0" w:color="auto"/>
              </w:divBdr>
            </w:div>
          </w:divsChild>
        </w:div>
        <w:div w:id="1633367925">
          <w:marLeft w:val="0"/>
          <w:marRight w:val="0"/>
          <w:marTop w:val="0"/>
          <w:marBottom w:val="0"/>
          <w:divBdr>
            <w:top w:val="none" w:sz="0" w:space="0" w:color="auto"/>
            <w:left w:val="none" w:sz="0" w:space="0" w:color="auto"/>
            <w:bottom w:val="none" w:sz="0" w:space="0" w:color="auto"/>
            <w:right w:val="none" w:sz="0" w:space="0" w:color="auto"/>
          </w:divBdr>
          <w:divsChild>
            <w:div w:id="2141025738">
              <w:marLeft w:val="0"/>
              <w:marRight w:val="0"/>
              <w:marTop w:val="0"/>
              <w:marBottom w:val="0"/>
              <w:divBdr>
                <w:top w:val="none" w:sz="0" w:space="0" w:color="auto"/>
                <w:left w:val="none" w:sz="0" w:space="0" w:color="auto"/>
                <w:bottom w:val="none" w:sz="0" w:space="0" w:color="auto"/>
                <w:right w:val="none" w:sz="0" w:space="0" w:color="auto"/>
              </w:divBdr>
            </w:div>
            <w:div w:id="1481114188">
              <w:marLeft w:val="0"/>
              <w:marRight w:val="0"/>
              <w:marTop w:val="0"/>
              <w:marBottom w:val="0"/>
              <w:divBdr>
                <w:top w:val="none" w:sz="0" w:space="0" w:color="auto"/>
                <w:left w:val="none" w:sz="0" w:space="0" w:color="auto"/>
                <w:bottom w:val="none" w:sz="0" w:space="0" w:color="auto"/>
                <w:right w:val="none" w:sz="0" w:space="0" w:color="auto"/>
              </w:divBdr>
            </w:div>
            <w:div w:id="901255724">
              <w:marLeft w:val="0"/>
              <w:marRight w:val="0"/>
              <w:marTop w:val="0"/>
              <w:marBottom w:val="0"/>
              <w:divBdr>
                <w:top w:val="none" w:sz="0" w:space="0" w:color="auto"/>
                <w:left w:val="none" w:sz="0" w:space="0" w:color="auto"/>
                <w:bottom w:val="none" w:sz="0" w:space="0" w:color="auto"/>
                <w:right w:val="none" w:sz="0" w:space="0" w:color="auto"/>
              </w:divBdr>
            </w:div>
            <w:div w:id="1841584418">
              <w:marLeft w:val="0"/>
              <w:marRight w:val="0"/>
              <w:marTop w:val="0"/>
              <w:marBottom w:val="0"/>
              <w:divBdr>
                <w:top w:val="none" w:sz="0" w:space="0" w:color="auto"/>
                <w:left w:val="none" w:sz="0" w:space="0" w:color="auto"/>
                <w:bottom w:val="none" w:sz="0" w:space="0" w:color="auto"/>
                <w:right w:val="none" w:sz="0" w:space="0" w:color="auto"/>
              </w:divBdr>
            </w:div>
            <w:div w:id="2119055169">
              <w:marLeft w:val="0"/>
              <w:marRight w:val="0"/>
              <w:marTop w:val="0"/>
              <w:marBottom w:val="0"/>
              <w:divBdr>
                <w:top w:val="none" w:sz="0" w:space="0" w:color="auto"/>
                <w:left w:val="none" w:sz="0" w:space="0" w:color="auto"/>
                <w:bottom w:val="none" w:sz="0" w:space="0" w:color="auto"/>
                <w:right w:val="none" w:sz="0" w:space="0" w:color="auto"/>
              </w:divBdr>
            </w:div>
          </w:divsChild>
        </w:div>
        <w:div w:id="493684363">
          <w:marLeft w:val="0"/>
          <w:marRight w:val="0"/>
          <w:marTop w:val="0"/>
          <w:marBottom w:val="0"/>
          <w:divBdr>
            <w:top w:val="none" w:sz="0" w:space="0" w:color="auto"/>
            <w:left w:val="none" w:sz="0" w:space="0" w:color="auto"/>
            <w:bottom w:val="none" w:sz="0" w:space="0" w:color="auto"/>
            <w:right w:val="none" w:sz="0" w:space="0" w:color="auto"/>
          </w:divBdr>
          <w:divsChild>
            <w:div w:id="373769433">
              <w:marLeft w:val="0"/>
              <w:marRight w:val="0"/>
              <w:marTop w:val="0"/>
              <w:marBottom w:val="0"/>
              <w:divBdr>
                <w:top w:val="none" w:sz="0" w:space="0" w:color="auto"/>
                <w:left w:val="none" w:sz="0" w:space="0" w:color="auto"/>
                <w:bottom w:val="none" w:sz="0" w:space="0" w:color="auto"/>
                <w:right w:val="none" w:sz="0" w:space="0" w:color="auto"/>
              </w:divBdr>
            </w:div>
            <w:div w:id="2028749789">
              <w:marLeft w:val="0"/>
              <w:marRight w:val="0"/>
              <w:marTop w:val="0"/>
              <w:marBottom w:val="0"/>
              <w:divBdr>
                <w:top w:val="none" w:sz="0" w:space="0" w:color="auto"/>
                <w:left w:val="none" w:sz="0" w:space="0" w:color="auto"/>
                <w:bottom w:val="none" w:sz="0" w:space="0" w:color="auto"/>
                <w:right w:val="none" w:sz="0" w:space="0" w:color="auto"/>
              </w:divBdr>
            </w:div>
            <w:div w:id="189027185">
              <w:marLeft w:val="0"/>
              <w:marRight w:val="0"/>
              <w:marTop w:val="0"/>
              <w:marBottom w:val="0"/>
              <w:divBdr>
                <w:top w:val="none" w:sz="0" w:space="0" w:color="auto"/>
                <w:left w:val="none" w:sz="0" w:space="0" w:color="auto"/>
                <w:bottom w:val="none" w:sz="0" w:space="0" w:color="auto"/>
                <w:right w:val="none" w:sz="0" w:space="0" w:color="auto"/>
              </w:divBdr>
            </w:div>
            <w:div w:id="852187992">
              <w:marLeft w:val="0"/>
              <w:marRight w:val="0"/>
              <w:marTop w:val="0"/>
              <w:marBottom w:val="0"/>
              <w:divBdr>
                <w:top w:val="none" w:sz="0" w:space="0" w:color="auto"/>
                <w:left w:val="none" w:sz="0" w:space="0" w:color="auto"/>
                <w:bottom w:val="none" w:sz="0" w:space="0" w:color="auto"/>
                <w:right w:val="none" w:sz="0" w:space="0" w:color="auto"/>
              </w:divBdr>
            </w:div>
            <w:div w:id="1810659834">
              <w:marLeft w:val="0"/>
              <w:marRight w:val="0"/>
              <w:marTop w:val="0"/>
              <w:marBottom w:val="0"/>
              <w:divBdr>
                <w:top w:val="none" w:sz="0" w:space="0" w:color="auto"/>
                <w:left w:val="none" w:sz="0" w:space="0" w:color="auto"/>
                <w:bottom w:val="none" w:sz="0" w:space="0" w:color="auto"/>
                <w:right w:val="none" w:sz="0" w:space="0" w:color="auto"/>
              </w:divBdr>
            </w:div>
          </w:divsChild>
        </w:div>
        <w:div w:id="1070494322">
          <w:marLeft w:val="0"/>
          <w:marRight w:val="0"/>
          <w:marTop w:val="0"/>
          <w:marBottom w:val="0"/>
          <w:divBdr>
            <w:top w:val="none" w:sz="0" w:space="0" w:color="auto"/>
            <w:left w:val="none" w:sz="0" w:space="0" w:color="auto"/>
            <w:bottom w:val="none" w:sz="0" w:space="0" w:color="auto"/>
            <w:right w:val="none" w:sz="0" w:space="0" w:color="auto"/>
          </w:divBdr>
          <w:divsChild>
            <w:div w:id="1457144380">
              <w:marLeft w:val="0"/>
              <w:marRight w:val="0"/>
              <w:marTop w:val="0"/>
              <w:marBottom w:val="0"/>
              <w:divBdr>
                <w:top w:val="none" w:sz="0" w:space="0" w:color="auto"/>
                <w:left w:val="none" w:sz="0" w:space="0" w:color="auto"/>
                <w:bottom w:val="none" w:sz="0" w:space="0" w:color="auto"/>
                <w:right w:val="none" w:sz="0" w:space="0" w:color="auto"/>
              </w:divBdr>
            </w:div>
            <w:div w:id="36589208">
              <w:marLeft w:val="0"/>
              <w:marRight w:val="0"/>
              <w:marTop w:val="0"/>
              <w:marBottom w:val="0"/>
              <w:divBdr>
                <w:top w:val="none" w:sz="0" w:space="0" w:color="auto"/>
                <w:left w:val="none" w:sz="0" w:space="0" w:color="auto"/>
                <w:bottom w:val="none" w:sz="0" w:space="0" w:color="auto"/>
                <w:right w:val="none" w:sz="0" w:space="0" w:color="auto"/>
              </w:divBdr>
            </w:div>
            <w:div w:id="774522227">
              <w:marLeft w:val="0"/>
              <w:marRight w:val="0"/>
              <w:marTop w:val="0"/>
              <w:marBottom w:val="0"/>
              <w:divBdr>
                <w:top w:val="none" w:sz="0" w:space="0" w:color="auto"/>
                <w:left w:val="none" w:sz="0" w:space="0" w:color="auto"/>
                <w:bottom w:val="none" w:sz="0" w:space="0" w:color="auto"/>
                <w:right w:val="none" w:sz="0" w:space="0" w:color="auto"/>
              </w:divBdr>
            </w:div>
            <w:div w:id="1901015970">
              <w:marLeft w:val="0"/>
              <w:marRight w:val="0"/>
              <w:marTop w:val="0"/>
              <w:marBottom w:val="0"/>
              <w:divBdr>
                <w:top w:val="none" w:sz="0" w:space="0" w:color="auto"/>
                <w:left w:val="none" w:sz="0" w:space="0" w:color="auto"/>
                <w:bottom w:val="none" w:sz="0" w:space="0" w:color="auto"/>
                <w:right w:val="none" w:sz="0" w:space="0" w:color="auto"/>
              </w:divBdr>
            </w:div>
            <w:div w:id="1342732341">
              <w:marLeft w:val="0"/>
              <w:marRight w:val="0"/>
              <w:marTop w:val="0"/>
              <w:marBottom w:val="0"/>
              <w:divBdr>
                <w:top w:val="none" w:sz="0" w:space="0" w:color="auto"/>
                <w:left w:val="none" w:sz="0" w:space="0" w:color="auto"/>
                <w:bottom w:val="none" w:sz="0" w:space="0" w:color="auto"/>
                <w:right w:val="none" w:sz="0" w:space="0" w:color="auto"/>
              </w:divBdr>
            </w:div>
          </w:divsChild>
        </w:div>
        <w:div w:id="853349163">
          <w:marLeft w:val="0"/>
          <w:marRight w:val="0"/>
          <w:marTop w:val="0"/>
          <w:marBottom w:val="0"/>
          <w:divBdr>
            <w:top w:val="none" w:sz="0" w:space="0" w:color="auto"/>
            <w:left w:val="none" w:sz="0" w:space="0" w:color="auto"/>
            <w:bottom w:val="none" w:sz="0" w:space="0" w:color="auto"/>
            <w:right w:val="none" w:sz="0" w:space="0" w:color="auto"/>
          </w:divBdr>
        </w:div>
        <w:div w:id="1953247755">
          <w:marLeft w:val="0"/>
          <w:marRight w:val="0"/>
          <w:marTop w:val="0"/>
          <w:marBottom w:val="0"/>
          <w:divBdr>
            <w:top w:val="none" w:sz="0" w:space="0" w:color="auto"/>
            <w:left w:val="none" w:sz="0" w:space="0" w:color="auto"/>
            <w:bottom w:val="none" w:sz="0" w:space="0" w:color="auto"/>
            <w:right w:val="none" w:sz="0" w:space="0" w:color="auto"/>
          </w:divBdr>
        </w:div>
        <w:div w:id="1666088866">
          <w:marLeft w:val="0"/>
          <w:marRight w:val="0"/>
          <w:marTop w:val="0"/>
          <w:marBottom w:val="0"/>
          <w:divBdr>
            <w:top w:val="none" w:sz="0" w:space="0" w:color="auto"/>
            <w:left w:val="none" w:sz="0" w:space="0" w:color="auto"/>
            <w:bottom w:val="none" w:sz="0" w:space="0" w:color="auto"/>
            <w:right w:val="none" w:sz="0" w:space="0" w:color="auto"/>
          </w:divBdr>
        </w:div>
        <w:div w:id="101611377">
          <w:marLeft w:val="0"/>
          <w:marRight w:val="0"/>
          <w:marTop w:val="0"/>
          <w:marBottom w:val="0"/>
          <w:divBdr>
            <w:top w:val="none" w:sz="0" w:space="0" w:color="auto"/>
            <w:left w:val="none" w:sz="0" w:space="0" w:color="auto"/>
            <w:bottom w:val="none" w:sz="0" w:space="0" w:color="auto"/>
            <w:right w:val="none" w:sz="0" w:space="0" w:color="auto"/>
          </w:divBdr>
        </w:div>
        <w:div w:id="1472088515">
          <w:marLeft w:val="0"/>
          <w:marRight w:val="0"/>
          <w:marTop w:val="0"/>
          <w:marBottom w:val="0"/>
          <w:divBdr>
            <w:top w:val="none" w:sz="0" w:space="0" w:color="auto"/>
            <w:left w:val="none" w:sz="0" w:space="0" w:color="auto"/>
            <w:bottom w:val="none" w:sz="0" w:space="0" w:color="auto"/>
            <w:right w:val="none" w:sz="0" w:space="0" w:color="auto"/>
          </w:divBdr>
        </w:div>
      </w:divsChild>
    </w:div>
    <w:div w:id="15600505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72">
          <w:marLeft w:val="0"/>
          <w:marRight w:val="0"/>
          <w:marTop w:val="0"/>
          <w:marBottom w:val="0"/>
          <w:divBdr>
            <w:top w:val="none" w:sz="0" w:space="0" w:color="auto"/>
            <w:left w:val="none" w:sz="0" w:space="0" w:color="auto"/>
            <w:bottom w:val="none" w:sz="0" w:space="0" w:color="auto"/>
            <w:right w:val="none" w:sz="0" w:space="0" w:color="auto"/>
          </w:divBdr>
          <w:divsChild>
            <w:div w:id="367880571">
              <w:marLeft w:val="0"/>
              <w:marRight w:val="0"/>
              <w:marTop w:val="0"/>
              <w:marBottom w:val="0"/>
              <w:divBdr>
                <w:top w:val="none" w:sz="0" w:space="0" w:color="auto"/>
                <w:left w:val="none" w:sz="0" w:space="0" w:color="auto"/>
                <w:bottom w:val="none" w:sz="0" w:space="0" w:color="auto"/>
                <w:right w:val="none" w:sz="0" w:space="0" w:color="auto"/>
              </w:divBdr>
            </w:div>
            <w:div w:id="109400940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774519580">
              <w:marLeft w:val="0"/>
              <w:marRight w:val="0"/>
              <w:marTop w:val="0"/>
              <w:marBottom w:val="0"/>
              <w:divBdr>
                <w:top w:val="none" w:sz="0" w:space="0" w:color="auto"/>
                <w:left w:val="none" w:sz="0" w:space="0" w:color="auto"/>
                <w:bottom w:val="none" w:sz="0" w:space="0" w:color="auto"/>
                <w:right w:val="none" w:sz="0" w:space="0" w:color="auto"/>
              </w:divBdr>
            </w:div>
            <w:div w:id="1125198981">
              <w:marLeft w:val="0"/>
              <w:marRight w:val="0"/>
              <w:marTop w:val="0"/>
              <w:marBottom w:val="0"/>
              <w:divBdr>
                <w:top w:val="none" w:sz="0" w:space="0" w:color="auto"/>
                <w:left w:val="none" w:sz="0" w:space="0" w:color="auto"/>
                <w:bottom w:val="none" w:sz="0" w:space="0" w:color="auto"/>
                <w:right w:val="none" w:sz="0" w:space="0" w:color="auto"/>
              </w:divBdr>
            </w:div>
          </w:divsChild>
        </w:div>
        <w:div w:id="1915579185">
          <w:marLeft w:val="0"/>
          <w:marRight w:val="0"/>
          <w:marTop w:val="0"/>
          <w:marBottom w:val="0"/>
          <w:divBdr>
            <w:top w:val="none" w:sz="0" w:space="0" w:color="auto"/>
            <w:left w:val="none" w:sz="0" w:space="0" w:color="auto"/>
            <w:bottom w:val="none" w:sz="0" w:space="0" w:color="auto"/>
            <w:right w:val="none" w:sz="0" w:space="0" w:color="auto"/>
          </w:divBdr>
          <w:divsChild>
            <w:div w:id="1605773083">
              <w:marLeft w:val="0"/>
              <w:marRight w:val="0"/>
              <w:marTop w:val="0"/>
              <w:marBottom w:val="0"/>
              <w:divBdr>
                <w:top w:val="none" w:sz="0" w:space="0" w:color="auto"/>
                <w:left w:val="none" w:sz="0" w:space="0" w:color="auto"/>
                <w:bottom w:val="none" w:sz="0" w:space="0" w:color="auto"/>
                <w:right w:val="none" w:sz="0" w:space="0" w:color="auto"/>
              </w:divBdr>
            </w:div>
            <w:div w:id="1120537976">
              <w:marLeft w:val="0"/>
              <w:marRight w:val="0"/>
              <w:marTop w:val="0"/>
              <w:marBottom w:val="0"/>
              <w:divBdr>
                <w:top w:val="none" w:sz="0" w:space="0" w:color="auto"/>
                <w:left w:val="none" w:sz="0" w:space="0" w:color="auto"/>
                <w:bottom w:val="none" w:sz="0" w:space="0" w:color="auto"/>
                <w:right w:val="none" w:sz="0" w:space="0" w:color="auto"/>
              </w:divBdr>
            </w:div>
            <w:div w:id="506141546">
              <w:marLeft w:val="0"/>
              <w:marRight w:val="0"/>
              <w:marTop w:val="0"/>
              <w:marBottom w:val="0"/>
              <w:divBdr>
                <w:top w:val="none" w:sz="0" w:space="0" w:color="auto"/>
                <w:left w:val="none" w:sz="0" w:space="0" w:color="auto"/>
                <w:bottom w:val="none" w:sz="0" w:space="0" w:color="auto"/>
                <w:right w:val="none" w:sz="0" w:space="0" w:color="auto"/>
              </w:divBdr>
            </w:div>
            <w:div w:id="15326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191">
      <w:bodyDiv w:val="1"/>
      <w:marLeft w:val="0"/>
      <w:marRight w:val="0"/>
      <w:marTop w:val="0"/>
      <w:marBottom w:val="0"/>
      <w:divBdr>
        <w:top w:val="none" w:sz="0" w:space="0" w:color="auto"/>
        <w:left w:val="none" w:sz="0" w:space="0" w:color="auto"/>
        <w:bottom w:val="none" w:sz="0" w:space="0" w:color="auto"/>
        <w:right w:val="none" w:sz="0" w:space="0" w:color="auto"/>
      </w:divBdr>
    </w:div>
    <w:div w:id="1937210921">
      <w:bodyDiv w:val="1"/>
      <w:marLeft w:val="0"/>
      <w:marRight w:val="0"/>
      <w:marTop w:val="0"/>
      <w:marBottom w:val="0"/>
      <w:divBdr>
        <w:top w:val="none" w:sz="0" w:space="0" w:color="auto"/>
        <w:left w:val="none" w:sz="0" w:space="0" w:color="auto"/>
        <w:bottom w:val="none" w:sz="0" w:space="0" w:color="auto"/>
        <w:right w:val="none" w:sz="0" w:space="0" w:color="auto"/>
      </w:divBdr>
      <w:divsChild>
        <w:div w:id="1127432270">
          <w:marLeft w:val="0"/>
          <w:marRight w:val="0"/>
          <w:marTop w:val="0"/>
          <w:marBottom w:val="0"/>
          <w:divBdr>
            <w:top w:val="none" w:sz="0" w:space="0" w:color="auto"/>
            <w:left w:val="none" w:sz="0" w:space="0" w:color="auto"/>
            <w:bottom w:val="none" w:sz="0" w:space="0" w:color="auto"/>
            <w:right w:val="none" w:sz="0" w:space="0" w:color="auto"/>
          </w:divBdr>
        </w:div>
        <w:div w:id="310182028">
          <w:marLeft w:val="0"/>
          <w:marRight w:val="0"/>
          <w:marTop w:val="0"/>
          <w:marBottom w:val="0"/>
          <w:divBdr>
            <w:top w:val="none" w:sz="0" w:space="0" w:color="auto"/>
            <w:left w:val="none" w:sz="0" w:space="0" w:color="auto"/>
            <w:bottom w:val="none" w:sz="0" w:space="0" w:color="auto"/>
            <w:right w:val="none" w:sz="0" w:space="0" w:color="auto"/>
          </w:divBdr>
        </w:div>
        <w:div w:id="1909995471">
          <w:marLeft w:val="0"/>
          <w:marRight w:val="0"/>
          <w:marTop w:val="0"/>
          <w:marBottom w:val="0"/>
          <w:divBdr>
            <w:top w:val="none" w:sz="0" w:space="0" w:color="auto"/>
            <w:left w:val="none" w:sz="0" w:space="0" w:color="auto"/>
            <w:bottom w:val="none" w:sz="0" w:space="0" w:color="auto"/>
            <w:right w:val="none" w:sz="0" w:space="0" w:color="auto"/>
          </w:divBdr>
        </w:div>
        <w:div w:id="463625542">
          <w:marLeft w:val="0"/>
          <w:marRight w:val="0"/>
          <w:marTop w:val="0"/>
          <w:marBottom w:val="0"/>
          <w:divBdr>
            <w:top w:val="none" w:sz="0" w:space="0" w:color="auto"/>
            <w:left w:val="none" w:sz="0" w:space="0" w:color="auto"/>
            <w:bottom w:val="none" w:sz="0" w:space="0" w:color="auto"/>
            <w:right w:val="none" w:sz="0" w:space="0" w:color="auto"/>
          </w:divBdr>
        </w:div>
      </w:divsChild>
    </w:div>
    <w:div w:id="1971595116">
      <w:bodyDiv w:val="1"/>
      <w:marLeft w:val="0"/>
      <w:marRight w:val="0"/>
      <w:marTop w:val="0"/>
      <w:marBottom w:val="0"/>
      <w:divBdr>
        <w:top w:val="none" w:sz="0" w:space="0" w:color="auto"/>
        <w:left w:val="none" w:sz="0" w:space="0" w:color="auto"/>
        <w:bottom w:val="none" w:sz="0" w:space="0" w:color="auto"/>
        <w:right w:val="none" w:sz="0" w:space="0" w:color="auto"/>
      </w:divBdr>
    </w:div>
    <w:div w:id="1991785933">
      <w:bodyDiv w:val="1"/>
      <w:marLeft w:val="0"/>
      <w:marRight w:val="0"/>
      <w:marTop w:val="0"/>
      <w:marBottom w:val="0"/>
      <w:divBdr>
        <w:top w:val="none" w:sz="0" w:space="0" w:color="auto"/>
        <w:left w:val="none" w:sz="0" w:space="0" w:color="auto"/>
        <w:bottom w:val="none" w:sz="0" w:space="0" w:color="auto"/>
        <w:right w:val="none" w:sz="0" w:space="0" w:color="auto"/>
      </w:divBdr>
    </w:div>
    <w:div w:id="1997027706">
      <w:bodyDiv w:val="1"/>
      <w:marLeft w:val="0"/>
      <w:marRight w:val="0"/>
      <w:marTop w:val="0"/>
      <w:marBottom w:val="0"/>
      <w:divBdr>
        <w:top w:val="none" w:sz="0" w:space="0" w:color="auto"/>
        <w:left w:val="none" w:sz="0" w:space="0" w:color="auto"/>
        <w:bottom w:val="none" w:sz="0" w:space="0" w:color="auto"/>
        <w:right w:val="none" w:sz="0" w:space="0" w:color="auto"/>
      </w:divBdr>
    </w:div>
    <w:div w:id="2007978984">
      <w:bodyDiv w:val="1"/>
      <w:marLeft w:val="0"/>
      <w:marRight w:val="0"/>
      <w:marTop w:val="0"/>
      <w:marBottom w:val="0"/>
      <w:divBdr>
        <w:top w:val="none" w:sz="0" w:space="0" w:color="auto"/>
        <w:left w:val="none" w:sz="0" w:space="0" w:color="auto"/>
        <w:bottom w:val="none" w:sz="0" w:space="0" w:color="auto"/>
        <w:right w:val="none" w:sz="0" w:space="0" w:color="auto"/>
      </w:divBdr>
    </w:div>
    <w:div w:id="2017883839">
      <w:bodyDiv w:val="1"/>
      <w:marLeft w:val="0"/>
      <w:marRight w:val="0"/>
      <w:marTop w:val="0"/>
      <w:marBottom w:val="0"/>
      <w:divBdr>
        <w:top w:val="none" w:sz="0" w:space="0" w:color="auto"/>
        <w:left w:val="none" w:sz="0" w:space="0" w:color="auto"/>
        <w:bottom w:val="none" w:sz="0" w:space="0" w:color="auto"/>
        <w:right w:val="none" w:sz="0" w:space="0" w:color="auto"/>
      </w:divBdr>
    </w:div>
    <w:div w:id="20961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C0C57E5E9B94D99231D93B6EAAD40" ma:contentTypeVersion="11" ma:contentTypeDescription="Create a new document." ma:contentTypeScope="" ma:versionID="40de0378ffa04d1c1ca2b03907b2ddc3">
  <xsd:schema xmlns:xsd="http://www.w3.org/2001/XMLSchema" xmlns:xs="http://www.w3.org/2001/XMLSchema" xmlns:p="http://schemas.microsoft.com/office/2006/metadata/properties" xmlns:ns3="74622a40-55fb-4e65-b3f3-4612399ad9fb" xmlns:ns4="45556f16-e156-4ebf-b471-7b5d9c1f1629" targetNamespace="http://schemas.microsoft.com/office/2006/metadata/properties" ma:root="true" ma:fieldsID="68a878175039c81b8522520b2dc6e221" ns3:_="" ns4:_="">
    <xsd:import namespace="74622a40-55fb-4e65-b3f3-4612399ad9fb"/>
    <xsd:import namespace="45556f16-e156-4ebf-b471-7b5d9c1f16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22a40-55fb-4e65-b3f3-4612399ad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6f16-e156-4ebf-b471-7b5d9c1f1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5556f16-e156-4ebf-b471-7b5d9c1f1629">
      <UserInfo>
        <DisplayName/>
        <AccountId xsi:nil="true"/>
        <AccountType/>
      </UserInfo>
    </SharedWithUsers>
    <_activity xmlns="74622a40-55fb-4e65-b3f3-4612399ad9fb" xsi:nil="true"/>
  </documentManagement>
</p:properties>
</file>

<file path=customXml/itemProps1.xml><?xml version="1.0" encoding="utf-8"?>
<ds:datastoreItem xmlns:ds="http://schemas.openxmlformats.org/officeDocument/2006/customXml" ds:itemID="{2C07D410-8CBA-4F08-B007-D842C2B0C663}">
  <ds:schemaRefs>
    <ds:schemaRef ds:uri="http://schemas.openxmlformats.org/officeDocument/2006/bibliography"/>
  </ds:schemaRefs>
</ds:datastoreItem>
</file>

<file path=customXml/itemProps2.xml><?xml version="1.0" encoding="utf-8"?>
<ds:datastoreItem xmlns:ds="http://schemas.openxmlformats.org/officeDocument/2006/customXml" ds:itemID="{477D86D6-BD49-4270-93A5-A2967496B719}">
  <ds:schemaRefs>
    <ds:schemaRef ds:uri="http://schemas.microsoft.com/sharepoint/v3/contenttype/forms"/>
  </ds:schemaRefs>
</ds:datastoreItem>
</file>

<file path=customXml/itemProps3.xml><?xml version="1.0" encoding="utf-8"?>
<ds:datastoreItem xmlns:ds="http://schemas.openxmlformats.org/officeDocument/2006/customXml" ds:itemID="{BADCE9A3-BB20-4184-8727-5B35F54A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22a40-55fb-4e65-b3f3-4612399ad9fb"/>
    <ds:schemaRef ds:uri="45556f16-e156-4ebf-b471-7b5d9c1f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44361-ADD1-41A4-9E16-BEE449DBC4D6}">
  <ds:schemaRef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45556f16-e156-4ebf-b471-7b5d9c1f1629"/>
    <ds:schemaRef ds:uri="74622a40-55fb-4e65-b3f3-4612399ad9fb"/>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51</Pages>
  <Words>12173</Words>
  <Characters>69392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2021 Edition Final - Valuation Manual</vt:lpstr>
    </vt:vector>
  </TitlesOfParts>
  <Company>NAIC</Company>
  <LinksUpToDate>false</LinksUpToDate>
  <CharactersWithSpaces>81403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Edition Final - Valuation Manual</dc:title>
  <dc:subject>Valuation Manual</dc:subject>
  <dc:creator>Mazyck, Reggie</dc:creator>
  <cp:lastModifiedBy>VM-22 Subgroup</cp:lastModifiedBy>
  <cp:revision>8</cp:revision>
  <cp:lastPrinted>2024-01-22T16:44:00Z</cp:lastPrinted>
  <dcterms:created xsi:type="dcterms:W3CDTF">2024-10-01T16:01:00Z</dcterms:created>
  <dcterms:modified xsi:type="dcterms:W3CDTF">2024-10-01T19:48:00Z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0x010100118C0C57E5E9B94D99231D93B6EAAD40</vt:lpwstr>
  </property>
  <property fmtid="{D5CDD505-2E9C-101B-9397-08002B2CF9AE}" pid="4" name="_docset_NoMedatataSyncRequired">
    <vt:lpwstr>False</vt:lpwstr>
  </property>
  <property fmtid="{D5CDD505-2E9C-101B-9397-08002B2CF9AE}" pid="5" name="Order">
    <vt:r8>2434400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8e953dd5-1b53-4742-b186-f2a38279ffcd_Enabled">
    <vt:lpwstr>true</vt:lpwstr>
  </property>
  <property fmtid="{D5CDD505-2E9C-101B-9397-08002B2CF9AE}" pid="15" name="MSIP_Label_8e953dd5-1b53-4742-b186-f2a38279ffcd_SetDate">
    <vt:lpwstr>2023-04-29T15:34:10Z</vt:lpwstr>
  </property>
  <property fmtid="{D5CDD505-2E9C-101B-9397-08002B2CF9AE}" pid="16" name="MSIP_Label_8e953dd5-1b53-4742-b186-f2a38279ffcd_Method">
    <vt:lpwstr>Standard</vt:lpwstr>
  </property>
  <property fmtid="{D5CDD505-2E9C-101B-9397-08002B2CF9AE}" pid="17" name="MSIP_Label_8e953dd5-1b53-4742-b186-f2a38279ffcd_Name">
    <vt:lpwstr>8e953dd5-1b53-4742-b186-f2a38279ffcd</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ActionId">
    <vt:lpwstr>07b58ba1-ca30-41c8-8b49-2c29daea131a</vt:lpwstr>
  </property>
  <property fmtid="{D5CDD505-2E9C-101B-9397-08002B2CF9AE}" pid="20" name="MSIP_Label_8e953dd5-1b53-4742-b186-f2a38279ffcd_ContentBits">
    <vt:lpwstr>2</vt:lpwstr>
  </property>
</Properties>
</file>