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DAB6" w14:textId="43B2A0A8" w:rsidR="00692A7E" w:rsidRPr="00BD45AA" w:rsidRDefault="00265AC7" w:rsidP="00265AC7">
      <w:pPr>
        <w:jc w:val="center"/>
        <w:rPr>
          <w:sz w:val="20"/>
          <w:szCs w:val="20"/>
        </w:rPr>
      </w:pPr>
      <w:r w:rsidRPr="00BD45AA">
        <w:rPr>
          <w:sz w:val="20"/>
          <w:szCs w:val="20"/>
        </w:rPr>
        <w:t>July 8, 2025</w:t>
      </w:r>
    </w:p>
    <w:p w14:paraId="2CE45805" w14:textId="77777777" w:rsidR="00692A7E" w:rsidRPr="00BD45AA" w:rsidRDefault="00692A7E" w:rsidP="00EF1FBA">
      <w:pPr>
        <w:rPr>
          <w:sz w:val="20"/>
          <w:szCs w:val="20"/>
        </w:rPr>
      </w:pPr>
    </w:p>
    <w:p w14:paraId="5890D366" w14:textId="77777777" w:rsidR="00F36DE9" w:rsidRPr="00BD45AA" w:rsidRDefault="00F36DE9" w:rsidP="00F36DE9">
      <w:pPr>
        <w:rPr>
          <w:sz w:val="20"/>
          <w:szCs w:val="20"/>
        </w:rPr>
      </w:pPr>
      <w:r w:rsidRPr="00BD45AA">
        <w:rPr>
          <w:sz w:val="20"/>
          <w:szCs w:val="20"/>
        </w:rPr>
        <w:t>VIA E-MAIL DELIVERY</w:t>
      </w:r>
    </w:p>
    <w:p w14:paraId="07CCFB61" w14:textId="77777777" w:rsidR="00F36DE9" w:rsidRPr="00BD45AA" w:rsidRDefault="00F36DE9" w:rsidP="001D272A">
      <w:pPr>
        <w:spacing w:after="0"/>
        <w:rPr>
          <w:sz w:val="20"/>
          <w:szCs w:val="20"/>
        </w:rPr>
      </w:pPr>
      <w:r w:rsidRPr="00BD45AA">
        <w:rPr>
          <w:sz w:val="20"/>
          <w:szCs w:val="20"/>
        </w:rPr>
        <w:t>Randy Helder</w:t>
      </w:r>
    </w:p>
    <w:p w14:paraId="5DD46D10" w14:textId="77777777" w:rsidR="00F36DE9" w:rsidRPr="00BD45AA" w:rsidRDefault="00F36DE9" w:rsidP="001D272A">
      <w:pPr>
        <w:spacing w:after="0"/>
        <w:rPr>
          <w:sz w:val="20"/>
          <w:szCs w:val="20"/>
        </w:rPr>
      </w:pPr>
      <w:r w:rsidRPr="00BD45AA">
        <w:rPr>
          <w:sz w:val="20"/>
          <w:szCs w:val="20"/>
        </w:rPr>
        <w:t>Assistant Director Market Regulation</w:t>
      </w:r>
    </w:p>
    <w:p w14:paraId="3968DAD3" w14:textId="77777777" w:rsidR="00F36DE9" w:rsidRPr="00BD45AA" w:rsidRDefault="00F36DE9" w:rsidP="001D272A">
      <w:pPr>
        <w:spacing w:after="0"/>
        <w:rPr>
          <w:sz w:val="20"/>
          <w:szCs w:val="20"/>
        </w:rPr>
      </w:pPr>
      <w:r w:rsidRPr="00BD45AA">
        <w:rPr>
          <w:sz w:val="20"/>
          <w:szCs w:val="20"/>
        </w:rPr>
        <w:t>NAIC Central Office</w:t>
      </w:r>
    </w:p>
    <w:p w14:paraId="069FAC98" w14:textId="77777777" w:rsidR="00F36DE9" w:rsidRPr="00BD45AA" w:rsidRDefault="00F36DE9" w:rsidP="001D272A">
      <w:pPr>
        <w:spacing w:after="0"/>
        <w:rPr>
          <w:sz w:val="20"/>
          <w:szCs w:val="20"/>
        </w:rPr>
      </w:pPr>
      <w:r w:rsidRPr="00BD45AA">
        <w:rPr>
          <w:sz w:val="20"/>
          <w:szCs w:val="20"/>
        </w:rPr>
        <w:t>1100 Walnut Street, Suite 1500</w:t>
      </w:r>
    </w:p>
    <w:p w14:paraId="36ACF1D3" w14:textId="77777777" w:rsidR="00F36DE9" w:rsidRPr="00BD45AA" w:rsidRDefault="00F36DE9" w:rsidP="001D272A">
      <w:pPr>
        <w:spacing w:after="0"/>
        <w:rPr>
          <w:sz w:val="20"/>
          <w:szCs w:val="20"/>
        </w:rPr>
      </w:pPr>
      <w:r w:rsidRPr="00BD45AA">
        <w:rPr>
          <w:sz w:val="20"/>
          <w:szCs w:val="20"/>
        </w:rPr>
        <w:t>Kansas City, MO 64106</w:t>
      </w:r>
    </w:p>
    <w:p w14:paraId="23C604BE" w14:textId="77777777" w:rsidR="00F36DE9" w:rsidRPr="00BD45AA" w:rsidRDefault="00F36DE9" w:rsidP="001D272A">
      <w:pPr>
        <w:spacing w:after="0"/>
        <w:rPr>
          <w:sz w:val="20"/>
          <w:szCs w:val="20"/>
        </w:rPr>
      </w:pPr>
      <w:r w:rsidRPr="00BD45AA">
        <w:rPr>
          <w:sz w:val="20"/>
          <w:szCs w:val="20"/>
        </w:rPr>
        <w:t>rhelder@naic.org</w:t>
      </w:r>
    </w:p>
    <w:p w14:paraId="7EB0C5BC" w14:textId="77777777" w:rsidR="00F36DE9" w:rsidRPr="00BD45AA" w:rsidRDefault="00F36DE9" w:rsidP="001D272A">
      <w:pPr>
        <w:spacing w:after="0"/>
        <w:rPr>
          <w:sz w:val="20"/>
          <w:szCs w:val="20"/>
        </w:rPr>
      </w:pPr>
    </w:p>
    <w:p w14:paraId="5E9EBFE5" w14:textId="77777777" w:rsidR="00F36DE9" w:rsidRPr="00BD45AA" w:rsidRDefault="00F36DE9" w:rsidP="001D272A">
      <w:pPr>
        <w:spacing w:after="0"/>
        <w:rPr>
          <w:sz w:val="20"/>
          <w:szCs w:val="20"/>
        </w:rPr>
      </w:pPr>
    </w:p>
    <w:p w14:paraId="7DAEF2BE" w14:textId="46717C8D" w:rsidR="00F36DE9" w:rsidRPr="00BD45AA" w:rsidRDefault="00F36DE9" w:rsidP="001D272A">
      <w:pPr>
        <w:spacing w:after="0"/>
        <w:rPr>
          <w:sz w:val="20"/>
          <w:szCs w:val="20"/>
        </w:rPr>
      </w:pPr>
      <w:r w:rsidRPr="00BD45AA">
        <w:rPr>
          <w:sz w:val="20"/>
          <w:szCs w:val="20"/>
        </w:rPr>
        <w:tab/>
      </w:r>
      <w:r w:rsidRPr="00BD45AA">
        <w:rPr>
          <w:sz w:val="20"/>
          <w:szCs w:val="20"/>
        </w:rPr>
        <w:tab/>
      </w:r>
      <w:r w:rsidRPr="00BD45AA">
        <w:rPr>
          <w:sz w:val="20"/>
          <w:szCs w:val="20"/>
        </w:rPr>
        <w:tab/>
      </w:r>
      <w:r w:rsidRPr="00BD45AA">
        <w:rPr>
          <w:sz w:val="20"/>
          <w:szCs w:val="20"/>
        </w:rPr>
        <w:tab/>
      </w:r>
      <w:r w:rsidRPr="00BD45AA">
        <w:rPr>
          <w:sz w:val="20"/>
          <w:szCs w:val="20"/>
        </w:rPr>
        <w:tab/>
        <w:t>RE:</w:t>
      </w:r>
      <w:r w:rsidRPr="00BD45AA">
        <w:rPr>
          <w:sz w:val="20"/>
          <w:szCs w:val="20"/>
        </w:rPr>
        <w:tab/>
        <w:t>Voluntary Market Regulation Certification Program</w:t>
      </w:r>
    </w:p>
    <w:p w14:paraId="1F74C9C9" w14:textId="080BCCB9" w:rsidR="001D272A" w:rsidRPr="007664D4" w:rsidRDefault="001D272A" w:rsidP="001D272A">
      <w:pPr>
        <w:spacing w:after="0"/>
        <w:rPr>
          <w:sz w:val="20"/>
          <w:szCs w:val="20"/>
        </w:rPr>
      </w:pPr>
      <w:r w:rsidRPr="00BD45AA">
        <w:rPr>
          <w:sz w:val="20"/>
          <w:szCs w:val="20"/>
        </w:rPr>
        <w:tab/>
      </w:r>
      <w:r w:rsidRPr="00BD45AA">
        <w:rPr>
          <w:sz w:val="20"/>
          <w:szCs w:val="20"/>
        </w:rPr>
        <w:tab/>
      </w:r>
      <w:r w:rsidRPr="00BD45AA">
        <w:rPr>
          <w:sz w:val="20"/>
          <w:szCs w:val="20"/>
        </w:rPr>
        <w:tab/>
      </w:r>
      <w:r w:rsidRPr="00BD45AA">
        <w:rPr>
          <w:sz w:val="20"/>
          <w:szCs w:val="20"/>
        </w:rPr>
        <w:tab/>
      </w:r>
      <w:r w:rsidRPr="00BD45AA">
        <w:rPr>
          <w:sz w:val="20"/>
          <w:szCs w:val="20"/>
        </w:rPr>
        <w:tab/>
      </w:r>
      <w:r w:rsidR="007C56B1" w:rsidRPr="00BD45AA">
        <w:rPr>
          <w:sz w:val="20"/>
          <w:szCs w:val="20"/>
        </w:rPr>
        <w:tab/>
      </w:r>
      <w:r w:rsidRPr="007664D4">
        <w:rPr>
          <w:sz w:val="20"/>
          <w:szCs w:val="20"/>
        </w:rPr>
        <w:t>Virginia -Proposed Revisions to Current Language</w:t>
      </w:r>
    </w:p>
    <w:p w14:paraId="3BA35F7B" w14:textId="77777777" w:rsidR="00F36DE9" w:rsidRPr="00BD45AA" w:rsidRDefault="00F36DE9" w:rsidP="00F36DE9">
      <w:pPr>
        <w:rPr>
          <w:sz w:val="20"/>
          <w:szCs w:val="20"/>
        </w:rPr>
      </w:pPr>
    </w:p>
    <w:p w14:paraId="69E778C0" w14:textId="77777777" w:rsidR="00F36DE9" w:rsidRDefault="00F36DE9" w:rsidP="00F36DE9">
      <w:pPr>
        <w:rPr>
          <w:sz w:val="20"/>
          <w:szCs w:val="20"/>
        </w:rPr>
      </w:pPr>
      <w:r w:rsidRPr="00BD45AA">
        <w:rPr>
          <w:sz w:val="20"/>
          <w:szCs w:val="20"/>
        </w:rPr>
        <w:t>Mr. Helder and Market Regulation Certification (D) Working Group:</w:t>
      </w:r>
    </w:p>
    <w:p w14:paraId="49B0DE4E" w14:textId="77777777" w:rsidR="00161B42" w:rsidRPr="00BD45AA" w:rsidRDefault="00161B42" w:rsidP="00F36DE9">
      <w:pPr>
        <w:rPr>
          <w:sz w:val="20"/>
          <w:szCs w:val="20"/>
        </w:rPr>
      </w:pPr>
    </w:p>
    <w:p w14:paraId="709A855D" w14:textId="6CD49C5B" w:rsidR="00692A7E" w:rsidRPr="00BD45AA" w:rsidRDefault="005A5AB4" w:rsidP="00EF1FBA">
      <w:pPr>
        <w:rPr>
          <w:sz w:val="20"/>
          <w:szCs w:val="20"/>
        </w:rPr>
      </w:pPr>
      <w:r w:rsidRPr="00BD45AA">
        <w:rPr>
          <w:sz w:val="20"/>
          <w:szCs w:val="20"/>
        </w:rPr>
        <w:t xml:space="preserve">We have reviewed the revisions proposed </w:t>
      </w:r>
      <w:r w:rsidR="001D6F69" w:rsidRPr="00BD45AA">
        <w:rPr>
          <w:sz w:val="20"/>
          <w:szCs w:val="20"/>
        </w:rPr>
        <w:t xml:space="preserve">on June 9, </w:t>
      </w:r>
      <w:r w:rsidR="00DB11F5" w:rsidRPr="00BD45AA">
        <w:rPr>
          <w:sz w:val="20"/>
          <w:szCs w:val="20"/>
        </w:rPr>
        <w:t>2025,</w:t>
      </w:r>
      <w:r w:rsidR="001D6F69" w:rsidRPr="00BD45AA">
        <w:rPr>
          <w:sz w:val="20"/>
          <w:szCs w:val="20"/>
        </w:rPr>
        <w:t xml:space="preserve"> and appreciate</w:t>
      </w:r>
      <w:r w:rsidR="0087046F" w:rsidRPr="00BD45AA">
        <w:rPr>
          <w:sz w:val="20"/>
          <w:szCs w:val="20"/>
        </w:rPr>
        <w:t xml:space="preserve"> the opportunity to provide</w:t>
      </w:r>
      <w:r w:rsidR="006802A7" w:rsidRPr="00BD45AA">
        <w:rPr>
          <w:sz w:val="20"/>
          <w:szCs w:val="20"/>
        </w:rPr>
        <w:t xml:space="preserve"> comments. </w:t>
      </w:r>
      <w:r w:rsidR="00964BE6" w:rsidRPr="00BD45AA">
        <w:rPr>
          <w:sz w:val="20"/>
          <w:szCs w:val="20"/>
        </w:rPr>
        <w:t xml:space="preserve"> </w:t>
      </w:r>
      <w:r w:rsidR="006802A7" w:rsidRPr="00BD45AA">
        <w:rPr>
          <w:sz w:val="20"/>
          <w:szCs w:val="20"/>
        </w:rPr>
        <w:t>We have taken the current language approved</w:t>
      </w:r>
      <w:r w:rsidR="00DA07DF" w:rsidRPr="00BD45AA">
        <w:rPr>
          <w:sz w:val="20"/>
          <w:szCs w:val="20"/>
        </w:rPr>
        <w:t xml:space="preserve"> in the Implementation Plan and </w:t>
      </w:r>
      <w:proofErr w:type="gramStart"/>
      <w:r w:rsidR="00DA07DF" w:rsidRPr="00BD45AA">
        <w:rPr>
          <w:sz w:val="20"/>
          <w:szCs w:val="20"/>
        </w:rPr>
        <w:t>made revisions to</w:t>
      </w:r>
      <w:proofErr w:type="gramEnd"/>
      <w:r w:rsidR="00DA07DF" w:rsidRPr="00BD45AA">
        <w:rPr>
          <w:sz w:val="20"/>
          <w:szCs w:val="20"/>
        </w:rPr>
        <w:t xml:space="preserve"> it for review.  We look forward to discussing these suggestions in a future</w:t>
      </w:r>
      <w:r w:rsidR="0068002D" w:rsidRPr="00BD45AA">
        <w:rPr>
          <w:sz w:val="20"/>
          <w:szCs w:val="20"/>
        </w:rPr>
        <w:t xml:space="preserve"> </w:t>
      </w:r>
      <w:r w:rsidR="0068002D" w:rsidRPr="00BD45AA">
        <w:rPr>
          <w:sz w:val="20"/>
          <w:szCs w:val="20"/>
        </w:rPr>
        <w:t>Market Regulation Certification</w:t>
      </w:r>
      <w:r w:rsidR="0068002D" w:rsidRPr="00BD45AA">
        <w:rPr>
          <w:sz w:val="20"/>
          <w:szCs w:val="20"/>
        </w:rPr>
        <w:t xml:space="preserve"> Working Group meeting.</w:t>
      </w:r>
    </w:p>
    <w:p w14:paraId="53F121ED" w14:textId="77777777" w:rsidR="008364D7" w:rsidRDefault="008364D7">
      <w:pPr>
        <w:rPr>
          <w:b/>
          <w:bCs/>
          <w:i/>
          <w:iCs/>
          <w:sz w:val="20"/>
          <w:szCs w:val="20"/>
        </w:rPr>
      </w:pPr>
    </w:p>
    <w:p w14:paraId="5DD01FF0" w14:textId="630863FF" w:rsidR="00CA3C0E" w:rsidRPr="00BD45AA" w:rsidRDefault="006654E8">
      <w:pPr>
        <w:rPr>
          <w:sz w:val="20"/>
          <w:szCs w:val="20"/>
        </w:rPr>
      </w:pPr>
      <w:r w:rsidRPr="00BD45AA">
        <w:rPr>
          <w:b/>
          <w:bCs/>
          <w:i/>
          <w:iCs/>
          <w:sz w:val="20"/>
          <w:szCs w:val="20"/>
        </w:rPr>
        <w:t>Virginia -Proposed Revisions to Current Language</w:t>
      </w:r>
    </w:p>
    <w:p w14:paraId="3CAA043A" w14:textId="77777777" w:rsidR="00EF1FBA" w:rsidRPr="00BB2BED" w:rsidRDefault="00EF1FBA" w:rsidP="00EF1FBA">
      <w:pPr>
        <w:spacing w:before="100" w:beforeAutospacing="1" w:after="100" w:afterAutospacing="1"/>
        <w:rPr>
          <w:sz w:val="20"/>
          <w:szCs w:val="20"/>
        </w:rPr>
      </w:pPr>
      <w:r w:rsidRPr="00BB2BED">
        <w:rPr>
          <w:i/>
          <w:iCs/>
          <w:sz w:val="20"/>
          <w:szCs w:val="20"/>
        </w:rPr>
        <w:t>3h. Has the department performed any targeted exams or market continuum actions in the prior two years?</w:t>
      </w:r>
    </w:p>
    <w:p w14:paraId="6170F8FD" w14:textId="40F234FD" w:rsidR="00EF1FBA" w:rsidRDefault="00EF1FBA" w:rsidP="00EF1FBA">
      <w:pPr>
        <w:spacing w:before="100" w:beforeAutospacing="1" w:after="100" w:afterAutospacing="1"/>
        <w:rPr>
          <w:ins w:id="0" w:author="Andrea Baytop" w:date="2025-07-07T09:38:00Z"/>
          <w:i/>
          <w:iCs/>
          <w:sz w:val="20"/>
          <w:szCs w:val="20"/>
        </w:rPr>
      </w:pPr>
      <w:r w:rsidRPr="00BB2BED">
        <w:rPr>
          <w:sz w:val="20"/>
          <w:szCs w:val="20"/>
        </w:rPr>
        <w:t> </w:t>
      </w:r>
      <w:r w:rsidRPr="00BB2BED">
        <w:rPr>
          <w:i/>
          <w:iCs/>
          <w:sz w:val="20"/>
          <w:szCs w:val="20"/>
        </w:rPr>
        <w:t>3i.</w:t>
      </w:r>
      <w:del w:id="1" w:author="Andrea Baytop" w:date="2025-07-07T09:33:00Z">
        <w:r w:rsidRPr="00BB2BED" w:rsidDel="00EF1FBA">
          <w:rPr>
            <w:i/>
            <w:iCs/>
            <w:sz w:val="20"/>
            <w:szCs w:val="20"/>
          </w:rPr>
          <w:delText xml:space="preserve"> If the answer to item 3h. is “Yes,” please provide a list of such exams or market continuum actions and the scope of the exams/actions</w:delText>
        </w:r>
      </w:del>
      <w:ins w:id="2" w:author="Andrea Baytop" w:date="2025-07-07T09:33:00Z">
        <w:r>
          <w:rPr>
            <w:i/>
            <w:iCs/>
            <w:sz w:val="20"/>
            <w:szCs w:val="20"/>
          </w:rPr>
          <w:t xml:space="preserve">Did the department </w:t>
        </w:r>
      </w:ins>
      <w:ins w:id="3" w:author="Andrea Baytop" w:date="2025-07-07T09:35:00Z">
        <w:r>
          <w:rPr>
            <w:i/>
            <w:iCs/>
            <w:sz w:val="20"/>
            <w:szCs w:val="20"/>
          </w:rPr>
          <w:t>upload</w:t>
        </w:r>
      </w:ins>
      <w:ins w:id="4" w:author="Andrea Baytop" w:date="2025-07-07T09:33:00Z">
        <w:r>
          <w:rPr>
            <w:i/>
            <w:iCs/>
            <w:sz w:val="20"/>
            <w:szCs w:val="20"/>
          </w:rPr>
          <w:t xml:space="preserve"> at least six</w:t>
        </w:r>
      </w:ins>
      <w:ins w:id="5" w:author="Andrea Baytop" w:date="2025-07-07T09:34:00Z">
        <w:r>
          <w:rPr>
            <w:i/>
            <w:iCs/>
            <w:sz w:val="20"/>
            <w:szCs w:val="20"/>
          </w:rPr>
          <w:t xml:space="preserve"> market analysis actions per market analysts</w:t>
        </w:r>
      </w:ins>
      <w:ins w:id="6" w:author="Andrea Baytop" w:date="2025-07-07T09:35:00Z">
        <w:r w:rsidRPr="00EF1FBA">
          <w:rPr>
            <w:i/>
            <w:iCs/>
            <w:sz w:val="20"/>
            <w:szCs w:val="20"/>
          </w:rPr>
          <w:t xml:space="preserve"> </w:t>
        </w:r>
        <w:r>
          <w:rPr>
            <w:i/>
            <w:iCs/>
            <w:sz w:val="20"/>
            <w:szCs w:val="20"/>
          </w:rPr>
          <w:t>(full-time in-house and contract)</w:t>
        </w:r>
      </w:ins>
      <w:ins w:id="7" w:author="Andrea Baytop" w:date="2025-07-07T09:34:00Z">
        <w:r>
          <w:rPr>
            <w:i/>
            <w:iCs/>
            <w:sz w:val="20"/>
            <w:szCs w:val="20"/>
          </w:rPr>
          <w:t xml:space="preserve"> in the market regulation section </w:t>
        </w:r>
      </w:ins>
      <w:ins w:id="8" w:author="Andrea Baytop" w:date="2025-07-07T09:35:00Z">
        <w:r>
          <w:rPr>
            <w:i/>
            <w:iCs/>
            <w:sz w:val="20"/>
            <w:szCs w:val="20"/>
          </w:rPr>
          <w:t>into MARS and/or MATS during the calendar year?</w:t>
        </w:r>
      </w:ins>
      <w:ins w:id="9" w:author="Andrea Baytop" w:date="2025-07-07T09:36:00Z">
        <w:r>
          <w:rPr>
            <w:i/>
            <w:iCs/>
            <w:sz w:val="20"/>
            <w:szCs w:val="20"/>
          </w:rPr>
          <w:t xml:space="preserve"> Any eligible MATS action should have at least a Level 1 or Level 2 submission in MARS.  Eligible means the MATS action would be counted towards this requirement.</w:t>
        </w:r>
      </w:ins>
      <w:ins w:id="10" w:author="Andrea Baytop" w:date="2025-07-07T09:37:00Z">
        <w:r>
          <w:rPr>
            <w:i/>
            <w:iCs/>
            <w:sz w:val="20"/>
            <w:szCs w:val="20"/>
          </w:rPr>
          <w:t xml:space="preserve">  Any MATS action without a corresponding MARS submission would not be considered eligible for this requirement. Please attach a list of MARS and eligible MATS actions that were uploaded in the prior year</w:t>
        </w:r>
      </w:ins>
      <w:r w:rsidRPr="00BB2BED">
        <w:rPr>
          <w:i/>
          <w:iCs/>
          <w:sz w:val="20"/>
          <w:szCs w:val="20"/>
        </w:rPr>
        <w:t>.</w:t>
      </w:r>
      <w:ins w:id="11" w:author="Andrea Baytop" w:date="2025-07-07T09:37:00Z">
        <w:r>
          <w:rPr>
            <w:i/>
            <w:iCs/>
            <w:sz w:val="20"/>
            <w:szCs w:val="20"/>
          </w:rPr>
          <w:t xml:space="preserve">  </w:t>
        </w:r>
      </w:ins>
      <w:ins w:id="12" w:author="Andrea Baytop" w:date="2025-07-07T09:38:00Z">
        <w:r>
          <w:rPr>
            <w:i/>
            <w:iCs/>
            <w:sz w:val="20"/>
            <w:szCs w:val="20"/>
          </w:rPr>
          <w:t>NOTE: The in-house and contract market analyst terms correspond to 3c.  This would lead to only 3 actions required per employee when they perform dual analyst and examiner roles.</w:t>
        </w:r>
      </w:ins>
    </w:p>
    <w:p w14:paraId="2E712469" w14:textId="7A25800F" w:rsidR="00EF1FBA" w:rsidRPr="00BB2BED" w:rsidRDefault="00EF1FBA" w:rsidP="00EF1FBA">
      <w:pPr>
        <w:spacing w:before="100" w:beforeAutospacing="1" w:after="100" w:afterAutospacing="1"/>
        <w:rPr>
          <w:sz w:val="20"/>
          <w:szCs w:val="20"/>
        </w:rPr>
      </w:pPr>
      <w:ins w:id="13" w:author="Andrea Baytop" w:date="2025-07-07T09:38:00Z">
        <w:r>
          <w:rPr>
            <w:i/>
            <w:iCs/>
            <w:sz w:val="20"/>
            <w:szCs w:val="20"/>
          </w:rPr>
          <w:t>Suggest changes scorecard to Yellow or Red</w:t>
        </w:r>
      </w:ins>
      <w:ins w:id="14" w:author="Andrea Baytop" w:date="2025-07-07T09:39:00Z">
        <w:r>
          <w:rPr>
            <w:i/>
            <w:iCs/>
            <w:sz w:val="20"/>
            <w:szCs w:val="20"/>
          </w:rPr>
          <w:t xml:space="preserve"> for revised 3i.</w:t>
        </w:r>
      </w:ins>
    </w:p>
    <w:p w14:paraId="460CEC88" w14:textId="116CD4D1" w:rsidR="00EF1FBA" w:rsidRPr="00BB2BED" w:rsidRDefault="00EF1FBA" w:rsidP="00EF1FBA">
      <w:pPr>
        <w:rPr>
          <w:i/>
          <w:iCs/>
          <w:sz w:val="20"/>
          <w:szCs w:val="20"/>
        </w:rPr>
      </w:pPr>
      <w:r w:rsidRPr="00BB2BED">
        <w:rPr>
          <w:sz w:val="20"/>
          <w:szCs w:val="20"/>
        </w:rPr>
        <w:t> </w:t>
      </w:r>
      <w:r w:rsidRPr="00BB2BED">
        <w:rPr>
          <w:i/>
          <w:iCs/>
          <w:sz w:val="20"/>
          <w:szCs w:val="20"/>
        </w:rPr>
        <w:t>3j. If the answer to item 3h</w:t>
      </w:r>
      <w:ins w:id="15" w:author="Andrea Baytop" w:date="2025-07-07T09:39:00Z">
        <w:r>
          <w:rPr>
            <w:i/>
            <w:iCs/>
            <w:sz w:val="20"/>
            <w:szCs w:val="20"/>
          </w:rPr>
          <w:t xml:space="preserve"> or 3i</w:t>
        </w:r>
      </w:ins>
      <w:r w:rsidRPr="00BB2BED">
        <w:rPr>
          <w:i/>
          <w:iCs/>
          <w:sz w:val="20"/>
          <w:szCs w:val="20"/>
        </w:rPr>
        <w:t>. is “No,” does the department have the on-staff resources or the ability to contract additional resources to perform targeted exams/actions</w:t>
      </w:r>
      <w:ins w:id="16" w:author="Andrea Baytop" w:date="2025-07-07T09:39:00Z">
        <w:r>
          <w:rPr>
            <w:i/>
            <w:iCs/>
            <w:sz w:val="20"/>
            <w:szCs w:val="20"/>
          </w:rPr>
          <w:t xml:space="preserve"> or market analysis</w:t>
        </w:r>
      </w:ins>
      <w:r w:rsidRPr="00BB2BED">
        <w:rPr>
          <w:i/>
          <w:iCs/>
          <w:sz w:val="20"/>
          <w:szCs w:val="20"/>
        </w:rPr>
        <w:t>, if deemed necessary?</w:t>
      </w:r>
    </w:p>
    <w:p w14:paraId="2A8B2886" w14:textId="77777777" w:rsidR="00EF1FBA" w:rsidRDefault="00EF1FBA">
      <w:pPr>
        <w:rPr>
          <w:ins w:id="17" w:author="Andrea Baytop" w:date="2025-07-07T09:40:00Z"/>
        </w:rPr>
      </w:pPr>
    </w:p>
    <w:p w14:paraId="0AE1E9E5" w14:textId="77777777" w:rsidR="001F029F" w:rsidRPr="00BD45AA" w:rsidRDefault="00EF1FBA">
      <w:pPr>
        <w:rPr>
          <w:sz w:val="20"/>
          <w:szCs w:val="20"/>
        </w:rPr>
      </w:pPr>
      <w:r w:rsidRPr="00BD45AA">
        <w:rPr>
          <w:sz w:val="20"/>
          <w:szCs w:val="20"/>
        </w:rPr>
        <w:lastRenderedPageBreak/>
        <w:t xml:space="preserve">Additional comments: </w:t>
      </w:r>
    </w:p>
    <w:p w14:paraId="3FBA7479" w14:textId="40DD7518" w:rsidR="00EF1FBA" w:rsidRPr="00BD45AA" w:rsidRDefault="00EF1FBA" w:rsidP="001F029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D45AA">
        <w:rPr>
          <w:sz w:val="20"/>
          <w:szCs w:val="20"/>
        </w:rPr>
        <w:t>It is important for requirement</w:t>
      </w:r>
      <w:r w:rsidR="00D5679C" w:rsidRPr="00BD45AA">
        <w:rPr>
          <w:sz w:val="20"/>
          <w:szCs w:val="20"/>
        </w:rPr>
        <w:t xml:space="preserve"> 3h</w:t>
      </w:r>
      <w:r w:rsidRPr="00BD45AA">
        <w:rPr>
          <w:sz w:val="20"/>
          <w:szCs w:val="20"/>
        </w:rPr>
        <w:t xml:space="preserve"> to remain </w:t>
      </w:r>
      <w:r w:rsidR="003F6CA2" w:rsidRPr="00BD45AA">
        <w:rPr>
          <w:sz w:val="20"/>
          <w:szCs w:val="20"/>
        </w:rPr>
        <w:t>so</w:t>
      </w:r>
      <w:r w:rsidRPr="00BD45AA">
        <w:rPr>
          <w:sz w:val="20"/>
          <w:szCs w:val="20"/>
        </w:rPr>
        <w:t xml:space="preserve"> the Market Regulation Certification Program r</w:t>
      </w:r>
      <w:r w:rsidR="003F6CA2" w:rsidRPr="00BD45AA">
        <w:rPr>
          <w:sz w:val="20"/>
          <w:szCs w:val="20"/>
        </w:rPr>
        <w:t>equires</w:t>
      </w:r>
      <w:r w:rsidRPr="00BD45AA">
        <w:rPr>
          <w:sz w:val="20"/>
          <w:szCs w:val="20"/>
        </w:rPr>
        <w:t xml:space="preserve"> states to have active market conduct programs</w:t>
      </w:r>
      <w:r w:rsidR="00D27387" w:rsidRPr="00BD45AA">
        <w:rPr>
          <w:sz w:val="20"/>
          <w:szCs w:val="20"/>
        </w:rPr>
        <w:t xml:space="preserve"> and</w:t>
      </w:r>
      <w:r w:rsidRPr="00BD45AA">
        <w:rPr>
          <w:sz w:val="20"/>
          <w:szCs w:val="20"/>
        </w:rPr>
        <w:t xml:space="preserve"> to take action to address potential compliance issues identified through market analysis.</w:t>
      </w:r>
    </w:p>
    <w:p w14:paraId="00DB5E77" w14:textId="337F37F6" w:rsidR="00EB0EF2" w:rsidRDefault="00EB0EF2" w:rsidP="001F029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We thought it was important to maintain the requirement that</w:t>
      </w:r>
      <w:r w:rsidR="007E7C2D">
        <w:rPr>
          <w:sz w:val="20"/>
          <w:szCs w:val="20"/>
        </w:rPr>
        <w:t xml:space="preserve"> market analysis work</w:t>
      </w:r>
      <w:r w:rsidR="00311D5C">
        <w:rPr>
          <w:sz w:val="20"/>
          <w:szCs w:val="20"/>
        </w:rPr>
        <w:t xml:space="preserve"> (Level 1 and Level 2)</w:t>
      </w:r>
      <w:r w:rsidR="007E7C2D">
        <w:rPr>
          <w:sz w:val="20"/>
          <w:szCs w:val="20"/>
        </w:rPr>
        <w:t xml:space="preserve"> is completed to ensure the </w:t>
      </w:r>
      <w:r w:rsidR="00A964EB">
        <w:rPr>
          <w:sz w:val="20"/>
          <w:szCs w:val="20"/>
        </w:rPr>
        <w:t>request</w:t>
      </w:r>
      <w:r w:rsidR="007E7C2D">
        <w:rPr>
          <w:sz w:val="20"/>
          <w:szCs w:val="20"/>
        </w:rPr>
        <w:t xml:space="preserve"> from the MAP Working Group was maintained through th</w:t>
      </w:r>
      <w:r w:rsidR="00DB11F5">
        <w:rPr>
          <w:sz w:val="20"/>
          <w:szCs w:val="20"/>
        </w:rPr>
        <w:t>e</w:t>
      </w:r>
      <w:r w:rsidR="007E7C2D">
        <w:rPr>
          <w:sz w:val="20"/>
          <w:szCs w:val="20"/>
        </w:rPr>
        <w:t xml:space="preserve"> transfer</w:t>
      </w:r>
      <w:r w:rsidR="00311D5C">
        <w:rPr>
          <w:sz w:val="20"/>
          <w:szCs w:val="20"/>
        </w:rPr>
        <w:t xml:space="preserve"> to this Working Group.</w:t>
      </w:r>
    </w:p>
    <w:p w14:paraId="7547CD93" w14:textId="05253E80" w:rsidR="001F029F" w:rsidRPr="00BD45AA" w:rsidRDefault="001F029F" w:rsidP="001F029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D45AA">
        <w:rPr>
          <w:sz w:val="20"/>
          <w:szCs w:val="20"/>
        </w:rPr>
        <w:t xml:space="preserve">We </w:t>
      </w:r>
      <w:r w:rsidR="00364DF9" w:rsidRPr="00BD45AA">
        <w:rPr>
          <w:sz w:val="20"/>
          <w:szCs w:val="20"/>
        </w:rPr>
        <w:t xml:space="preserve">wanted to clarify that the requirement is based upon the number of analysts a state has, not the number of examiners </w:t>
      </w:r>
      <w:r w:rsidR="00116F73" w:rsidRPr="00BD45AA">
        <w:rPr>
          <w:sz w:val="20"/>
          <w:szCs w:val="20"/>
        </w:rPr>
        <w:t xml:space="preserve">solely </w:t>
      </w:r>
      <w:r w:rsidR="00364DF9" w:rsidRPr="00BD45AA">
        <w:rPr>
          <w:sz w:val="20"/>
          <w:szCs w:val="20"/>
        </w:rPr>
        <w:t xml:space="preserve">performing </w:t>
      </w:r>
      <w:r w:rsidR="00116F73" w:rsidRPr="00BD45AA">
        <w:rPr>
          <w:sz w:val="20"/>
          <w:szCs w:val="20"/>
        </w:rPr>
        <w:t>examinations and continuum actions.</w:t>
      </w:r>
      <w:r w:rsidR="00056CA4" w:rsidRPr="00BD45AA">
        <w:rPr>
          <w:sz w:val="20"/>
          <w:szCs w:val="20"/>
        </w:rPr>
        <w:t xml:space="preserve">  The requirement should be reduced if </w:t>
      </w:r>
      <w:r w:rsidR="00FD29B2" w:rsidRPr="00BD45AA">
        <w:rPr>
          <w:sz w:val="20"/>
          <w:szCs w:val="20"/>
        </w:rPr>
        <w:t>a</w:t>
      </w:r>
      <w:r w:rsidR="00056CA4" w:rsidRPr="00BD45AA">
        <w:rPr>
          <w:sz w:val="20"/>
          <w:szCs w:val="20"/>
        </w:rPr>
        <w:t xml:space="preserve"> person</w:t>
      </w:r>
      <w:r w:rsidR="00F907D0" w:rsidRPr="00BD45AA">
        <w:rPr>
          <w:sz w:val="20"/>
          <w:szCs w:val="20"/>
        </w:rPr>
        <w:t xml:space="preserve"> performs both analysis and exam/continuum actions</w:t>
      </w:r>
      <w:r w:rsidR="00A110E8" w:rsidRPr="00BD45AA">
        <w:rPr>
          <w:sz w:val="20"/>
          <w:szCs w:val="20"/>
        </w:rPr>
        <w:t xml:space="preserve"> in line with the FTE hours determination</w:t>
      </w:r>
      <w:r w:rsidR="00F907D0" w:rsidRPr="00BD45AA">
        <w:rPr>
          <w:sz w:val="20"/>
          <w:szCs w:val="20"/>
        </w:rPr>
        <w:t>.</w:t>
      </w:r>
    </w:p>
    <w:p w14:paraId="048C4696" w14:textId="77777777" w:rsidR="00DC4BF8" w:rsidRDefault="00DC4BF8"/>
    <w:p w14:paraId="3A6C7B2C" w14:textId="77777777" w:rsidR="00DC4BF8" w:rsidRPr="003A70F9" w:rsidRDefault="00DC4BF8" w:rsidP="00DC4BF8">
      <w:pPr>
        <w:rPr>
          <w:sz w:val="20"/>
        </w:rPr>
      </w:pPr>
      <w:r w:rsidRPr="003A70F9">
        <w:rPr>
          <w:sz w:val="20"/>
        </w:rPr>
        <w:t>We appreciate your time and the opportunity to provide comments for your review.</w:t>
      </w:r>
    </w:p>
    <w:p w14:paraId="6EBE1A14" w14:textId="77777777" w:rsidR="00DC4BF8" w:rsidRPr="003A70F9" w:rsidRDefault="00DC4BF8" w:rsidP="00DC4BF8">
      <w:pPr>
        <w:spacing w:after="240"/>
        <w:rPr>
          <w:sz w:val="20"/>
        </w:rPr>
      </w:pPr>
    </w:p>
    <w:p w14:paraId="0DFB5BF8" w14:textId="77777777" w:rsidR="00DC4BF8" w:rsidRPr="003A70F9" w:rsidRDefault="00DC4BF8" w:rsidP="00DC4BF8">
      <w:pPr>
        <w:pStyle w:val="Signature"/>
        <w:rPr>
          <w:sz w:val="20"/>
          <w:szCs w:val="20"/>
        </w:rPr>
      </w:pPr>
      <w:r w:rsidRPr="003A70F9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09EF8DE" wp14:editId="1DBE5510">
            <wp:simplePos x="0" y="0"/>
            <wp:positionH relativeFrom="column">
              <wp:posOffset>2707005</wp:posOffset>
            </wp:positionH>
            <wp:positionV relativeFrom="paragraph">
              <wp:posOffset>101600</wp:posOffset>
            </wp:positionV>
            <wp:extent cx="1344295" cy="658495"/>
            <wp:effectExtent l="0" t="0" r="8255" b="8255"/>
            <wp:wrapNone/>
            <wp:docPr id="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3DF61" w14:textId="77777777" w:rsidR="00DC4BF8" w:rsidRPr="006A370F" w:rsidRDefault="00DC4BF8" w:rsidP="00DC4BF8">
      <w:pPr>
        <w:pStyle w:val="Signature"/>
        <w:rPr>
          <w:rFonts w:asciiTheme="minorHAnsi" w:hAnsiTheme="minorHAnsi"/>
        </w:rPr>
      </w:pPr>
      <w:r w:rsidRPr="006A370F">
        <w:rPr>
          <w:rFonts w:asciiTheme="minorHAnsi" w:hAnsiTheme="minorHAnsi"/>
          <w:sz w:val="20"/>
          <w:szCs w:val="20"/>
        </w:rPr>
        <w:t>Sincerely</w:t>
      </w:r>
      <w:r w:rsidRPr="006A370F">
        <w:rPr>
          <w:rFonts w:asciiTheme="minorHAnsi" w:hAnsiTheme="minorHAnsi"/>
        </w:rPr>
        <w:t>,</w:t>
      </w:r>
      <w:r w:rsidRPr="006A370F">
        <w:rPr>
          <w:rFonts w:asciiTheme="minorHAnsi" w:hAnsiTheme="minorHAnsi"/>
        </w:rPr>
        <w:br/>
      </w:r>
    </w:p>
    <w:p w14:paraId="529D8579" w14:textId="77777777" w:rsidR="00DC4BF8" w:rsidRPr="006A370F" w:rsidRDefault="00DC4BF8" w:rsidP="00DC4BF8">
      <w:pPr>
        <w:pStyle w:val="Signature"/>
        <w:rPr>
          <w:rFonts w:asciiTheme="minorHAnsi" w:hAnsiTheme="minorHAnsi"/>
        </w:rPr>
      </w:pPr>
    </w:p>
    <w:p w14:paraId="001648E7" w14:textId="77777777" w:rsidR="00DC4BF8" w:rsidRPr="006A370F" w:rsidRDefault="00DC4BF8" w:rsidP="00DC4BF8">
      <w:pPr>
        <w:pStyle w:val="Signature"/>
        <w:rPr>
          <w:rFonts w:asciiTheme="minorHAnsi" w:hAnsiTheme="minorHAnsi" w:cs="Arial"/>
          <w:sz w:val="20"/>
          <w:szCs w:val="20"/>
        </w:rPr>
      </w:pPr>
      <w:r w:rsidRPr="006A370F">
        <w:rPr>
          <w:rFonts w:asciiTheme="minorHAnsi" w:hAnsiTheme="minorHAnsi" w:cs="Arial"/>
          <w:sz w:val="20"/>
          <w:szCs w:val="20"/>
        </w:rPr>
        <w:t>Andrea Baytop, AMCM</w:t>
      </w:r>
    </w:p>
    <w:p w14:paraId="5E049443" w14:textId="77777777" w:rsidR="003A2522" w:rsidRPr="006A370F" w:rsidRDefault="003A2522" w:rsidP="00DC4BF8">
      <w:pPr>
        <w:pStyle w:val="Signature"/>
        <w:rPr>
          <w:rFonts w:asciiTheme="minorHAnsi" w:hAnsiTheme="minorHAnsi"/>
          <w:sz w:val="20"/>
          <w:szCs w:val="20"/>
        </w:rPr>
      </w:pPr>
      <w:r w:rsidRPr="006A370F">
        <w:rPr>
          <w:rFonts w:asciiTheme="minorHAnsi" w:hAnsiTheme="minorHAnsi"/>
          <w:sz w:val="20"/>
          <w:szCs w:val="20"/>
        </w:rPr>
        <w:t>Chief Insurance Market Examiner</w:t>
      </w:r>
    </w:p>
    <w:p w14:paraId="71F78681" w14:textId="6E80F1A0" w:rsidR="00DC4BF8" w:rsidRPr="006A370F" w:rsidRDefault="00DC4BF8" w:rsidP="00DC4BF8">
      <w:pPr>
        <w:pStyle w:val="Signature"/>
        <w:rPr>
          <w:rFonts w:asciiTheme="minorHAnsi" w:hAnsiTheme="minorHAnsi"/>
          <w:sz w:val="20"/>
          <w:szCs w:val="20"/>
        </w:rPr>
      </w:pPr>
      <w:r w:rsidRPr="006A370F">
        <w:rPr>
          <w:rFonts w:asciiTheme="minorHAnsi" w:hAnsiTheme="minorHAnsi"/>
          <w:sz w:val="20"/>
          <w:szCs w:val="20"/>
        </w:rPr>
        <w:t xml:space="preserve">Market Conduct </w:t>
      </w:r>
      <w:r w:rsidR="003A2522" w:rsidRPr="006A370F">
        <w:rPr>
          <w:rFonts w:asciiTheme="minorHAnsi" w:hAnsiTheme="minorHAnsi"/>
          <w:sz w:val="20"/>
          <w:szCs w:val="20"/>
        </w:rPr>
        <w:t xml:space="preserve">and Consumer </w:t>
      </w:r>
      <w:r w:rsidRPr="006A370F">
        <w:rPr>
          <w:rFonts w:asciiTheme="minorHAnsi" w:hAnsiTheme="minorHAnsi"/>
          <w:sz w:val="20"/>
          <w:szCs w:val="20"/>
        </w:rPr>
        <w:t>Se</w:t>
      </w:r>
      <w:r w:rsidR="003A2522" w:rsidRPr="006A370F">
        <w:rPr>
          <w:rFonts w:asciiTheme="minorHAnsi" w:hAnsiTheme="minorHAnsi"/>
          <w:sz w:val="20"/>
          <w:szCs w:val="20"/>
        </w:rPr>
        <w:t>rv</w:t>
      </w:r>
      <w:r w:rsidRPr="006A370F">
        <w:rPr>
          <w:rFonts w:asciiTheme="minorHAnsi" w:hAnsiTheme="minorHAnsi"/>
          <w:sz w:val="20"/>
          <w:szCs w:val="20"/>
        </w:rPr>
        <w:t>i</w:t>
      </w:r>
      <w:r w:rsidR="00E074A5" w:rsidRPr="006A370F">
        <w:rPr>
          <w:rFonts w:asciiTheme="minorHAnsi" w:hAnsiTheme="minorHAnsi"/>
          <w:sz w:val="20"/>
          <w:szCs w:val="20"/>
        </w:rPr>
        <w:t>ces</w:t>
      </w:r>
    </w:p>
    <w:p w14:paraId="3FEFF2BC" w14:textId="77777777" w:rsidR="00DC4BF8" w:rsidRPr="006A370F" w:rsidRDefault="00DC4BF8" w:rsidP="00DC4BF8">
      <w:pPr>
        <w:pStyle w:val="Signature"/>
        <w:rPr>
          <w:rFonts w:asciiTheme="minorHAnsi" w:hAnsiTheme="minorHAnsi" w:cs="Arial"/>
          <w:sz w:val="20"/>
          <w:szCs w:val="20"/>
        </w:rPr>
      </w:pPr>
      <w:r w:rsidRPr="006A370F">
        <w:rPr>
          <w:rFonts w:asciiTheme="minorHAnsi" w:hAnsiTheme="minorHAnsi" w:cs="Arial"/>
          <w:sz w:val="20"/>
          <w:szCs w:val="20"/>
        </w:rPr>
        <w:t>Property &amp; Casualty Division</w:t>
      </w:r>
    </w:p>
    <w:p w14:paraId="733FDEC0" w14:textId="12E6CF81" w:rsidR="00DC4BF8" w:rsidRPr="006A370F" w:rsidRDefault="003A2522" w:rsidP="00DC4BF8">
      <w:pPr>
        <w:pStyle w:val="Signature"/>
        <w:rPr>
          <w:rFonts w:asciiTheme="minorHAnsi" w:hAnsiTheme="minorHAnsi" w:cs="Arial"/>
          <w:sz w:val="20"/>
          <w:szCs w:val="20"/>
        </w:rPr>
      </w:pPr>
      <w:r w:rsidRPr="006A370F">
        <w:rPr>
          <w:rFonts w:asciiTheme="minorHAnsi" w:hAnsiTheme="minorHAnsi" w:cs="Arial"/>
          <w:sz w:val="20"/>
          <w:szCs w:val="20"/>
        </w:rPr>
        <w:t>804.371.9547</w:t>
      </w:r>
    </w:p>
    <w:p w14:paraId="74515E63" w14:textId="77777777" w:rsidR="00DC4BF8" w:rsidRPr="006A370F" w:rsidRDefault="00DC4BF8" w:rsidP="00DC4BF8">
      <w:pPr>
        <w:pStyle w:val="Signature"/>
        <w:rPr>
          <w:rFonts w:asciiTheme="minorHAnsi" w:hAnsiTheme="minorHAnsi"/>
          <w:sz w:val="20"/>
          <w:szCs w:val="20"/>
        </w:rPr>
      </w:pPr>
      <w:hyperlink r:id="rId8" w:history="1">
        <w:r w:rsidRPr="006A370F">
          <w:rPr>
            <w:rStyle w:val="Hyperlink"/>
            <w:rFonts w:asciiTheme="minorHAnsi" w:hAnsiTheme="minorHAnsi" w:cs="Arial"/>
            <w:sz w:val="20"/>
            <w:szCs w:val="20"/>
          </w:rPr>
          <w:t>andrea.baytop@scc.virginia.gov</w:t>
        </w:r>
      </w:hyperlink>
    </w:p>
    <w:p w14:paraId="0B9DA916" w14:textId="77777777" w:rsidR="00DC4BF8" w:rsidRDefault="00DC4BF8"/>
    <w:sectPr w:rsidR="00DC4BF8" w:rsidSect="003672E3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13DE" w14:textId="77777777" w:rsidR="00F7011C" w:rsidRDefault="00F7011C" w:rsidP="00EF1FBA">
      <w:pPr>
        <w:spacing w:after="0" w:line="240" w:lineRule="auto"/>
      </w:pPr>
      <w:r>
        <w:separator/>
      </w:r>
    </w:p>
  </w:endnote>
  <w:endnote w:type="continuationSeparator" w:id="0">
    <w:p w14:paraId="0453DCB9" w14:textId="77777777" w:rsidR="00F7011C" w:rsidRDefault="00F7011C" w:rsidP="00EF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409A" w14:textId="7C9E6E28" w:rsidR="00EF1FBA" w:rsidRDefault="00EF1F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F4DDF4" wp14:editId="13EC3A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4205" cy="357505"/>
              <wp:effectExtent l="0" t="0" r="4445" b="0"/>
              <wp:wrapNone/>
              <wp:docPr id="27318381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40F86" w14:textId="54945036" w:rsidR="00EF1FBA" w:rsidRPr="00EF1FBA" w:rsidRDefault="00EF1FBA" w:rsidP="00EF1F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1F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4DD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1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" filled="f" stroked="f">
              <v:textbox style="mso-fit-shape-to-text:t" inset="0,0,0,15pt">
                <w:txbxContent>
                  <w:p w14:paraId="38C40F86" w14:textId="54945036" w:rsidR="00EF1FBA" w:rsidRPr="00EF1FBA" w:rsidRDefault="00EF1FBA" w:rsidP="00EF1F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1F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D79A" w14:textId="580DF5C5" w:rsidR="00EF1FBA" w:rsidRDefault="00EF1F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9A68CD" wp14:editId="262A15F8">
              <wp:simplePos x="914400" y="9435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4205" cy="357505"/>
              <wp:effectExtent l="0" t="0" r="4445" b="0"/>
              <wp:wrapNone/>
              <wp:docPr id="704184762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D7459" w14:textId="6C852078" w:rsidR="00EF1FBA" w:rsidRPr="00EF1FBA" w:rsidRDefault="00EF1FBA" w:rsidP="00EF1F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1F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A68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49.1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" filled="f" stroked="f">
              <v:textbox style="mso-fit-shape-to-text:t" inset="0,0,0,15pt">
                <w:txbxContent>
                  <w:p w14:paraId="0D9D7459" w14:textId="6C852078" w:rsidR="00EF1FBA" w:rsidRPr="00EF1FBA" w:rsidRDefault="00EF1FBA" w:rsidP="00EF1F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1F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E68B" w14:textId="312DE6E1" w:rsidR="00EF1FBA" w:rsidRDefault="00EF1F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FF0C2C" wp14:editId="5F9371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4205" cy="357505"/>
              <wp:effectExtent l="0" t="0" r="4445" b="0"/>
              <wp:wrapNone/>
              <wp:docPr id="56450233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2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B5520" w14:textId="461D7DB3" w:rsidR="00EF1FBA" w:rsidRPr="00EF1FBA" w:rsidRDefault="00EF1FBA" w:rsidP="00EF1F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1F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F0C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49.1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" filled="f" stroked="f">
              <v:textbox style="mso-fit-shape-to-text:t" inset="0,0,0,15pt">
                <w:txbxContent>
                  <w:p w14:paraId="349B5520" w14:textId="461D7DB3" w:rsidR="00EF1FBA" w:rsidRPr="00EF1FBA" w:rsidRDefault="00EF1FBA" w:rsidP="00EF1F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1F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537B" w14:textId="77777777" w:rsidR="00F7011C" w:rsidRDefault="00F7011C" w:rsidP="00EF1FBA">
      <w:pPr>
        <w:spacing w:after="0" w:line="240" w:lineRule="auto"/>
      </w:pPr>
      <w:r>
        <w:separator/>
      </w:r>
    </w:p>
  </w:footnote>
  <w:footnote w:type="continuationSeparator" w:id="0">
    <w:p w14:paraId="56283858" w14:textId="77777777" w:rsidR="00F7011C" w:rsidRDefault="00F7011C" w:rsidP="00EF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A27" w14:textId="5D4B1530" w:rsidR="007C0F1D" w:rsidRDefault="003672E3">
    <w:pPr>
      <w:pStyle w:val="Header"/>
    </w:pPr>
    <w:r>
      <w:t>VA Comments-</w:t>
    </w:r>
    <w:r w:rsidR="00BD45AA">
      <w:t>2025 Revisions</w:t>
    </w:r>
  </w:p>
  <w:p w14:paraId="47DA0A69" w14:textId="4E5D2D2A" w:rsidR="00BD45AA" w:rsidRDefault="00BD45AA">
    <w:pPr>
      <w:pStyle w:val="Header"/>
    </w:pPr>
    <w:r>
      <w:t>June 8, 2025</w:t>
    </w:r>
  </w:p>
  <w:p w14:paraId="302BB0FE" w14:textId="04834135" w:rsidR="00BD45AA" w:rsidRDefault="00BD45AA">
    <w:pPr>
      <w:pStyle w:val="Header"/>
    </w:pPr>
    <w:r>
      <w:t>Page 2 of 2</w:t>
    </w:r>
  </w:p>
  <w:p w14:paraId="745EA558" w14:textId="77777777" w:rsidR="00BD45AA" w:rsidRDefault="00BD4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0"/>
      <w:gridCol w:w="5310"/>
      <w:gridCol w:w="3060"/>
    </w:tblGrid>
    <w:tr w:rsidR="002A70C6" w14:paraId="0B3C7BFB" w14:textId="77777777" w:rsidTr="007A296F">
      <w:tc>
        <w:tcPr>
          <w:tcW w:w="3150" w:type="dxa"/>
          <w:vAlign w:val="center"/>
        </w:tcPr>
        <w:p w14:paraId="482B4668" w14:textId="0E767370" w:rsidR="002A70C6" w:rsidRPr="00D11163" w:rsidRDefault="002A70C6" w:rsidP="002A70C6">
          <w:pPr>
            <w:spacing w:line="360" w:lineRule="auto"/>
            <w:jc w:val="center"/>
            <w:rPr>
              <w:rFonts w:ascii="Bookman Old Style" w:eastAsia="Times New Roman" w:hAnsi="Bookman Old Style" w:cs="Times New Roman"/>
              <w:b/>
              <w:caps/>
              <w:kern w:val="0"/>
              <w:sz w:val="15"/>
              <w:szCs w:val="15"/>
              <w14:ligatures w14:val="none"/>
            </w:rPr>
          </w:pPr>
          <w:r w:rsidRPr="00D11163">
            <w:rPr>
              <w:rFonts w:ascii="Bookman Old Style" w:eastAsia="Times New Roman" w:hAnsi="Bookman Old Style" w:cs="Times New Roman"/>
              <w:b/>
              <w:caps/>
              <w:kern w:val="0"/>
              <w:sz w:val="15"/>
              <w:szCs w:val="15"/>
              <w14:ligatures w14:val="none"/>
            </w:rPr>
            <w:t>Scott A. White</w:t>
          </w:r>
        </w:p>
        <w:p w14:paraId="3F38EA6F" w14:textId="77777777" w:rsidR="002A70C6" w:rsidRPr="00D11163" w:rsidRDefault="002A70C6" w:rsidP="002A70C6">
          <w:pPr>
            <w:spacing w:line="360" w:lineRule="auto"/>
            <w:jc w:val="center"/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</w:pPr>
          <w:r w:rsidRPr="00D11163"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  <w:t>COMMISSIONER OF INSURANCE</w:t>
          </w:r>
        </w:p>
        <w:p w14:paraId="05867853" w14:textId="77777777" w:rsidR="002A70C6" w:rsidRPr="00D11163" w:rsidRDefault="002A70C6" w:rsidP="002A70C6">
          <w:pPr>
            <w:spacing w:line="360" w:lineRule="auto"/>
            <w:jc w:val="center"/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</w:pPr>
          <w:r w:rsidRPr="00D11163"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  <w:t>STATE CORPORATION COMMISSION</w:t>
          </w:r>
        </w:p>
        <w:p w14:paraId="12C2AD05" w14:textId="77777777" w:rsidR="002A70C6" w:rsidRPr="00D11163" w:rsidRDefault="002A70C6" w:rsidP="002A70C6">
          <w:pPr>
            <w:spacing w:line="360" w:lineRule="auto"/>
            <w:jc w:val="center"/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</w:pPr>
          <w:r w:rsidRPr="00D11163"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  <w:t>BUREAU OF INSURANCE</w:t>
          </w:r>
        </w:p>
      </w:tc>
      <w:tc>
        <w:tcPr>
          <w:tcW w:w="5310" w:type="dxa"/>
        </w:tcPr>
        <w:p w14:paraId="51745A61" w14:textId="4DF6510F" w:rsidR="002A70C6" w:rsidRDefault="002A70C6" w:rsidP="002A70C6">
          <w:pPr>
            <w:pStyle w:val="Header"/>
            <w:jc w:val="center"/>
          </w:pPr>
        </w:p>
      </w:tc>
      <w:tc>
        <w:tcPr>
          <w:tcW w:w="3060" w:type="dxa"/>
          <w:vAlign w:val="center"/>
        </w:tcPr>
        <w:p w14:paraId="1E9B53B1" w14:textId="77777777" w:rsidR="00265AC7" w:rsidRDefault="00265AC7" w:rsidP="002A70C6">
          <w:pPr>
            <w:jc w:val="center"/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</w:pPr>
        </w:p>
        <w:p w14:paraId="77BC129A" w14:textId="7549785C" w:rsidR="002A70C6" w:rsidRPr="00D11163" w:rsidRDefault="002A70C6" w:rsidP="002A70C6">
          <w:pPr>
            <w:jc w:val="center"/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</w:pPr>
          <w:r w:rsidRPr="00D11163"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 w:rsidRPr="00D11163">
                <w:rPr>
                  <w:rFonts w:ascii="Bookman Old Style" w:eastAsia="Times New Roman" w:hAnsi="Bookman Old Style" w:cs="Times New Roman"/>
                  <w:b/>
                  <w:kern w:val="0"/>
                  <w:sz w:val="15"/>
                  <w:szCs w:val="15"/>
                  <w14:ligatures w14:val="none"/>
                </w:rPr>
                <w:t>BOX</w:t>
              </w:r>
            </w:smartTag>
            <w:r w:rsidRPr="00D11163">
              <w:rPr>
                <w:rFonts w:ascii="Bookman Old Style" w:eastAsia="Times New Roman" w:hAnsi="Bookman Old Style" w:cs="Times New Roman"/>
                <w:b/>
                <w:kern w:val="0"/>
                <w:sz w:val="15"/>
                <w:szCs w:val="15"/>
                <w14:ligatures w14:val="none"/>
              </w:rPr>
              <w:t xml:space="preserve"> 1157</w:t>
            </w:r>
          </w:smartTag>
        </w:p>
        <w:p w14:paraId="05229636" w14:textId="77777777" w:rsidR="002A70C6" w:rsidRPr="00D11163" w:rsidRDefault="002A70C6" w:rsidP="002A70C6">
          <w:pPr>
            <w:jc w:val="center"/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</w:pPr>
          <w:smartTag w:uri="urn:schemas-microsoft-com:office:smarttags" w:element="City">
            <w:r w:rsidRPr="00D11163">
              <w:rPr>
                <w:rFonts w:ascii="Bookman Old Style" w:eastAsia="Times New Roman" w:hAnsi="Bookman Old Style" w:cs="Times New Roman"/>
                <w:b/>
                <w:kern w:val="0"/>
                <w:sz w:val="15"/>
                <w:szCs w:val="15"/>
                <w14:ligatures w14:val="none"/>
              </w:rPr>
              <w:t>RICHMOND</w:t>
            </w:r>
          </w:smartTag>
          <w:r w:rsidRPr="00D11163"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  <w:t xml:space="preserve">, </w:t>
          </w:r>
          <w:smartTag w:uri="urn:schemas-microsoft-com:office:smarttags" w:element="State">
            <w:r w:rsidRPr="00D11163">
              <w:rPr>
                <w:rFonts w:ascii="Bookman Old Style" w:eastAsia="Times New Roman" w:hAnsi="Bookman Old Style" w:cs="Times New Roman"/>
                <w:b/>
                <w:kern w:val="0"/>
                <w:sz w:val="15"/>
                <w:szCs w:val="15"/>
                <w14:ligatures w14:val="none"/>
              </w:rPr>
              <w:t>VIRGINIA</w:t>
            </w:r>
          </w:smartTag>
          <w:r w:rsidRPr="00D11163"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  <w:t xml:space="preserve">  23218</w:t>
          </w:r>
        </w:p>
        <w:p w14:paraId="1AE93743" w14:textId="77777777" w:rsidR="002A70C6" w:rsidRPr="00D11163" w:rsidRDefault="002A70C6" w:rsidP="002A70C6">
          <w:pPr>
            <w:jc w:val="center"/>
            <w:rPr>
              <w:rFonts w:ascii="Bookman Old Style" w:eastAsia="Times New Roman" w:hAnsi="Bookman Old Style" w:cs="Times New Roman"/>
              <w:b/>
              <w:kern w:val="0"/>
              <w:sz w:val="10"/>
              <w:szCs w:val="10"/>
              <w14:ligatures w14:val="none"/>
            </w:rPr>
          </w:pPr>
        </w:p>
        <w:p w14:paraId="7FF9CE2B" w14:textId="77777777" w:rsidR="002A70C6" w:rsidRPr="00D11163" w:rsidRDefault="002A70C6" w:rsidP="002A70C6">
          <w:pPr>
            <w:jc w:val="center"/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</w:pPr>
          <w:r w:rsidRPr="00D11163"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  <w:t>1300 E. MAIN STREET</w:t>
          </w:r>
        </w:p>
        <w:p w14:paraId="2D6736BE" w14:textId="77777777" w:rsidR="002A70C6" w:rsidRPr="00D11163" w:rsidRDefault="002A70C6" w:rsidP="002A70C6">
          <w:pPr>
            <w:jc w:val="center"/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</w:pPr>
          <w:r w:rsidRPr="00D11163"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  <w:t>RICHMOND, VIRGINIA 23219</w:t>
          </w:r>
        </w:p>
        <w:p w14:paraId="6BABD8E2" w14:textId="77777777" w:rsidR="002A70C6" w:rsidRPr="00D11163" w:rsidRDefault="002A70C6" w:rsidP="002A70C6">
          <w:pPr>
            <w:jc w:val="center"/>
            <w:rPr>
              <w:rFonts w:ascii="Bookman Old Style" w:eastAsia="Times New Roman" w:hAnsi="Bookman Old Style" w:cs="Times New Roman"/>
              <w:b/>
              <w:kern w:val="0"/>
              <w:sz w:val="10"/>
              <w:szCs w:val="10"/>
              <w14:ligatures w14:val="none"/>
            </w:rPr>
          </w:pPr>
        </w:p>
        <w:p w14:paraId="3AAC4958" w14:textId="77777777" w:rsidR="002A70C6" w:rsidRPr="00D11163" w:rsidRDefault="002A70C6" w:rsidP="002A70C6">
          <w:pPr>
            <w:jc w:val="center"/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</w:pPr>
          <w:r w:rsidRPr="00D11163"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  <w:t>TELEPHONE: (804) 371-9741</w:t>
          </w:r>
        </w:p>
        <w:p w14:paraId="7E867687" w14:textId="77777777" w:rsidR="002A70C6" w:rsidRPr="00D11163" w:rsidRDefault="002A70C6" w:rsidP="002A70C6">
          <w:pPr>
            <w:jc w:val="center"/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</w:pPr>
          <w:r w:rsidRPr="00D11163">
            <w:rPr>
              <w:rFonts w:ascii="Bookman Old Style" w:eastAsia="Times New Roman" w:hAnsi="Bookman Old Style" w:cs="Times New Roman"/>
              <w:b/>
              <w:kern w:val="0"/>
              <w:sz w:val="15"/>
              <w:szCs w:val="15"/>
              <w14:ligatures w14:val="none"/>
            </w:rPr>
            <w:t>www.scc.virginia.gov/boi</w:t>
          </w:r>
        </w:p>
        <w:p w14:paraId="077E16C7" w14:textId="77777777" w:rsidR="002A70C6" w:rsidRDefault="002A70C6" w:rsidP="002A70C6">
          <w:pPr>
            <w:pStyle w:val="Header"/>
            <w:jc w:val="center"/>
          </w:pPr>
        </w:p>
      </w:tc>
    </w:tr>
  </w:tbl>
  <w:p w14:paraId="22AE2DE2" w14:textId="10E724AB" w:rsidR="00D81567" w:rsidRDefault="00EC4A2A">
    <w:pPr>
      <w:pStyle w:val="Header"/>
    </w:pP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09EF58E0" wp14:editId="061243F8">
          <wp:simplePos x="0" y="0"/>
          <wp:positionH relativeFrom="column">
            <wp:posOffset>1240155</wp:posOffset>
          </wp:positionH>
          <wp:positionV relativeFrom="paragraph">
            <wp:posOffset>-1490980</wp:posOffset>
          </wp:positionV>
          <wp:extent cx="3558540" cy="1333500"/>
          <wp:effectExtent l="0" t="0" r="3810" b="0"/>
          <wp:wrapNone/>
          <wp:docPr id="751148503" name="Picture 7511485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499D"/>
    <w:multiLevelType w:val="hybridMultilevel"/>
    <w:tmpl w:val="A876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052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a Baytop">
    <w15:presenceInfo w15:providerId="AD" w15:userId="S::ABAYTOP@scc.virginia.gov::294e5d97-d880-41d1-845e-1392e7d22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BA"/>
    <w:rsid w:val="00056CA4"/>
    <w:rsid w:val="000B368D"/>
    <w:rsid w:val="00110164"/>
    <w:rsid w:val="00116F73"/>
    <w:rsid w:val="00161B42"/>
    <w:rsid w:val="0018480A"/>
    <w:rsid w:val="001B2A61"/>
    <w:rsid w:val="001C091E"/>
    <w:rsid w:val="001D272A"/>
    <w:rsid w:val="001D6F69"/>
    <w:rsid w:val="001F029F"/>
    <w:rsid w:val="00265AC7"/>
    <w:rsid w:val="002A70C6"/>
    <w:rsid w:val="00311D5C"/>
    <w:rsid w:val="00364DF9"/>
    <w:rsid w:val="003672E3"/>
    <w:rsid w:val="003A2522"/>
    <w:rsid w:val="003F6CA2"/>
    <w:rsid w:val="00530878"/>
    <w:rsid w:val="005A5AB4"/>
    <w:rsid w:val="00616CEC"/>
    <w:rsid w:val="006654E8"/>
    <w:rsid w:val="0068002D"/>
    <w:rsid w:val="006802A7"/>
    <w:rsid w:val="00692A7E"/>
    <w:rsid w:val="006A370F"/>
    <w:rsid w:val="00762D0D"/>
    <w:rsid w:val="007664D4"/>
    <w:rsid w:val="007C0F1D"/>
    <w:rsid w:val="007C56B1"/>
    <w:rsid w:val="007D08A0"/>
    <w:rsid w:val="007E7C2D"/>
    <w:rsid w:val="008364D7"/>
    <w:rsid w:val="00866F0F"/>
    <w:rsid w:val="0087046F"/>
    <w:rsid w:val="00893142"/>
    <w:rsid w:val="008E257E"/>
    <w:rsid w:val="009126D6"/>
    <w:rsid w:val="00964BE6"/>
    <w:rsid w:val="00A110E8"/>
    <w:rsid w:val="00A231A2"/>
    <w:rsid w:val="00A964EB"/>
    <w:rsid w:val="00B33AEF"/>
    <w:rsid w:val="00BD45AA"/>
    <w:rsid w:val="00CA3C0E"/>
    <w:rsid w:val="00CA552A"/>
    <w:rsid w:val="00D27387"/>
    <w:rsid w:val="00D5679C"/>
    <w:rsid w:val="00D81567"/>
    <w:rsid w:val="00DA07DF"/>
    <w:rsid w:val="00DB11F5"/>
    <w:rsid w:val="00DC4BF8"/>
    <w:rsid w:val="00E074A5"/>
    <w:rsid w:val="00E241F3"/>
    <w:rsid w:val="00E62A3D"/>
    <w:rsid w:val="00EB0EF2"/>
    <w:rsid w:val="00EC4A2A"/>
    <w:rsid w:val="00EF1FBA"/>
    <w:rsid w:val="00F236A8"/>
    <w:rsid w:val="00F36DE9"/>
    <w:rsid w:val="00F54169"/>
    <w:rsid w:val="00F7011C"/>
    <w:rsid w:val="00F907D0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46F06F07"/>
  <w15:chartTrackingRefBased/>
  <w15:docId w15:val="{713430D8-BDD0-48D2-A62F-7A6AA607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FBA"/>
  </w:style>
  <w:style w:type="paragraph" w:styleId="Heading1">
    <w:name w:val="heading 1"/>
    <w:basedOn w:val="Normal"/>
    <w:next w:val="Normal"/>
    <w:link w:val="Heading1Char"/>
    <w:uiPriority w:val="9"/>
    <w:qFormat/>
    <w:rsid w:val="00EF1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FB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F1FB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F1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FBA"/>
  </w:style>
  <w:style w:type="paragraph" w:styleId="Header">
    <w:name w:val="header"/>
    <w:basedOn w:val="Normal"/>
    <w:link w:val="HeaderChar"/>
    <w:unhideWhenUsed/>
    <w:rsid w:val="0069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A7E"/>
  </w:style>
  <w:style w:type="table" w:styleId="TableGrid">
    <w:name w:val="Table Grid"/>
    <w:basedOn w:val="TableNormal"/>
    <w:rsid w:val="002A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rsid w:val="00DC4BF8"/>
    <w:pPr>
      <w:spacing w:after="0" w:line="240" w:lineRule="auto"/>
      <w:ind w:left="4320"/>
    </w:pPr>
    <w:rPr>
      <w:rFonts w:ascii="Arial" w:eastAsia="Times New Roman" w:hAnsi="Arial" w:cs="Times New Roman"/>
      <w:kern w:val="0"/>
      <w14:ligatures w14:val="none"/>
    </w:rPr>
  </w:style>
  <w:style w:type="character" w:customStyle="1" w:styleId="SignatureChar">
    <w:name w:val="Signature Char"/>
    <w:basedOn w:val="DefaultParagraphFont"/>
    <w:link w:val="Signature"/>
    <w:rsid w:val="00DC4BF8"/>
    <w:rPr>
      <w:rFonts w:ascii="Arial" w:eastAsia="Times New Roman" w:hAnsi="Arial" w:cs="Times New Roman"/>
      <w:kern w:val="0"/>
      <w14:ligatures w14:val="none"/>
    </w:rPr>
  </w:style>
  <w:style w:type="character" w:styleId="Hyperlink">
    <w:name w:val="Hyperlink"/>
    <w:basedOn w:val="DefaultParagraphFont"/>
    <w:rsid w:val="00DC4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baytop@scc.virginia.gov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2025-07-11T20:52:57+00:00</_EndDate>
    <StartDate xmlns="http://schemas.microsoft.com/sharepoint/v3">2025-07-11T20:52:57+00:00</StartDate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1FC8093B-E51E-4010-BA48-C809C05F9B07}"/>
</file>

<file path=customXml/itemProps2.xml><?xml version="1.0" encoding="utf-8"?>
<ds:datastoreItem xmlns:ds="http://schemas.openxmlformats.org/officeDocument/2006/customXml" ds:itemID="{19B473CC-ED16-4B6E-9F1C-1FAE10B314A8}"/>
</file>

<file path=customXml/itemProps3.xml><?xml version="1.0" encoding="utf-8"?>
<ds:datastoreItem xmlns:ds="http://schemas.openxmlformats.org/officeDocument/2006/customXml" ds:itemID="{43C6AAE8-AF8E-417F-BDE3-C28863AE9D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Baytop</dc:creator>
  <cp:keywords/>
  <dc:description/>
  <cp:lastModifiedBy>Andrea Baytop</cp:lastModifiedBy>
  <cp:revision>55</cp:revision>
  <dcterms:created xsi:type="dcterms:W3CDTF">2025-07-07T13:32:00Z</dcterms:created>
  <dcterms:modified xsi:type="dcterms:W3CDTF">2025-07-08T23:52:00Z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21a59f40,10487449,29f901ba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8e953dd5-1b53-4742-b186-f2a38279ffcd_Enabled">
    <vt:lpwstr>true</vt:lpwstr>
  </property>
  <property fmtid="{D5CDD505-2E9C-101B-9397-08002B2CF9AE}" pid="6" name="MSIP_Label_8e953dd5-1b53-4742-b186-f2a38279ffcd_SetDate">
    <vt:lpwstr>2025-07-07T13:42:34Z</vt:lpwstr>
  </property>
  <property fmtid="{D5CDD505-2E9C-101B-9397-08002B2CF9AE}" pid="7" name="MSIP_Label_8e953dd5-1b53-4742-b186-f2a38279ffcd_Method">
    <vt:lpwstr>Standard</vt:lpwstr>
  </property>
  <property fmtid="{D5CDD505-2E9C-101B-9397-08002B2CF9AE}" pid="8" name="MSIP_Label_8e953dd5-1b53-4742-b186-f2a38279ffcd_Name">
    <vt:lpwstr>8e953dd5-1b53-4742-b186-f2a38279ffcd</vt:lpwstr>
  </property>
  <property fmtid="{D5CDD505-2E9C-101B-9397-08002B2CF9AE}" pid="9" name="MSIP_Label_8e953dd5-1b53-4742-b186-f2a38279ffcd_SiteId">
    <vt:lpwstr>1791a7f1-2629-474f-8283-d4da7899c3be</vt:lpwstr>
  </property>
  <property fmtid="{D5CDD505-2E9C-101B-9397-08002B2CF9AE}" pid="10" name="MSIP_Label_8e953dd5-1b53-4742-b186-f2a38279ffcd_ActionId">
    <vt:lpwstr>e403ad3e-3776-42f2-a11e-7a3288539c9b</vt:lpwstr>
  </property>
  <property fmtid="{D5CDD505-2E9C-101B-9397-08002B2CF9AE}" pid="11" name="MSIP_Label_8e953dd5-1b53-4742-b186-f2a38279ffcd_ContentBits">
    <vt:lpwstr>2</vt:lpwstr>
  </property>
  <property fmtid="{D5CDD505-2E9C-101B-9397-08002B2CF9AE}" pid="12" name="ContentTypeId">
    <vt:lpwstr>0x010100376674D47D81254AAE898D727025BAAD</vt:lpwstr>
  </property>
</Properties>
</file>