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39E9D3E5"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w:t>
      </w:r>
      <w:ins w:id="0" w:author="Erickson, Kayla J (CED)" w:date="2026-04-13T12:06:00Z" w16du:dateUtc="2026-04-13T20:06:00Z">
        <w:r w:rsidR="00A15803">
          <w:t xml:space="preserve">to conclude </w:t>
        </w:r>
      </w:ins>
      <w:commentRangeStart w:id="1"/>
      <w:del w:id="2" w:author="Erickson, Kayla J (CED)" w:date="2026-04-13T12:06:00Z" w16du:dateUtc="2026-04-13T20:06:00Z">
        <w:r w:rsidDel="00A15803">
          <w:delText xml:space="preserve">to wind up </w:delText>
        </w:r>
        <w:commentRangeEnd w:id="1"/>
        <w:r w:rsidR="00A15803" w:rsidDel="00A15803">
          <w:rPr>
            <w:rStyle w:val="CommentReference"/>
          </w:rPr>
          <w:commentReference w:id="1"/>
        </w:r>
      </w:del>
      <w:r>
        <w:t xml:space="preserve">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t>in</w:t>
      </w:r>
      <w:r>
        <w:rPr>
          <w:spacing w:val="-7"/>
        </w:rPr>
        <w:t xml:space="preserve"> </w:t>
      </w:r>
      <w:r>
        <w:t>any</w:t>
      </w:r>
      <w:r>
        <w:rPr>
          <w:spacing w:val="-7"/>
        </w:rPr>
        <w:t xml:space="preserve"> </w:t>
      </w:r>
      <w:r>
        <w:t>other</w:t>
      </w:r>
      <w:r>
        <w:rPr>
          <w:spacing w:val="-5"/>
        </w:rPr>
        <w:t xml:space="preserve"> </w:t>
      </w:r>
      <w:r>
        <w:t>circumstance</w:t>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r>
        <w:t>license.</w:t>
      </w:r>
      <w:r>
        <w:rPr>
          <w:spacing w:val="-11"/>
        </w:rPr>
        <w:t xml:space="preserve"> </w:t>
      </w:r>
      <w:r>
        <w:t>The</w:t>
      </w:r>
      <w:r>
        <w:rPr>
          <w:spacing w:val="-12"/>
        </w:rPr>
        <w:t xml:space="preserve"> </w:t>
      </w:r>
      <w:r>
        <w:t>insurance commissioner may also require the temporary licensee to have a licensed producer as a sponsor.</w:t>
      </w:r>
    </w:p>
    <w:sectPr w:rsidR="005E602F">
      <w:headerReference w:type="default" r:id="rId14"/>
      <w:footerReference w:type="default" r:id="rId15"/>
      <w:type w:val="continuous"/>
      <w:pgSz w:w="12240" w:h="15840"/>
      <w:pgMar w:top="1340" w:right="1320" w:bottom="720" w:left="1320" w:header="499" w:footer="52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ickson, Kayla J (CED)" w:date="2026-04-13T12:04:00Z" w:initials="KE">
    <w:p w14:paraId="0FA205CB" w14:textId="77777777" w:rsidR="00A15803" w:rsidRDefault="00A15803" w:rsidP="00A15803">
      <w:pPr>
        <w:pStyle w:val="CommentText"/>
      </w:pPr>
      <w:r>
        <w:rPr>
          <w:rStyle w:val="CommentReference"/>
        </w:rPr>
        <w:annotationRef/>
      </w:r>
      <w:r>
        <w:t>Alternative terms: Finalize, complete, conclude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205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D1327" w16cex:dateUtc="2026-04-13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205CB" w16cid:durableId="54AD13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AF01" w14:textId="77777777" w:rsidR="004F369A" w:rsidRDefault="004F369A">
      <w:r>
        <w:separator/>
      </w:r>
    </w:p>
  </w:endnote>
  <w:endnote w:type="continuationSeparator" w:id="0">
    <w:p w14:paraId="7C6B9BDF" w14:textId="77777777" w:rsidR="004F369A" w:rsidRDefault="004F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072C" w14:textId="77777777" w:rsidR="004F369A" w:rsidRDefault="004F369A">
      <w:r>
        <w:separator/>
      </w:r>
    </w:p>
  </w:footnote>
  <w:footnote w:type="continuationSeparator" w:id="0">
    <w:p w14:paraId="23AE366F" w14:textId="77777777" w:rsidR="004F369A" w:rsidRDefault="004F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F26FF"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kson, Kayla J (CED)">
    <w15:presenceInfo w15:providerId="AD" w15:userId="S::kayla.erickson@alaska.gov::0c5656c1-0858-4f77-8d6e-2eed8b510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1B2BF5"/>
    <w:rsid w:val="003B5FB6"/>
    <w:rsid w:val="004F369A"/>
    <w:rsid w:val="005E602F"/>
    <w:rsid w:val="00634507"/>
    <w:rsid w:val="008A1508"/>
    <w:rsid w:val="008F3343"/>
    <w:rsid w:val="00A15803"/>
    <w:rsid w:val="00B2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5803"/>
    <w:rPr>
      <w:sz w:val="16"/>
      <w:szCs w:val="16"/>
    </w:rPr>
  </w:style>
  <w:style w:type="paragraph" w:styleId="CommentText">
    <w:name w:val="annotation text"/>
    <w:basedOn w:val="Normal"/>
    <w:link w:val="CommentTextChar"/>
    <w:uiPriority w:val="99"/>
    <w:unhideWhenUsed/>
    <w:rsid w:val="00A15803"/>
    <w:rPr>
      <w:sz w:val="20"/>
      <w:szCs w:val="20"/>
    </w:rPr>
  </w:style>
  <w:style w:type="character" w:customStyle="1" w:styleId="CommentTextChar">
    <w:name w:val="Comment Text Char"/>
    <w:basedOn w:val="DefaultParagraphFont"/>
    <w:link w:val="CommentText"/>
    <w:uiPriority w:val="99"/>
    <w:rsid w:val="00A158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803"/>
    <w:rPr>
      <w:b/>
      <w:bCs/>
    </w:rPr>
  </w:style>
  <w:style w:type="character" w:customStyle="1" w:styleId="CommentSubjectChar">
    <w:name w:val="Comment Subject Char"/>
    <w:basedOn w:val="CommentTextChar"/>
    <w:link w:val="CommentSubject"/>
    <w:uiPriority w:val="99"/>
    <w:semiHidden/>
    <w:rsid w:val="00A15803"/>
    <w:rPr>
      <w:rFonts w:ascii="Times New Roman" w:eastAsia="Times New Roman" w:hAnsi="Times New Roman" w:cs="Times New Roman"/>
      <w:b/>
      <w:bCs/>
      <w:sz w:val="20"/>
      <w:szCs w:val="20"/>
    </w:rPr>
  </w:style>
  <w:style w:type="paragraph" w:styleId="Revision">
    <w:name w:val="Revision"/>
    <w:hidden/>
    <w:uiPriority w:val="99"/>
    <w:semiHidden/>
    <w:rsid w:val="00A1580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C47DD0E7-D384-4E22-BBD9-7BCE72D23A48}">
  <ds:schemaRefs>
    <ds:schemaRef ds:uri="http://schemas.microsoft.com/sharepoint/v3/contenttype/forms"/>
  </ds:schemaRefs>
</ds:datastoreItem>
</file>

<file path=customXml/itemProps2.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1387</Characters>
  <Application>Microsoft Office Word</Application>
  <DocSecurity>0</DocSecurity>
  <Lines>106</Lines>
  <Paragraphs>101</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2026-06-15T22:38:00Z</dcterms:created>
  <dcterms:modified xsi:type="dcterms:W3CDTF">2026-06-15T22:38:00Z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