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FE2A5" w14:textId="7B1C8251" w:rsidR="00334BF7" w:rsidRDefault="0001084E">
      <w:pPr>
        <w:pStyle w:val="Heading1"/>
        <w:spacing w:before="63"/>
        <w:ind w:left="0"/>
        <w:jc w:val="center"/>
      </w:pPr>
      <w:r>
        <w:t>INDEPENDENT</w:t>
      </w:r>
      <w:r>
        <w:rPr>
          <w:spacing w:val="-9"/>
        </w:rPr>
        <w:t xml:space="preserve"> </w:t>
      </w:r>
      <w:r>
        <w:t>ADJUSTER</w:t>
      </w:r>
      <w:r>
        <w:rPr>
          <w:spacing w:val="-9"/>
        </w:rPr>
        <w:t xml:space="preserve"> </w:t>
      </w:r>
      <w:r>
        <w:t>LICENSING</w:t>
      </w:r>
      <w:r>
        <w:rPr>
          <w:spacing w:val="-8"/>
        </w:rPr>
        <w:t xml:space="preserve"> </w:t>
      </w:r>
      <w:r>
        <w:rPr>
          <w:spacing w:val="-2"/>
        </w:rPr>
        <w:t>GUIDELINE</w:t>
      </w:r>
      <w:r w:rsidR="009D7D03">
        <w:rPr>
          <w:spacing w:val="-2"/>
        </w:rPr>
        <w:tab/>
      </w:r>
    </w:p>
    <w:p w14:paraId="2E7FE2A6" w14:textId="4AD60199" w:rsidR="00334BF7" w:rsidRPr="009D7D03" w:rsidRDefault="009D7D03">
      <w:pPr>
        <w:pStyle w:val="BodyText"/>
        <w:rPr>
          <w:bCs/>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9D7D03">
        <w:rPr>
          <w:bCs/>
          <w:color w:val="0000FF"/>
        </w:rPr>
        <w:t>California’s Comments</w:t>
      </w:r>
    </w:p>
    <w:p w14:paraId="2E7FE2A7" w14:textId="77777777" w:rsidR="00334BF7" w:rsidRDefault="0001084E">
      <w:pPr>
        <w:spacing w:before="1"/>
        <w:ind w:left="359"/>
        <w:rPr>
          <w:b/>
        </w:rPr>
      </w:pPr>
      <w:r>
        <w:rPr>
          <w:b/>
        </w:rPr>
        <w:t>Table</w:t>
      </w:r>
      <w:r>
        <w:rPr>
          <w:b/>
          <w:spacing w:val="-5"/>
        </w:rPr>
        <w:t xml:space="preserve"> </w:t>
      </w:r>
      <w:r>
        <w:rPr>
          <w:b/>
        </w:rPr>
        <w:t>of</w:t>
      </w:r>
      <w:r>
        <w:rPr>
          <w:b/>
          <w:spacing w:val="-1"/>
        </w:rPr>
        <w:t xml:space="preserve"> </w:t>
      </w:r>
      <w:r>
        <w:rPr>
          <w:b/>
          <w:spacing w:val="-2"/>
        </w:rPr>
        <w:t>Contents</w:t>
      </w:r>
    </w:p>
    <w:p w14:paraId="2E7FE2A8" w14:textId="77777777" w:rsidR="00334BF7" w:rsidRDefault="00334BF7">
      <w:pPr>
        <w:pStyle w:val="BodyText"/>
        <w:rPr>
          <w:b/>
        </w:rPr>
      </w:pPr>
    </w:p>
    <w:p w14:paraId="2E7FE2A9" w14:textId="77777777" w:rsidR="00334BF7" w:rsidRDefault="0001084E">
      <w:pPr>
        <w:pStyle w:val="BodyText"/>
        <w:tabs>
          <w:tab w:val="left" w:pos="1799"/>
        </w:tabs>
        <w:ind w:left="359" w:right="7292"/>
      </w:pPr>
      <w:r>
        <w:t>Section 1.</w:t>
      </w:r>
      <w:r>
        <w:tab/>
        <w:t>Purpose</w:t>
      </w:r>
      <w:r>
        <w:rPr>
          <w:spacing w:val="-13"/>
        </w:rPr>
        <w:t xml:space="preserve"> </w:t>
      </w:r>
      <w:r>
        <w:t>and</w:t>
      </w:r>
      <w:r>
        <w:rPr>
          <w:spacing w:val="-12"/>
        </w:rPr>
        <w:t xml:space="preserve"> </w:t>
      </w:r>
      <w:r>
        <w:t>Scope Section 2.</w:t>
      </w:r>
      <w:r>
        <w:tab/>
      </w:r>
      <w:r>
        <w:rPr>
          <w:spacing w:val="-2"/>
        </w:rPr>
        <w:t>Definitions</w:t>
      </w:r>
    </w:p>
    <w:p w14:paraId="2E7FE2AA" w14:textId="77777777" w:rsidR="00334BF7" w:rsidRDefault="0001084E">
      <w:pPr>
        <w:pStyle w:val="BodyText"/>
        <w:tabs>
          <w:tab w:val="left" w:pos="1799"/>
        </w:tabs>
        <w:ind w:left="359"/>
      </w:pPr>
      <w:r>
        <w:t>Section</w:t>
      </w:r>
      <w:r>
        <w:rPr>
          <w:spacing w:val="-4"/>
        </w:rPr>
        <w:t xml:space="preserve"> </w:t>
      </w:r>
      <w:r>
        <w:rPr>
          <w:spacing w:val="-5"/>
        </w:rPr>
        <w:t>3.</w:t>
      </w:r>
      <w:r>
        <w:tab/>
        <w:t>License</w:t>
      </w:r>
      <w:r>
        <w:rPr>
          <w:spacing w:val="-4"/>
        </w:rPr>
        <w:t xml:space="preserve"> </w:t>
      </w:r>
      <w:r>
        <w:rPr>
          <w:spacing w:val="-2"/>
        </w:rPr>
        <w:t>Required</w:t>
      </w:r>
    </w:p>
    <w:p w14:paraId="2E7FE2AB" w14:textId="77777777" w:rsidR="00334BF7" w:rsidRDefault="0001084E">
      <w:pPr>
        <w:pStyle w:val="BodyText"/>
        <w:tabs>
          <w:tab w:val="left" w:pos="1798"/>
        </w:tabs>
        <w:spacing w:line="268" w:lineRule="exact"/>
        <w:ind w:left="359"/>
      </w:pPr>
      <w:r>
        <w:t>Section</w:t>
      </w:r>
      <w:r>
        <w:rPr>
          <w:spacing w:val="-4"/>
        </w:rPr>
        <w:t xml:space="preserve"> </w:t>
      </w:r>
      <w:r>
        <w:rPr>
          <w:spacing w:val="-5"/>
        </w:rPr>
        <w:t>4.</w:t>
      </w:r>
      <w:r>
        <w:tab/>
        <w:t>Exceptions</w:t>
      </w:r>
      <w:r>
        <w:rPr>
          <w:spacing w:val="-4"/>
        </w:rPr>
        <w:t xml:space="preserve"> </w:t>
      </w:r>
      <w:r>
        <w:t>to</w:t>
      </w:r>
      <w:r>
        <w:rPr>
          <w:spacing w:val="-5"/>
        </w:rPr>
        <w:t xml:space="preserve"> </w:t>
      </w:r>
      <w:r>
        <w:t>License</w:t>
      </w:r>
      <w:r>
        <w:rPr>
          <w:spacing w:val="-2"/>
        </w:rPr>
        <w:t xml:space="preserve"> Requirement</w:t>
      </w:r>
    </w:p>
    <w:p w14:paraId="2E7FE2AC" w14:textId="77777777" w:rsidR="00334BF7" w:rsidRDefault="0001084E">
      <w:pPr>
        <w:pStyle w:val="BodyText"/>
        <w:tabs>
          <w:tab w:val="left" w:pos="1798"/>
        </w:tabs>
        <w:ind w:left="358" w:right="2300"/>
      </w:pPr>
      <w:r>
        <w:t>Section 5.</w:t>
      </w:r>
      <w:r>
        <w:tab/>
        <w:t>Temporary</w:t>
      </w:r>
      <w:r>
        <w:rPr>
          <w:spacing w:val="-4"/>
        </w:rPr>
        <w:t xml:space="preserve"> </w:t>
      </w:r>
      <w:r>
        <w:t>Licensure</w:t>
      </w:r>
      <w:r>
        <w:rPr>
          <w:spacing w:val="-7"/>
        </w:rPr>
        <w:t xml:space="preserve"> </w:t>
      </w:r>
      <w:r>
        <w:t>or</w:t>
      </w:r>
      <w:r>
        <w:rPr>
          <w:spacing w:val="-7"/>
        </w:rPr>
        <w:t xml:space="preserve"> </w:t>
      </w:r>
      <w:r>
        <w:t>Registration</w:t>
      </w:r>
      <w:r>
        <w:rPr>
          <w:spacing w:val="-6"/>
        </w:rPr>
        <w:t xml:space="preserve"> </w:t>
      </w:r>
      <w:r>
        <w:t>for</w:t>
      </w:r>
      <w:r>
        <w:rPr>
          <w:spacing w:val="-7"/>
        </w:rPr>
        <w:t xml:space="preserve"> </w:t>
      </w:r>
      <w:r>
        <w:t>Emergency</w:t>
      </w:r>
      <w:r>
        <w:rPr>
          <w:spacing w:val="-4"/>
        </w:rPr>
        <w:t xml:space="preserve"> </w:t>
      </w:r>
      <w:r>
        <w:t>Independent</w:t>
      </w:r>
      <w:r>
        <w:rPr>
          <w:spacing w:val="-4"/>
        </w:rPr>
        <w:t xml:space="preserve"> </w:t>
      </w:r>
      <w:r>
        <w:t>Adjusters Section 6.</w:t>
      </w:r>
      <w:r>
        <w:tab/>
        <w:t>Application for License</w:t>
      </w:r>
    </w:p>
    <w:p w14:paraId="2E7FE2AD" w14:textId="77777777" w:rsidR="00334BF7" w:rsidRDefault="0001084E">
      <w:pPr>
        <w:pStyle w:val="BodyText"/>
        <w:tabs>
          <w:tab w:val="left" w:pos="1798"/>
        </w:tabs>
        <w:ind w:left="358"/>
      </w:pPr>
      <w:r>
        <w:t>Section</w:t>
      </w:r>
      <w:r>
        <w:rPr>
          <w:spacing w:val="-4"/>
        </w:rPr>
        <w:t xml:space="preserve"> </w:t>
      </w:r>
      <w:r>
        <w:rPr>
          <w:spacing w:val="-5"/>
        </w:rPr>
        <w:t>7.</w:t>
      </w:r>
      <w:r>
        <w:tab/>
      </w:r>
      <w:r>
        <w:rPr>
          <w:spacing w:val="-2"/>
        </w:rPr>
        <w:t>License</w:t>
      </w:r>
    </w:p>
    <w:p w14:paraId="2E7FE2AE" w14:textId="77777777" w:rsidR="00334BF7" w:rsidRDefault="0001084E">
      <w:pPr>
        <w:pStyle w:val="BodyText"/>
        <w:tabs>
          <w:tab w:val="left" w:pos="1798"/>
        </w:tabs>
        <w:ind w:left="358"/>
      </w:pPr>
      <w:r>
        <w:t>Section</w:t>
      </w:r>
      <w:r>
        <w:rPr>
          <w:spacing w:val="-4"/>
        </w:rPr>
        <w:t xml:space="preserve"> </w:t>
      </w:r>
      <w:r>
        <w:rPr>
          <w:spacing w:val="-5"/>
        </w:rPr>
        <w:t>8.</w:t>
      </w:r>
      <w:r>
        <w:tab/>
      </w:r>
      <w:r>
        <w:rPr>
          <w:spacing w:val="-2"/>
        </w:rPr>
        <w:t>Examination</w:t>
      </w:r>
    </w:p>
    <w:p w14:paraId="2E7FE2AF" w14:textId="77777777" w:rsidR="00334BF7" w:rsidRDefault="0001084E">
      <w:pPr>
        <w:pStyle w:val="BodyText"/>
        <w:tabs>
          <w:tab w:val="left" w:pos="1797"/>
        </w:tabs>
        <w:ind w:left="358" w:right="6306"/>
      </w:pPr>
      <w:r>
        <w:t>Section 9.</w:t>
      </w:r>
      <w:r>
        <w:tab/>
        <w:t>Exemptions</w:t>
      </w:r>
      <w:r>
        <w:rPr>
          <w:spacing w:val="-13"/>
        </w:rPr>
        <w:t xml:space="preserve"> </w:t>
      </w:r>
      <w:r>
        <w:t>from</w:t>
      </w:r>
      <w:r>
        <w:rPr>
          <w:spacing w:val="-12"/>
        </w:rPr>
        <w:t xml:space="preserve"> </w:t>
      </w:r>
      <w:r>
        <w:t>Examination Section 10.</w:t>
      </w:r>
      <w:r>
        <w:tab/>
        <w:t>Nonresident License</w:t>
      </w:r>
    </w:p>
    <w:p w14:paraId="2E7FE2B0" w14:textId="77777777" w:rsidR="00334BF7" w:rsidRDefault="0001084E">
      <w:pPr>
        <w:pStyle w:val="BodyText"/>
        <w:tabs>
          <w:tab w:val="left" w:pos="1797"/>
        </w:tabs>
        <w:ind w:left="357" w:right="4339"/>
      </w:pPr>
      <w:r>
        <w:t>Section 11.</w:t>
      </w:r>
      <w:r>
        <w:tab/>
        <w:t>Apprentice</w:t>
      </w:r>
      <w:r>
        <w:rPr>
          <w:spacing w:val="-8"/>
        </w:rPr>
        <w:t xml:space="preserve"> </w:t>
      </w:r>
      <w:r>
        <w:t>Independent</w:t>
      </w:r>
      <w:r>
        <w:rPr>
          <w:spacing w:val="-10"/>
        </w:rPr>
        <w:t xml:space="preserve"> </w:t>
      </w:r>
      <w:r>
        <w:t>Adjuster</w:t>
      </w:r>
      <w:r>
        <w:rPr>
          <w:spacing w:val="-8"/>
        </w:rPr>
        <w:t xml:space="preserve"> </w:t>
      </w:r>
      <w:r>
        <w:t>License</w:t>
      </w:r>
      <w:r>
        <w:rPr>
          <w:spacing w:val="-10"/>
        </w:rPr>
        <w:t xml:space="preserve"> </w:t>
      </w:r>
      <w:r>
        <w:t>[Optional] Section 12.</w:t>
      </w:r>
      <w:r>
        <w:tab/>
        <w:t>License Denial, Non-Renewal, or Revocation</w:t>
      </w:r>
    </w:p>
    <w:p w14:paraId="2E7FE2B1" w14:textId="77777777" w:rsidR="00334BF7" w:rsidRDefault="0001084E">
      <w:pPr>
        <w:pStyle w:val="BodyText"/>
        <w:tabs>
          <w:tab w:val="left" w:pos="1797"/>
        </w:tabs>
        <w:spacing w:before="1"/>
        <w:ind w:left="357" w:right="7082"/>
      </w:pPr>
      <w:r>
        <w:t>Section 13.</w:t>
      </w:r>
      <w:r>
        <w:tab/>
        <w:t>Continuing</w:t>
      </w:r>
      <w:r>
        <w:rPr>
          <w:spacing w:val="-13"/>
        </w:rPr>
        <w:t xml:space="preserve"> </w:t>
      </w:r>
      <w:r>
        <w:t>Education Section 14.</w:t>
      </w:r>
      <w:r>
        <w:tab/>
        <w:t>Record Retention</w:t>
      </w:r>
    </w:p>
    <w:p w14:paraId="2E7FE2B2" w14:textId="77777777" w:rsidR="00334BF7" w:rsidRDefault="0001084E">
      <w:pPr>
        <w:pStyle w:val="BodyText"/>
        <w:tabs>
          <w:tab w:val="left" w:pos="1796"/>
        </w:tabs>
        <w:ind w:left="356" w:right="3790"/>
      </w:pPr>
      <w:r>
        <w:t>Section 15.</w:t>
      </w:r>
      <w:r>
        <w:tab/>
        <w:t>Standards</w:t>
      </w:r>
      <w:r>
        <w:rPr>
          <w:spacing w:val="-6"/>
        </w:rPr>
        <w:t xml:space="preserve"> </w:t>
      </w:r>
      <w:r>
        <w:t>of</w:t>
      </w:r>
      <w:r>
        <w:rPr>
          <w:spacing w:val="-6"/>
        </w:rPr>
        <w:t xml:space="preserve"> </w:t>
      </w:r>
      <w:r>
        <w:t>Conduct</w:t>
      </w:r>
      <w:r>
        <w:rPr>
          <w:spacing w:val="-8"/>
        </w:rPr>
        <w:t xml:space="preserve"> </w:t>
      </w:r>
      <w:r>
        <w:t>of</w:t>
      </w:r>
      <w:r>
        <w:rPr>
          <w:spacing w:val="-6"/>
        </w:rPr>
        <w:t xml:space="preserve"> </w:t>
      </w:r>
      <w:r>
        <w:t>Independent</w:t>
      </w:r>
      <w:r>
        <w:rPr>
          <w:spacing w:val="-5"/>
        </w:rPr>
        <w:t xml:space="preserve"> </w:t>
      </w:r>
      <w:r>
        <w:t>Adjusters</w:t>
      </w:r>
      <w:r>
        <w:rPr>
          <w:spacing w:val="-6"/>
        </w:rPr>
        <w:t xml:space="preserve"> </w:t>
      </w:r>
      <w:r>
        <w:t>[Optional] Section 16.</w:t>
      </w:r>
      <w:r>
        <w:tab/>
        <w:t>Reporting or Actions</w:t>
      </w:r>
    </w:p>
    <w:p w14:paraId="2E7FE2B3" w14:textId="77777777" w:rsidR="00334BF7" w:rsidRDefault="0001084E">
      <w:pPr>
        <w:pStyle w:val="BodyText"/>
        <w:tabs>
          <w:tab w:val="left" w:pos="1796"/>
        </w:tabs>
        <w:ind w:left="356"/>
      </w:pPr>
      <w:r>
        <w:t>Section</w:t>
      </w:r>
      <w:r>
        <w:rPr>
          <w:spacing w:val="-4"/>
        </w:rPr>
        <w:t xml:space="preserve"> </w:t>
      </w:r>
      <w:r>
        <w:rPr>
          <w:spacing w:val="-5"/>
        </w:rPr>
        <w:t>17.</w:t>
      </w:r>
      <w:r>
        <w:tab/>
      </w:r>
      <w:r>
        <w:rPr>
          <w:spacing w:val="-2"/>
        </w:rPr>
        <w:t>Regulations</w:t>
      </w:r>
    </w:p>
    <w:p w14:paraId="2E7FE2B4" w14:textId="77777777" w:rsidR="00334BF7" w:rsidRDefault="0001084E">
      <w:pPr>
        <w:pStyle w:val="BodyText"/>
        <w:tabs>
          <w:tab w:val="left" w:pos="1796"/>
        </w:tabs>
        <w:ind w:left="356" w:right="7749"/>
      </w:pPr>
      <w:r>
        <w:t>Section 18.</w:t>
      </w:r>
      <w:r>
        <w:tab/>
      </w:r>
      <w:r>
        <w:rPr>
          <w:spacing w:val="-2"/>
        </w:rPr>
        <w:t xml:space="preserve">Severability </w:t>
      </w:r>
      <w:r>
        <w:t>Section 19.</w:t>
      </w:r>
      <w:r>
        <w:tab/>
        <w:t>Effective</w:t>
      </w:r>
      <w:r>
        <w:rPr>
          <w:spacing w:val="-13"/>
        </w:rPr>
        <w:t xml:space="preserve"> </w:t>
      </w:r>
      <w:r>
        <w:t>Date</w:t>
      </w:r>
    </w:p>
    <w:p w14:paraId="2E7FE2B5" w14:textId="77777777" w:rsidR="00334BF7" w:rsidRDefault="0001084E">
      <w:pPr>
        <w:pStyle w:val="Heading1"/>
        <w:tabs>
          <w:tab w:val="left" w:pos="1795"/>
        </w:tabs>
        <w:spacing w:before="267"/>
        <w:ind w:left="356"/>
      </w:pPr>
      <w:r>
        <w:t>Section</w:t>
      </w:r>
      <w:r>
        <w:rPr>
          <w:spacing w:val="-5"/>
        </w:rPr>
        <w:t xml:space="preserve"> 1.</w:t>
      </w:r>
      <w:r>
        <w:tab/>
        <w:t>Purpose</w:t>
      </w:r>
      <w:r>
        <w:rPr>
          <w:spacing w:val="-4"/>
        </w:rPr>
        <w:t xml:space="preserve"> </w:t>
      </w:r>
      <w:r>
        <w:t>and</w:t>
      </w:r>
      <w:r>
        <w:rPr>
          <w:spacing w:val="-4"/>
        </w:rPr>
        <w:t xml:space="preserve"> Scope</w:t>
      </w:r>
    </w:p>
    <w:p w14:paraId="2E7FE2B6" w14:textId="77777777" w:rsidR="00334BF7" w:rsidRDefault="00334BF7">
      <w:pPr>
        <w:pStyle w:val="BodyText"/>
        <w:rPr>
          <w:b/>
        </w:rPr>
      </w:pPr>
    </w:p>
    <w:p w14:paraId="2E7FE2B7" w14:textId="77777777" w:rsidR="00334BF7" w:rsidRDefault="0001084E">
      <w:pPr>
        <w:pStyle w:val="BodyText"/>
        <w:spacing w:before="1"/>
        <w:ind w:left="356"/>
      </w:pPr>
      <w:r>
        <w:t>This</w:t>
      </w:r>
      <w:r>
        <w:rPr>
          <w:spacing w:val="29"/>
        </w:rPr>
        <w:t xml:space="preserve"> </w:t>
      </w:r>
      <w:r>
        <w:t>Guideline</w:t>
      </w:r>
      <w:r>
        <w:rPr>
          <w:spacing w:val="29"/>
        </w:rPr>
        <w:t xml:space="preserve"> </w:t>
      </w:r>
      <w:r>
        <w:t>governs</w:t>
      </w:r>
      <w:r>
        <w:rPr>
          <w:spacing w:val="29"/>
        </w:rPr>
        <w:t xml:space="preserve"> </w:t>
      </w:r>
      <w:r>
        <w:t>the</w:t>
      </w:r>
      <w:r>
        <w:rPr>
          <w:spacing w:val="29"/>
        </w:rPr>
        <w:t xml:space="preserve"> </w:t>
      </w:r>
      <w:r>
        <w:t>qualifications</w:t>
      </w:r>
      <w:r>
        <w:rPr>
          <w:spacing w:val="29"/>
        </w:rPr>
        <w:t xml:space="preserve"> </w:t>
      </w:r>
      <w:r>
        <w:t>and</w:t>
      </w:r>
      <w:r>
        <w:rPr>
          <w:spacing w:val="28"/>
        </w:rPr>
        <w:t xml:space="preserve"> </w:t>
      </w:r>
      <w:r>
        <w:t>procedures</w:t>
      </w:r>
      <w:r>
        <w:rPr>
          <w:spacing w:val="29"/>
        </w:rPr>
        <w:t xml:space="preserve"> </w:t>
      </w:r>
      <w:r>
        <w:t>for</w:t>
      </w:r>
      <w:r>
        <w:rPr>
          <w:spacing w:val="29"/>
        </w:rPr>
        <w:t xml:space="preserve"> </w:t>
      </w:r>
      <w:r>
        <w:t>licensing</w:t>
      </w:r>
      <w:r>
        <w:rPr>
          <w:spacing w:val="28"/>
        </w:rPr>
        <w:t xml:space="preserve"> </w:t>
      </w:r>
      <w:r>
        <w:t>independent</w:t>
      </w:r>
      <w:r>
        <w:rPr>
          <w:spacing w:val="29"/>
        </w:rPr>
        <w:t xml:space="preserve"> </w:t>
      </w:r>
      <w:r>
        <w:t>adjusters.</w:t>
      </w:r>
      <w:r>
        <w:rPr>
          <w:spacing w:val="28"/>
        </w:rPr>
        <w:t xml:space="preserve"> </w:t>
      </w:r>
      <w:r>
        <w:t>It</w:t>
      </w:r>
      <w:r>
        <w:rPr>
          <w:spacing w:val="29"/>
        </w:rPr>
        <w:t xml:space="preserve"> </w:t>
      </w:r>
      <w:r>
        <w:t>specifies</w:t>
      </w:r>
      <w:r>
        <w:rPr>
          <w:spacing w:val="29"/>
        </w:rPr>
        <w:t xml:space="preserve"> </w:t>
      </w:r>
      <w:r>
        <w:t>the duties of and restrictions on independent adjusters.</w:t>
      </w:r>
    </w:p>
    <w:p w14:paraId="2E7FE2B8" w14:textId="77777777" w:rsidR="00334BF7" w:rsidRDefault="00334BF7">
      <w:pPr>
        <w:pStyle w:val="BodyText"/>
        <w:spacing w:before="2"/>
      </w:pPr>
    </w:p>
    <w:p w14:paraId="2E7FE2B9" w14:textId="77777777" w:rsidR="00334BF7" w:rsidRDefault="0001084E">
      <w:pPr>
        <w:ind w:left="360"/>
        <w:rPr>
          <w:sz w:val="18"/>
        </w:rPr>
      </w:pPr>
      <w:r>
        <w:rPr>
          <w:b/>
          <w:sz w:val="18"/>
        </w:rPr>
        <w:t>Drafting</w:t>
      </w:r>
      <w:r>
        <w:rPr>
          <w:b/>
          <w:spacing w:val="-3"/>
          <w:sz w:val="18"/>
        </w:rPr>
        <w:t xml:space="preserve"> </w:t>
      </w:r>
      <w:r>
        <w:rPr>
          <w:b/>
          <w:sz w:val="18"/>
        </w:rPr>
        <w:t>Note:</w:t>
      </w:r>
      <w:r>
        <w:rPr>
          <w:b/>
          <w:spacing w:val="-2"/>
          <w:sz w:val="18"/>
        </w:rPr>
        <w:t xml:space="preserve"> </w:t>
      </w:r>
      <w:r>
        <w:rPr>
          <w:sz w:val="18"/>
        </w:rPr>
        <w:t>It</w:t>
      </w:r>
      <w:r>
        <w:rPr>
          <w:spacing w:val="-2"/>
          <w:sz w:val="18"/>
        </w:rPr>
        <w:t xml:space="preserve"> </w:t>
      </w:r>
      <w:r>
        <w:rPr>
          <w:sz w:val="18"/>
        </w:rPr>
        <w:t>is</w:t>
      </w:r>
      <w:r>
        <w:rPr>
          <w:spacing w:val="-3"/>
          <w:sz w:val="18"/>
        </w:rPr>
        <w:t xml:space="preserve"> </w:t>
      </w:r>
      <w:r>
        <w:rPr>
          <w:sz w:val="18"/>
        </w:rPr>
        <w:t>recommended</w:t>
      </w:r>
      <w:r>
        <w:rPr>
          <w:spacing w:val="-2"/>
          <w:sz w:val="18"/>
        </w:rPr>
        <w:t xml:space="preserve"> </w:t>
      </w:r>
      <w:r>
        <w:rPr>
          <w:sz w:val="18"/>
        </w:rPr>
        <w:t>that</w:t>
      </w:r>
      <w:r>
        <w:rPr>
          <w:spacing w:val="-3"/>
          <w:sz w:val="18"/>
        </w:rPr>
        <w:t xml:space="preserve"> </w:t>
      </w:r>
      <w:r>
        <w:rPr>
          <w:sz w:val="18"/>
        </w:rPr>
        <w:t>any</w:t>
      </w:r>
      <w:r>
        <w:rPr>
          <w:spacing w:val="-2"/>
          <w:sz w:val="18"/>
        </w:rPr>
        <w:t xml:space="preserve"> </w:t>
      </w:r>
      <w:r>
        <w:rPr>
          <w:sz w:val="18"/>
        </w:rPr>
        <w:t>statute</w:t>
      </w:r>
      <w:r>
        <w:rPr>
          <w:spacing w:val="-2"/>
          <w:sz w:val="18"/>
        </w:rPr>
        <w:t xml:space="preserve"> </w:t>
      </w:r>
      <w:r>
        <w:rPr>
          <w:sz w:val="18"/>
        </w:rPr>
        <w:t>or</w:t>
      </w:r>
      <w:r>
        <w:rPr>
          <w:spacing w:val="-3"/>
          <w:sz w:val="18"/>
        </w:rPr>
        <w:t xml:space="preserve"> </w:t>
      </w:r>
      <w:r>
        <w:rPr>
          <w:sz w:val="18"/>
        </w:rPr>
        <w:t>regulation</w:t>
      </w:r>
      <w:r>
        <w:rPr>
          <w:spacing w:val="-2"/>
          <w:sz w:val="18"/>
        </w:rPr>
        <w:t xml:space="preserve"> </w:t>
      </w:r>
      <w:r>
        <w:rPr>
          <w:sz w:val="18"/>
        </w:rPr>
        <w:t>inconsistent</w:t>
      </w:r>
      <w:r>
        <w:rPr>
          <w:spacing w:val="-3"/>
          <w:sz w:val="18"/>
        </w:rPr>
        <w:t xml:space="preserve"> </w:t>
      </w:r>
      <w:r>
        <w:rPr>
          <w:sz w:val="18"/>
        </w:rPr>
        <w:t>with</w:t>
      </w:r>
      <w:r>
        <w:rPr>
          <w:spacing w:val="-3"/>
          <w:sz w:val="18"/>
        </w:rPr>
        <w:t xml:space="preserve"> </w:t>
      </w:r>
      <w:r>
        <w:rPr>
          <w:sz w:val="18"/>
        </w:rPr>
        <w:t>this Guideline</w:t>
      </w:r>
      <w:r>
        <w:rPr>
          <w:spacing w:val="-3"/>
          <w:sz w:val="18"/>
        </w:rPr>
        <w:t xml:space="preserve"> </w:t>
      </w:r>
      <w:r>
        <w:rPr>
          <w:sz w:val="18"/>
        </w:rPr>
        <w:t>be</w:t>
      </w:r>
      <w:r>
        <w:rPr>
          <w:spacing w:val="-2"/>
          <w:sz w:val="18"/>
        </w:rPr>
        <w:t xml:space="preserve"> </w:t>
      </w:r>
      <w:r>
        <w:rPr>
          <w:sz w:val="18"/>
        </w:rPr>
        <w:t>repealed</w:t>
      </w:r>
      <w:r>
        <w:rPr>
          <w:spacing w:val="-3"/>
          <w:sz w:val="18"/>
        </w:rPr>
        <w:t xml:space="preserve"> </w:t>
      </w:r>
      <w:r>
        <w:rPr>
          <w:sz w:val="18"/>
        </w:rPr>
        <w:t>or</w:t>
      </w:r>
      <w:r>
        <w:rPr>
          <w:spacing w:val="-2"/>
          <w:sz w:val="18"/>
        </w:rPr>
        <w:t xml:space="preserve"> amended.</w:t>
      </w:r>
    </w:p>
    <w:p w14:paraId="2E7FE2BA" w14:textId="776642D1" w:rsidR="00334BF7" w:rsidRDefault="00CF64F5" w:rsidP="00CF64F5">
      <w:pPr>
        <w:pStyle w:val="BodyText"/>
        <w:spacing w:before="48"/>
        <w:ind w:left="450" w:hanging="90"/>
        <w:rPr>
          <w:ins w:id="0" w:author="Lorie Gasior" w:date="2026-05-29T13:19:00Z" w16du:dateUtc="2026-05-29T18:19:00Z"/>
          <w:spacing w:val="-2"/>
          <w:sz w:val="18"/>
        </w:rPr>
      </w:pPr>
      <w:ins w:id="1" w:author="Lorie Gasior" w:date="2026-05-29T13:18:00Z" w16du:dateUtc="2026-05-29T18:18:00Z">
        <w:r>
          <w:rPr>
            <w:spacing w:val="-2"/>
            <w:sz w:val="18"/>
          </w:rPr>
          <w:t xml:space="preserve">Drafting Note: </w:t>
        </w:r>
        <w:r w:rsidR="00C15D36">
          <w:rPr>
            <w:spacing w:val="-2"/>
            <w:sz w:val="18"/>
          </w:rPr>
          <w:t>A state may adapt these guidelines to include staff (company) adjuster licensing where required.</w:t>
        </w:r>
      </w:ins>
    </w:p>
    <w:p w14:paraId="1B915DEF" w14:textId="77777777" w:rsidR="000D6DA1" w:rsidRDefault="000D6DA1" w:rsidP="00CF64F5">
      <w:pPr>
        <w:pStyle w:val="BodyText"/>
        <w:spacing w:before="48"/>
        <w:ind w:left="450" w:hanging="90"/>
        <w:rPr>
          <w:ins w:id="2" w:author="Lorie Gasior" w:date="2026-05-29T13:19:00Z" w16du:dateUtc="2026-05-29T18:19:00Z"/>
          <w:spacing w:val="-2"/>
          <w:sz w:val="18"/>
        </w:rPr>
      </w:pPr>
    </w:p>
    <w:p w14:paraId="322FF6E7" w14:textId="1F2BE513" w:rsidR="000D6DA1" w:rsidRPr="00D45910" w:rsidRDefault="00CF64F5" w:rsidP="000D6DA1">
      <w:pPr>
        <w:ind w:left="360"/>
        <w:rPr>
          <w:ins w:id="3" w:author="Lorie Gasior" w:date="2026-05-29T13:19:00Z" w16du:dateUtc="2026-05-29T18:19:00Z"/>
          <w:spacing w:val="-2"/>
          <w:sz w:val="18"/>
        </w:rPr>
      </w:pPr>
      <w:ins w:id="4" w:author="Lorie Gasior" w:date="2026-05-29T13:19:00Z" w16du:dateUtc="2026-05-29T18:19:00Z">
        <w:r>
          <w:rPr>
            <w:spacing w:val="-2"/>
            <w:sz w:val="18"/>
          </w:rPr>
          <w:t xml:space="preserve">Drafting Note: </w:t>
        </w:r>
        <w:r w:rsidR="000D6DA1" w:rsidRPr="00D45910">
          <w:rPr>
            <w:spacing w:val="-2"/>
            <w:sz w:val="18"/>
          </w:rPr>
          <w:t xml:space="preserve">A state that issues independent adjuster licenses but does not require licensure of staff adjusters may </w:t>
        </w:r>
        <w:r w:rsidR="000D6DA1">
          <w:rPr>
            <w:spacing w:val="-2"/>
            <w:sz w:val="18"/>
          </w:rPr>
          <w:t>consider</w:t>
        </w:r>
        <w:r w:rsidR="000D6DA1" w:rsidRPr="00D45910">
          <w:rPr>
            <w:spacing w:val="-2"/>
            <w:sz w:val="18"/>
          </w:rPr>
          <w:t xml:space="preserve"> </w:t>
        </w:r>
        <w:r w:rsidR="000D6DA1">
          <w:rPr>
            <w:spacing w:val="-2"/>
            <w:sz w:val="18"/>
          </w:rPr>
          <w:t>permitting</w:t>
        </w:r>
        <w:r w:rsidR="000D6DA1" w:rsidRPr="00D45910">
          <w:rPr>
            <w:spacing w:val="-2"/>
            <w:sz w:val="18"/>
          </w:rPr>
          <w:t xml:space="preserve"> </w:t>
        </w:r>
        <w:r w:rsidR="000D6DA1">
          <w:rPr>
            <w:spacing w:val="-2"/>
            <w:sz w:val="18"/>
          </w:rPr>
          <w:t xml:space="preserve">a </w:t>
        </w:r>
        <w:r w:rsidR="000D6DA1" w:rsidRPr="00D45910">
          <w:rPr>
            <w:spacing w:val="-2"/>
            <w:sz w:val="18"/>
          </w:rPr>
          <w:t xml:space="preserve">staff adjuster who is a resident of that state to obtain a resident independent adjuster license </w:t>
        </w:r>
        <w:r w:rsidR="000D6DA1">
          <w:rPr>
            <w:spacing w:val="-2"/>
            <w:sz w:val="18"/>
          </w:rPr>
          <w:t>to facilitate reciprocal licensure in other states.</w:t>
        </w:r>
      </w:ins>
    </w:p>
    <w:p w14:paraId="60F8428A" w14:textId="751FCC2A" w:rsidR="00CF64F5" w:rsidRDefault="00CF64F5" w:rsidP="004C34BE">
      <w:pPr>
        <w:pStyle w:val="BodyText"/>
        <w:spacing w:before="48"/>
        <w:ind w:left="450" w:hanging="90"/>
        <w:rPr>
          <w:sz w:val="18"/>
        </w:rPr>
      </w:pPr>
    </w:p>
    <w:p w14:paraId="2E7FE2BB" w14:textId="77777777" w:rsidR="00334BF7" w:rsidRDefault="0001084E">
      <w:pPr>
        <w:pStyle w:val="Heading1"/>
        <w:tabs>
          <w:tab w:val="left" w:pos="1799"/>
        </w:tabs>
      </w:pPr>
      <w:r>
        <w:t>Section</w:t>
      </w:r>
      <w:r>
        <w:rPr>
          <w:spacing w:val="-5"/>
        </w:rPr>
        <w:t xml:space="preserve"> 2.</w:t>
      </w:r>
      <w:r>
        <w:tab/>
      </w:r>
      <w:r>
        <w:rPr>
          <w:spacing w:val="-2"/>
        </w:rPr>
        <w:t>Definitions</w:t>
      </w:r>
    </w:p>
    <w:p w14:paraId="2E7FE2BC" w14:textId="77777777" w:rsidR="00334BF7" w:rsidRDefault="00334BF7">
      <w:pPr>
        <w:pStyle w:val="BodyText"/>
        <w:spacing w:before="2"/>
        <w:rPr>
          <w:b/>
        </w:rPr>
      </w:pPr>
    </w:p>
    <w:p w14:paraId="2E7FE2BD" w14:textId="77777777" w:rsidR="00334BF7" w:rsidRDefault="0001084E">
      <w:pPr>
        <w:pStyle w:val="ListParagraph"/>
        <w:numPr>
          <w:ilvl w:val="0"/>
          <w:numId w:val="13"/>
        </w:numPr>
        <w:tabs>
          <w:tab w:val="left" w:pos="1800"/>
        </w:tabs>
        <w:spacing w:line="237" w:lineRule="auto"/>
        <w:ind w:right="356"/>
      </w:pPr>
      <w:r>
        <w:t>“Apprentice</w:t>
      </w:r>
      <w:r>
        <w:rPr>
          <w:spacing w:val="-1"/>
        </w:rPr>
        <w:t xml:space="preserve"> </w:t>
      </w:r>
      <w:r>
        <w:t>independent</w:t>
      </w:r>
      <w:r>
        <w:rPr>
          <w:spacing w:val="-1"/>
        </w:rPr>
        <w:t xml:space="preserve"> </w:t>
      </w:r>
      <w:r>
        <w:t>adjuster”</w:t>
      </w:r>
      <w:r>
        <w:rPr>
          <w:spacing w:val="-3"/>
        </w:rPr>
        <w:t xml:space="preserve"> </w:t>
      </w:r>
      <w:r>
        <w:t>means</w:t>
      </w:r>
      <w:r>
        <w:rPr>
          <w:spacing w:val="-2"/>
        </w:rPr>
        <w:t xml:space="preserve"> </w:t>
      </w:r>
      <w:r>
        <w:t>one</w:t>
      </w:r>
      <w:r>
        <w:rPr>
          <w:spacing w:val="-1"/>
        </w:rPr>
        <w:t xml:space="preserve"> </w:t>
      </w:r>
      <w:r>
        <w:t>who</w:t>
      </w:r>
      <w:r>
        <w:rPr>
          <w:spacing w:val="-1"/>
        </w:rPr>
        <w:t xml:space="preserve"> </w:t>
      </w:r>
      <w:r>
        <w:t>is</w:t>
      </w:r>
      <w:r>
        <w:rPr>
          <w:spacing w:val="-2"/>
        </w:rPr>
        <w:t xml:space="preserve"> </w:t>
      </w:r>
      <w:r>
        <w:t>qualified in all</w:t>
      </w:r>
      <w:r>
        <w:rPr>
          <w:spacing w:val="-2"/>
        </w:rPr>
        <w:t xml:space="preserve"> </w:t>
      </w:r>
      <w:r>
        <w:t>respects</w:t>
      </w:r>
      <w:r>
        <w:rPr>
          <w:spacing w:val="-2"/>
        </w:rPr>
        <w:t xml:space="preserve"> </w:t>
      </w:r>
      <w:r>
        <w:t>as</w:t>
      </w:r>
      <w:r>
        <w:rPr>
          <w:spacing w:val="-2"/>
        </w:rPr>
        <w:t xml:space="preserve"> </w:t>
      </w:r>
      <w:r>
        <w:t>an independent adjuster except as to experience, education and/or training.</w:t>
      </w:r>
    </w:p>
    <w:p w14:paraId="2E7FE2BE" w14:textId="77777777" w:rsidR="00334BF7" w:rsidRDefault="00334BF7">
      <w:pPr>
        <w:pStyle w:val="BodyText"/>
        <w:spacing w:before="2"/>
      </w:pPr>
    </w:p>
    <w:p w14:paraId="2E7FE2BF" w14:textId="77777777" w:rsidR="00334BF7" w:rsidRDefault="0001084E">
      <w:pPr>
        <w:pStyle w:val="ListParagraph"/>
        <w:numPr>
          <w:ilvl w:val="0"/>
          <w:numId w:val="13"/>
        </w:numPr>
        <w:tabs>
          <w:tab w:val="left" w:pos="1799"/>
        </w:tabs>
        <w:ind w:left="1799" w:hanging="720"/>
      </w:pPr>
      <w:r>
        <w:t>“Business entity” means a corporation, association, partnership, limited liability company, limited liability partnership, or other legal entity.</w:t>
      </w:r>
    </w:p>
    <w:p w14:paraId="2E7FE2C0" w14:textId="77777777" w:rsidR="00334BF7" w:rsidRDefault="00334BF7">
      <w:pPr>
        <w:pStyle w:val="BodyText"/>
      </w:pPr>
    </w:p>
    <w:p w14:paraId="2E7FE2C1" w14:textId="77777777" w:rsidR="00334BF7" w:rsidRDefault="0001084E">
      <w:pPr>
        <w:pStyle w:val="ListParagraph"/>
        <w:numPr>
          <w:ilvl w:val="0"/>
          <w:numId w:val="13"/>
        </w:numPr>
        <w:tabs>
          <w:tab w:val="left" w:pos="1799"/>
        </w:tabs>
        <w:ind w:left="1799" w:right="353"/>
      </w:pPr>
      <w:r>
        <w:t>“Catastrophe” means an event that results in large numbers of deaths or injuries; causes extensive damage or destruction of facilities that provide and sustain human needs; produces</w:t>
      </w:r>
      <w:r>
        <w:rPr>
          <w:spacing w:val="80"/>
        </w:rPr>
        <w:t xml:space="preserve"> </w:t>
      </w:r>
      <w:r>
        <w:t>an overwhelming demand on state and local response resources and mechanisms; causes a severe long-term effect on general economic activity; or severely affects state, local and private sector capabilities to begin and sustain response activities. A catastrophe shall be declared by the Governor of the state, district, or territory in which the catastrophe occurred.</w:t>
      </w:r>
    </w:p>
    <w:p w14:paraId="2E7FE2C2" w14:textId="77777777" w:rsidR="00334BF7" w:rsidRDefault="00334BF7">
      <w:pPr>
        <w:pStyle w:val="BodyText"/>
        <w:spacing w:before="2"/>
      </w:pPr>
    </w:p>
    <w:p w14:paraId="2E7FE2C3" w14:textId="77777777" w:rsidR="00334BF7" w:rsidRDefault="0001084E">
      <w:pPr>
        <w:ind w:left="359"/>
        <w:rPr>
          <w:sz w:val="18"/>
        </w:rPr>
      </w:pPr>
      <w:r>
        <w:rPr>
          <w:b/>
          <w:sz w:val="18"/>
        </w:rPr>
        <w:t xml:space="preserve">Drafting Note: </w:t>
      </w:r>
      <w:r>
        <w:rPr>
          <w:sz w:val="18"/>
        </w:rPr>
        <w:t>Some states may need to expand the authority to include the insurance commissioner or other eligible governmental or regulatory body, if they are authorized to declare a catastrophe.</w:t>
      </w:r>
    </w:p>
    <w:p w14:paraId="2E7FE2C4" w14:textId="77777777" w:rsidR="00334BF7" w:rsidRDefault="00334BF7">
      <w:pPr>
        <w:pStyle w:val="BodyText"/>
        <w:spacing w:before="47"/>
        <w:rPr>
          <w:sz w:val="18"/>
        </w:rPr>
      </w:pPr>
    </w:p>
    <w:p w14:paraId="26E6A04F" w14:textId="212074C1" w:rsidR="007A5593" w:rsidRDefault="007A5593" w:rsidP="007A5593">
      <w:pPr>
        <w:pStyle w:val="ListParagraph"/>
        <w:numPr>
          <w:ilvl w:val="0"/>
          <w:numId w:val="13"/>
        </w:numPr>
        <w:rPr>
          <w:ins w:id="5" w:author="Lorie Gasior" w:date="2026-05-29T13:20:00Z" w16du:dateUtc="2026-05-29T18:20:00Z"/>
        </w:rPr>
      </w:pPr>
      <w:ins w:id="6" w:author="Lorie Gasior" w:date="2026-05-29T13:20:00Z" w16du:dateUtc="2026-05-29T18:20:00Z">
        <w:r>
          <w:t xml:space="preserve">“Designated Home State” </w:t>
        </w:r>
      </w:ins>
      <w:r w:rsidR="000673B9" w:rsidRPr="009D7D03">
        <w:rPr>
          <w:color w:val="0000FF"/>
          <w:u w:val="single"/>
        </w:rPr>
        <w:t>(DHS)</w:t>
      </w:r>
      <w:r w:rsidR="000673B9">
        <w:t xml:space="preserve"> </w:t>
      </w:r>
      <w:ins w:id="7" w:author="Lorie Gasior" w:date="2026-05-29T13:20:00Z" w16du:dateUtc="2026-05-29T18:20:00Z">
        <w:r w:rsidRPr="00563883">
          <w:t xml:space="preserve">means a qualifying state or territory of the United States that issues independent adjuster licenses that will </w:t>
        </w:r>
        <w:r>
          <w:t>permit</w:t>
        </w:r>
        <w:r w:rsidRPr="00563883">
          <w:t xml:space="preserve"> a nonresident who resides in a state that does not license independent adjusters to designate that state as their home state by meeting the same application requirements that apply to residents of that state.  A state or territory qualifies as a </w:t>
        </w:r>
      </w:ins>
      <w:r w:rsidRPr="009D7D03">
        <w:rPr>
          <w:strike/>
          <w:color w:val="0000FF"/>
        </w:rPr>
        <w:t>Designated Home State</w:t>
      </w:r>
      <w:r w:rsidR="009D7D03" w:rsidRPr="009D7D03">
        <w:rPr>
          <w:color w:val="0000FF"/>
        </w:rPr>
        <w:t xml:space="preserve"> </w:t>
      </w:r>
      <w:r w:rsidR="000673B9" w:rsidRPr="009D7D03">
        <w:rPr>
          <w:color w:val="0000FF"/>
          <w:u w:val="single"/>
        </w:rPr>
        <w:t>DHS</w:t>
      </w:r>
      <w:ins w:id="8" w:author="Lorie Gasior" w:date="2026-05-29T13:20:00Z" w16du:dateUtc="2026-05-29T18:20:00Z">
        <w:r w:rsidRPr="00563883">
          <w:t xml:space="preserve"> if that jurisdiction requires its resident independent adjusters to pass a license examination</w:t>
        </w:r>
        <w:r>
          <w:t xml:space="preserve"> to meet the knowledge qualification</w:t>
        </w:r>
        <w:r w:rsidRPr="00563883">
          <w:t xml:space="preserve">, </w:t>
        </w:r>
        <w:r>
          <w:t xml:space="preserve">require a national criminal background check to meet the fitness and character qualification, </w:t>
        </w:r>
        <w:r w:rsidRPr="00563883">
          <w:t>and complete continuing education</w:t>
        </w:r>
        <w:r>
          <w:t xml:space="preserve"> as required in this Guideline to ensure continued compliance.</w:t>
        </w:r>
      </w:ins>
      <w:ins w:id="9" w:author="Dickinson, Troy" w:date="2026-06-16T14:54:00Z" w16du:dateUtc="2026-06-16T21:54:00Z">
        <w:r w:rsidR="00602480">
          <w:t xml:space="preserve"> </w:t>
        </w:r>
      </w:ins>
      <w:r w:rsidR="008A1206" w:rsidRPr="009D7D03">
        <w:rPr>
          <w:color w:val="0000FF"/>
          <w:u w:val="single"/>
        </w:rPr>
        <w:t>An independent insurance adjuster may only hold one DH</w:t>
      </w:r>
      <w:r w:rsidR="000673B9" w:rsidRPr="009D7D03">
        <w:rPr>
          <w:color w:val="0000FF"/>
          <w:u w:val="single"/>
        </w:rPr>
        <w:t>S license</w:t>
      </w:r>
      <w:r w:rsidR="008A1206" w:rsidRPr="009D7D03">
        <w:rPr>
          <w:color w:val="0000FF"/>
        </w:rPr>
        <w:t>.</w:t>
      </w:r>
    </w:p>
    <w:p w14:paraId="2B9464B9" w14:textId="77777777" w:rsidR="007A5593" w:rsidRDefault="007A5593" w:rsidP="007A5593">
      <w:pPr>
        <w:pStyle w:val="ListParagraph"/>
        <w:ind w:left="1800" w:firstLine="0"/>
        <w:jc w:val="left"/>
        <w:rPr>
          <w:ins w:id="10" w:author="Lorie Gasior" w:date="2026-05-29T13:25:00Z" w16du:dateUtc="2026-05-29T18:25:00Z"/>
        </w:rPr>
      </w:pPr>
    </w:p>
    <w:p w14:paraId="0CDA16E3" w14:textId="65705534" w:rsidR="00B91CE8" w:rsidRDefault="00B91CE8" w:rsidP="00B91CE8">
      <w:pPr>
        <w:pStyle w:val="ListParagraph"/>
        <w:ind w:left="360" w:firstLine="0"/>
        <w:jc w:val="left"/>
        <w:rPr>
          <w:ins w:id="11" w:author="Lorie Gasior" w:date="2026-05-29T13:26:00Z" w16du:dateUtc="2026-05-29T18:26:00Z"/>
          <w:sz w:val="18"/>
          <w:szCs w:val="18"/>
        </w:rPr>
      </w:pPr>
      <w:ins w:id="12" w:author="Lorie Gasior" w:date="2026-05-29T13:25:00Z" w16du:dateUtc="2026-05-29T18:25:00Z">
        <w:r w:rsidRPr="008A1206">
          <w:rPr>
            <w:sz w:val="18"/>
            <w:szCs w:val="18"/>
          </w:rPr>
          <w:t xml:space="preserve">Drafting Note: </w:t>
        </w:r>
        <w:r w:rsidR="00DC1E53">
          <w:rPr>
            <w:sz w:val="18"/>
            <w:szCs w:val="18"/>
          </w:rPr>
          <w:t>A state may choo</w:t>
        </w:r>
      </w:ins>
      <w:ins w:id="13" w:author="Lorie Gasior" w:date="2026-05-29T13:26:00Z" w16du:dateUtc="2026-05-29T18:26:00Z">
        <w:r w:rsidR="00DC1E53">
          <w:rPr>
            <w:sz w:val="18"/>
            <w:szCs w:val="18"/>
          </w:rPr>
          <w:t xml:space="preserve">se to expand the definition of </w:t>
        </w:r>
      </w:ins>
      <w:r w:rsidR="000673B9" w:rsidRPr="009D7D03">
        <w:rPr>
          <w:color w:val="0000FF"/>
          <w:sz w:val="18"/>
          <w:szCs w:val="18"/>
          <w:u w:val="single"/>
        </w:rPr>
        <w:t>DHS is</w:t>
      </w:r>
      <w:r w:rsidR="00DC1E53" w:rsidRPr="009D7D03">
        <w:rPr>
          <w:color w:val="0000FF"/>
          <w:sz w:val="18"/>
          <w:szCs w:val="18"/>
        </w:rPr>
        <w:t xml:space="preserve"> </w:t>
      </w:r>
      <w:r w:rsidR="00DC1E53">
        <w:rPr>
          <w:sz w:val="18"/>
          <w:szCs w:val="18"/>
        </w:rPr>
        <w:t xml:space="preserve">to include granting </w:t>
      </w:r>
      <w:r w:rsidR="00DC1E53" w:rsidRPr="00363143">
        <w:rPr>
          <w:strike/>
          <w:color w:val="0000FF"/>
          <w:sz w:val="18"/>
          <w:szCs w:val="18"/>
        </w:rPr>
        <w:t xml:space="preserve">designated home </w:t>
      </w:r>
      <w:r w:rsidR="00885B85" w:rsidRPr="00363143">
        <w:rPr>
          <w:strike/>
          <w:color w:val="0000FF"/>
          <w:sz w:val="18"/>
          <w:szCs w:val="18"/>
        </w:rPr>
        <w:t>state</w:t>
      </w:r>
      <w:r w:rsidR="009D7D03" w:rsidRPr="00363143">
        <w:rPr>
          <w:color w:val="0000FF"/>
          <w:sz w:val="18"/>
          <w:szCs w:val="18"/>
        </w:rPr>
        <w:t xml:space="preserve"> </w:t>
      </w:r>
      <w:r w:rsidR="000673B9" w:rsidRPr="009D7D03">
        <w:rPr>
          <w:color w:val="0000FF"/>
          <w:sz w:val="18"/>
          <w:szCs w:val="18"/>
          <w:u w:val="single"/>
        </w:rPr>
        <w:t>DHS</w:t>
      </w:r>
      <w:ins w:id="14" w:author="Lorie Gasior" w:date="2026-05-29T13:26:00Z" w16du:dateUtc="2026-05-29T18:26:00Z">
        <w:r w:rsidR="00885B85">
          <w:rPr>
            <w:sz w:val="18"/>
            <w:szCs w:val="18"/>
          </w:rPr>
          <w:t xml:space="preserve"> status to business entities where applicable.</w:t>
        </w:r>
      </w:ins>
    </w:p>
    <w:p w14:paraId="5E99B46A" w14:textId="77777777" w:rsidR="00885B85" w:rsidRPr="008A1206" w:rsidRDefault="00885B85" w:rsidP="008A1206">
      <w:pPr>
        <w:pStyle w:val="ListParagraph"/>
        <w:ind w:left="360" w:firstLine="0"/>
        <w:rPr>
          <w:ins w:id="15" w:author="Lorie Gasior" w:date="2026-05-29T13:20:00Z" w16du:dateUtc="2026-05-29T18:20:00Z"/>
          <w:sz w:val="18"/>
          <w:szCs w:val="18"/>
        </w:rPr>
      </w:pPr>
    </w:p>
    <w:p w14:paraId="2E7FE2C5" w14:textId="77777777" w:rsidR="00334BF7" w:rsidRDefault="0001084E">
      <w:pPr>
        <w:pStyle w:val="ListParagraph"/>
        <w:numPr>
          <w:ilvl w:val="0"/>
          <w:numId w:val="13"/>
        </w:numPr>
        <w:tabs>
          <w:tab w:val="left" w:pos="1800"/>
        </w:tabs>
      </w:pPr>
      <w:r>
        <w:t>“Fingerprints” for the purposes of this Guideline, means an impression of the lines on the finger taken for purpose of identification.</w:t>
      </w:r>
    </w:p>
    <w:p w14:paraId="2E7FE2C7" w14:textId="77777777" w:rsidR="00334BF7" w:rsidRDefault="0001084E">
      <w:pPr>
        <w:spacing w:before="53"/>
        <w:ind w:left="359" w:right="362"/>
        <w:jc w:val="both"/>
        <w:rPr>
          <w:sz w:val="18"/>
        </w:rPr>
      </w:pPr>
      <w:r>
        <w:rPr>
          <w:b/>
          <w:sz w:val="18"/>
        </w:rPr>
        <w:t xml:space="preserve">Drafting Note: </w:t>
      </w:r>
      <w:r>
        <w:rPr>
          <w:sz w:val="18"/>
        </w:rPr>
        <w:t>States that require fingerprinting would incorporate this Section, states that do not require fingerprinting need to determine if this would apply.</w:t>
      </w:r>
    </w:p>
    <w:p w14:paraId="2E7FE2C8" w14:textId="77777777" w:rsidR="00334BF7" w:rsidRDefault="00334BF7">
      <w:pPr>
        <w:pStyle w:val="BodyText"/>
        <w:spacing w:before="47"/>
        <w:rPr>
          <w:sz w:val="18"/>
        </w:rPr>
      </w:pPr>
    </w:p>
    <w:p w14:paraId="2E7FE2C9" w14:textId="07C36F78" w:rsidR="00334BF7" w:rsidRDefault="0001084E">
      <w:pPr>
        <w:pStyle w:val="ListParagraph"/>
        <w:numPr>
          <w:ilvl w:val="0"/>
          <w:numId w:val="13"/>
        </w:numPr>
        <w:tabs>
          <w:tab w:val="left" w:pos="1800"/>
        </w:tabs>
        <w:ind w:right="354"/>
      </w:pPr>
      <w:r>
        <w:t xml:space="preserve">“Home state” means the District of Columbia and any state or territory of the United States in which an independent adjuster maintains his, her or its principal place of residence or </w:t>
      </w:r>
      <w:ins w:id="16" w:author="Lorie Gasior" w:date="2026-05-29T13:26:00Z" w16du:dateUtc="2026-05-29T18:26:00Z">
        <w:r w:rsidR="00885B85">
          <w:t xml:space="preserve">principal place of </w:t>
        </w:r>
      </w:ins>
      <w:r>
        <w:t xml:space="preserve">business </w:t>
      </w:r>
      <w:ins w:id="17" w:author="Lorie Gasior" w:date="2026-05-29T13:26:00Z" w16du:dateUtc="2026-05-29T18:26:00Z">
        <w:r w:rsidR="00885B85">
          <w:t>w</w:t>
        </w:r>
      </w:ins>
      <w:ins w:id="18" w:author="Lorie Gasior" w:date="2026-05-29T13:27:00Z" w16du:dateUtc="2026-05-29T18:27:00Z">
        <w:r w:rsidR="00885B85">
          <w:t xml:space="preserve">here the adjuster physically works or is physically located </w:t>
        </w:r>
      </w:ins>
      <w:r>
        <w:t xml:space="preserve">and is licensed to act as a resident independent adjuster. </w:t>
      </w:r>
      <w:del w:id="19" w:author="Lorie Gasior" w:date="2026-05-29T13:27:00Z" w16du:dateUtc="2026-05-29T18:27:00Z">
        <w:r w:rsidDel="00B925D5">
          <w:delText>If the resident state does not license independent adjusters for</w:delText>
        </w:r>
        <w:r w:rsidDel="00B925D5">
          <w:rPr>
            <w:spacing w:val="-3"/>
          </w:rPr>
          <w:delText xml:space="preserve"> </w:delText>
        </w:r>
        <w:r w:rsidDel="00B925D5">
          <w:delText xml:space="preserve">the line of authority sought, the independent adjuster shall designate as his, her or its home state any state in which the independent adjuster is licensed and in good </w:delText>
        </w:r>
        <w:r w:rsidDel="00B925D5">
          <w:rPr>
            <w:spacing w:val="-2"/>
          </w:rPr>
          <w:delText>standing.</w:delText>
        </w:r>
      </w:del>
    </w:p>
    <w:p w14:paraId="2E7FE2CA" w14:textId="77777777" w:rsidR="00334BF7" w:rsidRDefault="0001084E">
      <w:pPr>
        <w:pStyle w:val="ListParagraph"/>
        <w:numPr>
          <w:ilvl w:val="0"/>
          <w:numId w:val="13"/>
        </w:numPr>
        <w:tabs>
          <w:tab w:val="left" w:pos="1799"/>
        </w:tabs>
        <w:spacing w:before="267"/>
        <w:ind w:left="1799" w:right="0" w:hanging="719"/>
      </w:pPr>
      <w:r>
        <w:t>“Independent</w:t>
      </w:r>
      <w:r>
        <w:rPr>
          <w:spacing w:val="-4"/>
        </w:rPr>
        <w:t xml:space="preserve"> </w:t>
      </w:r>
      <w:r>
        <w:t>adjuster”</w:t>
      </w:r>
      <w:r>
        <w:rPr>
          <w:spacing w:val="-6"/>
        </w:rPr>
        <w:t xml:space="preserve"> </w:t>
      </w:r>
      <w:r>
        <w:t>means</w:t>
      </w:r>
      <w:r>
        <w:rPr>
          <w:spacing w:val="-4"/>
        </w:rPr>
        <w:t xml:space="preserve"> </w:t>
      </w:r>
      <w:r>
        <w:t>a</w:t>
      </w:r>
      <w:r>
        <w:rPr>
          <w:spacing w:val="-5"/>
        </w:rPr>
        <w:t xml:space="preserve"> </w:t>
      </w:r>
      <w:r>
        <w:t>person</w:t>
      </w:r>
      <w:r>
        <w:rPr>
          <w:spacing w:val="-5"/>
        </w:rPr>
        <w:t xml:space="preserve"> </w:t>
      </w:r>
      <w:r>
        <w:rPr>
          <w:spacing w:val="-4"/>
        </w:rPr>
        <w:t>who:</w:t>
      </w:r>
    </w:p>
    <w:p w14:paraId="2E7FE2CB" w14:textId="77777777" w:rsidR="00334BF7" w:rsidRDefault="00334BF7">
      <w:pPr>
        <w:pStyle w:val="BodyText"/>
        <w:spacing w:before="1"/>
      </w:pPr>
    </w:p>
    <w:p w14:paraId="2E7FE2CC" w14:textId="77777777" w:rsidR="00334BF7" w:rsidRDefault="0001084E">
      <w:pPr>
        <w:pStyle w:val="ListParagraph"/>
        <w:numPr>
          <w:ilvl w:val="1"/>
          <w:numId w:val="13"/>
        </w:numPr>
        <w:tabs>
          <w:tab w:val="left" w:pos="2517"/>
          <w:tab w:val="left" w:pos="2520"/>
        </w:tabs>
        <w:ind w:right="352"/>
      </w:pPr>
      <w:r>
        <w:t>Is an individual, a business entity, an independent contractor, or an employee of a contractor, who contracts for compensation with insurers or self-</w:t>
      </w:r>
      <w:proofErr w:type="gramStart"/>
      <w:r>
        <w:t>insurers;</w:t>
      </w:r>
      <w:proofErr w:type="gramEnd"/>
    </w:p>
    <w:p w14:paraId="2E7FE2CD" w14:textId="77777777" w:rsidR="00334BF7" w:rsidRDefault="00334BF7">
      <w:pPr>
        <w:pStyle w:val="BodyText"/>
      </w:pPr>
    </w:p>
    <w:p w14:paraId="2E7FE2CE" w14:textId="77777777" w:rsidR="00334BF7" w:rsidRDefault="0001084E">
      <w:pPr>
        <w:pStyle w:val="ListParagraph"/>
        <w:numPr>
          <w:ilvl w:val="1"/>
          <w:numId w:val="13"/>
        </w:numPr>
        <w:tabs>
          <w:tab w:val="left" w:pos="2517"/>
          <w:tab w:val="left" w:pos="2519"/>
        </w:tabs>
        <w:ind w:left="2519" w:right="356" w:hanging="720"/>
      </w:pPr>
      <w:r>
        <w:t xml:space="preserve">One whom the </w:t>
      </w:r>
      <w:proofErr w:type="gramStart"/>
      <w:r>
        <w:t>insurer’s</w:t>
      </w:r>
      <w:proofErr w:type="gramEnd"/>
      <w:r>
        <w:t xml:space="preserve"> or self-insurer’s tax treatment of the individual is consistent with that of an independent contractor rather than as an employee, as defined in the Internal Revenue Code, United States Code, Title 26, Subtitle C; and</w:t>
      </w:r>
    </w:p>
    <w:p w14:paraId="2E7FE2CF" w14:textId="77777777" w:rsidR="00334BF7" w:rsidRDefault="0001084E">
      <w:pPr>
        <w:pStyle w:val="ListParagraph"/>
        <w:numPr>
          <w:ilvl w:val="1"/>
          <w:numId w:val="13"/>
        </w:numPr>
        <w:tabs>
          <w:tab w:val="left" w:pos="2516"/>
          <w:tab w:val="left" w:pos="2519"/>
        </w:tabs>
        <w:spacing w:before="267"/>
        <w:ind w:left="2519"/>
      </w:pPr>
      <w:r>
        <w:t>Investigates, negotiates or settles property, casualty or workers’ compensation claims for insurers or for self-insurers.</w:t>
      </w:r>
    </w:p>
    <w:p w14:paraId="2E7FE2D0" w14:textId="77777777" w:rsidR="00334BF7" w:rsidRDefault="00334BF7">
      <w:pPr>
        <w:pStyle w:val="BodyText"/>
      </w:pPr>
    </w:p>
    <w:p w14:paraId="2E7FE2D1" w14:textId="77777777" w:rsidR="00334BF7" w:rsidRDefault="0001084E">
      <w:pPr>
        <w:pStyle w:val="ListParagraph"/>
        <w:numPr>
          <w:ilvl w:val="0"/>
          <w:numId w:val="13"/>
        </w:numPr>
        <w:tabs>
          <w:tab w:val="left" w:pos="1799"/>
        </w:tabs>
        <w:spacing w:before="1"/>
        <w:ind w:left="1799" w:right="0" w:hanging="720"/>
      </w:pPr>
      <w:r>
        <w:t>“Individual”</w:t>
      </w:r>
      <w:r>
        <w:rPr>
          <w:spacing w:val="-6"/>
        </w:rPr>
        <w:t xml:space="preserve"> </w:t>
      </w:r>
      <w:r>
        <w:t>means</w:t>
      </w:r>
      <w:r>
        <w:rPr>
          <w:spacing w:val="-4"/>
        </w:rPr>
        <w:t xml:space="preserve"> </w:t>
      </w:r>
      <w:r>
        <w:t>a</w:t>
      </w:r>
      <w:r>
        <w:rPr>
          <w:spacing w:val="-5"/>
        </w:rPr>
        <w:t xml:space="preserve"> </w:t>
      </w:r>
      <w:r>
        <w:t>natural</w:t>
      </w:r>
      <w:r>
        <w:rPr>
          <w:spacing w:val="-4"/>
        </w:rPr>
        <w:t xml:space="preserve"> </w:t>
      </w:r>
      <w:r>
        <w:rPr>
          <w:spacing w:val="-2"/>
        </w:rPr>
        <w:t>person.</w:t>
      </w:r>
    </w:p>
    <w:p w14:paraId="2E7FE2D2" w14:textId="77777777" w:rsidR="00334BF7" w:rsidRDefault="00334BF7">
      <w:pPr>
        <w:pStyle w:val="BodyText"/>
      </w:pPr>
    </w:p>
    <w:p w14:paraId="2E7FE2D3" w14:textId="77777777" w:rsidR="00334BF7" w:rsidRDefault="0001084E">
      <w:pPr>
        <w:pStyle w:val="ListParagraph"/>
        <w:numPr>
          <w:ilvl w:val="0"/>
          <w:numId w:val="13"/>
        </w:numPr>
        <w:tabs>
          <w:tab w:val="left" w:pos="1799"/>
        </w:tabs>
        <w:ind w:left="1799" w:right="0" w:hanging="720"/>
      </w:pPr>
      <w:r>
        <w:t>“Insurer”</w:t>
      </w:r>
      <w:r>
        <w:rPr>
          <w:spacing w:val="-9"/>
        </w:rPr>
        <w:t xml:space="preserve"> </w:t>
      </w:r>
      <w:r>
        <w:t>means</w:t>
      </w:r>
      <w:r>
        <w:rPr>
          <w:spacing w:val="-4"/>
        </w:rPr>
        <w:t xml:space="preserve"> </w:t>
      </w:r>
      <w:r>
        <w:t>(insert</w:t>
      </w:r>
      <w:r>
        <w:rPr>
          <w:spacing w:val="-3"/>
        </w:rPr>
        <w:t xml:space="preserve"> </w:t>
      </w:r>
      <w:r>
        <w:t>reference</w:t>
      </w:r>
      <w:r>
        <w:rPr>
          <w:spacing w:val="-6"/>
        </w:rPr>
        <w:t xml:space="preserve"> </w:t>
      </w:r>
      <w:r>
        <w:t>to</w:t>
      </w:r>
      <w:r>
        <w:rPr>
          <w:spacing w:val="-5"/>
        </w:rPr>
        <w:t xml:space="preserve"> </w:t>
      </w:r>
      <w:r>
        <w:t>appropriate</w:t>
      </w:r>
      <w:r>
        <w:rPr>
          <w:spacing w:val="-3"/>
        </w:rPr>
        <w:t xml:space="preserve"> </w:t>
      </w:r>
      <w:r>
        <w:t>section</w:t>
      </w:r>
      <w:r>
        <w:rPr>
          <w:spacing w:val="-5"/>
        </w:rPr>
        <w:t xml:space="preserve"> </w:t>
      </w:r>
      <w:r>
        <w:t>of</w:t>
      </w:r>
      <w:r>
        <w:rPr>
          <w:spacing w:val="-5"/>
        </w:rPr>
        <w:t xml:space="preserve"> </w:t>
      </w:r>
      <w:r>
        <w:t>state</w:t>
      </w:r>
      <w:r>
        <w:rPr>
          <w:spacing w:val="-3"/>
        </w:rPr>
        <w:t xml:space="preserve"> </w:t>
      </w:r>
      <w:r>
        <w:rPr>
          <w:spacing w:val="-2"/>
        </w:rPr>
        <w:t>law).</w:t>
      </w:r>
    </w:p>
    <w:p w14:paraId="2E7FE2D4" w14:textId="77777777" w:rsidR="00334BF7" w:rsidRDefault="00334BF7">
      <w:pPr>
        <w:pStyle w:val="BodyText"/>
      </w:pPr>
    </w:p>
    <w:p w14:paraId="2E7FE2D5" w14:textId="77777777" w:rsidR="00334BF7" w:rsidRPr="008A1206" w:rsidRDefault="0001084E">
      <w:pPr>
        <w:pStyle w:val="ListParagraph"/>
        <w:numPr>
          <w:ilvl w:val="0"/>
          <w:numId w:val="13"/>
        </w:numPr>
        <w:tabs>
          <w:tab w:val="left" w:pos="1799"/>
        </w:tabs>
        <w:ind w:left="1799" w:right="0" w:hanging="720"/>
        <w:rPr>
          <w:ins w:id="20" w:author="Lorie Gasior" w:date="2026-05-29T13:27:00Z" w16du:dateUtc="2026-05-29T18:27:00Z"/>
        </w:rPr>
      </w:pPr>
      <w:r>
        <w:t>“Person”</w:t>
      </w:r>
      <w:r>
        <w:rPr>
          <w:spacing w:val="-5"/>
        </w:rPr>
        <w:t xml:space="preserve"> </w:t>
      </w:r>
      <w:r>
        <w:t>means</w:t>
      </w:r>
      <w:r>
        <w:rPr>
          <w:spacing w:val="-5"/>
        </w:rPr>
        <w:t xml:space="preserve"> </w:t>
      </w:r>
      <w:r>
        <w:t>an</w:t>
      </w:r>
      <w:r>
        <w:rPr>
          <w:spacing w:val="-4"/>
        </w:rPr>
        <w:t xml:space="preserve"> </w:t>
      </w:r>
      <w:r>
        <w:t>individual</w:t>
      </w:r>
      <w:r>
        <w:rPr>
          <w:spacing w:val="-4"/>
        </w:rPr>
        <w:t xml:space="preserve"> </w:t>
      </w:r>
      <w:r>
        <w:t>or</w:t>
      </w:r>
      <w:r>
        <w:rPr>
          <w:spacing w:val="-3"/>
        </w:rPr>
        <w:t xml:space="preserve"> </w:t>
      </w:r>
      <w:r>
        <w:t>business</w:t>
      </w:r>
      <w:r>
        <w:rPr>
          <w:spacing w:val="-5"/>
        </w:rPr>
        <w:t xml:space="preserve"> </w:t>
      </w:r>
      <w:r>
        <w:rPr>
          <w:spacing w:val="-2"/>
        </w:rPr>
        <w:t>entity.</w:t>
      </w:r>
    </w:p>
    <w:p w14:paraId="6D14AFE3" w14:textId="77777777" w:rsidR="00195FF5" w:rsidRDefault="00195FF5" w:rsidP="00195FF5">
      <w:pPr>
        <w:tabs>
          <w:tab w:val="left" w:pos="1799"/>
        </w:tabs>
        <w:rPr>
          <w:ins w:id="21" w:author="Lorie Gasior" w:date="2026-05-29T13:27:00Z" w16du:dateUtc="2026-05-29T18:27:00Z"/>
        </w:rPr>
      </w:pPr>
    </w:p>
    <w:p w14:paraId="0FAAA7BE" w14:textId="0366D831" w:rsidR="000446F6" w:rsidRDefault="000446F6" w:rsidP="008A1206">
      <w:pPr>
        <w:pStyle w:val="ListParagraph"/>
        <w:numPr>
          <w:ilvl w:val="0"/>
          <w:numId w:val="13"/>
        </w:numPr>
        <w:tabs>
          <w:tab w:val="left" w:pos="1799"/>
        </w:tabs>
        <w:rPr>
          <w:ins w:id="22" w:author="Lorie Gasior" w:date="2026-05-29T13:28:00Z" w16du:dateUtc="2026-05-29T18:28:00Z"/>
        </w:rPr>
      </w:pPr>
      <w:ins w:id="23" w:author="Lorie Gasior" w:date="2026-05-29T13:28:00Z" w16du:dateUtc="2026-05-29T18:28:00Z">
        <w:r>
          <w:t xml:space="preserve">“Staff (Company) Adjuster” means </w:t>
        </w:r>
      </w:ins>
      <w:ins w:id="24" w:author="rachel.chester@dbr.ri.gov" w:date="2026-06-01T19:26:00Z" w16du:dateUtc="2026-06-01T19:26:41Z">
        <w:r w:rsidR="1E1B00E1">
          <w:t xml:space="preserve">a </w:t>
        </w:r>
      </w:ins>
      <w:ins w:id="25" w:author="Lorie Gasior" w:date="2026-05-29T13:28:00Z" w16du:dateUtc="2026-05-29T18:28:00Z">
        <w:r>
          <w:t xml:space="preserve">person who is a salaried employee of an insurer or an affiliate of the insurer, and who is engaged in adjusting insured losses solely for that company or other companies under common control or </w:t>
        </w:r>
        <w:commentRangeStart w:id="26"/>
        <w:r>
          <w:t>ownership</w:t>
        </w:r>
      </w:ins>
      <w:commentRangeEnd w:id="26"/>
      <w:r>
        <w:rPr>
          <w:rStyle w:val="CommentReference"/>
          <w:sz w:val="22"/>
          <w:szCs w:val="22"/>
        </w:rPr>
        <w:commentReference w:id="26"/>
      </w:r>
      <w:ins w:id="27" w:author="Lorie Gasior" w:date="2026-05-29T13:28:00Z" w16du:dateUtc="2026-05-29T18:28:00Z">
        <w:r>
          <w:t>.</w:t>
        </w:r>
      </w:ins>
    </w:p>
    <w:p w14:paraId="1E21F092" w14:textId="77777777" w:rsidR="00195FF5" w:rsidRDefault="00195FF5" w:rsidP="008A1206">
      <w:pPr>
        <w:tabs>
          <w:tab w:val="left" w:pos="1799"/>
        </w:tabs>
      </w:pPr>
    </w:p>
    <w:p w14:paraId="2E7FE2D6" w14:textId="77777777" w:rsidR="00334BF7" w:rsidRDefault="0001084E">
      <w:pPr>
        <w:pStyle w:val="ListParagraph"/>
        <w:numPr>
          <w:ilvl w:val="0"/>
          <w:numId w:val="13"/>
        </w:numPr>
        <w:tabs>
          <w:tab w:val="left" w:pos="1799"/>
        </w:tabs>
        <w:spacing w:before="267"/>
        <w:ind w:left="1799" w:right="356"/>
      </w:pPr>
      <w:r>
        <w:t xml:space="preserve">“Uniform Individual Application” means the current version of the National Association of Insurance Commissioners (NAIC) Uniform Individual Application for resident and nonresident </w:t>
      </w:r>
      <w:r>
        <w:rPr>
          <w:spacing w:val="-2"/>
        </w:rPr>
        <w:t>individuals.</w:t>
      </w:r>
    </w:p>
    <w:p w14:paraId="2E7FE2D7" w14:textId="77777777" w:rsidR="00334BF7" w:rsidRDefault="00334BF7">
      <w:pPr>
        <w:pStyle w:val="BodyText"/>
      </w:pPr>
    </w:p>
    <w:p w14:paraId="2E7FE2D8" w14:textId="77777777" w:rsidR="00334BF7" w:rsidRDefault="0001084E">
      <w:pPr>
        <w:pStyle w:val="ListParagraph"/>
        <w:numPr>
          <w:ilvl w:val="0"/>
          <w:numId w:val="13"/>
        </w:numPr>
        <w:tabs>
          <w:tab w:val="left" w:pos="1799"/>
        </w:tabs>
        <w:spacing w:before="1"/>
        <w:ind w:left="1799" w:right="356"/>
      </w:pPr>
      <w:r>
        <w:t>“Uniform Business Entity Application” means the current version of the National Association of Insurance Commissioners (NAIC) Uniform Business Entity Application for resident and nonresident business entities.</w:t>
      </w:r>
    </w:p>
    <w:p w14:paraId="2E7FE2D9" w14:textId="77777777" w:rsidR="00334BF7" w:rsidRDefault="00334BF7">
      <w:pPr>
        <w:pStyle w:val="BodyText"/>
        <w:spacing w:before="2"/>
      </w:pPr>
    </w:p>
    <w:p w14:paraId="2E7FE2DA" w14:textId="2D3A575E" w:rsidR="00334BF7" w:rsidRDefault="0001084E">
      <w:pPr>
        <w:ind w:left="360"/>
        <w:jc w:val="both"/>
        <w:rPr>
          <w:sz w:val="18"/>
        </w:rPr>
      </w:pPr>
      <w:r>
        <w:rPr>
          <w:b/>
          <w:sz w:val="18"/>
        </w:rPr>
        <w:t>Drafting</w:t>
      </w:r>
      <w:r>
        <w:rPr>
          <w:b/>
          <w:spacing w:val="-1"/>
          <w:sz w:val="18"/>
        </w:rPr>
        <w:t xml:space="preserve"> </w:t>
      </w:r>
      <w:r>
        <w:rPr>
          <w:b/>
          <w:sz w:val="18"/>
        </w:rPr>
        <w:t>Note:</w:t>
      </w:r>
      <w:r>
        <w:rPr>
          <w:b/>
          <w:spacing w:val="-2"/>
          <w:sz w:val="18"/>
        </w:rPr>
        <w:t xml:space="preserve"> </w:t>
      </w:r>
      <w:r>
        <w:rPr>
          <w:sz w:val="18"/>
        </w:rPr>
        <w:t>Subsection</w:t>
      </w:r>
      <w:r>
        <w:rPr>
          <w:spacing w:val="-3"/>
          <w:sz w:val="18"/>
        </w:rPr>
        <w:t xml:space="preserve"> </w:t>
      </w:r>
      <w:r w:rsidR="008A1206" w:rsidRPr="009D7D03">
        <w:rPr>
          <w:strike/>
          <w:color w:val="0000FF"/>
          <w:spacing w:val="-3"/>
          <w:sz w:val="18"/>
        </w:rPr>
        <w:t>K</w:t>
      </w:r>
      <w:r w:rsidRPr="009D7D03">
        <w:rPr>
          <w:strike/>
          <w:color w:val="0000FF"/>
          <w:spacing w:val="-2"/>
          <w:sz w:val="18"/>
        </w:rPr>
        <w:t xml:space="preserve"> </w:t>
      </w:r>
      <w:r w:rsidR="009D7D03" w:rsidRPr="009D7D03">
        <w:rPr>
          <w:color w:val="0000FF"/>
          <w:spacing w:val="-2"/>
          <w:sz w:val="18"/>
          <w:u w:val="single"/>
        </w:rPr>
        <w:t>M</w:t>
      </w:r>
      <w:ins w:id="28" w:author="Ferguson, Charlene" w:date="2026-06-17T08:26:00Z" w16du:dateUtc="2026-06-17T15:26:00Z">
        <w:r w:rsidR="004C34BE">
          <w:rPr>
            <w:spacing w:val="-2"/>
            <w:sz w:val="18"/>
          </w:rPr>
          <w:t xml:space="preserve"> </w:t>
        </w:r>
      </w:ins>
      <w:r>
        <w:rPr>
          <w:sz w:val="18"/>
        </w:rPr>
        <w:t>is</w:t>
      </w:r>
      <w:r>
        <w:rPr>
          <w:spacing w:val="-3"/>
          <w:sz w:val="18"/>
        </w:rPr>
        <w:t xml:space="preserve"> </w:t>
      </w:r>
      <w:r>
        <w:rPr>
          <w:sz w:val="18"/>
        </w:rPr>
        <w:t>optional</w:t>
      </w:r>
      <w:r>
        <w:rPr>
          <w:spacing w:val="-2"/>
          <w:sz w:val="18"/>
        </w:rPr>
        <w:t xml:space="preserve"> </w:t>
      </w:r>
      <w:r>
        <w:rPr>
          <w:sz w:val="18"/>
        </w:rPr>
        <w:t>and</w:t>
      </w:r>
      <w:r>
        <w:rPr>
          <w:spacing w:val="-3"/>
          <w:sz w:val="18"/>
        </w:rPr>
        <w:t xml:space="preserve"> </w:t>
      </w:r>
      <w:r>
        <w:rPr>
          <w:sz w:val="18"/>
        </w:rPr>
        <w:t>only</w:t>
      </w:r>
      <w:r>
        <w:rPr>
          <w:spacing w:val="-2"/>
          <w:sz w:val="18"/>
        </w:rPr>
        <w:t xml:space="preserve"> </w:t>
      </w:r>
      <w:r>
        <w:rPr>
          <w:sz w:val="18"/>
        </w:rPr>
        <w:t>applies</w:t>
      </w:r>
      <w:r>
        <w:rPr>
          <w:spacing w:val="-3"/>
          <w:sz w:val="18"/>
        </w:rPr>
        <w:t xml:space="preserve"> </w:t>
      </w:r>
      <w:r>
        <w:rPr>
          <w:sz w:val="18"/>
        </w:rPr>
        <w:t>to</w:t>
      </w:r>
      <w:r>
        <w:rPr>
          <w:spacing w:val="-1"/>
          <w:sz w:val="18"/>
        </w:rPr>
        <w:t xml:space="preserve"> </w:t>
      </w:r>
      <w:r>
        <w:rPr>
          <w:sz w:val="18"/>
        </w:rPr>
        <w:t>those</w:t>
      </w:r>
      <w:r>
        <w:rPr>
          <w:spacing w:val="-1"/>
          <w:sz w:val="18"/>
        </w:rPr>
        <w:t xml:space="preserve"> </w:t>
      </w:r>
      <w:r>
        <w:rPr>
          <w:sz w:val="18"/>
        </w:rPr>
        <w:t>states</w:t>
      </w:r>
      <w:r>
        <w:rPr>
          <w:spacing w:val="-2"/>
          <w:sz w:val="18"/>
        </w:rPr>
        <w:t xml:space="preserve"> </w:t>
      </w:r>
      <w:r>
        <w:rPr>
          <w:sz w:val="18"/>
        </w:rPr>
        <w:t>that have</w:t>
      </w:r>
      <w:r>
        <w:rPr>
          <w:spacing w:val="-3"/>
          <w:sz w:val="18"/>
        </w:rPr>
        <w:t xml:space="preserve"> </w:t>
      </w:r>
      <w:r>
        <w:rPr>
          <w:sz w:val="18"/>
        </w:rPr>
        <w:t>a</w:t>
      </w:r>
      <w:r>
        <w:rPr>
          <w:spacing w:val="-2"/>
          <w:sz w:val="18"/>
        </w:rPr>
        <w:t xml:space="preserve"> </w:t>
      </w:r>
      <w:r>
        <w:rPr>
          <w:sz w:val="18"/>
        </w:rPr>
        <w:t>business</w:t>
      </w:r>
      <w:r>
        <w:rPr>
          <w:spacing w:val="-1"/>
          <w:sz w:val="18"/>
        </w:rPr>
        <w:t xml:space="preserve"> </w:t>
      </w:r>
      <w:r>
        <w:rPr>
          <w:sz w:val="18"/>
        </w:rPr>
        <w:t>entity</w:t>
      </w:r>
      <w:r>
        <w:rPr>
          <w:spacing w:val="-2"/>
          <w:sz w:val="18"/>
        </w:rPr>
        <w:t xml:space="preserve"> </w:t>
      </w:r>
      <w:r>
        <w:rPr>
          <w:sz w:val="18"/>
        </w:rPr>
        <w:t>license</w:t>
      </w:r>
      <w:r>
        <w:rPr>
          <w:spacing w:val="-2"/>
          <w:sz w:val="18"/>
        </w:rPr>
        <w:t xml:space="preserve"> requirement.</w:t>
      </w:r>
    </w:p>
    <w:p w14:paraId="2E7FE2DB" w14:textId="77777777" w:rsidR="00334BF7" w:rsidRDefault="00334BF7">
      <w:pPr>
        <w:pStyle w:val="BodyText"/>
        <w:spacing w:before="50"/>
        <w:rPr>
          <w:sz w:val="18"/>
        </w:rPr>
      </w:pPr>
    </w:p>
    <w:p w14:paraId="2E7FE2DC" w14:textId="77777777" w:rsidR="00334BF7" w:rsidRDefault="0001084E">
      <w:pPr>
        <w:ind w:left="360" w:right="354"/>
        <w:jc w:val="both"/>
        <w:rPr>
          <w:sz w:val="18"/>
        </w:rPr>
      </w:pPr>
      <w:r>
        <w:rPr>
          <w:b/>
          <w:sz w:val="18"/>
        </w:rPr>
        <w:t xml:space="preserve">Drafting Note: </w:t>
      </w:r>
      <w:r>
        <w:rPr>
          <w:sz w:val="18"/>
        </w:rPr>
        <w:t>If any term is</w:t>
      </w:r>
      <w:r>
        <w:rPr>
          <w:spacing w:val="-1"/>
          <w:sz w:val="18"/>
        </w:rPr>
        <w:t xml:space="preserve"> </w:t>
      </w:r>
      <w:r>
        <w:rPr>
          <w:sz w:val="18"/>
        </w:rPr>
        <w:t>similarly defined in</w:t>
      </w:r>
      <w:r>
        <w:rPr>
          <w:spacing w:val="-1"/>
          <w:sz w:val="18"/>
        </w:rPr>
        <w:t xml:space="preserve"> </w:t>
      </w:r>
      <w:r>
        <w:rPr>
          <w:sz w:val="18"/>
        </w:rPr>
        <w:t>a relevant section of the</w:t>
      </w:r>
      <w:r>
        <w:rPr>
          <w:spacing w:val="-1"/>
          <w:sz w:val="18"/>
        </w:rPr>
        <w:t xml:space="preserve"> </w:t>
      </w:r>
      <w:r>
        <w:rPr>
          <w:sz w:val="18"/>
        </w:rPr>
        <w:t>state’s</w:t>
      </w:r>
      <w:r>
        <w:rPr>
          <w:spacing w:val="-1"/>
          <w:sz w:val="18"/>
        </w:rPr>
        <w:t xml:space="preserve"> </w:t>
      </w:r>
      <w:r>
        <w:rPr>
          <w:sz w:val="18"/>
        </w:rPr>
        <w:t>insurance</w:t>
      </w:r>
      <w:r>
        <w:rPr>
          <w:spacing w:val="-1"/>
          <w:sz w:val="18"/>
        </w:rPr>
        <w:t xml:space="preserve"> </w:t>
      </w:r>
      <w:r>
        <w:rPr>
          <w:sz w:val="18"/>
        </w:rPr>
        <w:t>code, do not include</w:t>
      </w:r>
      <w:r>
        <w:rPr>
          <w:spacing w:val="-1"/>
          <w:sz w:val="18"/>
        </w:rPr>
        <w:t xml:space="preserve"> </w:t>
      </w:r>
      <w:r>
        <w:rPr>
          <w:sz w:val="18"/>
        </w:rPr>
        <w:t>the</w:t>
      </w:r>
      <w:r>
        <w:rPr>
          <w:spacing w:val="-1"/>
          <w:sz w:val="18"/>
        </w:rPr>
        <w:t xml:space="preserve"> </w:t>
      </w:r>
      <w:r>
        <w:rPr>
          <w:sz w:val="18"/>
        </w:rPr>
        <w:t>definition</w:t>
      </w:r>
      <w:r>
        <w:rPr>
          <w:spacing w:val="-1"/>
          <w:sz w:val="18"/>
        </w:rPr>
        <w:t xml:space="preserve"> </w:t>
      </w:r>
      <w:r>
        <w:rPr>
          <w:sz w:val="18"/>
        </w:rPr>
        <w:t xml:space="preserve">of the term in this Guideline or, in the alternative, reference the statute: “[term] is defined in [insert appropriate reference to state law or </w:t>
      </w:r>
      <w:r>
        <w:rPr>
          <w:spacing w:val="-2"/>
          <w:sz w:val="18"/>
        </w:rPr>
        <w:t>regulation].”</w:t>
      </w:r>
    </w:p>
    <w:p w14:paraId="2E7FE2DD" w14:textId="77777777" w:rsidR="00334BF7" w:rsidRDefault="00334BF7">
      <w:pPr>
        <w:pStyle w:val="BodyText"/>
        <w:spacing w:before="48"/>
        <w:rPr>
          <w:sz w:val="18"/>
        </w:rPr>
      </w:pPr>
    </w:p>
    <w:p w14:paraId="2E7FE2DE" w14:textId="77777777" w:rsidR="00334BF7" w:rsidRDefault="0001084E">
      <w:pPr>
        <w:pStyle w:val="Heading1"/>
        <w:tabs>
          <w:tab w:val="left" w:pos="1799"/>
        </w:tabs>
        <w:jc w:val="both"/>
      </w:pPr>
      <w:r>
        <w:t>Section</w:t>
      </w:r>
      <w:r>
        <w:rPr>
          <w:spacing w:val="-5"/>
        </w:rPr>
        <w:t xml:space="preserve"> 3.</w:t>
      </w:r>
      <w:r>
        <w:tab/>
        <w:t>License</w:t>
      </w:r>
      <w:r>
        <w:rPr>
          <w:spacing w:val="-4"/>
        </w:rPr>
        <w:t xml:space="preserve"> </w:t>
      </w:r>
      <w:r>
        <w:rPr>
          <w:spacing w:val="-2"/>
        </w:rPr>
        <w:t>Required</w:t>
      </w:r>
    </w:p>
    <w:p w14:paraId="2E7FE2DF" w14:textId="77777777" w:rsidR="00334BF7" w:rsidRDefault="0001084E">
      <w:pPr>
        <w:pStyle w:val="BodyText"/>
        <w:spacing w:before="267"/>
        <w:ind w:left="359" w:right="353"/>
        <w:jc w:val="both"/>
      </w:pPr>
      <w:r>
        <w:t>A person shall not act or hold himself out as an independent adjuster in this state unless the person is licensed</w:t>
      </w:r>
      <w:r>
        <w:rPr>
          <w:spacing w:val="40"/>
        </w:rPr>
        <w:t xml:space="preserve"> </w:t>
      </w:r>
      <w:r>
        <w:t xml:space="preserve">as an independent adjuster in accordance with this </w:t>
      </w:r>
      <w:proofErr w:type="gramStart"/>
      <w:r>
        <w:t>Guideline, or</w:t>
      </w:r>
      <w:proofErr w:type="gramEnd"/>
      <w:r>
        <w:t xml:space="preserve"> is exempt from licensure as an independent adjuster under this Guideline.</w:t>
      </w:r>
    </w:p>
    <w:p w14:paraId="72BBBF72" w14:textId="77777777" w:rsidR="0081537F" w:rsidRDefault="0081537F">
      <w:pPr>
        <w:pStyle w:val="Heading1"/>
        <w:tabs>
          <w:tab w:val="left" w:pos="1799"/>
        </w:tabs>
        <w:spacing w:before="63"/>
        <w:ind w:left="359"/>
        <w:jc w:val="both"/>
      </w:pPr>
    </w:p>
    <w:p w14:paraId="2E7FE2E1" w14:textId="0DAE4C8F" w:rsidR="00334BF7" w:rsidRDefault="0001084E">
      <w:pPr>
        <w:pStyle w:val="Heading1"/>
        <w:tabs>
          <w:tab w:val="left" w:pos="1799"/>
        </w:tabs>
        <w:spacing w:before="63"/>
        <w:ind w:left="359"/>
        <w:jc w:val="both"/>
      </w:pPr>
      <w:r>
        <w:t>Section</w:t>
      </w:r>
      <w:r>
        <w:rPr>
          <w:spacing w:val="-5"/>
        </w:rPr>
        <w:t xml:space="preserve"> 4.</w:t>
      </w:r>
      <w:r>
        <w:tab/>
        <w:t>Exceptions</w:t>
      </w:r>
      <w:r>
        <w:rPr>
          <w:spacing w:val="-5"/>
        </w:rPr>
        <w:t xml:space="preserve"> </w:t>
      </w:r>
      <w:r>
        <w:t>to</w:t>
      </w:r>
      <w:r>
        <w:rPr>
          <w:spacing w:val="-4"/>
        </w:rPr>
        <w:t xml:space="preserve"> </w:t>
      </w:r>
      <w:r>
        <w:t>License</w:t>
      </w:r>
      <w:r>
        <w:rPr>
          <w:spacing w:val="-5"/>
        </w:rPr>
        <w:t xml:space="preserve"> </w:t>
      </w:r>
      <w:r>
        <w:rPr>
          <w:spacing w:val="-2"/>
        </w:rPr>
        <w:t>Requirement</w:t>
      </w:r>
    </w:p>
    <w:p w14:paraId="2E7FE2E2" w14:textId="77777777" w:rsidR="00334BF7" w:rsidRDefault="00334BF7">
      <w:pPr>
        <w:pStyle w:val="BodyText"/>
        <w:rPr>
          <w:b/>
        </w:rPr>
      </w:pPr>
    </w:p>
    <w:p w14:paraId="2E7FE2E3" w14:textId="77777777" w:rsidR="00334BF7" w:rsidRDefault="0001084E">
      <w:pPr>
        <w:pStyle w:val="BodyText"/>
        <w:spacing w:before="1"/>
        <w:ind w:left="359" w:right="358"/>
        <w:jc w:val="both"/>
      </w:pPr>
      <w:r>
        <w:t>The definition</w:t>
      </w:r>
      <w:r>
        <w:rPr>
          <w:spacing w:val="-3"/>
        </w:rPr>
        <w:t xml:space="preserve"> </w:t>
      </w:r>
      <w:r>
        <w:t>of independent adjuster shall not be deemed to include, and a license as an independent adjuster shall not be required of the following:</w:t>
      </w:r>
    </w:p>
    <w:p w14:paraId="2E7FE2E4" w14:textId="77777777" w:rsidR="00334BF7" w:rsidRDefault="00334BF7">
      <w:pPr>
        <w:pStyle w:val="BodyText"/>
      </w:pPr>
    </w:p>
    <w:p w14:paraId="2E7FE2E5" w14:textId="77777777" w:rsidR="00334BF7" w:rsidRDefault="0001084E">
      <w:pPr>
        <w:pStyle w:val="ListParagraph"/>
        <w:numPr>
          <w:ilvl w:val="0"/>
          <w:numId w:val="12"/>
        </w:numPr>
        <w:tabs>
          <w:tab w:val="left" w:pos="1799"/>
        </w:tabs>
        <w:ind w:right="356" w:hanging="720"/>
      </w:pPr>
      <w:r>
        <w:t>Attorneys-at-law</w:t>
      </w:r>
      <w:r>
        <w:rPr>
          <w:spacing w:val="27"/>
        </w:rPr>
        <w:t xml:space="preserve"> </w:t>
      </w:r>
      <w:r>
        <w:t>admitted</w:t>
      </w:r>
      <w:r>
        <w:rPr>
          <w:spacing w:val="23"/>
        </w:rPr>
        <w:t xml:space="preserve"> </w:t>
      </w:r>
      <w:r>
        <w:t>to</w:t>
      </w:r>
      <w:r>
        <w:rPr>
          <w:spacing w:val="27"/>
        </w:rPr>
        <w:t xml:space="preserve"> </w:t>
      </w:r>
      <w:r>
        <w:t>practice</w:t>
      </w:r>
      <w:r>
        <w:rPr>
          <w:spacing w:val="27"/>
        </w:rPr>
        <w:t xml:space="preserve"> </w:t>
      </w:r>
      <w:r>
        <w:t>in</w:t>
      </w:r>
      <w:r>
        <w:rPr>
          <w:spacing w:val="26"/>
        </w:rPr>
        <w:t xml:space="preserve"> </w:t>
      </w:r>
      <w:r>
        <w:t>this</w:t>
      </w:r>
      <w:r>
        <w:rPr>
          <w:spacing w:val="26"/>
        </w:rPr>
        <w:t xml:space="preserve"> </w:t>
      </w:r>
      <w:r>
        <w:t>state,</w:t>
      </w:r>
      <w:r>
        <w:rPr>
          <w:spacing w:val="24"/>
        </w:rPr>
        <w:t xml:space="preserve"> </w:t>
      </w:r>
      <w:r>
        <w:t>when</w:t>
      </w:r>
      <w:r>
        <w:rPr>
          <w:spacing w:val="26"/>
        </w:rPr>
        <w:t xml:space="preserve"> </w:t>
      </w:r>
      <w:r>
        <w:t>acting</w:t>
      </w:r>
      <w:r>
        <w:rPr>
          <w:spacing w:val="26"/>
        </w:rPr>
        <w:t xml:space="preserve"> </w:t>
      </w:r>
      <w:r>
        <w:t>in</w:t>
      </w:r>
      <w:r>
        <w:rPr>
          <w:spacing w:val="25"/>
        </w:rPr>
        <w:t xml:space="preserve"> </w:t>
      </w:r>
      <w:r>
        <w:t>their</w:t>
      </w:r>
      <w:r>
        <w:rPr>
          <w:spacing w:val="26"/>
        </w:rPr>
        <w:t xml:space="preserve"> </w:t>
      </w:r>
      <w:r>
        <w:t>professional</w:t>
      </w:r>
      <w:r>
        <w:rPr>
          <w:spacing w:val="26"/>
        </w:rPr>
        <w:t xml:space="preserve"> </w:t>
      </w:r>
      <w:r>
        <w:t xml:space="preserve">capacity as an </w:t>
      </w:r>
      <w:proofErr w:type="gramStart"/>
      <w:r>
        <w:t>attorney;</w:t>
      </w:r>
      <w:proofErr w:type="gramEnd"/>
    </w:p>
    <w:p w14:paraId="2E7FE2E6" w14:textId="77777777" w:rsidR="00334BF7" w:rsidRDefault="0001084E">
      <w:pPr>
        <w:pStyle w:val="ListParagraph"/>
        <w:numPr>
          <w:ilvl w:val="0"/>
          <w:numId w:val="12"/>
        </w:numPr>
        <w:tabs>
          <w:tab w:val="left" w:pos="1799"/>
        </w:tabs>
        <w:spacing w:before="267"/>
        <w:ind w:hanging="720"/>
      </w:pPr>
      <w:r>
        <w:t>A person employed solely to obtain facts surrounding a claim or to furnish technical assistance</w:t>
      </w:r>
      <w:r>
        <w:rPr>
          <w:spacing w:val="40"/>
        </w:rPr>
        <w:t xml:space="preserve"> </w:t>
      </w:r>
      <w:r>
        <w:t xml:space="preserve">to a licensed independent </w:t>
      </w:r>
      <w:proofErr w:type="gramStart"/>
      <w:r>
        <w:t>adjuster;</w:t>
      </w:r>
      <w:proofErr w:type="gramEnd"/>
    </w:p>
    <w:p w14:paraId="2E7FE2E7" w14:textId="77777777" w:rsidR="00334BF7" w:rsidRDefault="00334BF7">
      <w:pPr>
        <w:pStyle w:val="BodyText"/>
      </w:pPr>
    </w:p>
    <w:p w14:paraId="2E7FE2E8" w14:textId="77777777" w:rsidR="00334BF7" w:rsidRDefault="0001084E">
      <w:pPr>
        <w:pStyle w:val="ListParagraph"/>
        <w:numPr>
          <w:ilvl w:val="0"/>
          <w:numId w:val="12"/>
        </w:numPr>
        <w:tabs>
          <w:tab w:val="left" w:pos="1799"/>
        </w:tabs>
        <w:ind w:right="356"/>
      </w:pPr>
      <w:r>
        <w:t xml:space="preserve">An individual who is employed to investigate suspected fraudulent insurance </w:t>
      </w:r>
      <w:proofErr w:type="gramStart"/>
      <w:r>
        <w:t>claims</w:t>
      </w:r>
      <w:proofErr w:type="gramEnd"/>
      <w:r>
        <w:t xml:space="preserve"> but who does not adjust losses or determine claims </w:t>
      </w:r>
      <w:proofErr w:type="gramStart"/>
      <w:r>
        <w:t>payments;</w:t>
      </w:r>
      <w:proofErr w:type="gramEnd"/>
    </w:p>
    <w:p w14:paraId="2E7FE2E9" w14:textId="77777777" w:rsidR="00334BF7" w:rsidRDefault="00334BF7">
      <w:pPr>
        <w:pStyle w:val="BodyText"/>
        <w:spacing w:before="1"/>
      </w:pPr>
    </w:p>
    <w:p w14:paraId="2E7FE2EA" w14:textId="77777777" w:rsidR="00334BF7" w:rsidRDefault="0001084E">
      <w:pPr>
        <w:pStyle w:val="ListParagraph"/>
        <w:numPr>
          <w:ilvl w:val="0"/>
          <w:numId w:val="12"/>
        </w:numPr>
        <w:tabs>
          <w:tab w:val="left" w:pos="1799"/>
        </w:tabs>
        <w:ind w:right="358"/>
      </w:pPr>
      <w:r>
        <w:t>A person who solely performs executive, administrative, managerial or clerical duties or any combination thereof and who does not investigate, negotiate or settle claims with</w:t>
      </w:r>
      <w:r>
        <w:rPr>
          <w:spacing w:val="40"/>
        </w:rPr>
        <w:t xml:space="preserve"> </w:t>
      </w:r>
      <w:r>
        <w:t xml:space="preserve">policyholders, claimants or their legal </w:t>
      </w:r>
      <w:proofErr w:type="gramStart"/>
      <w:r>
        <w:t>representative;</w:t>
      </w:r>
      <w:proofErr w:type="gramEnd"/>
    </w:p>
    <w:p w14:paraId="2E7FE2EB" w14:textId="77777777" w:rsidR="00334BF7" w:rsidRDefault="0001084E">
      <w:pPr>
        <w:pStyle w:val="ListParagraph"/>
        <w:numPr>
          <w:ilvl w:val="0"/>
          <w:numId w:val="12"/>
        </w:numPr>
        <w:tabs>
          <w:tab w:val="left" w:pos="1799"/>
        </w:tabs>
        <w:spacing w:before="267"/>
        <w:ind w:right="356"/>
      </w:pPr>
      <w:r>
        <w:t xml:space="preserve">A licensed health care provider or its employee who provides managed care services so longs as the services do not include the determination of </w:t>
      </w:r>
      <w:proofErr w:type="gramStart"/>
      <w:r>
        <w:t>compensability;</w:t>
      </w:r>
      <w:proofErr w:type="gramEnd"/>
    </w:p>
    <w:p w14:paraId="2E7FE2EC" w14:textId="77777777" w:rsidR="00334BF7" w:rsidRDefault="00334BF7">
      <w:pPr>
        <w:pStyle w:val="BodyText"/>
      </w:pPr>
    </w:p>
    <w:p w14:paraId="2E7FE2ED" w14:textId="77777777" w:rsidR="00334BF7" w:rsidRDefault="0001084E">
      <w:pPr>
        <w:pStyle w:val="ListParagraph"/>
        <w:numPr>
          <w:ilvl w:val="0"/>
          <w:numId w:val="12"/>
        </w:numPr>
        <w:tabs>
          <w:tab w:val="left" w:pos="1799"/>
        </w:tabs>
      </w:pPr>
      <w:r>
        <w:t xml:space="preserve">A managed care organization or any of its employees or an employee of any organization providing managed care services so long as the services do not include the determination of </w:t>
      </w:r>
      <w:proofErr w:type="gramStart"/>
      <w:r>
        <w:rPr>
          <w:spacing w:val="-2"/>
        </w:rPr>
        <w:t>compensability;</w:t>
      </w:r>
      <w:proofErr w:type="gramEnd"/>
    </w:p>
    <w:p w14:paraId="2E7FE2EE" w14:textId="77777777" w:rsidR="00334BF7" w:rsidRDefault="00334BF7">
      <w:pPr>
        <w:pStyle w:val="BodyText"/>
        <w:spacing w:before="1"/>
      </w:pPr>
    </w:p>
    <w:p w14:paraId="2E7FE2EF" w14:textId="77777777" w:rsidR="00334BF7" w:rsidRDefault="0001084E">
      <w:pPr>
        <w:pStyle w:val="ListParagraph"/>
        <w:numPr>
          <w:ilvl w:val="0"/>
          <w:numId w:val="12"/>
        </w:numPr>
        <w:tabs>
          <w:tab w:val="left" w:pos="1798"/>
        </w:tabs>
        <w:ind w:left="1798" w:right="0" w:hanging="719"/>
      </w:pPr>
      <w:r>
        <w:t>A</w:t>
      </w:r>
      <w:r>
        <w:rPr>
          <w:spacing w:val="-3"/>
        </w:rPr>
        <w:t xml:space="preserve"> </w:t>
      </w:r>
      <w:r>
        <w:t>person</w:t>
      </w:r>
      <w:r>
        <w:rPr>
          <w:spacing w:val="-5"/>
        </w:rPr>
        <w:t xml:space="preserve"> </w:t>
      </w:r>
      <w:r>
        <w:t>who</w:t>
      </w:r>
      <w:r>
        <w:rPr>
          <w:spacing w:val="-4"/>
        </w:rPr>
        <w:t xml:space="preserve"> </w:t>
      </w:r>
      <w:r>
        <w:t>settles</w:t>
      </w:r>
      <w:r>
        <w:rPr>
          <w:spacing w:val="-4"/>
        </w:rPr>
        <w:t xml:space="preserve"> </w:t>
      </w:r>
      <w:r>
        <w:t>only</w:t>
      </w:r>
      <w:r>
        <w:rPr>
          <w:spacing w:val="-4"/>
        </w:rPr>
        <w:t xml:space="preserve"> </w:t>
      </w:r>
      <w:r>
        <w:t>reinsurance</w:t>
      </w:r>
      <w:r>
        <w:rPr>
          <w:spacing w:val="-4"/>
        </w:rPr>
        <w:t xml:space="preserve"> </w:t>
      </w:r>
      <w:r>
        <w:t>or</w:t>
      </w:r>
      <w:r>
        <w:rPr>
          <w:spacing w:val="-3"/>
        </w:rPr>
        <w:t xml:space="preserve"> </w:t>
      </w:r>
      <w:r>
        <w:t>subrogation</w:t>
      </w:r>
      <w:r>
        <w:rPr>
          <w:spacing w:val="-5"/>
        </w:rPr>
        <w:t xml:space="preserve"> </w:t>
      </w:r>
      <w:proofErr w:type="gramStart"/>
      <w:r>
        <w:rPr>
          <w:spacing w:val="-2"/>
        </w:rPr>
        <w:t>claims;</w:t>
      </w:r>
      <w:proofErr w:type="gramEnd"/>
    </w:p>
    <w:p w14:paraId="2E7FE2F0" w14:textId="77777777" w:rsidR="00334BF7" w:rsidRDefault="00334BF7">
      <w:pPr>
        <w:pStyle w:val="BodyText"/>
        <w:spacing w:before="2"/>
      </w:pPr>
    </w:p>
    <w:p w14:paraId="2E7FE2F1" w14:textId="77777777" w:rsidR="00334BF7" w:rsidRDefault="0001084E">
      <w:pPr>
        <w:pStyle w:val="ListParagraph"/>
        <w:numPr>
          <w:ilvl w:val="0"/>
          <w:numId w:val="12"/>
        </w:numPr>
        <w:tabs>
          <w:tab w:val="left" w:pos="1798"/>
        </w:tabs>
        <w:spacing w:line="237" w:lineRule="auto"/>
        <w:ind w:left="1798" w:right="357" w:hanging="720"/>
      </w:pPr>
      <w:r>
        <w:t xml:space="preserve">An officer, director, manager or employee of an authorized insurer, surplus lines insurer, a risk retention group, or an attorney-in-fact of a reciprocal </w:t>
      </w:r>
      <w:proofErr w:type="gramStart"/>
      <w:r>
        <w:t>insurer;</w:t>
      </w:r>
      <w:proofErr w:type="gramEnd"/>
    </w:p>
    <w:p w14:paraId="2E7FE2F2" w14:textId="77777777" w:rsidR="00334BF7" w:rsidRDefault="00334BF7">
      <w:pPr>
        <w:pStyle w:val="BodyText"/>
        <w:spacing w:before="2"/>
      </w:pPr>
    </w:p>
    <w:p w14:paraId="2E7FE2F3" w14:textId="77777777" w:rsidR="00334BF7" w:rsidRDefault="0001084E">
      <w:pPr>
        <w:pStyle w:val="ListParagraph"/>
        <w:numPr>
          <w:ilvl w:val="0"/>
          <w:numId w:val="12"/>
        </w:numPr>
        <w:tabs>
          <w:tab w:val="left" w:pos="1798"/>
        </w:tabs>
        <w:ind w:left="1798" w:right="0" w:hanging="720"/>
      </w:pPr>
      <w:r>
        <w:t>A</w:t>
      </w:r>
      <w:r>
        <w:rPr>
          <w:spacing w:val="-3"/>
        </w:rPr>
        <w:t xml:space="preserve"> </w:t>
      </w:r>
      <w:r>
        <w:t>U.S.</w:t>
      </w:r>
      <w:r>
        <w:rPr>
          <w:spacing w:val="-2"/>
        </w:rPr>
        <w:t xml:space="preserve"> </w:t>
      </w:r>
      <w:r>
        <w:t>Manager</w:t>
      </w:r>
      <w:r>
        <w:rPr>
          <w:spacing w:val="-5"/>
        </w:rPr>
        <w:t xml:space="preserve"> </w:t>
      </w:r>
      <w:r>
        <w:t>of</w:t>
      </w:r>
      <w:r>
        <w:rPr>
          <w:spacing w:val="-5"/>
        </w:rPr>
        <w:t xml:space="preserve"> </w:t>
      </w:r>
      <w:r>
        <w:t>the</w:t>
      </w:r>
      <w:r>
        <w:rPr>
          <w:spacing w:val="-2"/>
        </w:rPr>
        <w:t xml:space="preserve"> </w:t>
      </w:r>
      <w:r>
        <w:t>United</w:t>
      </w:r>
      <w:r>
        <w:rPr>
          <w:spacing w:val="-3"/>
        </w:rPr>
        <w:t xml:space="preserve"> </w:t>
      </w:r>
      <w:r>
        <w:t>States</w:t>
      </w:r>
      <w:r>
        <w:rPr>
          <w:spacing w:val="-3"/>
        </w:rPr>
        <w:t xml:space="preserve"> </w:t>
      </w:r>
      <w:r>
        <w:t>branch</w:t>
      </w:r>
      <w:r>
        <w:rPr>
          <w:spacing w:val="-5"/>
        </w:rPr>
        <w:t xml:space="preserve"> </w:t>
      </w:r>
      <w:r>
        <w:t>of</w:t>
      </w:r>
      <w:r>
        <w:rPr>
          <w:spacing w:val="-3"/>
        </w:rPr>
        <w:t xml:space="preserve"> </w:t>
      </w:r>
      <w:r>
        <w:t>an</w:t>
      </w:r>
      <w:r>
        <w:rPr>
          <w:spacing w:val="-3"/>
        </w:rPr>
        <w:t xml:space="preserve"> </w:t>
      </w:r>
      <w:r>
        <w:t>alien</w:t>
      </w:r>
      <w:r>
        <w:rPr>
          <w:spacing w:val="-3"/>
        </w:rPr>
        <w:t xml:space="preserve"> </w:t>
      </w:r>
      <w:proofErr w:type="gramStart"/>
      <w:r>
        <w:rPr>
          <w:spacing w:val="-2"/>
        </w:rPr>
        <w:t>insurer;</w:t>
      </w:r>
      <w:proofErr w:type="gramEnd"/>
    </w:p>
    <w:p w14:paraId="2E7FE2F4" w14:textId="77777777" w:rsidR="00334BF7" w:rsidRDefault="00334BF7">
      <w:pPr>
        <w:pStyle w:val="BodyText"/>
      </w:pPr>
    </w:p>
    <w:p w14:paraId="2E7FE2F5" w14:textId="77777777" w:rsidR="00334BF7" w:rsidRDefault="0001084E">
      <w:pPr>
        <w:pStyle w:val="ListParagraph"/>
        <w:numPr>
          <w:ilvl w:val="0"/>
          <w:numId w:val="12"/>
        </w:numPr>
        <w:tabs>
          <w:tab w:val="left" w:pos="1798"/>
        </w:tabs>
        <w:ind w:left="1798" w:right="357"/>
      </w:pPr>
      <w:r>
        <w:t xml:space="preserve">A person who investigates, negotiates or settles life, accident and health, annuity, or disability insurance </w:t>
      </w:r>
      <w:proofErr w:type="gramStart"/>
      <w:r>
        <w:t>claims;</w:t>
      </w:r>
      <w:proofErr w:type="gramEnd"/>
    </w:p>
    <w:p w14:paraId="2E7FE2F6" w14:textId="77777777" w:rsidR="00334BF7" w:rsidRDefault="00334BF7">
      <w:pPr>
        <w:pStyle w:val="BodyText"/>
        <w:spacing w:before="1"/>
      </w:pPr>
    </w:p>
    <w:p w14:paraId="2E7FE2F7" w14:textId="77777777" w:rsidR="00334BF7" w:rsidRDefault="0001084E">
      <w:pPr>
        <w:pStyle w:val="ListParagraph"/>
        <w:numPr>
          <w:ilvl w:val="0"/>
          <w:numId w:val="12"/>
        </w:numPr>
        <w:tabs>
          <w:tab w:val="left" w:pos="1798"/>
        </w:tabs>
        <w:ind w:left="1798" w:right="357" w:hanging="720"/>
      </w:pPr>
      <w:r>
        <w:lastRenderedPageBreak/>
        <w:t xml:space="preserve">An individual employee, under a self-insured arrangement, who adjust claims on behalf of their </w:t>
      </w:r>
      <w:proofErr w:type="gramStart"/>
      <w:r>
        <w:rPr>
          <w:spacing w:val="-2"/>
        </w:rPr>
        <w:t>employer;</w:t>
      </w:r>
      <w:proofErr w:type="gramEnd"/>
    </w:p>
    <w:p w14:paraId="2E7FE2F8" w14:textId="77777777" w:rsidR="00334BF7" w:rsidRDefault="0001084E">
      <w:pPr>
        <w:pStyle w:val="ListParagraph"/>
        <w:numPr>
          <w:ilvl w:val="0"/>
          <w:numId w:val="12"/>
        </w:numPr>
        <w:tabs>
          <w:tab w:val="left" w:pos="1797"/>
        </w:tabs>
        <w:spacing w:before="267"/>
        <w:ind w:left="1797" w:right="360" w:hanging="720"/>
      </w:pPr>
      <w:r>
        <w:t>A licensed insurance producer, attorney-in-fact of a reciprocal insurer or managing general</w:t>
      </w:r>
      <w:r>
        <w:rPr>
          <w:spacing w:val="40"/>
        </w:rPr>
        <w:t xml:space="preserve"> </w:t>
      </w:r>
      <w:r>
        <w:t xml:space="preserve">agent of the insurer to whom claim authority has been granted by the </w:t>
      </w:r>
      <w:proofErr w:type="gramStart"/>
      <w:r>
        <w:t>insurer;</w:t>
      </w:r>
      <w:proofErr w:type="gramEnd"/>
    </w:p>
    <w:p w14:paraId="2E7FE2F9" w14:textId="77777777" w:rsidR="00334BF7" w:rsidRDefault="00334BF7">
      <w:pPr>
        <w:pStyle w:val="BodyText"/>
      </w:pPr>
    </w:p>
    <w:p w14:paraId="2E7FE2FA" w14:textId="77777777" w:rsidR="00334BF7" w:rsidRDefault="0001084E">
      <w:pPr>
        <w:pStyle w:val="ListParagraph"/>
        <w:numPr>
          <w:ilvl w:val="0"/>
          <w:numId w:val="12"/>
        </w:numPr>
        <w:tabs>
          <w:tab w:val="left" w:pos="1794"/>
          <w:tab w:val="left" w:pos="1797"/>
        </w:tabs>
        <w:ind w:left="1797" w:right="357"/>
      </w:pPr>
      <w:r>
        <w:t>A person authorized to adjust workers’ compensation or disability claims under the authority of a third party administrator (TPA) license pursuant to [insert applicable licensing statute].</w:t>
      </w:r>
    </w:p>
    <w:p w14:paraId="2E7FE2FB" w14:textId="77777777" w:rsidR="00334BF7" w:rsidRDefault="00334BF7">
      <w:pPr>
        <w:pStyle w:val="BodyText"/>
        <w:spacing w:before="3"/>
      </w:pPr>
    </w:p>
    <w:p w14:paraId="2E7FE2FC" w14:textId="77777777" w:rsidR="00334BF7" w:rsidRDefault="0001084E">
      <w:pPr>
        <w:ind w:left="360" w:right="357" w:hanging="1"/>
        <w:jc w:val="both"/>
        <w:rPr>
          <w:sz w:val="18"/>
        </w:rPr>
      </w:pPr>
      <w:r>
        <w:rPr>
          <w:b/>
          <w:sz w:val="18"/>
        </w:rPr>
        <w:t xml:space="preserve">Drafting Note: </w:t>
      </w:r>
      <w:r>
        <w:rPr>
          <w:sz w:val="18"/>
        </w:rPr>
        <w:t>This Guideline is drafted to eliminate redundant licensure requirements with respect to the activities engaged in by a licensee. If licensed as an independent adjuster, third party administrator or similar business entity, licensees should not be required to obtain</w:t>
      </w:r>
      <w:r>
        <w:rPr>
          <w:spacing w:val="-1"/>
          <w:sz w:val="18"/>
        </w:rPr>
        <w:t xml:space="preserve"> </w:t>
      </w:r>
      <w:r>
        <w:rPr>
          <w:sz w:val="18"/>
        </w:rPr>
        <w:t>separate</w:t>
      </w:r>
      <w:r>
        <w:rPr>
          <w:spacing w:val="-1"/>
          <w:sz w:val="18"/>
        </w:rPr>
        <w:t xml:space="preserve"> </w:t>
      </w:r>
      <w:r>
        <w:rPr>
          <w:sz w:val="18"/>
        </w:rPr>
        <w:t>independent adjuster</w:t>
      </w:r>
      <w:r>
        <w:rPr>
          <w:spacing w:val="-1"/>
          <w:sz w:val="18"/>
        </w:rPr>
        <w:t xml:space="preserve"> </w:t>
      </w:r>
      <w:r>
        <w:rPr>
          <w:sz w:val="18"/>
        </w:rPr>
        <w:t>licenses, provided</w:t>
      </w:r>
      <w:r>
        <w:rPr>
          <w:spacing w:val="-1"/>
          <w:sz w:val="18"/>
        </w:rPr>
        <w:t xml:space="preserve"> </w:t>
      </w:r>
      <w:r>
        <w:rPr>
          <w:sz w:val="18"/>
        </w:rPr>
        <w:t>that the types</w:t>
      </w:r>
      <w:r>
        <w:rPr>
          <w:spacing w:val="-1"/>
          <w:sz w:val="18"/>
        </w:rPr>
        <w:t xml:space="preserve"> </w:t>
      </w:r>
      <w:r>
        <w:rPr>
          <w:sz w:val="18"/>
        </w:rPr>
        <w:t>of claims</w:t>
      </w:r>
      <w:r>
        <w:rPr>
          <w:spacing w:val="-1"/>
          <w:sz w:val="18"/>
        </w:rPr>
        <w:t xml:space="preserve"> </w:t>
      </w:r>
      <w:r>
        <w:rPr>
          <w:sz w:val="18"/>
        </w:rPr>
        <w:t>adjusted</w:t>
      </w:r>
      <w:r>
        <w:rPr>
          <w:spacing w:val="-1"/>
          <w:sz w:val="18"/>
        </w:rPr>
        <w:t xml:space="preserve"> </w:t>
      </w:r>
      <w:r>
        <w:rPr>
          <w:sz w:val="18"/>
        </w:rPr>
        <w:t>do not include</w:t>
      </w:r>
      <w:r>
        <w:rPr>
          <w:spacing w:val="-1"/>
          <w:sz w:val="18"/>
        </w:rPr>
        <w:t xml:space="preserve"> </w:t>
      </w:r>
      <w:r>
        <w:rPr>
          <w:sz w:val="18"/>
        </w:rPr>
        <w:t>life, health, annuity, or disability insurance</w:t>
      </w:r>
      <w:r>
        <w:rPr>
          <w:spacing w:val="-2"/>
          <w:sz w:val="18"/>
        </w:rPr>
        <w:t xml:space="preserve"> </w:t>
      </w:r>
      <w:r>
        <w:rPr>
          <w:sz w:val="18"/>
        </w:rPr>
        <w:t>claims.</w:t>
      </w:r>
    </w:p>
    <w:p w14:paraId="122DF08B" w14:textId="77777777" w:rsidR="0081537F" w:rsidRDefault="0081537F">
      <w:pPr>
        <w:ind w:left="360" w:right="357" w:hanging="1"/>
        <w:jc w:val="both"/>
        <w:rPr>
          <w:sz w:val="18"/>
        </w:rPr>
      </w:pPr>
    </w:p>
    <w:p w14:paraId="2E7FE2FE" w14:textId="77777777" w:rsidR="00334BF7" w:rsidRDefault="0001084E">
      <w:pPr>
        <w:pStyle w:val="Heading1"/>
        <w:tabs>
          <w:tab w:val="left" w:pos="1799"/>
        </w:tabs>
        <w:spacing w:before="51"/>
      </w:pPr>
      <w:r>
        <w:t>Section</w:t>
      </w:r>
      <w:r>
        <w:rPr>
          <w:spacing w:val="-5"/>
        </w:rPr>
        <w:t xml:space="preserve"> 5.</w:t>
      </w:r>
      <w:r>
        <w:tab/>
        <w:t>Temporary</w:t>
      </w:r>
      <w:r>
        <w:rPr>
          <w:spacing w:val="-8"/>
        </w:rPr>
        <w:t xml:space="preserve"> </w:t>
      </w:r>
      <w:r>
        <w:t>Licensure</w:t>
      </w:r>
      <w:r>
        <w:rPr>
          <w:spacing w:val="-9"/>
        </w:rPr>
        <w:t xml:space="preserve"> </w:t>
      </w:r>
      <w:r>
        <w:t>or</w:t>
      </w:r>
      <w:r>
        <w:rPr>
          <w:spacing w:val="-6"/>
        </w:rPr>
        <w:t xml:space="preserve"> </w:t>
      </w:r>
      <w:r>
        <w:t>Registration</w:t>
      </w:r>
      <w:r>
        <w:rPr>
          <w:spacing w:val="-7"/>
        </w:rPr>
        <w:t xml:space="preserve"> </w:t>
      </w:r>
      <w:r>
        <w:t>for</w:t>
      </w:r>
      <w:r>
        <w:rPr>
          <w:spacing w:val="-6"/>
        </w:rPr>
        <w:t xml:space="preserve"> </w:t>
      </w:r>
      <w:r>
        <w:t>Emergency</w:t>
      </w:r>
      <w:r>
        <w:rPr>
          <w:spacing w:val="-7"/>
        </w:rPr>
        <w:t xml:space="preserve"> </w:t>
      </w:r>
      <w:r>
        <w:t>Independent</w:t>
      </w:r>
      <w:r>
        <w:rPr>
          <w:spacing w:val="-6"/>
        </w:rPr>
        <w:t xml:space="preserve"> </w:t>
      </w:r>
      <w:r>
        <w:rPr>
          <w:spacing w:val="-2"/>
        </w:rPr>
        <w:t>Adjusters</w:t>
      </w:r>
    </w:p>
    <w:p w14:paraId="2E7FE2FF" w14:textId="77777777" w:rsidR="00334BF7" w:rsidRDefault="00334BF7">
      <w:pPr>
        <w:pStyle w:val="BodyText"/>
        <w:rPr>
          <w:b/>
        </w:rPr>
      </w:pPr>
    </w:p>
    <w:p w14:paraId="2E7FE300" w14:textId="77777777" w:rsidR="00334BF7" w:rsidRDefault="0001084E">
      <w:pPr>
        <w:pStyle w:val="ListParagraph"/>
        <w:numPr>
          <w:ilvl w:val="0"/>
          <w:numId w:val="11"/>
        </w:numPr>
        <w:tabs>
          <w:tab w:val="left" w:pos="1799"/>
        </w:tabs>
        <w:spacing w:before="1"/>
        <w:ind w:hanging="720"/>
      </w:pPr>
      <w:r>
        <w:t>In the event of a declared catastrophe, an insurer shall</w:t>
      </w:r>
      <w:r>
        <w:rPr>
          <w:spacing w:val="-1"/>
        </w:rPr>
        <w:t xml:space="preserve"> </w:t>
      </w:r>
      <w:r>
        <w:t>notify the insurance commissioner via an application for temporary emergency licensure, or registration if temporary emergency</w:t>
      </w:r>
      <w:r>
        <w:rPr>
          <w:spacing w:val="40"/>
        </w:rPr>
        <w:t xml:space="preserve"> </w:t>
      </w:r>
      <w:r>
        <w:t>licensure is not statutorily required, of each individual, not already licensed in the state where the catastrophe has been declared, that will act as an emergency independent adjuster on</w:t>
      </w:r>
      <w:r>
        <w:rPr>
          <w:spacing w:val="40"/>
        </w:rPr>
        <w:t xml:space="preserve"> </w:t>
      </w:r>
      <w:r>
        <w:t>behalf of the insurer. The insurance commissioner shall establish standards and procedures to allow for the temporary emergency licensure or registration of an emergency independent adjuster in this state.</w:t>
      </w:r>
    </w:p>
    <w:p w14:paraId="2E7FE301" w14:textId="77777777" w:rsidR="00334BF7" w:rsidRDefault="0001084E">
      <w:pPr>
        <w:pStyle w:val="ListParagraph"/>
        <w:numPr>
          <w:ilvl w:val="0"/>
          <w:numId w:val="11"/>
        </w:numPr>
        <w:tabs>
          <w:tab w:val="left" w:pos="1799"/>
        </w:tabs>
        <w:spacing w:before="267"/>
        <w:ind w:right="353"/>
      </w:pPr>
      <w:r>
        <w:t>A person</w:t>
      </w:r>
      <w:r>
        <w:rPr>
          <w:spacing w:val="-3"/>
        </w:rPr>
        <w:t xml:space="preserve"> </w:t>
      </w:r>
      <w:r>
        <w:t>who is</w:t>
      </w:r>
      <w:r>
        <w:rPr>
          <w:spacing w:val="-2"/>
        </w:rPr>
        <w:t xml:space="preserve"> </w:t>
      </w:r>
      <w:r>
        <w:t>otherwise</w:t>
      </w:r>
      <w:r>
        <w:rPr>
          <w:spacing w:val="-1"/>
        </w:rPr>
        <w:t xml:space="preserve"> </w:t>
      </w:r>
      <w:r>
        <w:t>qualified to</w:t>
      </w:r>
      <w:r>
        <w:rPr>
          <w:spacing w:val="-1"/>
        </w:rPr>
        <w:t xml:space="preserve"> </w:t>
      </w:r>
      <w:r>
        <w:t>adjust</w:t>
      </w:r>
      <w:r>
        <w:rPr>
          <w:spacing w:val="-1"/>
        </w:rPr>
        <w:t xml:space="preserve"> </w:t>
      </w:r>
      <w:r>
        <w:t>claims,</w:t>
      </w:r>
      <w:r>
        <w:rPr>
          <w:spacing w:val="-2"/>
        </w:rPr>
        <w:t xml:space="preserve"> </w:t>
      </w:r>
      <w:r>
        <w:t>but not</w:t>
      </w:r>
      <w:r>
        <w:rPr>
          <w:spacing w:val="-1"/>
        </w:rPr>
        <w:t xml:space="preserve"> </w:t>
      </w:r>
      <w:r>
        <w:t>already licensed in</w:t>
      </w:r>
      <w:r>
        <w:rPr>
          <w:spacing w:val="-5"/>
        </w:rPr>
        <w:t xml:space="preserve"> </w:t>
      </w:r>
      <w:r>
        <w:t>this state</w:t>
      </w:r>
      <w:r>
        <w:rPr>
          <w:spacing w:val="-1"/>
        </w:rPr>
        <w:t xml:space="preserve"> </w:t>
      </w:r>
      <w:r>
        <w:t>where the catastrophe has been declared, may act as an emergency independent adjuster and adjust claims, if, within five days of deployment to adjust claims arising from the declared catastrophe, the insurer notifies the commissioner by providing the following information in a format prescribed by the insurance commissioner:</w:t>
      </w:r>
    </w:p>
    <w:p w14:paraId="2E7FE302" w14:textId="77777777" w:rsidR="00334BF7" w:rsidRDefault="0001084E">
      <w:pPr>
        <w:pStyle w:val="ListParagraph"/>
        <w:numPr>
          <w:ilvl w:val="1"/>
          <w:numId w:val="11"/>
        </w:numPr>
        <w:tabs>
          <w:tab w:val="left" w:pos="2519"/>
        </w:tabs>
        <w:spacing w:before="267"/>
        <w:ind w:right="0" w:hanging="720"/>
      </w:pPr>
      <w:r>
        <w:t>Name</w:t>
      </w:r>
      <w:r>
        <w:rPr>
          <w:spacing w:val="-3"/>
        </w:rPr>
        <w:t xml:space="preserve"> </w:t>
      </w:r>
      <w:r>
        <w:t>of</w:t>
      </w:r>
      <w:r>
        <w:rPr>
          <w:spacing w:val="-3"/>
        </w:rPr>
        <w:t xml:space="preserve"> </w:t>
      </w:r>
      <w:r>
        <w:t>the</w:t>
      </w:r>
      <w:r>
        <w:rPr>
          <w:spacing w:val="1"/>
        </w:rPr>
        <w:t xml:space="preserve"> </w:t>
      </w:r>
      <w:proofErr w:type="gramStart"/>
      <w:r>
        <w:rPr>
          <w:spacing w:val="-2"/>
        </w:rPr>
        <w:t>individual;</w:t>
      </w:r>
      <w:proofErr w:type="gramEnd"/>
    </w:p>
    <w:p w14:paraId="2E7FE303" w14:textId="77777777" w:rsidR="00334BF7" w:rsidRDefault="00334BF7">
      <w:pPr>
        <w:pStyle w:val="BodyText"/>
        <w:spacing w:before="1"/>
      </w:pPr>
    </w:p>
    <w:p w14:paraId="2E7FE304" w14:textId="77777777" w:rsidR="00334BF7" w:rsidRDefault="0001084E">
      <w:pPr>
        <w:pStyle w:val="ListParagraph"/>
        <w:numPr>
          <w:ilvl w:val="1"/>
          <w:numId w:val="11"/>
        </w:numPr>
        <w:tabs>
          <w:tab w:val="left" w:pos="2519"/>
        </w:tabs>
        <w:ind w:right="0" w:hanging="720"/>
      </w:pPr>
      <w:r>
        <w:t>Social</w:t>
      </w:r>
      <w:r>
        <w:rPr>
          <w:spacing w:val="-3"/>
        </w:rPr>
        <w:t xml:space="preserve"> </w:t>
      </w:r>
      <w:r>
        <w:t>security</w:t>
      </w:r>
      <w:r>
        <w:rPr>
          <w:spacing w:val="-3"/>
        </w:rPr>
        <w:t xml:space="preserve"> </w:t>
      </w:r>
      <w:r>
        <w:t>number</w:t>
      </w:r>
      <w:r>
        <w:rPr>
          <w:spacing w:val="-4"/>
        </w:rPr>
        <w:t xml:space="preserve"> </w:t>
      </w:r>
      <w:r>
        <w:t>of</w:t>
      </w:r>
      <w:r>
        <w:rPr>
          <w:spacing w:val="-4"/>
        </w:rPr>
        <w:t xml:space="preserve"> </w:t>
      </w:r>
      <w:proofErr w:type="gramStart"/>
      <w:r>
        <w:rPr>
          <w:spacing w:val="-2"/>
        </w:rPr>
        <w:t>individual;</w:t>
      </w:r>
      <w:proofErr w:type="gramEnd"/>
    </w:p>
    <w:p w14:paraId="2E7FE305" w14:textId="77777777" w:rsidR="00334BF7" w:rsidRDefault="00334BF7">
      <w:pPr>
        <w:pStyle w:val="BodyText"/>
      </w:pPr>
    </w:p>
    <w:p w14:paraId="2E7FE306" w14:textId="77777777" w:rsidR="00334BF7" w:rsidRDefault="0001084E">
      <w:pPr>
        <w:pStyle w:val="ListParagraph"/>
        <w:numPr>
          <w:ilvl w:val="1"/>
          <w:numId w:val="11"/>
        </w:numPr>
        <w:tabs>
          <w:tab w:val="left" w:pos="2519"/>
        </w:tabs>
        <w:ind w:right="0" w:hanging="720"/>
      </w:pPr>
      <w:r>
        <w:t>Name</w:t>
      </w:r>
      <w:r>
        <w:rPr>
          <w:spacing w:val="-6"/>
        </w:rPr>
        <w:t xml:space="preserve"> </w:t>
      </w:r>
      <w:r>
        <w:t>of</w:t>
      </w:r>
      <w:r>
        <w:rPr>
          <w:spacing w:val="-3"/>
        </w:rPr>
        <w:t xml:space="preserve"> </w:t>
      </w:r>
      <w:r>
        <w:t>insurer</w:t>
      </w:r>
      <w:r>
        <w:rPr>
          <w:spacing w:val="-3"/>
        </w:rPr>
        <w:t xml:space="preserve"> </w:t>
      </w:r>
      <w:r>
        <w:t>the</w:t>
      </w:r>
      <w:r>
        <w:rPr>
          <w:spacing w:val="-5"/>
        </w:rPr>
        <w:t xml:space="preserve"> </w:t>
      </w:r>
      <w:r>
        <w:t>independent</w:t>
      </w:r>
      <w:r>
        <w:rPr>
          <w:spacing w:val="-2"/>
        </w:rPr>
        <w:t xml:space="preserve"> </w:t>
      </w:r>
      <w:r>
        <w:t>adjuster</w:t>
      </w:r>
      <w:r>
        <w:rPr>
          <w:spacing w:val="-3"/>
        </w:rPr>
        <w:t xml:space="preserve"> </w:t>
      </w:r>
      <w:r>
        <w:t>will</w:t>
      </w:r>
      <w:r>
        <w:rPr>
          <w:spacing w:val="-3"/>
        </w:rPr>
        <w:t xml:space="preserve"> </w:t>
      </w:r>
      <w:proofErr w:type="gramStart"/>
      <w:r>
        <w:rPr>
          <w:spacing w:val="-2"/>
        </w:rPr>
        <w:t>represent;</w:t>
      </w:r>
      <w:proofErr w:type="gramEnd"/>
    </w:p>
    <w:p w14:paraId="2E7FE307" w14:textId="77777777" w:rsidR="00334BF7" w:rsidRDefault="00334BF7">
      <w:pPr>
        <w:pStyle w:val="BodyText"/>
      </w:pPr>
    </w:p>
    <w:p w14:paraId="2E7FE308" w14:textId="77777777" w:rsidR="00334BF7" w:rsidRDefault="0001084E">
      <w:pPr>
        <w:pStyle w:val="ListParagraph"/>
        <w:numPr>
          <w:ilvl w:val="1"/>
          <w:numId w:val="11"/>
        </w:numPr>
        <w:tabs>
          <w:tab w:val="left" w:pos="2519"/>
        </w:tabs>
        <w:ind w:right="0" w:hanging="720"/>
      </w:pPr>
      <w:r>
        <w:t>Effective</w:t>
      </w:r>
      <w:r>
        <w:rPr>
          <w:spacing w:val="-5"/>
        </w:rPr>
        <w:t xml:space="preserve"> </w:t>
      </w:r>
      <w:r>
        <w:t>date</w:t>
      </w:r>
      <w:r>
        <w:rPr>
          <w:spacing w:val="-6"/>
        </w:rPr>
        <w:t xml:space="preserve"> </w:t>
      </w:r>
      <w:r>
        <w:t>of</w:t>
      </w:r>
      <w:r>
        <w:rPr>
          <w:spacing w:val="-5"/>
        </w:rPr>
        <w:t xml:space="preserve"> </w:t>
      </w:r>
      <w:r>
        <w:t>the</w:t>
      </w:r>
      <w:r>
        <w:rPr>
          <w:spacing w:val="-3"/>
        </w:rPr>
        <w:t xml:space="preserve"> </w:t>
      </w:r>
      <w:r>
        <w:t>contract</w:t>
      </w:r>
      <w:r>
        <w:rPr>
          <w:spacing w:val="-3"/>
        </w:rPr>
        <w:t xml:space="preserve"> </w:t>
      </w:r>
      <w:r>
        <w:t>between</w:t>
      </w:r>
      <w:r>
        <w:rPr>
          <w:spacing w:val="-4"/>
        </w:rPr>
        <w:t xml:space="preserve"> </w:t>
      </w:r>
      <w:r>
        <w:t>the</w:t>
      </w:r>
      <w:r>
        <w:rPr>
          <w:spacing w:val="-3"/>
        </w:rPr>
        <w:t xml:space="preserve"> </w:t>
      </w:r>
      <w:r>
        <w:t>insurer</w:t>
      </w:r>
      <w:r>
        <w:rPr>
          <w:spacing w:val="-3"/>
        </w:rPr>
        <w:t xml:space="preserve"> </w:t>
      </w:r>
      <w:r>
        <w:t>and</w:t>
      </w:r>
      <w:r>
        <w:rPr>
          <w:spacing w:val="-7"/>
        </w:rPr>
        <w:t xml:space="preserve"> </w:t>
      </w:r>
      <w:r>
        <w:t>independent</w:t>
      </w:r>
      <w:r>
        <w:rPr>
          <w:spacing w:val="-2"/>
        </w:rPr>
        <w:t xml:space="preserve"> </w:t>
      </w:r>
      <w:proofErr w:type="gramStart"/>
      <w:r>
        <w:rPr>
          <w:spacing w:val="-2"/>
        </w:rPr>
        <w:t>adjuster;</w:t>
      </w:r>
      <w:proofErr w:type="gramEnd"/>
    </w:p>
    <w:p w14:paraId="2E7FE309" w14:textId="77777777" w:rsidR="00334BF7" w:rsidRDefault="00334BF7">
      <w:pPr>
        <w:pStyle w:val="BodyText"/>
        <w:spacing w:before="1"/>
      </w:pPr>
    </w:p>
    <w:p w14:paraId="2E7FE30A" w14:textId="77777777" w:rsidR="00334BF7" w:rsidRDefault="0001084E">
      <w:pPr>
        <w:pStyle w:val="ListParagraph"/>
        <w:numPr>
          <w:ilvl w:val="1"/>
          <w:numId w:val="11"/>
        </w:numPr>
        <w:tabs>
          <w:tab w:val="left" w:pos="2519"/>
        </w:tabs>
        <w:ind w:right="0" w:hanging="720"/>
      </w:pPr>
      <w:r>
        <w:t>Catastrophe</w:t>
      </w:r>
      <w:r>
        <w:rPr>
          <w:spacing w:val="-6"/>
        </w:rPr>
        <w:t xml:space="preserve"> </w:t>
      </w:r>
      <w:r>
        <w:t>or</w:t>
      </w:r>
      <w:r>
        <w:rPr>
          <w:spacing w:val="-3"/>
        </w:rPr>
        <w:t xml:space="preserve"> </w:t>
      </w:r>
      <w:r>
        <w:t>loss</w:t>
      </w:r>
      <w:r>
        <w:rPr>
          <w:spacing w:val="-3"/>
        </w:rPr>
        <w:t xml:space="preserve"> </w:t>
      </w:r>
      <w:r>
        <w:t>control</w:t>
      </w:r>
      <w:r>
        <w:rPr>
          <w:spacing w:val="-6"/>
        </w:rPr>
        <w:t xml:space="preserve"> </w:t>
      </w:r>
      <w:proofErr w:type="gramStart"/>
      <w:r>
        <w:rPr>
          <w:spacing w:val="-2"/>
        </w:rPr>
        <w:t>number;</w:t>
      </w:r>
      <w:proofErr w:type="gramEnd"/>
    </w:p>
    <w:p w14:paraId="2E7FE30B" w14:textId="77777777" w:rsidR="00334BF7" w:rsidRDefault="0001084E">
      <w:pPr>
        <w:pStyle w:val="ListParagraph"/>
        <w:numPr>
          <w:ilvl w:val="1"/>
          <w:numId w:val="11"/>
        </w:numPr>
        <w:tabs>
          <w:tab w:val="left" w:pos="2519"/>
        </w:tabs>
        <w:spacing w:before="266"/>
        <w:ind w:right="0" w:hanging="720"/>
      </w:pPr>
      <w:r>
        <w:t>Catastrophe</w:t>
      </w:r>
      <w:r>
        <w:rPr>
          <w:spacing w:val="-7"/>
        </w:rPr>
        <w:t xml:space="preserve"> </w:t>
      </w:r>
      <w:r>
        <w:t>event</w:t>
      </w:r>
      <w:r>
        <w:rPr>
          <w:spacing w:val="-4"/>
        </w:rPr>
        <w:t xml:space="preserve"> </w:t>
      </w:r>
      <w:r>
        <w:t>name;</w:t>
      </w:r>
      <w:r>
        <w:rPr>
          <w:spacing w:val="-5"/>
        </w:rPr>
        <w:t xml:space="preserve"> and</w:t>
      </w:r>
    </w:p>
    <w:p w14:paraId="2E7FE30C" w14:textId="77777777" w:rsidR="00334BF7" w:rsidRDefault="00334BF7">
      <w:pPr>
        <w:pStyle w:val="BodyText"/>
        <w:spacing w:before="1"/>
      </w:pPr>
    </w:p>
    <w:p w14:paraId="2E7FE30D" w14:textId="77777777" w:rsidR="00334BF7" w:rsidRDefault="0001084E">
      <w:pPr>
        <w:pStyle w:val="ListParagraph"/>
        <w:numPr>
          <w:ilvl w:val="1"/>
          <w:numId w:val="11"/>
        </w:numPr>
        <w:tabs>
          <w:tab w:val="left" w:pos="2519"/>
        </w:tabs>
        <w:ind w:right="0" w:hanging="720"/>
      </w:pPr>
      <w:r>
        <w:t>Other</w:t>
      </w:r>
      <w:r>
        <w:rPr>
          <w:spacing w:val="-5"/>
        </w:rPr>
        <w:t xml:space="preserve"> </w:t>
      </w:r>
      <w:r>
        <w:t>information</w:t>
      </w:r>
      <w:r>
        <w:rPr>
          <w:spacing w:val="-8"/>
        </w:rPr>
        <w:t xml:space="preserve"> </w:t>
      </w:r>
      <w:r>
        <w:t>the</w:t>
      </w:r>
      <w:r>
        <w:rPr>
          <w:spacing w:val="-4"/>
        </w:rPr>
        <w:t xml:space="preserve"> </w:t>
      </w:r>
      <w:r>
        <w:t>insurance</w:t>
      </w:r>
      <w:r>
        <w:rPr>
          <w:spacing w:val="-4"/>
        </w:rPr>
        <w:t xml:space="preserve"> </w:t>
      </w:r>
      <w:r>
        <w:t>commissioner</w:t>
      </w:r>
      <w:r>
        <w:rPr>
          <w:spacing w:val="-7"/>
        </w:rPr>
        <w:t xml:space="preserve"> </w:t>
      </w:r>
      <w:r>
        <w:t>deems</w:t>
      </w:r>
      <w:r>
        <w:rPr>
          <w:spacing w:val="-6"/>
        </w:rPr>
        <w:t xml:space="preserve"> </w:t>
      </w:r>
      <w:r>
        <w:rPr>
          <w:spacing w:val="-2"/>
        </w:rPr>
        <w:t>necessary.</w:t>
      </w:r>
    </w:p>
    <w:p w14:paraId="2E7FE30E" w14:textId="77777777" w:rsidR="00334BF7" w:rsidRDefault="00334BF7">
      <w:pPr>
        <w:pStyle w:val="BodyText"/>
        <w:spacing w:before="4"/>
      </w:pPr>
    </w:p>
    <w:p w14:paraId="2E7FE30F" w14:textId="77777777" w:rsidR="00334BF7" w:rsidRDefault="0001084E">
      <w:pPr>
        <w:ind w:left="360"/>
        <w:rPr>
          <w:sz w:val="18"/>
        </w:rPr>
      </w:pPr>
      <w:r>
        <w:rPr>
          <w:b/>
          <w:sz w:val="18"/>
        </w:rPr>
        <w:t>Drafting</w:t>
      </w:r>
      <w:r>
        <w:rPr>
          <w:b/>
          <w:spacing w:val="-3"/>
          <w:sz w:val="18"/>
        </w:rPr>
        <w:t xml:space="preserve"> </w:t>
      </w:r>
      <w:r>
        <w:rPr>
          <w:b/>
          <w:sz w:val="18"/>
        </w:rPr>
        <w:t>Note:</w:t>
      </w:r>
      <w:r>
        <w:rPr>
          <w:b/>
          <w:spacing w:val="-2"/>
          <w:sz w:val="18"/>
        </w:rPr>
        <w:t xml:space="preserve"> </w:t>
      </w:r>
      <w:r>
        <w:rPr>
          <w:sz w:val="18"/>
        </w:rPr>
        <w:t>The</w:t>
      </w:r>
      <w:r>
        <w:rPr>
          <w:spacing w:val="-3"/>
          <w:sz w:val="18"/>
        </w:rPr>
        <w:t xml:space="preserve"> </w:t>
      </w:r>
      <w:r>
        <w:rPr>
          <w:sz w:val="18"/>
        </w:rPr>
        <w:t>participating</w:t>
      </w:r>
      <w:r>
        <w:rPr>
          <w:spacing w:val="-1"/>
          <w:sz w:val="18"/>
        </w:rPr>
        <w:t xml:space="preserve"> </w:t>
      </w:r>
      <w:r>
        <w:rPr>
          <w:sz w:val="18"/>
        </w:rPr>
        <w:t>states,</w:t>
      </w:r>
      <w:r>
        <w:rPr>
          <w:spacing w:val="-2"/>
          <w:sz w:val="18"/>
        </w:rPr>
        <w:t xml:space="preserve"> </w:t>
      </w:r>
      <w:r>
        <w:rPr>
          <w:sz w:val="18"/>
        </w:rPr>
        <w:t>by</w:t>
      </w:r>
      <w:r>
        <w:rPr>
          <w:spacing w:val="-2"/>
          <w:sz w:val="18"/>
        </w:rPr>
        <w:t xml:space="preserve"> </w:t>
      </w:r>
      <w:r>
        <w:rPr>
          <w:sz w:val="18"/>
        </w:rPr>
        <w:t>rule,</w:t>
      </w:r>
      <w:r>
        <w:rPr>
          <w:spacing w:val="-2"/>
          <w:sz w:val="18"/>
        </w:rPr>
        <w:t xml:space="preserve"> </w:t>
      </w:r>
      <w:r>
        <w:rPr>
          <w:sz w:val="18"/>
        </w:rPr>
        <w:t>should</w:t>
      </w:r>
      <w:r>
        <w:rPr>
          <w:spacing w:val="-3"/>
          <w:sz w:val="18"/>
        </w:rPr>
        <w:t xml:space="preserve"> </w:t>
      </w:r>
      <w:r>
        <w:rPr>
          <w:sz w:val="18"/>
        </w:rPr>
        <w:t>clarify</w:t>
      </w:r>
      <w:r>
        <w:rPr>
          <w:spacing w:val="-2"/>
          <w:sz w:val="18"/>
        </w:rPr>
        <w:t xml:space="preserve"> </w:t>
      </w:r>
      <w:r>
        <w:rPr>
          <w:sz w:val="18"/>
        </w:rPr>
        <w:t>the</w:t>
      </w:r>
      <w:r>
        <w:rPr>
          <w:spacing w:val="-1"/>
          <w:sz w:val="18"/>
        </w:rPr>
        <w:t xml:space="preserve"> </w:t>
      </w:r>
      <w:r>
        <w:rPr>
          <w:sz w:val="18"/>
        </w:rPr>
        <w:t>state’s</w:t>
      </w:r>
      <w:r>
        <w:rPr>
          <w:spacing w:val="-3"/>
          <w:sz w:val="18"/>
        </w:rPr>
        <w:t xml:space="preserve"> </w:t>
      </w:r>
      <w:r>
        <w:rPr>
          <w:sz w:val="18"/>
        </w:rPr>
        <w:t>meaning</w:t>
      </w:r>
      <w:r>
        <w:rPr>
          <w:spacing w:val="-3"/>
          <w:sz w:val="18"/>
        </w:rPr>
        <w:t xml:space="preserve"> </w:t>
      </w:r>
      <w:r>
        <w:rPr>
          <w:sz w:val="18"/>
        </w:rPr>
        <w:t>and</w:t>
      </w:r>
      <w:r>
        <w:rPr>
          <w:spacing w:val="-3"/>
          <w:sz w:val="18"/>
        </w:rPr>
        <w:t xml:space="preserve"> </w:t>
      </w:r>
      <w:r>
        <w:rPr>
          <w:sz w:val="18"/>
        </w:rPr>
        <w:t>application</w:t>
      </w:r>
      <w:r>
        <w:rPr>
          <w:spacing w:val="-1"/>
          <w:sz w:val="18"/>
        </w:rPr>
        <w:t xml:space="preserve"> </w:t>
      </w:r>
      <w:r>
        <w:rPr>
          <w:sz w:val="18"/>
        </w:rPr>
        <w:t>of</w:t>
      </w:r>
      <w:r>
        <w:rPr>
          <w:spacing w:val="-2"/>
          <w:sz w:val="18"/>
        </w:rPr>
        <w:t xml:space="preserve"> </w:t>
      </w:r>
      <w:r>
        <w:rPr>
          <w:sz w:val="18"/>
        </w:rPr>
        <w:t>“qualify”</w:t>
      </w:r>
      <w:r>
        <w:rPr>
          <w:spacing w:val="-3"/>
          <w:sz w:val="18"/>
        </w:rPr>
        <w:t xml:space="preserve"> </w:t>
      </w:r>
      <w:r>
        <w:rPr>
          <w:sz w:val="18"/>
        </w:rPr>
        <w:t>as</w:t>
      </w:r>
      <w:r>
        <w:rPr>
          <w:spacing w:val="-1"/>
          <w:sz w:val="18"/>
        </w:rPr>
        <w:t xml:space="preserve"> </w:t>
      </w:r>
      <w:r>
        <w:rPr>
          <w:sz w:val="18"/>
        </w:rPr>
        <w:t>used</w:t>
      </w:r>
      <w:r>
        <w:rPr>
          <w:spacing w:val="-3"/>
          <w:sz w:val="18"/>
        </w:rPr>
        <w:t xml:space="preserve"> </w:t>
      </w:r>
      <w:r>
        <w:rPr>
          <w:sz w:val="18"/>
        </w:rPr>
        <w:t>Section</w:t>
      </w:r>
      <w:r>
        <w:rPr>
          <w:spacing w:val="-2"/>
          <w:sz w:val="18"/>
        </w:rPr>
        <w:t xml:space="preserve"> </w:t>
      </w:r>
      <w:r>
        <w:rPr>
          <w:spacing w:val="-5"/>
          <w:sz w:val="18"/>
        </w:rPr>
        <w:t>5B.</w:t>
      </w:r>
    </w:p>
    <w:p w14:paraId="2E7FE310" w14:textId="77777777" w:rsidR="00334BF7" w:rsidRDefault="00334BF7">
      <w:pPr>
        <w:pStyle w:val="BodyText"/>
        <w:spacing w:before="46"/>
        <w:rPr>
          <w:sz w:val="18"/>
        </w:rPr>
      </w:pPr>
    </w:p>
    <w:p w14:paraId="2E7FE311" w14:textId="77777777" w:rsidR="00334BF7" w:rsidRDefault="0001084E">
      <w:pPr>
        <w:pStyle w:val="ListParagraph"/>
        <w:numPr>
          <w:ilvl w:val="0"/>
          <w:numId w:val="11"/>
        </w:numPr>
        <w:tabs>
          <w:tab w:val="left" w:pos="1800"/>
        </w:tabs>
        <w:ind w:left="1800"/>
      </w:pPr>
      <w:r>
        <w:t>An emergency independent adjuster’s license or registration shall remain in force for a period not to exceed 90 days, unless extended by the insurance commissioner.</w:t>
      </w:r>
    </w:p>
    <w:p w14:paraId="2E7FE312" w14:textId="77777777" w:rsidR="00334BF7" w:rsidRDefault="00334BF7">
      <w:pPr>
        <w:pStyle w:val="BodyText"/>
        <w:spacing w:before="2"/>
      </w:pPr>
    </w:p>
    <w:p w14:paraId="2E7FE313" w14:textId="77777777" w:rsidR="00334BF7" w:rsidRDefault="0001084E">
      <w:pPr>
        <w:spacing w:before="1"/>
        <w:ind w:left="360" w:right="207"/>
        <w:rPr>
          <w:sz w:val="18"/>
        </w:rPr>
      </w:pPr>
      <w:r>
        <w:rPr>
          <w:b/>
          <w:sz w:val="18"/>
        </w:rPr>
        <w:t>Drafting Note</w:t>
      </w:r>
      <w:r>
        <w:rPr>
          <w:sz w:val="18"/>
        </w:rPr>
        <w:t>: The fee for emergency independent adjuster application for licensure or registration shall be in an amount determined by the insurance commissioner and shall be due and payable at the time of application for licensure or registration.</w:t>
      </w:r>
    </w:p>
    <w:p w14:paraId="2E7FE314" w14:textId="77777777" w:rsidR="00334BF7" w:rsidRDefault="0001084E">
      <w:pPr>
        <w:spacing w:before="218"/>
        <w:ind w:left="360"/>
        <w:rPr>
          <w:sz w:val="18"/>
        </w:rPr>
      </w:pPr>
      <w:r>
        <w:rPr>
          <w:b/>
          <w:sz w:val="18"/>
        </w:rPr>
        <w:t>Drafting</w:t>
      </w:r>
      <w:r>
        <w:rPr>
          <w:b/>
          <w:spacing w:val="40"/>
          <w:sz w:val="18"/>
        </w:rPr>
        <w:t xml:space="preserve"> </w:t>
      </w:r>
      <w:r>
        <w:rPr>
          <w:b/>
          <w:sz w:val="18"/>
        </w:rPr>
        <w:t>Note</w:t>
      </w:r>
      <w:r>
        <w:rPr>
          <w:sz w:val="18"/>
        </w:rPr>
        <w:t>:</w:t>
      </w:r>
      <w:r>
        <w:rPr>
          <w:spacing w:val="40"/>
          <w:sz w:val="18"/>
        </w:rPr>
        <w:t xml:space="preserve"> </w:t>
      </w:r>
      <w:r>
        <w:rPr>
          <w:sz w:val="18"/>
        </w:rPr>
        <w:t>The</w:t>
      </w:r>
      <w:r>
        <w:rPr>
          <w:spacing w:val="40"/>
          <w:sz w:val="18"/>
        </w:rPr>
        <w:t xml:space="preserve"> </w:t>
      </w:r>
      <w:r>
        <w:rPr>
          <w:sz w:val="18"/>
        </w:rPr>
        <w:t>insurance</w:t>
      </w:r>
      <w:r>
        <w:rPr>
          <w:spacing w:val="40"/>
          <w:sz w:val="18"/>
        </w:rPr>
        <w:t xml:space="preserve"> </w:t>
      </w:r>
      <w:r>
        <w:rPr>
          <w:sz w:val="18"/>
        </w:rPr>
        <w:t>commissioner</w:t>
      </w:r>
      <w:r>
        <w:rPr>
          <w:spacing w:val="40"/>
          <w:sz w:val="18"/>
        </w:rPr>
        <w:t xml:space="preserve"> </w:t>
      </w:r>
      <w:r>
        <w:rPr>
          <w:sz w:val="18"/>
        </w:rPr>
        <w:t>may</w:t>
      </w:r>
      <w:r>
        <w:rPr>
          <w:spacing w:val="-1"/>
          <w:sz w:val="18"/>
        </w:rPr>
        <w:t xml:space="preserve"> </w:t>
      </w:r>
      <w:r>
        <w:rPr>
          <w:sz w:val="18"/>
        </w:rPr>
        <w:t>provide</w:t>
      </w:r>
      <w:r>
        <w:rPr>
          <w:spacing w:val="40"/>
          <w:sz w:val="18"/>
        </w:rPr>
        <w:t xml:space="preserve"> </w:t>
      </w:r>
      <w:r>
        <w:rPr>
          <w:sz w:val="18"/>
        </w:rPr>
        <w:t>additional</w:t>
      </w:r>
      <w:r>
        <w:rPr>
          <w:spacing w:val="40"/>
          <w:sz w:val="18"/>
        </w:rPr>
        <w:t xml:space="preserve"> </w:t>
      </w:r>
      <w:r>
        <w:rPr>
          <w:sz w:val="18"/>
        </w:rPr>
        <w:t>provisions</w:t>
      </w:r>
      <w:r>
        <w:rPr>
          <w:spacing w:val="40"/>
          <w:sz w:val="18"/>
        </w:rPr>
        <w:t xml:space="preserve"> </w:t>
      </w:r>
      <w:r>
        <w:rPr>
          <w:sz w:val="18"/>
        </w:rPr>
        <w:t>that</w:t>
      </w:r>
      <w:r>
        <w:rPr>
          <w:spacing w:val="40"/>
          <w:sz w:val="18"/>
        </w:rPr>
        <w:t xml:space="preserve"> </w:t>
      </w:r>
      <w:r>
        <w:rPr>
          <w:sz w:val="18"/>
        </w:rPr>
        <w:t>would</w:t>
      </w:r>
      <w:r>
        <w:rPr>
          <w:spacing w:val="40"/>
          <w:sz w:val="18"/>
        </w:rPr>
        <w:t xml:space="preserve"> </w:t>
      </w:r>
      <w:r>
        <w:rPr>
          <w:sz w:val="18"/>
        </w:rPr>
        <w:t>trigger</w:t>
      </w:r>
      <w:r>
        <w:rPr>
          <w:spacing w:val="40"/>
          <w:sz w:val="18"/>
        </w:rPr>
        <w:t xml:space="preserve"> </w:t>
      </w:r>
      <w:r>
        <w:rPr>
          <w:sz w:val="18"/>
        </w:rPr>
        <w:t>licensure</w:t>
      </w:r>
      <w:r>
        <w:rPr>
          <w:spacing w:val="40"/>
          <w:sz w:val="18"/>
        </w:rPr>
        <w:t xml:space="preserve"> </w:t>
      </w:r>
      <w:r>
        <w:rPr>
          <w:sz w:val="18"/>
        </w:rPr>
        <w:t>or</w:t>
      </w:r>
      <w:r>
        <w:rPr>
          <w:spacing w:val="40"/>
          <w:sz w:val="18"/>
        </w:rPr>
        <w:t xml:space="preserve"> </w:t>
      </w:r>
      <w:r>
        <w:rPr>
          <w:sz w:val="18"/>
        </w:rPr>
        <w:t>registration</w:t>
      </w:r>
      <w:r>
        <w:rPr>
          <w:spacing w:val="40"/>
          <w:sz w:val="18"/>
        </w:rPr>
        <w:t xml:space="preserve"> </w:t>
      </w:r>
      <w:r>
        <w:rPr>
          <w:sz w:val="18"/>
        </w:rPr>
        <w:t>of</w:t>
      </w:r>
      <w:r>
        <w:rPr>
          <w:spacing w:val="40"/>
          <w:sz w:val="18"/>
        </w:rPr>
        <w:t xml:space="preserve"> </w:t>
      </w:r>
      <w:r>
        <w:rPr>
          <w:sz w:val="18"/>
        </w:rPr>
        <w:t>an emergency independent adjuster.</w:t>
      </w:r>
    </w:p>
    <w:p w14:paraId="2E7FE315" w14:textId="77777777" w:rsidR="00334BF7" w:rsidRDefault="00334BF7">
      <w:pPr>
        <w:pStyle w:val="BodyText"/>
        <w:spacing w:before="49"/>
        <w:rPr>
          <w:sz w:val="18"/>
        </w:rPr>
      </w:pPr>
    </w:p>
    <w:p w14:paraId="2E7FE316" w14:textId="77777777" w:rsidR="00334BF7" w:rsidRDefault="0001084E">
      <w:pPr>
        <w:pStyle w:val="Heading1"/>
        <w:tabs>
          <w:tab w:val="left" w:pos="1799"/>
        </w:tabs>
      </w:pPr>
      <w:r>
        <w:t>Section</w:t>
      </w:r>
      <w:r>
        <w:rPr>
          <w:spacing w:val="-5"/>
        </w:rPr>
        <w:t xml:space="preserve"> 6.</w:t>
      </w:r>
      <w:r>
        <w:tab/>
        <w:t>Application</w:t>
      </w:r>
      <w:r>
        <w:rPr>
          <w:spacing w:val="-6"/>
        </w:rPr>
        <w:t xml:space="preserve"> </w:t>
      </w:r>
      <w:r>
        <w:t>for</w:t>
      </w:r>
      <w:r>
        <w:rPr>
          <w:spacing w:val="-6"/>
        </w:rPr>
        <w:t xml:space="preserve"> </w:t>
      </w:r>
      <w:r>
        <w:rPr>
          <w:spacing w:val="-2"/>
        </w:rPr>
        <w:t>License</w:t>
      </w:r>
    </w:p>
    <w:p w14:paraId="2E7FE317" w14:textId="77777777" w:rsidR="00334BF7" w:rsidRDefault="00334BF7">
      <w:pPr>
        <w:pStyle w:val="BodyText"/>
        <w:rPr>
          <w:b/>
        </w:rPr>
      </w:pPr>
    </w:p>
    <w:p w14:paraId="3183336E" w14:textId="3A923722" w:rsidR="00334BF7" w:rsidRDefault="0001084E" w:rsidP="0081537F">
      <w:pPr>
        <w:pStyle w:val="ListParagraph"/>
        <w:numPr>
          <w:ilvl w:val="0"/>
          <w:numId w:val="10"/>
        </w:numPr>
        <w:tabs>
          <w:tab w:val="left" w:pos="1799"/>
        </w:tabs>
        <w:ind w:right="353"/>
      </w:pPr>
      <w:r>
        <w:t>An individual applying for a resident independent adjuster license shall make application to the insurance commissioner on the appropriate NAIC Uniform Individual Application in a format prescribed by the insurance commissioner and declare under penalty of suspension, revocation or refusal of the license that the statements made in the application are true, correct and complete to the best of the individual’s knowledge and belief. Before approving the application, the insurance commissioner shall find that the individual:</w:t>
      </w:r>
    </w:p>
    <w:p w14:paraId="2E7FE31A" w14:textId="77777777" w:rsidR="00334BF7" w:rsidRDefault="0001084E">
      <w:pPr>
        <w:pStyle w:val="ListParagraph"/>
        <w:numPr>
          <w:ilvl w:val="1"/>
          <w:numId w:val="10"/>
        </w:numPr>
        <w:tabs>
          <w:tab w:val="left" w:pos="2519"/>
        </w:tabs>
        <w:spacing w:before="63"/>
        <w:ind w:right="0" w:hanging="720"/>
      </w:pPr>
      <w:r>
        <w:t>Is</w:t>
      </w:r>
      <w:r>
        <w:rPr>
          <w:spacing w:val="-3"/>
        </w:rPr>
        <w:t xml:space="preserve"> </w:t>
      </w:r>
      <w:r>
        <w:t>at</w:t>
      </w:r>
      <w:r>
        <w:rPr>
          <w:spacing w:val="-1"/>
        </w:rPr>
        <w:t xml:space="preserve"> </w:t>
      </w:r>
      <w:r>
        <w:t>least</w:t>
      </w:r>
      <w:r>
        <w:rPr>
          <w:spacing w:val="-4"/>
        </w:rPr>
        <w:t xml:space="preserve"> </w:t>
      </w:r>
      <w:r>
        <w:t>eighteen</w:t>
      </w:r>
      <w:r>
        <w:rPr>
          <w:spacing w:val="-5"/>
        </w:rPr>
        <w:t xml:space="preserve"> </w:t>
      </w:r>
      <w:r>
        <w:t>(18)</w:t>
      </w:r>
      <w:r>
        <w:rPr>
          <w:spacing w:val="-3"/>
        </w:rPr>
        <w:t xml:space="preserve"> </w:t>
      </w:r>
      <w:r>
        <w:t>years</w:t>
      </w:r>
      <w:r>
        <w:rPr>
          <w:spacing w:val="-3"/>
        </w:rPr>
        <w:t xml:space="preserve"> </w:t>
      </w:r>
      <w:r>
        <w:t>of</w:t>
      </w:r>
      <w:r>
        <w:rPr>
          <w:spacing w:val="-3"/>
        </w:rPr>
        <w:t xml:space="preserve"> </w:t>
      </w:r>
      <w:proofErr w:type="gramStart"/>
      <w:r>
        <w:rPr>
          <w:spacing w:val="-4"/>
        </w:rPr>
        <w:t>age;</w:t>
      </w:r>
      <w:proofErr w:type="gramEnd"/>
    </w:p>
    <w:p w14:paraId="2E7FE31B" w14:textId="77777777" w:rsidR="00334BF7" w:rsidRDefault="00334BF7">
      <w:pPr>
        <w:pStyle w:val="BodyText"/>
      </w:pPr>
    </w:p>
    <w:p w14:paraId="2E7FE31C" w14:textId="77777777" w:rsidR="00334BF7" w:rsidRDefault="0001084E">
      <w:pPr>
        <w:pStyle w:val="ListParagraph"/>
        <w:numPr>
          <w:ilvl w:val="1"/>
          <w:numId w:val="10"/>
        </w:numPr>
        <w:tabs>
          <w:tab w:val="left" w:pos="2519"/>
        </w:tabs>
        <w:spacing w:before="1"/>
        <w:ind w:right="0" w:hanging="720"/>
      </w:pPr>
      <w:proofErr w:type="gramStart"/>
      <w:r>
        <w:t>Is</w:t>
      </w:r>
      <w:proofErr w:type="gramEnd"/>
      <w:r>
        <w:rPr>
          <w:spacing w:val="-5"/>
        </w:rPr>
        <w:t xml:space="preserve"> </w:t>
      </w:r>
      <w:r>
        <w:t>eligible</w:t>
      </w:r>
      <w:r>
        <w:rPr>
          <w:spacing w:val="-1"/>
        </w:rPr>
        <w:t xml:space="preserve"> </w:t>
      </w:r>
      <w:r>
        <w:t>to</w:t>
      </w:r>
      <w:r>
        <w:rPr>
          <w:spacing w:val="-1"/>
        </w:rPr>
        <w:t xml:space="preserve"> </w:t>
      </w:r>
      <w:r>
        <w:t>designate</w:t>
      </w:r>
      <w:r>
        <w:rPr>
          <w:spacing w:val="-2"/>
        </w:rPr>
        <w:t xml:space="preserve"> </w:t>
      </w:r>
      <w:r>
        <w:t>this</w:t>
      </w:r>
      <w:r>
        <w:rPr>
          <w:spacing w:val="-7"/>
        </w:rPr>
        <w:t xml:space="preserve"> </w:t>
      </w:r>
      <w:r>
        <w:t>state</w:t>
      </w:r>
      <w:r>
        <w:rPr>
          <w:spacing w:val="-4"/>
        </w:rPr>
        <w:t xml:space="preserve"> </w:t>
      </w:r>
      <w:r>
        <w:t>as</w:t>
      </w:r>
      <w:r>
        <w:rPr>
          <w:spacing w:val="-2"/>
        </w:rPr>
        <w:t xml:space="preserve"> </w:t>
      </w:r>
      <w:r>
        <w:t>his</w:t>
      </w:r>
      <w:r>
        <w:rPr>
          <w:spacing w:val="-4"/>
        </w:rPr>
        <w:t xml:space="preserve"> </w:t>
      </w:r>
      <w:r>
        <w:t>or</w:t>
      </w:r>
      <w:r>
        <w:rPr>
          <w:spacing w:val="-2"/>
        </w:rPr>
        <w:t xml:space="preserve"> </w:t>
      </w:r>
      <w:r>
        <w:t>her</w:t>
      </w:r>
      <w:r>
        <w:rPr>
          <w:spacing w:val="-4"/>
        </w:rPr>
        <w:t xml:space="preserve"> </w:t>
      </w:r>
      <w:r>
        <w:t>home</w:t>
      </w:r>
      <w:r>
        <w:rPr>
          <w:spacing w:val="-4"/>
        </w:rPr>
        <w:t xml:space="preserve"> </w:t>
      </w:r>
      <w:proofErr w:type="gramStart"/>
      <w:r>
        <w:rPr>
          <w:spacing w:val="-2"/>
        </w:rPr>
        <w:t>state;</w:t>
      </w:r>
      <w:proofErr w:type="gramEnd"/>
    </w:p>
    <w:p w14:paraId="2E7FE31D" w14:textId="77777777" w:rsidR="00334BF7" w:rsidRDefault="00334BF7">
      <w:pPr>
        <w:pStyle w:val="BodyText"/>
      </w:pPr>
    </w:p>
    <w:p w14:paraId="2E7FE31E" w14:textId="77777777" w:rsidR="00334BF7" w:rsidRDefault="0001084E">
      <w:pPr>
        <w:pStyle w:val="ListParagraph"/>
        <w:numPr>
          <w:ilvl w:val="1"/>
          <w:numId w:val="10"/>
        </w:numPr>
        <w:tabs>
          <w:tab w:val="left" w:pos="2519"/>
        </w:tabs>
        <w:ind w:right="356"/>
      </w:pPr>
      <w:proofErr w:type="gramStart"/>
      <w:r>
        <w:t>Is</w:t>
      </w:r>
      <w:proofErr w:type="gramEnd"/>
      <w:r>
        <w:t xml:space="preserve"> trustworthy, reliable and of good reputation, evidence of which shall be determined by the insurance </w:t>
      </w:r>
      <w:proofErr w:type="gramStart"/>
      <w:r>
        <w:t>commissioner;</w:t>
      </w:r>
      <w:proofErr w:type="gramEnd"/>
    </w:p>
    <w:p w14:paraId="2E7FE31F" w14:textId="77777777" w:rsidR="00334BF7" w:rsidRDefault="00334BF7">
      <w:pPr>
        <w:pStyle w:val="BodyText"/>
        <w:spacing w:before="2"/>
      </w:pPr>
    </w:p>
    <w:p w14:paraId="2E7FE320" w14:textId="77777777" w:rsidR="00334BF7" w:rsidRDefault="0001084E">
      <w:pPr>
        <w:pStyle w:val="ListParagraph"/>
        <w:numPr>
          <w:ilvl w:val="1"/>
          <w:numId w:val="10"/>
        </w:numPr>
        <w:tabs>
          <w:tab w:val="left" w:pos="2520"/>
        </w:tabs>
        <w:spacing w:before="1" w:line="237" w:lineRule="auto"/>
        <w:ind w:left="2520" w:right="354"/>
      </w:pPr>
      <w:r>
        <w:t>Has</w:t>
      </w:r>
      <w:r>
        <w:rPr>
          <w:spacing w:val="30"/>
        </w:rPr>
        <w:t xml:space="preserve"> </w:t>
      </w:r>
      <w:r>
        <w:t>not</w:t>
      </w:r>
      <w:r>
        <w:rPr>
          <w:spacing w:val="30"/>
        </w:rPr>
        <w:t xml:space="preserve"> </w:t>
      </w:r>
      <w:r>
        <w:t>committed</w:t>
      </w:r>
      <w:r>
        <w:rPr>
          <w:spacing w:val="26"/>
        </w:rPr>
        <w:t xml:space="preserve"> </w:t>
      </w:r>
      <w:r>
        <w:t>any</w:t>
      </w:r>
      <w:r>
        <w:rPr>
          <w:spacing w:val="30"/>
        </w:rPr>
        <w:t xml:space="preserve"> </w:t>
      </w:r>
      <w:r>
        <w:t>act</w:t>
      </w:r>
      <w:r>
        <w:rPr>
          <w:spacing w:val="30"/>
        </w:rPr>
        <w:t xml:space="preserve"> </w:t>
      </w:r>
      <w:r>
        <w:t>that</w:t>
      </w:r>
      <w:r>
        <w:rPr>
          <w:spacing w:val="30"/>
        </w:rPr>
        <w:t xml:space="preserve"> </w:t>
      </w:r>
      <w:r>
        <w:t>is</w:t>
      </w:r>
      <w:r>
        <w:rPr>
          <w:spacing w:val="27"/>
        </w:rPr>
        <w:t xml:space="preserve"> </w:t>
      </w:r>
      <w:r>
        <w:t>a</w:t>
      </w:r>
      <w:r>
        <w:rPr>
          <w:spacing w:val="30"/>
        </w:rPr>
        <w:t xml:space="preserve"> </w:t>
      </w:r>
      <w:r>
        <w:t>ground</w:t>
      </w:r>
      <w:r>
        <w:rPr>
          <w:spacing w:val="29"/>
        </w:rPr>
        <w:t xml:space="preserve"> </w:t>
      </w:r>
      <w:r>
        <w:t>for</w:t>
      </w:r>
      <w:r>
        <w:rPr>
          <w:spacing w:val="30"/>
        </w:rPr>
        <w:t xml:space="preserve"> </w:t>
      </w:r>
      <w:r>
        <w:t>probation,</w:t>
      </w:r>
      <w:r>
        <w:rPr>
          <w:spacing w:val="27"/>
        </w:rPr>
        <w:t xml:space="preserve"> </w:t>
      </w:r>
      <w:r>
        <w:t>suspension,</w:t>
      </w:r>
      <w:r>
        <w:rPr>
          <w:spacing w:val="30"/>
        </w:rPr>
        <w:t xml:space="preserve"> </w:t>
      </w:r>
      <w:r>
        <w:t>revocation</w:t>
      </w:r>
      <w:r>
        <w:rPr>
          <w:spacing w:val="26"/>
        </w:rPr>
        <w:t xml:space="preserve"> </w:t>
      </w:r>
      <w:r>
        <w:t xml:space="preserve">or refusal of an independent adjuster’s license as set forth in Section </w:t>
      </w:r>
      <w:proofErr w:type="gramStart"/>
      <w:r>
        <w:t>12;</w:t>
      </w:r>
      <w:proofErr w:type="gramEnd"/>
    </w:p>
    <w:p w14:paraId="2E7FE321" w14:textId="77777777" w:rsidR="00334BF7" w:rsidRDefault="00334BF7">
      <w:pPr>
        <w:pStyle w:val="BodyText"/>
        <w:spacing w:before="1"/>
      </w:pPr>
    </w:p>
    <w:p w14:paraId="2E7FE322" w14:textId="77777777" w:rsidR="00334BF7" w:rsidRDefault="0001084E">
      <w:pPr>
        <w:pStyle w:val="ListParagraph"/>
        <w:numPr>
          <w:ilvl w:val="1"/>
          <w:numId w:val="10"/>
        </w:numPr>
        <w:tabs>
          <w:tab w:val="left" w:pos="2520"/>
        </w:tabs>
        <w:ind w:left="2520" w:right="356"/>
      </w:pPr>
      <w:r>
        <w:t>Has completed a prelicensing course of study for the line(s) of authority for which the</w:t>
      </w:r>
      <w:r>
        <w:rPr>
          <w:spacing w:val="80"/>
        </w:rPr>
        <w:t xml:space="preserve"> </w:t>
      </w:r>
      <w:r>
        <w:t>person has applied, where required by the insurance commissioner; and</w:t>
      </w:r>
    </w:p>
    <w:p w14:paraId="2E7FE323" w14:textId="77777777" w:rsidR="00334BF7" w:rsidRDefault="00334BF7">
      <w:pPr>
        <w:pStyle w:val="BodyText"/>
      </w:pPr>
    </w:p>
    <w:p w14:paraId="2E7FE324" w14:textId="77777777" w:rsidR="00334BF7" w:rsidRDefault="0001084E">
      <w:pPr>
        <w:pStyle w:val="ListParagraph"/>
        <w:numPr>
          <w:ilvl w:val="1"/>
          <w:numId w:val="10"/>
        </w:numPr>
        <w:tabs>
          <w:tab w:val="left" w:pos="2520"/>
        </w:tabs>
        <w:spacing w:before="1"/>
        <w:ind w:left="2520"/>
      </w:pPr>
      <w:r>
        <w:t>Has successfully passed the</w:t>
      </w:r>
      <w:r>
        <w:rPr>
          <w:spacing w:val="-1"/>
        </w:rPr>
        <w:t xml:space="preserve"> </w:t>
      </w:r>
      <w:r>
        <w:t>examination for the line(s)</w:t>
      </w:r>
      <w:r>
        <w:rPr>
          <w:spacing w:val="-2"/>
        </w:rPr>
        <w:t xml:space="preserve"> </w:t>
      </w:r>
      <w:r>
        <w:t>of authority for</w:t>
      </w:r>
      <w:r>
        <w:rPr>
          <w:spacing w:val="-2"/>
        </w:rPr>
        <w:t xml:space="preserve"> </w:t>
      </w:r>
      <w:r>
        <w:t>which the</w:t>
      </w:r>
      <w:r>
        <w:rPr>
          <w:spacing w:val="-1"/>
        </w:rPr>
        <w:t xml:space="preserve"> </w:t>
      </w:r>
      <w:r>
        <w:t xml:space="preserve">person has </w:t>
      </w:r>
      <w:proofErr w:type="gramStart"/>
      <w:r>
        <w:t>applied;</w:t>
      </w:r>
      <w:proofErr w:type="gramEnd"/>
    </w:p>
    <w:p w14:paraId="2E7FE325" w14:textId="77777777" w:rsidR="00334BF7" w:rsidRDefault="00334BF7">
      <w:pPr>
        <w:pStyle w:val="BodyText"/>
      </w:pPr>
    </w:p>
    <w:p w14:paraId="2E7FE326" w14:textId="77777777" w:rsidR="00334BF7" w:rsidRDefault="0001084E">
      <w:pPr>
        <w:pStyle w:val="ListParagraph"/>
        <w:numPr>
          <w:ilvl w:val="1"/>
          <w:numId w:val="10"/>
        </w:numPr>
        <w:tabs>
          <w:tab w:val="left" w:pos="2520"/>
        </w:tabs>
        <w:ind w:left="2520" w:right="0" w:hanging="720"/>
      </w:pPr>
      <w:r>
        <w:t>Has</w:t>
      </w:r>
      <w:r>
        <w:rPr>
          <w:spacing w:val="-6"/>
        </w:rPr>
        <w:t xml:space="preserve"> </w:t>
      </w:r>
      <w:r>
        <w:t>paid</w:t>
      </w:r>
      <w:r>
        <w:rPr>
          <w:spacing w:val="-4"/>
        </w:rPr>
        <w:t xml:space="preserve"> </w:t>
      </w:r>
      <w:r>
        <w:t>the</w:t>
      </w:r>
      <w:r>
        <w:rPr>
          <w:spacing w:val="-2"/>
        </w:rPr>
        <w:t xml:space="preserve"> </w:t>
      </w:r>
      <w:r>
        <w:t>fees</w:t>
      </w:r>
      <w:r>
        <w:rPr>
          <w:spacing w:val="-6"/>
        </w:rPr>
        <w:t xml:space="preserve"> </w:t>
      </w:r>
      <w:r>
        <w:t>set</w:t>
      </w:r>
      <w:r>
        <w:rPr>
          <w:spacing w:val="-5"/>
        </w:rPr>
        <w:t xml:space="preserve"> </w:t>
      </w:r>
      <w:r>
        <w:t>forth</w:t>
      </w:r>
      <w:r>
        <w:rPr>
          <w:spacing w:val="-4"/>
        </w:rPr>
        <w:t xml:space="preserve"> </w:t>
      </w:r>
      <w:r>
        <w:t>in</w:t>
      </w:r>
      <w:r>
        <w:rPr>
          <w:spacing w:val="-4"/>
        </w:rPr>
        <w:t xml:space="preserve"> </w:t>
      </w:r>
      <w:r>
        <w:t>[insert</w:t>
      </w:r>
      <w:r>
        <w:rPr>
          <w:spacing w:val="-3"/>
        </w:rPr>
        <w:t xml:space="preserve"> </w:t>
      </w:r>
      <w:r>
        <w:t>appropriate</w:t>
      </w:r>
      <w:r>
        <w:rPr>
          <w:spacing w:val="-2"/>
        </w:rPr>
        <w:t xml:space="preserve"> </w:t>
      </w:r>
      <w:r>
        <w:t>reference</w:t>
      </w:r>
      <w:r>
        <w:rPr>
          <w:spacing w:val="-2"/>
        </w:rPr>
        <w:t xml:space="preserve"> </w:t>
      </w:r>
      <w:r>
        <w:t>to</w:t>
      </w:r>
      <w:r>
        <w:rPr>
          <w:spacing w:val="-3"/>
        </w:rPr>
        <w:t xml:space="preserve"> </w:t>
      </w:r>
      <w:r>
        <w:t>state</w:t>
      </w:r>
      <w:r>
        <w:rPr>
          <w:spacing w:val="-2"/>
        </w:rPr>
        <w:t xml:space="preserve"> </w:t>
      </w:r>
      <w:r>
        <w:t>law</w:t>
      </w:r>
      <w:r>
        <w:rPr>
          <w:spacing w:val="-5"/>
        </w:rPr>
        <w:t xml:space="preserve"> </w:t>
      </w:r>
      <w:r>
        <w:t>or</w:t>
      </w:r>
      <w:r>
        <w:rPr>
          <w:spacing w:val="-3"/>
        </w:rPr>
        <w:t xml:space="preserve"> </w:t>
      </w:r>
      <w:r>
        <w:rPr>
          <w:spacing w:val="-2"/>
        </w:rPr>
        <w:t>regulation.</w:t>
      </w:r>
    </w:p>
    <w:p w14:paraId="2E7FE327" w14:textId="77777777" w:rsidR="00334BF7" w:rsidRDefault="0001084E">
      <w:pPr>
        <w:pStyle w:val="ListParagraph"/>
        <w:numPr>
          <w:ilvl w:val="0"/>
          <w:numId w:val="10"/>
        </w:numPr>
        <w:tabs>
          <w:tab w:val="left" w:pos="1800"/>
        </w:tabs>
        <w:spacing w:before="267"/>
        <w:ind w:left="1800" w:right="353" w:hanging="720"/>
      </w:pPr>
      <w:r>
        <w:t>A business entity applying for a resident independent adjuster license shall make application to the insurance commissioner on the appropriate NAIC Uniform Business Entity Application in a format prescribed by the insurance commissioner and declare under penalty of suspension, revocation</w:t>
      </w:r>
      <w:r>
        <w:rPr>
          <w:spacing w:val="-2"/>
        </w:rPr>
        <w:t xml:space="preserve"> </w:t>
      </w:r>
      <w:r>
        <w:t>or refusal</w:t>
      </w:r>
      <w:r>
        <w:rPr>
          <w:spacing w:val="-1"/>
        </w:rPr>
        <w:t xml:space="preserve"> </w:t>
      </w:r>
      <w:r>
        <w:t>of</w:t>
      </w:r>
      <w:r>
        <w:rPr>
          <w:spacing w:val="-1"/>
        </w:rPr>
        <w:t xml:space="preserve"> </w:t>
      </w:r>
      <w:r>
        <w:t>the license that the statements made in the application are true,</w:t>
      </w:r>
      <w:r>
        <w:rPr>
          <w:spacing w:val="-1"/>
        </w:rPr>
        <w:t xml:space="preserve"> </w:t>
      </w:r>
      <w:r>
        <w:t>correct and complete to the best of the business entity’s knowledge and belief. Before approving the application, the insurance commissioner shall find that the business entity:</w:t>
      </w:r>
    </w:p>
    <w:p w14:paraId="2E7FE328" w14:textId="77777777" w:rsidR="00334BF7" w:rsidRDefault="00334BF7">
      <w:pPr>
        <w:pStyle w:val="BodyText"/>
        <w:spacing w:before="1"/>
      </w:pPr>
    </w:p>
    <w:p w14:paraId="2E7FE329" w14:textId="77777777" w:rsidR="00334BF7" w:rsidRDefault="0001084E">
      <w:pPr>
        <w:pStyle w:val="ListParagraph"/>
        <w:numPr>
          <w:ilvl w:val="1"/>
          <w:numId w:val="10"/>
        </w:numPr>
        <w:tabs>
          <w:tab w:val="left" w:pos="2520"/>
        </w:tabs>
        <w:ind w:left="2520" w:right="0" w:hanging="720"/>
      </w:pPr>
      <w:proofErr w:type="gramStart"/>
      <w:r>
        <w:t>Is</w:t>
      </w:r>
      <w:proofErr w:type="gramEnd"/>
      <w:r>
        <w:rPr>
          <w:spacing w:val="-3"/>
        </w:rPr>
        <w:t xml:space="preserve"> </w:t>
      </w:r>
      <w:r>
        <w:t>eligible</w:t>
      </w:r>
      <w:r>
        <w:rPr>
          <w:spacing w:val="-2"/>
        </w:rPr>
        <w:t xml:space="preserve"> </w:t>
      </w:r>
      <w:r>
        <w:t>to</w:t>
      </w:r>
      <w:r>
        <w:rPr>
          <w:spacing w:val="-1"/>
        </w:rPr>
        <w:t xml:space="preserve"> </w:t>
      </w:r>
      <w:r>
        <w:t>designate</w:t>
      </w:r>
      <w:r>
        <w:rPr>
          <w:spacing w:val="-2"/>
        </w:rPr>
        <w:t xml:space="preserve"> </w:t>
      </w:r>
      <w:r>
        <w:t>this</w:t>
      </w:r>
      <w:r>
        <w:rPr>
          <w:spacing w:val="-7"/>
        </w:rPr>
        <w:t xml:space="preserve"> </w:t>
      </w:r>
      <w:r>
        <w:t>state</w:t>
      </w:r>
      <w:r>
        <w:rPr>
          <w:spacing w:val="-5"/>
        </w:rPr>
        <w:t xml:space="preserve"> </w:t>
      </w:r>
      <w:r>
        <w:t>as</w:t>
      </w:r>
      <w:r>
        <w:rPr>
          <w:spacing w:val="-2"/>
        </w:rPr>
        <w:t xml:space="preserve"> </w:t>
      </w:r>
      <w:r>
        <w:t>its</w:t>
      </w:r>
      <w:r>
        <w:rPr>
          <w:spacing w:val="-5"/>
        </w:rPr>
        <w:t xml:space="preserve"> </w:t>
      </w:r>
      <w:r>
        <w:t>home</w:t>
      </w:r>
      <w:r>
        <w:rPr>
          <w:spacing w:val="-4"/>
        </w:rPr>
        <w:t xml:space="preserve"> </w:t>
      </w:r>
      <w:proofErr w:type="gramStart"/>
      <w:r>
        <w:rPr>
          <w:spacing w:val="-2"/>
        </w:rPr>
        <w:t>state;</w:t>
      </w:r>
      <w:proofErr w:type="gramEnd"/>
    </w:p>
    <w:p w14:paraId="2E7FE32A" w14:textId="77777777" w:rsidR="00334BF7" w:rsidRDefault="00334BF7">
      <w:pPr>
        <w:pStyle w:val="BodyText"/>
        <w:spacing w:before="2"/>
      </w:pPr>
    </w:p>
    <w:p w14:paraId="2E7FE32B" w14:textId="77777777" w:rsidR="00334BF7" w:rsidRDefault="0001084E">
      <w:pPr>
        <w:pStyle w:val="ListParagraph"/>
        <w:numPr>
          <w:ilvl w:val="1"/>
          <w:numId w:val="10"/>
        </w:numPr>
        <w:tabs>
          <w:tab w:val="left" w:pos="2520"/>
        </w:tabs>
        <w:spacing w:line="237" w:lineRule="auto"/>
        <w:ind w:left="2520"/>
      </w:pPr>
      <w:r>
        <w:t>Has</w:t>
      </w:r>
      <w:r>
        <w:rPr>
          <w:spacing w:val="33"/>
        </w:rPr>
        <w:t xml:space="preserve"> </w:t>
      </w:r>
      <w:r>
        <w:t>designated</w:t>
      </w:r>
      <w:r>
        <w:rPr>
          <w:spacing w:val="33"/>
        </w:rPr>
        <w:t xml:space="preserve"> </w:t>
      </w:r>
      <w:r>
        <w:t>a</w:t>
      </w:r>
      <w:r>
        <w:rPr>
          <w:spacing w:val="33"/>
        </w:rPr>
        <w:t xml:space="preserve"> </w:t>
      </w:r>
      <w:r>
        <w:t>licensed</w:t>
      </w:r>
      <w:r>
        <w:rPr>
          <w:spacing w:val="30"/>
        </w:rPr>
        <w:t xml:space="preserve"> </w:t>
      </w:r>
      <w:r>
        <w:t>independent</w:t>
      </w:r>
      <w:r>
        <w:rPr>
          <w:spacing w:val="34"/>
        </w:rPr>
        <w:t xml:space="preserve"> </w:t>
      </w:r>
      <w:r>
        <w:t>adjuster</w:t>
      </w:r>
      <w:r>
        <w:rPr>
          <w:spacing w:val="33"/>
        </w:rPr>
        <w:t xml:space="preserve"> </w:t>
      </w:r>
      <w:r>
        <w:t>responsible</w:t>
      </w:r>
      <w:r>
        <w:rPr>
          <w:spacing w:val="34"/>
        </w:rPr>
        <w:t xml:space="preserve"> </w:t>
      </w:r>
      <w:r>
        <w:t>for</w:t>
      </w:r>
      <w:r>
        <w:rPr>
          <w:spacing w:val="33"/>
        </w:rPr>
        <w:t xml:space="preserve"> </w:t>
      </w:r>
      <w:r>
        <w:t>the</w:t>
      </w:r>
      <w:r>
        <w:rPr>
          <w:spacing w:val="34"/>
        </w:rPr>
        <w:t xml:space="preserve"> </w:t>
      </w:r>
      <w:r>
        <w:t>business</w:t>
      </w:r>
      <w:r>
        <w:rPr>
          <w:spacing w:val="31"/>
        </w:rPr>
        <w:t xml:space="preserve"> </w:t>
      </w:r>
      <w:r>
        <w:t xml:space="preserve">entities compliance with the insurance laws, rules and regulations of this </w:t>
      </w:r>
      <w:proofErr w:type="gramStart"/>
      <w:r>
        <w:t>state;</w:t>
      </w:r>
      <w:proofErr w:type="gramEnd"/>
    </w:p>
    <w:p w14:paraId="2E7FE32C" w14:textId="77777777" w:rsidR="00334BF7" w:rsidRDefault="00334BF7">
      <w:pPr>
        <w:pStyle w:val="BodyText"/>
        <w:spacing w:before="2"/>
      </w:pPr>
    </w:p>
    <w:p w14:paraId="2E7FE32D" w14:textId="77777777" w:rsidR="00334BF7" w:rsidRDefault="0001084E">
      <w:pPr>
        <w:pStyle w:val="ListParagraph"/>
        <w:numPr>
          <w:ilvl w:val="1"/>
          <w:numId w:val="10"/>
        </w:numPr>
        <w:tabs>
          <w:tab w:val="left" w:pos="2520"/>
        </w:tabs>
        <w:ind w:left="2520" w:right="353"/>
      </w:pPr>
      <w:r>
        <w:t>Has</w:t>
      </w:r>
      <w:r>
        <w:rPr>
          <w:spacing w:val="37"/>
        </w:rPr>
        <w:t xml:space="preserve"> </w:t>
      </w:r>
      <w:r>
        <w:t>not</w:t>
      </w:r>
      <w:r>
        <w:rPr>
          <w:spacing w:val="37"/>
        </w:rPr>
        <w:t xml:space="preserve"> </w:t>
      </w:r>
      <w:r>
        <w:t>committed</w:t>
      </w:r>
      <w:r>
        <w:rPr>
          <w:spacing w:val="36"/>
        </w:rPr>
        <w:t xml:space="preserve"> </w:t>
      </w:r>
      <w:r>
        <w:t>an</w:t>
      </w:r>
      <w:r>
        <w:rPr>
          <w:spacing w:val="36"/>
        </w:rPr>
        <w:t xml:space="preserve"> </w:t>
      </w:r>
      <w:r>
        <w:t>act</w:t>
      </w:r>
      <w:r>
        <w:rPr>
          <w:spacing w:val="37"/>
        </w:rPr>
        <w:t xml:space="preserve"> </w:t>
      </w:r>
      <w:r>
        <w:t>that</w:t>
      </w:r>
      <w:r>
        <w:rPr>
          <w:spacing w:val="37"/>
        </w:rPr>
        <w:t xml:space="preserve"> </w:t>
      </w:r>
      <w:r>
        <w:t>is</w:t>
      </w:r>
      <w:r>
        <w:rPr>
          <w:spacing w:val="37"/>
        </w:rPr>
        <w:t xml:space="preserve"> </w:t>
      </w:r>
      <w:r>
        <w:t>a</w:t>
      </w:r>
      <w:r>
        <w:rPr>
          <w:spacing w:val="37"/>
        </w:rPr>
        <w:t xml:space="preserve"> </w:t>
      </w:r>
      <w:r>
        <w:t>ground</w:t>
      </w:r>
      <w:r>
        <w:rPr>
          <w:spacing w:val="36"/>
        </w:rPr>
        <w:t xml:space="preserve"> </w:t>
      </w:r>
      <w:r>
        <w:t>for</w:t>
      </w:r>
      <w:r>
        <w:rPr>
          <w:spacing w:val="37"/>
        </w:rPr>
        <w:t xml:space="preserve"> </w:t>
      </w:r>
      <w:r>
        <w:t>probation,</w:t>
      </w:r>
      <w:r>
        <w:rPr>
          <w:spacing w:val="37"/>
        </w:rPr>
        <w:t xml:space="preserve"> </w:t>
      </w:r>
      <w:r>
        <w:t>suspension,</w:t>
      </w:r>
      <w:r>
        <w:rPr>
          <w:spacing w:val="37"/>
        </w:rPr>
        <w:t xml:space="preserve"> </w:t>
      </w:r>
      <w:r>
        <w:t>revocation</w:t>
      </w:r>
      <w:r>
        <w:rPr>
          <w:spacing w:val="36"/>
        </w:rPr>
        <w:t xml:space="preserve"> </w:t>
      </w:r>
      <w:r>
        <w:t>or refusal of an independent adjuster’s license as set forth in Section 12; and</w:t>
      </w:r>
    </w:p>
    <w:p w14:paraId="2E7FE32E" w14:textId="77777777" w:rsidR="00334BF7" w:rsidRDefault="00334BF7">
      <w:pPr>
        <w:pStyle w:val="BodyText"/>
      </w:pPr>
    </w:p>
    <w:p w14:paraId="2E7FE32F" w14:textId="77777777" w:rsidR="00334BF7" w:rsidRDefault="0001084E">
      <w:pPr>
        <w:pStyle w:val="ListParagraph"/>
        <w:numPr>
          <w:ilvl w:val="1"/>
          <w:numId w:val="10"/>
        </w:numPr>
        <w:tabs>
          <w:tab w:val="left" w:pos="2520"/>
        </w:tabs>
        <w:ind w:left="2520" w:right="0" w:hanging="720"/>
      </w:pPr>
      <w:r>
        <w:t>Has</w:t>
      </w:r>
      <w:r>
        <w:rPr>
          <w:spacing w:val="-6"/>
        </w:rPr>
        <w:t xml:space="preserve"> </w:t>
      </w:r>
      <w:r>
        <w:t>paid</w:t>
      </w:r>
      <w:r>
        <w:rPr>
          <w:spacing w:val="-4"/>
        </w:rPr>
        <w:t xml:space="preserve"> </w:t>
      </w:r>
      <w:r>
        <w:t>the</w:t>
      </w:r>
      <w:r>
        <w:rPr>
          <w:spacing w:val="-2"/>
        </w:rPr>
        <w:t xml:space="preserve"> </w:t>
      </w:r>
      <w:r>
        <w:t>fees</w:t>
      </w:r>
      <w:r>
        <w:rPr>
          <w:spacing w:val="-6"/>
        </w:rPr>
        <w:t xml:space="preserve"> </w:t>
      </w:r>
      <w:r>
        <w:t>set</w:t>
      </w:r>
      <w:r>
        <w:rPr>
          <w:spacing w:val="-5"/>
        </w:rPr>
        <w:t xml:space="preserve"> </w:t>
      </w:r>
      <w:r>
        <w:t>forth</w:t>
      </w:r>
      <w:r>
        <w:rPr>
          <w:spacing w:val="-4"/>
        </w:rPr>
        <w:t xml:space="preserve"> </w:t>
      </w:r>
      <w:r>
        <w:t>in</w:t>
      </w:r>
      <w:r>
        <w:rPr>
          <w:spacing w:val="-4"/>
        </w:rPr>
        <w:t xml:space="preserve"> </w:t>
      </w:r>
      <w:r>
        <w:t>[insert</w:t>
      </w:r>
      <w:r>
        <w:rPr>
          <w:spacing w:val="-3"/>
        </w:rPr>
        <w:t xml:space="preserve"> </w:t>
      </w:r>
      <w:r>
        <w:t>appropriate</w:t>
      </w:r>
      <w:r>
        <w:rPr>
          <w:spacing w:val="-2"/>
        </w:rPr>
        <w:t xml:space="preserve"> </w:t>
      </w:r>
      <w:r>
        <w:t>reference</w:t>
      </w:r>
      <w:r>
        <w:rPr>
          <w:spacing w:val="-2"/>
        </w:rPr>
        <w:t xml:space="preserve"> </w:t>
      </w:r>
      <w:r>
        <w:t>to</w:t>
      </w:r>
      <w:r>
        <w:rPr>
          <w:spacing w:val="-3"/>
        </w:rPr>
        <w:t xml:space="preserve"> </w:t>
      </w:r>
      <w:r>
        <w:t>state</w:t>
      </w:r>
      <w:r>
        <w:rPr>
          <w:spacing w:val="-2"/>
        </w:rPr>
        <w:t xml:space="preserve"> </w:t>
      </w:r>
      <w:r>
        <w:t>law</w:t>
      </w:r>
      <w:r>
        <w:rPr>
          <w:spacing w:val="-5"/>
        </w:rPr>
        <w:t xml:space="preserve"> </w:t>
      </w:r>
      <w:r>
        <w:t>or</w:t>
      </w:r>
      <w:r>
        <w:rPr>
          <w:spacing w:val="-3"/>
        </w:rPr>
        <w:t xml:space="preserve"> </w:t>
      </w:r>
      <w:r>
        <w:rPr>
          <w:spacing w:val="-2"/>
        </w:rPr>
        <w:t>regulation].</w:t>
      </w:r>
    </w:p>
    <w:p w14:paraId="2E7FE330" w14:textId="77777777" w:rsidR="00334BF7" w:rsidRDefault="00334BF7">
      <w:pPr>
        <w:pStyle w:val="BodyText"/>
        <w:spacing w:before="2"/>
      </w:pPr>
    </w:p>
    <w:p w14:paraId="2E7FE331" w14:textId="77777777" w:rsidR="00334BF7" w:rsidRDefault="0001084E">
      <w:pPr>
        <w:spacing w:before="1"/>
        <w:ind w:left="360"/>
        <w:rPr>
          <w:sz w:val="18"/>
        </w:rPr>
      </w:pPr>
      <w:r>
        <w:rPr>
          <w:b/>
          <w:sz w:val="18"/>
        </w:rPr>
        <w:t>Drafting</w:t>
      </w:r>
      <w:r>
        <w:rPr>
          <w:b/>
          <w:spacing w:val="-3"/>
          <w:sz w:val="18"/>
        </w:rPr>
        <w:t xml:space="preserve"> </w:t>
      </w:r>
      <w:r>
        <w:rPr>
          <w:b/>
          <w:sz w:val="18"/>
        </w:rPr>
        <w:t>Note:</w:t>
      </w:r>
      <w:r>
        <w:rPr>
          <w:b/>
          <w:spacing w:val="-2"/>
          <w:sz w:val="18"/>
        </w:rPr>
        <w:t xml:space="preserve"> </w:t>
      </w:r>
      <w:r>
        <w:rPr>
          <w:sz w:val="18"/>
        </w:rPr>
        <w:t>This</w:t>
      </w:r>
      <w:r>
        <w:rPr>
          <w:spacing w:val="-2"/>
          <w:sz w:val="18"/>
        </w:rPr>
        <w:t xml:space="preserve"> </w:t>
      </w:r>
      <w:r>
        <w:rPr>
          <w:sz w:val="18"/>
        </w:rPr>
        <w:t>Section</w:t>
      </w:r>
      <w:r>
        <w:rPr>
          <w:spacing w:val="-3"/>
          <w:sz w:val="18"/>
        </w:rPr>
        <w:t xml:space="preserve"> </w:t>
      </w:r>
      <w:r>
        <w:rPr>
          <w:sz w:val="18"/>
        </w:rPr>
        <w:t>is</w:t>
      </w:r>
      <w:r>
        <w:rPr>
          <w:spacing w:val="-3"/>
          <w:sz w:val="18"/>
        </w:rPr>
        <w:t xml:space="preserve"> </w:t>
      </w:r>
      <w:r>
        <w:rPr>
          <w:sz w:val="18"/>
        </w:rPr>
        <w:t>optional</w:t>
      </w:r>
      <w:r>
        <w:rPr>
          <w:spacing w:val="-2"/>
          <w:sz w:val="18"/>
        </w:rPr>
        <w:t xml:space="preserve"> </w:t>
      </w:r>
      <w:r>
        <w:rPr>
          <w:sz w:val="18"/>
        </w:rPr>
        <w:t>and</w:t>
      </w:r>
      <w:r>
        <w:rPr>
          <w:spacing w:val="-3"/>
          <w:sz w:val="18"/>
        </w:rPr>
        <w:t xml:space="preserve"> </w:t>
      </w:r>
      <w:r>
        <w:rPr>
          <w:sz w:val="18"/>
        </w:rPr>
        <w:t>applies</w:t>
      </w:r>
      <w:r>
        <w:rPr>
          <w:spacing w:val="-2"/>
          <w:sz w:val="18"/>
        </w:rPr>
        <w:t xml:space="preserve"> </w:t>
      </w:r>
      <w:r>
        <w:rPr>
          <w:sz w:val="18"/>
        </w:rPr>
        <w:t>only</w:t>
      </w:r>
      <w:r>
        <w:rPr>
          <w:spacing w:val="-2"/>
          <w:sz w:val="18"/>
        </w:rPr>
        <w:t xml:space="preserve"> </w:t>
      </w:r>
      <w:r>
        <w:rPr>
          <w:sz w:val="18"/>
        </w:rPr>
        <w:t>to</w:t>
      </w:r>
      <w:r>
        <w:rPr>
          <w:spacing w:val="-1"/>
          <w:sz w:val="18"/>
        </w:rPr>
        <w:t xml:space="preserve"> </w:t>
      </w:r>
      <w:r>
        <w:rPr>
          <w:sz w:val="18"/>
        </w:rPr>
        <w:t>those states</w:t>
      </w:r>
      <w:r>
        <w:rPr>
          <w:spacing w:val="-3"/>
          <w:sz w:val="18"/>
        </w:rPr>
        <w:t xml:space="preserve"> </w:t>
      </w:r>
      <w:r>
        <w:rPr>
          <w:sz w:val="18"/>
        </w:rPr>
        <w:t>that have</w:t>
      </w:r>
      <w:r>
        <w:rPr>
          <w:spacing w:val="-2"/>
          <w:sz w:val="18"/>
        </w:rPr>
        <w:t xml:space="preserve"> </w:t>
      </w:r>
      <w:r>
        <w:rPr>
          <w:sz w:val="18"/>
        </w:rPr>
        <w:t>a</w:t>
      </w:r>
      <w:r>
        <w:rPr>
          <w:spacing w:val="-2"/>
          <w:sz w:val="18"/>
        </w:rPr>
        <w:t xml:space="preserve"> </w:t>
      </w:r>
      <w:r>
        <w:rPr>
          <w:sz w:val="18"/>
        </w:rPr>
        <w:t>business</w:t>
      </w:r>
      <w:r>
        <w:rPr>
          <w:spacing w:val="-1"/>
          <w:sz w:val="18"/>
        </w:rPr>
        <w:t xml:space="preserve"> </w:t>
      </w:r>
      <w:r>
        <w:rPr>
          <w:sz w:val="18"/>
        </w:rPr>
        <w:t>entity</w:t>
      </w:r>
      <w:r>
        <w:rPr>
          <w:spacing w:val="1"/>
          <w:sz w:val="18"/>
        </w:rPr>
        <w:t xml:space="preserve"> </w:t>
      </w:r>
      <w:r>
        <w:rPr>
          <w:spacing w:val="-2"/>
          <w:sz w:val="18"/>
        </w:rPr>
        <w:t>requirement.</w:t>
      </w:r>
    </w:p>
    <w:p w14:paraId="2E7FE332" w14:textId="1FB37058" w:rsidR="00334BF7" w:rsidRDefault="0001084E">
      <w:pPr>
        <w:spacing w:before="219"/>
        <w:ind w:left="360"/>
        <w:rPr>
          <w:sz w:val="18"/>
        </w:rPr>
      </w:pPr>
      <w:r>
        <w:rPr>
          <w:b/>
          <w:sz w:val="18"/>
        </w:rPr>
        <w:t>Drafting</w:t>
      </w:r>
      <w:r>
        <w:rPr>
          <w:b/>
          <w:spacing w:val="-3"/>
          <w:sz w:val="18"/>
        </w:rPr>
        <w:t xml:space="preserve"> </w:t>
      </w:r>
      <w:r>
        <w:rPr>
          <w:b/>
          <w:sz w:val="18"/>
        </w:rPr>
        <w:t>Note:</w:t>
      </w:r>
      <w:r>
        <w:rPr>
          <w:b/>
          <w:spacing w:val="-2"/>
          <w:sz w:val="18"/>
        </w:rPr>
        <w:t xml:space="preserve"> </w:t>
      </w:r>
      <w:r>
        <w:rPr>
          <w:sz w:val="18"/>
        </w:rPr>
        <w:t>Employee</w:t>
      </w:r>
      <w:r>
        <w:rPr>
          <w:spacing w:val="-3"/>
          <w:sz w:val="18"/>
        </w:rPr>
        <w:t xml:space="preserve"> </w:t>
      </w:r>
      <w:r>
        <w:rPr>
          <w:sz w:val="18"/>
        </w:rPr>
        <w:t>of</w:t>
      </w:r>
      <w:r>
        <w:rPr>
          <w:spacing w:val="-2"/>
          <w:sz w:val="18"/>
        </w:rPr>
        <w:t xml:space="preserve"> </w:t>
      </w:r>
      <w:r>
        <w:rPr>
          <w:sz w:val="18"/>
        </w:rPr>
        <w:t>the</w:t>
      </w:r>
      <w:r>
        <w:rPr>
          <w:spacing w:val="-3"/>
          <w:sz w:val="18"/>
        </w:rPr>
        <w:t xml:space="preserve"> </w:t>
      </w:r>
      <w:del w:id="29" w:author="Lorie Gasior" w:date="2026-05-29T13:29:00Z" w16du:dateUtc="2026-05-29T18:29:00Z">
        <w:r w:rsidDel="002B0D67">
          <w:rPr>
            <w:sz w:val="18"/>
          </w:rPr>
          <w:delText>authoritized</w:delText>
        </w:r>
      </w:del>
      <w:ins w:id="30" w:author="Lorie Gasior" w:date="2026-05-29T13:29:00Z" w16du:dateUtc="2026-05-29T18:29:00Z">
        <w:r w:rsidR="002B0D67">
          <w:rPr>
            <w:sz w:val="18"/>
          </w:rPr>
          <w:t>authorized</w:t>
        </w:r>
      </w:ins>
      <w:r>
        <w:rPr>
          <w:spacing w:val="-3"/>
          <w:sz w:val="18"/>
        </w:rPr>
        <w:t xml:space="preserve"> </w:t>
      </w:r>
      <w:r>
        <w:rPr>
          <w:sz w:val="18"/>
        </w:rPr>
        <w:t>affiliate</w:t>
      </w:r>
      <w:r>
        <w:rPr>
          <w:spacing w:val="-2"/>
          <w:sz w:val="18"/>
        </w:rPr>
        <w:t xml:space="preserve"> </w:t>
      </w:r>
      <w:r>
        <w:rPr>
          <w:sz w:val="18"/>
        </w:rPr>
        <w:t>insurer</w:t>
      </w:r>
      <w:r>
        <w:rPr>
          <w:spacing w:val="-3"/>
          <w:sz w:val="18"/>
        </w:rPr>
        <w:t xml:space="preserve"> </w:t>
      </w:r>
      <w:r>
        <w:rPr>
          <w:sz w:val="18"/>
        </w:rPr>
        <w:t>may</w:t>
      </w:r>
      <w:r>
        <w:rPr>
          <w:spacing w:val="-2"/>
          <w:sz w:val="18"/>
        </w:rPr>
        <w:t xml:space="preserve"> </w:t>
      </w:r>
      <w:r>
        <w:rPr>
          <w:sz w:val="18"/>
        </w:rPr>
        <w:t>be</w:t>
      </w:r>
      <w:r>
        <w:rPr>
          <w:spacing w:val="-3"/>
          <w:sz w:val="18"/>
        </w:rPr>
        <w:t xml:space="preserve"> </w:t>
      </w:r>
      <w:r>
        <w:rPr>
          <w:sz w:val="18"/>
        </w:rPr>
        <w:t>considered</w:t>
      </w:r>
      <w:r>
        <w:rPr>
          <w:spacing w:val="-3"/>
          <w:sz w:val="18"/>
        </w:rPr>
        <w:t xml:space="preserve"> </w:t>
      </w:r>
      <w:r>
        <w:rPr>
          <w:sz w:val="18"/>
        </w:rPr>
        <w:t>under</w:t>
      </w:r>
      <w:r>
        <w:rPr>
          <w:spacing w:val="-2"/>
          <w:sz w:val="18"/>
        </w:rPr>
        <w:t xml:space="preserve"> </w:t>
      </w:r>
      <w:r>
        <w:rPr>
          <w:sz w:val="18"/>
        </w:rPr>
        <w:t>this</w:t>
      </w:r>
      <w:r>
        <w:rPr>
          <w:spacing w:val="-3"/>
          <w:sz w:val="18"/>
        </w:rPr>
        <w:t xml:space="preserve"> </w:t>
      </w:r>
      <w:r>
        <w:rPr>
          <w:sz w:val="18"/>
        </w:rPr>
        <w:t>exemption</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Commissioner’s</w:t>
      </w:r>
      <w:r>
        <w:rPr>
          <w:spacing w:val="-2"/>
          <w:sz w:val="18"/>
        </w:rPr>
        <w:t xml:space="preserve"> consent.</w:t>
      </w:r>
    </w:p>
    <w:p w14:paraId="2E7FE333" w14:textId="77777777" w:rsidR="00334BF7" w:rsidRDefault="00334BF7">
      <w:pPr>
        <w:pStyle w:val="BodyText"/>
        <w:spacing w:before="48"/>
        <w:rPr>
          <w:sz w:val="18"/>
        </w:rPr>
      </w:pPr>
    </w:p>
    <w:p w14:paraId="2E7FE334" w14:textId="77777777" w:rsidR="00334BF7" w:rsidRDefault="0001084E">
      <w:pPr>
        <w:pStyle w:val="ListParagraph"/>
        <w:numPr>
          <w:ilvl w:val="0"/>
          <w:numId w:val="10"/>
        </w:numPr>
        <w:tabs>
          <w:tab w:val="left" w:pos="1800"/>
        </w:tabs>
        <w:ind w:left="1800" w:right="354"/>
      </w:pPr>
      <w:r>
        <w:t>In order to make a determination of license eligibility, the insurance commissioner is authorized to require fingerprints of applicants and to submit the fingerprints and the fee required to perform the criminal history record checks to the state identification bureau (or state department</w:t>
      </w:r>
      <w:r>
        <w:rPr>
          <w:spacing w:val="-1"/>
        </w:rPr>
        <w:t xml:space="preserve"> </w:t>
      </w:r>
      <w:r>
        <w:t>of</w:t>
      </w:r>
      <w:r>
        <w:rPr>
          <w:spacing w:val="-2"/>
        </w:rPr>
        <w:t xml:space="preserve"> </w:t>
      </w:r>
      <w:r>
        <w:t>justice</w:t>
      </w:r>
      <w:r>
        <w:rPr>
          <w:spacing w:val="-1"/>
        </w:rPr>
        <w:t xml:space="preserve"> </w:t>
      </w:r>
      <w:r>
        <w:t>public state</w:t>
      </w:r>
      <w:r>
        <w:rPr>
          <w:spacing w:val="-1"/>
        </w:rPr>
        <w:t xml:space="preserve"> </w:t>
      </w:r>
      <w:r>
        <w:t>agency) and</w:t>
      </w:r>
      <w:r>
        <w:rPr>
          <w:spacing w:val="-3"/>
        </w:rPr>
        <w:t xml:space="preserve"> </w:t>
      </w:r>
      <w:r>
        <w:t>the Federal Bureau</w:t>
      </w:r>
      <w:r>
        <w:rPr>
          <w:spacing w:val="-5"/>
        </w:rPr>
        <w:t xml:space="preserve"> </w:t>
      </w:r>
      <w:r>
        <w:t>of Investigation (FBI) for</w:t>
      </w:r>
      <w:r>
        <w:rPr>
          <w:spacing w:val="-2"/>
        </w:rPr>
        <w:t xml:space="preserve"> </w:t>
      </w:r>
      <w:r>
        <w:t>state and national criminal history record checks.</w:t>
      </w:r>
    </w:p>
    <w:p w14:paraId="2E7FE335" w14:textId="77777777" w:rsidR="00334BF7" w:rsidRDefault="00334BF7">
      <w:pPr>
        <w:pStyle w:val="BodyText"/>
        <w:spacing w:before="1"/>
      </w:pPr>
    </w:p>
    <w:p w14:paraId="2E7FE336" w14:textId="77777777" w:rsidR="00334BF7" w:rsidRDefault="0001084E">
      <w:pPr>
        <w:ind w:left="359" w:right="357"/>
        <w:jc w:val="both"/>
        <w:rPr>
          <w:sz w:val="18"/>
        </w:rPr>
      </w:pPr>
      <w:r>
        <w:rPr>
          <w:b/>
          <w:sz w:val="18"/>
        </w:rPr>
        <w:t xml:space="preserve">Drafting Note: </w:t>
      </w:r>
      <w:r>
        <w:rPr>
          <w:sz w:val="18"/>
        </w:rPr>
        <w:t>The FBI requires that fingerprints be submitted to the state Department of Law Enforcement, Public Safety or Criminal Justice for a check of state records before the fingerprints are submitted to the FBI for a criminal history record check. The FBI recommends all fingerprint submissions be in an electronic format. Public Law 92-544 requires specific parameters to submit fingerprints and</w:t>
      </w:r>
      <w:r>
        <w:rPr>
          <w:spacing w:val="-2"/>
          <w:sz w:val="18"/>
        </w:rPr>
        <w:t xml:space="preserve"> </w:t>
      </w:r>
      <w:r>
        <w:rPr>
          <w:sz w:val="18"/>
        </w:rPr>
        <w:t>obtain</w:t>
      </w:r>
      <w:r>
        <w:rPr>
          <w:spacing w:val="-2"/>
          <w:sz w:val="18"/>
        </w:rPr>
        <w:t xml:space="preserve"> </w:t>
      </w:r>
      <w:r>
        <w:rPr>
          <w:sz w:val="18"/>
        </w:rPr>
        <w:t>criminal</w:t>
      </w:r>
      <w:r>
        <w:rPr>
          <w:spacing w:val="-2"/>
          <w:sz w:val="18"/>
        </w:rPr>
        <w:t xml:space="preserve"> </w:t>
      </w:r>
      <w:r>
        <w:rPr>
          <w:sz w:val="18"/>
        </w:rPr>
        <w:t>history</w:t>
      </w:r>
      <w:r>
        <w:rPr>
          <w:spacing w:val="-1"/>
          <w:sz w:val="18"/>
        </w:rPr>
        <w:t xml:space="preserve"> </w:t>
      </w:r>
      <w:r>
        <w:rPr>
          <w:sz w:val="18"/>
        </w:rPr>
        <w:t>record</w:t>
      </w:r>
      <w:r>
        <w:rPr>
          <w:spacing w:val="-2"/>
          <w:sz w:val="18"/>
        </w:rPr>
        <w:t xml:space="preserve"> </w:t>
      </w:r>
      <w:r>
        <w:rPr>
          <w:sz w:val="18"/>
        </w:rPr>
        <w:t>information.</w:t>
      </w:r>
      <w:r>
        <w:rPr>
          <w:spacing w:val="-1"/>
          <w:sz w:val="18"/>
        </w:rPr>
        <w:t xml:space="preserve"> </w:t>
      </w:r>
      <w:r>
        <w:rPr>
          <w:sz w:val="18"/>
        </w:rPr>
        <w:t>The</w:t>
      </w:r>
      <w:r>
        <w:rPr>
          <w:spacing w:val="-2"/>
          <w:sz w:val="18"/>
        </w:rPr>
        <w:t xml:space="preserve"> </w:t>
      </w:r>
      <w:r>
        <w:rPr>
          <w:sz w:val="18"/>
        </w:rPr>
        <w:t>FBI has</w:t>
      </w:r>
      <w:r>
        <w:rPr>
          <w:spacing w:val="-2"/>
          <w:sz w:val="18"/>
        </w:rPr>
        <w:t xml:space="preserve"> </w:t>
      </w:r>
      <w:r>
        <w:rPr>
          <w:sz w:val="18"/>
        </w:rPr>
        <w:t>approved</w:t>
      </w:r>
      <w:r>
        <w:rPr>
          <w:spacing w:val="-2"/>
          <w:sz w:val="18"/>
        </w:rPr>
        <w:t xml:space="preserve"> </w:t>
      </w:r>
      <w:r>
        <w:rPr>
          <w:sz w:val="18"/>
        </w:rPr>
        <w:t>the</w:t>
      </w:r>
      <w:r>
        <w:rPr>
          <w:spacing w:val="-2"/>
          <w:sz w:val="18"/>
        </w:rPr>
        <w:t xml:space="preserve"> </w:t>
      </w:r>
      <w:r>
        <w:rPr>
          <w:sz w:val="18"/>
        </w:rPr>
        <w:t>language</w:t>
      </w:r>
      <w:r>
        <w:rPr>
          <w:spacing w:val="-2"/>
          <w:sz w:val="18"/>
        </w:rPr>
        <w:t xml:space="preserve"> </w:t>
      </w:r>
      <w:r>
        <w:rPr>
          <w:sz w:val="18"/>
        </w:rPr>
        <w:t>in Section</w:t>
      </w:r>
      <w:r>
        <w:rPr>
          <w:spacing w:val="-2"/>
          <w:sz w:val="18"/>
        </w:rPr>
        <w:t xml:space="preserve"> </w:t>
      </w:r>
      <w:r>
        <w:rPr>
          <w:sz w:val="18"/>
        </w:rPr>
        <w:t>6C to authorize</w:t>
      </w:r>
      <w:r>
        <w:rPr>
          <w:spacing w:val="-2"/>
          <w:sz w:val="18"/>
        </w:rPr>
        <w:t xml:space="preserve"> </w:t>
      </w:r>
      <w:r>
        <w:rPr>
          <w:sz w:val="18"/>
        </w:rPr>
        <w:t>a state identification bureau to submit fingerprints on behalf of its applicants in conjunction with licensing and employment.</w:t>
      </w:r>
    </w:p>
    <w:p w14:paraId="6124ACFF" w14:textId="77777777" w:rsidR="00700171" w:rsidRDefault="00700171">
      <w:pPr>
        <w:ind w:left="359" w:right="357"/>
        <w:jc w:val="both"/>
        <w:rPr>
          <w:sz w:val="18"/>
        </w:rPr>
      </w:pPr>
    </w:p>
    <w:p w14:paraId="2E7FE338" w14:textId="77777777" w:rsidR="00334BF7" w:rsidRDefault="0001084E">
      <w:pPr>
        <w:pStyle w:val="ListParagraph"/>
        <w:numPr>
          <w:ilvl w:val="0"/>
          <w:numId w:val="10"/>
        </w:numPr>
        <w:tabs>
          <w:tab w:val="left" w:pos="1800"/>
        </w:tabs>
        <w:spacing w:before="51"/>
        <w:ind w:left="1800" w:right="356"/>
      </w:pPr>
      <w:r>
        <w:t>The insurance commissioner shall require a criminal history record check on each applicant in accordance with this Guideline. The insurance commissioner shall require each applicant to submit a full set of fingerprints (including a scanned file from a hard copy fingerprint) in order</w:t>
      </w:r>
      <w:r>
        <w:rPr>
          <w:spacing w:val="40"/>
        </w:rPr>
        <w:t xml:space="preserve"> </w:t>
      </w:r>
      <w:r>
        <w:t>for the insurance commissioner to obtain and receive national criminal history records from the FBI Criminal Justice Information Services Division.</w:t>
      </w:r>
    </w:p>
    <w:p w14:paraId="2E7FE339" w14:textId="77777777" w:rsidR="00334BF7" w:rsidRDefault="0001084E">
      <w:pPr>
        <w:pStyle w:val="ListParagraph"/>
        <w:numPr>
          <w:ilvl w:val="0"/>
          <w:numId w:val="10"/>
        </w:numPr>
        <w:tabs>
          <w:tab w:val="left" w:pos="1800"/>
        </w:tabs>
        <w:spacing w:before="268"/>
        <w:ind w:left="1800" w:right="352"/>
      </w:pPr>
      <w:r>
        <w:t>The insurance commissioner may contract for the collection and transmission of fingerprints authorized under this Guideline. If the insurance commissioner does so, the insurance commissioner may order the fee for collecting and transmitting fingerprints to be payable directly to the contractor by the applicant. The insurance commissioner may agree to a reasonable fingerprinting fee to be charged by the contractor.</w:t>
      </w:r>
    </w:p>
    <w:p w14:paraId="2E7FE33A" w14:textId="77777777" w:rsidR="00334BF7" w:rsidRDefault="00334BF7">
      <w:pPr>
        <w:pStyle w:val="BodyText"/>
      </w:pPr>
    </w:p>
    <w:p w14:paraId="2E7FE33B" w14:textId="77777777" w:rsidR="00334BF7" w:rsidRDefault="0001084E">
      <w:pPr>
        <w:pStyle w:val="ListParagraph"/>
        <w:numPr>
          <w:ilvl w:val="0"/>
          <w:numId w:val="10"/>
        </w:numPr>
        <w:tabs>
          <w:tab w:val="left" w:pos="1800"/>
        </w:tabs>
        <w:ind w:left="1800" w:right="354"/>
      </w:pPr>
      <w:r>
        <w:t>The insurance commissioner</w:t>
      </w:r>
      <w:r>
        <w:rPr>
          <w:spacing w:val="-1"/>
        </w:rPr>
        <w:t xml:space="preserve"> </w:t>
      </w:r>
      <w:r>
        <w:t>shall</w:t>
      </w:r>
      <w:r>
        <w:rPr>
          <w:spacing w:val="-3"/>
        </w:rPr>
        <w:t xml:space="preserve"> </w:t>
      </w:r>
      <w:r>
        <w:t>treat and</w:t>
      </w:r>
      <w:r>
        <w:rPr>
          <w:spacing w:val="-4"/>
        </w:rPr>
        <w:t xml:space="preserve"> </w:t>
      </w:r>
      <w:r>
        <w:t>maintain</w:t>
      </w:r>
      <w:r>
        <w:rPr>
          <w:spacing w:val="-4"/>
        </w:rPr>
        <w:t xml:space="preserve"> </w:t>
      </w:r>
      <w:r>
        <w:t>an</w:t>
      </w:r>
      <w:r>
        <w:rPr>
          <w:spacing w:val="-1"/>
        </w:rPr>
        <w:t xml:space="preserve"> </w:t>
      </w:r>
      <w:r>
        <w:t>applicant's fingerprints</w:t>
      </w:r>
      <w:r>
        <w:rPr>
          <w:spacing w:val="-5"/>
        </w:rPr>
        <w:t xml:space="preserve"> </w:t>
      </w:r>
      <w:r>
        <w:t>and</w:t>
      </w:r>
      <w:r>
        <w:rPr>
          <w:spacing w:val="-1"/>
        </w:rPr>
        <w:t xml:space="preserve"> </w:t>
      </w:r>
      <w:r>
        <w:t>any</w:t>
      </w:r>
      <w:r>
        <w:rPr>
          <w:spacing w:val="-2"/>
        </w:rPr>
        <w:t xml:space="preserve"> </w:t>
      </w:r>
      <w:r>
        <w:t>criminal history record information obtained under this Guideline as confidential and shall apply security measures consistent with the Criminal Justice Information Services Division of the Federal Bureau of Investigation standards for the electronic storage of fingerprints and necessary identifying information and limit the use of records solely to the purposes authorized in this Guideline. The fingerprints and any criminal history record information shall not be subject to subpoena, other than one issued in a criminal action or investigation, and shall be confidential.</w:t>
      </w:r>
    </w:p>
    <w:p w14:paraId="2E7FE33C" w14:textId="77777777" w:rsidR="00334BF7" w:rsidRDefault="0001084E">
      <w:pPr>
        <w:pStyle w:val="ListParagraph"/>
        <w:numPr>
          <w:ilvl w:val="0"/>
          <w:numId w:val="10"/>
        </w:numPr>
        <w:tabs>
          <w:tab w:val="left" w:pos="1799"/>
        </w:tabs>
        <w:spacing w:before="268"/>
        <w:ind w:hanging="720"/>
      </w:pPr>
      <w:r>
        <w:t>The insurance commissioner is authorized to receive criminal history record information from another government agency in lieu of the state identification bureau (or state department of justice or other public state agency) that submitted the fingerprints to the FBI.</w:t>
      </w:r>
    </w:p>
    <w:p w14:paraId="2E7FE33D" w14:textId="77777777" w:rsidR="00334BF7" w:rsidRDefault="00334BF7">
      <w:pPr>
        <w:pStyle w:val="BodyText"/>
        <w:spacing w:before="2"/>
      </w:pPr>
    </w:p>
    <w:p w14:paraId="2E7FE33E" w14:textId="77777777" w:rsidR="00334BF7" w:rsidRDefault="0001084E">
      <w:pPr>
        <w:ind w:left="360" w:right="358" w:hanging="1"/>
        <w:jc w:val="both"/>
        <w:rPr>
          <w:sz w:val="18"/>
        </w:rPr>
      </w:pPr>
      <w:r>
        <w:rPr>
          <w:b/>
          <w:sz w:val="18"/>
        </w:rPr>
        <w:t>Drafting</w:t>
      </w:r>
      <w:r>
        <w:rPr>
          <w:b/>
          <w:spacing w:val="-1"/>
          <w:sz w:val="18"/>
        </w:rPr>
        <w:t xml:space="preserve"> </w:t>
      </w:r>
      <w:r>
        <w:rPr>
          <w:b/>
          <w:sz w:val="18"/>
        </w:rPr>
        <w:t>Note:</w:t>
      </w:r>
      <w:r>
        <w:rPr>
          <w:b/>
          <w:spacing w:val="-1"/>
          <w:sz w:val="18"/>
        </w:rPr>
        <w:t xml:space="preserve"> </w:t>
      </w:r>
      <w:r>
        <w:rPr>
          <w:sz w:val="18"/>
        </w:rPr>
        <w:t>If</w:t>
      </w:r>
      <w:r>
        <w:rPr>
          <w:spacing w:val="-1"/>
          <w:sz w:val="18"/>
        </w:rPr>
        <w:t xml:space="preserve"> </w:t>
      </w:r>
      <w:r>
        <w:rPr>
          <w:sz w:val="18"/>
        </w:rPr>
        <w:t>the</w:t>
      </w:r>
      <w:r>
        <w:rPr>
          <w:spacing w:val="-1"/>
          <w:sz w:val="18"/>
        </w:rPr>
        <w:t xml:space="preserve"> </w:t>
      </w:r>
      <w:r>
        <w:rPr>
          <w:sz w:val="18"/>
        </w:rPr>
        <w:t>state</w:t>
      </w:r>
      <w:r>
        <w:rPr>
          <w:spacing w:val="-1"/>
          <w:sz w:val="18"/>
        </w:rPr>
        <w:t xml:space="preserve"> </w:t>
      </w:r>
      <w:r>
        <w:rPr>
          <w:sz w:val="18"/>
        </w:rPr>
        <w:t>has</w:t>
      </w:r>
      <w:r>
        <w:rPr>
          <w:spacing w:val="-2"/>
          <w:sz w:val="18"/>
        </w:rPr>
        <w:t xml:space="preserve"> </w:t>
      </w:r>
      <w:r>
        <w:rPr>
          <w:sz w:val="18"/>
        </w:rPr>
        <w:t>adopted</w:t>
      </w:r>
      <w:r>
        <w:rPr>
          <w:spacing w:val="-2"/>
          <w:sz w:val="18"/>
        </w:rPr>
        <w:t xml:space="preserve"> </w:t>
      </w:r>
      <w:r>
        <w:rPr>
          <w:sz w:val="18"/>
        </w:rPr>
        <w:t>fingerprint</w:t>
      </w:r>
      <w:r>
        <w:rPr>
          <w:spacing w:val="-2"/>
          <w:sz w:val="18"/>
        </w:rPr>
        <w:t xml:space="preserve"> </w:t>
      </w:r>
      <w:r>
        <w:rPr>
          <w:sz w:val="18"/>
        </w:rPr>
        <w:t>requirements</w:t>
      </w:r>
      <w:r>
        <w:rPr>
          <w:spacing w:val="-2"/>
          <w:sz w:val="18"/>
        </w:rPr>
        <w:t xml:space="preserve"> </w:t>
      </w:r>
      <w:r>
        <w:rPr>
          <w:sz w:val="18"/>
        </w:rPr>
        <w:t>for</w:t>
      </w:r>
      <w:r>
        <w:rPr>
          <w:spacing w:val="-2"/>
          <w:sz w:val="18"/>
        </w:rPr>
        <w:t xml:space="preserve"> </w:t>
      </w:r>
      <w:r>
        <w:rPr>
          <w:sz w:val="18"/>
        </w:rPr>
        <w:t>other</w:t>
      </w:r>
      <w:r>
        <w:rPr>
          <w:spacing w:val="-2"/>
          <w:sz w:val="18"/>
        </w:rPr>
        <w:t xml:space="preserve"> </w:t>
      </w:r>
      <w:r>
        <w:rPr>
          <w:sz w:val="18"/>
        </w:rPr>
        <w:t>classes</w:t>
      </w:r>
      <w:r>
        <w:rPr>
          <w:spacing w:val="-2"/>
          <w:sz w:val="18"/>
        </w:rPr>
        <w:t xml:space="preserve"> </w:t>
      </w:r>
      <w:r>
        <w:rPr>
          <w:sz w:val="18"/>
        </w:rPr>
        <w:t>of</w:t>
      </w:r>
      <w:r>
        <w:rPr>
          <w:spacing w:val="-1"/>
          <w:sz w:val="18"/>
        </w:rPr>
        <w:t xml:space="preserve"> </w:t>
      </w:r>
      <w:r>
        <w:rPr>
          <w:sz w:val="18"/>
        </w:rPr>
        <w:t>licenses,</w:t>
      </w:r>
      <w:r>
        <w:rPr>
          <w:spacing w:val="-1"/>
          <w:sz w:val="18"/>
        </w:rPr>
        <w:t xml:space="preserve"> </w:t>
      </w:r>
      <w:r>
        <w:rPr>
          <w:sz w:val="18"/>
        </w:rPr>
        <w:t>it</w:t>
      </w:r>
      <w:r>
        <w:rPr>
          <w:spacing w:val="-2"/>
          <w:sz w:val="18"/>
        </w:rPr>
        <w:t xml:space="preserve"> </w:t>
      </w:r>
      <w:r>
        <w:rPr>
          <w:sz w:val="18"/>
        </w:rPr>
        <w:t>may</w:t>
      </w:r>
      <w:r>
        <w:rPr>
          <w:spacing w:val="-1"/>
          <w:sz w:val="18"/>
        </w:rPr>
        <w:t xml:space="preserve"> </w:t>
      </w:r>
      <w:r>
        <w:rPr>
          <w:sz w:val="18"/>
        </w:rPr>
        <w:t>not</w:t>
      </w:r>
      <w:r>
        <w:rPr>
          <w:spacing w:val="-2"/>
          <w:sz w:val="18"/>
        </w:rPr>
        <w:t xml:space="preserve"> </w:t>
      </w:r>
      <w:r>
        <w:rPr>
          <w:sz w:val="18"/>
        </w:rPr>
        <w:t>necessary</w:t>
      </w:r>
      <w:r>
        <w:rPr>
          <w:spacing w:val="-1"/>
          <w:sz w:val="18"/>
        </w:rPr>
        <w:t xml:space="preserve"> </w:t>
      </w:r>
      <w:r>
        <w:rPr>
          <w:sz w:val="18"/>
        </w:rPr>
        <w:t>to</w:t>
      </w:r>
      <w:r>
        <w:rPr>
          <w:spacing w:val="-1"/>
          <w:sz w:val="18"/>
        </w:rPr>
        <w:t xml:space="preserve"> </w:t>
      </w:r>
      <w:r>
        <w:rPr>
          <w:sz w:val="18"/>
        </w:rPr>
        <w:t>adopt this</w:t>
      </w:r>
      <w:r>
        <w:rPr>
          <w:spacing w:val="-2"/>
          <w:sz w:val="18"/>
        </w:rPr>
        <w:t xml:space="preserve"> </w:t>
      </w:r>
      <w:r>
        <w:rPr>
          <w:sz w:val="18"/>
        </w:rPr>
        <w:t>language. This</w:t>
      </w:r>
      <w:r>
        <w:rPr>
          <w:spacing w:val="-1"/>
          <w:sz w:val="18"/>
        </w:rPr>
        <w:t xml:space="preserve"> </w:t>
      </w:r>
      <w:r>
        <w:rPr>
          <w:sz w:val="18"/>
        </w:rPr>
        <w:t>provision</w:t>
      </w:r>
      <w:r>
        <w:rPr>
          <w:spacing w:val="-1"/>
          <w:sz w:val="18"/>
        </w:rPr>
        <w:t xml:space="preserve"> </w:t>
      </w:r>
      <w:r>
        <w:rPr>
          <w:sz w:val="18"/>
        </w:rPr>
        <w:t>does</w:t>
      </w:r>
      <w:r>
        <w:rPr>
          <w:spacing w:val="-1"/>
          <w:sz w:val="18"/>
        </w:rPr>
        <w:t xml:space="preserve"> </w:t>
      </w:r>
      <w:r>
        <w:rPr>
          <w:sz w:val="18"/>
        </w:rPr>
        <w:t>not permit the</w:t>
      </w:r>
      <w:r>
        <w:rPr>
          <w:spacing w:val="-1"/>
          <w:sz w:val="18"/>
        </w:rPr>
        <w:t xml:space="preserve"> </w:t>
      </w:r>
      <w:r>
        <w:rPr>
          <w:sz w:val="18"/>
        </w:rPr>
        <w:t>sharing</w:t>
      </w:r>
      <w:r>
        <w:rPr>
          <w:spacing w:val="-1"/>
          <w:sz w:val="18"/>
        </w:rPr>
        <w:t xml:space="preserve"> </w:t>
      </w:r>
      <w:r>
        <w:rPr>
          <w:sz w:val="18"/>
        </w:rPr>
        <w:t>of criminal history record</w:t>
      </w:r>
      <w:r>
        <w:rPr>
          <w:spacing w:val="-1"/>
          <w:sz w:val="18"/>
        </w:rPr>
        <w:t xml:space="preserve"> </w:t>
      </w:r>
      <w:r>
        <w:rPr>
          <w:sz w:val="18"/>
        </w:rPr>
        <w:t>information</w:t>
      </w:r>
      <w:r>
        <w:rPr>
          <w:spacing w:val="-1"/>
          <w:sz w:val="18"/>
        </w:rPr>
        <w:t xml:space="preserve"> </w:t>
      </w:r>
      <w:r>
        <w:rPr>
          <w:sz w:val="18"/>
        </w:rPr>
        <w:t>with</w:t>
      </w:r>
      <w:r>
        <w:rPr>
          <w:spacing w:val="-1"/>
          <w:sz w:val="18"/>
        </w:rPr>
        <w:t xml:space="preserve"> </w:t>
      </w:r>
      <w:r>
        <w:rPr>
          <w:sz w:val="18"/>
        </w:rPr>
        <w:t>the</w:t>
      </w:r>
      <w:r>
        <w:rPr>
          <w:spacing w:val="-1"/>
          <w:sz w:val="18"/>
        </w:rPr>
        <w:t xml:space="preserve"> </w:t>
      </w:r>
      <w:r>
        <w:rPr>
          <w:sz w:val="18"/>
        </w:rPr>
        <w:t>NAIC or other insurance</w:t>
      </w:r>
      <w:r>
        <w:rPr>
          <w:spacing w:val="-1"/>
          <w:sz w:val="18"/>
        </w:rPr>
        <w:t xml:space="preserve"> </w:t>
      </w:r>
      <w:r>
        <w:rPr>
          <w:sz w:val="18"/>
        </w:rPr>
        <w:t>commissioners</w:t>
      </w:r>
      <w:r>
        <w:rPr>
          <w:spacing w:val="-1"/>
          <w:sz w:val="18"/>
        </w:rPr>
        <w:t xml:space="preserve"> </w:t>
      </w:r>
      <w:r>
        <w:rPr>
          <w:sz w:val="18"/>
        </w:rPr>
        <w:t>as</w:t>
      </w:r>
      <w:r>
        <w:rPr>
          <w:spacing w:val="-1"/>
          <w:sz w:val="18"/>
        </w:rPr>
        <w:t xml:space="preserve"> </w:t>
      </w:r>
      <w:r>
        <w:rPr>
          <w:sz w:val="18"/>
        </w:rPr>
        <w:t>such sharing of information is prohibited by 28 CFR 20.33.</w:t>
      </w:r>
    </w:p>
    <w:p w14:paraId="2E7FE33F" w14:textId="77777777" w:rsidR="00334BF7" w:rsidRDefault="00334BF7">
      <w:pPr>
        <w:pStyle w:val="BodyText"/>
        <w:spacing w:before="48"/>
        <w:rPr>
          <w:sz w:val="18"/>
        </w:rPr>
      </w:pPr>
    </w:p>
    <w:p w14:paraId="2E7FE340" w14:textId="77777777" w:rsidR="00334BF7" w:rsidRDefault="0001084E">
      <w:pPr>
        <w:pStyle w:val="ListParagraph"/>
        <w:numPr>
          <w:ilvl w:val="0"/>
          <w:numId w:val="10"/>
        </w:numPr>
        <w:tabs>
          <w:tab w:val="left" w:pos="1800"/>
        </w:tabs>
        <w:ind w:left="1800" w:right="356"/>
      </w:pPr>
      <w:r>
        <w:t>The insurance commissioner may require any documents reasonably necessary to verify the information contained in the application.</w:t>
      </w:r>
    </w:p>
    <w:p w14:paraId="2E7FE341" w14:textId="77777777" w:rsidR="00334BF7" w:rsidRDefault="00334BF7">
      <w:pPr>
        <w:pStyle w:val="BodyText"/>
      </w:pPr>
    </w:p>
    <w:p w14:paraId="2E7FE342" w14:textId="77777777" w:rsidR="00334BF7" w:rsidRDefault="0001084E">
      <w:pPr>
        <w:pStyle w:val="Heading1"/>
        <w:tabs>
          <w:tab w:val="left" w:pos="1799"/>
        </w:tabs>
        <w:jc w:val="both"/>
      </w:pPr>
      <w:r>
        <w:t>Section</w:t>
      </w:r>
      <w:r>
        <w:rPr>
          <w:spacing w:val="-5"/>
        </w:rPr>
        <w:t xml:space="preserve"> 7.</w:t>
      </w:r>
      <w:r>
        <w:tab/>
      </w:r>
      <w:r>
        <w:rPr>
          <w:spacing w:val="-2"/>
        </w:rPr>
        <w:t>License</w:t>
      </w:r>
    </w:p>
    <w:p w14:paraId="2E7FE343" w14:textId="77777777" w:rsidR="00334BF7" w:rsidRDefault="00334BF7">
      <w:pPr>
        <w:pStyle w:val="BodyText"/>
        <w:rPr>
          <w:b/>
        </w:rPr>
      </w:pPr>
    </w:p>
    <w:p w14:paraId="2E7FE344" w14:textId="77777777" w:rsidR="00334BF7" w:rsidRDefault="0001084E">
      <w:pPr>
        <w:pStyle w:val="ListParagraph"/>
        <w:numPr>
          <w:ilvl w:val="0"/>
          <w:numId w:val="9"/>
        </w:numPr>
        <w:tabs>
          <w:tab w:val="left" w:pos="1800"/>
        </w:tabs>
        <w:spacing w:before="1"/>
      </w:pPr>
      <w:r>
        <w:t>Unless denied licensure pursuant to Section 12, persons who have met the requirements of Sections 6 and 8 shall be issued an independent adjuster license. An independent adjuster may qualify for a license in one or more of the following lines of authority:</w:t>
      </w:r>
    </w:p>
    <w:p w14:paraId="2E7FE345" w14:textId="77777777" w:rsidR="00334BF7" w:rsidRDefault="0001084E">
      <w:pPr>
        <w:pStyle w:val="ListParagraph"/>
        <w:numPr>
          <w:ilvl w:val="1"/>
          <w:numId w:val="9"/>
        </w:numPr>
        <w:tabs>
          <w:tab w:val="left" w:pos="2520"/>
        </w:tabs>
        <w:spacing w:before="267"/>
        <w:ind w:right="0" w:hanging="720"/>
      </w:pPr>
      <w:r>
        <w:t>Property</w:t>
      </w:r>
      <w:r>
        <w:rPr>
          <w:spacing w:val="-6"/>
        </w:rPr>
        <w:t xml:space="preserve"> </w:t>
      </w:r>
      <w:r>
        <w:t>and</w:t>
      </w:r>
      <w:r>
        <w:rPr>
          <w:spacing w:val="-5"/>
        </w:rPr>
        <w:t xml:space="preserve"> </w:t>
      </w:r>
      <w:r>
        <w:t>Casualty;</w:t>
      </w:r>
      <w:r>
        <w:rPr>
          <w:spacing w:val="-5"/>
        </w:rPr>
        <w:t xml:space="preserve"> or</w:t>
      </w:r>
    </w:p>
    <w:p w14:paraId="2E7FE346" w14:textId="77777777" w:rsidR="00334BF7" w:rsidRDefault="00334BF7">
      <w:pPr>
        <w:pStyle w:val="BodyText"/>
      </w:pPr>
    </w:p>
    <w:p w14:paraId="2E7FE347" w14:textId="77777777" w:rsidR="00334BF7" w:rsidRDefault="0001084E">
      <w:pPr>
        <w:pStyle w:val="ListParagraph"/>
        <w:numPr>
          <w:ilvl w:val="1"/>
          <w:numId w:val="9"/>
        </w:numPr>
        <w:tabs>
          <w:tab w:val="left" w:pos="2520"/>
        </w:tabs>
        <w:ind w:right="0" w:hanging="720"/>
      </w:pPr>
      <w:r>
        <w:t>Workers</w:t>
      </w:r>
      <w:r>
        <w:rPr>
          <w:spacing w:val="-7"/>
        </w:rPr>
        <w:t xml:space="preserve"> </w:t>
      </w:r>
      <w:r>
        <w:t>Compensation;</w:t>
      </w:r>
      <w:r>
        <w:rPr>
          <w:spacing w:val="-7"/>
        </w:rPr>
        <w:t xml:space="preserve"> </w:t>
      </w:r>
      <w:r>
        <w:rPr>
          <w:spacing w:val="-5"/>
        </w:rPr>
        <w:t>or</w:t>
      </w:r>
    </w:p>
    <w:p w14:paraId="2E7FE348" w14:textId="77777777" w:rsidR="00334BF7" w:rsidRDefault="00334BF7">
      <w:pPr>
        <w:pStyle w:val="BodyText"/>
      </w:pPr>
    </w:p>
    <w:p w14:paraId="2E7FE349" w14:textId="77777777" w:rsidR="00334BF7" w:rsidRDefault="0001084E">
      <w:pPr>
        <w:pStyle w:val="ListParagraph"/>
        <w:numPr>
          <w:ilvl w:val="1"/>
          <w:numId w:val="9"/>
        </w:numPr>
        <w:tabs>
          <w:tab w:val="left" w:pos="2520"/>
        </w:tabs>
        <w:ind w:right="0" w:hanging="720"/>
      </w:pPr>
      <w:r>
        <w:rPr>
          <w:spacing w:val="-2"/>
        </w:rPr>
        <w:t>Crop.</w:t>
      </w:r>
    </w:p>
    <w:p w14:paraId="2E7FE34A" w14:textId="77777777" w:rsidR="00334BF7" w:rsidRDefault="00334BF7">
      <w:pPr>
        <w:pStyle w:val="BodyText"/>
      </w:pPr>
    </w:p>
    <w:p w14:paraId="2E7FE34B" w14:textId="3AEE5D60" w:rsidR="00334BF7" w:rsidRDefault="0001084E">
      <w:pPr>
        <w:pStyle w:val="ListParagraph"/>
        <w:numPr>
          <w:ilvl w:val="0"/>
          <w:numId w:val="9"/>
        </w:numPr>
        <w:tabs>
          <w:tab w:val="left" w:pos="1800"/>
        </w:tabs>
        <w:spacing w:before="1"/>
        <w:ind w:right="354" w:hanging="720"/>
      </w:pPr>
      <w:r>
        <w:t xml:space="preserve">Any person holding a license pursuant to this provision shall not be required to hold any other independent adjuster, insurance or self-insurance administrator license in this state pursuant to [insert applicable TPA law cross reference] or any other provision, including, but not limited to, licenses by the [Workers Compensation Commissions, the Department of Labor or other applicable cross reference] provided that he, she or it does not </w:t>
      </w:r>
      <w:r w:rsidR="00531568" w:rsidRPr="009D7D03">
        <w:rPr>
          <w:color w:val="0000FF"/>
          <w:u w:val="single"/>
        </w:rPr>
        <w:t>meet the</w:t>
      </w:r>
      <w:r w:rsidR="00531568" w:rsidRPr="009D7D03">
        <w:rPr>
          <w:color w:val="0000FF"/>
        </w:rPr>
        <w:t xml:space="preserve"> </w:t>
      </w:r>
      <w:r>
        <w:t>Guideline as an independent adjuster with respect to life, health or annuity insurance, other than disability insurance.</w:t>
      </w:r>
    </w:p>
    <w:p w14:paraId="3EECA952" w14:textId="77777777" w:rsidR="00700171" w:rsidRDefault="00700171" w:rsidP="00700171">
      <w:pPr>
        <w:pStyle w:val="ListParagraph"/>
        <w:tabs>
          <w:tab w:val="left" w:pos="1800"/>
        </w:tabs>
        <w:spacing w:before="1"/>
        <w:ind w:left="1800" w:right="354" w:firstLine="0"/>
      </w:pPr>
    </w:p>
    <w:p w14:paraId="2E7FE34D" w14:textId="77777777" w:rsidR="00334BF7" w:rsidRDefault="0001084E" w:rsidP="00700171">
      <w:pPr>
        <w:spacing w:before="65"/>
        <w:ind w:left="359" w:right="356"/>
        <w:jc w:val="both"/>
        <w:rPr>
          <w:sz w:val="18"/>
        </w:rPr>
      </w:pPr>
      <w:r>
        <w:rPr>
          <w:b/>
          <w:sz w:val="18"/>
        </w:rPr>
        <w:t xml:space="preserve">Drafting Note: </w:t>
      </w:r>
      <w:r>
        <w:rPr>
          <w:sz w:val="18"/>
        </w:rPr>
        <w:t>This Guideline is drafted to eliminate redundant licensure requirements with respect to the activities engaged in by the licensee. If licensed as an independent adjuster, third party administrator or similar business entity additional licenses should not be required provided that the type of claims adjusted do not include life, health, or annuity insurance claims, other than disability claims.</w:t>
      </w:r>
    </w:p>
    <w:p w14:paraId="2E7FE34E" w14:textId="77777777" w:rsidR="00334BF7" w:rsidRDefault="00334BF7">
      <w:pPr>
        <w:pStyle w:val="BodyText"/>
        <w:spacing w:before="48"/>
        <w:rPr>
          <w:sz w:val="18"/>
        </w:rPr>
      </w:pPr>
    </w:p>
    <w:p w14:paraId="2E7FE34F" w14:textId="77777777" w:rsidR="00334BF7" w:rsidRDefault="0001084E">
      <w:pPr>
        <w:pStyle w:val="ListParagraph"/>
        <w:numPr>
          <w:ilvl w:val="0"/>
          <w:numId w:val="9"/>
        </w:numPr>
        <w:tabs>
          <w:tab w:val="left" w:pos="1800"/>
        </w:tabs>
        <w:ind w:right="356"/>
      </w:pPr>
      <w:r>
        <w:t xml:space="preserve">An independent adjuster license shall remain in effect unless probated, suspended, revoked or refused as long as the request for renewal and fee set forth in [insert appropriate reference to state law or regulation] is paid and all other requirements </w:t>
      </w:r>
      <w:proofErr w:type="gramStart"/>
      <w:r>
        <w:t>for license</w:t>
      </w:r>
      <w:proofErr w:type="gramEnd"/>
      <w:r>
        <w:t xml:space="preserve"> renewal are met by the</w:t>
      </w:r>
      <w:r>
        <w:rPr>
          <w:spacing w:val="40"/>
        </w:rPr>
        <w:t xml:space="preserve"> </w:t>
      </w:r>
      <w:r>
        <w:t>due date, otherwise the license expires.</w:t>
      </w:r>
    </w:p>
    <w:p w14:paraId="2E7FE350" w14:textId="77777777" w:rsidR="00334BF7" w:rsidRDefault="0001084E">
      <w:pPr>
        <w:pStyle w:val="ListParagraph"/>
        <w:numPr>
          <w:ilvl w:val="0"/>
          <w:numId w:val="9"/>
        </w:numPr>
        <w:tabs>
          <w:tab w:val="left" w:pos="1800"/>
        </w:tabs>
        <w:spacing w:before="267"/>
        <w:ind w:right="354"/>
      </w:pPr>
      <w:r>
        <w:t>An independent adjuster whose license expires may, within twelve (12) months of the renewal date, be reissued an independent adjuster license upon receipt of the renewal request, as prescribed by the insurance commissioner. However, a penalty in the amount of double the unpaid renewal fee shall be required to reissue the expired license.</w:t>
      </w:r>
    </w:p>
    <w:p w14:paraId="2E7FE351" w14:textId="77777777" w:rsidR="00334BF7" w:rsidRDefault="00334BF7">
      <w:pPr>
        <w:pStyle w:val="BodyText"/>
        <w:spacing w:before="1"/>
      </w:pPr>
    </w:p>
    <w:p w14:paraId="2E7FE352" w14:textId="77777777" w:rsidR="00334BF7" w:rsidRDefault="0001084E">
      <w:pPr>
        <w:pStyle w:val="ListParagraph"/>
        <w:numPr>
          <w:ilvl w:val="0"/>
          <w:numId w:val="9"/>
        </w:numPr>
        <w:tabs>
          <w:tab w:val="left" w:pos="1800"/>
        </w:tabs>
      </w:pPr>
      <w:r>
        <w:t>An independent adjuster who is unable to comply with license renewal procedures and requirements due to military service, long-term medical disability or some other extenuating circumstance may request a waiver of same and a waiver of any examination requirement, fine or other sanction imposed for failure to comply with renewal procedures.</w:t>
      </w:r>
    </w:p>
    <w:p w14:paraId="2E7FE353" w14:textId="77777777" w:rsidR="00334BF7" w:rsidRDefault="00334BF7">
      <w:pPr>
        <w:pStyle w:val="BodyText"/>
        <w:spacing w:before="1"/>
      </w:pPr>
    </w:p>
    <w:p w14:paraId="2E7FE354" w14:textId="77777777" w:rsidR="00334BF7" w:rsidRDefault="0001084E">
      <w:pPr>
        <w:spacing w:before="1"/>
        <w:ind w:left="360"/>
        <w:jc w:val="both"/>
        <w:rPr>
          <w:sz w:val="18"/>
        </w:rPr>
      </w:pPr>
      <w:r>
        <w:rPr>
          <w:b/>
          <w:sz w:val="18"/>
        </w:rPr>
        <w:t>Drafting</w:t>
      </w:r>
      <w:r>
        <w:rPr>
          <w:b/>
          <w:spacing w:val="-3"/>
          <w:sz w:val="18"/>
        </w:rPr>
        <w:t xml:space="preserve"> </w:t>
      </w:r>
      <w:r>
        <w:rPr>
          <w:b/>
          <w:sz w:val="18"/>
        </w:rPr>
        <w:t>Note:</w:t>
      </w:r>
      <w:r>
        <w:rPr>
          <w:b/>
          <w:spacing w:val="-2"/>
          <w:sz w:val="18"/>
        </w:rPr>
        <w:t xml:space="preserve"> </w:t>
      </w:r>
      <w:r>
        <w:rPr>
          <w:sz w:val="18"/>
        </w:rPr>
        <w:t>Some</w:t>
      </w:r>
      <w:r>
        <w:rPr>
          <w:spacing w:val="-3"/>
          <w:sz w:val="18"/>
        </w:rPr>
        <w:t xml:space="preserve"> </w:t>
      </w:r>
      <w:r>
        <w:rPr>
          <w:sz w:val="18"/>
        </w:rPr>
        <w:t>states</w:t>
      </w:r>
      <w:r>
        <w:rPr>
          <w:spacing w:val="-2"/>
          <w:sz w:val="18"/>
        </w:rPr>
        <w:t xml:space="preserve"> </w:t>
      </w:r>
      <w:r>
        <w:rPr>
          <w:sz w:val="18"/>
        </w:rPr>
        <w:t>may not</w:t>
      </w:r>
      <w:r>
        <w:rPr>
          <w:spacing w:val="-3"/>
          <w:sz w:val="18"/>
        </w:rPr>
        <w:t xml:space="preserve"> </w:t>
      </w:r>
      <w:r>
        <w:rPr>
          <w:sz w:val="18"/>
        </w:rPr>
        <w:t>contain</w:t>
      </w:r>
      <w:r>
        <w:rPr>
          <w:spacing w:val="-2"/>
          <w:sz w:val="18"/>
        </w:rPr>
        <w:t xml:space="preserve"> </w:t>
      </w:r>
      <w:r>
        <w:rPr>
          <w:sz w:val="18"/>
        </w:rPr>
        <w:t>expiration</w:t>
      </w:r>
      <w:r>
        <w:rPr>
          <w:spacing w:val="-1"/>
          <w:sz w:val="18"/>
        </w:rPr>
        <w:t xml:space="preserve"> </w:t>
      </w:r>
      <w:r>
        <w:rPr>
          <w:sz w:val="18"/>
        </w:rPr>
        <w:t>date</w:t>
      </w:r>
      <w:r>
        <w:rPr>
          <w:spacing w:val="-3"/>
          <w:sz w:val="18"/>
        </w:rPr>
        <w:t xml:space="preserve"> </w:t>
      </w:r>
      <w:r>
        <w:rPr>
          <w:sz w:val="18"/>
        </w:rPr>
        <w:t>or</w:t>
      </w:r>
      <w:r>
        <w:rPr>
          <w:spacing w:val="-2"/>
          <w:sz w:val="18"/>
        </w:rPr>
        <w:t xml:space="preserve"> </w:t>
      </w:r>
      <w:r>
        <w:rPr>
          <w:sz w:val="18"/>
        </w:rPr>
        <w:t>reissue</w:t>
      </w:r>
      <w:r>
        <w:rPr>
          <w:spacing w:val="-3"/>
          <w:sz w:val="18"/>
        </w:rPr>
        <w:t xml:space="preserve"> </w:t>
      </w:r>
      <w:r>
        <w:rPr>
          <w:sz w:val="18"/>
        </w:rPr>
        <w:t>a</w:t>
      </w:r>
      <w:r>
        <w:rPr>
          <w:spacing w:val="-1"/>
          <w:sz w:val="18"/>
        </w:rPr>
        <w:t xml:space="preserve"> </w:t>
      </w:r>
      <w:r>
        <w:rPr>
          <w:sz w:val="18"/>
        </w:rPr>
        <w:t>license</w:t>
      </w:r>
      <w:r>
        <w:rPr>
          <w:spacing w:val="-3"/>
          <w:sz w:val="18"/>
        </w:rPr>
        <w:t xml:space="preserve"> </w:t>
      </w:r>
      <w:r>
        <w:rPr>
          <w:sz w:val="18"/>
        </w:rPr>
        <w:t>that has</w:t>
      </w:r>
      <w:r>
        <w:rPr>
          <w:spacing w:val="-3"/>
          <w:sz w:val="18"/>
        </w:rPr>
        <w:t xml:space="preserve"> </w:t>
      </w:r>
      <w:r>
        <w:rPr>
          <w:sz w:val="18"/>
        </w:rPr>
        <w:t>been discontinued</w:t>
      </w:r>
      <w:r>
        <w:rPr>
          <w:spacing w:val="-3"/>
          <w:sz w:val="18"/>
        </w:rPr>
        <w:t xml:space="preserve"> </w:t>
      </w:r>
      <w:r>
        <w:rPr>
          <w:sz w:val="18"/>
        </w:rPr>
        <w:t>for</w:t>
      </w:r>
      <w:r>
        <w:rPr>
          <w:spacing w:val="-2"/>
          <w:sz w:val="18"/>
        </w:rPr>
        <w:t xml:space="preserve"> nonrenewal.</w:t>
      </w:r>
    </w:p>
    <w:p w14:paraId="2E7FE355" w14:textId="77777777" w:rsidR="00334BF7" w:rsidRDefault="00334BF7">
      <w:pPr>
        <w:pStyle w:val="BodyText"/>
        <w:spacing w:before="47"/>
        <w:rPr>
          <w:sz w:val="18"/>
        </w:rPr>
      </w:pPr>
    </w:p>
    <w:p w14:paraId="2E7FE356" w14:textId="77777777" w:rsidR="00334BF7" w:rsidRDefault="0001084E">
      <w:pPr>
        <w:pStyle w:val="ListParagraph"/>
        <w:numPr>
          <w:ilvl w:val="0"/>
          <w:numId w:val="9"/>
        </w:numPr>
        <w:tabs>
          <w:tab w:val="left" w:pos="1800"/>
        </w:tabs>
        <w:spacing w:before="1"/>
        <w:ind w:right="357"/>
      </w:pPr>
      <w:r>
        <w:t>An</w:t>
      </w:r>
      <w:r>
        <w:rPr>
          <w:spacing w:val="-3"/>
        </w:rPr>
        <w:t xml:space="preserve"> </w:t>
      </w:r>
      <w:r>
        <w:t>independent</w:t>
      </w:r>
      <w:r>
        <w:rPr>
          <w:spacing w:val="-2"/>
        </w:rPr>
        <w:t xml:space="preserve"> </w:t>
      </w:r>
      <w:r>
        <w:t>adjuster</w:t>
      </w:r>
      <w:r>
        <w:rPr>
          <w:spacing w:val="-3"/>
        </w:rPr>
        <w:t xml:space="preserve"> </w:t>
      </w:r>
      <w:r>
        <w:t>shall</w:t>
      </w:r>
      <w:r>
        <w:rPr>
          <w:spacing w:val="-3"/>
        </w:rPr>
        <w:t xml:space="preserve"> </w:t>
      </w:r>
      <w:r>
        <w:t>be</w:t>
      </w:r>
      <w:r>
        <w:rPr>
          <w:spacing w:val="-2"/>
        </w:rPr>
        <w:t xml:space="preserve"> </w:t>
      </w:r>
      <w:r>
        <w:t>subject</w:t>
      </w:r>
      <w:r>
        <w:rPr>
          <w:spacing w:val="-2"/>
        </w:rPr>
        <w:t xml:space="preserve"> </w:t>
      </w:r>
      <w:r>
        <w:t>to</w:t>
      </w:r>
      <w:r>
        <w:rPr>
          <w:spacing w:val="-2"/>
        </w:rPr>
        <w:t xml:space="preserve"> </w:t>
      </w:r>
      <w:r>
        <w:t>[cite</w:t>
      </w:r>
      <w:r>
        <w:rPr>
          <w:spacing w:val="-2"/>
        </w:rPr>
        <w:t xml:space="preserve"> </w:t>
      </w:r>
      <w:r>
        <w:t>state’s</w:t>
      </w:r>
      <w:r>
        <w:rPr>
          <w:spacing w:val="-3"/>
        </w:rPr>
        <w:t xml:space="preserve"> </w:t>
      </w:r>
      <w:r>
        <w:t>Unfair</w:t>
      </w:r>
      <w:r>
        <w:rPr>
          <w:spacing w:val="-3"/>
        </w:rPr>
        <w:t xml:space="preserve"> </w:t>
      </w:r>
      <w:r>
        <w:t>Claims</w:t>
      </w:r>
      <w:r>
        <w:rPr>
          <w:spacing w:val="-3"/>
        </w:rPr>
        <w:t xml:space="preserve"> </w:t>
      </w:r>
      <w:r>
        <w:t>Settlement</w:t>
      </w:r>
      <w:r>
        <w:rPr>
          <w:spacing w:val="-2"/>
        </w:rPr>
        <w:t xml:space="preserve"> </w:t>
      </w:r>
      <w:r>
        <w:t>Act</w:t>
      </w:r>
      <w:r>
        <w:rPr>
          <w:spacing w:val="-2"/>
        </w:rPr>
        <w:t xml:space="preserve"> </w:t>
      </w:r>
      <w:r>
        <w:t>and</w:t>
      </w:r>
      <w:r>
        <w:rPr>
          <w:spacing w:val="-3"/>
        </w:rPr>
        <w:t xml:space="preserve"> </w:t>
      </w:r>
      <w:r>
        <w:t>state’s Trade Practices and Fraud sections of the Insurance Code].</w:t>
      </w:r>
    </w:p>
    <w:p w14:paraId="2E7FE357" w14:textId="77777777" w:rsidR="00334BF7" w:rsidRDefault="0001084E">
      <w:pPr>
        <w:pStyle w:val="ListParagraph"/>
        <w:numPr>
          <w:ilvl w:val="0"/>
          <w:numId w:val="9"/>
        </w:numPr>
        <w:tabs>
          <w:tab w:val="left" w:pos="1799"/>
        </w:tabs>
        <w:spacing w:before="266"/>
        <w:ind w:left="1799" w:hanging="720"/>
      </w:pPr>
      <w:r>
        <w:t xml:space="preserve">The independent adjuster shall inform the insurance commissioner by any </w:t>
      </w:r>
      <w:proofErr w:type="gramStart"/>
      <w:r>
        <w:t>means</w:t>
      </w:r>
      <w:proofErr w:type="gramEnd"/>
      <w:r>
        <w:t xml:space="preserve"> acceptable of any change in resident or business address(es) for the home state or in legal name, within thirty</w:t>
      </w:r>
    </w:p>
    <w:p w14:paraId="2E7FE358" w14:textId="77777777" w:rsidR="00334BF7" w:rsidRDefault="0001084E">
      <w:pPr>
        <w:pStyle w:val="BodyText"/>
        <w:spacing w:before="1"/>
        <w:ind w:left="1799"/>
      </w:pPr>
      <w:r>
        <w:t>(30)</w:t>
      </w:r>
      <w:r>
        <w:rPr>
          <w:spacing w:val="-3"/>
        </w:rPr>
        <w:t xml:space="preserve"> </w:t>
      </w:r>
      <w:r>
        <w:t>days</w:t>
      </w:r>
      <w:r>
        <w:rPr>
          <w:spacing w:val="-2"/>
        </w:rPr>
        <w:t xml:space="preserve"> </w:t>
      </w:r>
      <w:r>
        <w:t>of</w:t>
      </w:r>
      <w:r>
        <w:rPr>
          <w:spacing w:val="-3"/>
        </w:rPr>
        <w:t xml:space="preserve"> </w:t>
      </w:r>
      <w:r>
        <w:t>the</w:t>
      </w:r>
      <w:r>
        <w:rPr>
          <w:spacing w:val="-2"/>
        </w:rPr>
        <w:t xml:space="preserve"> change.</w:t>
      </w:r>
    </w:p>
    <w:p w14:paraId="2E7FE359" w14:textId="77777777" w:rsidR="00334BF7" w:rsidRDefault="00334BF7">
      <w:pPr>
        <w:pStyle w:val="BodyText"/>
      </w:pPr>
    </w:p>
    <w:p w14:paraId="2E7FE35A" w14:textId="77777777" w:rsidR="00334BF7" w:rsidRDefault="0001084E">
      <w:pPr>
        <w:pStyle w:val="ListParagraph"/>
        <w:numPr>
          <w:ilvl w:val="0"/>
          <w:numId w:val="9"/>
        </w:numPr>
        <w:tabs>
          <w:tab w:val="left" w:pos="1799"/>
        </w:tabs>
        <w:ind w:left="1799" w:right="353"/>
      </w:pPr>
      <w:r>
        <w:t xml:space="preserve">The license shall contain the licensee’s name, address, personal identification number, the date of issuance and expiration and any other information the insurance commissioner deems </w:t>
      </w:r>
      <w:r>
        <w:rPr>
          <w:spacing w:val="-2"/>
        </w:rPr>
        <w:t>necessary.</w:t>
      </w:r>
    </w:p>
    <w:p w14:paraId="2E7FE35B" w14:textId="77777777" w:rsidR="00334BF7" w:rsidRDefault="00334BF7">
      <w:pPr>
        <w:pStyle w:val="BodyText"/>
        <w:spacing w:before="1"/>
      </w:pPr>
    </w:p>
    <w:p w14:paraId="2E7FE35C" w14:textId="77777777" w:rsidR="00334BF7" w:rsidRDefault="0001084E">
      <w:pPr>
        <w:pStyle w:val="ListParagraph"/>
        <w:numPr>
          <w:ilvl w:val="0"/>
          <w:numId w:val="9"/>
        </w:numPr>
        <w:tabs>
          <w:tab w:val="left" w:pos="1799"/>
        </w:tabs>
        <w:ind w:left="1799" w:right="354" w:hanging="720"/>
      </w:pPr>
      <w:r>
        <w:t xml:space="preserve">In order to assist in the performance of the insurance commissioner’s duties, the insurance commissioner may contract with non-governmental entities, including the NAIC, its affiliates or subsidiaries, to perform any ministerial functions, including the collection of fees and </w:t>
      </w:r>
      <w:proofErr w:type="gramStart"/>
      <w:r>
        <w:t>data,</w:t>
      </w:r>
      <w:proofErr w:type="gramEnd"/>
      <w:r>
        <w:t xml:space="preserve"> related to licensing that the insurance commissioner may deem appropriate.</w:t>
      </w:r>
    </w:p>
    <w:p w14:paraId="2E7FE35D" w14:textId="77777777" w:rsidR="00334BF7" w:rsidRDefault="0001084E">
      <w:pPr>
        <w:pStyle w:val="Heading1"/>
        <w:tabs>
          <w:tab w:val="left" w:pos="1799"/>
        </w:tabs>
        <w:spacing w:before="267"/>
        <w:ind w:left="359"/>
        <w:jc w:val="both"/>
      </w:pPr>
      <w:r>
        <w:t>Section</w:t>
      </w:r>
      <w:r>
        <w:rPr>
          <w:spacing w:val="-5"/>
        </w:rPr>
        <w:t xml:space="preserve"> 8.</w:t>
      </w:r>
      <w:r>
        <w:tab/>
      </w:r>
      <w:r>
        <w:rPr>
          <w:spacing w:val="-2"/>
        </w:rPr>
        <w:t>Examination</w:t>
      </w:r>
    </w:p>
    <w:p w14:paraId="2E7FE35E" w14:textId="77777777" w:rsidR="00334BF7" w:rsidRDefault="00334BF7">
      <w:pPr>
        <w:pStyle w:val="BodyText"/>
        <w:rPr>
          <w:b/>
        </w:rPr>
      </w:pPr>
    </w:p>
    <w:p w14:paraId="2E7FE35F" w14:textId="77777777" w:rsidR="00334BF7" w:rsidRDefault="0001084E">
      <w:pPr>
        <w:pStyle w:val="ListParagraph"/>
        <w:numPr>
          <w:ilvl w:val="0"/>
          <w:numId w:val="8"/>
        </w:numPr>
        <w:tabs>
          <w:tab w:val="left" w:pos="1799"/>
        </w:tabs>
      </w:pPr>
      <w:r>
        <w:t>An individual applying for an independent adjuster license under this Guideline shall pass a written examination unless exempt pursuant to Section 9. The examination shall test the knowledge of the individual concerning, the lines of authority for which application is made, the duties and responsibilities of an independent adjuster and the insurance laws and regulations</w:t>
      </w:r>
      <w:r>
        <w:rPr>
          <w:spacing w:val="-2"/>
        </w:rPr>
        <w:t xml:space="preserve"> </w:t>
      </w:r>
      <w:r>
        <w:t>of this state. Examinations required by this Section shall be developed and conducted under rules and regulations prescribed by the insurance commissioner.</w:t>
      </w:r>
    </w:p>
    <w:p w14:paraId="2E7FE360" w14:textId="77777777" w:rsidR="00334BF7" w:rsidRDefault="0001084E">
      <w:pPr>
        <w:pStyle w:val="ListParagraph"/>
        <w:numPr>
          <w:ilvl w:val="0"/>
          <w:numId w:val="8"/>
        </w:numPr>
        <w:tabs>
          <w:tab w:val="left" w:pos="1799"/>
        </w:tabs>
        <w:spacing w:before="268"/>
        <w:ind w:hanging="720"/>
      </w:pPr>
      <w:r>
        <w:t>The insurance commissioner may make arrangements, including contracting with an outside testing service, for administering examinations and collecting the nonrefundable fee set forth in [insert appropriate reference to state law or regulation].</w:t>
      </w:r>
    </w:p>
    <w:p w14:paraId="2E7FE362" w14:textId="77777777" w:rsidR="00334BF7" w:rsidRDefault="0001084E">
      <w:pPr>
        <w:pStyle w:val="ListParagraph"/>
        <w:numPr>
          <w:ilvl w:val="0"/>
          <w:numId w:val="8"/>
        </w:numPr>
        <w:tabs>
          <w:tab w:val="left" w:pos="1800"/>
        </w:tabs>
        <w:spacing w:before="51"/>
        <w:ind w:left="1800"/>
      </w:pPr>
      <w:r>
        <w:t>Each individual applying for an examination shall remit a non-refundable fee as prescribed by</w:t>
      </w:r>
      <w:r>
        <w:rPr>
          <w:spacing w:val="40"/>
        </w:rPr>
        <w:t xml:space="preserve"> </w:t>
      </w:r>
      <w:r>
        <w:t xml:space="preserve">the insurance commissioner as set forth in [insert appropriate reference to state law or </w:t>
      </w:r>
      <w:r>
        <w:rPr>
          <w:spacing w:val="-2"/>
        </w:rPr>
        <w:t>regulation].</w:t>
      </w:r>
    </w:p>
    <w:p w14:paraId="2E7FE363" w14:textId="77777777" w:rsidR="00334BF7" w:rsidRDefault="00334BF7">
      <w:pPr>
        <w:pStyle w:val="BodyText"/>
        <w:spacing w:before="1"/>
      </w:pPr>
    </w:p>
    <w:p w14:paraId="2E7FE364" w14:textId="77777777" w:rsidR="00334BF7" w:rsidRDefault="0001084E">
      <w:pPr>
        <w:pStyle w:val="ListParagraph"/>
        <w:numPr>
          <w:ilvl w:val="0"/>
          <w:numId w:val="8"/>
        </w:numPr>
        <w:tabs>
          <w:tab w:val="left" w:pos="1800"/>
        </w:tabs>
        <w:ind w:left="1800"/>
      </w:pPr>
      <w:r>
        <w:t>An individual who fails to appear for the examination as scheduled or fails to pass the examination shall</w:t>
      </w:r>
      <w:r>
        <w:rPr>
          <w:spacing w:val="-1"/>
        </w:rPr>
        <w:t xml:space="preserve"> </w:t>
      </w:r>
      <w:r>
        <w:t>reapply for an</w:t>
      </w:r>
      <w:r>
        <w:rPr>
          <w:spacing w:val="-1"/>
        </w:rPr>
        <w:t xml:space="preserve"> </w:t>
      </w:r>
      <w:r>
        <w:t>examination and</w:t>
      </w:r>
      <w:r>
        <w:rPr>
          <w:spacing w:val="-1"/>
        </w:rPr>
        <w:t xml:space="preserve"> </w:t>
      </w:r>
      <w:r>
        <w:t>remit all required</w:t>
      </w:r>
      <w:r>
        <w:rPr>
          <w:spacing w:val="-1"/>
        </w:rPr>
        <w:t xml:space="preserve"> </w:t>
      </w:r>
      <w:r>
        <w:t>fees and forms before</w:t>
      </w:r>
      <w:r>
        <w:rPr>
          <w:spacing w:val="-1"/>
        </w:rPr>
        <w:t xml:space="preserve"> </w:t>
      </w:r>
      <w:r>
        <w:t>being rescheduled for another examination.</w:t>
      </w:r>
    </w:p>
    <w:p w14:paraId="2E7FE365" w14:textId="77777777" w:rsidR="00334BF7" w:rsidRDefault="00334BF7">
      <w:pPr>
        <w:pStyle w:val="BodyText"/>
        <w:spacing w:before="1"/>
      </w:pPr>
    </w:p>
    <w:p w14:paraId="2E7FE366" w14:textId="77777777" w:rsidR="00334BF7" w:rsidRDefault="0001084E">
      <w:pPr>
        <w:ind w:left="360" w:right="207" w:hanging="1"/>
        <w:rPr>
          <w:sz w:val="18"/>
        </w:rPr>
      </w:pPr>
      <w:r>
        <w:rPr>
          <w:b/>
          <w:sz w:val="18"/>
        </w:rPr>
        <w:t>Drafting</w:t>
      </w:r>
      <w:r>
        <w:rPr>
          <w:b/>
          <w:spacing w:val="20"/>
          <w:sz w:val="18"/>
        </w:rPr>
        <w:t xml:space="preserve"> </w:t>
      </w:r>
      <w:r>
        <w:rPr>
          <w:b/>
          <w:sz w:val="18"/>
        </w:rPr>
        <w:t>Note:</w:t>
      </w:r>
      <w:r>
        <w:rPr>
          <w:b/>
          <w:spacing w:val="19"/>
          <w:sz w:val="18"/>
        </w:rPr>
        <w:t xml:space="preserve"> </w:t>
      </w:r>
      <w:r>
        <w:rPr>
          <w:sz w:val="18"/>
        </w:rPr>
        <w:t>A</w:t>
      </w:r>
      <w:r>
        <w:rPr>
          <w:spacing w:val="18"/>
          <w:sz w:val="18"/>
        </w:rPr>
        <w:t xml:space="preserve"> </w:t>
      </w:r>
      <w:r>
        <w:rPr>
          <w:sz w:val="18"/>
        </w:rPr>
        <w:t>state</w:t>
      </w:r>
      <w:r>
        <w:rPr>
          <w:spacing w:val="18"/>
          <w:sz w:val="18"/>
        </w:rPr>
        <w:t xml:space="preserve"> </w:t>
      </w:r>
      <w:r>
        <w:rPr>
          <w:sz w:val="18"/>
        </w:rPr>
        <w:t>may</w:t>
      </w:r>
      <w:r>
        <w:rPr>
          <w:spacing w:val="19"/>
          <w:sz w:val="18"/>
        </w:rPr>
        <w:t xml:space="preserve"> </w:t>
      </w:r>
      <w:r>
        <w:rPr>
          <w:sz w:val="18"/>
        </w:rPr>
        <w:t>wish</w:t>
      </w:r>
      <w:r>
        <w:rPr>
          <w:spacing w:val="18"/>
          <w:sz w:val="18"/>
        </w:rPr>
        <w:t xml:space="preserve"> </w:t>
      </w:r>
      <w:r>
        <w:rPr>
          <w:sz w:val="18"/>
        </w:rPr>
        <w:t>to</w:t>
      </w:r>
      <w:r>
        <w:rPr>
          <w:spacing w:val="20"/>
          <w:sz w:val="18"/>
        </w:rPr>
        <w:t xml:space="preserve"> </w:t>
      </w:r>
      <w:proofErr w:type="gramStart"/>
      <w:r>
        <w:rPr>
          <w:sz w:val="18"/>
        </w:rPr>
        <w:t>prescribe</w:t>
      </w:r>
      <w:r>
        <w:rPr>
          <w:spacing w:val="18"/>
          <w:sz w:val="18"/>
        </w:rPr>
        <w:t xml:space="preserve"> </w:t>
      </w:r>
      <w:r>
        <w:rPr>
          <w:sz w:val="18"/>
        </w:rPr>
        <w:t>by</w:t>
      </w:r>
      <w:proofErr w:type="gramEnd"/>
      <w:r>
        <w:rPr>
          <w:spacing w:val="19"/>
          <w:sz w:val="18"/>
        </w:rPr>
        <w:t xml:space="preserve"> </w:t>
      </w:r>
      <w:r>
        <w:rPr>
          <w:sz w:val="18"/>
        </w:rPr>
        <w:t>regulation</w:t>
      </w:r>
      <w:r>
        <w:rPr>
          <w:spacing w:val="18"/>
          <w:sz w:val="18"/>
        </w:rPr>
        <w:t xml:space="preserve"> </w:t>
      </w:r>
      <w:r>
        <w:rPr>
          <w:sz w:val="18"/>
        </w:rPr>
        <w:t>limitations</w:t>
      </w:r>
      <w:r>
        <w:rPr>
          <w:spacing w:val="18"/>
          <w:sz w:val="18"/>
        </w:rPr>
        <w:t xml:space="preserve"> </w:t>
      </w:r>
      <w:r>
        <w:rPr>
          <w:sz w:val="18"/>
        </w:rPr>
        <w:t>on</w:t>
      </w:r>
      <w:r>
        <w:rPr>
          <w:spacing w:val="18"/>
          <w:sz w:val="18"/>
        </w:rPr>
        <w:t xml:space="preserve"> </w:t>
      </w:r>
      <w:r>
        <w:rPr>
          <w:sz w:val="18"/>
        </w:rPr>
        <w:t>the</w:t>
      </w:r>
      <w:r>
        <w:rPr>
          <w:spacing w:val="18"/>
          <w:sz w:val="18"/>
        </w:rPr>
        <w:t xml:space="preserve"> </w:t>
      </w:r>
      <w:r>
        <w:rPr>
          <w:sz w:val="18"/>
        </w:rPr>
        <w:t>frequency</w:t>
      </w:r>
      <w:r>
        <w:rPr>
          <w:spacing w:val="19"/>
          <w:sz w:val="18"/>
        </w:rPr>
        <w:t xml:space="preserve"> </w:t>
      </w:r>
      <w:r>
        <w:rPr>
          <w:sz w:val="18"/>
        </w:rPr>
        <w:t>of</w:t>
      </w:r>
      <w:r>
        <w:rPr>
          <w:spacing w:val="19"/>
          <w:sz w:val="18"/>
        </w:rPr>
        <w:t xml:space="preserve"> </w:t>
      </w:r>
      <w:r>
        <w:rPr>
          <w:sz w:val="18"/>
        </w:rPr>
        <w:t>application</w:t>
      </w:r>
      <w:r>
        <w:rPr>
          <w:spacing w:val="18"/>
          <w:sz w:val="18"/>
        </w:rPr>
        <w:t xml:space="preserve"> </w:t>
      </w:r>
      <w:r>
        <w:rPr>
          <w:sz w:val="18"/>
        </w:rPr>
        <w:t>for</w:t>
      </w:r>
      <w:r>
        <w:rPr>
          <w:spacing w:val="18"/>
          <w:sz w:val="18"/>
        </w:rPr>
        <w:t xml:space="preserve"> </w:t>
      </w:r>
      <w:r>
        <w:rPr>
          <w:sz w:val="18"/>
        </w:rPr>
        <w:t>examination</w:t>
      </w:r>
      <w:r>
        <w:rPr>
          <w:spacing w:val="18"/>
          <w:sz w:val="18"/>
        </w:rPr>
        <w:t xml:space="preserve"> </w:t>
      </w:r>
      <w:r>
        <w:rPr>
          <w:sz w:val="18"/>
        </w:rPr>
        <w:t>in</w:t>
      </w:r>
      <w:r>
        <w:rPr>
          <w:spacing w:val="18"/>
          <w:sz w:val="18"/>
        </w:rPr>
        <w:t xml:space="preserve"> </w:t>
      </w:r>
      <w:r>
        <w:rPr>
          <w:sz w:val="18"/>
        </w:rPr>
        <w:t>addition</w:t>
      </w:r>
      <w:r>
        <w:rPr>
          <w:spacing w:val="18"/>
          <w:sz w:val="18"/>
        </w:rPr>
        <w:t xml:space="preserve"> </w:t>
      </w:r>
      <w:r>
        <w:rPr>
          <w:sz w:val="18"/>
        </w:rPr>
        <w:t>to other prelicensing requirements.</w:t>
      </w:r>
    </w:p>
    <w:p w14:paraId="2E7FE367" w14:textId="77777777" w:rsidR="00334BF7" w:rsidRDefault="0001084E">
      <w:pPr>
        <w:spacing w:before="218"/>
        <w:ind w:left="360" w:right="207"/>
        <w:rPr>
          <w:sz w:val="18"/>
        </w:rPr>
      </w:pPr>
      <w:r>
        <w:rPr>
          <w:b/>
          <w:sz w:val="18"/>
        </w:rPr>
        <w:t xml:space="preserve">Drafting Note: </w:t>
      </w:r>
      <w:r>
        <w:rPr>
          <w:sz w:val="18"/>
        </w:rPr>
        <w:t>If the</w:t>
      </w:r>
      <w:r>
        <w:rPr>
          <w:spacing w:val="-1"/>
          <w:sz w:val="18"/>
        </w:rPr>
        <w:t xml:space="preserve"> </w:t>
      </w:r>
      <w:r>
        <w:rPr>
          <w:sz w:val="18"/>
        </w:rPr>
        <w:t>state has</w:t>
      </w:r>
      <w:r>
        <w:rPr>
          <w:spacing w:val="-1"/>
          <w:sz w:val="18"/>
        </w:rPr>
        <w:t xml:space="preserve"> </w:t>
      </w:r>
      <w:r>
        <w:rPr>
          <w:sz w:val="18"/>
        </w:rPr>
        <w:t>adopted</w:t>
      </w:r>
      <w:r>
        <w:rPr>
          <w:spacing w:val="-1"/>
          <w:sz w:val="18"/>
        </w:rPr>
        <w:t xml:space="preserve"> </w:t>
      </w:r>
      <w:r>
        <w:rPr>
          <w:sz w:val="18"/>
        </w:rPr>
        <w:t>the</w:t>
      </w:r>
      <w:r>
        <w:rPr>
          <w:spacing w:val="-1"/>
          <w:sz w:val="18"/>
        </w:rPr>
        <w:t xml:space="preserve"> </w:t>
      </w:r>
      <w:r>
        <w:rPr>
          <w:sz w:val="18"/>
        </w:rPr>
        <w:t>Producer Licensing Model</w:t>
      </w:r>
      <w:r>
        <w:rPr>
          <w:spacing w:val="-1"/>
          <w:sz w:val="18"/>
        </w:rPr>
        <w:t xml:space="preserve"> </w:t>
      </w:r>
      <w:r>
        <w:rPr>
          <w:sz w:val="18"/>
        </w:rPr>
        <w:t>Act, it may not be</w:t>
      </w:r>
      <w:r>
        <w:rPr>
          <w:spacing w:val="-1"/>
          <w:sz w:val="18"/>
        </w:rPr>
        <w:t xml:space="preserve"> </w:t>
      </w:r>
      <w:r>
        <w:rPr>
          <w:sz w:val="18"/>
        </w:rPr>
        <w:t>necessary to adopt this</w:t>
      </w:r>
      <w:r>
        <w:rPr>
          <w:spacing w:val="-1"/>
          <w:sz w:val="18"/>
        </w:rPr>
        <w:t xml:space="preserve"> </w:t>
      </w:r>
      <w:r>
        <w:rPr>
          <w:sz w:val="18"/>
        </w:rPr>
        <w:t>section. Rather, the state may want to amend its relevant insurance producer statute to include independent adjusters.</w:t>
      </w:r>
    </w:p>
    <w:p w14:paraId="2E7FE368" w14:textId="77777777" w:rsidR="00334BF7" w:rsidRDefault="00334BF7">
      <w:pPr>
        <w:pStyle w:val="BodyText"/>
        <w:spacing w:before="49"/>
        <w:rPr>
          <w:sz w:val="18"/>
        </w:rPr>
      </w:pPr>
    </w:p>
    <w:p w14:paraId="2E7FE369" w14:textId="77777777" w:rsidR="00334BF7" w:rsidRDefault="0001084E">
      <w:pPr>
        <w:pStyle w:val="Heading1"/>
        <w:tabs>
          <w:tab w:val="left" w:pos="1799"/>
        </w:tabs>
      </w:pPr>
      <w:r>
        <w:t>Section</w:t>
      </w:r>
      <w:r>
        <w:rPr>
          <w:spacing w:val="-5"/>
        </w:rPr>
        <w:t xml:space="preserve"> 9.</w:t>
      </w:r>
      <w:r>
        <w:tab/>
        <w:t>Exemptions</w:t>
      </w:r>
      <w:r>
        <w:rPr>
          <w:spacing w:val="-5"/>
        </w:rPr>
        <w:t xml:space="preserve"> </w:t>
      </w:r>
      <w:r>
        <w:t>from</w:t>
      </w:r>
      <w:r>
        <w:rPr>
          <w:spacing w:val="-5"/>
        </w:rPr>
        <w:t xml:space="preserve"> </w:t>
      </w:r>
      <w:r>
        <w:rPr>
          <w:spacing w:val="-2"/>
        </w:rPr>
        <w:t>Examination</w:t>
      </w:r>
    </w:p>
    <w:p w14:paraId="2E7FE36A" w14:textId="77777777" w:rsidR="00334BF7" w:rsidRDefault="00334BF7">
      <w:pPr>
        <w:pStyle w:val="BodyText"/>
        <w:rPr>
          <w:b/>
        </w:rPr>
      </w:pPr>
    </w:p>
    <w:p w14:paraId="2E7FE36B" w14:textId="77777777" w:rsidR="00334BF7" w:rsidRDefault="0001084E">
      <w:pPr>
        <w:pStyle w:val="ListParagraph"/>
        <w:numPr>
          <w:ilvl w:val="0"/>
          <w:numId w:val="7"/>
        </w:numPr>
        <w:tabs>
          <w:tab w:val="left" w:pos="1799"/>
        </w:tabs>
        <w:ind w:right="352"/>
      </w:pPr>
      <w:r>
        <w:t>An individual who applies for an independent adjuster license in this state who is or was</w:t>
      </w:r>
      <w:r>
        <w:rPr>
          <w:spacing w:val="80"/>
        </w:rPr>
        <w:t xml:space="preserve"> </w:t>
      </w:r>
      <w:r>
        <w:t>licensed in another state for the same line(s) of authority based on an independent adjuster examination shall not be required to complete any prelicensing education or examination. This exemption is only available if the person is currently licensed in another state or if that state license has expired and the application is received by this state within ninety (90) days of expiration. The applicant must provide certification from the other state that the applicant’s license is currently in good standing or was in good standing at the time of expiration or certification from the other state that its Producer Database records, maintained by the NAIC,</w:t>
      </w:r>
      <w:r>
        <w:rPr>
          <w:spacing w:val="80"/>
        </w:rPr>
        <w:t xml:space="preserve"> </w:t>
      </w:r>
      <w:r>
        <w:t xml:space="preserve">its affiliates or subsidiaries, indicate that the applicant or their company is or was licensed in good standing. The certification must be of a license with the same line of authority for which the individual has </w:t>
      </w:r>
      <w:proofErr w:type="gramStart"/>
      <w:r>
        <w:t>applied;</w:t>
      </w:r>
      <w:proofErr w:type="gramEnd"/>
    </w:p>
    <w:p w14:paraId="2E7FE36C" w14:textId="77777777" w:rsidR="00334BF7" w:rsidRDefault="0001084E">
      <w:pPr>
        <w:pStyle w:val="ListParagraph"/>
        <w:numPr>
          <w:ilvl w:val="0"/>
          <w:numId w:val="7"/>
        </w:numPr>
        <w:tabs>
          <w:tab w:val="left" w:pos="1799"/>
        </w:tabs>
        <w:spacing w:before="266"/>
        <w:ind w:hanging="720"/>
      </w:pPr>
      <w:r>
        <w:t>A person licensed as an independent adjuster in another state based on an independent</w:t>
      </w:r>
      <w:r>
        <w:rPr>
          <w:spacing w:val="40"/>
        </w:rPr>
        <w:t xml:space="preserve"> </w:t>
      </w:r>
      <w:r>
        <w:t>adjuster examination who establishes legal residency in this state shall make application within ninety (90) days to become</w:t>
      </w:r>
      <w:r>
        <w:rPr>
          <w:spacing w:val="-1"/>
        </w:rPr>
        <w:t xml:space="preserve"> </w:t>
      </w:r>
      <w:r>
        <w:t>a resident independent adjuster licensee pursuant to</w:t>
      </w:r>
      <w:r>
        <w:rPr>
          <w:spacing w:val="-1"/>
        </w:rPr>
        <w:t xml:space="preserve"> </w:t>
      </w:r>
      <w:r>
        <w:t>Section</w:t>
      </w:r>
      <w:r>
        <w:rPr>
          <w:spacing w:val="-3"/>
        </w:rPr>
        <w:t xml:space="preserve"> </w:t>
      </w:r>
      <w:r>
        <w:t xml:space="preserve">6, with the exception that no prelicensing education or examination shall be required of this </w:t>
      </w:r>
      <w:proofErr w:type="gramStart"/>
      <w:r>
        <w:t>person;</w:t>
      </w:r>
      <w:proofErr w:type="gramEnd"/>
    </w:p>
    <w:p w14:paraId="2E7FE36D" w14:textId="77777777" w:rsidR="00334BF7" w:rsidRDefault="00334BF7">
      <w:pPr>
        <w:pStyle w:val="BodyText"/>
        <w:spacing w:before="1"/>
      </w:pPr>
    </w:p>
    <w:p w14:paraId="2E7FE36E" w14:textId="77777777" w:rsidR="00334BF7" w:rsidRDefault="0001084E">
      <w:pPr>
        <w:pStyle w:val="ListParagraph"/>
        <w:numPr>
          <w:ilvl w:val="0"/>
          <w:numId w:val="7"/>
        </w:numPr>
        <w:tabs>
          <w:tab w:val="left" w:pos="1799"/>
        </w:tabs>
      </w:pPr>
      <w:r>
        <w:t>An individual who applies for an apprentice independent adjuster license, pursuant to Section 11, and who adjust claims in that capacity, shall not be required to take and successfully complete the independent adjuster examination.</w:t>
      </w:r>
    </w:p>
    <w:p w14:paraId="2E7FE36F" w14:textId="77777777" w:rsidR="00334BF7" w:rsidRDefault="00334BF7">
      <w:pPr>
        <w:pStyle w:val="BodyText"/>
        <w:spacing w:before="2"/>
      </w:pPr>
    </w:p>
    <w:p w14:paraId="2E7FE370" w14:textId="77777777" w:rsidR="00334BF7" w:rsidRDefault="0001084E">
      <w:pPr>
        <w:ind w:left="360" w:hanging="1"/>
        <w:rPr>
          <w:sz w:val="18"/>
        </w:rPr>
      </w:pPr>
      <w:r>
        <w:rPr>
          <w:b/>
          <w:sz w:val="18"/>
        </w:rPr>
        <w:t>Drafting</w:t>
      </w:r>
      <w:r>
        <w:rPr>
          <w:b/>
          <w:spacing w:val="28"/>
          <w:sz w:val="18"/>
        </w:rPr>
        <w:t xml:space="preserve"> </w:t>
      </w:r>
      <w:r>
        <w:rPr>
          <w:b/>
          <w:sz w:val="18"/>
        </w:rPr>
        <w:t>Note:</w:t>
      </w:r>
      <w:r>
        <w:rPr>
          <w:b/>
          <w:spacing w:val="28"/>
          <w:sz w:val="18"/>
        </w:rPr>
        <w:t xml:space="preserve"> </w:t>
      </w:r>
      <w:r>
        <w:rPr>
          <w:sz w:val="18"/>
        </w:rPr>
        <w:t>If</w:t>
      </w:r>
      <w:r>
        <w:rPr>
          <w:spacing w:val="27"/>
          <w:sz w:val="18"/>
        </w:rPr>
        <w:t xml:space="preserve"> </w:t>
      </w:r>
      <w:r>
        <w:rPr>
          <w:sz w:val="18"/>
        </w:rPr>
        <w:t>the</w:t>
      </w:r>
      <w:r>
        <w:rPr>
          <w:spacing w:val="28"/>
          <w:sz w:val="18"/>
        </w:rPr>
        <w:t xml:space="preserve"> </w:t>
      </w:r>
      <w:r>
        <w:rPr>
          <w:sz w:val="18"/>
        </w:rPr>
        <w:t>state</w:t>
      </w:r>
      <w:r>
        <w:rPr>
          <w:spacing w:val="28"/>
          <w:sz w:val="18"/>
        </w:rPr>
        <w:t xml:space="preserve"> </w:t>
      </w:r>
      <w:r>
        <w:rPr>
          <w:sz w:val="18"/>
        </w:rPr>
        <w:t>does</w:t>
      </w:r>
      <w:r>
        <w:rPr>
          <w:spacing w:val="28"/>
          <w:sz w:val="18"/>
        </w:rPr>
        <w:t xml:space="preserve"> </w:t>
      </w:r>
      <w:r>
        <w:rPr>
          <w:sz w:val="18"/>
        </w:rPr>
        <w:t>not</w:t>
      </w:r>
      <w:r>
        <w:rPr>
          <w:spacing w:val="26"/>
          <w:sz w:val="18"/>
        </w:rPr>
        <w:t xml:space="preserve"> </w:t>
      </w:r>
      <w:r>
        <w:rPr>
          <w:sz w:val="18"/>
        </w:rPr>
        <w:t>adopt</w:t>
      </w:r>
      <w:r>
        <w:rPr>
          <w:spacing w:val="27"/>
          <w:sz w:val="18"/>
        </w:rPr>
        <w:t xml:space="preserve"> </w:t>
      </w:r>
      <w:r>
        <w:rPr>
          <w:sz w:val="18"/>
        </w:rPr>
        <w:t>Section</w:t>
      </w:r>
      <w:r>
        <w:rPr>
          <w:spacing w:val="26"/>
          <w:sz w:val="18"/>
        </w:rPr>
        <w:t xml:space="preserve"> </w:t>
      </w:r>
      <w:r>
        <w:rPr>
          <w:sz w:val="18"/>
        </w:rPr>
        <w:t>11,</w:t>
      </w:r>
      <w:r>
        <w:rPr>
          <w:spacing w:val="27"/>
          <w:sz w:val="18"/>
        </w:rPr>
        <w:t xml:space="preserve"> </w:t>
      </w:r>
      <w:r>
        <w:rPr>
          <w:sz w:val="18"/>
        </w:rPr>
        <w:t>Apprentice</w:t>
      </w:r>
      <w:r>
        <w:rPr>
          <w:spacing w:val="26"/>
          <w:sz w:val="18"/>
        </w:rPr>
        <w:t xml:space="preserve"> </w:t>
      </w:r>
      <w:r>
        <w:rPr>
          <w:sz w:val="18"/>
        </w:rPr>
        <w:t>Independent</w:t>
      </w:r>
      <w:r>
        <w:rPr>
          <w:spacing w:val="27"/>
          <w:sz w:val="18"/>
        </w:rPr>
        <w:t xml:space="preserve"> </w:t>
      </w:r>
      <w:r>
        <w:rPr>
          <w:sz w:val="18"/>
        </w:rPr>
        <w:t>Adjuster</w:t>
      </w:r>
      <w:r>
        <w:rPr>
          <w:spacing w:val="26"/>
          <w:sz w:val="18"/>
        </w:rPr>
        <w:t xml:space="preserve"> </w:t>
      </w:r>
      <w:r>
        <w:rPr>
          <w:sz w:val="18"/>
        </w:rPr>
        <w:t>License,</w:t>
      </w:r>
      <w:r>
        <w:rPr>
          <w:spacing w:val="27"/>
          <w:sz w:val="18"/>
        </w:rPr>
        <w:t xml:space="preserve"> </w:t>
      </w:r>
      <w:r>
        <w:rPr>
          <w:sz w:val="18"/>
        </w:rPr>
        <w:t>then</w:t>
      </w:r>
      <w:r>
        <w:rPr>
          <w:spacing w:val="28"/>
          <w:sz w:val="18"/>
        </w:rPr>
        <w:t xml:space="preserve"> </w:t>
      </w:r>
      <w:r>
        <w:rPr>
          <w:sz w:val="18"/>
        </w:rPr>
        <w:t>9C</w:t>
      </w:r>
      <w:r>
        <w:rPr>
          <w:spacing w:val="27"/>
          <w:sz w:val="18"/>
        </w:rPr>
        <w:t xml:space="preserve"> </w:t>
      </w:r>
      <w:r>
        <w:rPr>
          <w:sz w:val="18"/>
        </w:rPr>
        <w:t>should</w:t>
      </w:r>
      <w:r>
        <w:rPr>
          <w:spacing w:val="26"/>
          <w:sz w:val="18"/>
        </w:rPr>
        <w:t xml:space="preserve"> </w:t>
      </w:r>
      <w:r>
        <w:rPr>
          <w:sz w:val="18"/>
        </w:rPr>
        <w:t>be</w:t>
      </w:r>
      <w:r>
        <w:rPr>
          <w:spacing w:val="26"/>
          <w:sz w:val="18"/>
        </w:rPr>
        <w:t xml:space="preserve"> </w:t>
      </w:r>
      <w:r>
        <w:rPr>
          <w:sz w:val="18"/>
        </w:rPr>
        <w:t>removed</w:t>
      </w:r>
      <w:r>
        <w:rPr>
          <w:spacing w:val="31"/>
          <w:sz w:val="18"/>
        </w:rPr>
        <w:t xml:space="preserve"> </w:t>
      </w:r>
      <w:r>
        <w:rPr>
          <w:sz w:val="18"/>
        </w:rPr>
        <w:t>as</w:t>
      </w:r>
      <w:r>
        <w:rPr>
          <w:spacing w:val="26"/>
          <w:sz w:val="18"/>
        </w:rPr>
        <w:t xml:space="preserve"> </w:t>
      </w:r>
      <w:r>
        <w:rPr>
          <w:sz w:val="18"/>
        </w:rPr>
        <w:t>an exemption from examination.</w:t>
      </w:r>
    </w:p>
    <w:p w14:paraId="2E7FE371" w14:textId="77777777" w:rsidR="00334BF7" w:rsidRDefault="00334BF7">
      <w:pPr>
        <w:pStyle w:val="BodyText"/>
        <w:spacing w:before="1"/>
        <w:rPr>
          <w:sz w:val="18"/>
        </w:rPr>
      </w:pPr>
    </w:p>
    <w:p w14:paraId="2E7FE372" w14:textId="77777777" w:rsidR="00334BF7" w:rsidRDefault="0001084E">
      <w:pPr>
        <w:ind w:left="360" w:right="207"/>
        <w:rPr>
          <w:sz w:val="18"/>
        </w:rPr>
      </w:pPr>
      <w:r>
        <w:rPr>
          <w:b/>
          <w:sz w:val="18"/>
        </w:rPr>
        <w:t xml:space="preserve">Drafting Note: </w:t>
      </w:r>
      <w:r>
        <w:rPr>
          <w:sz w:val="18"/>
        </w:rPr>
        <w:t>If the</w:t>
      </w:r>
      <w:r>
        <w:rPr>
          <w:spacing w:val="-1"/>
          <w:sz w:val="18"/>
        </w:rPr>
        <w:t xml:space="preserve"> </w:t>
      </w:r>
      <w:r>
        <w:rPr>
          <w:sz w:val="18"/>
        </w:rPr>
        <w:t>state</w:t>
      </w:r>
      <w:r>
        <w:rPr>
          <w:spacing w:val="-1"/>
          <w:sz w:val="18"/>
        </w:rPr>
        <w:t xml:space="preserve"> </w:t>
      </w:r>
      <w:r>
        <w:rPr>
          <w:sz w:val="18"/>
        </w:rPr>
        <w:t>has</w:t>
      </w:r>
      <w:r>
        <w:rPr>
          <w:spacing w:val="-1"/>
          <w:sz w:val="18"/>
        </w:rPr>
        <w:t xml:space="preserve"> </w:t>
      </w:r>
      <w:r>
        <w:rPr>
          <w:sz w:val="18"/>
        </w:rPr>
        <w:t>adopted</w:t>
      </w:r>
      <w:r>
        <w:rPr>
          <w:spacing w:val="-1"/>
          <w:sz w:val="18"/>
        </w:rPr>
        <w:t xml:space="preserve"> </w:t>
      </w:r>
      <w:r>
        <w:rPr>
          <w:sz w:val="18"/>
        </w:rPr>
        <w:t>the</w:t>
      </w:r>
      <w:r>
        <w:rPr>
          <w:spacing w:val="-1"/>
          <w:sz w:val="18"/>
        </w:rPr>
        <w:t xml:space="preserve"> </w:t>
      </w:r>
      <w:r>
        <w:rPr>
          <w:sz w:val="18"/>
        </w:rPr>
        <w:t>Producer Licensing</w:t>
      </w:r>
      <w:r>
        <w:rPr>
          <w:spacing w:val="-1"/>
          <w:sz w:val="18"/>
        </w:rPr>
        <w:t xml:space="preserve"> </w:t>
      </w:r>
      <w:r>
        <w:rPr>
          <w:sz w:val="18"/>
        </w:rPr>
        <w:t>Model Act, it may not be</w:t>
      </w:r>
      <w:r>
        <w:rPr>
          <w:spacing w:val="-1"/>
          <w:sz w:val="18"/>
        </w:rPr>
        <w:t xml:space="preserve"> </w:t>
      </w:r>
      <w:r>
        <w:rPr>
          <w:sz w:val="18"/>
        </w:rPr>
        <w:t>necessary to adopt this</w:t>
      </w:r>
      <w:r>
        <w:rPr>
          <w:spacing w:val="-1"/>
          <w:sz w:val="18"/>
        </w:rPr>
        <w:t xml:space="preserve"> </w:t>
      </w:r>
      <w:r>
        <w:rPr>
          <w:sz w:val="18"/>
        </w:rPr>
        <w:t>Section. Rather, the</w:t>
      </w:r>
      <w:r>
        <w:rPr>
          <w:spacing w:val="-1"/>
          <w:sz w:val="18"/>
        </w:rPr>
        <w:t xml:space="preserve"> </w:t>
      </w:r>
      <w:r>
        <w:rPr>
          <w:sz w:val="18"/>
        </w:rPr>
        <w:t>state may want to amend its relevant insurance producer statute to include independent adjusters.</w:t>
      </w:r>
    </w:p>
    <w:p w14:paraId="2E7FE373" w14:textId="77777777" w:rsidR="00334BF7" w:rsidRDefault="00334BF7">
      <w:pPr>
        <w:pStyle w:val="BodyText"/>
        <w:spacing w:before="47"/>
        <w:rPr>
          <w:sz w:val="18"/>
        </w:rPr>
      </w:pPr>
    </w:p>
    <w:p w14:paraId="2E7FE374" w14:textId="77777777" w:rsidR="00334BF7" w:rsidRDefault="0001084E">
      <w:pPr>
        <w:pStyle w:val="Heading1"/>
        <w:tabs>
          <w:tab w:val="left" w:pos="1799"/>
        </w:tabs>
      </w:pPr>
      <w:r>
        <w:t>Section</w:t>
      </w:r>
      <w:r>
        <w:rPr>
          <w:spacing w:val="-5"/>
        </w:rPr>
        <w:t xml:space="preserve"> 10.</w:t>
      </w:r>
      <w:r>
        <w:tab/>
        <w:t>Nonresident</w:t>
      </w:r>
      <w:r>
        <w:rPr>
          <w:spacing w:val="-9"/>
        </w:rPr>
        <w:t xml:space="preserve"> </w:t>
      </w:r>
      <w:r>
        <w:rPr>
          <w:spacing w:val="-2"/>
        </w:rPr>
        <w:t>License</w:t>
      </w:r>
    </w:p>
    <w:p w14:paraId="2E7FE375" w14:textId="77777777" w:rsidR="00334BF7" w:rsidRDefault="00334BF7">
      <w:pPr>
        <w:pStyle w:val="BodyText"/>
        <w:rPr>
          <w:b/>
        </w:rPr>
      </w:pPr>
    </w:p>
    <w:p w14:paraId="2E7FE376" w14:textId="77777777" w:rsidR="00334BF7" w:rsidRDefault="0001084E">
      <w:pPr>
        <w:pStyle w:val="ListParagraph"/>
        <w:numPr>
          <w:ilvl w:val="0"/>
          <w:numId w:val="6"/>
        </w:numPr>
        <w:tabs>
          <w:tab w:val="left" w:pos="1799"/>
        </w:tabs>
        <w:ind w:right="356"/>
      </w:pPr>
      <w:proofErr w:type="gramStart"/>
      <w:r>
        <w:t>Unless</w:t>
      </w:r>
      <w:proofErr w:type="gramEnd"/>
      <w:r>
        <w:t xml:space="preserve"> refused licensure pursuant to Section 12, a nonresident person shall receive a nonresident independent adjuster license if:</w:t>
      </w:r>
    </w:p>
    <w:p w14:paraId="2E7FE377" w14:textId="77777777" w:rsidR="00334BF7" w:rsidRDefault="00334BF7">
      <w:pPr>
        <w:pStyle w:val="BodyText"/>
      </w:pPr>
    </w:p>
    <w:p w14:paraId="2E7FE378" w14:textId="77777777" w:rsidR="00334BF7" w:rsidRDefault="0001084E">
      <w:pPr>
        <w:pStyle w:val="ListParagraph"/>
        <w:numPr>
          <w:ilvl w:val="1"/>
          <w:numId w:val="6"/>
        </w:numPr>
        <w:tabs>
          <w:tab w:val="left" w:pos="2519"/>
        </w:tabs>
        <w:spacing w:before="1"/>
      </w:pPr>
      <w:r>
        <w:t xml:space="preserve">The person is currently licensed in good standing as an independent adjuster in his, her, or its resident or home </w:t>
      </w:r>
      <w:proofErr w:type="gramStart"/>
      <w:r>
        <w:t>state;</w:t>
      </w:r>
      <w:proofErr w:type="gramEnd"/>
    </w:p>
    <w:p w14:paraId="2E7FE37A" w14:textId="77777777" w:rsidR="00334BF7" w:rsidRDefault="0001084E">
      <w:pPr>
        <w:pStyle w:val="ListParagraph"/>
        <w:numPr>
          <w:ilvl w:val="1"/>
          <w:numId w:val="6"/>
        </w:numPr>
        <w:tabs>
          <w:tab w:val="left" w:pos="2519"/>
        </w:tabs>
        <w:spacing w:before="63"/>
        <w:ind w:right="357"/>
      </w:pPr>
      <w:r>
        <w:t>The person has submitted the proper request for licensure, has paid the fees required</w:t>
      </w:r>
      <w:r>
        <w:rPr>
          <w:spacing w:val="40"/>
        </w:rPr>
        <w:t xml:space="preserve"> </w:t>
      </w:r>
      <w:r>
        <w:t>by [insert appropriate reference to state law or regulation</w:t>
      </w:r>
      <w:proofErr w:type="gramStart"/>
      <w:r>
        <w:t>];</w:t>
      </w:r>
      <w:proofErr w:type="gramEnd"/>
    </w:p>
    <w:p w14:paraId="2E7FE37B" w14:textId="77777777" w:rsidR="00334BF7" w:rsidRDefault="00334BF7">
      <w:pPr>
        <w:pStyle w:val="BodyText"/>
        <w:spacing w:before="1"/>
      </w:pPr>
    </w:p>
    <w:p w14:paraId="2E7FE37C" w14:textId="77777777" w:rsidR="00334BF7" w:rsidRDefault="0001084E">
      <w:pPr>
        <w:pStyle w:val="ListParagraph"/>
        <w:numPr>
          <w:ilvl w:val="1"/>
          <w:numId w:val="6"/>
        </w:numPr>
        <w:tabs>
          <w:tab w:val="left" w:pos="2520"/>
        </w:tabs>
        <w:ind w:left="2520" w:right="357"/>
      </w:pPr>
      <w:r>
        <w:t>The</w:t>
      </w:r>
      <w:r>
        <w:rPr>
          <w:spacing w:val="80"/>
        </w:rPr>
        <w:t xml:space="preserve"> </w:t>
      </w:r>
      <w:r>
        <w:t>person</w:t>
      </w:r>
      <w:r>
        <w:rPr>
          <w:spacing w:val="80"/>
        </w:rPr>
        <w:t xml:space="preserve"> </w:t>
      </w:r>
      <w:r>
        <w:t>has</w:t>
      </w:r>
      <w:r>
        <w:rPr>
          <w:spacing w:val="80"/>
        </w:rPr>
        <w:t xml:space="preserve"> </w:t>
      </w:r>
      <w:r>
        <w:t>submitted</w:t>
      </w:r>
      <w:r>
        <w:rPr>
          <w:spacing w:val="80"/>
        </w:rPr>
        <w:t xml:space="preserve"> </w:t>
      </w:r>
      <w:r>
        <w:t>or</w:t>
      </w:r>
      <w:r>
        <w:rPr>
          <w:spacing w:val="80"/>
        </w:rPr>
        <w:t xml:space="preserve"> </w:t>
      </w:r>
      <w:r>
        <w:t>transmitted</w:t>
      </w:r>
      <w:r>
        <w:rPr>
          <w:spacing w:val="80"/>
        </w:rPr>
        <w:t xml:space="preserve"> </w:t>
      </w:r>
      <w:r>
        <w:t>to</w:t>
      </w:r>
      <w:r>
        <w:rPr>
          <w:spacing w:val="80"/>
        </w:rPr>
        <w:t xml:space="preserve"> </w:t>
      </w:r>
      <w:r>
        <w:t>the</w:t>
      </w:r>
      <w:r>
        <w:rPr>
          <w:spacing w:val="80"/>
        </w:rPr>
        <w:t xml:space="preserve"> </w:t>
      </w:r>
      <w:r>
        <w:t>insurance</w:t>
      </w:r>
      <w:r>
        <w:rPr>
          <w:spacing w:val="80"/>
        </w:rPr>
        <w:t xml:space="preserve"> </w:t>
      </w:r>
      <w:r>
        <w:t>commissioner</w:t>
      </w:r>
      <w:r>
        <w:rPr>
          <w:spacing w:val="80"/>
        </w:rPr>
        <w:t xml:space="preserve"> </w:t>
      </w:r>
      <w:r>
        <w:t>the</w:t>
      </w:r>
      <w:r>
        <w:rPr>
          <w:spacing w:val="80"/>
        </w:rPr>
        <w:t xml:space="preserve"> </w:t>
      </w:r>
      <w:r>
        <w:t>appropriate completed application for licensure; and</w:t>
      </w:r>
    </w:p>
    <w:p w14:paraId="2E7FE37D" w14:textId="77777777" w:rsidR="00334BF7" w:rsidRDefault="00334BF7">
      <w:pPr>
        <w:pStyle w:val="BodyText"/>
      </w:pPr>
    </w:p>
    <w:p w14:paraId="2E7FE37E" w14:textId="14386166" w:rsidR="00334BF7" w:rsidRDefault="0001084E">
      <w:pPr>
        <w:pStyle w:val="ListParagraph"/>
        <w:numPr>
          <w:ilvl w:val="1"/>
          <w:numId w:val="6"/>
        </w:numPr>
        <w:tabs>
          <w:tab w:val="left" w:pos="2520"/>
        </w:tabs>
        <w:ind w:left="2520"/>
      </w:pPr>
      <w:r>
        <w:t xml:space="preserve">The person’s </w:t>
      </w:r>
      <w:r w:rsidRPr="009D7D03">
        <w:rPr>
          <w:strike/>
          <w:color w:val="0000FF"/>
        </w:rPr>
        <w:t>designated home state</w:t>
      </w:r>
      <w:r w:rsidR="009D7D03">
        <w:t xml:space="preserve"> </w:t>
      </w:r>
      <w:r w:rsidR="000673B9" w:rsidRPr="009D7D03">
        <w:rPr>
          <w:color w:val="0000FF"/>
          <w:u w:val="single"/>
        </w:rPr>
        <w:t>DHS</w:t>
      </w:r>
      <w:r>
        <w:t xml:space="preserve"> awards nonresident independent adjuster licenses to persons of this state on the same basis.</w:t>
      </w:r>
    </w:p>
    <w:p w14:paraId="2E7FE37F" w14:textId="77777777" w:rsidR="00334BF7" w:rsidRDefault="0001084E">
      <w:pPr>
        <w:pStyle w:val="ListParagraph"/>
        <w:numPr>
          <w:ilvl w:val="0"/>
          <w:numId w:val="6"/>
        </w:numPr>
        <w:tabs>
          <w:tab w:val="left" w:pos="1800"/>
        </w:tabs>
        <w:spacing w:before="267"/>
        <w:ind w:left="1800" w:hanging="720"/>
      </w:pPr>
      <w:r>
        <w:t xml:space="preserve">The insurance commissioner may verify the independent adjuster’s licensing status through any appropriate database, including the Producer Database maintained by the NAIC, its affiliates or subsidiaries, or may request certification of good standing as described in Section 9A of this </w:t>
      </w:r>
      <w:r>
        <w:rPr>
          <w:spacing w:val="-2"/>
        </w:rPr>
        <w:t>Guideline.</w:t>
      </w:r>
    </w:p>
    <w:p w14:paraId="2E7FE380" w14:textId="77777777" w:rsidR="00334BF7" w:rsidRDefault="00334BF7">
      <w:pPr>
        <w:pStyle w:val="BodyText"/>
        <w:spacing w:before="1"/>
      </w:pPr>
    </w:p>
    <w:p w14:paraId="2E7FE381" w14:textId="77777777" w:rsidR="00334BF7" w:rsidRDefault="0001084E">
      <w:pPr>
        <w:pStyle w:val="ListParagraph"/>
        <w:numPr>
          <w:ilvl w:val="0"/>
          <w:numId w:val="6"/>
        </w:numPr>
        <w:tabs>
          <w:tab w:val="left" w:pos="1800"/>
        </w:tabs>
        <w:ind w:left="1800" w:right="354"/>
      </w:pPr>
      <w:r>
        <w:t>As a condition to the continuation of a nonresident independent adjuster license, the licensee shall maintain a resident independent adjuster license in his, her or its home state. The nonresident independent adjuster license issued under this Section shall terminate and be surrendered immediately to the insurance commissioner if the resident independent adjuster license terminates for any reason, unless the termination is due to the independent adjuster being issued a new resident independent adjuster license in his, her or its new home state. The new state resident independent adjuster license must have reciprocity with the licensing nonresident state(s) otherwise the nonresident independent adjuster license(s) will terminate. Notice of resident independent adjuster license termination must be given to any state(s) that issued a nonresident independent adjuster license. Notice must be given within thirty (30) days of the termination date; if terminated for change in resident home state then the notice must include both the previous and current address. Maintaining a resident independent adjuster license is required for the nonresident independent adjuster license(s) to remain valid.</w:t>
      </w:r>
    </w:p>
    <w:p w14:paraId="2E7FE382" w14:textId="77777777" w:rsidR="00334BF7" w:rsidRDefault="00334BF7">
      <w:pPr>
        <w:pStyle w:val="BodyText"/>
        <w:spacing w:before="1"/>
      </w:pPr>
    </w:p>
    <w:p w14:paraId="2E7FE383" w14:textId="77777777" w:rsidR="00334BF7" w:rsidRDefault="0001084E">
      <w:pPr>
        <w:spacing w:before="1"/>
        <w:ind w:left="359" w:right="360"/>
        <w:jc w:val="both"/>
        <w:rPr>
          <w:sz w:val="18"/>
        </w:rPr>
      </w:pPr>
      <w:r>
        <w:rPr>
          <w:b/>
          <w:sz w:val="18"/>
        </w:rPr>
        <w:t xml:space="preserve">Drafting Note: </w:t>
      </w:r>
      <w:r>
        <w:rPr>
          <w:sz w:val="18"/>
        </w:rPr>
        <w:t>If the</w:t>
      </w:r>
      <w:r>
        <w:rPr>
          <w:spacing w:val="-1"/>
          <w:sz w:val="18"/>
        </w:rPr>
        <w:t xml:space="preserve"> </w:t>
      </w:r>
      <w:r>
        <w:rPr>
          <w:sz w:val="18"/>
        </w:rPr>
        <w:t>state</w:t>
      </w:r>
      <w:r>
        <w:rPr>
          <w:spacing w:val="-1"/>
          <w:sz w:val="18"/>
        </w:rPr>
        <w:t xml:space="preserve"> </w:t>
      </w:r>
      <w:r>
        <w:rPr>
          <w:sz w:val="18"/>
        </w:rPr>
        <w:t>has</w:t>
      </w:r>
      <w:r>
        <w:rPr>
          <w:spacing w:val="-1"/>
          <w:sz w:val="18"/>
        </w:rPr>
        <w:t xml:space="preserve"> </w:t>
      </w:r>
      <w:r>
        <w:rPr>
          <w:sz w:val="18"/>
        </w:rPr>
        <w:t>adopted</w:t>
      </w:r>
      <w:r>
        <w:rPr>
          <w:spacing w:val="-1"/>
          <w:sz w:val="18"/>
        </w:rPr>
        <w:t xml:space="preserve"> </w:t>
      </w:r>
      <w:r>
        <w:rPr>
          <w:sz w:val="18"/>
        </w:rPr>
        <w:t>the</w:t>
      </w:r>
      <w:r>
        <w:rPr>
          <w:spacing w:val="-1"/>
          <w:sz w:val="18"/>
        </w:rPr>
        <w:t xml:space="preserve"> </w:t>
      </w:r>
      <w:r>
        <w:rPr>
          <w:sz w:val="18"/>
        </w:rPr>
        <w:t>Producer Licensing</w:t>
      </w:r>
      <w:r>
        <w:rPr>
          <w:spacing w:val="-1"/>
          <w:sz w:val="18"/>
        </w:rPr>
        <w:t xml:space="preserve"> </w:t>
      </w:r>
      <w:r>
        <w:rPr>
          <w:sz w:val="18"/>
        </w:rPr>
        <w:t>Model Act, it may not be</w:t>
      </w:r>
      <w:r>
        <w:rPr>
          <w:spacing w:val="-1"/>
          <w:sz w:val="18"/>
        </w:rPr>
        <w:t xml:space="preserve"> </w:t>
      </w:r>
      <w:r>
        <w:rPr>
          <w:sz w:val="18"/>
        </w:rPr>
        <w:t>necessary to adopt this</w:t>
      </w:r>
      <w:r>
        <w:rPr>
          <w:spacing w:val="-1"/>
          <w:sz w:val="18"/>
        </w:rPr>
        <w:t xml:space="preserve"> </w:t>
      </w:r>
      <w:r>
        <w:rPr>
          <w:sz w:val="18"/>
        </w:rPr>
        <w:t>Section. Rather, the</w:t>
      </w:r>
      <w:r>
        <w:rPr>
          <w:spacing w:val="-1"/>
          <w:sz w:val="18"/>
        </w:rPr>
        <w:t xml:space="preserve"> </w:t>
      </w:r>
      <w:r>
        <w:rPr>
          <w:sz w:val="18"/>
        </w:rPr>
        <w:t>state may want to amend its relevant insurance producer statute to include independent adjusters.</w:t>
      </w:r>
    </w:p>
    <w:p w14:paraId="2E7FE384" w14:textId="77777777" w:rsidR="00334BF7" w:rsidRDefault="00334BF7">
      <w:pPr>
        <w:pStyle w:val="BodyText"/>
        <w:rPr>
          <w:sz w:val="18"/>
        </w:rPr>
      </w:pPr>
    </w:p>
    <w:p w14:paraId="2E7FE385" w14:textId="77777777" w:rsidR="00334BF7" w:rsidRDefault="0001084E">
      <w:pPr>
        <w:ind w:left="360" w:right="357" w:hanging="1"/>
        <w:jc w:val="both"/>
        <w:rPr>
          <w:sz w:val="18"/>
        </w:rPr>
      </w:pPr>
      <w:r>
        <w:rPr>
          <w:b/>
          <w:sz w:val="18"/>
        </w:rPr>
        <w:t xml:space="preserve">Drafting Note: </w:t>
      </w:r>
      <w:r>
        <w:rPr>
          <w:sz w:val="18"/>
        </w:rPr>
        <w:t>In accordance with Public Law No. 106-102 (the “Gramm-Leach-Bliley Act”) states should not require any additional attachments to the Uniform Application or impose any other conditions on applicants that exceed the information requested within the Uniform Application.</w:t>
      </w:r>
    </w:p>
    <w:p w14:paraId="2E7FE386" w14:textId="77777777" w:rsidR="00334BF7" w:rsidRDefault="00334BF7">
      <w:pPr>
        <w:pStyle w:val="BodyText"/>
        <w:spacing w:before="48"/>
        <w:rPr>
          <w:sz w:val="18"/>
        </w:rPr>
      </w:pPr>
    </w:p>
    <w:p w14:paraId="2E7FE387" w14:textId="77777777" w:rsidR="00334BF7" w:rsidRDefault="0001084E">
      <w:pPr>
        <w:pStyle w:val="Heading1"/>
        <w:jc w:val="both"/>
      </w:pPr>
      <w:r>
        <w:t>Section</w:t>
      </w:r>
      <w:r>
        <w:rPr>
          <w:spacing w:val="-3"/>
        </w:rPr>
        <w:t xml:space="preserve"> </w:t>
      </w:r>
      <w:r>
        <w:t>11.</w:t>
      </w:r>
      <w:r>
        <w:rPr>
          <w:spacing w:val="64"/>
          <w:w w:val="150"/>
        </w:rPr>
        <w:t xml:space="preserve">   </w:t>
      </w:r>
      <w:r>
        <w:t>Apprentice</w:t>
      </w:r>
      <w:r>
        <w:rPr>
          <w:spacing w:val="-3"/>
        </w:rPr>
        <w:t xml:space="preserve"> </w:t>
      </w:r>
      <w:r>
        <w:t>Independent</w:t>
      </w:r>
      <w:r>
        <w:rPr>
          <w:spacing w:val="-1"/>
        </w:rPr>
        <w:t xml:space="preserve"> </w:t>
      </w:r>
      <w:r>
        <w:t>Adjuster</w:t>
      </w:r>
      <w:r>
        <w:rPr>
          <w:spacing w:val="-4"/>
        </w:rPr>
        <w:t xml:space="preserve"> </w:t>
      </w:r>
      <w:r>
        <w:t>License</w:t>
      </w:r>
      <w:r>
        <w:rPr>
          <w:spacing w:val="-3"/>
        </w:rPr>
        <w:t xml:space="preserve"> </w:t>
      </w:r>
      <w:r>
        <w:rPr>
          <w:spacing w:val="-2"/>
        </w:rPr>
        <w:t>[Optional]</w:t>
      </w:r>
    </w:p>
    <w:p w14:paraId="2E7FE388" w14:textId="77777777" w:rsidR="00334BF7" w:rsidRDefault="0001084E">
      <w:pPr>
        <w:pStyle w:val="ListParagraph"/>
        <w:numPr>
          <w:ilvl w:val="0"/>
          <w:numId w:val="5"/>
        </w:numPr>
        <w:tabs>
          <w:tab w:val="left" w:pos="1799"/>
        </w:tabs>
        <w:spacing w:before="267"/>
        <w:ind w:right="356"/>
      </w:pPr>
      <w:r>
        <w:t>The apprentice independent adjuster license is an optional license to facilitate the experience, education and/or training necessary to ensure reasonable competency of the responsibilities</w:t>
      </w:r>
      <w:r>
        <w:rPr>
          <w:spacing w:val="40"/>
        </w:rPr>
        <w:t xml:space="preserve"> </w:t>
      </w:r>
      <w:r>
        <w:t>and duties of an independent adjuster as defined in this Guideline.</w:t>
      </w:r>
    </w:p>
    <w:p w14:paraId="2E7FE389" w14:textId="77777777" w:rsidR="00334BF7" w:rsidRDefault="00334BF7">
      <w:pPr>
        <w:pStyle w:val="BodyText"/>
      </w:pPr>
    </w:p>
    <w:p w14:paraId="2E7FE38A" w14:textId="77777777" w:rsidR="00334BF7" w:rsidRDefault="0001084E">
      <w:pPr>
        <w:pStyle w:val="ListParagraph"/>
        <w:numPr>
          <w:ilvl w:val="0"/>
          <w:numId w:val="5"/>
        </w:numPr>
        <w:tabs>
          <w:tab w:val="left" w:pos="1799"/>
        </w:tabs>
        <w:ind w:hanging="720"/>
      </w:pPr>
      <w:r>
        <w:t>An individual applying for a resident apprentice independent adjuster license shall make application to the insurance commissioner on the appropriate NAIC Uniform Individual Application in a format prescribed by the insurance commissioner and declare under penalty of suspension, revocation or refusal of the license that the statements made in the application are true, correct and complete to the best of the individual’s knowledge and belief. Before</w:t>
      </w:r>
      <w:r>
        <w:rPr>
          <w:spacing w:val="40"/>
        </w:rPr>
        <w:t xml:space="preserve"> </w:t>
      </w:r>
      <w:r>
        <w:t>approving the application, the insurance commissioner shall find that the individual:</w:t>
      </w:r>
    </w:p>
    <w:p w14:paraId="2E7FE38B" w14:textId="77777777" w:rsidR="00334BF7" w:rsidRDefault="0001084E">
      <w:pPr>
        <w:pStyle w:val="ListParagraph"/>
        <w:numPr>
          <w:ilvl w:val="1"/>
          <w:numId w:val="5"/>
        </w:numPr>
        <w:tabs>
          <w:tab w:val="left" w:pos="2519"/>
        </w:tabs>
        <w:spacing w:before="268"/>
        <w:ind w:right="0" w:hanging="720"/>
      </w:pPr>
      <w:r>
        <w:t>Is</w:t>
      </w:r>
      <w:r>
        <w:rPr>
          <w:spacing w:val="-3"/>
        </w:rPr>
        <w:t xml:space="preserve"> </w:t>
      </w:r>
      <w:r>
        <w:t>at</w:t>
      </w:r>
      <w:r>
        <w:rPr>
          <w:spacing w:val="-1"/>
        </w:rPr>
        <w:t xml:space="preserve"> </w:t>
      </w:r>
      <w:r>
        <w:t>least</w:t>
      </w:r>
      <w:r>
        <w:rPr>
          <w:spacing w:val="-4"/>
        </w:rPr>
        <w:t xml:space="preserve"> </w:t>
      </w:r>
      <w:r>
        <w:t>eighteen</w:t>
      </w:r>
      <w:r>
        <w:rPr>
          <w:spacing w:val="-5"/>
        </w:rPr>
        <w:t xml:space="preserve"> </w:t>
      </w:r>
      <w:r>
        <w:t>(18)</w:t>
      </w:r>
      <w:r>
        <w:rPr>
          <w:spacing w:val="-4"/>
        </w:rPr>
        <w:t xml:space="preserve"> </w:t>
      </w:r>
      <w:r>
        <w:t>years</w:t>
      </w:r>
      <w:r>
        <w:rPr>
          <w:spacing w:val="-2"/>
        </w:rPr>
        <w:t xml:space="preserve"> </w:t>
      </w:r>
      <w:r>
        <w:t>of</w:t>
      </w:r>
      <w:r>
        <w:rPr>
          <w:spacing w:val="-4"/>
        </w:rPr>
        <w:t xml:space="preserve"> </w:t>
      </w:r>
      <w:proofErr w:type="gramStart"/>
      <w:r>
        <w:rPr>
          <w:spacing w:val="-4"/>
        </w:rPr>
        <w:t>age;</w:t>
      </w:r>
      <w:proofErr w:type="gramEnd"/>
    </w:p>
    <w:p w14:paraId="2E7FE38C" w14:textId="77777777" w:rsidR="00334BF7" w:rsidRDefault="00334BF7">
      <w:pPr>
        <w:pStyle w:val="BodyText"/>
      </w:pPr>
    </w:p>
    <w:p w14:paraId="2E7FE38D" w14:textId="46F8C199" w:rsidR="00334BF7" w:rsidRDefault="0001084E" w:rsidP="000B3A9F">
      <w:pPr>
        <w:pStyle w:val="ListParagraph"/>
        <w:numPr>
          <w:ilvl w:val="1"/>
          <w:numId w:val="5"/>
        </w:numPr>
        <w:tabs>
          <w:tab w:val="left" w:pos="2519"/>
        </w:tabs>
        <w:spacing w:line="360" w:lineRule="auto"/>
        <w:ind w:right="0" w:hanging="720"/>
      </w:pPr>
      <w:r>
        <w:t>Is</w:t>
      </w:r>
      <w:r>
        <w:rPr>
          <w:spacing w:val="-5"/>
        </w:rPr>
        <w:t xml:space="preserve"> </w:t>
      </w:r>
      <w:r>
        <w:t>a</w:t>
      </w:r>
      <w:r>
        <w:rPr>
          <w:spacing w:val="-3"/>
        </w:rPr>
        <w:t xml:space="preserve"> </w:t>
      </w:r>
      <w:r>
        <w:t>resident</w:t>
      </w:r>
      <w:r>
        <w:rPr>
          <w:spacing w:val="-5"/>
        </w:rPr>
        <w:t xml:space="preserve"> </w:t>
      </w:r>
      <w:r>
        <w:t>of</w:t>
      </w:r>
      <w:r>
        <w:rPr>
          <w:spacing w:val="-2"/>
        </w:rPr>
        <w:t xml:space="preserve"> </w:t>
      </w:r>
      <w:r>
        <w:t>this</w:t>
      </w:r>
      <w:r>
        <w:rPr>
          <w:spacing w:val="-3"/>
        </w:rPr>
        <w:t xml:space="preserve"> </w:t>
      </w:r>
      <w:r>
        <w:t>state</w:t>
      </w:r>
      <w:r>
        <w:rPr>
          <w:spacing w:val="-2"/>
        </w:rPr>
        <w:t xml:space="preserve"> </w:t>
      </w:r>
      <w:r>
        <w:t>and</w:t>
      </w:r>
      <w:r>
        <w:rPr>
          <w:spacing w:val="-4"/>
        </w:rPr>
        <w:t xml:space="preserve"> </w:t>
      </w:r>
      <w:r>
        <w:t>has</w:t>
      </w:r>
      <w:r>
        <w:rPr>
          <w:spacing w:val="-2"/>
        </w:rPr>
        <w:t xml:space="preserve"> </w:t>
      </w:r>
      <w:r>
        <w:t>designated</w:t>
      </w:r>
      <w:r>
        <w:rPr>
          <w:spacing w:val="-3"/>
        </w:rPr>
        <w:t xml:space="preserve"> </w:t>
      </w:r>
      <w:r w:rsidR="00367E82" w:rsidRPr="009D7D03">
        <w:rPr>
          <w:color w:val="0000FF"/>
          <w:spacing w:val="-3"/>
          <w:u w:val="single"/>
        </w:rPr>
        <w:t xml:space="preserve">only </w:t>
      </w:r>
      <w:r>
        <w:t>this</w:t>
      </w:r>
      <w:r>
        <w:rPr>
          <w:spacing w:val="-5"/>
        </w:rPr>
        <w:t xml:space="preserve"> </w:t>
      </w:r>
      <w:r>
        <w:t>state</w:t>
      </w:r>
      <w:r>
        <w:rPr>
          <w:spacing w:val="-2"/>
        </w:rPr>
        <w:t xml:space="preserve"> </w:t>
      </w:r>
      <w:r>
        <w:t>as</w:t>
      </w:r>
      <w:r>
        <w:rPr>
          <w:spacing w:val="-2"/>
        </w:rPr>
        <w:t xml:space="preserve"> </w:t>
      </w:r>
      <w:r>
        <w:t>his</w:t>
      </w:r>
      <w:r>
        <w:rPr>
          <w:spacing w:val="-5"/>
        </w:rPr>
        <w:t xml:space="preserve"> </w:t>
      </w:r>
      <w:r>
        <w:t>or</w:t>
      </w:r>
      <w:r>
        <w:rPr>
          <w:spacing w:val="-3"/>
        </w:rPr>
        <w:t xml:space="preserve"> </w:t>
      </w:r>
      <w:r>
        <w:t>her</w:t>
      </w:r>
      <w:r>
        <w:rPr>
          <w:spacing w:val="-3"/>
        </w:rPr>
        <w:t xml:space="preserve"> </w:t>
      </w:r>
      <w:r>
        <w:t>home</w:t>
      </w:r>
      <w:r>
        <w:rPr>
          <w:spacing w:val="-1"/>
        </w:rPr>
        <w:t xml:space="preserve"> </w:t>
      </w:r>
      <w:proofErr w:type="gramStart"/>
      <w:r>
        <w:rPr>
          <w:spacing w:val="-2"/>
        </w:rPr>
        <w:t>state;</w:t>
      </w:r>
      <w:proofErr w:type="gramEnd"/>
    </w:p>
    <w:p w14:paraId="2E7FE38F" w14:textId="77777777" w:rsidR="00334BF7" w:rsidRDefault="0001084E">
      <w:pPr>
        <w:pStyle w:val="ListParagraph"/>
        <w:numPr>
          <w:ilvl w:val="1"/>
          <w:numId w:val="5"/>
        </w:numPr>
        <w:tabs>
          <w:tab w:val="left" w:pos="2519"/>
        </w:tabs>
        <w:spacing w:before="51"/>
        <w:ind w:right="0" w:hanging="719"/>
      </w:pPr>
      <w:r>
        <w:t>Has</w:t>
      </w:r>
      <w:r>
        <w:rPr>
          <w:spacing w:val="-3"/>
        </w:rPr>
        <w:t xml:space="preserve"> </w:t>
      </w:r>
      <w:r>
        <w:t>a</w:t>
      </w:r>
      <w:r>
        <w:rPr>
          <w:spacing w:val="-3"/>
        </w:rPr>
        <w:t xml:space="preserve"> </w:t>
      </w:r>
      <w:r>
        <w:t>business</w:t>
      </w:r>
      <w:r>
        <w:rPr>
          <w:spacing w:val="-4"/>
        </w:rPr>
        <w:t xml:space="preserve"> </w:t>
      </w:r>
      <w:r>
        <w:t>or</w:t>
      </w:r>
      <w:r>
        <w:rPr>
          <w:spacing w:val="-4"/>
        </w:rPr>
        <w:t xml:space="preserve"> </w:t>
      </w:r>
      <w:r>
        <w:t>mailing</w:t>
      </w:r>
      <w:r>
        <w:rPr>
          <w:spacing w:val="-4"/>
        </w:rPr>
        <w:t xml:space="preserve"> </w:t>
      </w:r>
      <w:r>
        <w:t>address</w:t>
      </w:r>
      <w:r>
        <w:rPr>
          <w:spacing w:val="-3"/>
        </w:rPr>
        <w:t xml:space="preserve"> </w:t>
      </w:r>
      <w:r>
        <w:t>in</w:t>
      </w:r>
      <w:r>
        <w:rPr>
          <w:spacing w:val="-3"/>
        </w:rPr>
        <w:t xml:space="preserve"> </w:t>
      </w:r>
      <w:r>
        <w:t>this</w:t>
      </w:r>
      <w:r>
        <w:rPr>
          <w:spacing w:val="-3"/>
        </w:rPr>
        <w:t xml:space="preserve"> </w:t>
      </w:r>
      <w:r>
        <w:t>state</w:t>
      </w:r>
      <w:r>
        <w:rPr>
          <w:spacing w:val="-4"/>
        </w:rPr>
        <w:t xml:space="preserve"> </w:t>
      </w:r>
      <w:r>
        <w:t>for</w:t>
      </w:r>
      <w:r>
        <w:rPr>
          <w:spacing w:val="-4"/>
        </w:rPr>
        <w:t xml:space="preserve"> </w:t>
      </w:r>
      <w:r>
        <w:t>acceptance</w:t>
      </w:r>
      <w:r>
        <w:rPr>
          <w:spacing w:val="-5"/>
        </w:rPr>
        <w:t xml:space="preserve"> </w:t>
      </w:r>
      <w:r>
        <w:t>of</w:t>
      </w:r>
      <w:r>
        <w:rPr>
          <w:spacing w:val="-2"/>
        </w:rPr>
        <w:t xml:space="preserve"> </w:t>
      </w:r>
      <w:r>
        <w:t>service</w:t>
      </w:r>
      <w:r>
        <w:rPr>
          <w:spacing w:val="-5"/>
        </w:rPr>
        <w:t xml:space="preserve"> </w:t>
      </w:r>
      <w:r>
        <w:t>of</w:t>
      </w:r>
      <w:r>
        <w:rPr>
          <w:spacing w:val="-2"/>
        </w:rPr>
        <w:t xml:space="preserve"> </w:t>
      </w:r>
      <w:proofErr w:type="gramStart"/>
      <w:r>
        <w:rPr>
          <w:spacing w:val="-2"/>
        </w:rPr>
        <w:t>process;</w:t>
      </w:r>
      <w:proofErr w:type="gramEnd"/>
    </w:p>
    <w:p w14:paraId="2E7FE390" w14:textId="77777777" w:rsidR="00334BF7" w:rsidRDefault="00334BF7">
      <w:pPr>
        <w:pStyle w:val="BodyText"/>
      </w:pPr>
    </w:p>
    <w:p w14:paraId="2E7FE391" w14:textId="77777777" w:rsidR="00334BF7" w:rsidRDefault="0001084E">
      <w:pPr>
        <w:pStyle w:val="ListParagraph"/>
        <w:numPr>
          <w:ilvl w:val="1"/>
          <w:numId w:val="5"/>
        </w:numPr>
        <w:tabs>
          <w:tab w:val="left" w:pos="2520"/>
        </w:tabs>
        <w:spacing w:before="1"/>
        <w:ind w:left="2520"/>
      </w:pPr>
      <w:r>
        <w:t>Has</w:t>
      </w:r>
      <w:r>
        <w:rPr>
          <w:spacing w:val="30"/>
        </w:rPr>
        <w:t xml:space="preserve"> </w:t>
      </w:r>
      <w:r>
        <w:t>not</w:t>
      </w:r>
      <w:r>
        <w:rPr>
          <w:spacing w:val="30"/>
        </w:rPr>
        <w:t xml:space="preserve"> </w:t>
      </w:r>
      <w:r>
        <w:t>committed</w:t>
      </w:r>
      <w:r>
        <w:rPr>
          <w:spacing w:val="26"/>
        </w:rPr>
        <w:t xml:space="preserve"> </w:t>
      </w:r>
      <w:r>
        <w:t>any</w:t>
      </w:r>
      <w:r>
        <w:rPr>
          <w:spacing w:val="30"/>
        </w:rPr>
        <w:t xml:space="preserve"> </w:t>
      </w:r>
      <w:r>
        <w:t>act</w:t>
      </w:r>
      <w:r>
        <w:rPr>
          <w:spacing w:val="30"/>
        </w:rPr>
        <w:t xml:space="preserve"> </w:t>
      </w:r>
      <w:r>
        <w:t>that</w:t>
      </w:r>
      <w:r>
        <w:rPr>
          <w:spacing w:val="30"/>
        </w:rPr>
        <w:t xml:space="preserve"> </w:t>
      </w:r>
      <w:r>
        <w:t>is</w:t>
      </w:r>
      <w:r>
        <w:rPr>
          <w:spacing w:val="27"/>
        </w:rPr>
        <w:t xml:space="preserve"> </w:t>
      </w:r>
      <w:r>
        <w:t>a</w:t>
      </w:r>
      <w:r>
        <w:rPr>
          <w:spacing w:val="29"/>
        </w:rPr>
        <w:t xml:space="preserve"> </w:t>
      </w:r>
      <w:r>
        <w:t>ground</w:t>
      </w:r>
      <w:r>
        <w:rPr>
          <w:spacing w:val="29"/>
        </w:rPr>
        <w:t xml:space="preserve"> </w:t>
      </w:r>
      <w:r>
        <w:t>for</w:t>
      </w:r>
      <w:r>
        <w:rPr>
          <w:spacing w:val="30"/>
        </w:rPr>
        <w:t xml:space="preserve"> </w:t>
      </w:r>
      <w:r>
        <w:t>probation,</w:t>
      </w:r>
      <w:r>
        <w:rPr>
          <w:spacing w:val="27"/>
        </w:rPr>
        <w:t xml:space="preserve"> </w:t>
      </w:r>
      <w:r>
        <w:t>suspension,</w:t>
      </w:r>
      <w:r>
        <w:rPr>
          <w:spacing w:val="30"/>
        </w:rPr>
        <w:t xml:space="preserve"> </w:t>
      </w:r>
      <w:r>
        <w:t>revocation</w:t>
      </w:r>
      <w:r>
        <w:rPr>
          <w:spacing w:val="26"/>
        </w:rPr>
        <w:t xml:space="preserve"> </w:t>
      </w:r>
      <w:r>
        <w:t xml:space="preserve">or denial of licensure as set forth in Section </w:t>
      </w:r>
      <w:proofErr w:type="gramStart"/>
      <w:r>
        <w:t>12;</w:t>
      </w:r>
      <w:proofErr w:type="gramEnd"/>
    </w:p>
    <w:p w14:paraId="2E7FE392" w14:textId="77777777" w:rsidR="00334BF7" w:rsidRDefault="0001084E">
      <w:pPr>
        <w:pStyle w:val="ListParagraph"/>
        <w:numPr>
          <w:ilvl w:val="1"/>
          <w:numId w:val="5"/>
        </w:numPr>
        <w:tabs>
          <w:tab w:val="left" w:pos="2520"/>
        </w:tabs>
        <w:spacing w:before="266"/>
        <w:ind w:left="2520"/>
      </w:pPr>
      <w:r>
        <w:t>Is trustworthy, reliable and of good reputation, evidence of which may be determined</w:t>
      </w:r>
      <w:r>
        <w:rPr>
          <w:spacing w:val="40"/>
        </w:rPr>
        <w:t xml:space="preserve"> </w:t>
      </w:r>
      <w:r>
        <w:t xml:space="preserve">by the insurance </w:t>
      </w:r>
      <w:proofErr w:type="gramStart"/>
      <w:r>
        <w:t>commissioner;</w:t>
      </w:r>
      <w:proofErr w:type="gramEnd"/>
    </w:p>
    <w:p w14:paraId="2E7FE393" w14:textId="77777777" w:rsidR="00334BF7" w:rsidRDefault="00334BF7">
      <w:pPr>
        <w:pStyle w:val="BodyText"/>
        <w:spacing w:before="1"/>
      </w:pPr>
    </w:p>
    <w:p w14:paraId="2E7FE394" w14:textId="77777777" w:rsidR="00334BF7" w:rsidRDefault="0001084E">
      <w:pPr>
        <w:pStyle w:val="ListParagraph"/>
        <w:numPr>
          <w:ilvl w:val="1"/>
          <w:numId w:val="5"/>
        </w:numPr>
        <w:tabs>
          <w:tab w:val="left" w:pos="2520"/>
        </w:tabs>
        <w:ind w:left="2520" w:right="0" w:hanging="720"/>
      </w:pPr>
      <w:r>
        <w:t>Has</w:t>
      </w:r>
      <w:r>
        <w:rPr>
          <w:spacing w:val="-6"/>
        </w:rPr>
        <w:t xml:space="preserve"> </w:t>
      </w:r>
      <w:r>
        <w:t>paid</w:t>
      </w:r>
      <w:r>
        <w:rPr>
          <w:spacing w:val="-4"/>
        </w:rPr>
        <w:t xml:space="preserve"> </w:t>
      </w:r>
      <w:r>
        <w:t>the</w:t>
      </w:r>
      <w:r>
        <w:rPr>
          <w:spacing w:val="-2"/>
        </w:rPr>
        <w:t xml:space="preserve"> </w:t>
      </w:r>
      <w:r>
        <w:t>fees</w:t>
      </w:r>
      <w:r>
        <w:rPr>
          <w:spacing w:val="-6"/>
        </w:rPr>
        <w:t xml:space="preserve"> </w:t>
      </w:r>
      <w:r>
        <w:t>set</w:t>
      </w:r>
      <w:r>
        <w:rPr>
          <w:spacing w:val="-5"/>
        </w:rPr>
        <w:t xml:space="preserve"> </w:t>
      </w:r>
      <w:r>
        <w:t>forth</w:t>
      </w:r>
      <w:r>
        <w:rPr>
          <w:spacing w:val="-4"/>
        </w:rPr>
        <w:t xml:space="preserve"> </w:t>
      </w:r>
      <w:r>
        <w:t>in</w:t>
      </w:r>
      <w:r>
        <w:rPr>
          <w:spacing w:val="-4"/>
        </w:rPr>
        <w:t xml:space="preserve"> </w:t>
      </w:r>
      <w:r>
        <w:t>[insert</w:t>
      </w:r>
      <w:r>
        <w:rPr>
          <w:spacing w:val="-3"/>
        </w:rPr>
        <w:t xml:space="preserve"> </w:t>
      </w:r>
      <w:r>
        <w:t>appropriate</w:t>
      </w:r>
      <w:r>
        <w:rPr>
          <w:spacing w:val="-2"/>
        </w:rPr>
        <w:t xml:space="preserve"> </w:t>
      </w:r>
      <w:r>
        <w:t>reference</w:t>
      </w:r>
      <w:r>
        <w:rPr>
          <w:spacing w:val="-2"/>
        </w:rPr>
        <w:t xml:space="preserve"> </w:t>
      </w:r>
      <w:r>
        <w:t>to</w:t>
      </w:r>
      <w:r>
        <w:rPr>
          <w:spacing w:val="-3"/>
        </w:rPr>
        <w:t xml:space="preserve"> </w:t>
      </w:r>
      <w:r>
        <w:t>state</w:t>
      </w:r>
      <w:r>
        <w:rPr>
          <w:spacing w:val="-2"/>
        </w:rPr>
        <w:t xml:space="preserve"> </w:t>
      </w:r>
      <w:r>
        <w:t>law</w:t>
      </w:r>
      <w:r>
        <w:rPr>
          <w:spacing w:val="-5"/>
        </w:rPr>
        <w:t xml:space="preserve"> </w:t>
      </w:r>
      <w:r>
        <w:t>or</w:t>
      </w:r>
      <w:r>
        <w:rPr>
          <w:spacing w:val="-3"/>
        </w:rPr>
        <w:t xml:space="preserve"> </w:t>
      </w:r>
      <w:r>
        <w:rPr>
          <w:spacing w:val="-2"/>
        </w:rPr>
        <w:t>regulation].</w:t>
      </w:r>
    </w:p>
    <w:p w14:paraId="2E7FE395" w14:textId="77777777" w:rsidR="00334BF7" w:rsidRDefault="00334BF7">
      <w:pPr>
        <w:pStyle w:val="BodyText"/>
      </w:pPr>
    </w:p>
    <w:p w14:paraId="2E7FE396" w14:textId="77777777" w:rsidR="00334BF7" w:rsidRDefault="0001084E">
      <w:pPr>
        <w:pStyle w:val="ListParagraph"/>
        <w:numPr>
          <w:ilvl w:val="0"/>
          <w:numId w:val="5"/>
        </w:numPr>
        <w:tabs>
          <w:tab w:val="left" w:pos="1800"/>
        </w:tabs>
        <w:ind w:left="1800" w:right="356"/>
      </w:pPr>
      <w:r>
        <w:t xml:space="preserve">The apprentice independent adjuster license shall be subject to the following terms and </w:t>
      </w:r>
      <w:r>
        <w:rPr>
          <w:spacing w:val="-2"/>
        </w:rPr>
        <w:t>conditions:</w:t>
      </w:r>
    </w:p>
    <w:p w14:paraId="2E7FE397" w14:textId="77777777" w:rsidR="00334BF7" w:rsidRDefault="00334BF7">
      <w:pPr>
        <w:pStyle w:val="BodyText"/>
      </w:pPr>
    </w:p>
    <w:p w14:paraId="2E7FE398" w14:textId="77777777" w:rsidR="00334BF7" w:rsidRDefault="0001084E">
      <w:pPr>
        <w:pStyle w:val="ListParagraph"/>
        <w:numPr>
          <w:ilvl w:val="1"/>
          <w:numId w:val="5"/>
        </w:numPr>
        <w:tabs>
          <w:tab w:val="left" w:pos="2517"/>
          <w:tab w:val="left" w:pos="2520"/>
        </w:tabs>
        <w:spacing w:before="1"/>
        <w:ind w:left="2520"/>
      </w:pPr>
      <w:r>
        <w:t xml:space="preserve">Accompanying the apprentice adjuster application shall be an attestation, from a licensed independent adjuster with the same line(s) of authority for which the apprentice has applied, certifying that the apprentice will be subject to training, direction and control by the licensed independent adjuster and further certifying that the licensed independent adjuster assumes responsibility for the actions of </w:t>
      </w:r>
      <w:proofErr w:type="gramStart"/>
      <w:r>
        <w:t>the apprentice in the</w:t>
      </w:r>
      <w:proofErr w:type="gramEnd"/>
      <w:r>
        <w:t xml:space="preserve"> apprentice’s capacity as an independent </w:t>
      </w:r>
      <w:proofErr w:type="gramStart"/>
      <w:r>
        <w:t>adjuster;</w:t>
      </w:r>
      <w:proofErr w:type="gramEnd"/>
    </w:p>
    <w:p w14:paraId="2E7FE399" w14:textId="77777777" w:rsidR="00334BF7" w:rsidRDefault="0001084E">
      <w:pPr>
        <w:pStyle w:val="ListParagraph"/>
        <w:numPr>
          <w:ilvl w:val="1"/>
          <w:numId w:val="5"/>
        </w:numPr>
        <w:tabs>
          <w:tab w:val="left" w:pos="2520"/>
        </w:tabs>
        <w:spacing w:before="267"/>
        <w:ind w:left="2520" w:right="356"/>
      </w:pPr>
      <w:r>
        <w:t>The apprentice independent adjuster</w:t>
      </w:r>
      <w:r>
        <w:rPr>
          <w:spacing w:val="-1"/>
        </w:rPr>
        <w:t xml:space="preserve"> </w:t>
      </w:r>
      <w:r>
        <w:t>is</w:t>
      </w:r>
      <w:r>
        <w:rPr>
          <w:spacing w:val="-3"/>
        </w:rPr>
        <w:t xml:space="preserve"> </w:t>
      </w:r>
      <w:r>
        <w:t>only authorized</w:t>
      </w:r>
      <w:r>
        <w:rPr>
          <w:spacing w:val="-1"/>
        </w:rPr>
        <w:t xml:space="preserve"> </w:t>
      </w:r>
      <w:r>
        <w:t>to</w:t>
      </w:r>
      <w:r>
        <w:rPr>
          <w:spacing w:val="-2"/>
        </w:rPr>
        <w:t xml:space="preserve"> </w:t>
      </w:r>
      <w:r>
        <w:t>adjust</w:t>
      </w:r>
      <w:r>
        <w:rPr>
          <w:spacing w:val="-2"/>
        </w:rPr>
        <w:t xml:space="preserve"> </w:t>
      </w:r>
      <w:r>
        <w:t>claims in</w:t>
      </w:r>
      <w:r>
        <w:rPr>
          <w:spacing w:val="-1"/>
        </w:rPr>
        <w:t xml:space="preserve"> </w:t>
      </w:r>
      <w:r>
        <w:t>the</w:t>
      </w:r>
      <w:r>
        <w:rPr>
          <w:spacing w:val="-2"/>
        </w:rPr>
        <w:t xml:space="preserve"> </w:t>
      </w:r>
      <w:r>
        <w:t>state</w:t>
      </w:r>
      <w:r>
        <w:rPr>
          <w:spacing w:val="-2"/>
        </w:rPr>
        <w:t xml:space="preserve"> </w:t>
      </w:r>
      <w:r>
        <w:t xml:space="preserve">that has issued the apprentice independent adjuster </w:t>
      </w:r>
      <w:proofErr w:type="gramStart"/>
      <w:r>
        <w:t>license;</w:t>
      </w:r>
      <w:proofErr w:type="gramEnd"/>
    </w:p>
    <w:p w14:paraId="2E7FE39A" w14:textId="77777777" w:rsidR="00334BF7" w:rsidRDefault="00334BF7">
      <w:pPr>
        <w:pStyle w:val="BodyText"/>
      </w:pPr>
    </w:p>
    <w:p w14:paraId="2E7FE39B" w14:textId="77777777" w:rsidR="00334BF7" w:rsidRDefault="0001084E">
      <w:pPr>
        <w:pStyle w:val="ListParagraph"/>
        <w:numPr>
          <w:ilvl w:val="1"/>
          <w:numId w:val="5"/>
        </w:numPr>
        <w:tabs>
          <w:tab w:val="left" w:pos="2517"/>
          <w:tab w:val="left" w:pos="2520"/>
        </w:tabs>
        <w:spacing w:before="1"/>
        <w:ind w:left="2520" w:right="357"/>
      </w:pPr>
      <w:r>
        <w:t>The apprentice licensee is restricted</w:t>
      </w:r>
      <w:r>
        <w:rPr>
          <w:spacing w:val="-1"/>
        </w:rPr>
        <w:t xml:space="preserve"> </w:t>
      </w:r>
      <w:r>
        <w:t>to participation</w:t>
      </w:r>
      <w:r>
        <w:rPr>
          <w:spacing w:val="-1"/>
        </w:rPr>
        <w:t xml:space="preserve"> </w:t>
      </w:r>
      <w:r>
        <w:t>in</w:t>
      </w:r>
      <w:r>
        <w:rPr>
          <w:spacing w:val="-1"/>
        </w:rPr>
        <w:t xml:space="preserve"> </w:t>
      </w:r>
      <w:r>
        <w:t xml:space="preserve">the investigation, settlement and negotiation of claims subject to the review and final determination of the claim by the supervising licensed independent </w:t>
      </w:r>
      <w:proofErr w:type="gramStart"/>
      <w:r>
        <w:t>adjuster;</w:t>
      </w:r>
      <w:proofErr w:type="gramEnd"/>
    </w:p>
    <w:p w14:paraId="2E7FE39C" w14:textId="77777777" w:rsidR="00334BF7" w:rsidRDefault="0001084E">
      <w:pPr>
        <w:pStyle w:val="ListParagraph"/>
        <w:numPr>
          <w:ilvl w:val="1"/>
          <w:numId w:val="5"/>
        </w:numPr>
        <w:tabs>
          <w:tab w:val="left" w:pos="2520"/>
        </w:tabs>
        <w:spacing w:before="267"/>
        <w:ind w:left="2520" w:right="353"/>
      </w:pPr>
      <w:r>
        <w:t>Compensation of</w:t>
      </w:r>
      <w:r>
        <w:rPr>
          <w:spacing w:val="27"/>
        </w:rPr>
        <w:t xml:space="preserve"> </w:t>
      </w:r>
      <w:r>
        <w:t>an apprentice independent adjuster</w:t>
      </w:r>
      <w:r>
        <w:rPr>
          <w:spacing w:val="27"/>
        </w:rPr>
        <w:t xml:space="preserve"> </w:t>
      </w:r>
      <w:r>
        <w:t>shall</w:t>
      </w:r>
      <w:r>
        <w:rPr>
          <w:spacing w:val="27"/>
        </w:rPr>
        <w:t xml:space="preserve"> </w:t>
      </w:r>
      <w:r>
        <w:t>be on</w:t>
      </w:r>
      <w:r>
        <w:rPr>
          <w:spacing w:val="26"/>
        </w:rPr>
        <w:t xml:space="preserve"> </w:t>
      </w:r>
      <w:r>
        <w:t>a salaried or</w:t>
      </w:r>
      <w:r>
        <w:rPr>
          <w:spacing w:val="27"/>
        </w:rPr>
        <w:t xml:space="preserve"> </w:t>
      </w:r>
      <w:r>
        <w:t xml:space="preserve">hourly basis </w:t>
      </w:r>
      <w:proofErr w:type="gramStart"/>
      <w:r>
        <w:t>only;</w:t>
      </w:r>
      <w:proofErr w:type="gramEnd"/>
    </w:p>
    <w:p w14:paraId="2E7FE39D" w14:textId="77777777" w:rsidR="00334BF7" w:rsidRDefault="00334BF7">
      <w:pPr>
        <w:pStyle w:val="BodyText"/>
      </w:pPr>
    </w:p>
    <w:p w14:paraId="2E7FE39E" w14:textId="02F0E3CC" w:rsidR="00334BF7" w:rsidRDefault="0001084E">
      <w:pPr>
        <w:pStyle w:val="ListParagraph"/>
        <w:numPr>
          <w:ilvl w:val="1"/>
          <w:numId w:val="5"/>
        </w:numPr>
        <w:tabs>
          <w:tab w:val="left" w:pos="2517"/>
          <w:tab w:val="left" w:pos="2520"/>
        </w:tabs>
        <w:ind w:left="2520" w:right="352"/>
      </w:pPr>
      <w:r>
        <w:t xml:space="preserve">The apprentice independent adjuster shall not be required to take and successfully complete the independent adjuster examination pursuant to Section 8, to adjust claims as an apprentice independent adjuster. However, at any time during the apprenticeship the apprentice independent adjuster may choose to take the examination required by Section 8. If the individual takes and successfully completes the independent adjuster </w:t>
      </w:r>
      <w:r w:rsidRPr="009D7D03">
        <w:rPr>
          <w:strike/>
          <w:color w:val="0000FF"/>
        </w:rPr>
        <w:t>exam</w:t>
      </w:r>
      <w:r w:rsidR="009D7D03">
        <w:t xml:space="preserve"> </w:t>
      </w:r>
      <w:r w:rsidR="00367E82" w:rsidRPr="009D7D03">
        <w:rPr>
          <w:color w:val="0000FF"/>
          <w:u w:val="single"/>
        </w:rPr>
        <w:t>examination</w:t>
      </w:r>
      <w:r>
        <w:t xml:space="preserve"> the apprentice independent adjuster license shall automatically terminate and an independent adjuster license shall be issued to that individual in place </w:t>
      </w:r>
      <w:proofErr w:type="gramStart"/>
      <w:r>
        <w:t>thereof;</w:t>
      </w:r>
      <w:proofErr w:type="gramEnd"/>
    </w:p>
    <w:p w14:paraId="2E7FE39F" w14:textId="77777777" w:rsidR="00334BF7" w:rsidRDefault="0001084E">
      <w:pPr>
        <w:pStyle w:val="ListParagraph"/>
        <w:numPr>
          <w:ilvl w:val="1"/>
          <w:numId w:val="5"/>
        </w:numPr>
        <w:tabs>
          <w:tab w:val="left" w:pos="2520"/>
        </w:tabs>
        <w:spacing w:before="268"/>
        <w:ind w:left="2520" w:right="356"/>
      </w:pPr>
      <w:r>
        <w:t>The apprentice independent adjuster license is for a period not to exceed twelve (12)</w:t>
      </w:r>
      <w:r>
        <w:rPr>
          <w:spacing w:val="80"/>
        </w:rPr>
        <w:t xml:space="preserve"> </w:t>
      </w:r>
      <w:r>
        <w:t>months and is nonrenewable; and</w:t>
      </w:r>
    </w:p>
    <w:p w14:paraId="2E7FE3A0" w14:textId="77777777" w:rsidR="00334BF7" w:rsidRDefault="00334BF7">
      <w:pPr>
        <w:pStyle w:val="BodyText"/>
      </w:pPr>
    </w:p>
    <w:p w14:paraId="2E7FE3A1" w14:textId="77777777" w:rsidR="00334BF7" w:rsidRDefault="0001084E">
      <w:pPr>
        <w:pStyle w:val="ListParagraph"/>
        <w:numPr>
          <w:ilvl w:val="1"/>
          <w:numId w:val="5"/>
        </w:numPr>
        <w:tabs>
          <w:tab w:val="left" w:pos="2520"/>
        </w:tabs>
        <w:ind w:left="2520"/>
      </w:pPr>
      <w:r>
        <w:t>The licensee shall be subject to probation, suspension, revocation, or refusal pursuant</w:t>
      </w:r>
      <w:r>
        <w:rPr>
          <w:spacing w:val="80"/>
        </w:rPr>
        <w:t xml:space="preserve"> </w:t>
      </w:r>
      <w:r>
        <w:t>to Section 12 of this Guideline.</w:t>
      </w:r>
    </w:p>
    <w:p w14:paraId="2E7FE3A2" w14:textId="77777777" w:rsidR="00334BF7" w:rsidRPr="000B3A9F" w:rsidRDefault="0001084E">
      <w:pPr>
        <w:pStyle w:val="ListParagraph"/>
        <w:numPr>
          <w:ilvl w:val="0"/>
          <w:numId w:val="5"/>
        </w:numPr>
        <w:tabs>
          <w:tab w:val="left" w:pos="1800"/>
        </w:tabs>
        <w:spacing w:before="267"/>
        <w:ind w:left="1800"/>
      </w:pPr>
      <w:r>
        <w:t xml:space="preserve">The licensed independent adjuster responsible for the apprentice independent adjuster, as stated in Section 11(C)(1), shall only supervise [insert appropriate reference to state law or </w:t>
      </w:r>
      <w:r>
        <w:rPr>
          <w:spacing w:val="-2"/>
        </w:rPr>
        <w:t>regulation].</w:t>
      </w:r>
    </w:p>
    <w:p w14:paraId="2364C670" w14:textId="77777777" w:rsidR="000B3A9F" w:rsidRDefault="000B3A9F" w:rsidP="000B3A9F">
      <w:pPr>
        <w:pStyle w:val="ListParagraph"/>
        <w:tabs>
          <w:tab w:val="left" w:pos="1800"/>
        </w:tabs>
        <w:spacing w:before="267"/>
        <w:ind w:left="1800" w:firstLine="0"/>
      </w:pPr>
    </w:p>
    <w:p w14:paraId="2E7FE3A4" w14:textId="77777777" w:rsidR="00334BF7" w:rsidRDefault="0001084E">
      <w:pPr>
        <w:pStyle w:val="Heading1"/>
        <w:tabs>
          <w:tab w:val="left" w:pos="1799"/>
        </w:tabs>
        <w:spacing w:before="63"/>
        <w:ind w:left="359"/>
      </w:pPr>
      <w:r>
        <w:t>Section</w:t>
      </w:r>
      <w:r>
        <w:rPr>
          <w:spacing w:val="-5"/>
        </w:rPr>
        <w:t xml:space="preserve"> 12.</w:t>
      </w:r>
      <w:r>
        <w:tab/>
        <w:t>License</w:t>
      </w:r>
      <w:r>
        <w:rPr>
          <w:spacing w:val="-8"/>
        </w:rPr>
        <w:t xml:space="preserve"> </w:t>
      </w:r>
      <w:r>
        <w:t>Denial,</w:t>
      </w:r>
      <w:r>
        <w:rPr>
          <w:spacing w:val="-4"/>
        </w:rPr>
        <w:t xml:space="preserve"> </w:t>
      </w:r>
      <w:r>
        <w:t>Non-Renewal,</w:t>
      </w:r>
      <w:r>
        <w:rPr>
          <w:spacing w:val="-7"/>
        </w:rPr>
        <w:t xml:space="preserve"> </w:t>
      </w:r>
      <w:r>
        <w:t>or</w:t>
      </w:r>
      <w:r>
        <w:rPr>
          <w:spacing w:val="-3"/>
        </w:rPr>
        <w:t xml:space="preserve"> </w:t>
      </w:r>
      <w:r>
        <w:rPr>
          <w:spacing w:val="-2"/>
        </w:rPr>
        <w:t>Revocation</w:t>
      </w:r>
    </w:p>
    <w:p w14:paraId="2E7FE3A5" w14:textId="77777777" w:rsidR="00334BF7" w:rsidRDefault="00334BF7">
      <w:pPr>
        <w:pStyle w:val="BodyText"/>
        <w:rPr>
          <w:b/>
        </w:rPr>
      </w:pPr>
    </w:p>
    <w:p w14:paraId="2E7FE3A6" w14:textId="77777777" w:rsidR="00334BF7" w:rsidRDefault="0001084E">
      <w:pPr>
        <w:pStyle w:val="ListParagraph"/>
        <w:numPr>
          <w:ilvl w:val="0"/>
          <w:numId w:val="4"/>
        </w:numPr>
        <w:tabs>
          <w:tab w:val="left" w:pos="1799"/>
        </w:tabs>
        <w:spacing w:before="1"/>
        <w:ind w:right="354"/>
      </w:pPr>
      <w:r>
        <w:t>The insurance commissioner may place on probation, suspend, revoke, or refuse to issue or renew an independent adjuster’s license or may levy a civil penalty in accordance with [insert appropriate reference to state law] or any combination of the above actions for any one or</w:t>
      </w:r>
      <w:r>
        <w:rPr>
          <w:spacing w:val="80"/>
        </w:rPr>
        <w:t xml:space="preserve"> </w:t>
      </w:r>
      <w:r>
        <w:t>more of the following causes:</w:t>
      </w:r>
    </w:p>
    <w:p w14:paraId="2E7FE3A7" w14:textId="77777777" w:rsidR="00334BF7" w:rsidRDefault="00334BF7">
      <w:pPr>
        <w:pStyle w:val="BodyText"/>
        <w:spacing w:before="2"/>
      </w:pPr>
    </w:p>
    <w:p w14:paraId="2E7FE3A8" w14:textId="77777777" w:rsidR="00334BF7" w:rsidRDefault="0001084E">
      <w:pPr>
        <w:pStyle w:val="ListParagraph"/>
        <w:numPr>
          <w:ilvl w:val="1"/>
          <w:numId w:val="4"/>
        </w:numPr>
        <w:tabs>
          <w:tab w:val="left" w:pos="2396"/>
          <w:tab w:val="left" w:pos="2519"/>
        </w:tabs>
        <w:spacing w:before="1" w:line="237" w:lineRule="auto"/>
        <w:ind w:right="356" w:hanging="721"/>
      </w:pPr>
      <w:r>
        <w:t>Providing incorrect, misleading, incomplete or materially untrue information in the</w:t>
      </w:r>
      <w:r>
        <w:rPr>
          <w:spacing w:val="40"/>
        </w:rPr>
        <w:t xml:space="preserve"> </w:t>
      </w:r>
      <w:r>
        <w:t xml:space="preserve">license </w:t>
      </w:r>
      <w:proofErr w:type="gramStart"/>
      <w:r>
        <w:t>application;</w:t>
      </w:r>
      <w:proofErr w:type="gramEnd"/>
    </w:p>
    <w:p w14:paraId="2E7FE3A9" w14:textId="77777777" w:rsidR="00334BF7" w:rsidRDefault="00334BF7">
      <w:pPr>
        <w:pStyle w:val="BodyText"/>
        <w:spacing w:before="1"/>
      </w:pPr>
    </w:p>
    <w:p w14:paraId="2E7FE3AA" w14:textId="77777777" w:rsidR="00334BF7" w:rsidRDefault="0001084E">
      <w:pPr>
        <w:pStyle w:val="ListParagraph"/>
        <w:numPr>
          <w:ilvl w:val="1"/>
          <w:numId w:val="4"/>
        </w:numPr>
        <w:tabs>
          <w:tab w:val="left" w:pos="2399"/>
          <w:tab w:val="left" w:pos="2519"/>
        </w:tabs>
        <w:ind w:right="357" w:hanging="721"/>
      </w:pPr>
      <w:r>
        <w:t>Violating</w:t>
      </w:r>
      <w:r>
        <w:rPr>
          <w:spacing w:val="80"/>
          <w:w w:val="150"/>
        </w:rPr>
        <w:t xml:space="preserve"> </w:t>
      </w:r>
      <w:r>
        <w:t>any</w:t>
      </w:r>
      <w:r>
        <w:rPr>
          <w:spacing w:val="80"/>
          <w:w w:val="150"/>
        </w:rPr>
        <w:t xml:space="preserve"> </w:t>
      </w:r>
      <w:r>
        <w:t>insurance</w:t>
      </w:r>
      <w:r>
        <w:rPr>
          <w:spacing w:val="80"/>
        </w:rPr>
        <w:t xml:space="preserve"> </w:t>
      </w:r>
      <w:r>
        <w:t>laws,</w:t>
      </w:r>
      <w:r>
        <w:rPr>
          <w:spacing w:val="80"/>
          <w:w w:val="150"/>
        </w:rPr>
        <w:t xml:space="preserve"> </w:t>
      </w:r>
      <w:r>
        <w:t>regulations,</w:t>
      </w:r>
      <w:r>
        <w:rPr>
          <w:spacing w:val="80"/>
          <w:w w:val="150"/>
        </w:rPr>
        <w:t xml:space="preserve"> </w:t>
      </w:r>
      <w:r>
        <w:t>subpoena</w:t>
      </w:r>
      <w:r>
        <w:rPr>
          <w:spacing w:val="80"/>
        </w:rPr>
        <w:t xml:space="preserve"> </w:t>
      </w:r>
      <w:r>
        <w:t>or</w:t>
      </w:r>
      <w:r>
        <w:rPr>
          <w:spacing w:val="80"/>
          <w:w w:val="150"/>
        </w:rPr>
        <w:t xml:space="preserve"> </w:t>
      </w:r>
      <w:r>
        <w:t>order</w:t>
      </w:r>
      <w:r>
        <w:rPr>
          <w:spacing w:val="80"/>
          <w:w w:val="150"/>
        </w:rPr>
        <w:t xml:space="preserve"> </w:t>
      </w:r>
      <w:r>
        <w:t>of</w:t>
      </w:r>
      <w:r>
        <w:rPr>
          <w:spacing w:val="80"/>
          <w:w w:val="150"/>
        </w:rPr>
        <w:t xml:space="preserve"> </w:t>
      </w:r>
      <w:r>
        <w:t>the</w:t>
      </w:r>
      <w:r>
        <w:rPr>
          <w:spacing w:val="80"/>
        </w:rPr>
        <w:t xml:space="preserve"> </w:t>
      </w:r>
      <w:r>
        <w:t xml:space="preserve">insurance commissioner or of another state’s insurance </w:t>
      </w:r>
      <w:proofErr w:type="gramStart"/>
      <w:r>
        <w:t>commissioner;</w:t>
      </w:r>
      <w:proofErr w:type="gramEnd"/>
    </w:p>
    <w:p w14:paraId="2E7FE3AB" w14:textId="77777777" w:rsidR="00334BF7" w:rsidRDefault="00334BF7">
      <w:pPr>
        <w:pStyle w:val="BodyText"/>
      </w:pPr>
    </w:p>
    <w:p w14:paraId="2E7FE3AC" w14:textId="77777777" w:rsidR="00334BF7" w:rsidRDefault="0001084E">
      <w:pPr>
        <w:pStyle w:val="ListParagraph"/>
        <w:numPr>
          <w:ilvl w:val="1"/>
          <w:numId w:val="4"/>
        </w:numPr>
        <w:tabs>
          <w:tab w:val="left" w:pos="2399"/>
        </w:tabs>
        <w:spacing w:before="1"/>
        <w:ind w:left="2399" w:right="0" w:hanging="600"/>
      </w:pPr>
      <w:r>
        <w:t>Obtaining</w:t>
      </w:r>
      <w:r>
        <w:rPr>
          <w:spacing w:val="-5"/>
        </w:rPr>
        <w:t xml:space="preserve"> </w:t>
      </w:r>
      <w:r>
        <w:t>or</w:t>
      </w:r>
      <w:r>
        <w:rPr>
          <w:spacing w:val="-3"/>
        </w:rPr>
        <w:t xml:space="preserve"> </w:t>
      </w:r>
      <w:r>
        <w:t>attempting</w:t>
      </w:r>
      <w:r>
        <w:rPr>
          <w:spacing w:val="-5"/>
        </w:rPr>
        <w:t xml:space="preserve"> </w:t>
      </w:r>
      <w:r>
        <w:t>to</w:t>
      </w:r>
      <w:r>
        <w:rPr>
          <w:spacing w:val="-4"/>
        </w:rPr>
        <w:t xml:space="preserve"> </w:t>
      </w:r>
      <w:r>
        <w:t>obtain</w:t>
      </w:r>
      <w:r>
        <w:rPr>
          <w:spacing w:val="-4"/>
        </w:rPr>
        <w:t xml:space="preserve"> </w:t>
      </w:r>
      <w:r>
        <w:t>a</w:t>
      </w:r>
      <w:r>
        <w:rPr>
          <w:spacing w:val="-4"/>
        </w:rPr>
        <w:t xml:space="preserve"> </w:t>
      </w:r>
      <w:r>
        <w:t>license</w:t>
      </w:r>
      <w:r>
        <w:rPr>
          <w:spacing w:val="-5"/>
        </w:rPr>
        <w:t xml:space="preserve"> </w:t>
      </w:r>
      <w:r>
        <w:t>through</w:t>
      </w:r>
      <w:r>
        <w:rPr>
          <w:spacing w:val="-6"/>
        </w:rPr>
        <w:t xml:space="preserve"> </w:t>
      </w:r>
      <w:r>
        <w:t>misrepresentation</w:t>
      </w:r>
      <w:r>
        <w:rPr>
          <w:spacing w:val="-6"/>
        </w:rPr>
        <w:t xml:space="preserve"> </w:t>
      </w:r>
      <w:r>
        <w:t>or</w:t>
      </w:r>
      <w:r>
        <w:rPr>
          <w:spacing w:val="-5"/>
        </w:rPr>
        <w:t xml:space="preserve"> </w:t>
      </w:r>
      <w:proofErr w:type="gramStart"/>
      <w:r>
        <w:rPr>
          <w:spacing w:val="-2"/>
        </w:rPr>
        <w:t>fraud;</w:t>
      </w:r>
      <w:proofErr w:type="gramEnd"/>
    </w:p>
    <w:p w14:paraId="2E7FE3AD" w14:textId="77777777" w:rsidR="00334BF7" w:rsidRDefault="00334BF7">
      <w:pPr>
        <w:pStyle w:val="BodyText"/>
      </w:pPr>
    </w:p>
    <w:p w14:paraId="2E7FE3AE" w14:textId="77777777" w:rsidR="00334BF7" w:rsidRDefault="0001084E">
      <w:pPr>
        <w:pStyle w:val="ListParagraph"/>
        <w:numPr>
          <w:ilvl w:val="1"/>
          <w:numId w:val="4"/>
        </w:numPr>
        <w:tabs>
          <w:tab w:val="left" w:pos="2400"/>
          <w:tab w:val="left" w:pos="2520"/>
        </w:tabs>
        <w:ind w:left="2520" w:hanging="721"/>
      </w:pPr>
      <w:r>
        <w:t>Improperly</w:t>
      </w:r>
      <w:r>
        <w:rPr>
          <w:spacing w:val="80"/>
        </w:rPr>
        <w:t xml:space="preserve"> </w:t>
      </w:r>
      <w:r>
        <w:t>withholding,</w:t>
      </w:r>
      <w:r>
        <w:rPr>
          <w:spacing w:val="80"/>
        </w:rPr>
        <w:t xml:space="preserve"> </w:t>
      </w:r>
      <w:r>
        <w:t>misappropriating,</w:t>
      </w:r>
      <w:r>
        <w:rPr>
          <w:spacing w:val="80"/>
        </w:rPr>
        <w:t xml:space="preserve"> </w:t>
      </w:r>
      <w:r>
        <w:t>or</w:t>
      </w:r>
      <w:r>
        <w:rPr>
          <w:spacing w:val="80"/>
        </w:rPr>
        <w:t xml:space="preserve"> </w:t>
      </w:r>
      <w:r>
        <w:t>converting</w:t>
      </w:r>
      <w:r>
        <w:rPr>
          <w:spacing w:val="80"/>
        </w:rPr>
        <w:t xml:space="preserve"> </w:t>
      </w:r>
      <w:r>
        <w:t>any</w:t>
      </w:r>
      <w:r>
        <w:rPr>
          <w:spacing w:val="80"/>
        </w:rPr>
        <w:t xml:space="preserve"> </w:t>
      </w:r>
      <w:r>
        <w:t>monies</w:t>
      </w:r>
      <w:r>
        <w:rPr>
          <w:spacing w:val="80"/>
        </w:rPr>
        <w:t xml:space="preserve"> </w:t>
      </w:r>
      <w:r>
        <w:t>or</w:t>
      </w:r>
      <w:r>
        <w:rPr>
          <w:spacing w:val="80"/>
        </w:rPr>
        <w:t xml:space="preserve"> </w:t>
      </w:r>
      <w:r>
        <w:t xml:space="preserve">properties received in the course of doing insurance </w:t>
      </w:r>
      <w:proofErr w:type="gramStart"/>
      <w:r>
        <w:t>business;</w:t>
      </w:r>
      <w:proofErr w:type="gramEnd"/>
    </w:p>
    <w:p w14:paraId="2E7FE3AF" w14:textId="77777777" w:rsidR="00334BF7" w:rsidRDefault="0001084E">
      <w:pPr>
        <w:pStyle w:val="ListParagraph"/>
        <w:numPr>
          <w:ilvl w:val="1"/>
          <w:numId w:val="4"/>
        </w:numPr>
        <w:tabs>
          <w:tab w:val="left" w:pos="2400"/>
          <w:tab w:val="left" w:pos="2520"/>
        </w:tabs>
        <w:spacing w:before="267"/>
        <w:ind w:left="2520" w:hanging="721"/>
      </w:pPr>
      <w:r>
        <w:t>Intentionally misrepresenting the terms of an actual or proposed insurance contract or</w:t>
      </w:r>
      <w:r>
        <w:rPr>
          <w:spacing w:val="80"/>
        </w:rPr>
        <w:t xml:space="preserve"> </w:t>
      </w:r>
      <w:r>
        <w:t xml:space="preserve">application for </w:t>
      </w:r>
      <w:proofErr w:type="gramStart"/>
      <w:r>
        <w:t>insurance;</w:t>
      </w:r>
      <w:proofErr w:type="gramEnd"/>
    </w:p>
    <w:p w14:paraId="2E7FE3B0" w14:textId="77777777" w:rsidR="00334BF7" w:rsidRDefault="00334BF7">
      <w:pPr>
        <w:pStyle w:val="BodyText"/>
      </w:pPr>
    </w:p>
    <w:p w14:paraId="2E7FE3B1" w14:textId="77777777" w:rsidR="00334BF7" w:rsidRDefault="0001084E">
      <w:pPr>
        <w:pStyle w:val="ListParagraph"/>
        <w:numPr>
          <w:ilvl w:val="1"/>
          <w:numId w:val="4"/>
        </w:numPr>
        <w:tabs>
          <w:tab w:val="left" w:pos="2400"/>
        </w:tabs>
        <w:ind w:left="2400" w:right="0" w:hanging="600"/>
      </w:pPr>
      <w:r>
        <w:t>Having</w:t>
      </w:r>
      <w:r>
        <w:rPr>
          <w:spacing w:val="-3"/>
        </w:rPr>
        <w:t xml:space="preserve"> </w:t>
      </w:r>
      <w:r>
        <w:t>been</w:t>
      </w:r>
      <w:r>
        <w:rPr>
          <w:spacing w:val="-3"/>
        </w:rPr>
        <w:t xml:space="preserve"> </w:t>
      </w:r>
      <w:r>
        <w:t>convicted</w:t>
      </w:r>
      <w:r>
        <w:rPr>
          <w:spacing w:val="-5"/>
        </w:rPr>
        <w:t xml:space="preserve"> </w:t>
      </w:r>
      <w:r>
        <w:t>of</w:t>
      </w:r>
      <w:r>
        <w:rPr>
          <w:spacing w:val="-4"/>
        </w:rPr>
        <w:t xml:space="preserve"> </w:t>
      </w:r>
      <w:r>
        <w:t>a</w:t>
      </w:r>
      <w:r>
        <w:rPr>
          <w:spacing w:val="-3"/>
        </w:rPr>
        <w:t xml:space="preserve"> </w:t>
      </w:r>
      <w:proofErr w:type="gramStart"/>
      <w:r>
        <w:rPr>
          <w:spacing w:val="-2"/>
        </w:rPr>
        <w:t>felony;</w:t>
      </w:r>
      <w:proofErr w:type="gramEnd"/>
    </w:p>
    <w:p w14:paraId="2E7FE3B2" w14:textId="77777777" w:rsidR="00334BF7" w:rsidRDefault="00334BF7">
      <w:pPr>
        <w:pStyle w:val="BodyText"/>
      </w:pPr>
    </w:p>
    <w:p w14:paraId="2E7FE3B3" w14:textId="77777777" w:rsidR="00334BF7" w:rsidRDefault="0001084E">
      <w:pPr>
        <w:pStyle w:val="ListParagraph"/>
        <w:numPr>
          <w:ilvl w:val="1"/>
          <w:numId w:val="4"/>
        </w:numPr>
        <w:tabs>
          <w:tab w:val="left" w:pos="2400"/>
          <w:tab w:val="left" w:pos="2520"/>
        </w:tabs>
        <w:ind w:left="2520" w:hanging="721"/>
      </w:pPr>
      <w:r>
        <w:t xml:space="preserve">Having admitted or been found to have committed any insurance unfair trade practice or </w:t>
      </w:r>
      <w:proofErr w:type="gramStart"/>
      <w:r>
        <w:rPr>
          <w:spacing w:val="-2"/>
        </w:rPr>
        <w:t>fraud;</w:t>
      </w:r>
      <w:proofErr w:type="gramEnd"/>
    </w:p>
    <w:p w14:paraId="2E7FE3B4" w14:textId="77777777" w:rsidR="00334BF7" w:rsidRDefault="00334BF7">
      <w:pPr>
        <w:pStyle w:val="BodyText"/>
        <w:spacing w:before="1"/>
      </w:pPr>
    </w:p>
    <w:p w14:paraId="2E7FE3B5" w14:textId="77777777" w:rsidR="00334BF7" w:rsidRDefault="0001084E">
      <w:pPr>
        <w:pStyle w:val="ListParagraph"/>
        <w:numPr>
          <w:ilvl w:val="1"/>
          <w:numId w:val="4"/>
        </w:numPr>
        <w:tabs>
          <w:tab w:val="left" w:pos="2517"/>
          <w:tab w:val="left" w:pos="2520"/>
        </w:tabs>
        <w:ind w:left="2520" w:right="352" w:hanging="721"/>
      </w:pPr>
      <w:r>
        <w:t xml:space="preserve">Using fraudulent, coercive or dishonest practices, or demonstrating incompetence, untrustworthiness or financial irresponsibility, in the conduct of insurance business in this state or </w:t>
      </w:r>
      <w:proofErr w:type="gramStart"/>
      <w:r>
        <w:t>elsewhere;</w:t>
      </w:r>
      <w:proofErr w:type="gramEnd"/>
    </w:p>
    <w:p w14:paraId="2E7FE3B6" w14:textId="77777777" w:rsidR="00334BF7" w:rsidRDefault="0001084E">
      <w:pPr>
        <w:pStyle w:val="ListParagraph"/>
        <w:numPr>
          <w:ilvl w:val="1"/>
          <w:numId w:val="4"/>
        </w:numPr>
        <w:tabs>
          <w:tab w:val="left" w:pos="2520"/>
        </w:tabs>
        <w:spacing w:before="267"/>
        <w:ind w:left="2520" w:right="354" w:hanging="721"/>
      </w:pPr>
      <w:r>
        <w:t xml:space="preserve">Having an insurance license, or its equivalent, probated, suspended, revoked or refused in any other state, province, district, or </w:t>
      </w:r>
      <w:proofErr w:type="gramStart"/>
      <w:r>
        <w:t>territory;</w:t>
      </w:r>
      <w:proofErr w:type="gramEnd"/>
    </w:p>
    <w:p w14:paraId="2E7FE3B7" w14:textId="77777777" w:rsidR="00334BF7" w:rsidRDefault="00334BF7">
      <w:pPr>
        <w:pStyle w:val="BodyText"/>
      </w:pPr>
    </w:p>
    <w:p w14:paraId="2E7FE3B8" w14:textId="77777777" w:rsidR="00334BF7" w:rsidRDefault="0001084E">
      <w:pPr>
        <w:pStyle w:val="ListParagraph"/>
        <w:numPr>
          <w:ilvl w:val="1"/>
          <w:numId w:val="4"/>
        </w:numPr>
        <w:tabs>
          <w:tab w:val="left" w:pos="2520"/>
        </w:tabs>
        <w:ind w:left="2520" w:right="0" w:hanging="720"/>
      </w:pPr>
      <w:r>
        <w:t>Forging</w:t>
      </w:r>
      <w:r>
        <w:rPr>
          <w:spacing w:val="-7"/>
        </w:rPr>
        <w:t xml:space="preserve"> </w:t>
      </w:r>
      <w:r>
        <w:t>another’s</w:t>
      </w:r>
      <w:r>
        <w:rPr>
          <w:spacing w:val="-4"/>
        </w:rPr>
        <w:t xml:space="preserve"> </w:t>
      </w:r>
      <w:r>
        <w:t>name</w:t>
      </w:r>
      <w:r>
        <w:rPr>
          <w:spacing w:val="-5"/>
        </w:rPr>
        <w:t xml:space="preserve"> </w:t>
      </w:r>
      <w:r>
        <w:t>to</w:t>
      </w:r>
      <w:r>
        <w:rPr>
          <w:spacing w:val="-7"/>
        </w:rPr>
        <w:t xml:space="preserve"> </w:t>
      </w:r>
      <w:r>
        <w:t>any</w:t>
      </w:r>
      <w:r>
        <w:rPr>
          <w:spacing w:val="-3"/>
        </w:rPr>
        <w:t xml:space="preserve"> </w:t>
      </w:r>
      <w:r>
        <w:t>document</w:t>
      </w:r>
      <w:r>
        <w:rPr>
          <w:spacing w:val="-3"/>
        </w:rPr>
        <w:t xml:space="preserve"> </w:t>
      </w:r>
      <w:r>
        <w:t>related</w:t>
      </w:r>
      <w:r>
        <w:rPr>
          <w:spacing w:val="-4"/>
        </w:rPr>
        <w:t xml:space="preserve"> </w:t>
      </w:r>
      <w:r>
        <w:t>to</w:t>
      </w:r>
      <w:r>
        <w:rPr>
          <w:spacing w:val="-3"/>
        </w:rPr>
        <w:t xml:space="preserve"> </w:t>
      </w:r>
      <w:r>
        <w:t>an</w:t>
      </w:r>
      <w:r>
        <w:rPr>
          <w:spacing w:val="-5"/>
        </w:rPr>
        <w:t xml:space="preserve"> </w:t>
      </w:r>
      <w:r>
        <w:t>insurance</w:t>
      </w:r>
      <w:r>
        <w:rPr>
          <w:spacing w:val="-2"/>
        </w:rPr>
        <w:t xml:space="preserve"> </w:t>
      </w:r>
      <w:proofErr w:type="gramStart"/>
      <w:r>
        <w:rPr>
          <w:spacing w:val="-2"/>
        </w:rPr>
        <w:t>transaction;</w:t>
      </w:r>
      <w:proofErr w:type="gramEnd"/>
    </w:p>
    <w:p w14:paraId="2E7FE3B9" w14:textId="77777777" w:rsidR="00334BF7" w:rsidRDefault="00334BF7">
      <w:pPr>
        <w:pStyle w:val="BodyText"/>
        <w:spacing w:before="1"/>
      </w:pPr>
    </w:p>
    <w:p w14:paraId="2E7FE3BA" w14:textId="77777777" w:rsidR="00334BF7" w:rsidRDefault="0001084E">
      <w:pPr>
        <w:pStyle w:val="ListParagraph"/>
        <w:numPr>
          <w:ilvl w:val="1"/>
          <w:numId w:val="4"/>
        </w:numPr>
        <w:tabs>
          <w:tab w:val="left" w:pos="2520"/>
        </w:tabs>
        <w:ind w:left="2520" w:right="353" w:hanging="721"/>
      </w:pPr>
      <w:r>
        <w:t>Cheating, including improperly using notes or any other reference</w:t>
      </w:r>
      <w:r>
        <w:rPr>
          <w:spacing w:val="-2"/>
        </w:rPr>
        <w:t xml:space="preserve"> </w:t>
      </w:r>
      <w:r>
        <w:t xml:space="preserve">material, to complete an examination for an insurance </w:t>
      </w:r>
      <w:proofErr w:type="gramStart"/>
      <w:r>
        <w:t>license;</w:t>
      </w:r>
      <w:proofErr w:type="gramEnd"/>
    </w:p>
    <w:p w14:paraId="2E7FE3BB" w14:textId="77777777" w:rsidR="00334BF7" w:rsidRDefault="0001084E">
      <w:pPr>
        <w:pStyle w:val="ListParagraph"/>
        <w:numPr>
          <w:ilvl w:val="1"/>
          <w:numId w:val="4"/>
        </w:numPr>
        <w:tabs>
          <w:tab w:val="left" w:pos="2520"/>
        </w:tabs>
        <w:spacing w:before="267"/>
        <w:ind w:left="2520" w:hanging="721"/>
      </w:pPr>
      <w:r>
        <w:t>Failing</w:t>
      </w:r>
      <w:r>
        <w:rPr>
          <w:spacing w:val="40"/>
        </w:rPr>
        <w:t xml:space="preserve"> </w:t>
      </w:r>
      <w:r>
        <w:t>to</w:t>
      </w:r>
      <w:r>
        <w:rPr>
          <w:spacing w:val="40"/>
        </w:rPr>
        <w:t xml:space="preserve"> </w:t>
      </w:r>
      <w:r>
        <w:t>comply</w:t>
      </w:r>
      <w:r>
        <w:rPr>
          <w:spacing w:val="40"/>
        </w:rPr>
        <w:t xml:space="preserve"> </w:t>
      </w:r>
      <w:r>
        <w:t>with</w:t>
      </w:r>
      <w:r>
        <w:rPr>
          <w:spacing w:val="40"/>
        </w:rPr>
        <w:t xml:space="preserve"> </w:t>
      </w:r>
      <w:r>
        <w:t>an</w:t>
      </w:r>
      <w:r>
        <w:rPr>
          <w:spacing w:val="40"/>
        </w:rPr>
        <w:t xml:space="preserve"> </w:t>
      </w:r>
      <w:r>
        <w:t>administrative</w:t>
      </w:r>
      <w:r>
        <w:rPr>
          <w:spacing w:val="40"/>
        </w:rPr>
        <w:t xml:space="preserve"> </w:t>
      </w:r>
      <w:r>
        <w:t>or</w:t>
      </w:r>
      <w:r>
        <w:rPr>
          <w:spacing w:val="40"/>
        </w:rPr>
        <w:t xml:space="preserve"> </w:t>
      </w:r>
      <w:r>
        <w:t>court</w:t>
      </w:r>
      <w:r>
        <w:rPr>
          <w:spacing w:val="40"/>
        </w:rPr>
        <w:t xml:space="preserve"> </w:t>
      </w:r>
      <w:r>
        <w:t>order</w:t>
      </w:r>
      <w:r>
        <w:rPr>
          <w:spacing w:val="40"/>
        </w:rPr>
        <w:t xml:space="preserve"> </w:t>
      </w:r>
      <w:r>
        <w:t>imposing</w:t>
      </w:r>
      <w:r>
        <w:rPr>
          <w:spacing w:val="40"/>
        </w:rPr>
        <w:t xml:space="preserve"> </w:t>
      </w:r>
      <w:r>
        <w:t>a</w:t>
      </w:r>
      <w:r>
        <w:rPr>
          <w:spacing w:val="40"/>
        </w:rPr>
        <w:t xml:space="preserve"> </w:t>
      </w:r>
      <w:r>
        <w:t>child</w:t>
      </w:r>
      <w:r>
        <w:rPr>
          <w:spacing w:val="40"/>
        </w:rPr>
        <w:t xml:space="preserve"> </w:t>
      </w:r>
      <w:r>
        <w:t>support</w:t>
      </w:r>
      <w:r>
        <w:rPr>
          <w:spacing w:val="80"/>
        </w:rPr>
        <w:t xml:space="preserve"> </w:t>
      </w:r>
      <w:r>
        <w:t>obligation; or</w:t>
      </w:r>
    </w:p>
    <w:p w14:paraId="2E7FE3BC" w14:textId="77777777" w:rsidR="00334BF7" w:rsidRDefault="00334BF7">
      <w:pPr>
        <w:pStyle w:val="BodyText"/>
      </w:pPr>
    </w:p>
    <w:p w14:paraId="2E7FE3BD" w14:textId="77777777" w:rsidR="00334BF7" w:rsidRDefault="0001084E">
      <w:pPr>
        <w:pStyle w:val="ListParagraph"/>
        <w:numPr>
          <w:ilvl w:val="1"/>
          <w:numId w:val="4"/>
        </w:numPr>
        <w:tabs>
          <w:tab w:val="left" w:pos="2520"/>
        </w:tabs>
        <w:ind w:left="2520" w:hanging="721"/>
      </w:pPr>
      <w:r>
        <w:t>Failing</w:t>
      </w:r>
      <w:r>
        <w:rPr>
          <w:spacing w:val="40"/>
        </w:rPr>
        <w:t xml:space="preserve"> </w:t>
      </w:r>
      <w:r>
        <w:t>to</w:t>
      </w:r>
      <w:r>
        <w:rPr>
          <w:spacing w:val="40"/>
        </w:rPr>
        <w:t xml:space="preserve"> </w:t>
      </w:r>
      <w:r>
        <w:t>pay</w:t>
      </w:r>
      <w:r>
        <w:rPr>
          <w:spacing w:val="40"/>
        </w:rPr>
        <w:t xml:space="preserve"> </w:t>
      </w:r>
      <w:r>
        <w:t>state</w:t>
      </w:r>
      <w:r>
        <w:rPr>
          <w:spacing w:val="40"/>
        </w:rPr>
        <w:t xml:space="preserve"> </w:t>
      </w:r>
      <w:r>
        <w:t>income</w:t>
      </w:r>
      <w:r>
        <w:rPr>
          <w:spacing w:val="40"/>
        </w:rPr>
        <w:t xml:space="preserve"> </w:t>
      </w:r>
      <w:r>
        <w:t>tax</w:t>
      </w:r>
      <w:r>
        <w:rPr>
          <w:spacing w:val="40"/>
        </w:rPr>
        <w:t xml:space="preserve"> </w:t>
      </w:r>
      <w:r>
        <w:t>or</w:t>
      </w:r>
      <w:r>
        <w:rPr>
          <w:spacing w:val="40"/>
        </w:rPr>
        <w:t xml:space="preserve"> </w:t>
      </w:r>
      <w:r>
        <w:t>comply</w:t>
      </w:r>
      <w:r>
        <w:rPr>
          <w:spacing w:val="40"/>
        </w:rPr>
        <w:t xml:space="preserve"> </w:t>
      </w:r>
      <w:r>
        <w:t>with</w:t>
      </w:r>
      <w:r>
        <w:rPr>
          <w:spacing w:val="40"/>
        </w:rPr>
        <w:t xml:space="preserve"> </w:t>
      </w:r>
      <w:r>
        <w:t>any</w:t>
      </w:r>
      <w:r>
        <w:rPr>
          <w:spacing w:val="40"/>
        </w:rPr>
        <w:t xml:space="preserve"> </w:t>
      </w:r>
      <w:r>
        <w:t>administrative</w:t>
      </w:r>
      <w:r>
        <w:rPr>
          <w:spacing w:val="40"/>
        </w:rPr>
        <w:t xml:space="preserve"> </w:t>
      </w:r>
      <w:r>
        <w:t>or</w:t>
      </w:r>
      <w:r>
        <w:rPr>
          <w:spacing w:val="40"/>
        </w:rPr>
        <w:t xml:space="preserve"> </w:t>
      </w:r>
      <w:r>
        <w:t>court</w:t>
      </w:r>
      <w:r>
        <w:rPr>
          <w:spacing w:val="40"/>
        </w:rPr>
        <w:t xml:space="preserve"> </w:t>
      </w:r>
      <w:r>
        <w:t>order</w:t>
      </w:r>
      <w:r>
        <w:rPr>
          <w:spacing w:val="40"/>
        </w:rPr>
        <w:t xml:space="preserve"> </w:t>
      </w:r>
      <w:r>
        <w:t>directing payment of state income tax which remains unpaid.</w:t>
      </w:r>
    </w:p>
    <w:p w14:paraId="2E7FE3BE" w14:textId="77777777" w:rsidR="00334BF7" w:rsidRDefault="00334BF7">
      <w:pPr>
        <w:pStyle w:val="BodyText"/>
        <w:spacing w:before="3"/>
      </w:pPr>
    </w:p>
    <w:p w14:paraId="2E7FE3BF" w14:textId="77777777" w:rsidR="00334BF7" w:rsidRDefault="0001084E">
      <w:pPr>
        <w:tabs>
          <w:tab w:val="left" w:pos="1799"/>
        </w:tabs>
        <w:ind w:left="360"/>
        <w:rPr>
          <w:spacing w:val="-4"/>
          <w:sz w:val="18"/>
        </w:rPr>
      </w:pPr>
      <w:r>
        <w:rPr>
          <w:b/>
          <w:sz w:val="18"/>
        </w:rPr>
        <w:t>Drafting</w:t>
      </w:r>
      <w:r>
        <w:rPr>
          <w:b/>
          <w:spacing w:val="-5"/>
          <w:sz w:val="18"/>
        </w:rPr>
        <w:t xml:space="preserve"> </w:t>
      </w:r>
      <w:r>
        <w:rPr>
          <w:b/>
          <w:spacing w:val="-2"/>
          <w:sz w:val="18"/>
        </w:rPr>
        <w:t>Note:</w:t>
      </w:r>
      <w:r>
        <w:rPr>
          <w:b/>
          <w:sz w:val="18"/>
        </w:rPr>
        <w:tab/>
      </w:r>
      <w:r>
        <w:rPr>
          <w:sz w:val="18"/>
        </w:rPr>
        <w:t>Paragraph</w:t>
      </w:r>
      <w:r>
        <w:rPr>
          <w:spacing w:val="-3"/>
          <w:sz w:val="18"/>
        </w:rPr>
        <w:t xml:space="preserve"> </w:t>
      </w:r>
      <w:r>
        <w:rPr>
          <w:sz w:val="18"/>
        </w:rPr>
        <w:t>(13)</w:t>
      </w:r>
      <w:r>
        <w:rPr>
          <w:spacing w:val="-1"/>
          <w:sz w:val="18"/>
        </w:rPr>
        <w:t xml:space="preserve"> </w:t>
      </w:r>
      <w:r>
        <w:rPr>
          <w:sz w:val="18"/>
        </w:rPr>
        <w:t>is</w:t>
      </w:r>
      <w:r>
        <w:rPr>
          <w:spacing w:val="-2"/>
          <w:sz w:val="18"/>
        </w:rPr>
        <w:t xml:space="preserve"> </w:t>
      </w:r>
      <w:r>
        <w:rPr>
          <w:sz w:val="18"/>
        </w:rPr>
        <w:t>for</w:t>
      </w:r>
      <w:r>
        <w:rPr>
          <w:spacing w:val="-3"/>
          <w:sz w:val="18"/>
        </w:rPr>
        <w:t xml:space="preserve"> </w:t>
      </w:r>
      <w:r>
        <w:rPr>
          <w:sz w:val="18"/>
        </w:rPr>
        <w:t>those</w:t>
      </w:r>
      <w:r>
        <w:rPr>
          <w:spacing w:val="-2"/>
          <w:sz w:val="18"/>
        </w:rPr>
        <w:t xml:space="preserve"> </w:t>
      </w:r>
      <w:r>
        <w:rPr>
          <w:sz w:val="18"/>
        </w:rPr>
        <w:t>states that</w:t>
      </w:r>
      <w:r>
        <w:rPr>
          <w:spacing w:val="-2"/>
          <w:sz w:val="18"/>
        </w:rPr>
        <w:t xml:space="preserve"> </w:t>
      </w:r>
      <w:r>
        <w:rPr>
          <w:sz w:val="18"/>
        </w:rPr>
        <w:t>have</w:t>
      </w:r>
      <w:r>
        <w:rPr>
          <w:spacing w:val="-3"/>
          <w:sz w:val="18"/>
        </w:rPr>
        <w:t xml:space="preserve"> </w:t>
      </w:r>
      <w:r>
        <w:rPr>
          <w:sz w:val="18"/>
        </w:rPr>
        <w:t>a</w:t>
      </w:r>
      <w:r>
        <w:rPr>
          <w:spacing w:val="-1"/>
          <w:sz w:val="18"/>
        </w:rPr>
        <w:t xml:space="preserve"> </w:t>
      </w:r>
      <w:r>
        <w:rPr>
          <w:sz w:val="18"/>
        </w:rPr>
        <w:t>state</w:t>
      </w:r>
      <w:r>
        <w:rPr>
          <w:spacing w:val="-2"/>
          <w:sz w:val="18"/>
        </w:rPr>
        <w:t xml:space="preserve"> </w:t>
      </w:r>
      <w:r>
        <w:rPr>
          <w:sz w:val="18"/>
        </w:rPr>
        <w:t>income</w:t>
      </w:r>
      <w:r>
        <w:rPr>
          <w:spacing w:val="-2"/>
          <w:sz w:val="18"/>
        </w:rPr>
        <w:t xml:space="preserve"> </w:t>
      </w:r>
      <w:r>
        <w:rPr>
          <w:spacing w:val="-4"/>
          <w:sz w:val="18"/>
        </w:rPr>
        <w:t>tax.</w:t>
      </w:r>
    </w:p>
    <w:p w14:paraId="229C804E" w14:textId="77777777" w:rsidR="000B3A9F" w:rsidRDefault="000B3A9F">
      <w:pPr>
        <w:tabs>
          <w:tab w:val="left" w:pos="1799"/>
        </w:tabs>
        <w:ind w:left="360"/>
        <w:rPr>
          <w:sz w:val="18"/>
        </w:rPr>
      </w:pPr>
    </w:p>
    <w:p w14:paraId="2E7FE3C1" w14:textId="77777777" w:rsidR="00334BF7" w:rsidRDefault="0001084E">
      <w:pPr>
        <w:pStyle w:val="ListParagraph"/>
        <w:numPr>
          <w:ilvl w:val="0"/>
          <w:numId w:val="4"/>
        </w:numPr>
        <w:tabs>
          <w:tab w:val="left" w:pos="1799"/>
        </w:tabs>
        <w:spacing w:before="51"/>
        <w:ind w:hanging="720"/>
      </w:pPr>
      <w:r>
        <w:t>In the event that the action by the insurance commissioner is to refuse application for licensure or renewal of an existing license, the insurance commissioner shall notify the applicant or licensee in writing, advising of the reason for the refusal. The applicant or licensee may make written demand upon the insurance commissioner within [insert appropriate time period from state’s Administrative Procedure Act] for a hearing before the insurance commissioner to determine</w:t>
      </w:r>
      <w:r>
        <w:rPr>
          <w:spacing w:val="-2"/>
        </w:rPr>
        <w:t xml:space="preserve"> </w:t>
      </w:r>
      <w:r>
        <w:t>the</w:t>
      </w:r>
      <w:r>
        <w:rPr>
          <w:spacing w:val="-2"/>
        </w:rPr>
        <w:t xml:space="preserve"> </w:t>
      </w:r>
      <w:r>
        <w:t>reasonableness</w:t>
      </w:r>
      <w:r>
        <w:rPr>
          <w:spacing w:val="-3"/>
        </w:rPr>
        <w:t xml:space="preserve"> </w:t>
      </w:r>
      <w:r>
        <w:t>of</w:t>
      </w:r>
      <w:r>
        <w:rPr>
          <w:spacing w:val="-3"/>
        </w:rPr>
        <w:t xml:space="preserve"> </w:t>
      </w:r>
      <w:r>
        <w:t>the</w:t>
      </w:r>
      <w:r>
        <w:rPr>
          <w:spacing w:val="-2"/>
        </w:rPr>
        <w:t xml:space="preserve"> </w:t>
      </w:r>
      <w:r>
        <w:t>refusal.</w:t>
      </w:r>
      <w:r>
        <w:rPr>
          <w:spacing w:val="-3"/>
        </w:rPr>
        <w:t xml:space="preserve"> </w:t>
      </w:r>
      <w:r>
        <w:t>The</w:t>
      </w:r>
      <w:r>
        <w:rPr>
          <w:spacing w:val="-2"/>
        </w:rPr>
        <w:t xml:space="preserve"> </w:t>
      </w:r>
      <w:r>
        <w:t>hearing</w:t>
      </w:r>
      <w:r>
        <w:rPr>
          <w:spacing w:val="-4"/>
        </w:rPr>
        <w:t xml:space="preserve"> </w:t>
      </w:r>
      <w:r>
        <w:t>shall</w:t>
      </w:r>
      <w:r>
        <w:rPr>
          <w:spacing w:val="-3"/>
        </w:rPr>
        <w:t xml:space="preserve"> </w:t>
      </w:r>
      <w:r>
        <w:t>be</w:t>
      </w:r>
      <w:r>
        <w:rPr>
          <w:spacing w:val="-2"/>
        </w:rPr>
        <w:t xml:space="preserve"> </w:t>
      </w:r>
      <w:r>
        <w:t>held</w:t>
      </w:r>
      <w:r>
        <w:rPr>
          <w:spacing w:val="-4"/>
        </w:rPr>
        <w:t xml:space="preserve"> </w:t>
      </w:r>
      <w:r>
        <w:t>within</w:t>
      </w:r>
      <w:r>
        <w:rPr>
          <w:spacing w:val="-4"/>
        </w:rPr>
        <w:t xml:space="preserve"> </w:t>
      </w:r>
      <w:r>
        <w:t>[insert</w:t>
      </w:r>
      <w:r>
        <w:rPr>
          <w:spacing w:val="-2"/>
        </w:rPr>
        <w:t xml:space="preserve"> </w:t>
      </w:r>
      <w:r>
        <w:t>time</w:t>
      </w:r>
      <w:r>
        <w:rPr>
          <w:spacing w:val="-2"/>
        </w:rPr>
        <w:t xml:space="preserve"> </w:t>
      </w:r>
      <w:r>
        <w:t>period from state law] and shall be held pursuant to [insert appropriate reference to state law].</w:t>
      </w:r>
    </w:p>
    <w:p w14:paraId="2E7FE3C2" w14:textId="77777777" w:rsidR="00334BF7" w:rsidRDefault="0001084E">
      <w:pPr>
        <w:pStyle w:val="ListParagraph"/>
        <w:numPr>
          <w:ilvl w:val="0"/>
          <w:numId w:val="4"/>
        </w:numPr>
        <w:tabs>
          <w:tab w:val="left" w:pos="1799"/>
        </w:tabs>
        <w:spacing w:before="268"/>
      </w:pPr>
      <w:r>
        <w:t>The license of a business entity may be probated, suspended, revoked, or refused if the insurance commissioner finds, after a hearing, that its designated individual licensee’s violation occurred</w:t>
      </w:r>
      <w:r>
        <w:rPr>
          <w:spacing w:val="-3"/>
        </w:rPr>
        <w:t xml:space="preserve"> </w:t>
      </w:r>
      <w:r>
        <w:t>while acting on behalf of</w:t>
      </w:r>
      <w:r>
        <w:rPr>
          <w:spacing w:val="-2"/>
        </w:rPr>
        <w:t xml:space="preserve"> </w:t>
      </w:r>
      <w:r>
        <w:t>or representing the business entity and that</w:t>
      </w:r>
      <w:r>
        <w:rPr>
          <w:spacing w:val="-1"/>
        </w:rPr>
        <w:t xml:space="preserve"> </w:t>
      </w:r>
      <w:r>
        <w:t>the violation</w:t>
      </w:r>
      <w:r>
        <w:rPr>
          <w:spacing w:val="-3"/>
        </w:rPr>
        <w:t xml:space="preserve"> </w:t>
      </w:r>
      <w:r>
        <w:t>was known or should have been known by one or more of the business entity’s partners, officers or managers and that the violation was neither reported to the insurance commissioner nor was corrective action taken.</w:t>
      </w:r>
    </w:p>
    <w:p w14:paraId="2E7FE3C3" w14:textId="77777777" w:rsidR="00334BF7" w:rsidRDefault="0001084E">
      <w:pPr>
        <w:pStyle w:val="ListParagraph"/>
        <w:numPr>
          <w:ilvl w:val="0"/>
          <w:numId w:val="4"/>
        </w:numPr>
        <w:tabs>
          <w:tab w:val="left" w:pos="1799"/>
        </w:tabs>
        <w:spacing w:before="267"/>
        <w:ind w:right="354"/>
      </w:pPr>
      <w:r>
        <w:t>In addition to or in lieu of any applicable probation, suspension, revocation or refusal, a person may, after a hearing, additionally be subject to a civil fine according to [insert appropriate reference to state law].</w:t>
      </w:r>
    </w:p>
    <w:p w14:paraId="2E7FE3C4" w14:textId="77777777" w:rsidR="00334BF7" w:rsidRDefault="00334BF7">
      <w:pPr>
        <w:pStyle w:val="BodyText"/>
        <w:spacing w:before="1"/>
      </w:pPr>
    </w:p>
    <w:p w14:paraId="2E7FE3C5" w14:textId="77777777" w:rsidR="00334BF7" w:rsidRDefault="0001084E">
      <w:pPr>
        <w:pStyle w:val="ListParagraph"/>
        <w:numPr>
          <w:ilvl w:val="0"/>
          <w:numId w:val="4"/>
        </w:numPr>
        <w:tabs>
          <w:tab w:val="left" w:pos="1799"/>
        </w:tabs>
        <w:ind w:right="357" w:hanging="720"/>
      </w:pPr>
      <w:r>
        <w:t>The insurance commissioner shall retain the authority to enforce the provisions of and impose any penalty or remedy authorized by this Guideline and Title [insert appropriate reference to state law] against any person who is under investigation for or charged with a violation of this Guideline or Title [insert appropriate reference to state law] even if the person’s license or registration has been surrendered or has expired by operation of law.</w:t>
      </w:r>
    </w:p>
    <w:p w14:paraId="2E7FE3C6" w14:textId="77777777" w:rsidR="00334BF7" w:rsidRDefault="0001084E">
      <w:pPr>
        <w:pStyle w:val="Heading1"/>
        <w:tabs>
          <w:tab w:val="left" w:pos="1799"/>
        </w:tabs>
        <w:spacing w:before="267"/>
        <w:ind w:left="359"/>
      </w:pPr>
      <w:r>
        <w:t>Section</w:t>
      </w:r>
      <w:r>
        <w:rPr>
          <w:spacing w:val="-5"/>
        </w:rPr>
        <w:t xml:space="preserve"> 13.</w:t>
      </w:r>
      <w:r>
        <w:tab/>
        <w:t>Continuing</w:t>
      </w:r>
      <w:r>
        <w:rPr>
          <w:spacing w:val="-7"/>
        </w:rPr>
        <w:t xml:space="preserve"> </w:t>
      </w:r>
      <w:r>
        <w:rPr>
          <w:spacing w:val="-2"/>
        </w:rPr>
        <w:t>Education</w:t>
      </w:r>
    </w:p>
    <w:p w14:paraId="2E7FE3C7" w14:textId="77777777" w:rsidR="00334BF7" w:rsidRDefault="00334BF7">
      <w:pPr>
        <w:pStyle w:val="BodyText"/>
        <w:rPr>
          <w:b/>
        </w:rPr>
      </w:pPr>
    </w:p>
    <w:p w14:paraId="2E7FE3C8" w14:textId="77777777" w:rsidR="00334BF7" w:rsidRDefault="0001084E">
      <w:pPr>
        <w:pStyle w:val="ListParagraph"/>
        <w:numPr>
          <w:ilvl w:val="0"/>
          <w:numId w:val="3"/>
        </w:numPr>
        <w:tabs>
          <w:tab w:val="left" w:pos="1799"/>
        </w:tabs>
        <w:spacing w:before="1"/>
        <w:rPr>
          <w:ins w:id="31" w:author="Dickinson, Troy" w:date="2026-06-16T15:01:00Z" w16du:dateUtc="2026-06-16T22:01:00Z"/>
        </w:rPr>
      </w:pPr>
      <w:r>
        <w:t>An individual, who holds an independent adjuster license and who is not exempt under Subsection B of this Section, shall satisfactorily complete a minimum of twenty-four (24) hours</w:t>
      </w:r>
      <w:r>
        <w:rPr>
          <w:spacing w:val="40"/>
        </w:rPr>
        <w:t xml:space="preserve"> </w:t>
      </w:r>
      <w:r>
        <w:t>of continuing education courses, of which three (3) hours must be in ethics, reported to the insurance commissioner on a biennial basis in conjunction with their license renewal cycle.</w:t>
      </w:r>
    </w:p>
    <w:p w14:paraId="7CA197F7" w14:textId="77777777" w:rsidR="00E05943" w:rsidRDefault="00E05943" w:rsidP="00367E82">
      <w:pPr>
        <w:pStyle w:val="ListParagraph"/>
        <w:tabs>
          <w:tab w:val="left" w:pos="1799"/>
        </w:tabs>
        <w:spacing w:before="1"/>
        <w:ind w:firstLine="0"/>
        <w:rPr>
          <w:ins w:id="32" w:author="Dickinson, Troy" w:date="2026-06-16T15:01:00Z" w16du:dateUtc="2026-06-16T22:01:00Z"/>
        </w:rPr>
      </w:pPr>
    </w:p>
    <w:p w14:paraId="485F34B6" w14:textId="735C52FC" w:rsidR="00E05943" w:rsidRPr="009D7D03" w:rsidRDefault="00367E82" w:rsidP="00367E82">
      <w:pPr>
        <w:pStyle w:val="ListParagraph"/>
        <w:tabs>
          <w:tab w:val="left" w:pos="1799"/>
        </w:tabs>
        <w:spacing w:before="1"/>
        <w:ind w:firstLine="0"/>
        <w:rPr>
          <w:color w:val="0000FF"/>
          <w:u w:val="single"/>
        </w:rPr>
      </w:pPr>
      <w:r w:rsidRPr="009D7D03">
        <w:rPr>
          <w:color w:val="0000FF"/>
          <w:u w:val="single"/>
        </w:rPr>
        <w:t xml:space="preserve">Note: Resident independent adjusters who hold a license in a state or a DHS that has no continuing education requirement is required to complete the </w:t>
      </w:r>
      <w:r w:rsidR="005B7292" w:rsidRPr="009D7D03">
        <w:rPr>
          <w:color w:val="0000FF"/>
          <w:u w:val="single"/>
        </w:rPr>
        <w:t xml:space="preserve">at least one non-resident state’s </w:t>
      </w:r>
      <w:r w:rsidRPr="009D7D03">
        <w:rPr>
          <w:color w:val="0000FF"/>
          <w:u w:val="single"/>
        </w:rPr>
        <w:t>twenty-four (24) hours of continuing education of which three (3) hours must be in ethics.</w:t>
      </w:r>
      <w:r w:rsidR="005B7292" w:rsidRPr="009D7D03">
        <w:rPr>
          <w:color w:val="0000FF"/>
          <w:u w:val="single"/>
        </w:rPr>
        <w:t xml:space="preserve"> The continuing education course completion must be reported to and available from the resident state or DHS</w:t>
      </w:r>
      <w:r w:rsidR="00363143">
        <w:rPr>
          <w:color w:val="0000FF"/>
          <w:u w:val="single"/>
        </w:rPr>
        <w:t>.</w:t>
      </w:r>
    </w:p>
    <w:p w14:paraId="2E7FE3C9" w14:textId="77777777" w:rsidR="00334BF7" w:rsidRDefault="00334BF7">
      <w:pPr>
        <w:pStyle w:val="BodyText"/>
      </w:pPr>
    </w:p>
    <w:p w14:paraId="2E7FE3CA" w14:textId="77777777" w:rsidR="00334BF7" w:rsidRDefault="0001084E">
      <w:pPr>
        <w:pStyle w:val="ListParagraph"/>
        <w:numPr>
          <w:ilvl w:val="0"/>
          <w:numId w:val="3"/>
        </w:numPr>
        <w:tabs>
          <w:tab w:val="left" w:pos="1799"/>
        </w:tabs>
        <w:ind w:right="0" w:hanging="720"/>
      </w:pPr>
      <w:r>
        <w:t>This</w:t>
      </w:r>
      <w:r>
        <w:rPr>
          <w:spacing w:val="-6"/>
        </w:rPr>
        <w:t xml:space="preserve"> </w:t>
      </w:r>
      <w:r>
        <w:t>Section</w:t>
      </w:r>
      <w:r>
        <w:rPr>
          <w:spacing w:val="-4"/>
        </w:rPr>
        <w:t xml:space="preserve"> </w:t>
      </w:r>
      <w:r>
        <w:t>shall</w:t>
      </w:r>
      <w:r>
        <w:rPr>
          <w:spacing w:val="-4"/>
        </w:rPr>
        <w:t xml:space="preserve"> </w:t>
      </w:r>
      <w:r>
        <w:t>not</w:t>
      </w:r>
      <w:r>
        <w:rPr>
          <w:spacing w:val="-2"/>
        </w:rPr>
        <w:t xml:space="preserve"> </w:t>
      </w:r>
      <w:r>
        <w:t>apply</w:t>
      </w:r>
      <w:r>
        <w:rPr>
          <w:spacing w:val="-4"/>
        </w:rPr>
        <w:t xml:space="preserve"> </w:t>
      </w:r>
      <w:r>
        <w:rPr>
          <w:spacing w:val="-5"/>
        </w:rPr>
        <w:t>to:</w:t>
      </w:r>
    </w:p>
    <w:p w14:paraId="2E7FE3CB" w14:textId="77777777" w:rsidR="00334BF7" w:rsidRDefault="0001084E">
      <w:pPr>
        <w:pStyle w:val="ListParagraph"/>
        <w:numPr>
          <w:ilvl w:val="1"/>
          <w:numId w:val="3"/>
        </w:numPr>
        <w:tabs>
          <w:tab w:val="left" w:pos="2519"/>
        </w:tabs>
        <w:spacing w:before="267"/>
        <w:ind w:right="359"/>
      </w:pPr>
      <w:r>
        <w:t>Licensees not licensed for one (1) full year prior to the end of the applicable continuing education biennium; or</w:t>
      </w:r>
    </w:p>
    <w:p w14:paraId="2E7FE3CC" w14:textId="77777777" w:rsidR="00334BF7" w:rsidRDefault="00334BF7">
      <w:pPr>
        <w:pStyle w:val="BodyText"/>
      </w:pPr>
    </w:p>
    <w:p w14:paraId="2E7FE3CD" w14:textId="57DB269F" w:rsidR="00334BF7" w:rsidRDefault="0001084E">
      <w:pPr>
        <w:pStyle w:val="ListParagraph"/>
        <w:numPr>
          <w:ilvl w:val="1"/>
          <w:numId w:val="3"/>
        </w:numPr>
        <w:tabs>
          <w:tab w:val="left" w:pos="2519"/>
        </w:tabs>
        <w:ind w:right="357"/>
        <w:rPr>
          <w:ins w:id="33" w:author="Dickinson, Troy" w:date="2026-06-16T14:59:00Z" w16du:dateUtc="2026-06-16T21:59:00Z"/>
        </w:rPr>
      </w:pPr>
      <w:r>
        <w:t>Licensees</w:t>
      </w:r>
      <w:r>
        <w:rPr>
          <w:spacing w:val="80"/>
        </w:rPr>
        <w:t xml:space="preserve"> </w:t>
      </w:r>
      <w:r>
        <w:t>holding</w:t>
      </w:r>
      <w:r>
        <w:rPr>
          <w:spacing w:val="80"/>
        </w:rPr>
        <w:t xml:space="preserve"> </w:t>
      </w:r>
      <w:r>
        <w:t>nonresident</w:t>
      </w:r>
      <w:r>
        <w:rPr>
          <w:spacing w:val="80"/>
        </w:rPr>
        <w:t xml:space="preserve"> </w:t>
      </w:r>
      <w:r>
        <w:t>independent</w:t>
      </w:r>
      <w:r>
        <w:rPr>
          <w:spacing w:val="80"/>
        </w:rPr>
        <w:t xml:space="preserve"> </w:t>
      </w:r>
      <w:r>
        <w:t>adjuster</w:t>
      </w:r>
      <w:r>
        <w:rPr>
          <w:spacing w:val="80"/>
        </w:rPr>
        <w:t xml:space="preserve"> </w:t>
      </w:r>
      <w:r>
        <w:t>licenses</w:t>
      </w:r>
      <w:r>
        <w:rPr>
          <w:spacing w:val="80"/>
        </w:rPr>
        <w:t xml:space="preserve"> </w:t>
      </w:r>
      <w:r>
        <w:t>who</w:t>
      </w:r>
      <w:r>
        <w:rPr>
          <w:spacing w:val="80"/>
        </w:rPr>
        <w:t xml:space="preserve"> </w:t>
      </w:r>
      <w:r>
        <w:t>have</w:t>
      </w:r>
      <w:r>
        <w:rPr>
          <w:spacing w:val="80"/>
        </w:rPr>
        <w:t xml:space="preserve"> </w:t>
      </w:r>
      <w:r>
        <w:t>met</w:t>
      </w:r>
      <w:r>
        <w:rPr>
          <w:spacing w:val="80"/>
        </w:rPr>
        <w:t xml:space="preserve"> </w:t>
      </w:r>
      <w:r>
        <w:t xml:space="preserve">the continuing education requirements of their </w:t>
      </w:r>
      <w:r w:rsidRPr="009D7D03">
        <w:rPr>
          <w:strike/>
          <w:color w:val="0000FF"/>
        </w:rPr>
        <w:t>designated home state</w:t>
      </w:r>
      <w:r w:rsidR="009D7D03" w:rsidRPr="009D7D03">
        <w:rPr>
          <w:strike/>
          <w:color w:val="0000FF"/>
        </w:rPr>
        <w:t xml:space="preserve"> </w:t>
      </w:r>
      <w:r w:rsidR="000673B9" w:rsidRPr="009D7D03">
        <w:rPr>
          <w:color w:val="0000FF"/>
          <w:u w:val="single"/>
        </w:rPr>
        <w:t>DHS</w:t>
      </w:r>
      <w:r>
        <w:t>.</w:t>
      </w:r>
    </w:p>
    <w:p w14:paraId="60DDC5C0" w14:textId="77777777" w:rsidR="00D75F7F" w:rsidRDefault="00D75F7F" w:rsidP="0056253D">
      <w:pPr>
        <w:pStyle w:val="ListParagraph"/>
        <w:rPr>
          <w:ins w:id="34" w:author="Dickinson, Troy" w:date="2026-06-16T14:59:00Z" w16du:dateUtc="2026-06-16T21:59:00Z"/>
        </w:rPr>
      </w:pPr>
    </w:p>
    <w:p w14:paraId="1D1F9D2F" w14:textId="15E10300" w:rsidR="00D75F7F" w:rsidRPr="009D7D03" w:rsidRDefault="0056253D">
      <w:pPr>
        <w:pStyle w:val="ListParagraph"/>
        <w:numPr>
          <w:ilvl w:val="1"/>
          <w:numId w:val="3"/>
        </w:numPr>
        <w:tabs>
          <w:tab w:val="left" w:pos="2519"/>
        </w:tabs>
        <w:ind w:right="357"/>
        <w:rPr>
          <w:color w:val="0000FF"/>
          <w:u w:val="single"/>
        </w:rPr>
      </w:pPr>
      <w:r w:rsidRPr="009D7D03">
        <w:rPr>
          <w:color w:val="0000FF"/>
          <w:u w:val="single"/>
        </w:rPr>
        <w:t>Licensees holding both an insurance adjuster license and a property or casualty broker/agent license, who have met the broker/agent continuing education requirements, are exempt from completing additional adjuster hours.</w:t>
      </w:r>
    </w:p>
    <w:p w14:paraId="2E7FE3CE" w14:textId="77777777" w:rsidR="00334BF7" w:rsidRDefault="00334BF7">
      <w:pPr>
        <w:pStyle w:val="BodyText"/>
        <w:spacing w:before="1"/>
      </w:pPr>
    </w:p>
    <w:p w14:paraId="2E7FE3CF" w14:textId="77777777" w:rsidR="00334BF7" w:rsidRDefault="0001084E">
      <w:pPr>
        <w:pStyle w:val="Heading1"/>
        <w:tabs>
          <w:tab w:val="left" w:pos="1799"/>
        </w:tabs>
        <w:ind w:left="359"/>
      </w:pPr>
      <w:r>
        <w:t>Section</w:t>
      </w:r>
      <w:r>
        <w:rPr>
          <w:spacing w:val="-5"/>
        </w:rPr>
        <w:t xml:space="preserve"> 14.</w:t>
      </w:r>
      <w:r>
        <w:tab/>
        <w:t>Record</w:t>
      </w:r>
      <w:r>
        <w:rPr>
          <w:spacing w:val="-3"/>
        </w:rPr>
        <w:t xml:space="preserve"> </w:t>
      </w:r>
      <w:r>
        <w:rPr>
          <w:spacing w:val="-2"/>
        </w:rPr>
        <w:t>Retention</w:t>
      </w:r>
    </w:p>
    <w:p w14:paraId="2E7FE3D0" w14:textId="77777777" w:rsidR="00334BF7" w:rsidRDefault="00334BF7">
      <w:pPr>
        <w:pStyle w:val="BodyText"/>
        <w:rPr>
          <w:b/>
        </w:rPr>
      </w:pPr>
    </w:p>
    <w:p w14:paraId="2E7FE3D1" w14:textId="77777777" w:rsidR="00334BF7" w:rsidRDefault="0001084E">
      <w:pPr>
        <w:pStyle w:val="BodyText"/>
        <w:ind w:left="359"/>
      </w:pPr>
      <w:r>
        <w:t>An</w:t>
      </w:r>
      <w:r>
        <w:rPr>
          <w:spacing w:val="31"/>
        </w:rPr>
        <w:t xml:space="preserve"> </w:t>
      </w:r>
      <w:r>
        <w:t>independent</w:t>
      </w:r>
      <w:r>
        <w:rPr>
          <w:spacing w:val="32"/>
        </w:rPr>
        <w:t xml:space="preserve"> </w:t>
      </w:r>
      <w:r>
        <w:t>adjuster</w:t>
      </w:r>
      <w:r>
        <w:rPr>
          <w:spacing w:val="32"/>
        </w:rPr>
        <w:t xml:space="preserve"> </w:t>
      </w:r>
      <w:r>
        <w:t>shall</w:t>
      </w:r>
      <w:r>
        <w:rPr>
          <w:spacing w:val="32"/>
        </w:rPr>
        <w:t xml:space="preserve"> </w:t>
      </w:r>
      <w:r>
        <w:t>maintain</w:t>
      </w:r>
      <w:r>
        <w:rPr>
          <w:spacing w:val="31"/>
        </w:rPr>
        <w:t xml:space="preserve"> </w:t>
      </w:r>
      <w:r>
        <w:t>a</w:t>
      </w:r>
      <w:r>
        <w:rPr>
          <w:spacing w:val="32"/>
        </w:rPr>
        <w:t xml:space="preserve"> </w:t>
      </w:r>
      <w:r>
        <w:t>copy</w:t>
      </w:r>
      <w:r>
        <w:rPr>
          <w:spacing w:val="33"/>
        </w:rPr>
        <w:t xml:space="preserve"> </w:t>
      </w:r>
      <w:r>
        <w:t>of</w:t>
      </w:r>
      <w:r>
        <w:rPr>
          <w:spacing w:val="32"/>
        </w:rPr>
        <w:t xml:space="preserve"> </w:t>
      </w:r>
      <w:r>
        <w:t>each</w:t>
      </w:r>
      <w:r>
        <w:rPr>
          <w:spacing w:val="31"/>
        </w:rPr>
        <w:t xml:space="preserve"> </w:t>
      </w:r>
      <w:r>
        <w:t>contract</w:t>
      </w:r>
      <w:r>
        <w:rPr>
          <w:spacing w:val="32"/>
        </w:rPr>
        <w:t xml:space="preserve"> </w:t>
      </w:r>
      <w:r>
        <w:t>between</w:t>
      </w:r>
      <w:r>
        <w:rPr>
          <w:spacing w:val="31"/>
        </w:rPr>
        <w:t xml:space="preserve"> </w:t>
      </w:r>
      <w:r>
        <w:t>the</w:t>
      </w:r>
      <w:r>
        <w:rPr>
          <w:spacing w:val="30"/>
        </w:rPr>
        <w:t xml:space="preserve"> </w:t>
      </w:r>
      <w:r>
        <w:t>independent</w:t>
      </w:r>
      <w:r>
        <w:rPr>
          <w:spacing w:val="32"/>
        </w:rPr>
        <w:t xml:space="preserve"> </w:t>
      </w:r>
      <w:r>
        <w:t>adjuster</w:t>
      </w:r>
      <w:r>
        <w:rPr>
          <w:spacing w:val="32"/>
        </w:rPr>
        <w:t xml:space="preserve"> </w:t>
      </w:r>
      <w:r>
        <w:t>and</w:t>
      </w:r>
      <w:r>
        <w:rPr>
          <w:spacing w:val="31"/>
        </w:rPr>
        <w:t xml:space="preserve"> </w:t>
      </w:r>
      <w:r>
        <w:t>the insurer or self-insurer and comply with the record retention policy as agreed to in that contract.</w:t>
      </w:r>
    </w:p>
    <w:p w14:paraId="1C24EDDB" w14:textId="77777777" w:rsidR="000B3A9F" w:rsidRDefault="000B3A9F">
      <w:pPr>
        <w:pStyle w:val="Heading1"/>
        <w:tabs>
          <w:tab w:val="left" w:pos="1799"/>
        </w:tabs>
        <w:spacing w:before="63"/>
        <w:ind w:left="359"/>
      </w:pPr>
    </w:p>
    <w:p w14:paraId="2E7FE3D3" w14:textId="5DD0539F" w:rsidR="00334BF7" w:rsidRDefault="0001084E">
      <w:pPr>
        <w:pStyle w:val="Heading1"/>
        <w:tabs>
          <w:tab w:val="left" w:pos="1799"/>
        </w:tabs>
        <w:spacing w:before="63"/>
        <w:ind w:left="359"/>
      </w:pPr>
      <w:r>
        <w:t>Section</w:t>
      </w:r>
      <w:r>
        <w:rPr>
          <w:spacing w:val="-5"/>
        </w:rPr>
        <w:t xml:space="preserve"> 15.</w:t>
      </w:r>
      <w:r>
        <w:tab/>
        <w:t>Standards</w:t>
      </w:r>
      <w:r>
        <w:rPr>
          <w:spacing w:val="-4"/>
        </w:rPr>
        <w:t xml:space="preserve"> </w:t>
      </w:r>
      <w:r>
        <w:t>of</w:t>
      </w:r>
      <w:r>
        <w:rPr>
          <w:spacing w:val="-4"/>
        </w:rPr>
        <w:t xml:space="preserve"> </w:t>
      </w:r>
      <w:r>
        <w:t>Conduct</w:t>
      </w:r>
      <w:r>
        <w:rPr>
          <w:spacing w:val="-6"/>
        </w:rPr>
        <w:t xml:space="preserve"> </w:t>
      </w:r>
      <w:r>
        <w:t>of</w:t>
      </w:r>
      <w:r>
        <w:rPr>
          <w:spacing w:val="-4"/>
        </w:rPr>
        <w:t xml:space="preserve"> </w:t>
      </w:r>
      <w:r>
        <w:t>Independent</w:t>
      </w:r>
      <w:r>
        <w:rPr>
          <w:spacing w:val="-4"/>
        </w:rPr>
        <w:t xml:space="preserve"> </w:t>
      </w:r>
      <w:r>
        <w:t>Adjusters</w:t>
      </w:r>
      <w:r>
        <w:rPr>
          <w:spacing w:val="-6"/>
        </w:rPr>
        <w:t xml:space="preserve"> </w:t>
      </w:r>
      <w:r>
        <w:rPr>
          <w:spacing w:val="-2"/>
        </w:rPr>
        <w:t>[Optional]</w:t>
      </w:r>
    </w:p>
    <w:p w14:paraId="2E7FE3D4" w14:textId="77777777" w:rsidR="00334BF7" w:rsidRDefault="00334BF7">
      <w:pPr>
        <w:pStyle w:val="BodyText"/>
        <w:rPr>
          <w:b/>
        </w:rPr>
      </w:pPr>
    </w:p>
    <w:p w14:paraId="2E7FE3D5" w14:textId="77777777" w:rsidR="00334BF7" w:rsidRDefault="0001084E">
      <w:pPr>
        <w:pStyle w:val="ListParagraph"/>
        <w:numPr>
          <w:ilvl w:val="0"/>
          <w:numId w:val="2"/>
        </w:numPr>
        <w:tabs>
          <w:tab w:val="left" w:pos="1799"/>
        </w:tabs>
        <w:spacing w:before="1"/>
        <w:ind w:right="356"/>
      </w:pPr>
      <w:r>
        <w:t xml:space="preserve">An independent adjuster shall be honest and fair in all communications with the insured, the insurer and the </w:t>
      </w:r>
      <w:proofErr w:type="gramStart"/>
      <w:r>
        <w:t>public;</w:t>
      </w:r>
      <w:proofErr w:type="gramEnd"/>
    </w:p>
    <w:p w14:paraId="2E7FE3D6" w14:textId="77777777" w:rsidR="00334BF7" w:rsidRDefault="00334BF7">
      <w:pPr>
        <w:pStyle w:val="BodyText"/>
      </w:pPr>
    </w:p>
    <w:p w14:paraId="2E7FE3D7" w14:textId="77777777" w:rsidR="00334BF7" w:rsidRDefault="0001084E">
      <w:pPr>
        <w:pStyle w:val="ListParagraph"/>
        <w:numPr>
          <w:ilvl w:val="0"/>
          <w:numId w:val="2"/>
        </w:numPr>
        <w:tabs>
          <w:tab w:val="left" w:pos="1799"/>
        </w:tabs>
        <w:ind w:right="357" w:hanging="720"/>
      </w:pPr>
      <w:r>
        <w:t xml:space="preserve">An independent adjuster shall give policyholders and claimants prompt, knowledgeable service and courteous, fair and objective treatment at all </w:t>
      </w:r>
      <w:proofErr w:type="gramStart"/>
      <w:r>
        <w:t>times;</w:t>
      </w:r>
      <w:proofErr w:type="gramEnd"/>
    </w:p>
    <w:p w14:paraId="2E7FE3D8" w14:textId="77777777" w:rsidR="00334BF7" w:rsidRDefault="0001084E">
      <w:pPr>
        <w:pStyle w:val="ListParagraph"/>
        <w:numPr>
          <w:ilvl w:val="0"/>
          <w:numId w:val="2"/>
        </w:numPr>
        <w:tabs>
          <w:tab w:val="left" w:pos="1799"/>
        </w:tabs>
        <w:spacing w:before="267"/>
        <w:ind w:right="356"/>
      </w:pPr>
      <w:r>
        <w:t xml:space="preserve">An independent adjuster shall not give legal advice, and shall not deal directly with any policyholder or claimant who is represented by legal counsel without the consent of the legal counsel </w:t>
      </w:r>
      <w:proofErr w:type="gramStart"/>
      <w:r>
        <w:t>involved;</w:t>
      </w:r>
      <w:proofErr w:type="gramEnd"/>
    </w:p>
    <w:p w14:paraId="2E7FE3D9" w14:textId="77777777" w:rsidR="00334BF7" w:rsidRDefault="00334BF7">
      <w:pPr>
        <w:pStyle w:val="BodyText"/>
      </w:pPr>
    </w:p>
    <w:p w14:paraId="2E7FE3DA" w14:textId="77777777" w:rsidR="00334BF7" w:rsidRDefault="0001084E">
      <w:pPr>
        <w:pStyle w:val="ListParagraph"/>
        <w:numPr>
          <w:ilvl w:val="0"/>
          <w:numId w:val="2"/>
        </w:numPr>
        <w:tabs>
          <w:tab w:val="left" w:pos="1799"/>
        </w:tabs>
        <w:spacing w:before="1"/>
        <w:ind w:right="356"/>
      </w:pPr>
      <w:r>
        <w:t xml:space="preserve">An independent adjuster shall comply with all local, state and federal privacy and information security laws, if </w:t>
      </w:r>
      <w:proofErr w:type="gramStart"/>
      <w:r>
        <w:t>applicable;</w:t>
      </w:r>
      <w:proofErr w:type="gramEnd"/>
    </w:p>
    <w:p w14:paraId="2E7FE3DB" w14:textId="77777777" w:rsidR="00334BF7" w:rsidRDefault="00334BF7">
      <w:pPr>
        <w:pStyle w:val="BodyText"/>
      </w:pPr>
    </w:p>
    <w:p w14:paraId="2E7FE3DC" w14:textId="77777777" w:rsidR="00334BF7" w:rsidRDefault="0001084E">
      <w:pPr>
        <w:pStyle w:val="ListParagraph"/>
        <w:numPr>
          <w:ilvl w:val="0"/>
          <w:numId w:val="2"/>
        </w:numPr>
        <w:tabs>
          <w:tab w:val="left" w:pos="1799"/>
        </w:tabs>
        <w:ind w:right="359"/>
      </w:pPr>
      <w:r>
        <w:t>An independent adjuster shall identify himself as an independent adjuster and, if applicable, identify his employer when dealing with any policyholder or claimant; and</w:t>
      </w:r>
    </w:p>
    <w:p w14:paraId="2E7FE3DD" w14:textId="77777777" w:rsidR="00334BF7" w:rsidRDefault="0001084E">
      <w:pPr>
        <w:pStyle w:val="ListParagraph"/>
        <w:numPr>
          <w:ilvl w:val="0"/>
          <w:numId w:val="2"/>
        </w:numPr>
        <w:tabs>
          <w:tab w:val="left" w:pos="1799"/>
        </w:tabs>
        <w:spacing w:before="267"/>
        <w:ind w:right="356"/>
      </w:pPr>
      <w:r>
        <w:t>An independent adjuster shall not have any financial interest in any adjustment or acquire for himself or any person any interest or title in salvage, without first receiving written authority from the principal.</w:t>
      </w:r>
    </w:p>
    <w:p w14:paraId="2E7FE3DE" w14:textId="77777777" w:rsidR="00334BF7" w:rsidRDefault="00334BF7">
      <w:pPr>
        <w:pStyle w:val="BodyText"/>
      </w:pPr>
    </w:p>
    <w:p w14:paraId="2E7FE3DF" w14:textId="77777777" w:rsidR="00334BF7" w:rsidRDefault="0001084E">
      <w:pPr>
        <w:pStyle w:val="Heading1"/>
        <w:tabs>
          <w:tab w:val="left" w:pos="1799"/>
        </w:tabs>
        <w:spacing w:before="1"/>
        <w:ind w:left="359"/>
      </w:pPr>
      <w:r>
        <w:t>Section</w:t>
      </w:r>
      <w:r>
        <w:rPr>
          <w:spacing w:val="-5"/>
        </w:rPr>
        <w:t xml:space="preserve"> 16.</w:t>
      </w:r>
      <w:r>
        <w:tab/>
        <w:t>Reporting</w:t>
      </w:r>
      <w:r>
        <w:rPr>
          <w:spacing w:val="-3"/>
        </w:rPr>
        <w:t xml:space="preserve"> </w:t>
      </w:r>
      <w:r>
        <w:t>of</w:t>
      </w:r>
      <w:r>
        <w:rPr>
          <w:spacing w:val="-6"/>
        </w:rPr>
        <w:t xml:space="preserve"> </w:t>
      </w:r>
      <w:r>
        <w:rPr>
          <w:spacing w:val="-2"/>
        </w:rPr>
        <w:t>Actions</w:t>
      </w:r>
    </w:p>
    <w:p w14:paraId="2E7FE3E0" w14:textId="77777777" w:rsidR="00334BF7" w:rsidRDefault="00334BF7">
      <w:pPr>
        <w:pStyle w:val="BodyText"/>
        <w:rPr>
          <w:b/>
        </w:rPr>
      </w:pPr>
    </w:p>
    <w:p w14:paraId="2E7FE3E1" w14:textId="77777777" w:rsidR="00334BF7" w:rsidRDefault="0001084E">
      <w:pPr>
        <w:pStyle w:val="ListParagraph"/>
        <w:numPr>
          <w:ilvl w:val="0"/>
          <w:numId w:val="1"/>
        </w:numPr>
        <w:tabs>
          <w:tab w:val="left" w:pos="1799"/>
        </w:tabs>
      </w:pPr>
      <w:r>
        <w:t>The independent adjuster shall report to the insurance commissioner any administrative action taken against the independent adjuster in another jurisdiction or by another governmental agency in this state within thirty (30) days of the final disposition of the matter. This report shall include a copy of the order, consent order and any other relevant legal documents.</w:t>
      </w:r>
    </w:p>
    <w:p w14:paraId="2E7FE3E2" w14:textId="77777777" w:rsidR="00334BF7" w:rsidRDefault="0001084E">
      <w:pPr>
        <w:pStyle w:val="ListParagraph"/>
        <w:numPr>
          <w:ilvl w:val="0"/>
          <w:numId w:val="1"/>
        </w:numPr>
        <w:tabs>
          <w:tab w:val="left" w:pos="1799"/>
        </w:tabs>
        <w:spacing w:before="267"/>
        <w:ind w:hanging="720"/>
      </w:pPr>
      <w:r>
        <w:t>The independent adjuster shall report to the insurance commissioner any criminal action taken against the independent adjuster in this or any jurisdiction within thirty (30) days of the final disposition of the criminal matter. The report shall include a copy of the initial complaint filed, the final order issued by the court, and any other relevant legal documents.</w:t>
      </w:r>
    </w:p>
    <w:p w14:paraId="2E7FE3E3" w14:textId="77777777" w:rsidR="00334BF7" w:rsidRDefault="00334BF7">
      <w:pPr>
        <w:pStyle w:val="BodyText"/>
        <w:spacing w:before="3"/>
      </w:pPr>
    </w:p>
    <w:p w14:paraId="2E7FE3E4" w14:textId="77777777" w:rsidR="00334BF7" w:rsidRDefault="0001084E">
      <w:pPr>
        <w:ind w:left="359" w:right="207"/>
        <w:rPr>
          <w:sz w:val="18"/>
        </w:rPr>
      </w:pPr>
      <w:r>
        <w:rPr>
          <w:b/>
          <w:sz w:val="18"/>
        </w:rPr>
        <w:t xml:space="preserve">Drafting Note: </w:t>
      </w:r>
      <w:r>
        <w:rPr>
          <w:sz w:val="18"/>
        </w:rPr>
        <w:t>If the</w:t>
      </w:r>
      <w:r>
        <w:rPr>
          <w:spacing w:val="-1"/>
          <w:sz w:val="18"/>
        </w:rPr>
        <w:t xml:space="preserve"> </w:t>
      </w:r>
      <w:r>
        <w:rPr>
          <w:sz w:val="18"/>
        </w:rPr>
        <w:t>state</w:t>
      </w:r>
      <w:r>
        <w:rPr>
          <w:spacing w:val="-1"/>
          <w:sz w:val="18"/>
        </w:rPr>
        <w:t xml:space="preserve"> </w:t>
      </w:r>
      <w:r>
        <w:rPr>
          <w:sz w:val="18"/>
        </w:rPr>
        <w:t>has</w:t>
      </w:r>
      <w:r>
        <w:rPr>
          <w:spacing w:val="-1"/>
          <w:sz w:val="18"/>
        </w:rPr>
        <w:t xml:space="preserve"> </w:t>
      </w:r>
      <w:r>
        <w:rPr>
          <w:sz w:val="18"/>
        </w:rPr>
        <w:t>adopted</w:t>
      </w:r>
      <w:r>
        <w:rPr>
          <w:spacing w:val="-1"/>
          <w:sz w:val="18"/>
        </w:rPr>
        <w:t xml:space="preserve"> </w:t>
      </w:r>
      <w:r>
        <w:rPr>
          <w:sz w:val="18"/>
        </w:rPr>
        <w:t>the</w:t>
      </w:r>
      <w:r>
        <w:rPr>
          <w:spacing w:val="-1"/>
          <w:sz w:val="18"/>
        </w:rPr>
        <w:t xml:space="preserve"> </w:t>
      </w:r>
      <w:r>
        <w:rPr>
          <w:sz w:val="18"/>
        </w:rPr>
        <w:t>Producer Licensing</w:t>
      </w:r>
      <w:r>
        <w:rPr>
          <w:spacing w:val="-1"/>
          <w:sz w:val="18"/>
        </w:rPr>
        <w:t xml:space="preserve"> </w:t>
      </w:r>
      <w:r>
        <w:rPr>
          <w:sz w:val="18"/>
        </w:rPr>
        <w:t>Model Act, it may not be</w:t>
      </w:r>
      <w:r>
        <w:rPr>
          <w:spacing w:val="-1"/>
          <w:sz w:val="18"/>
        </w:rPr>
        <w:t xml:space="preserve"> </w:t>
      </w:r>
      <w:r>
        <w:rPr>
          <w:sz w:val="18"/>
        </w:rPr>
        <w:t>necessary to adopt this</w:t>
      </w:r>
      <w:r>
        <w:rPr>
          <w:spacing w:val="-1"/>
          <w:sz w:val="18"/>
        </w:rPr>
        <w:t xml:space="preserve"> </w:t>
      </w:r>
      <w:r>
        <w:rPr>
          <w:sz w:val="18"/>
        </w:rPr>
        <w:t>Section. Rather, the</w:t>
      </w:r>
      <w:r>
        <w:rPr>
          <w:spacing w:val="-1"/>
          <w:sz w:val="18"/>
        </w:rPr>
        <w:t xml:space="preserve"> </w:t>
      </w:r>
      <w:r>
        <w:rPr>
          <w:sz w:val="18"/>
        </w:rPr>
        <w:t>state may want to amend its relevant insurance producer statute to include independent adjusters.</w:t>
      </w:r>
    </w:p>
    <w:p w14:paraId="2E7FE3E5" w14:textId="77777777" w:rsidR="00334BF7" w:rsidRDefault="00334BF7">
      <w:pPr>
        <w:pStyle w:val="BodyText"/>
        <w:spacing w:before="49"/>
        <w:rPr>
          <w:sz w:val="18"/>
        </w:rPr>
      </w:pPr>
    </w:p>
    <w:p w14:paraId="2E7FE3E6" w14:textId="77777777" w:rsidR="00334BF7" w:rsidRDefault="0001084E">
      <w:pPr>
        <w:pStyle w:val="Heading1"/>
        <w:tabs>
          <w:tab w:val="left" w:pos="1799"/>
        </w:tabs>
      </w:pPr>
      <w:r>
        <w:t>Section</w:t>
      </w:r>
      <w:r>
        <w:rPr>
          <w:spacing w:val="-5"/>
        </w:rPr>
        <w:t xml:space="preserve"> 17.</w:t>
      </w:r>
      <w:r>
        <w:tab/>
      </w:r>
      <w:r>
        <w:rPr>
          <w:spacing w:val="-2"/>
        </w:rPr>
        <w:t>Regulations</w:t>
      </w:r>
    </w:p>
    <w:p w14:paraId="2E7FE3E7" w14:textId="77777777" w:rsidR="00334BF7" w:rsidRDefault="00334BF7">
      <w:pPr>
        <w:pStyle w:val="BodyText"/>
        <w:spacing w:before="2"/>
        <w:rPr>
          <w:b/>
        </w:rPr>
      </w:pPr>
    </w:p>
    <w:p w14:paraId="2E7FE3E8" w14:textId="77777777" w:rsidR="00334BF7" w:rsidRDefault="0001084E">
      <w:pPr>
        <w:pStyle w:val="BodyText"/>
        <w:spacing w:line="237" w:lineRule="auto"/>
        <w:ind w:left="360"/>
      </w:pPr>
      <w:r>
        <w:t>The insurance commissioner may, in accordance with [insert appropriate reference to state law], promulgate</w:t>
      </w:r>
      <w:r>
        <w:rPr>
          <w:spacing w:val="80"/>
          <w:w w:val="150"/>
        </w:rPr>
        <w:t xml:space="preserve"> </w:t>
      </w:r>
      <w:r>
        <w:t>reasonable regulations as are necessary or proper to carry out the purposes of this Guideline.</w:t>
      </w:r>
    </w:p>
    <w:p w14:paraId="2E7FE3E9" w14:textId="77777777" w:rsidR="00334BF7" w:rsidRDefault="00334BF7">
      <w:pPr>
        <w:pStyle w:val="BodyText"/>
        <w:spacing w:before="2"/>
      </w:pPr>
    </w:p>
    <w:p w14:paraId="2E7FE3EA" w14:textId="77777777" w:rsidR="00334BF7" w:rsidRDefault="0001084E">
      <w:pPr>
        <w:pStyle w:val="Heading1"/>
        <w:tabs>
          <w:tab w:val="left" w:pos="1799"/>
        </w:tabs>
        <w:ind w:left="359"/>
      </w:pPr>
      <w:r>
        <w:t>Section</w:t>
      </w:r>
      <w:r>
        <w:rPr>
          <w:spacing w:val="-5"/>
        </w:rPr>
        <w:t xml:space="preserve"> 18.</w:t>
      </w:r>
      <w:r>
        <w:tab/>
      </w:r>
      <w:r>
        <w:rPr>
          <w:spacing w:val="-2"/>
        </w:rPr>
        <w:t>Severability</w:t>
      </w:r>
    </w:p>
    <w:p w14:paraId="2E7FE3EB" w14:textId="77777777" w:rsidR="00334BF7" w:rsidRDefault="00334BF7">
      <w:pPr>
        <w:pStyle w:val="BodyText"/>
        <w:rPr>
          <w:b/>
        </w:rPr>
      </w:pPr>
    </w:p>
    <w:p w14:paraId="2E7FE3EC" w14:textId="77777777" w:rsidR="00334BF7" w:rsidRDefault="0001084E">
      <w:pPr>
        <w:pStyle w:val="BodyText"/>
        <w:ind w:left="359" w:right="355"/>
        <w:jc w:val="both"/>
      </w:pPr>
      <w:r>
        <w:t>If any provisions of this Guideline, or the application of a provision to any person or circumstances, shall be</w:t>
      </w:r>
      <w:r>
        <w:rPr>
          <w:spacing w:val="-1"/>
        </w:rPr>
        <w:t xml:space="preserve"> </w:t>
      </w:r>
      <w:r>
        <w:t>held invalid, the remainder of the Guideline, and the application of the provision to persons or circumstances other than those to which it is held invalid, shall not be affected.</w:t>
      </w:r>
    </w:p>
    <w:p w14:paraId="75EB59D9" w14:textId="77777777" w:rsidR="000B3A9F" w:rsidRDefault="000B3A9F">
      <w:pPr>
        <w:pStyle w:val="Heading1"/>
        <w:tabs>
          <w:tab w:val="left" w:pos="1799"/>
        </w:tabs>
        <w:spacing w:before="51"/>
      </w:pPr>
    </w:p>
    <w:p w14:paraId="2E7FE3EE" w14:textId="736146F0" w:rsidR="00334BF7" w:rsidRDefault="0001084E">
      <w:pPr>
        <w:pStyle w:val="Heading1"/>
        <w:tabs>
          <w:tab w:val="left" w:pos="1799"/>
        </w:tabs>
        <w:spacing w:before="51"/>
      </w:pPr>
      <w:r>
        <w:t>Section</w:t>
      </w:r>
      <w:r>
        <w:rPr>
          <w:spacing w:val="-5"/>
        </w:rPr>
        <w:t xml:space="preserve"> 19.</w:t>
      </w:r>
      <w:r>
        <w:tab/>
        <w:t>Effective</w:t>
      </w:r>
      <w:r>
        <w:rPr>
          <w:spacing w:val="-4"/>
        </w:rPr>
        <w:t xml:space="preserve"> Date</w:t>
      </w:r>
    </w:p>
    <w:p w14:paraId="2E7FE3EF" w14:textId="77777777" w:rsidR="00334BF7" w:rsidRDefault="00334BF7">
      <w:pPr>
        <w:pStyle w:val="BodyText"/>
        <w:rPr>
          <w:b/>
        </w:rPr>
      </w:pPr>
    </w:p>
    <w:p w14:paraId="2E7FE3F0" w14:textId="77777777" w:rsidR="00334BF7" w:rsidRDefault="0001084E">
      <w:pPr>
        <w:pStyle w:val="BodyText"/>
        <w:spacing w:before="1"/>
        <w:ind w:left="359"/>
      </w:pPr>
      <w:r>
        <w:t>This</w:t>
      </w:r>
      <w:r>
        <w:rPr>
          <w:spacing w:val="-5"/>
        </w:rPr>
        <w:t xml:space="preserve"> </w:t>
      </w:r>
      <w:r>
        <w:t>Guideline</w:t>
      </w:r>
      <w:r>
        <w:rPr>
          <w:spacing w:val="-3"/>
        </w:rPr>
        <w:t xml:space="preserve"> </w:t>
      </w:r>
      <w:r>
        <w:t>shall</w:t>
      </w:r>
      <w:r>
        <w:rPr>
          <w:spacing w:val="-7"/>
        </w:rPr>
        <w:t xml:space="preserve"> </w:t>
      </w:r>
      <w:r>
        <w:t>take</w:t>
      </w:r>
      <w:r>
        <w:rPr>
          <w:spacing w:val="-3"/>
        </w:rPr>
        <w:t xml:space="preserve"> </w:t>
      </w:r>
      <w:r>
        <w:t>effect</w:t>
      </w:r>
      <w:r>
        <w:rPr>
          <w:spacing w:val="-3"/>
        </w:rPr>
        <w:t xml:space="preserve"> </w:t>
      </w:r>
      <w:r>
        <w:t>[insert</w:t>
      </w:r>
      <w:r>
        <w:rPr>
          <w:spacing w:val="-3"/>
        </w:rPr>
        <w:t xml:space="preserve"> </w:t>
      </w:r>
      <w:r>
        <w:rPr>
          <w:spacing w:val="-2"/>
        </w:rPr>
        <w:t>date].</w:t>
      </w:r>
    </w:p>
    <w:p w14:paraId="2E7FE3F1" w14:textId="77777777" w:rsidR="00334BF7" w:rsidRDefault="00334BF7">
      <w:pPr>
        <w:pStyle w:val="BodyText"/>
      </w:pPr>
    </w:p>
    <w:p w14:paraId="2E7FE3F2" w14:textId="77777777" w:rsidR="00334BF7" w:rsidRDefault="0001084E">
      <w:pPr>
        <w:tabs>
          <w:tab w:val="left" w:pos="1079"/>
        </w:tabs>
        <w:ind w:left="360"/>
        <w:rPr>
          <w:sz w:val="18"/>
        </w:rPr>
      </w:pPr>
      <w:r>
        <w:rPr>
          <w:spacing w:val="-2"/>
          <w:sz w:val="18"/>
        </w:rPr>
        <w:t>Note:</w:t>
      </w:r>
      <w:r>
        <w:rPr>
          <w:sz w:val="18"/>
        </w:rPr>
        <w:tab/>
        <w:t>A</w:t>
      </w:r>
      <w:r>
        <w:rPr>
          <w:spacing w:val="-5"/>
          <w:sz w:val="18"/>
        </w:rPr>
        <w:t xml:space="preserve"> </w:t>
      </w:r>
      <w:r>
        <w:rPr>
          <w:sz w:val="18"/>
        </w:rPr>
        <w:t>minimum</w:t>
      </w:r>
      <w:r>
        <w:rPr>
          <w:spacing w:val="-1"/>
          <w:sz w:val="18"/>
        </w:rPr>
        <w:t xml:space="preserve"> </w:t>
      </w:r>
      <w:r>
        <w:rPr>
          <w:sz w:val="18"/>
        </w:rPr>
        <w:t>of</w:t>
      </w:r>
      <w:r>
        <w:rPr>
          <w:spacing w:val="-1"/>
          <w:sz w:val="18"/>
        </w:rPr>
        <w:t xml:space="preserve"> </w:t>
      </w:r>
      <w:r>
        <w:rPr>
          <w:sz w:val="18"/>
        </w:rPr>
        <w:t>six months to one</w:t>
      </w:r>
      <w:r>
        <w:rPr>
          <w:spacing w:val="-2"/>
          <w:sz w:val="18"/>
        </w:rPr>
        <w:t xml:space="preserve"> </w:t>
      </w:r>
      <w:r>
        <w:rPr>
          <w:sz w:val="18"/>
        </w:rPr>
        <w:t>year</w:t>
      </w:r>
      <w:r>
        <w:rPr>
          <w:spacing w:val="-2"/>
          <w:sz w:val="18"/>
        </w:rPr>
        <w:t xml:space="preserve"> </w:t>
      </w:r>
      <w:r>
        <w:rPr>
          <w:sz w:val="18"/>
        </w:rPr>
        <w:t>implementation</w:t>
      </w:r>
      <w:r>
        <w:rPr>
          <w:spacing w:val="-3"/>
          <w:sz w:val="18"/>
        </w:rPr>
        <w:t xml:space="preserve"> </w:t>
      </w:r>
      <w:r>
        <w:rPr>
          <w:sz w:val="18"/>
        </w:rPr>
        <w:t>time</w:t>
      </w:r>
      <w:r>
        <w:rPr>
          <w:spacing w:val="-2"/>
          <w:sz w:val="18"/>
        </w:rPr>
        <w:t xml:space="preserve"> </w:t>
      </w:r>
      <w:r>
        <w:rPr>
          <w:sz w:val="18"/>
        </w:rPr>
        <w:t>for</w:t>
      </w:r>
      <w:r>
        <w:rPr>
          <w:spacing w:val="-2"/>
          <w:sz w:val="18"/>
        </w:rPr>
        <w:t xml:space="preserve"> </w:t>
      </w:r>
      <w:r>
        <w:rPr>
          <w:sz w:val="18"/>
        </w:rPr>
        <w:t>proper</w:t>
      </w:r>
      <w:r>
        <w:rPr>
          <w:spacing w:val="-2"/>
          <w:sz w:val="18"/>
        </w:rPr>
        <w:t xml:space="preserve"> </w:t>
      </w:r>
      <w:r>
        <w:rPr>
          <w:sz w:val="18"/>
        </w:rPr>
        <w:t>notice</w:t>
      </w:r>
      <w:r>
        <w:rPr>
          <w:spacing w:val="-2"/>
          <w:sz w:val="18"/>
        </w:rPr>
        <w:t xml:space="preserve"> </w:t>
      </w:r>
      <w:r>
        <w:rPr>
          <w:sz w:val="18"/>
        </w:rPr>
        <w:t>of</w:t>
      </w:r>
      <w:r>
        <w:rPr>
          <w:spacing w:val="-1"/>
          <w:sz w:val="18"/>
        </w:rPr>
        <w:t xml:space="preserve"> </w:t>
      </w:r>
      <w:r>
        <w:rPr>
          <w:sz w:val="18"/>
        </w:rPr>
        <w:t>changes,</w:t>
      </w:r>
      <w:r>
        <w:rPr>
          <w:spacing w:val="-1"/>
          <w:sz w:val="18"/>
        </w:rPr>
        <w:t xml:space="preserve"> </w:t>
      </w:r>
      <w:r>
        <w:rPr>
          <w:sz w:val="18"/>
        </w:rPr>
        <w:t>fees</w:t>
      </w:r>
      <w:r>
        <w:rPr>
          <w:spacing w:val="-2"/>
          <w:sz w:val="18"/>
        </w:rPr>
        <w:t xml:space="preserve"> </w:t>
      </w:r>
      <w:r>
        <w:rPr>
          <w:sz w:val="18"/>
        </w:rPr>
        <w:t>and procures</w:t>
      </w:r>
      <w:r>
        <w:rPr>
          <w:spacing w:val="-2"/>
          <w:sz w:val="18"/>
        </w:rPr>
        <w:t xml:space="preserve"> </w:t>
      </w:r>
      <w:r>
        <w:rPr>
          <w:sz w:val="18"/>
        </w:rPr>
        <w:t>is</w:t>
      </w:r>
      <w:r>
        <w:rPr>
          <w:spacing w:val="-2"/>
          <w:sz w:val="18"/>
        </w:rPr>
        <w:t xml:space="preserve"> recommended.</w:t>
      </w:r>
    </w:p>
    <w:p w14:paraId="2E7FE3F3" w14:textId="77777777" w:rsidR="00334BF7" w:rsidRDefault="0001084E">
      <w:pPr>
        <w:pStyle w:val="BodyText"/>
        <w:spacing w:before="241"/>
        <w:rPr>
          <w:sz w:val="20"/>
        </w:rPr>
      </w:pPr>
      <w:r>
        <w:rPr>
          <w:noProof/>
          <w:sz w:val="20"/>
        </w:rPr>
        <mc:AlternateContent>
          <mc:Choice Requires="wps">
            <w:drawing>
              <wp:anchor distT="0" distB="0" distL="0" distR="0" simplePos="0" relativeHeight="251658240" behindDoc="1" locked="0" layoutInCell="1" allowOverlap="1" wp14:anchorId="2E7FE3F6" wp14:editId="2E7FE3F7">
                <wp:simplePos x="0" y="0"/>
                <wp:positionH relativeFrom="page">
                  <wp:posOffset>2807147</wp:posOffset>
                </wp:positionH>
                <wp:positionV relativeFrom="paragraph">
                  <wp:posOffset>323564</wp:posOffset>
                </wp:positionV>
                <wp:extent cx="21583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8365" cy="1270"/>
                        </a:xfrm>
                        <a:custGeom>
                          <a:avLst/>
                          <a:gdLst/>
                          <a:ahLst/>
                          <a:cxnLst/>
                          <a:rect l="l" t="t" r="r" b="b"/>
                          <a:pathLst>
                            <a:path w="2158365">
                              <a:moveTo>
                                <a:pt x="0" y="0"/>
                              </a:moveTo>
                              <a:lnTo>
                                <a:pt x="215798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335F39" id="Graphic 7" o:spid="_x0000_s1026" style="position:absolute;margin-left:221.05pt;margin-top:25.5pt;width:169.9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158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" path="m,l2157983,e" filled="f" strokeweight=".25289mm">
                <v:path arrowok="t"/>
                <w10:wrap type="topAndBottom" anchorx="page"/>
              </v:shape>
            </w:pict>
          </mc:Fallback>
        </mc:AlternateContent>
      </w:r>
    </w:p>
    <w:p w14:paraId="2E7FE3F4" w14:textId="77777777" w:rsidR="00334BF7" w:rsidRDefault="00334BF7">
      <w:pPr>
        <w:pStyle w:val="BodyText"/>
        <w:spacing w:before="20"/>
        <w:rPr>
          <w:sz w:val="18"/>
        </w:rPr>
      </w:pPr>
    </w:p>
    <w:p w14:paraId="2E7FE3F5" w14:textId="77777777" w:rsidR="00334BF7" w:rsidRDefault="0001084E">
      <w:pPr>
        <w:spacing w:line="480" w:lineRule="auto"/>
        <w:ind w:left="360" w:right="4339"/>
        <w:rPr>
          <w:i/>
          <w:sz w:val="18"/>
        </w:rPr>
      </w:pPr>
      <w:r>
        <w:rPr>
          <w:i/>
          <w:sz w:val="18"/>
        </w:rPr>
        <w:t>Chronological</w:t>
      </w:r>
      <w:r>
        <w:rPr>
          <w:i/>
          <w:spacing w:val="-4"/>
          <w:sz w:val="18"/>
        </w:rPr>
        <w:t xml:space="preserve"> </w:t>
      </w:r>
      <w:r>
        <w:rPr>
          <w:i/>
          <w:sz w:val="18"/>
        </w:rPr>
        <w:t>Summary</w:t>
      </w:r>
      <w:r>
        <w:rPr>
          <w:i/>
          <w:spacing w:val="-2"/>
          <w:sz w:val="18"/>
        </w:rPr>
        <w:t xml:space="preserve"> </w:t>
      </w:r>
      <w:r>
        <w:rPr>
          <w:i/>
          <w:sz w:val="18"/>
        </w:rPr>
        <w:t>of</w:t>
      </w:r>
      <w:r>
        <w:rPr>
          <w:i/>
          <w:spacing w:val="-3"/>
          <w:sz w:val="18"/>
        </w:rPr>
        <w:t xml:space="preserve"> </w:t>
      </w:r>
      <w:r>
        <w:rPr>
          <w:i/>
          <w:sz w:val="18"/>
        </w:rPr>
        <w:t>Action</w:t>
      </w:r>
      <w:r>
        <w:rPr>
          <w:i/>
          <w:spacing w:val="-5"/>
          <w:sz w:val="18"/>
        </w:rPr>
        <w:t xml:space="preserve"> </w:t>
      </w:r>
      <w:r>
        <w:rPr>
          <w:i/>
          <w:sz w:val="18"/>
        </w:rPr>
        <w:t>(all</w:t>
      </w:r>
      <w:r>
        <w:rPr>
          <w:i/>
          <w:spacing w:val="-4"/>
          <w:sz w:val="18"/>
        </w:rPr>
        <w:t xml:space="preserve"> </w:t>
      </w:r>
      <w:r>
        <w:rPr>
          <w:i/>
          <w:sz w:val="18"/>
        </w:rPr>
        <w:t>references</w:t>
      </w:r>
      <w:r>
        <w:rPr>
          <w:i/>
          <w:spacing w:val="-4"/>
          <w:sz w:val="18"/>
        </w:rPr>
        <w:t xml:space="preserve"> </w:t>
      </w:r>
      <w:r>
        <w:rPr>
          <w:i/>
          <w:sz w:val="18"/>
        </w:rPr>
        <w:t>are</w:t>
      </w:r>
      <w:r>
        <w:rPr>
          <w:i/>
          <w:spacing w:val="-3"/>
          <w:sz w:val="18"/>
        </w:rPr>
        <w:t xml:space="preserve"> </w:t>
      </w:r>
      <w:r>
        <w:rPr>
          <w:i/>
          <w:sz w:val="18"/>
        </w:rPr>
        <w:t>to</w:t>
      </w:r>
      <w:r>
        <w:rPr>
          <w:i/>
          <w:spacing w:val="-2"/>
          <w:sz w:val="18"/>
        </w:rPr>
        <w:t xml:space="preserve"> </w:t>
      </w:r>
      <w:r>
        <w:rPr>
          <w:i/>
          <w:sz w:val="18"/>
        </w:rPr>
        <w:t>the</w:t>
      </w:r>
      <w:r>
        <w:rPr>
          <w:i/>
          <w:spacing w:val="-3"/>
          <w:sz w:val="18"/>
        </w:rPr>
        <w:t xml:space="preserve"> </w:t>
      </w:r>
      <w:r>
        <w:rPr>
          <w:i/>
          <w:sz w:val="18"/>
        </w:rPr>
        <w:t>Proceedings</w:t>
      </w:r>
      <w:r>
        <w:rPr>
          <w:i/>
          <w:spacing w:val="-4"/>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NAIC) 2008 Proc. 3</w:t>
      </w:r>
      <w:proofErr w:type="spellStart"/>
      <w:r>
        <w:rPr>
          <w:i/>
          <w:position w:val="5"/>
          <w:sz w:val="12"/>
        </w:rPr>
        <w:t>rd</w:t>
      </w:r>
      <w:proofErr w:type="spellEnd"/>
      <w:r>
        <w:rPr>
          <w:i/>
          <w:spacing w:val="27"/>
          <w:position w:val="5"/>
          <w:sz w:val="12"/>
        </w:rPr>
        <w:t xml:space="preserve"> </w:t>
      </w:r>
      <w:r>
        <w:rPr>
          <w:i/>
          <w:sz w:val="18"/>
        </w:rPr>
        <w:t>Quarter, Vol. I 128, 147, 167, 173, 511-523 (adopted).</w:t>
      </w:r>
    </w:p>
    <w:sectPr w:rsidR="00334BF7">
      <w:headerReference w:type="even" r:id="rId14"/>
      <w:headerReference w:type="default" r:id="rId15"/>
      <w:footerReference w:type="even" r:id="rId16"/>
      <w:footerReference w:type="default" r:id="rId17"/>
      <w:pgSz w:w="12240" w:h="15840"/>
      <w:pgMar w:top="1100" w:right="720" w:bottom="940" w:left="720" w:header="727" w:footer="74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Lorie Gasior" w:date="2026-05-29T13:30:00Z" w:initials="LG">
    <w:p w14:paraId="357A6A9E" w14:textId="77777777" w:rsidR="00104166" w:rsidRDefault="00104166" w:rsidP="00104166">
      <w:pPr>
        <w:pStyle w:val="CommentText"/>
      </w:pPr>
      <w:r>
        <w:rPr>
          <w:rStyle w:val="CommentReference"/>
        </w:rPr>
        <w:annotationRef/>
      </w:r>
      <w:r>
        <w:t>This definition of staff adjuster was copied from Appendix 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7A6A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B42BCA" w16cex:dateUtc="2026-05-29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7A6A9E" w16cid:durableId="3AB42B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12CD" w14:textId="77777777" w:rsidR="00CB22BA" w:rsidRDefault="00CB22BA">
      <w:r>
        <w:separator/>
      </w:r>
    </w:p>
  </w:endnote>
  <w:endnote w:type="continuationSeparator" w:id="0">
    <w:p w14:paraId="717E6460" w14:textId="77777777" w:rsidR="00CB22BA" w:rsidRDefault="00CB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E3FA" w14:textId="77777777" w:rsidR="00334BF7" w:rsidRDefault="0001084E">
    <w:pPr>
      <w:pStyle w:val="BodyText"/>
      <w:spacing w:line="14" w:lineRule="auto"/>
      <w:rPr>
        <w:sz w:val="20"/>
      </w:rPr>
    </w:pPr>
    <w:r>
      <w:rPr>
        <w:noProof/>
        <w:sz w:val="20"/>
      </w:rPr>
      <mc:AlternateContent>
        <mc:Choice Requires="wps">
          <w:drawing>
            <wp:anchor distT="0" distB="0" distL="0" distR="0" simplePos="0" relativeHeight="251658244" behindDoc="1" locked="0" layoutInCell="1" allowOverlap="1" wp14:anchorId="2E7FE400" wp14:editId="2E7FE401">
              <wp:simplePos x="0" y="0"/>
              <wp:positionH relativeFrom="page">
                <wp:posOffset>673100</wp:posOffset>
              </wp:positionH>
              <wp:positionV relativeFrom="page">
                <wp:posOffset>9445243</wp:posOffset>
              </wp:positionV>
              <wp:extent cx="6826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 cy="165735"/>
                      </a:xfrm>
                      <a:prstGeom prst="rect">
                        <a:avLst/>
                      </a:prstGeom>
                    </wps:spPr>
                    <wps:txbx>
                      <w:txbxContent>
                        <w:p w14:paraId="2E7FE40C" w14:textId="77777777" w:rsidR="00334BF7" w:rsidRDefault="0001084E">
                          <w:pPr>
                            <w:pStyle w:val="BodyText"/>
                            <w:spacing w:line="245" w:lineRule="exact"/>
                            <w:ind w:left="20"/>
                          </w:pPr>
                          <w:r>
                            <w:rPr>
                              <w:spacing w:val="-2"/>
                            </w:rPr>
                            <w:t>GL-1224-</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E7FE400" id="_x0000_t202" coordsize="21600,21600" o:spt="202" path="m,l,21600r21600,l21600,xe">
              <v:stroke joinstyle="miter"/>
              <v:path gradientshapeok="t" o:connecttype="rect"/>
            </v:shapetype>
            <v:shape id="Textbox 5" o:spid="_x0000_s1028" type="#_x0000_t202" style="position:absolute;margin-left:53pt;margin-top:743.7pt;width:53.75pt;height:13.0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" filled="f" stroked="f">
              <v:textbox inset="0,0,0,0">
                <w:txbxContent>
                  <w:p w14:paraId="2E7FE40C" w14:textId="77777777" w:rsidR="00334BF7" w:rsidRDefault="0001084E">
                    <w:pPr>
                      <w:pStyle w:val="BodyText"/>
                      <w:spacing w:line="245" w:lineRule="exact"/>
                      <w:ind w:left="20"/>
                    </w:pPr>
                    <w:r>
                      <w:rPr>
                        <w:spacing w:val="-2"/>
                      </w:rPr>
                      <w:t>GL-1224-</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5" behindDoc="1" locked="0" layoutInCell="1" allowOverlap="1" wp14:anchorId="2E7FE402" wp14:editId="2E7FE403">
              <wp:simplePos x="0" y="0"/>
              <wp:positionH relativeFrom="page">
                <wp:posOffset>4411471</wp:posOffset>
              </wp:positionH>
              <wp:positionV relativeFrom="page">
                <wp:posOffset>9464675</wp:posOffset>
              </wp:positionV>
              <wp:extent cx="268795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39700"/>
                      </a:xfrm>
                      <a:prstGeom prst="rect">
                        <a:avLst/>
                      </a:prstGeom>
                    </wps:spPr>
                    <wps:txbx>
                      <w:txbxContent>
                        <w:p w14:paraId="2E7FE40D" w14:textId="77777777" w:rsidR="00334BF7" w:rsidRDefault="0001084E">
                          <w:pPr>
                            <w:spacing w:line="203" w:lineRule="exact"/>
                            <w:ind w:left="20"/>
                            <w:rPr>
                              <w:sz w:val="18"/>
                            </w:rPr>
                          </w:pPr>
                          <w:r>
                            <w:rPr>
                              <w:sz w:val="18"/>
                            </w:rPr>
                            <w:t>©</w:t>
                          </w:r>
                          <w:r>
                            <w:rPr>
                              <w:spacing w:val="-2"/>
                              <w:sz w:val="18"/>
                            </w:rPr>
                            <w:t xml:space="preserve"> </w:t>
                          </w:r>
                          <w:r>
                            <w:rPr>
                              <w:sz w:val="18"/>
                            </w:rPr>
                            <w:t>2008</w:t>
                          </w:r>
                          <w:r>
                            <w:rPr>
                              <w:spacing w:val="-2"/>
                              <w:sz w:val="18"/>
                            </w:rPr>
                            <w:t xml:space="preserve"> </w:t>
                          </w:r>
                          <w:r>
                            <w:rPr>
                              <w:sz w:val="18"/>
                            </w:rPr>
                            <w:t>National</w:t>
                          </w:r>
                          <w:r>
                            <w:rPr>
                              <w:spacing w:val="-3"/>
                              <w:sz w:val="18"/>
                            </w:rPr>
                            <w:t xml:space="preserve"> </w:t>
                          </w:r>
                          <w:r>
                            <w:rPr>
                              <w:sz w:val="18"/>
                            </w:rPr>
                            <w:t>Association</w:t>
                          </w:r>
                          <w:r>
                            <w:rPr>
                              <w:spacing w:val="-3"/>
                              <w:sz w:val="18"/>
                            </w:rPr>
                            <w:t xml:space="preserve"> </w:t>
                          </w:r>
                          <w:r>
                            <w:rPr>
                              <w:sz w:val="18"/>
                            </w:rPr>
                            <w:t>of</w:t>
                          </w:r>
                          <w:r>
                            <w:rPr>
                              <w:spacing w:val="-2"/>
                              <w:sz w:val="18"/>
                            </w:rPr>
                            <w:t xml:space="preserve"> </w:t>
                          </w:r>
                          <w:r>
                            <w:rPr>
                              <w:sz w:val="18"/>
                            </w:rPr>
                            <w:t>Insurance</w:t>
                          </w:r>
                          <w:r>
                            <w:rPr>
                              <w:spacing w:val="-2"/>
                              <w:sz w:val="18"/>
                            </w:rPr>
                            <w:t xml:space="preserve"> Commissioners</w:t>
                          </w:r>
                        </w:p>
                      </w:txbxContent>
                    </wps:txbx>
                    <wps:bodyPr wrap="square" lIns="0" tIns="0" rIns="0" bIns="0" rtlCol="0">
                      <a:noAutofit/>
                    </wps:bodyPr>
                  </wps:wsp>
                </a:graphicData>
              </a:graphic>
            </wp:anchor>
          </w:drawing>
        </mc:Choice>
        <mc:Fallback>
          <w:pict>
            <v:shape w14:anchorId="2E7FE402" id="Textbox 6" o:spid="_x0000_s1029" type="#_x0000_t202" style="position:absolute;margin-left:347.35pt;margin-top:745.25pt;width:211.65pt;height:11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" filled="f" stroked="f">
              <v:textbox inset="0,0,0,0">
                <w:txbxContent>
                  <w:p w14:paraId="2E7FE40D" w14:textId="77777777" w:rsidR="00334BF7" w:rsidRDefault="0001084E">
                    <w:pPr>
                      <w:spacing w:line="203" w:lineRule="exact"/>
                      <w:ind w:left="20"/>
                      <w:rPr>
                        <w:sz w:val="18"/>
                      </w:rPr>
                    </w:pPr>
                    <w:r>
                      <w:rPr>
                        <w:sz w:val="18"/>
                      </w:rPr>
                      <w:t>©</w:t>
                    </w:r>
                    <w:r>
                      <w:rPr>
                        <w:spacing w:val="-2"/>
                        <w:sz w:val="18"/>
                      </w:rPr>
                      <w:t xml:space="preserve"> </w:t>
                    </w:r>
                    <w:r>
                      <w:rPr>
                        <w:sz w:val="18"/>
                      </w:rPr>
                      <w:t>2008</w:t>
                    </w:r>
                    <w:r>
                      <w:rPr>
                        <w:spacing w:val="-2"/>
                        <w:sz w:val="18"/>
                      </w:rPr>
                      <w:t xml:space="preserve"> </w:t>
                    </w:r>
                    <w:r>
                      <w:rPr>
                        <w:sz w:val="18"/>
                      </w:rPr>
                      <w:t>National</w:t>
                    </w:r>
                    <w:r>
                      <w:rPr>
                        <w:spacing w:val="-3"/>
                        <w:sz w:val="18"/>
                      </w:rPr>
                      <w:t xml:space="preserve"> </w:t>
                    </w:r>
                    <w:r>
                      <w:rPr>
                        <w:sz w:val="18"/>
                      </w:rPr>
                      <w:t>Association</w:t>
                    </w:r>
                    <w:r>
                      <w:rPr>
                        <w:spacing w:val="-3"/>
                        <w:sz w:val="18"/>
                      </w:rPr>
                      <w:t xml:space="preserve"> </w:t>
                    </w:r>
                    <w:r>
                      <w:rPr>
                        <w:sz w:val="18"/>
                      </w:rPr>
                      <w:t>of</w:t>
                    </w:r>
                    <w:r>
                      <w:rPr>
                        <w:spacing w:val="-2"/>
                        <w:sz w:val="18"/>
                      </w:rPr>
                      <w:t xml:space="preserve"> </w:t>
                    </w:r>
                    <w:r>
                      <w:rPr>
                        <w:sz w:val="18"/>
                      </w:rPr>
                      <w:t>Insurance</w:t>
                    </w:r>
                    <w:r>
                      <w:rPr>
                        <w:spacing w:val="-2"/>
                        <w:sz w:val="18"/>
                      </w:rPr>
                      <w:t xml:space="preserve"> Commissioners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E3FB" w14:textId="77777777" w:rsidR="00334BF7" w:rsidRDefault="0001084E">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2E7FE404" wp14:editId="2E7FE405">
              <wp:simplePos x="0" y="0"/>
              <wp:positionH relativeFrom="page">
                <wp:posOffset>6417055</wp:posOffset>
              </wp:positionH>
              <wp:positionV relativeFrom="page">
                <wp:posOffset>9445243</wp:posOffset>
              </wp:positionV>
              <wp:extent cx="72072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725" cy="165735"/>
                      </a:xfrm>
                      <a:prstGeom prst="rect">
                        <a:avLst/>
                      </a:prstGeom>
                    </wps:spPr>
                    <wps:txbx>
                      <w:txbxContent>
                        <w:p w14:paraId="2E7FE40A" w14:textId="77777777" w:rsidR="00334BF7" w:rsidRDefault="0001084E">
                          <w:pPr>
                            <w:pStyle w:val="BodyText"/>
                            <w:spacing w:line="245" w:lineRule="exact"/>
                            <w:ind w:left="20"/>
                          </w:pPr>
                          <w:r>
                            <w:rPr>
                              <w:spacing w:val="-2"/>
                            </w:rPr>
                            <w:t>GL-1224-</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2E7FE404" id="_x0000_t202" coordsize="21600,21600" o:spt="202" path="m,l,21600r21600,l21600,xe">
              <v:stroke joinstyle="miter"/>
              <v:path gradientshapeok="t" o:connecttype="rect"/>
            </v:shapetype>
            <v:shape id="Textbox 3" o:spid="_x0000_s1030" type="#_x0000_t202" style="position:absolute;margin-left:505.3pt;margin-top:743.7pt;width:56.75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" filled="f" stroked="f">
              <v:textbox inset="0,0,0,0">
                <w:txbxContent>
                  <w:p w14:paraId="2E7FE40A" w14:textId="77777777" w:rsidR="00334BF7" w:rsidRDefault="0001084E">
                    <w:pPr>
                      <w:pStyle w:val="BodyText"/>
                      <w:spacing w:line="245" w:lineRule="exact"/>
                      <w:ind w:left="20"/>
                    </w:pPr>
                    <w:r>
                      <w:rPr>
                        <w:spacing w:val="-2"/>
                      </w:rPr>
                      <w:t>GL-1224-</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2E7FE406" wp14:editId="2E7FE407">
              <wp:simplePos x="0" y="0"/>
              <wp:positionH relativeFrom="page">
                <wp:posOffset>673100</wp:posOffset>
              </wp:positionH>
              <wp:positionV relativeFrom="page">
                <wp:posOffset>9464675</wp:posOffset>
              </wp:positionV>
              <wp:extent cx="268795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39700"/>
                      </a:xfrm>
                      <a:prstGeom prst="rect">
                        <a:avLst/>
                      </a:prstGeom>
                    </wps:spPr>
                    <wps:txbx>
                      <w:txbxContent>
                        <w:p w14:paraId="2E7FE40B" w14:textId="77777777" w:rsidR="00334BF7" w:rsidRDefault="0001084E">
                          <w:pPr>
                            <w:spacing w:line="203" w:lineRule="exact"/>
                            <w:ind w:left="20"/>
                            <w:rPr>
                              <w:sz w:val="18"/>
                            </w:rPr>
                          </w:pPr>
                          <w:r>
                            <w:rPr>
                              <w:sz w:val="18"/>
                            </w:rPr>
                            <w:t>©</w:t>
                          </w:r>
                          <w:r>
                            <w:rPr>
                              <w:spacing w:val="-2"/>
                              <w:sz w:val="18"/>
                            </w:rPr>
                            <w:t xml:space="preserve"> </w:t>
                          </w:r>
                          <w:r>
                            <w:rPr>
                              <w:sz w:val="18"/>
                            </w:rPr>
                            <w:t>2008</w:t>
                          </w:r>
                          <w:r>
                            <w:rPr>
                              <w:spacing w:val="-2"/>
                              <w:sz w:val="18"/>
                            </w:rPr>
                            <w:t xml:space="preserve"> </w:t>
                          </w:r>
                          <w:r>
                            <w:rPr>
                              <w:sz w:val="18"/>
                            </w:rPr>
                            <w:t>National</w:t>
                          </w:r>
                          <w:r>
                            <w:rPr>
                              <w:spacing w:val="-3"/>
                              <w:sz w:val="18"/>
                            </w:rPr>
                            <w:t xml:space="preserve"> </w:t>
                          </w:r>
                          <w:r>
                            <w:rPr>
                              <w:sz w:val="18"/>
                            </w:rPr>
                            <w:t>Association</w:t>
                          </w:r>
                          <w:r>
                            <w:rPr>
                              <w:spacing w:val="-3"/>
                              <w:sz w:val="18"/>
                            </w:rPr>
                            <w:t xml:space="preserve"> </w:t>
                          </w:r>
                          <w:r>
                            <w:rPr>
                              <w:sz w:val="18"/>
                            </w:rPr>
                            <w:t>of</w:t>
                          </w:r>
                          <w:r>
                            <w:rPr>
                              <w:spacing w:val="-2"/>
                              <w:sz w:val="18"/>
                            </w:rPr>
                            <w:t xml:space="preserve"> </w:t>
                          </w:r>
                          <w:r>
                            <w:rPr>
                              <w:sz w:val="18"/>
                            </w:rPr>
                            <w:t>Insurance</w:t>
                          </w:r>
                          <w:r>
                            <w:rPr>
                              <w:spacing w:val="-2"/>
                              <w:sz w:val="18"/>
                            </w:rPr>
                            <w:t xml:space="preserve"> Commissioners</w:t>
                          </w:r>
                        </w:p>
                      </w:txbxContent>
                    </wps:txbx>
                    <wps:bodyPr wrap="square" lIns="0" tIns="0" rIns="0" bIns="0" rtlCol="0">
                      <a:noAutofit/>
                    </wps:bodyPr>
                  </wps:wsp>
                </a:graphicData>
              </a:graphic>
            </wp:anchor>
          </w:drawing>
        </mc:Choice>
        <mc:Fallback>
          <w:pict>
            <v:shape w14:anchorId="2E7FE406" id="Textbox 4" o:spid="_x0000_s1031" type="#_x0000_t202" style="position:absolute;margin-left:53pt;margin-top:745.25pt;width:211.65pt;height:1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" filled="f" stroked="f">
              <v:textbox inset="0,0,0,0">
                <w:txbxContent>
                  <w:p w14:paraId="2E7FE40B" w14:textId="77777777" w:rsidR="00334BF7" w:rsidRDefault="0001084E">
                    <w:pPr>
                      <w:spacing w:line="203" w:lineRule="exact"/>
                      <w:ind w:left="20"/>
                      <w:rPr>
                        <w:sz w:val="18"/>
                      </w:rPr>
                    </w:pPr>
                    <w:r>
                      <w:rPr>
                        <w:sz w:val="18"/>
                      </w:rPr>
                      <w:t>©</w:t>
                    </w:r>
                    <w:r>
                      <w:rPr>
                        <w:spacing w:val="-2"/>
                        <w:sz w:val="18"/>
                      </w:rPr>
                      <w:t xml:space="preserve"> </w:t>
                    </w:r>
                    <w:r>
                      <w:rPr>
                        <w:sz w:val="18"/>
                      </w:rPr>
                      <w:t>2008</w:t>
                    </w:r>
                    <w:r>
                      <w:rPr>
                        <w:spacing w:val="-2"/>
                        <w:sz w:val="18"/>
                      </w:rPr>
                      <w:t xml:space="preserve"> </w:t>
                    </w:r>
                    <w:r>
                      <w:rPr>
                        <w:sz w:val="18"/>
                      </w:rPr>
                      <w:t>National</w:t>
                    </w:r>
                    <w:r>
                      <w:rPr>
                        <w:spacing w:val="-3"/>
                        <w:sz w:val="18"/>
                      </w:rPr>
                      <w:t xml:space="preserve"> </w:t>
                    </w:r>
                    <w:r>
                      <w:rPr>
                        <w:sz w:val="18"/>
                      </w:rPr>
                      <w:t>Association</w:t>
                    </w:r>
                    <w:r>
                      <w:rPr>
                        <w:spacing w:val="-3"/>
                        <w:sz w:val="18"/>
                      </w:rPr>
                      <w:t xml:space="preserve"> </w:t>
                    </w:r>
                    <w:r>
                      <w:rPr>
                        <w:sz w:val="18"/>
                      </w:rPr>
                      <w:t>of</w:t>
                    </w:r>
                    <w:r>
                      <w:rPr>
                        <w:spacing w:val="-2"/>
                        <w:sz w:val="18"/>
                      </w:rPr>
                      <w:t xml:space="preserve"> </w:t>
                    </w:r>
                    <w:r>
                      <w:rPr>
                        <w:sz w:val="18"/>
                      </w:rPr>
                      <w:t>Insurance</w:t>
                    </w:r>
                    <w:r>
                      <w:rPr>
                        <w:spacing w:val="-2"/>
                        <w:sz w:val="18"/>
                      </w:rPr>
                      <w:t xml:space="preserve"> Commissioners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DE17" w14:textId="77777777" w:rsidR="00CB22BA" w:rsidRDefault="00CB22BA">
      <w:r>
        <w:separator/>
      </w:r>
    </w:p>
  </w:footnote>
  <w:footnote w:type="continuationSeparator" w:id="0">
    <w:p w14:paraId="0D00F36E" w14:textId="77777777" w:rsidR="00CB22BA" w:rsidRDefault="00CB2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E3F8" w14:textId="77777777" w:rsidR="00334BF7" w:rsidRDefault="0001084E">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2E7FE3FC" wp14:editId="2E7FE3FD">
              <wp:simplePos x="0" y="0"/>
              <wp:positionH relativeFrom="page">
                <wp:posOffset>2902711</wp:posOffset>
              </wp:positionH>
              <wp:positionV relativeFrom="page">
                <wp:posOffset>449325</wp:posOffset>
              </wp:positionV>
              <wp:extent cx="19691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9135" cy="152400"/>
                      </a:xfrm>
                      <a:prstGeom prst="rect">
                        <a:avLst/>
                      </a:prstGeom>
                    </wps:spPr>
                    <wps:txbx>
                      <w:txbxContent>
                        <w:p w14:paraId="2E7FE409" w14:textId="77777777" w:rsidR="00334BF7" w:rsidRDefault="0001084E">
                          <w:pPr>
                            <w:spacing w:before="12"/>
                            <w:ind w:left="20"/>
                            <w:rPr>
                              <w:rFonts w:ascii="Times New Roman"/>
                              <w:sz w:val="18"/>
                            </w:rPr>
                          </w:pPr>
                          <w:r>
                            <w:rPr>
                              <w:rFonts w:ascii="Times New Roman"/>
                              <w:sz w:val="16"/>
                            </w:rPr>
                            <w:t>I</w:t>
                          </w:r>
                          <w:r>
                            <w:rPr>
                              <w:rFonts w:ascii="Times New Roman"/>
                              <w:sz w:val="18"/>
                            </w:rPr>
                            <w:t>ndependent</w:t>
                          </w:r>
                          <w:r>
                            <w:rPr>
                              <w:rFonts w:ascii="Times New Roman"/>
                              <w:spacing w:val="-3"/>
                              <w:sz w:val="18"/>
                            </w:rPr>
                            <w:t xml:space="preserve"> </w:t>
                          </w:r>
                          <w:r>
                            <w:rPr>
                              <w:rFonts w:ascii="Times New Roman"/>
                              <w:sz w:val="18"/>
                            </w:rPr>
                            <w:t>Adjuster</w:t>
                          </w:r>
                          <w:r>
                            <w:rPr>
                              <w:rFonts w:ascii="Times New Roman"/>
                              <w:spacing w:val="-2"/>
                              <w:sz w:val="18"/>
                            </w:rPr>
                            <w:t xml:space="preserve"> </w:t>
                          </w:r>
                          <w:r>
                            <w:rPr>
                              <w:rFonts w:ascii="Times New Roman"/>
                              <w:sz w:val="18"/>
                            </w:rPr>
                            <w:t>Licensing</w:t>
                          </w:r>
                          <w:r>
                            <w:rPr>
                              <w:rFonts w:ascii="Times New Roman"/>
                              <w:spacing w:val="-5"/>
                              <w:sz w:val="18"/>
                            </w:rPr>
                            <w:t xml:space="preserve"> </w:t>
                          </w:r>
                          <w:r>
                            <w:rPr>
                              <w:rFonts w:ascii="Times New Roman"/>
                              <w:spacing w:val="-2"/>
                              <w:sz w:val="18"/>
                            </w:rPr>
                            <w:t>Guideline</w:t>
                          </w:r>
                        </w:p>
                      </w:txbxContent>
                    </wps:txbx>
                    <wps:bodyPr wrap="square" lIns="0" tIns="0" rIns="0" bIns="0" rtlCol="0">
                      <a:noAutofit/>
                    </wps:bodyPr>
                  </wps:wsp>
                </a:graphicData>
              </a:graphic>
            </wp:anchor>
          </w:drawing>
        </mc:Choice>
        <mc:Fallback>
          <w:pict>
            <v:shapetype w14:anchorId="2E7FE3FC" id="_x0000_t202" coordsize="21600,21600" o:spt="202" path="m,l,21600r21600,l21600,xe">
              <v:stroke joinstyle="miter"/>
              <v:path gradientshapeok="t" o:connecttype="rect"/>
            </v:shapetype>
            <v:shape id="Textbox 2" o:spid="_x0000_s1026" type="#_x0000_t202" style="position:absolute;margin-left:228.55pt;margin-top:35.4pt;width:155.05pt;height:12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" filled="f" stroked="f">
              <v:textbox inset="0,0,0,0">
                <w:txbxContent>
                  <w:p w14:paraId="2E7FE409" w14:textId="77777777" w:rsidR="00334BF7" w:rsidRDefault="0001084E">
                    <w:pPr>
                      <w:spacing w:before="12"/>
                      <w:ind w:left="20"/>
                      <w:rPr>
                        <w:rFonts w:ascii="Times New Roman"/>
                        <w:sz w:val="18"/>
                      </w:rPr>
                    </w:pPr>
                    <w:r>
                      <w:rPr>
                        <w:rFonts w:ascii="Times New Roman"/>
                        <w:sz w:val="16"/>
                      </w:rPr>
                      <w:t>I</w:t>
                    </w:r>
                    <w:r>
                      <w:rPr>
                        <w:rFonts w:ascii="Times New Roman"/>
                        <w:sz w:val="18"/>
                      </w:rPr>
                      <w:t>ndependent</w:t>
                    </w:r>
                    <w:r>
                      <w:rPr>
                        <w:rFonts w:ascii="Times New Roman"/>
                        <w:spacing w:val="-3"/>
                        <w:sz w:val="18"/>
                      </w:rPr>
                      <w:t xml:space="preserve"> </w:t>
                    </w:r>
                    <w:r>
                      <w:rPr>
                        <w:rFonts w:ascii="Times New Roman"/>
                        <w:sz w:val="18"/>
                      </w:rPr>
                      <w:t>Adjuster</w:t>
                    </w:r>
                    <w:r>
                      <w:rPr>
                        <w:rFonts w:ascii="Times New Roman"/>
                        <w:spacing w:val="-2"/>
                        <w:sz w:val="18"/>
                      </w:rPr>
                      <w:t xml:space="preserve"> </w:t>
                    </w:r>
                    <w:r>
                      <w:rPr>
                        <w:rFonts w:ascii="Times New Roman"/>
                        <w:sz w:val="18"/>
                      </w:rPr>
                      <w:t>Licensing</w:t>
                    </w:r>
                    <w:r>
                      <w:rPr>
                        <w:rFonts w:ascii="Times New Roman"/>
                        <w:spacing w:val="-5"/>
                        <w:sz w:val="18"/>
                      </w:rPr>
                      <w:t xml:space="preserve"> </w:t>
                    </w:r>
                    <w:r>
                      <w:rPr>
                        <w:rFonts w:ascii="Times New Roman"/>
                        <w:spacing w:val="-2"/>
                        <w:sz w:val="18"/>
                      </w:rPr>
                      <w:t>Guideline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E3F9" w14:textId="77777777" w:rsidR="00334BF7" w:rsidRDefault="0001084E">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E7FE3FE" wp14:editId="2E7FE3FF">
              <wp:simplePos x="0" y="0"/>
              <wp:positionH relativeFrom="page">
                <wp:posOffset>2027935</wp:posOffset>
              </wp:positionH>
              <wp:positionV relativeFrom="page">
                <wp:posOffset>468502</wp:posOffset>
              </wp:positionV>
              <wp:extent cx="371729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7290" cy="139700"/>
                      </a:xfrm>
                      <a:prstGeom prst="rect">
                        <a:avLst/>
                      </a:prstGeom>
                    </wps:spPr>
                    <wps:txbx>
                      <w:txbxContent>
                        <w:p w14:paraId="2E7FE408" w14:textId="77777777" w:rsidR="00334BF7" w:rsidRDefault="0001084E">
                          <w:pPr>
                            <w:spacing w:line="203" w:lineRule="exact"/>
                            <w:ind w:left="20"/>
                            <w:rPr>
                              <w:sz w:val="18"/>
                            </w:rPr>
                          </w:pPr>
                          <w:r>
                            <w:rPr>
                              <w:sz w:val="18"/>
                            </w:rPr>
                            <w:t>NAIC</w:t>
                          </w:r>
                          <w:r>
                            <w:rPr>
                              <w:spacing w:val="-5"/>
                              <w:sz w:val="18"/>
                            </w:rPr>
                            <w:t xml:space="preserve"> </w:t>
                          </w:r>
                          <w:r>
                            <w:rPr>
                              <w:sz w:val="18"/>
                            </w:rPr>
                            <w:t>Model</w:t>
                          </w:r>
                          <w:r>
                            <w:rPr>
                              <w:spacing w:val="-3"/>
                              <w:sz w:val="18"/>
                            </w:rPr>
                            <w:t xml:space="preserve"> </w:t>
                          </w:r>
                          <w:r>
                            <w:rPr>
                              <w:sz w:val="18"/>
                            </w:rPr>
                            <w:t>Laws,</w:t>
                          </w:r>
                          <w:r>
                            <w:rPr>
                              <w:spacing w:val="-2"/>
                              <w:sz w:val="18"/>
                            </w:rPr>
                            <w:t xml:space="preserve"> </w:t>
                          </w:r>
                          <w:r>
                            <w:rPr>
                              <w:sz w:val="18"/>
                            </w:rPr>
                            <w:t>Regulations,</w:t>
                          </w:r>
                          <w:r>
                            <w:rPr>
                              <w:spacing w:val="-2"/>
                              <w:sz w:val="18"/>
                            </w:rPr>
                            <w:t xml:space="preserve"> </w:t>
                          </w:r>
                          <w:r>
                            <w:rPr>
                              <w:sz w:val="18"/>
                            </w:rPr>
                            <w:t>Guidelines</w:t>
                          </w:r>
                          <w:r>
                            <w:rPr>
                              <w:spacing w:val="-3"/>
                              <w:sz w:val="18"/>
                            </w:rPr>
                            <w:t xml:space="preserve"> </w:t>
                          </w:r>
                          <w:r>
                            <w:rPr>
                              <w:sz w:val="18"/>
                            </w:rPr>
                            <w:t>and</w:t>
                          </w:r>
                          <w:r>
                            <w:rPr>
                              <w:spacing w:val="-3"/>
                              <w:sz w:val="18"/>
                            </w:rPr>
                            <w:t xml:space="preserve"> </w:t>
                          </w:r>
                          <w:r>
                            <w:rPr>
                              <w:sz w:val="18"/>
                            </w:rPr>
                            <w:t>Other</w:t>
                          </w:r>
                          <w:r>
                            <w:rPr>
                              <w:spacing w:val="-3"/>
                              <w:sz w:val="18"/>
                            </w:rPr>
                            <w:t xml:space="preserve"> </w:t>
                          </w:r>
                          <w:r>
                            <w:rPr>
                              <w:sz w:val="18"/>
                            </w:rPr>
                            <w:t>Resources—October</w:t>
                          </w:r>
                          <w:r>
                            <w:rPr>
                              <w:spacing w:val="-3"/>
                              <w:sz w:val="18"/>
                            </w:rPr>
                            <w:t xml:space="preserve"> </w:t>
                          </w:r>
                          <w:r>
                            <w:rPr>
                              <w:spacing w:val="-4"/>
                              <w:sz w:val="18"/>
                            </w:rPr>
                            <w:t>2008</w:t>
                          </w:r>
                        </w:p>
                      </w:txbxContent>
                    </wps:txbx>
                    <wps:bodyPr wrap="square" lIns="0" tIns="0" rIns="0" bIns="0" rtlCol="0">
                      <a:noAutofit/>
                    </wps:bodyPr>
                  </wps:wsp>
                </a:graphicData>
              </a:graphic>
            </wp:anchor>
          </w:drawing>
        </mc:Choice>
        <mc:Fallback>
          <w:pict>
            <v:shapetype w14:anchorId="2E7FE3FE" id="_x0000_t202" coordsize="21600,21600" o:spt="202" path="m,l,21600r21600,l21600,xe">
              <v:stroke joinstyle="miter"/>
              <v:path gradientshapeok="t" o:connecttype="rect"/>
            </v:shapetype>
            <v:shape id="Textbox 1" o:spid="_x0000_s1027" type="#_x0000_t202" style="position:absolute;margin-left:159.7pt;margin-top:36.9pt;width:292.7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" filled="f" stroked="f">
              <v:textbox inset="0,0,0,0">
                <w:txbxContent>
                  <w:p w14:paraId="2E7FE408" w14:textId="77777777" w:rsidR="00334BF7" w:rsidRDefault="0001084E">
                    <w:pPr>
                      <w:spacing w:line="203" w:lineRule="exact"/>
                      <w:ind w:left="20"/>
                      <w:rPr>
                        <w:sz w:val="18"/>
                      </w:rPr>
                    </w:pPr>
                    <w:r>
                      <w:rPr>
                        <w:sz w:val="18"/>
                      </w:rPr>
                      <w:t>NAIC</w:t>
                    </w:r>
                    <w:r>
                      <w:rPr>
                        <w:spacing w:val="-5"/>
                        <w:sz w:val="18"/>
                      </w:rPr>
                      <w:t xml:space="preserve"> </w:t>
                    </w:r>
                    <w:r>
                      <w:rPr>
                        <w:sz w:val="18"/>
                      </w:rPr>
                      <w:t>Model</w:t>
                    </w:r>
                    <w:r>
                      <w:rPr>
                        <w:spacing w:val="-3"/>
                        <w:sz w:val="18"/>
                      </w:rPr>
                      <w:t xml:space="preserve"> </w:t>
                    </w:r>
                    <w:r>
                      <w:rPr>
                        <w:sz w:val="18"/>
                      </w:rPr>
                      <w:t>Laws,</w:t>
                    </w:r>
                    <w:r>
                      <w:rPr>
                        <w:spacing w:val="-2"/>
                        <w:sz w:val="18"/>
                      </w:rPr>
                      <w:t xml:space="preserve"> </w:t>
                    </w:r>
                    <w:r>
                      <w:rPr>
                        <w:sz w:val="18"/>
                      </w:rPr>
                      <w:t>Regulations,</w:t>
                    </w:r>
                    <w:r>
                      <w:rPr>
                        <w:spacing w:val="-2"/>
                        <w:sz w:val="18"/>
                      </w:rPr>
                      <w:t xml:space="preserve"> </w:t>
                    </w:r>
                    <w:r>
                      <w:rPr>
                        <w:sz w:val="18"/>
                      </w:rPr>
                      <w:t>Guidelines</w:t>
                    </w:r>
                    <w:r>
                      <w:rPr>
                        <w:spacing w:val="-3"/>
                        <w:sz w:val="18"/>
                      </w:rPr>
                      <w:t xml:space="preserve"> </w:t>
                    </w:r>
                    <w:r>
                      <w:rPr>
                        <w:sz w:val="18"/>
                      </w:rPr>
                      <w:t>and</w:t>
                    </w:r>
                    <w:r>
                      <w:rPr>
                        <w:spacing w:val="-3"/>
                        <w:sz w:val="18"/>
                      </w:rPr>
                      <w:t xml:space="preserve"> </w:t>
                    </w:r>
                    <w:r>
                      <w:rPr>
                        <w:sz w:val="18"/>
                      </w:rPr>
                      <w:t>Other</w:t>
                    </w:r>
                    <w:r>
                      <w:rPr>
                        <w:spacing w:val="-3"/>
                        <w:sz w:val="18"/>
                      </w:rPr>
                      <w:t xml:space="preserve"> </w:t>
                    </w:r>
                    <w:r>
                      <w:rPr>
                        <w:sz w:val="18"/>
                      </w:rPr>
                      <w:t>Resources—October</w:t>
                    </w:r>
                    <w:r>
                      <w:rPr>
                        <w:spacing w:val="-3"/>
                        <w:sz w:val="18"/>
                      </w:rPr>
                      <w:t xml:space="preserve"> </w:t>
                    </w:r>
                    <w:r>
                      <w:rPr>
                        <w:spacing w:val="-4"/>
                        <w:sz w:val="18"/>
                      </w:rPr>
                      <w:t>2008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62F97"/>
    <w:multiLevelType w:val="hybridMultilevel"/>
    <w:tmpl w:val="E662EF8A"/>
    <w:lvl w:ilvl="0" w:tplc="4B6A801C">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4814A240">
      <w:numFmt w:val="bullet"/>
      <w:lvlText w:val="•"/>
      <w:lvlJc w:val="left"/>
      <w:pPr>
        <w:ind w:left="2700" w:hanging="721"/>
      </w:pPr>
      <w:rPr>
        <w:rFonts w:hint="default"/>
        <w:lang w:val="en-US" w:eastAsia="en-US" w:bidi="ar-SA"/>
      </w:rPr>
    </w:lvl>
    <w:lvl w:ilvl="2" w:tplc="E54EA6C4">
      <w:numFmt w:val="bullet"/>
      <w:lvlText w:val="•"/>
      <w:lvlJc w:val="left"/>
      <w:pPr>
        <w:ind w:left="3600" w:hanging="721"/>
      </w:pPr>
      <w:rPr>
        <w:rFonts w:hint="default"/>
        <w:lang w:val="en-US" w:eastAsia="en-US" w:bidi="ar-SA"/>
      </w:rPr>
    </w:lvl>
    <w:lvl w:ilvl="3" w:tplc="5FA25C7C">
      <w:numFmt w:val="bullet"/>
      <w:lvlText w:val="•"/>
      <w:lvlJc w:val="left"/>
      <w:pPr>
        <w:ind w:left="4500" w:hanging="721"/>
      </w:pPr>
      <w:rPr>
        <w:rFonts w:hint="default"/>
        <w:lang w:val="en-US" w:eastAsia="en-US" w:bidi="ar-SA"/>
      </w:rPr>
    </w:lvl>
    <w:lvl w:ilvl="4" w:tplc="87122D48">
      <w:numFmt w:val="bullet"/>
      <w:lvlText w:val="•"/>
      <w:lvlJc w:val="left"/>
      <w:pPr>
        <w:ind w:left="5400" w:hanging="721"/>
      </w:pPr>
      <w:rPr>
        <w:rFonts w:hint="default"/>
        <w:lang w:val="en-US" w:eastAsia="en-US" w:bidi="ar-SA"/>
      </w:rPr>
    </w:lvl>
    <w:lvl w:ilvl="5" w:tplc="B0403AF8">
      <w:numFmt w:val="bullet"/>
      <w:lvlText w:val="•"/>
      <w:lvlJc w:val="left"/>
      <w:pPr>
        <w:ind w:left="6300" w:hanging="721"/>
      </w:pPr>
      <w:rPr>
        <w:rFonts w:hint="default"/>
        <w:lang w:val="en-US" w:eastAsia="en-US" w:bidi="ar-SA"/>
      </w:rPr>
    </w:lvl>
    <w:lvl w:ilvl="6" w:tplc="8B720EE0">
      <w:numFmt w:val="bullet"/>
      <w:lvlText w:val="•"/>
      <w:lvlJc w:val="left"/>
      <w:pPr>
        <w:ind w:left="7200" w:hanging="721"/>
      </w:pPr>
      <w:rPr>
        <w:rFonts w:hint="default"/>
        <w:lang w:val="en-US" w:eastAsia="en-US" w:bidi="ar-SA"/>
      </w:rPr>
    </w:lvl>
    <w:lvl w:ilvl="7" w:tplc="2326C24E">
      <w:numFmt w:val="bullet"/>
      <w:lvlText w:val="•"/>
      <w:lvlJc w:val="left"/>
      <w:pPr>
        <w:ind w:left="8100" w:hanging="721"/>
      </w:pPr>
      <w:rPr>
        <w:rFonts w:hint="default"/>
        <w:lang w:val="en-US" w:eastAsia="en-US" w:bidi="ar-SA"/>
      </w:rPr>
    </w:lvl>
    <w:lvl w:ilvl="8" w:tplc="CB16A8F4">
      <w:numFmt w:val="bullet"/>
      <w:lvlText w:val="•"/>
      <w:lvlJc w:val="left"/>
      <w:pPr>
        <w:ind w:left="9000" w:hanging="721"/>
      </w:pPr>
      <w:rPr>
        <w:rFonts w:hint="default"/>
        <w:lang w:val="en-US" w:eastAsia="en-US" w:bidi="ar-SA"/>
      </w:rPr>
    </w:lvl>
  </w:abstractNum>
  <w:abstractNum w:abstractNumId="1" w15:restartNumberingAfterBreak="0">
    <w:nsid w:val="1DF90910"/>
    <w:multiLevelType w:val="hybridMultilevel"/>
    <w:tmpl w:val="C6E83C52"/>
    <w:lvl w:ilvl="0" w:tplc="93A0C980">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F13889CE">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248A3D94">
      <w:numFmt w:val="bullet"/>
      <w:lvlText w:val="•"/>
      <w:lvlJc w:val="left"/>
      <w:pPr>
        <w:ind w:left="3440" w:hanging="721"/>
      </w:pPr>
      <w:rPr>
        <w:rFonts w:hint="default"/>
        <w:lang w:val="en-US" w:eastAsia="en-US" w:bidi="ar-SA"/>
      </w:rPr>
    </w:lvl>
    <w:lvl w:ilvl="3" w:tplc="A1DAD79A">
      <w:numFmt w:val="bullet"/>
      <w:lvlText w:val="•"/>
      <w:lvlJc w:val="left"/>
      <w:pPr>
        <w:ind w:left="4360" w:hanging="721"/>
      </w:pPr>
      <w:rPr>
        <w:rFonts w:hint="default"/>
        <w:lang w:val="en-US" w:eastAsia="en-US" w:bidi="ar-SA"/>
      </w:rPr>
    </w:lvl>
    <w:lvl w:ilvl="4" w:tplc="CD6C205A">
      <w:numFmt w:val="bullet"/>
      <w:lvlText w:val="•"/>
      <w:lvlJc w:val="left"/>
      <w:pPr>
        <w:ind w:left="5280" w:hanging="721"/>
      </w:pPr>
      <w:rPr>
        <w:rFonts w:hint="default"/>
        <w:lang w:val="en-US" w:eastAsia="en-US" w:bidi="ar-SA"/>
      </w:rPr>
    </w:lvl>
    <w:lvl w:ilvl="5" w:tplc="A5B21404">
      <w:numFmt w:val="bullet"/>
      <w:lvlText w:val="•"/>
      <w:lvlJc w:val="left"/>
      <w:pPr>
        <w:ind w:left="6200" w:hanging="721"/>
      </w:pPr>
      <w:rPr>
        <w:rFonts w:hint="default"/>
        <w:lang w:val="en-US" w:eastAsia="en-US" w:bidi="ar-SA"/>
      </w:rPr>
    </w:lvl>
    <w:lvl w:ilvl="6" w:tplc="60BECBCC">
      <w:numFmt w:val="bullet"/>
      <w:lvlText w:val="•"/>
      <w:lvlJc w:val="left"/>
      <w:pPr>
        <w:ind w:left="7120" w:hanging="721"/>
      </w:pPr>
      <w:rPr>
        <w:rFonts w:hint="default"/>
        <w:lang w:val="en-US" w:eastAsia="en-US" w:bidi="ar-SA"/>
      </w:rPr>
    </w:lvl>
    <w:lvl w:ilvl="7" w:tplc="FD4A8C70">
      <w:numFmt w:val="bullet"/>
      <w:lvlText w:val="•"/>
      <w:lvlJc w:val="left"/>
      <w:pPr>
        <w:ind w:left="8040" w:hanging="721"/>
      </w:pPr>
      <w:rPr>
        <w:rFonts w:hint="default"/>
        <w:lang w:val="en-US" w:eastAsia="en-US" w:bidi="ar-SA"/>
      </w:rPr>
    </w:lvl>
    <w:lvl w:ilvl="8" w:tplc="1BFCDE4E">
      <w:numFmt w:val="bullet"/>
      <w:lvlText w:val="•"/>
      <w:lvlJc w:val="left"/>
      <w:pPr>
        <w:ind w:left="8960" w:hanging="721"/>
      </w:pPr>
      <w:rPr>
        <w:rFonts w:hint="default"/>
        <w:lang w:val="en-US" w:eastAsia="en-US" w:bidi="ar-SA"/>
      </w:rPr>
    </w:lvl>
  </w:abstractNum>
  <w:abstractNum w:abstractNumId="2" w15:restartNumberingAfterBreak="0">
    <w:nsid w:val="24087218"/>
    <w:multiLevelType w:val="hybridMultilevel"/>
    <w:tmpl w:val="91FCDCD8"/>
    <w:lvl w:ilvl="0" w:tplc="F4144F1E">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8E388124">
      <w:numFmt w:val="bullet"/>
      <w:lvlText w:val="•"/>
      <w:lvlJc w:val="left"/>
      <w:pPr>
        <w:ind w:left="2700" w:hanging="721"/>
      </w:pPr>
      <w:rPr>
        <w:rFonts w:hint="default"/>
        <w:lang w:val="en-US" w:eastAsia="en-US" w:bidi="ar-SA"/>
      </w:rPr>
    </w:lvl>
    <w:lvl w:ilvl="2" w:tplc="D66A3B48">
      <w:numFmt w:val="bullet"/>
      <w:lvlText w:val="•"/>
      <w:lvlJc w:val="left"/>
      <w:pPr>
        <w:ind w:left="3600" w:hanging="721"/>
      </w:pPr>
      <w:rPr>
        <w:rFonts w:hint="default"/>
        <w:lang w:val="en-US" w:eastAsia="en-US" w:bidi="ar-SA"/>
      </w:rPr>
    </w:lvl>
    <w:lvl w:ilvl="3" w:tplc="C6EA7592">
      <w:numFmt w:val="bullet"/>
      <w:lvlText w:val="•"/>
      <w:lvlJc w:val="left"/>
      <w:pPr>
        <w:ind w:left="4500" w:hanging="721"/>
      </w:pPr>
      <w:rPr>
        <w:rFonts w:hint="default"/>
        <w:lang w:val="en-US" w:eastAsia="en-US" w:bidi="ar-SA"/>
      </w:rPr>
    </w:lvl>
    <w:lvl w:ilvl="4" w:tplc="E47C2BC6">
      <w:numFmt w:val="bullet"/>
      <w:lvlText w:val="•"/>
      <w:lvlJc w:val="left"/>
      <w:pPr>
        <w:ind w:left="5400" w:hanging="721"/>
      </w:pPr>
      <w:rPr>
        <w:rFonts w:hint="default"/>
        <w:lang w:val="en-US" w:eastAsia="en-US" w:bidi="ar-SA"/>
      </w:rPr>
    </w:lvl>
    <w:lvl w:ilvl="5" w:tplc="95FC6F18">
      <w:numFmt w:val="bullet"/>
      <w:lvlText w:val="•"/>
      <w:lvlJc w:val="left"/>
      <w:pPr>
        <w:ind w:left="6300" w:hanging="721"/>
      </w:pPr>
      <w:rPr>
        <w:rFonts w:hint="default"/>
        <w:lang w:val="en-US" w:eastAsia="en-US" w:bidi="ar-SA"/>
      </w:rPr>
    </w:lvl>
    <w:lvl w:ilvl="6" w:tplc="4F5E4694">
      <w:numFmt w:val="bullet"/>
      <w:lvlText w:val="•"/>
      <w:lvlJc w:val="left"/>
      <w:pPr>
        <w:ind w:left="7200" w:hanging="721"/>
      </w:pPr>
      <w:rPr>
        <w:rFonts w:hint="default"/>
        <w:lang w:val="en-US" w:eastAsia="en-US" w:bidi="ar-SA"/>
      </w:rPr>
    </w:lvl>
    <w:lvl w:ilvl="7" w:tplc="2E5A9488">
      <w:numFmt w:val="bullet"/>
      <w:lvlText w:val="•"/>
      <w:lvlJc w:val="left"/>
      <w:pPr>
        <w:ind w:left="8100" w:hanging="721"/>
      </w:pPr>
      <w:rPr>
        <w:rFonts w:hint="default"/>
        <w:lang w:val="en-US" w:eastAsia="en-US" w:bidi="ar-SA"/>
      </w:rPr>
    </w:lvl>
    <w:lvl w:ilvl="8" w:tplc="989AE14C">
      <w:numFmt w:val="bullet"/>
      <w:lvlText w:val="•"/>
      <w:lvlJc w:val="left"/>
      <w:pPr>
        <w:ind w:left="9000" w:hanging="721"/>
      </w:pPr>
      <w:rPr>
        <w:rFonts w:hint="default"/>
        <w:lang w:val="en-US" w:eastAsia="en-US" w:bidi="ar-SA"/>
      </w:rPr>
    </w:lvl>
  </w:abstractNum>
  <w:abstractNum w:abstractNumId="3" w15:restartNumberingAfterBreak="0">
    <w:nsid w:val="2C306454"/>
    <w:multiLevelType w:val="hybridMultilevel"/>
    <w:tmpl w:val="8B163FAE"/>
    <w:lvl w:ilvl="0" w:tplc="6436C0EE">
      <w:start w:val="1"/>
      <w:numFmt w:val="upperLetter"/>
      <w:lvlText w:val="%1."/>
      <w:lvlJc w:val="left"/>
      <w:pPr>
        <w:ind w:left="1800" w:hanging="721"/>
      </w:pPr>
      <w:rPr>
        <w:rFonts w:ascii="Calibri" w:eastAsia="Calibri" w:hAnsi="Calibri" w:cs="Calibri" w:hint="default"/>
        <w:b w:val="0"/>
        <w:bCs w:val="0"/>
        <w:i w:val="0"/>
        <w:iCs w:val="0"/>
        <w:spacing w:val="-1"/>
        <w:w w:val="100"/>
        <w:sz w:val="22"/>
        <w:szCs w:val="22"/>
        <w:lang w:val="en-US" w:eastAsia="en-US" w:bidi="ar-SA"/>
      </w:rPr>
    </w:lvl>
    <w:lvl w:ilvl="1" w:tplc="F0488DB6">
      <w:start w:val="1"/>
      <w:numFmt w:val="decimal"/>
      <w:lvlText w:val="(%2)"/>
      <w:lvlJc w:val="left"/>
      <w:pPr>
        <w:ind w:left="2520" w:hanging="721"/>
      </w:pPr>
      <w:rPr>
        <w:rFonts w:ascii="Calibri" w:eastAsia="Calibri" w:hAnsi="Calibri" w:cs="Calibri" w:hint="default"/>
        <w:b w:val="0"/>
        <w:bCs w:val="0"/>
        <w:i w:val="0"/>
        <w:iCs w:val="0"/>
        <w:spacing w:val="0"/>
        <w:w w:val="100"/>
        <w:sz w:val="22"/>
        <w:szCs w:val="22"/>
        <w:lang w:val="en-US" w:eastAsia="en-US" w:bidi="ar-SA"/>
      </w:rPr>
    </w:lvl>
    <w:lvl w:ilvl="2" w:tplc="F4D65192">
      <w:numFmt w:val="bullet"/>
      <w:lvlText w:val="•"/>
      <w:lvlJc w:val="left"/>
      <w:pPr>
        <w:ind w:left="3440" w:hanging="721"/>
      </w:pPr>
      <w:rPr>
        <w:rFonts w:hint="default"/>
        <w:lang w:val="en-US" w:eastAsia="en-US" w:bidi="ar-SA"/>
      </w:rPr>
    </w:lvl>
    <w:lvl w:ilvl="3" w:tplc="ADEA758A">
      <w:numFmt w:val="bullet"/>
      <w:lvlText w:val="•"/>
      <w:lvlJc w:val="left"/>
      <w:pPr>
        <w:ind w:left="4360" w:hanging="721"/>
      </w:pPr>
      <w:rPr>
        <w:rFonts w:hint="default"/>
        <w:lang w:val="en-US" w:eastAsia="en-US" w:bidi="ar-SA"/>
      </w:rPr>
    </w:lvl>
    <w:lvl w:ilvl="4" w:tplc="C880928A">
      <w:numFmt w:val="bullet"/>
      <w:lvlText w:val="•"/>
      <w:lvlJc w:val="left"/>
      <w:pPr>
        <w:ind w:left="5280" w:hanging="721"/>
      </w:pPr>
      <w:rPr>
        <w:rFonts w:hint="default"/>
        <w:lang w:val="en-US" w:eastAsia="en-US" w:bidi="ar-SA"/>
      </w:rPr>
    </w:lvl>
    <w:lvl w:ilvl="5" w:tplc="560EC202">
      <w:numFmt w:val="bullet"/>
      <w:lvlText w:val="•"/>
      <w:lvlJc w:val="left"/>
      <w:pPr>
        <w:ind w:left="6200" w:hanging="721"/>
      </w:pPr>
      <w:rPr>
        <w:rFonts w:hint="default"/>
        <w:lang w:val="en-US" w:eastAsia="en-US" w:bidi="ar-SA"/>
      </w:rPr>
    </w:lvl>
    <w:lvl w:ilvl="6" w:tplc="7D28E26A">
      <w:numFmt w:val="bullet"/>
      <w:lvlText w:val="•"/>
      <w:lvlJc w:val="left"/>
      <w:pPr>
        <w:ind w:left="7120" w:hanging="721"/>
      </w:pPr>
      <w:rPr>
        <w:rFonts w:hint="default"/>
        <w:lang w:val="en-US" w:eastAsia="en-US" w:bidi="ar-SA"/>
      </w:rPr>
    </w:lvl>
    <w:lvl w:ilvl="7" w:tplc="AE9C4294">
      <w:numFmt w:val="bullet"/>
      <w:lvlText w:val="•"/>
      <w:lvlJc w:val="left"/>
      <w:pPr>
        <w:ind w:left="8040" w:hanging="721"/>
      </w:pPr>
      <w:rPr>
        <w:rFonts w:hint="default"/>
        <w:lang w:val="en-US" w:eastAsia="en-US" w:bidi="ar-SA"/>
      </w:rPr>
    </w:lvl>
    <w:lvl w:ilvl="8" w:tplc="81921C84">
      <w:numFmt w:val="bullet"/>
      <w:lvlText w:val="•"/>
      <w:lvlJc w:val="left"/>
      <w:pPr>
        <w:ind w:left="8960" w:hanging="721"/>
      </w:pPr>
      <w:rPr>
        <w:rFonts w:hint="default"/>
        <w:lang w:val="en-US" w:eastAsia="en-US" w:bidi="ar-SA"/>
      </w:rPr>
    </w:lvl>
  </w:abstractNum>
  <w:abstractNum w:abstractNumId="4" w15:restartNumberingAfterBreak="0">
    <w:nsid w:val="321F180A"/>
    <w:multiLevelType w:val="hybridMultilevel"/>
    <w:tmpl w:val="BDBAFD16"/>
    <w:lvl w:ilvl="0" w:tplc="D8D27FFC">
      <w:start w:val="1"/>
      <w:numFmt w:val="upperLetter"/>
      <w:lvlText w:val="%1."/>
      <w:lvlJc w:val="left"/>
      <w:pPr>
        <w:ind w:left="1800" w:hanging="721"/>
      </w:pPr>
      <w:rPr>
        <w:rFonts w:ascii="Calibri" w:eastAsia="Calibri" w:hAnsi="Calibri" w:cs="Calibri" w:hint="default"/>
        <w:b w:val="0"/>
        <w:bCs w:val="0"/>
        <w:i w:val="0"/>
        <w:iCs w:val="0"/>
        <w:spacing w:val="-1"/>
        <w:w w:val="100"/>
        <w:sz w:val="22"/>
        <w:szCs w:val="22"/>
        <w:lang w:val="en-US" w:eastAsia="en-US" w:bidi="ar-SA"/>
      </w:rPr>
    </w:lvl>
    <w:lvl w:ilvl="1" w:tplc="4C1E6A64">
      <w:start w:val="1"/>
      <w:numFmt w:val="decimal"/>
      <w:lvlText w:val="(%2)"/>
      <w:lvlJc w:val="left"/>
      <w:pPr>
        <w:ind w:left="2520" w:hanging="721"/>
      </w:pPr>
      <w:rPr>
        <w:rFonts w:ascii="Calibri" w:eastAsia="Calibri" w:hAnsi="Calibri" w:cs="Calibri" w:hint="default"/>
        <w:b w:val="0"/>
        <w:bCs w:val="0"/>
        <w:i w:val="0"/>
        <w:iCs w:val="0"/>
        <w:spacing w:val="0"/>
        <w:w w:val="100"/>
        <w:sz w:val="22"/>
        <w:szCs w:val="22"/>
        <w:lang w:val="en-US" w:eastAsia="en-US" w:bidi="ar-SA"/>
      </w:rPr>
    </w:lvl>
    <w:lvl w:ilvl="2" w:tplc="F904A164">
      <w:numFmt w:val="bullet"/>
      <w:lvlText w:val="•"/>
      <w:lvlJc w:val="left"/>
      <w:pPr>
        <w:ind w:left="3440" w:hanging="721"/>
      </w:pPr>
      <w:rPr>
        <w:rFonts w:hint="default"/>
        <w:lang w:val="en-US" w:eastAsia="en-US" w:bidi="ar-SA"/>
      </w:rPr>
    </w:lvl>
    <w:lvl w:ilvl="3" w:tplc="E9D8B9CA">
      <w:numFmt w:val="bullet"/>
      <w:lvlText w:val="•"/>
      <w:lvlJc w:val="left"/>
      <w:pPr>
        <w:ind w:left="4360" w:hanging="721"/>
      </w:pPr>
      <w:rPr>
        <w:rFonts w:hint="default"/>
        <w:lang w:val="en-US" w:eastAsia="en-US" w:bidi="ar-SA"/>
      </w:rPr>
    </w:lvl>
    <w:lvl w:ilvl="4" w:tplc="FA3EA2B8">
      <w:numFmt w:val="bullet"/>
      <w:lvlText w:val="•"/>
      <w:lvlJc w:val="left"/>
      <w:pPr>
        <w:ind w:left="5280" w:hanging="721"/>
      </w:pPr>
      <w:rPr>
        <w:rFonts w:hint="default"/>
        <w:lang w:val="en-US" w:eastAsia="en-US" w:bidi="ar-SA"/>
      </w:rPr>
    </w:lvl>
    <w:lvl w:ilvl="5" w:tplc="D7D2213A">
      <w:numFmt w:val="bullet"/>
      <w:lvlText w:val="•"/>
      <w:lvlJc w:val="left"/>
      <w:pPr>
        <w:ind w:left="6200" w:hanging="721"/>
      </w:pPr>
      <w:rPr>
        <w:rFonts w:hint="default"/>
        <w:lang w:val="en-US" w:eastAsia="en-US" w:bidi="ar-SA"/>
      </w:rPr>
    </w:lvl>
    <w:lvl w:ilvl="6" w:tplc="1240712A">
      <w:numFmt w:val="bullet"/>
      <w:lvlText w:val="•"/>
      <w:lvlJc w:val="left"/>
      <w:pPr>
        <w:ind w:left="7120" w:hanging="721"/>
      </w:pPr>
      <w:rPr>
        <w:rFonts w:hint="default"/>
        <w:lang w:val="en-US" w:eastAsia="en-US" w:bidi="ar-SA"/>
      </w:rPr>
    </w:lvl>
    <w:lvl w:ilvl="7" w:tplc="E3A4BDC8">
      <w:numFmt w:val="bullet"/>
      <w:lvlText w:val="•"/>
      <w:lvlJc w:val="left"/>
      <w:pPr>
        <w:ind w:left="8040" w:hanging="721"/>
      </w:pPr>
      <w:rPr>
        <w:rFonts w:hint="default"/>
        <w:lang w:val="en-US" w:eastAsia="en-US" w:bidi="ar-SA"/>
      </w:rPr>
    </w:lvl>
    <w:lvl w:ilvl="8" w:tplc="51407EC4">
      <w:numFmt w:val="bullet"/>
      <w:lvlText w:val="•"/>
      <w:lvlJc w:val="left"/>
      <w:pPr>
        <w:ind w:left="8960" w:hanging="721"/>
      </w:pPr>
      <w:rPr>
        <w:rFonts w:hint="default"/>
        <w:lang w:val="en-US" w:eastAsia="en-US" w:bidi="ar-SA"/>
      </w:rPr>
    </w:lvl>
  </w:abstractNum>
  <w:abstractNum w:abstractNumId="5" w15:restartNumberingAfterBreak="0">
    <w:nsid w:val="32A06865"/>
    <w:multiLevelType w:val="hybridMultilevel"/>
    <w:tmpl w:val="5B88F208"/>
    <w:lvl w:ilvl="0" w:tplc="BBC89EF4">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83B41C92">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695090C2">
      <w:numFmt w:val="bullet"/>
      <w:lvlText w:val="•"/>
      <w:lvlJc w:val="left"/>
      <w:pPr>
        <w:ind w:left="3440" w:hanging="721"/>
      </w:pPr>
      <w:rPr>
        <w:rFonts w:hint="default"/>
        <w:lang w:val="en-US" w:eastAsia="en-US" w:bidi="ar-SA"/>
      </w:rPr>
    </w:lvl>
    <w:lvl w:ilvl="3" w:tplc="D23CC736">
      <w:numFmt w:val="bullet"/>
      <w:lvlText w:val="•"/>
      <w:lvlJc w:val="left"/>
      <w:pPr>
        <w:ind w:left="4360" w:hanging="721"/>
      </w:pPr>
      <w:rPr>
        <w:rFonts w:hint="default"/>
        <w:lang w:val="en-US" w:eastAsia="en-US" w:bidi="ar-SA"/>
      </w:rPr>
    </w:lvl>
    <w:lvl w:ilvl="4" w:tplc="0B44A2DE">
      <w:numFmt w:val="bullet"/>
      <w:lvlText w:val="•"/>
      <w:lvlJc w:val="left"/>
      <w:pPr>
        <w:ind w:left="5280" w:hanging="721"/>
      </w:pPr>
      <w:rPr>
        <w:rFonts w:hint="default"/>
        <w:lang w:val="en-US" w:eastAsia="en-US" w:bidi="ar-SA"/>
      </w:rPr>
    </w:lvl>
    <w:lvl w:ilvl="5" w:tplc="93B881CA">
      <w:numFmt w:val="bullet"/>
      <w:lvlText w:val="•"/>
      <w:lvlJc w:val="left"/>
      <w:pPr>
        <w:ind w:left="6200" w:hanging="721"/>
      </w:pPr>
      <w:rPr>
        <w:rFonts w:hint="default"/>
        <w:lang w:val="en-US" w:eastAsia="en-US" w:bidi="ar-SA"/>
      </w:rPr>
    </w:lvl>
    <w:lvl w:ilvl="6" w:tplc="AEBE3D00">
      <w:numFmt w:val="bullet"/>
      <w:lvlText w:val="•"/>
      <w:lvlJc w:val="left"/>
      <w:pPr>
        <w:ind w:left="7120" w:hanging="721"/>
      </w:pPr>
      <w:rPr>
        <w:rFonts w:hint="default"/>
        <w:lang w:val="en-US" w:eastAsia="en-US" w:bidi="ar-SA"/>
      </w:rPr>
    </w:lvl>
    <w:lvl w:ilvl="7" w:tplc="890AE7FA">
      <w:numFmt w:val="bullet"/>
      <w:lvlText w:val="•"/>
      <w:lvlJc w:val="left"/>
      <w:pPr>
        <w:ind w:left="8040" w:hanging="721"/>
      </w:pPr>
      <w:rPr>
        <w:rFonts w:hint="default"/>
        <w:lang w:val="en-US" w:eastAsia="en-US" w:bidi="ar-SA"/>
      </w:rPr>
    </w:lvl>
    <w:lvl w:ilvl="8" w:tplc="025E0FE6">
      <w:numFmt w:val="bullet"/>
      <w:lvlText w:val="•"/>
      <w:lvlJc w:val="left"/>
      <w:pPr>
        <w:ind w:left="8960" w:hanging="721"/>
      </w:pPr>
      <w:rPr>
        <w:rFonts w:hint="default"/>
        <w:lang w:val="en-US" w:eastAsia="en-US" w:bidi="ar-SA"/>
      </w:rPr>
    </w:lvl>
  </w:abstractNum>
  <w:abstractNum w:abstractNumId="6" w15:restartNumberingAfterBreak="0">
    <w:nsid w:val="3D2D3272"/>
    <w:multiLevelType w:val="hybridMultilevel"/>
    <w:tmpl w:val="0904261E"/>
    <w:lvl w:ilvl="0" w:tplc="92BCCA18">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7BA850D8">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05D88134">
      <w:numFmt w:val="bullet"/>
      <w:lvlText w:val="•"/>
      <w:lvlJc w:val="left"/>
      <w:pPr>
        <w:ind w:left="3440" w:hanging="721"/>
      </w:pPr>
      <w:rPr>
        <w:rFonts w:hint="default"/>
        <w:lang w:val="en-US" w:eastAsia="en-US" w:bidi="ar-SA"/>
      </w:rPr>
    </w:lvl>
    <w:lvl w:ilvl="3" w:tplc="176AAB46">
      <w:numFmt w:val="bullet"/>
      <w:lvlText w:val="•"/>
      <w:lvlJc w:val="left"/>
      <w:pPr>
        <w:ind w:left="4360" w:hanging="721"/>
      </w:pPr>
      <w:rPr>
        <w:rFonts w:hint="default"/>
        <w:lang w:val="en-US" w:eastAsia="en-US" w:bidi="ar-SA"/>
      </w:rPr>
    </w:lvl>
    <w:lvl w:ilvl="4" w:tplc="33300926">
      <w:numFmt w:val="bullet"/>
      <w:lvlText w:val="•"/>
      <w:lvlJc w:val="left"/>
      <w:pPr>
        <w:ind w:left="5280" w:hanging="721"/>
      </w:pPr>
      <w:rPr>
        <w:rFonts w:hint="default"/>
        <w:lang w:val="en-US" w:eastAsia="en-US" w:bidi="ar-SA"/>
      </w:rPr>
    </w:lvl>
    <w:lvl w:ilvl="5" w:tplc="6674EF5C">
      <w:numFmt w:val="bullet"/>
      <w:lvlText w:val="•"/>
      <w:lvlJc w:val="left"/>
      <w:pPr>
        <w:ind w:left="6200" w:hanging="721"/>
      </w:pPr>
      <w:rPr>
        <w:rFonts w:hint="default"/>
        <w:lang w:val="en-US" w:eastAsia="en-US" w:bidi="ar-SA"/>
      </w:rPr>
    </w:lvl>
    <w:lvl w:ilvl="6" w:tplc="5B9277D2">
      <w:numFmt w:val="bullet"/>
      <w:lvlText w:val="•"/>
      <w:lvlJc w:val="left"/>
      <w:pPr>
        <w:ind w:left="7120" w:hanging="721"/>
      </w:pPr>
      <w:rPr>
        <w:rFonts w:hint="default"/>
        <w:lang w:val="en-US" w:eastAsia="en-US" w:bidi="ar-SA"/>
      </w:rPr>
    </w:lvl>
    <w:lvl w:ilvl="7" w:tplc="18A28320">
      <w:numFmt w:val="bullet"/>
      <w:lvlText w:val="•"/>
      <w:lvlJc w:val="left"/>
      <w:pPr>
        <w:ind w:left="8040" w:hanging="721"/>
      </w:pPr>
      <w:rPr>
        <w:rFonts w:hint="default"/>
        <w:lang w:val="en-US" w:eastAsia="en-US" w:bidi="ar-SA"/>
      </w:rPr>
    </w:lvl>
    <w:lvl w:ilvl="8" w:tplc="EFD6A850">
      <w:numFmt w:val="bullet"/>
      <w:lvlText w:val="•"/>
      <w:lvlJc w:val="left"/>
      <w:pPr>
        <w:ind w:left="8960" w:hanging="721"/>
      </w:pPr>
      <w:rPr>
        <w:rFonts w:hint="default"/>
        <w:lang w:val="en-US" w:eastAsia="en-US" w:bidi="ar-SA"/>
      </w:rPr>
    </w:lvl>
  </w:abstractNum>
  <w:abstractNum w:abstractNumId="7" w15:restartNumberingAfterBreak="0">
    <w:nsid w:val="3D6F18C2"/>
    <w:multiLevelType w:val="hybridMultilevel"/>
    <w:tmpl w:val="F3E0A2AE"/>
    <w:lvl w:ilvl="0" w:tplc="7FA0B56C">
      <w:start w:val="1"/>
      <w:numFmt w:val="upperLetter"/>
      <w:lvlText w:val="%1."/>
      <w:lvlJc w:val="left"/>
      <w:pPr>
        <w:ind w:left="1801" w:hanging="721"/>
      </w:pPr>
      <w:rPr>
        <w:rFonts w:ascii="Calibri" w:eastAsia="Calibri" w:hAnsi="Calibri" w:cs="Calibri" w:hint="default"/>
        <w:b w:val="0"/>
        <w:bCs w:val="0"/>
        <w:i w:val="0"/>
        <w:iCs w:val="0"/>
        <w:spacing w:val="-1"/>
        <w:w w:val="100"/>
        <w:sz w:val="22"/>
        <w:szCs w:val="22"/>
        <w:lang w:val="en-US" w:eastAsia="en-US" w:bidi="ar-SA"/>
      </w:rPr>
    </w:lvl>
    <w:lvl w:ilvl="1" w:tplc="765C491E">
      <w:start w:val="1"/>
      <w:numFmt w:val="decimal"/>
      <w:lvlText w:val="(%2)"/>
      <w:lvlJc w:val="left"/>
      <w:pPr>
        <w:ind w:left="2521" w:hanging="721"/>
      </w:pPr>
      <w:rPr>
        <w:rFonts w:ascii="Calibri" w:eastAsia="Calibri" w:hAnsi="Calibri" w:cs="Calibri" w:hint="default"/>
        <w:b w:val="0"/>
        <w:bCs w:val="0"/>
        <w:i w:val="0"/>
        <w:iCs w:val="0"/>
        <w:spacing w:val="0"/>
        <w:w w:val="100"/>
        <w:sz w:val="22"/>
        <w:szCs w:val="22"/>
        <w:lang w:val="en-US" w:eastAsia="en-US" w:bidi="ar-SA"/>
      </w:rPr>
    </w:lvl>
    <w:lvl w:ilvl="2" w:tplc="65EA2590">
      <w:numFmt w:val="bullet"/>
      <w:lvlText w:val="•"/>
      <w:lvlJc w:val="left"/>
      <w:pPr>
        <w:ind w:left="3441" w:hanging="721"/>
      </w:pPr>
      <w:rPr>
        <w:rFonts w:hint="default"/>
        <w:lang w:val="en-US" w:eastAsia="en-US" w:bidi="ar-SA"/>
      </w:rPr>
    </w:lvl>
    <w:lvl w:ilvl="3" w:tplc="502E4BCC">
      <w:numFmt w:val="bullet"/>
      <w:lvlText w:val="•"/>
      <w:lvlJc w:val="left"/>
      <w:pPr>
        <w:ind w:left="4361" w:hanging="721"/>
      </w:pPr>
      <w:rPr>
        <w:rFonts w:hint="default"/>
        <w:lang w:val="en-US" w:eastAsia="en-US" w:bidi="ar-SA"/>
      </w:rPr>
    </w:lvl>
    <w:lvl w:ilvl="4" w:tplc="27D6A100">
      <w:numFmt w:val="bullet"/>
      <w:lvlText w:val="•"/>
      <w:lvlJc w:val="left"/>
      <w:pPr>
        <w:ind w:left="5281" w:hanging="721"/>
      </w:pPr>
      <w:rPr>
        <w:rFonts w:hint="default"/>
        <w:lang w:val="en-US" w:eastAsia="en-US" w:bidi="ar-SA"/>
      </w:rPr>
    </w:lvl>
    <w:lvl w:ilvl="5" w:tplc="F1DAEC8E">
      <w:numFmt w:val="bullet"/>
      <w:lvlText w:val="•"/>
      <w:lvlJc w:val="left"/>
      <w:pPr>
        <w:ind w:left="6201" w:hanging="721"/>
      </w:pPr>
      <w:rPr>
        <w:rFonts w:hint="default"/>
        <w:lang w:val="en-US" w:eastAsia="en-US" w:bidi="ar-SA"/>
      </w:rPr>
    </w:lvl>
    <w:lvl w:ilvl="6" w:tplc="9F946ACA">
      <w:numFmt w:val="bullet"/>
      <w:lvlText w:val="•"/>
      <w:lvlJc w:val="left"/>
      <w:pPr>
        <w:ind w:left="7121" w:hanging="721"/>
      </w:pPr>
      <w:rPr>
        <w:rFonts w:hint="default"/>
        <w:lang w:val="en-US" w:eastAsia="en-US" w:bidi="ar-SA"/>
      </w:rPr>
    </w:lvl>
    <w:lvl w:ilvl="7" w:tplc="5608E5BA">
      <w:numFmt w:val="bullet"/>
      <w:lvlText w:val="•"/>
      <w:lvlJc w:val="left"/>
      <w:pPr>
        <w:ind w:left="8041" w:hanging="721"/>
      </w:pPr>
      <w:rPr>
        <w:rFonts w:hint="default"/>
        <w:lang w:val="en-US" w:eastAsia="en-US" w:bidi="ar-SA"/>
      </w:rPr>
    </w:lvl>
    <w:lvl w:ilvl="8" w:tplc="B1C21530">
      <w:numFmt w:val="bullet"/>
      <w:lvlText w:val="•"/>
      <w:lvlJc w:val="left"/>
      <w:pPr>
        <w:ind w:left="8961" w:hanging="721"/>
      </w:pPr>
      <w:rPr>
        <w:rFonts w:hint="default"/>
        <w:lang w:val="en-US" w:eastAsia="en-US" w:bidi="ar-SA"/>
      </w:rPr>
    </w:lvl>
  </w:abstractNum>
  <w:abstractNum w:abstractNumId="8" w15:restartNumberingAfterBreak="0">
    <w:nsid w:val="40F23F5C"/>
    <w:multiLevelType w:val="hybridMultilevel"/>
    <w:tmpl w:val="F3B2B340"/>
    <w:lvl w:ilvl="0" w:tplc="3AB830D2">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68608230">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1004B64C">
      <w:numFmt w:val="bullet"/>
      <w:lvlText w:val="•"/>
      <w:lvlJc w:val="left"/>
      <w:pPr>
        <w:ind w:left="3440" w:hanging="721"/>
      </w:pPr>
      <w:rPr>
        <w:rFonts w:hint="default"/>
        <w:lang w:val="en-US" w:eastAsia="en-US" w:bidi="ar-SA"/>
      </w:rPr>
    </w:lvl>
    <w:lvl w:ilvl="3" w:tplc="1B8E55DA">
      <w:numFmt w:val="bullet"/>
      <w:lvlText w:val="•"/>
      <w:lvlJc w:val="left"/>
      <w:pPr>
        <w:ind w:left="4360" w:hanging="721"/>
      </w:pPr>
      <w:rPr>
        <w:rFonts w:hint="default"/>
        <w:lang w:val="en-US" w:eastAsia="en-US" w:bidi="ar-SA"/>
      </w:rPr>
    </w:lvl>
    <w:lvl w:ilvl="4" w:tplc="E3C8FD5E">
      <w:numFmt w:val="bullet"/>
      <w:lvlText w:val="•"/>
      <w:lvlJc w:val="left"/>
      <w:pPr>
        <w:ind w:left="5280" w:hanging="721"/>
      </w:pPr>
      <w:rPr>
        <w:rFonts w:hint="default"/>
        <w:lang w:val="en-US" w:eastAsia="en-US" w:bidi="ar-SA"/>
      </w:rPr>
    </w:lvl>
    <w:lvl w:ilvl="5" w:tplc="83F6032C">
      <w:numFmt w:val="bullet"/>
      <w:lvlText w:val="•"/>
      <w:lvlJc w:val="left"/>
      <w:pPr>
        <w:ind w:left="6200" w:hanging="721"/>
      </w:pPr>
      <w:rPr>
        <w:rFonts w:hint="default"/>
        <w:lang w:val="en-US" w:eastAsia="en-US" w:bidi="ar-SA"/>
      </w:rPr>
    </w:lvl>
    <w:lvl w:ilvl="6" w:tplc="1BEED06A">
      <w:numFmt w:val="bullet"/>
      <w:lvlText w:val="•"/>
      <w:lvlJc w:val="left"/>
      <w:pPr>
        <w:ind w:left="7120" w:hanging="721"/>
      </w:pPr>
      <w:rPr>
        <w:rFonts w:hint="default"/>
        <w:lang w:val="en-US" w:eastAsia="en-US" w:bidi="ar-SA"/>
      </w:rPr>
    </w:lvl>
    <w:lvl w:ilvl="7" w:tplc="F63639C6">
      <w:numFmt w:val="bullet"/>
      <w:lvlText w:val="•"/>
      <w:lvlJc w:val="left"/>
      <w:pPr>
        <w:ind w:left="8040" w:hanging="721"/>
      </w:pPr>
      <w:rPr>
        <w:rFonts w:hint="default"/>
        <w:lang w:val="en-US" w:eastAsia="en-US" w:bidi="ar-SA"/>
      </w:rPr>
    </w:lvl>
    <w:lvl w:ilvl="8" w:tplc="D3DE9C42">
      <w:numFmt w:val="bullet"/>
      <w:lvlText w:val="•"/>
      <w:lvlJc w:val="left"/>
      <w:pPr>
        <w:ind w:left="8960" w:hanging="721"/>
      </w:pPr>
      <w:rPr>
        <w:rFonts w:hint="default"/>
        <w:lang w:val="en-US" w:eastAsia="en-US" w:bidi="ar-SA"/>
      </w:rPr>
    </w:lvl>
  </w:abstractNum>
  <w:abstractNum w:abstractNumId="9" w15:restartNumberingAfterBreak="0">
    <w:nsid w:val="5AD32431"/>
    <w:multiLevelType w:val="hybridMultilevel"/>
    <w:tmpl w:val="34CCDB64"/>
    <w:lvl w:ilvl="0" w:tplc="4B3464A6">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A2DA05F2">
      <w:numFmt w:val="bullet"/>
      <w:lvlText w:val="•"/>
      <w:lvlJc w:val="left"/>
      <w:pPr>
        <w:ind w:left="2700" w:hanging="721"/>
      </w:pPr>
      <w:rPr>
        <w:rFonts w:hint="default"/>
        <w:lang w:val="en-US" w:eastAsia="en-US" w:bidi="ar-SA"/>
      </w:rPr>
    </w:lvl>
    <w:lvl w:ilvl="2" w:tplc="5D9CB108">
      <w:numFmt w:val="bullet"/>
      <w:lvlText w:val="•"/>
      <w:lvlJc w:val="left"/>
      <w:pPr>
        <w:ind w:left="3600" w:hanging="721"/>
      </w:pPr>
      <w:rPr>
        <w:rFonts w:hint="default"/>
        <w:lang w:val="en-US" w:eastAsia="en-US" w:bidi="ar-SA"/>
      </w:rPr>
    </w:lvl>
    <w:lvl w:ilvl="3" w:tplc="190C5C50">
      <w:numFmt w:val="bullet"/>
      <w:lvlText w:val="•"/>
      <w:lvlJc w:val="left"/>
      <w:pPr>
        <w:ind w:left="4500" w:hanging="721"/>
      </w:pPr>
      <w:rPr>
        <w:rFonts w:hint="default"/>
        <w:lang w:val="en-US" w:eastAsia="en-US" w:bidi="ar-SA"/>
      </w:rPr>
    </w:lvl>
    <w:lvl w:ilvl="4" w:tplc="BBA65DA6">
      <w:numFmt w:val="bullet"/>
      <w:lvlText w:val="•"/>
      <w:lvlJc w:val="left"/>
      <w:pPr>
        <w:ind w:left="5400" w:hanging="721"/>
      </w:pPr>
      <w:rPr>
        <w:rFonts w:hint="default"/>
        <w:lang w:val="en-US" w:eastAsia="en-US" w:bidi="ar-SA"/>
      </w:rPr>
    </w:lvl>
    <w:lvl w:ilvl="5" w:tplc="378A1030">
      <w:numFmt w:val="bullet"/>
      <w:lvlText w:val="•"/>
      <w:lvlJc w:val="left"/>
      <w:pPr>
        <w:ind w:left="6300" w:hanging="721"/>
      </w:pPr>
      <w:rPr>
        <w:rFonts w:hint="default"/>
        <w:lang w:val="en-US" w:eastAsia="en-US" w:bidi="ar-SA"/>
      </w:rPr>
    </w:lvl>
    <w:lvl w:ilvl="6" w:tplc="758E4BDE">
      <w:numFmt w:val="bullet"/>
      <w:lvlText w:val="•"/>
      <w:lvlJc w:val="left"/>
      <w:pPr>
        <w:ind w:left="7200" w:hanging="721"/>
      </w:pPr>
      <w:rPr>
        <w:rFonts w:hint="default"/>
        <w:lang w:val="en-US" w:eastAsia="en-US" w:bidi="ar-SA"/>
      </w:rPr>
    </w:lvl>
    <w:lvl w:ilvl="7" w:tplc="00C60AE0">
      <w:numFmt w:val="bullet"/>
      <w:lvlText w:val="•"/>
      <w:lvlJc w:val="left"/>
      <w:pPr>
        <w:ind w:left="8100" w:hanging="721"/>
      </w:pPr>
      <w:rPr>
        <w:rFonts w:hint="default"/>
        <w:lang w:val="en-US" w:eastAsia="en-US" w:bidi="ar-SA"/>
      </w:rPr>
    </w:lvl>
    <w:lvl w:ilvl="8" w:tplc="89BEAE4E">
      <w:numFmt w:val="bullet"/>
      <w:lvlText w:val="•"/>
      <w:lvlJc w:val="left"/>
      <w:pPr>
        <w:ind w:left="9000" w:hanging="721"/>
      </w:pPr>
      <w:rPr>
        <w:rFonts w:hint="default"/>
        <w:lang w:val="en-US" w:eastAsia="en-US" w:bidi="ar-SA"/>
      </w:rPr>
    </w:lvl>
  </w:abstractNum>
  <w:abstractNum w:abstractNumId="10" w15:restartNumberingAfterBreak="0">
    <w:nsid w:val="68973B0B"/>
    <w:multiLevelType w:val="hybridMultilevel"/>
    <w:tmpl w:val="A38233E6"/>
    <w:lvl w:ilvl="0" w:tplc="55340E54">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2EDE73CE">
      <w:numFmt w:val="bullet"/>
      <w:lvlText w:val="•"/>
      <w:lvlJc w:val="left"/>
      <w:pPr>
        <w:ind w:left="2700" w:hanging="721"/>
      </w:pPr>
      <w:rPr>
        <w:rFonts w:hint="default"/>
        <w:lang w:val="en-US" w:eastAsia="en-US" w:bidi="ar-SA"/>
      </w:rPr>
    </w:lvl>
    <w:lvl w:ilvl="2" w:tplc="29D064D4">
      <w:numFmt w:val="bullet"/>
      <w:lvlText w:val="•"/>
      <w:lvlJc w:val="left"/>
      <w:pPr>
        <w:ind w:left="3600" w:hanging="721"/>
      </w:pPr>
      <w:rPr>
        <w:rFonts w:hint="default"/>
        <w:lang w:val="en-US" w:eastAsia="en-US" w:bidi="ar-SA"/>
      </w:rPr>
    </w:lvl>
    <w:lvl w:ilvl="3" w:tplc="7C38F57A">
      <w:numFmt w:val="bullet"/>
      <w:lvlText w:val="•"/>
      <w:lvlJc w:val="left"/>
      <w:pPr>
        <w:ind w:left="4500" w:hanging="721"/>
      </w:pPr>
      <w:rPr>
        <w:rFonts w:hint="default"/>
        <w:lang w:val="en-US" w:eastAsia="en-US" w:bidi="ar-SA"/>
      </w:rPr>
    </w:lvl>
    <w:lvl w:ilvl="4" w:tplc="08AAC66A">
      <w:numFmt w:val="bullet"/>
      <w:lvlText w:val="•"/>
      <w:lvlJc w:val="left"/>
      <w:pPr>
        <w:ind w:left="5400" w:hanging="721"/>
      </w:pPr>
      <w:rPr>
        <w:rFonts w:hint="default"/>
        <w:lang w:val="en-US" w:eastAsia="en-US" w:bidi="ar-SA"/>
      </w:rPr>
    </w:lvl>
    <w:lvl w:ilvl="5" w:tplc="4A2E40D6">
      <w:numFmt w:val="bullet"/>
      <w:lvlText w:val="•"/>
      <w:lvlJc w:val="left"/>
      <w:pPr>
        <w:ind w:left="6300" w:hanging="721"/>
      </w:pPr>
      <w:rPr>
        <w:rFonts w:hint="default"/>
        <w:lang w:val="en-US" w:eastAsia="en-US" w:bidi="ar-SA"/>
      </w:rPr>
    </w:lvl>
    <w:lvl w:ilvl="6" w:tplc="B3E271F6">
      <w:numFmt w:val="bullet"/>
      <w:lvlText w:val="•"/>
      <w:lvlJc w:val="left"/>
      <w:pPr>
        <w:ind w:left="7200" w:hanging="721"/>
      </w:pPr>
      <w:rPr>
        <w:rFonts w:hint="default"/>
        <w:lang w:val="en-US" w:eastAsia="en-US" w:bidi="ar-SA"/>
      </w:rPr>
    </w:lvl>
    <w:lvl w:ilvl="7" w:tplc="4E8A7F28">
      <w:numFmt w:val="bullet"/>
      <w:lvlText w:val="•"/>
      <w:lvlJc w:val="left"/>
      <w:pPr>
        <w:ind w:left="8100" w:hanging="721"/>
      </w:pPr>
      <w:rPr>
        <w:rFonts w:hint="default"/>
        <w:lang w:val="en-US" w:eastAsia="en-US" w:bidi="ar-SA"/>
      </w:rPr>
    </w:lvl>
    <w:lvl w:ilvl="8" w:tplc="A3CEB8C2">
      <w:numFmt w:val="bullet"/>
      <w:lvlText w:val="•"/>
      <w:lvlJc w:val="left"/>
      <w:pPr>
        <w:ind w:left="9000" w:hanging="721"/>
      </w:pPr>
      <w:rPr>
        <w:rFonts w:hint="default"/>
        <w:lang w:val="en-US" w:eastAsia="en-US" w:bidi="ar-SA"/>
      </w:rPr>
    </w:lvl>
  </w:abstractNum>
  <w:abstractNum w:abstractNumId="11" w15:restartNumberingAfterBreak="0">
    <w:nsid w:val="69BD5815"/>
    <w:multiLevelType w:val="hybridMultilevel"/>
    <w:tmpl w:val="ED440608"/>
    <w:lvl w:ilvl="0" w:tplc="AE9AEA12">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48601FD8">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19B213B4">
      <w:numFmt w:val="bullet"/>
      <w:lvlText w:val="•"/>
      <w:lvlJc w:val="left"/>
      <w:pPr>
        <w:ind w:left="3440" w:hanging="721"/>
      </w:pPr>
      <w:rPr>
        <w:rFonts w:hint="default"/>
        <w:lang w:val="en-US" w:eastAsia="en-US" w:bidi="ar-SA"/>
      </w:rPr>
    </w:lvl>
    <w:lvl w:ilvl="3" w:tplc="52B68758">
      <w:numFmt w:val="bullet"/>
      <w:lvlText w:val="•"/>
      <w:lvlJc w:val="left"/>
      <w:pPr>
        <w:ind w:left="4360" w:hanging="721"/>
      </w:pPr>
      <w:rPr>
        <w:rFonts w:hint="default"/>
        <w:lang w:val="en-US" w:eastAsia="en-US" w:bidi="ar-SA"/>
      </w:rPr>
    </w:lvl>
    <w:lvl w:ilvl="4" w:tplc="9B547CAE">
      <w:numFmt w:val="bullet"/>
      <w:lvlText w:val="•"/>
      <w:lvlJc w:val="left"/>
      <w:pPr>
        <w:ind w:left="5280" w:hanging="721"/>
      </w:pPr>
      <w:rPr>
        <w:rFonts w:hint="default"/>
        <w:lang w:val="en-US" w:eastAsia="en-US" w:bidi="ar-SA"/>
      </w:rPr>
    </w:lvl>
    <w:lvl w:ilvl="5" w:tplc="86D88DF6">
      <w:numFmt w:val="bullet"/>
      <w:lvlText w:val="•"/>
      <w:lvlJc w:val="left"/>
      <w:pPr>
        <w:ind w:left="6200" w:hanging="721"/>
      </w:pPr>
      <w:rPr>
        <w:rFonts w:hint="default"/>
        <w:lang w:val="en-US" w:eastAsia="en-US" w:bidi="ar-SA"/>
      </w:rPr>
    </w:lvl>
    <w:lvl w:ilvl="6" w:tplc="97C4C1F0">
      <w:numFmt w:val="bullet"/>
      <w:lvlText w:val="•"/>
      <w:lvlJc w:val="left"/>
      <w:pPr>
        <w:ind w:left="7120" w:hanging="721"/>
      </w:pPr>
      <w:rPr>
        <w:rFonts w:hint="default"/>
        <w:lang w:val="en-US" w:eastAsia="en-US" w:bidi="ar-SA"/>
      </w:rPr>
    </w:lvl>
    <w:lvl w:ilvl="7" w:tplc="AAD66AF4">
      <w:numFmt w:val="bullet"/>
      <w:lvlText w:val="•"/>
      <w:lvlJc w:val="left"/>
      <w:pPr>
        <w:ind w:left="8040" w:hanging="721"/>
      </w:pPr>
      <w:rPr>
        <w:rFonts w:hint="default"/>
        <w:lang w:val="en-US" w:eastAsia="en-US" w:bidi="ar-SA"/>
      </w:rPr>
    </w:lvl>
    <w:lvl w:ilvl="8" w:tplc="91DC424C">
      <w:numFmt w:val="bullet"/>
      <w:lvlText w:val="•"/>
      <w:lvlJc w:val="left"/>
      <w:pPr>
        <w:ind w:left="8960" w:hanging="721"/>
      </w:pPr>
      <w:rPr>
        <w:rFonts w:hint="default"/>
        <w:lang w:val="en-US" w:eastAsia="en-US" w:bidi="ar-SA"/>
      </w:rPr>
    </w:lvl>
  </w:abstractNum>
  <w:abstractNum w:abstractNumId="12" w15:restartNumberingAfterBreak="0">
    <w:nsid w:val="77985416"/>
    <w:multiLevelType w:val="hybridMultilevel"/>
    <w:tmpl w:val="45BCBCFC"/>
    <w:lvl w:ilvl="0" w:tplc="930217AE">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DFD2009C">
      <w:start w:val="1"/>
      <w:numFmt w:val="decimal"/>
      <w:lvlText w:val="(%2)"/>
      <w:lvlJc w:val="left"/>
      <w:pPr>
        <w:ind w:left="2519" w:hanging="601"/>
      </w:pPr>
      <w:rPr>
        <w:rFonts w:ascii="Calibri" w:eastAsia="Calibri" w:hAnsi="Calibri" w:cs="Calibri" w:hint="default"/>
        <w:b w:val="0"/>
        <w:bCs w:val="0"/>
        <w:i w:val="0"/>
        <w:iCs w:val="0"/>
        <w:spacing w:val="0"/>
        <w:w w:val="100"/>
        <w:sz w:val="22"/>
        <w:szCs w:val="22"/>
        <w:lang w:val="en-US" w:eastAsia="en-US" w:bidi="ar-SA"/>
      </w:rPr>
    </w:lvl>
    <w:lvl w:ilvl="2" w:tplc="CA8271CE">
      <w:numFmt w:val="bullet"/>
      <w:lvlText w:val="•"/>
      <w:lvlJc w:val="left"/>
      <w:pPr>
        <w:ind w:left="3440" w:hanging="601"/>
      </w:pPr>
      <w:rPr>
        <w:rFonts w:hint="default"/>
        <w:lang w:val="en-US" w:eastAsia="en-US" w:bidi="ar-SA"/>
      </w:rPr>
    </w:lvl>
    <w:lvl w:ilvl="3" w:tplc="44329360">
      <w:numFmt w:val="bullet"/>
      <w:lvlText w:val="•"/>
      <w:lvlJc w:val="left"/>
      <w:pPr>
        <w:ind w:left="4360" w:hanging="601"/>
      </w:pPr>
      <w:rPr>
        <w:rFonts w:hint="default"/>
        <w:lang w:val="en-US" w:eastAsia="en-US" w:bidi="ar-SA"/>
      </w:rPr>
    </w:lvl>
    <w:lvl w:ilvl="4" w:tplc="6BA643EC">
      <w:numFmt w:val="bullet"/>
      <w:lvlText w:val="•"/>
      <w:lvlJc w:val="left"/>
      <w:pPr>
        <w:ind w:left="5280" w:hanging="601"/>
      </w:pPr>
      <w:rPr>
        <w:rFonts w:hint="default"/>
        <w:lang w:val="en-US" w:eastAsia="en-US" w:bidi="ar-SA"/>
      </w:rPr>
    </w:lvl>
    <w:lvl w:ilvl="5" w:tplc="454AA6DE">
      <w:numFmt w:val="bullet"/>
      <w:lvlText w:val="•"/>
      <w:lvlJc w:val="left"/>
      <w:pPr>
        <w:ind w:left="6200" w:hanging="601"/>
      </w:pPr>
      <w:rPr>
        <w:rFonts w:hint="default"/>
        <w:lang w:val="en-US" w:eastAsia="en-US" w:bidi="ar-SA"/>
      </w:rPr>
    </w:lvl>
    <w:lvl w:ilvl="6" w:tplc="20F0DC24">
      <w:numFmt w:val="bullet"/>
      <w:lvlText w:val="•"/>
      <w:lvlJc w:val="left"/>
      <w:pPr>
        <w:ind w:left="7120" w:hanging="601"/>
      </w:pPr>
      <w:rPr>
        <w:rFonts w:hint="default"/>
        <w:lang w:val="en-US" w:eastAsia="en-US" w:bidi="ar-SA"/>
      </w:rPr>
    </w:lvl>
    <w:lvl w:ilvl="7" w:tplc="0CF0B838">
      <w:numFmt w:val="bullet"/>
      <w:lvlText w:val="•"/>
      <w:lvlJc w:val="left"/>
      <w:pPr>
        <w:ind w:left="8040" w:hanging="601"/>
      </w:pPr>
      <w:rPr>
        <w:rFonts w:hint="default"/>
        <w:lang w:val="en-US" w:eastAsia="en-US" w:bidi="ar-SA"/>
      </w:rPr>
    </w:lvl>
    <w:lvl w:ilvl="8" w:tplc="C2585408">
      <w:numFmt w:val="bullet"/>
      <w:lvlText w:val="•"/>
      <w:lvlJc w:val="left"/>
      <w:pPr>
        <w:ind w:left="8960" w:hanging="601"/>
      </w:pPr>
      <w:rPr>
        <w:rFonts w:hint="default"/>
        <w:lang w:val="en-US" w:eastAsia="en-US" w:bidi="ar-SA"/>
      </w:rPr>
    </w:lvl>
  </w:abstractNum>
  <w:abstractNum w:abstractNumId="13" w15:restartNumberingAfterBreak="0">
    <w:nsid w:val="7B251633"/>
    <w:multiLevelType w:val="hybridMultilevel"/>
    <w:tmpl w:val="8E48D532"/>
    <w:lvl w:ilvl="0" w:tplc="7220A79C">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950A0594">
      <w:numFmt w:val="bullet"/>
      <w:lvlText w:val="•"/>
      <w:lvlJc w:val="left"/>
      <w:pPr>
        <w:ind w:left="2700" w:hanging="721"/>
      </w:pPr>
      <w:rPr>
        <w:rFonts w:hint="default"/>
        <w:lang w:val="en-US" w:eastAsia="en-US" w:bidi="ar-SA"/>
      </w:rPr>
    </w:lvl>
    <w:lvl w:ilvl="2" w:tplc="66CE600A">
      <w:numFmt w:val="bullet"/>
      <w:lvlText w:val="•"/>
      <w:lvlJc w:val="left"/>
      <w:pPr>
        <w:ind w:left="3600" w:hanging="721"/>
      </w:pPr>
      <w:rPr>
        <w:rFonts w:hint="default"/>
        <w:lang w:val="en-US" w:eastAsia="en-US" w:bidi="ar-SA"/>
      </w:rPr>
    </w:lvl>
    <w:lvl w:ilvl="3" w:tplc="EFF66FAE">
      <w:numFmt w:val="bullet"/>
      <w:lvlText w:val="•"/>
      <w:lvlJc w:val="left"/>
      <w:pPr>
        <w:ind w:left="4500" w:hanging="721"/>
      </w:pPr>
      <w:rPr>
        <w:rFonts w:hint="default"/>
        <w:lang w:val="en-US" w:eastAsia="en-US" w:bidi="ar-SA"/>
      </w:rPr>
    </w:lvl>
    <w:lvl w:ilvl="4" w:tplc="DFEAB850">
      <w:numFmt w:val="bullet"/>
      <w:lvlText w:val="•"/>
      <w:lvlJc w:val="left"/>
      <w:pPr>
        <w:ind w:left="5400" w:hanging="721"/>
      </w:pPr>
      <w:rPr>
        <w:rFonts w:hint="default"/>
        <w:lang w:val="en-US" w:eastAsia="en-US" w:bidi="ar-SA"/>
      </w:rPr>
    </w:lvl>
    <w:lvl w:ilvl="5" w:tplc="859E8868">
      <w:numFmt w:val="bullet"/>
      <w:lvlText w:val="•"/>
      <w:lvlJc w:val="left"/>
      <w:pPr>
        <w:ind w:left="6300" w:hanging="721"/>
      </w:pPr>
      <w:rPr>
        <w:rFonts w:hint="default"/>
        <w:lang w:val="en-US" w:eastAsia="en-US" w:bidi="ar-SA"/>
      </w:rPr>
    </w:lvl>
    <w:lvl w:ilvl="6" w:tplc="A502E726">
      <w:numFmt w:val="bullet"/>
      <w:lvlText w:val="•"/>
      <w:lvlJc w:val="left"/>
      <w:pPr>
        <w:ind w:left="7200" w:hanging="721"/>
      </w:pPr>
      <w:rPr>
        <w:rFonts w:hint="default"/>
        <w:lang w:val="en-US" w:eastAsia="en-US" w:bidi="ar-SA"/>
      </w:rPr>
    </w:lvl>
    <w:lvl w:ilvl="7" w:tplc="3AF683D6">
      <w:numFmt w:val="bullet"/>
      <w:lvlText w:val="•"/>
      <w:lvlJc w:val="left"/>
      <w:pPr>
        <w:ind w:left="8100" w:hanging="721"/>
      </w:pPr>
      <w:rPr>
        <w:rFonts w:hint="default"/>
        <w:lang w:val="en-US" w:eastAsia="en-US" w:bidi="ar-SA"/>
      </w:rPr>
    </w:lvl>
    <w:lvl w:ilvl="8" w:tplc="4EBE425C">
      <w:numFmt w:val="bullet"/>
      <w:lvlText w:val="•"/>
      <w:lvlJc w:val="left"/>
      <w:pPr>
        <w:ind w:left="9000" w:hanging="721"/>
      </w:pPr>
      <w:rPr>
        <w:rFonts w:hint="default"/>
        <w:lang w:val="en-US" w:eastAsia="en-US" w:bidi="ar-SA"/>
      </w:rPr>
    </w:lvl>
  </w:abstractNum>
  <w:num w:numId="1" w16cid:durableId="196892019">
    <w:abstractNumId w:val="13"/>
  </w:num>
  <w:num w:numId="2" w16cid:durableId="1934777651">
    <w:abstractNumId w:val="0"/>
  </w:num>
  <w:num w:numId="3" w16cid:durableId="271593308">
    <w:abstractNumId w:val="11"/>
  </w:num>
  <w:num w:numId="4" w16cid:durableId="451444341">
    <w:abstractNumId w:val="12"/>
  </w:num>
  <w:num w:numId="5" w16cid:durableId="247034558">
    <w:abstractNumId w:val="1"/>
  </w:num>
  <w:num w:numId="6" w16cid:durableId="569653867">
    <w:abstractNumId w:val="5"/>
  </w:num>
  <w:num w:numId="7" w16cid:durableId="2051565278">
    <w:abstractNumId w:val="10"/>
  </w:num>
  <w:num w:numId="8" w16cid:durableId="200213489">
    <w:abstractNumId w:val="9"/>
  </w:num>
  <w:num w:numId="9" w16cid:durableId="1121076723">
    <w:abstractNumId w:val="3"/>
  </w:num>
  <w:num w:numId="10" w16cid:durableId="410854673">
    <w:abstractNumId w:val="6"/>
  </w:num>
  <w:num w:numId="11" w16cid:durableId="1498377340">
    <w:abstractNumId w:val="8"/>
  </w:num>
  <w:num w:numId="12" w16cid:durableId="1367024959">
    <w:abstractNumId w:val="2"/>
  </w:num>
  <w:num w:numId="13" w16cid:durableId="1218202659">
    <w:abstractNumId w:val="4"/>
  </w:num>
  <w:num w:numId="14" w16cid:durableId="3985983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ie Gasior">
    <w15:presenceInfo w15:providerId="AD" w15:userId="S::Lorie.Gasior@ldi.la.gov::4387ae32-0168-42eb-96ba-f42b39e5edbe"/>
  </w15:person>
  <w15:person w15:author="Dickinson, Troy">
    <w15:presenceInfo w15:providerId="AD" w15:userId="S::DickinsonT@insurance.ca.gov::033acb6d-e1ba-4c29-88f3-7cfda7b2641b"/>
  </w15:person>
  <w15:person w15:author="Ferguson, Charlene">
    <w15:presenceInfo w15:providerId="AD" w15:userId="S::FergusonC@insurance.ca.gov::838917a7-00a3-4d59-8dd4-70a3b0456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F7"/>
    <w:rsid w:val="00004744"/>
    <w:rsid w:val="0001084E"/>
    <w:rsid w:val="000446F6"/>
    <w:rsid w:val="000673B9"/>
    <w:rsid w:val="000B3A9F"/>
    <w:rsid w:val="000D6DA1"/>
    <w:rsid w:val="00104166"/>
    <w:rsid w:val="00133A60"/>
    <w:rsid w:val="0014152F"/>
    <w:rsid w:val="00143ADB"/>
    <w:rsid w:val="00195FF5"/>
    <w:rsid w:val="001F03A7"/>
    <w:rsid w:val="00207E0D"/>
    <w:rsid w:val="002B0D67"/>
    <w:rsid w:val="00334BF7"/>
    <w:rsid w:val="00363143"/>
    <w:rsid w:val="00367E82"/>
    <w:rsid w:val="0042343D"/>
    <w:rsid w:val="00424997"/>
    <w:rsid w:val="00473557"/>
    <w:rsid w:val="004C34BE"/>
    <w:rsid w:val="004D45F4"/>
    <w:rsid w:val="004D5775"/>
    <w:rsid w:val="00525DAE"/>
    <w:rsid w:val="00531568"/>
    <w:rsid w:val="0056253D"/>
    <w:rsid w:val="005B7292"/>
    <w:rsid w:val="00602480"/>
    <w:rsid w:val="00621379"/>
    <w:rsid w:val="006624AA"/>
    <w:rsid w:val="00696BE5"/>
    <w:rsid w:val="006C0683"/>
    <w:rsid w:val="006C6948"/>
    <w:rsid w:val="00700171"/>
    <w:rsid w:val="0077262B"/>
    <w:rsid w:val="00790BD7"/>
    <w:rsid w:val="007A5593"/>
    <w:rsid w:val="0081537F"/>
    <w:rsid w:val="00885B85"/>
    <w:rsid w:val="008A1206"/>
    <w:rsid w:val="008A564F"/>
    <w:rsid w:val="008C2CDB"/>
    <w:rsid w:val="008E7D13"/>
    <w:rsid w:val="00992DC4"/>
    <w:rsid w:val="009D474A"/>
    <w:rsid w:val="009D7D03"/>
    <w:rsid w:val="00A7359C"/>
    <w:rsid w:val="00AD0B32"/>
    <w:rsid w:val="00AE2B1F"/>
    <w:rsid w:val="00B91CE8"/>
    <w:rsid w:val="00B925D5"/>
    <w:rsid w:val="00C15D36"/>
    <w:rsid w:val="00CB22BA"/>
    <w:rsid w:val="00CF64F5"/>
    <w:rsid w:val="00D3226E"/>
    <w:rsid w:val="00D43389"/>
    <w:rsid w:val="00D75F7F"/>
    <w:rsid w:val="00DA4618"/>
    <w:rsid w:val="00DC1E53"/>
    <w:rsid w:val="00E05943"/>
    <w:rsid w:val="00E77127"/>
    <w:rsid w:val="00EA022F"/>
    <w:rsid w:val="00F917F9"/>
    <w:rsid w:val="00F930D2"/>
    <w:rsid w:val="00FD5653"/>
    <w:rsid w:val="1E1B00E1"/>
    <w:rsid w:val="65A4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E2A5"/>
  <w15:docId w15:val="{FDC2EFBF-983B-4CE1-9427-F9C23D9B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99" w:right="355" w:hanging="721"/>
      <w:jc w:val="both"/>
    </w:pPr>
  </w:style>
  <w:style w:type="paragraph" w:customStyle="1" w:styleId="TableParagraph">
    <w:name w:val="Table Paragraph"/>
    <w:basedOn w:val="Normal"/>
    <w:uiPriority w:val="1"/>
    <w:qFormat/>
  </w:style>
  <w:style w:type="paragraph" w:styleId="Revision">
    <w:name w:val="Revision"/>
    <w:hidden/>
    <w:uiPriority w:val="99"/>
    <w:semiHidden/>
    <w:rsid w:val="009D474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446F6"/>
    <w:rPr>
      <w:sz w:val="16"/>
      <w:szCs w:val="16"/>
    </w:rPr>
  </w:style>
  <w:style w:type="paragraph" w:styleId="CommentText">
    <w:name w:val="annotation text"/>
    <w:basedOn w:val="Normal"/>
    <w:link w:val="CommentTextChar"/>
    <w:uiPriority w:val="99"/>
    <w:unhideWhenUsed/>
    <w:rsid w:val="000446F6"/>
    <w:rPr>
      <w:sz w:val="20"/>
      <w:szCs w:val="20"/>
    </w:rPr>
  </w:style>
  <w:style w:type="character" w:customStyle="1" w:styleId="CommentTextChar">
    <w:name w:val="Comment Text Char"/>
    <w:basedOn w:val="DefaultParagraphFont"/>
    <w:link w:val="CommentText"/>
    <w:uiPriority w:val="99"/>
    <w:rsid w:val="000446F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04166"/>
    <w:rPr>
      <w:b/>
      <w:bCs/>
    </w:rPr>
  </w:style>
  <w:style w:type="character" w:customStyle="1" w:styleId="CommentSubjectChar">
    <w:name w:val="Comment Subject Char"/>
    <w:basedOn w:val="CommentTextChar"/>
    <w:link w:val="CommentSubject"/>
    <w:uiPriority w:val="99"/>
    <w:semiHidden/>
    <w:rsid w:val="00104166"/>
    <w:rPr>
      <w:rFonts w:ascii="Calibri" w:eastAsia="Calibri" w:hAnsi="Calibri" w:cs="Calibri"/>
      <w:b/>
      <w:bCs/>
      <w:sz w:val="20"/>
      <w:szCs w:val="20"/>
    </w:rPr>
  </w:style>
  <w:style w:type="paragraph" w:styleId="Header">
    <w:name w:val="header"/>
    <w:basedOn w:val="Normal"/>
    <w:link w:val="HeaderChar"/>
    <w:uiPriority w:val="99"/>
    <w:semiHidden/>
    <w:unhideWhenUsed/>
    <w:rsid w:val="008A564F"/>
    <w:pPr>
      <w:tabs>
        <w:tab w:val="center" w:pos="4680"/>
        <w:tab w:val="right" w:pos="9360"/>
      </w:tabs>
    </w:pPr>
  </w:style>
  <w:style w:type="character" w:customStyle="1" w:styleId="HeaderChar">
    <w:name w:val="Header Char"/>
    <w:basedOn w:val="DefaultParagraphFont"/>
    <w:link w:val="Header"/>
    <w:uiPriority w:val="99"/>
    <w:semiHidden/>
    <w:rsid w:val="008A564F"/>
    <w:rPr>
      <w:rFonts w:ascii="Calibri" w:eastAsia="Calibri" w:hAnsi="Calibri" w:cs="Calibri"/>
    </w:rPr>
  </w:style>
  <w:style w:type="paragraph" w:styleId="Footer">
    <w:name w:val="footer"/>
    <w:basedOn w:val="Normal"/>
    <w:link w:val="FooterChar"/>
    <w:uiPriority w:val="99"/>
    <w:semiHidden/>
    <w:unhideWhenUsed/>
    <w:rsid w:val="008A564F"/>
    <w:pPr>
      <w:tabs>
        <w:tab w:val="center" w:pos="4680"/>
        <w:tab w:val="right" w:pos="9360"/>
      </w:tabs>
    </w:pPr>
  </w:style>
  <w:style w:type="character" w:customStyle="1" w:styleId="FooterChar">
    <w:name w:val="Footer Char"/>
    <w:basedOn w:val="DefaultParagraphFont"/>
    <w:link w:val="Footer"/>
    <w:uiPriority w:val="99"/>
    <w:semiHidden/>
    <w:rsid w:val="008A564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rtDate xmlns="http://schemas.microsoft.com/sharepoint/v3">2026-06-03T11:59:00+00:00</StartDate>
    <_EndDate xmlns="http://schemas.microsoft.com/sharepoint/v3/fields">2026-06-03T11:59:00+00:00</_EndDate>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Date xmlns="55eb7663-75cc-4f64-9609-52561375e7a6" xsi:nil="true"/>
    <Location xmlns="http://schemas.microsoft.com/sharepoint/v3/fields" xsi:nil="true"/>
    <Meeting_x0020_Type xmlns="734dc620-9a3c-4363-b6b2-552d0a5c0a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9E8A3-3D62-4F83-92B0-6061E36AD8D8}">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3c9e15a3-223f-4584-afb1-1dbe0b3878fa"/>
    <ds:schemaRef ds:uri="55eb7663-75cc-4f64-9609-52561375e7a6"/>
    <ds:schemaRef ds:uri="734dc620-9a3c-4363-b6b2-552d0a5c0ad8"/>
  </ds:schemaRefs>
</ds:datastoreItem>
</file>

<file path=customXml/itemProps2.xml><?xml version="1.0" encoding="utf-8"?>
<ds:datastoreItem xmlns:ds="http://schemas.openxmlformats.org/officeDocument/2006/customXml" ds:itemID="{CC089508-6F92-4586-94F5-2FDDB09E76AC}">
  <ds:schemaRefs>
    <ds:schemaRef ds:uri="http://schemas.microsoft.com/sharepoint/v3/contenttype/forms"/>
  </ds:schemaRefs>
</ds:datastoreItem>
</file>

<file path=customXml/itemProps3.xml><?xml version="1.0" encoding="utf-8"?>
<ds:datastoreItem xmlns:ds="http://schemas.openxmlformats.org/officeDocument/2006/customXml" ds:itemID="{1488A234-661C-4B32-940C-F5FDD4583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5789</Words>
  <Characters>32711</Characters>
  <Application>Microsoft Office Word</Application>
  <DocSecurity>0</DocSecurity>
  <Lines>641</Lines>
  <Paragraphs>237</Paragraphs>
  <ScaleCrop>false</ScaleCrop>
  <HeadingPairs>
    <vt:vector size="2" baseType="variant">
      <vt:variant>
        <vt:lpstr>Title</vt:lpstr>
      </vt:variant>
      <vt:variant>
        <vt:i4>1</vt:i4>
      </vt:variant>
    </vt:vector>
  </HeadingPairs>
  <TitlesOfParts>
    <vt:vector size="1" baseType="lpstr">
      <vt:lpstr>GDL 1224</vt:lpstr>
    </vt:vector>
  </TitlesOfParts>
  <Company>Commonwealth of Kentucky</Company>
  <LinksUpToDate>false</LinksUpToDate>
  <CharactersWithSpaces>38263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GDL 1224</dc:title>
  <dc:creator>test</dc:creator>
  <dc:description/>
  <cp:lastModifiedBy>Welker, Greg</cp:lastModifiedBy>
  <cp:revision>2</cp:revision>
  <cp:lastPrinted>2026-06-04T18:56:00Z</cp:lastPrinted>
  <dcterms:created xsi:type="dcterms:W3CDTF">2026-06-24T18:59:00Z</dcterms:created>
  <dcterms:modified xsi:type="dcterms:W3CDTF">2026-06-24T18:59:00Z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Acrobat PDFMaker 24 for Word</vt:lpwstr>
  </property>
  <property fmtid="{D5CDD505-2E9C-101B-9397-08002B2CF9AE}" pid="4" name="LastSaved">
    <vt:filetime>2026-05-27T00:00:00Z</vt:filetime>
  </property>
  <property fmtid="{D5CDD505-2E9C-101B-9397-08002B2CF9AE}" pid="5" name="Producer">
    <vt:lpwstr>Adobe PDF Library 24.1.163</vt:lpwstr>
  </property>
  <property fmtid="{D5CDD505-2E9C-101B-9397-08002B2CF9AE}" pid="6" name="SourceModified">
    <vt:lpwstr/>
  </property>
  <property fmtid="{D5CDD505-2E9C-101B-9397-08002B2CF9AE}" pid="7" name="ContentTypeId">
    <vt:lpwstr>0x010100376674D47D81254AAE898D727025BAAD</vt:lpwstr>
  </property>
  <property fmtid="{D5CDD505-2E9C-101B-9397-08002B2CF9AE}" pid="8" name="MediaServiceImageTags">
    <vt:lpwstr/>
  </property>
</Properties>
</file>