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4DB9" w14:textId="6B74170A" w:rsidR="003F6B41" w:rsidRDefault="00E3279E">
      <w:pPr>
        <w:pStyle w:val="Heading1"/>
        <w:spacing w:before="78"/>
        <w:ind w:right="3"/>
        <w:rPr>
          <w:u w:val="none"/>
        </w:rPr>
      </w:pPr>
      <w:bookmarkStart w:id="0" w:name="APPENDIX_C"/>
      <w:bookmarkEnd w:id="0"/>
      <w:r>
        <w:rPr>
          <w:u w:val="none"/>
        </w:rPr>
        <w:t>APPENDIX</w:t>
      </w:r>
      <w:r>
        <w:rPr>
          <w:spacing w:val="-10"/>
          <w:u w:val="none"/>
        </w:rPr>
        <w:t xml:space="preserve"> C</w:t>
      </w:r>
      <w:ins w:id="1" w:author="Welker, Greg" w:date="2026-06-08T22:37:00Z" w16du:dateUtc="2026-06-09T03:37:00Z">
        <w:r w:rsidR="00FC7040">
          <w:rPr>
            <w:spacing w:val="-10"/>
            <w:u w:val="none"/>
          </w:rPr>
          <w:t xml:space="preserve"> </w:t>
        </w:r>
      </w:ins>
      <w:r w:rsidR="00FC7040">
        <w:rPr>
          <w:spacing w:val="-10"/>
          <w:u w:val="none"/>
        </w:rPr>
        <w:t xml:space="preserve">– </w:t>
      </w:r>
      <w:r w:rsidR="00FC7040" w:rsidRPr="00351432">
        <w:rPr>
          <w:color w:val="FF0000"/>
          <w:spacing w:val="-10"/>
          <w:u w:val="none"/>
          <w:rPrChange w:id="2" w:author="Welker, Greg" w:date="2026-07-07T18:48:00Z" w16du:dateUtc="2026-07-07T23:48:00Z">
            <w:rPr>
              <w:spacing w:val="-10"/>
              <w:u w:val="none"/>
            </w:rPr>
          </w:rPrChange>
        </w:rPr>
        <w:t>DRAFT REVISIONS 6.4.26</w:t>
      </w:r>
    </w:p>
    <w:p w14:paraId="541D951D" w14:textId="77777777" w:rsidR="003F6B41" w:rsidRDefault="003F6B41">
      <w:pPr>
        <w:pStyle w:val="BodyText"/>
        <w:spacing w:before="24"/>
        <w:ind w:left="0" w:firstLine="0"/>
        <w:rPr>
          <w:b/>
          <w:sz w:val="22"/>
        </w:rPr>
      </w:pPr>
    </w:p>
    <w:p w14:paraId="0DEE4A63" w14:textId="77777777" w:rsidR="003F6B41" w:rsidRDefault="00E3279E">
      <w:pPr>
        <w:ind w:left="339"/>
        <w:jc w:val="center"/>
        <w:rPr>
          <w:b/>
        </w:rPr>
      </w:pPr>
      <w:r>
        <w:rPr>
          <w:b/>
          <w:u w:val="thick"/>
        </w:rPr>
        <w:t>COURSE</w:t>
      </w:r>
      <w:r>
        <w:rPr>
          <w:b/>
          <w:spacing w:val="-12"/>
          <w:u w:val="thick"/>
        </w:rPr>
        <w:t xml:space="preserve"> </w:t>
      </w:r>
      <w:r>
        <w:rPr>
          <w:b/>
          <w:u w:val="thick"/>
        </w:rPr>
        <w:t>GUIDELINES</w:t>
      </w:r>
      <w:r>
        <w:rPr>
          <w:b/>
          <w:spacing w:val="-9"/>
          <w:u w:val="thick"/>
        </w:rPr>
        <w:t xml:space="preserve"> </w:t>
      </w:r>
      <w:r>
        <w:rPr>
          <w:b/>
          <w:u w:val="thick"/>
        </w:rPr>
        <w:t>FOR</w:t>
      </w:r>
      <w:r>
        <w:rPr>
          <w:b/>
          <w:spacing w:val="-9"/>
          <w:u w:val="thick"/>
        </w:rPr>
        <w:t xml:space="preserve"> </w:t>
      </w:r>
      <w:r>
        <w:rPr>
          <w:b/>
          <w:u w:val="thick"/>
        </w:rPr>
        <w:t>CLASSROOM</w:t>
      </w:r>
      <w:r>
        <w:rPr>
          <w:b/>
          <w:spacing w:val="-8"/>
          <w:u w:val="thick"/>
        </w:rPr>
        <w:t xml:space="preserve"> </w:t>
      </w:r>
      <w:r>
        <w:rPr>
          <w:b/>
          <w:u w:val="thick"/>
        </w:rPr>
        <w:t>WEBINAR/WEBCAST</w:t>
      </w:r>
      <w:r>
        <w:rPr>
          <w:b/>
          <w:spacing w:val="-9"/>
          <w:u w:val="thick"/>
        </w:rPr>
        <w:t xml:space="preserve"> </w:t>
      </w:r>
      <w:r>
        <w:rPr>
          <w:b/>
          <w:spacing w:val="-2"/>
          <w:u w:val="thick"/>
        </w:rPr>
        <w:t>DELIVERY</w:t>
      </w:r>
    </w:p>
    <w:p w14:paraId="09A86B12" w14:textId="77777777" w:rsidR="003F6B41" w:rsidRDefault="003F6B41">
      <w:pPr>
        <w:pStyle w:val="BodyText"/>
        <w:ind w:left="0" w:firstLine="0"/>
        <w:rPr>
          <w:b/>
        </w:rPr>
      </w:pPr>
    </w:p>
    <w:p w14:paraId="1D20405F" w14:textId="77777777" w:rsidR="003F6B41" w:rsidRDefault="003F6B41">
      <w:pPr>
        <w:pStyle w:val="BodyText"/>
        <w:spacing w:before="23"/>
        <w:ind w:left="0" w:firstLine="0"/>
        <w:rPr>
          <w:b/>
        </w:rPr>
      </w:pPr>
    </w:p>
    <w:p w14:paraId="79524424" w14:textId="77777777" w:rsidR="003F6B41" w:rsidRDefault="00E3279E">
      <w:pPr>
        <w:pStyle w:val="ListParagraph"/>
        <w:numPr>
          <w:ilvl w:val="0"/>
          <w:numId w:val="1"/>
        </w:numPr>
        <w:tabs>
          <w:tab w:val="left" w:pos="599"/>
        </w:tabs>
        <w:ind w:right="328"/>
        <w:jc w:val="both"/>
        <w:rPr>
          <w:sz w:val="20"/>
        </w:rPr>
      </w:pPr>
      <w:r>
        <w:rPr>
          <w:sz w:val="20"/>
        </w:rPr>
        <w:t>These guidelines are intended to apply to courses conducted and viewed in real time (live) in all locations and are not intended to apply when courses have been recorded and are viewed at a later time or to other online courses.</w:t>
      </w:r>
    </w:p>
    <w:p w14:paraId="1C70DA9F" w14:textId="77777777" w:rsidR="008E12BB" w:rsidRDefault="00E3279E">
      <w:pPr>
        <w:pStyle w:val="ListParagraph"/>
        <w:numPr>
          <w:ilvl w:val="0"/>
          <w:numId w:val="1"/>
        </w:numPr>
        <w:tabs>
          <w:tab w:val="left" w:pos="599"/>
        </w:tabs>
        <w:spacing w:before="219"/>
        <w:ind w:right="285"/>
        <w:jc w:val="both"/>
        <w:rPr>
          <w:ins w:id="3" w:author="Erickson, Kayla J (CED)" w:date="2026-06-02T16:57:00Z" w16du:dateUtc="2026-06-03T00:57:00Z"/>
          <w:sz w:val="20"/>
        </w:rPr>
      </w:pPr>
      <w:r>
        <w:rPr>
          <w:sz w:val="20"/>
        </w:rPr>
        <w:t xml:space="preserve">Each student will be required to log in to the webinar using a distinct username, password and/or email. </w:t>
      </w:r>
    </w:p>
    <w:p w14:paraId="11311F6D" w14:textId="2737C1BA" w:rsidR="00B06EDE" w:rsidRPr="002B2A87" w:rsidDel="002B2A87" w:rsidRDefault="00E3279E">
      <w:pPr>
        <w:pStyle w:val="ListParagraph"/>
        <w:numPr>
          <w:ilvl w:val="1"/>
          <w:numId w:val="1"/>
        </w:numPr>
        <w:tabs>
          <w:tab w:val="left" w:pos="599"/>
        </w:tabs>
        <w:spacing w:before="219"/>
        <w:ind w:right="285"/>
        <w:jc w:val="both"/>
        <w:rPr>
          <w:del w:id="4" w:author="Erickson, Kayla J (CED)" w:date="2026-06-03T11:12:00Z" w16du:dateUtc="2026-06-03T19:12:00Z"/>
          <w:sz w:val="20"/>
        </w:rPr>
        <w:pPrChange w:id="5" w:author="Erickson, Kayla J (CED)" w:date="2026-06-03T11:12:00Z" w16du:dateUtc="2026-06-03T19:12:00Z">
          <w:pPr>
            <w:pStyle w:val="ListParagraph"/>
            <w:numPr>
              <w:numId w:val="1"/>
            </w:numPr>
            <w:tabs>
              <w:tab w:val="left" w:pos="599"/>
            </w:tabs>
            <w:spacing w:before="219"/>
            <w:ind w:right="285"/>
            <w:jc w:val="both"/>
          </w:pPr>
        </w:pPrChange>
      </w:pPr>
      <w:r>
        <w:rPr>
          <w:sz w:val="20"/>
        </w:rPr>
        <w:t>Students that view webinars in group settings</w:t>
      </w:r>
      <w:ins w:id="6" w:author="Erickson, Kayla J (CED)" w:date="2026-03-09T16:07:00Z" w16du:dateUtc="2026-03-10T00:07:00Z">
        <w:r w:rsidR="0023347F">
          <w:rPr>
            <w:sz w:val="20"/>
          </w:rPr>
          <w:t>,</w:t>
        </w:r>
      </w:ins>
      <w:r>
        <w:rPr>
          <w:sz w:val="20"/>
        </w:rPr>
        <w:t xml:space="preserve"> </w:t>
      </w:r>
      <w:del w:id="7" w:author="Erickson, Kayla J (CED)" w:date="2026-03-09T16:08:00Z" w16du:dateUtc="2026-03-10T00:08:00Z">
        <w:r w:rsidDel="0023347F">
          <w:rPr>
            <w:sz w:val="20"/>
          </w:rPr>
          <w:delText>which is</w:delText>
        </w:r>
      </w:del>
      <w:ins w:id="8" w:author="Erickson, Kayla J (CED)" w:date="2026-03-09T16:08:00Z" w16du:dateUtc="2026-03-10T00:08:00Z">
        <w:r w:rsidR="0023347F">
          <w:rPr>
            <w:sz w:val="20"/>
          </w:rPr>
          <w:t>consisting of</w:t>
        </w:r>
      </w:ins>
      <w:r>
        <w:rPr>
          <w:sz w:val="20"/>
        </w:rPr>
        <w:t xml:space="preserve"> two or more individuals</w:t>
      </w:r>
      <w:ins w:id="9" w:author="Erickson, Kayla J (CED)" w:date="2026-03-09T16:08:00Z" w16du:dateUtc="2026-03-10T00:08:00Z">
        <w:r w:rsidR="0023347F">
          <w:rPr>
            <w:sz w:val="20"/>
          </w:rPr>
          <w:t>,</w:t>
        </w:r>
      </w:ins>
      <w:r>
        <w:rPr>
          <w:sz w:val="20"/>
        </w:rPr>
        <w:t xml:space="preserve"> should alternatively verify their participation in the form of sign-in and sign-out sheets submitted by a </w:t>
      </w:r>
      <w:del w:id="10" w:author="Erickson, Kayla J (CED)" w:date="2026-06-02T17:02:00Z" w16du:dateUtc="2026-06-03T01:02:00Z">
        <w:r w:rsidDel="008E12BB">
          <w:rPr>
            <w:sz w:val="20"/>
          </w:rPr>
          <w:delText xml:space="preserve">monitor </w:delText>
        </w:r>
      </w:del>
      <w:ins w:id="11" w:author="Erickson, Kayla J (CED)" w:date="2026-06-02T17:02:00Z" w16du:dateUtc="2026-06-03T01:02:00Z">
        <w:r w:rsidR="008E12BB">
          <w:rPr>
            <w:sz w:val="20"/>
          </w:rPr>
          <w:t>proctor</w:t>
        </w:r>
      </w:ins>
      <w:ins w:id="12" w:author="Erickson, Kayla J (CED)" w:date="2026-06-02T17:11:00Z" w16du:dateUtc="2026-06-03T01:11:00Z">
        <w:r w:rsidR="00B06EDE">
          <w:rPr>
            <w:sz w:val="20"/>
          </w:rPr>
          <w:t>,</w:t>
        </w:r>
      </w:ins>
      <w:ins w:id="13" w:author="Erickson, Kayla J (CED)" w:date="2026-06-02T17:02:00Z" w16du:dateUtc="2026-06-03T01:02:00Z">
        <w:r w:rsidR="008E12BB">
          <w:rPr>
            <w:sz w:val="20"/>
          </w:rPr>
          <w:t xml:space="preserve"> </w:t>
        </w:r>
      </w:ins>
      <w:ins w:id="14" w:author="Erickson, Kayla J (CED)" w:date="2026-06-02T17:11:00Z" w16du:dateUtc="2026-06-03T01:11:00Z">
        <w:r w:rsidR="00B06EDE">
          <w:rPr>
            <w:sz w:val="20"/>
          </w:rPr>
          <w:t xml:space="preserve">as defined in the NAIC Standardized Definitions for CE, </w:t>
        </w:r>
      </w:ins>
      <w:r>
        <w:rPr>
          <w:sz w:val="20"/>
        </w:rPr>
        <w:t xml:space="preserve">with an attestation or verification </w:t>
      </w:r>
      <w:proofErr w:type="spellStart"/>
      <w:r>
        <w:rPr>
          <w:sz w:val="20"/>
        </w:rPr>
        <w:t>code.</w:t>
      </w:r>
    </w:p>
    <w:p w14:paraId="638A482E" w14:textId="77777777" w:rsidR="003F6B41" w:rsidRDefault="00E3279E">
      <w:pPr>
        <w:pStyle w:val="ListParagraph"/>
        <w:numPr>
          <w:ilvl w:val="0"/>
          <w:numId w:val="1"/>
        </w:numPr>
        <w:tabs>
          <w:tab w:val="left" w:pos="600"/>
        </w:tabs>
        <w:spacing w:before="229"/>
        <w:ind w:left="600"/>
        <w:rPr>
          <w:sz w:val="20"/>
        </w:rPr>
      </w:pPr>
      <w:r>
        <w:rPr>
          <w:sz w:val="20"/>
        </w:rPr>
        <w:t>The</w:t>
      </w:r>
      <w:proofErr w:type="spellEnd"/>
      <w:r>
        <w:rPr>
          <w:spacing w:val="-11"/>
          <w:sz w:val="20"/>
        </w:rPr>
        <w:t xml:space="preserve"> </w:t>
      </w:r>
      <w:r>
        <w:rPr>
          <w:sz w:val="20"/>
        </w:rPr>
        <w:t>provider</w:t>
      </w:r>
      <w:r>
        <w:rPr>
          <w:spacing w:val="-9"/>
          <w:sz w:val="20"/>
        </w:rPr>
        <w:t xml:space="preserve"> </w:t>
      </w:r>
      <w:r>
        <w:rPr>
          <w:sz w:val="20"/>
        </w:rPr>
        <w:t>will</w:t>
      </w:r>
      <w:r>
        <w:rPr>
          <w:spacing w:val="-10"/>
          <w:sz w:val="20"/>
        </w:rPr>
        <w:t xml:space="preserve"> </w:t>
      </w:r>
      <w:r>
        <w:rPr>
          <w:sz w:val="20"/>
        </w:rPr>
        <w:t>verify</w:t>
      </w:r>
      <w:r>
        <w:rPr>
          <w:spacing w:val="-6"/>
          <w:sz w:val="20"/>
        </w:rPr>
        <w:t xml:space="preserve"> </w:t>
      </w:r>
      <w:r>
        <w:rPr>
          <w:sz w:val="20"/>
        </w:rPr>
        <w:t>the</w:t>
      </w:r>
      <w:r>
        <w:rPr>
          <w:spacing w:val="-9"/>
          <w:sz w:val="20"/>
        </w:rPr>
        <w:t xml:space="preserve"> </w:t>
      </w:r>
      <w:r>
        <w:rPr>
          <w:sz w:val="20"/>
        </w:rPr>
        <w:t>identity</w:t>
      </w:r>
      <w:r>
        <w:rPr>
          <w:spacing w:val="-7"/>
          <w:sz w:val="20"/>
        </w:rPr>
        <w:t xml:space="preserve"> </w:t>
      </w:r>
      <w:r>
        <w:rPr>
          <w:sz w:val="20"/>
        </w:rPr>
        <w:t>and</w:t>
      </w:r>
      <w:r>
        <w:rPr>
          <w:spacing w:val="-9"/>
          <w:sz w:val="20"/>
        </w:rPr>
        <w:t xml:space="preserve"> </w:t>
      </w:r>
      <w:r>
        <w:rPr>
          <w:sz w:val="20"/>
        </w:rPr>
        <w:t>license</w:t>
      </w:r>
      <w:r>
        <w:rPr>
          <w:spacing w:val="-9"/>
          <w:sz w:val="20"/>
        </w:rPr>
        <w:t xml:space="preserve"> </w:t>
      </w:r>
      <w:r>
        <w:rPr>
          <w:sz w:val="20"/>
        </w:rPr>
        <w:t>number,</w:t>
      </w:r>
      <w:r>
        <w:rPr>
          <w:spacing w:val="-9"/>
          <w:sz w:val="20"/>
        </w:rPr>
        <w:t xml:space="preserve"> </w:t>
      </w:r>
      <w:r>
        <w:rPr>
          <w:sz w:val="20"/>
        </w:rPr>
        <w:t>or</w:t>
      </w:r>
      <w:r>
        <w:rPr>
          <w:spacing w:val="-11"/>
          <w:sz w:val="20"/>
        </w:rPr>
        <w:t xml:space="preserve"> </w:t>
      </w:r>
      <w:r>
        <w:rPr>
          <w:sz w:val="20"/>
        </w:rPr>
        <w:t>National</w:t>
      </w:r>
      <w:r>
        <w:rPr>
          <w:spacing w:val="-10"/>
          <w:sz w:val="20"/>
        </w:rPr>
        <w:t xml:space="preserve"> </w:t>
      </w:r>
      <w:r>
        <w:rPr>
          <w:sz w:val="20"/>
        </w:rPr>
        <w:t>Producer</w:t>
      </w:r>
      <w:r>
        <w:rPr>
          <w:spacing w:val="-9"/>
          <w:sz w:val="20"/>
        </w:rPr>
        <w:t xml:space="preserve"> </w:t>
      </w:r>
      <w:r>
        <w:rPr>
          <w:sz w:val="20"/>
        </w:rPr>
        <w:t>Number</w:t>
      </w:r>
      <w:r>
        <w:rPr>
          <w:spacing w:val="-9"/>
          <w:sz w:val="20"/>
        </w:rPr>
        <w:t xml:space="preserve"> </w:t>
      </w:r>
      <w:r>
        <w:rPr>
          <w:sz w:val="20"/>
        </w:rPr>
        <w:t>(NPN),</w:t>
      </w:r>
      <w:r>
        <w:rPr>
          <w:spacing w:val="-9"/>
          <w:sz w:val="20"/>
        </w:rPr>
        <w:t xml:space="preserve"> </w:t>
      </w:r>
      <w:r>
        <w:rPr>
          <w:sz w:val="20"/>
        </w:rPr>
        <w:t>of</w:t>
      </w:r>
      <w:r>
        <w:rPr>
          <w:spacing w:val="-9"/>
          <w:sz w:val="20"/>
        </w:rPr>
        <w:t xml:space="preserve"> </w:t>
      </w:r>
      <w:r>
        <w:rPr>
          <w:sz w:val="20"/>
        </w:rPr>
        <w:t>all</w:t>
      </w:r>
      <w:r>
        <w:rPr>
          <w:spacing w:val="-9"/>
          <w:sz w:val="20"/>
        </w:rPr>
        <w:t xml:space="preserve"> </w:t>
      </w:r>
      <w:r>
        <w:rPr>
          <w:spacing w:val="-2"/>
          <w:sz w:val="20"/>
        </w:rPr>
        <w:t>students.</w:t>
      </w:r>
    </w:p>
    <w:p w14:paraId="4AFFF9F5" w14:textId="77777777" w:rsidR="003F6B41" w:rsidRDefault="00E3279E">
      <w:pPr>
        <w:pStyle w:val="ListParagraph"/>
        <w:numPr>
          <w:ilvl w:val="0"/>
          <w:numId w:val="1"/>
        </w:numPr>
        <w:tabs>
          <w:tab w:val="left" w:pos="599"/>
        </w:tabs>
        <w:spacing w:before="218"/>
        <w:ind w:right="2"/>
        <w:rPr>
          <w:sz w:val="20"/>
        </w:rPr>
      </w:pPr>
      <w:r>
        <w:rPr>
          <w:sz w:val="20"/>
        </w:rPr>
        <w:t>A provider representative, using computer-based attendance-monitoring technology, must monitor attendance throughout the</w:t>
      </w:r>
      <w:r>
        <w:rPr>
          <w:spacing w:val="-9"/>
          <w:sz w:val="20"/>
        </w:rPr>
        <w:t xml:space="preserve"> </w:t>
      </w:r>
      <w:r>
        <w:rPr>
          <w:sz w:val="20"/>
        </w:rPr>
        <w:t>course.</w:t>
      </w:r>
    </w:p>
    <w:p w14:paraId="5924FF66" w14:textId="77777777" w:rsidR="003F6B41" w:rsidRDefault="00E3279E">
      <w:pPr>
        <w:pStyle w:val="ListParagraph"/>
        <w:numPr>
          <w:ilvl w:val="0"/>
          <w:numId w:val="1"/>
        </w:numPr>
        <w:tabs>
          <w:tab w:val="left" w:pos="599"/>
        </w:tabs>
        <w:spacing w:before="220" w:line="237" w:lineRule="auto"/>
        <w:ind w:right="103"/>
        <w:rPr>
          <w:sz w:val="20"/>
        </w:rPr>
      </w:pPr>
      <w:r>
        <w:rPr>
          <w:sz w:val="20"/>
        </w:rPr>
        <w:t>The provider must have a process to determine when a participant is inactive or not fully participating, such as when the screen is minimized, or the participant does not answer the polling questions and/or verification codes.</w:t>
      </w:r>
    </w:p>
    <w:p w14:paraId="7B66CC42" w14:textId="77777777" w:rsidR="003F6B41" w:rsidRDefault="00E3279E">
      <w:pPr>
        <w:pStyle w:val="ListParagraph"/>
        <w:numPr>
          <w:ilvl w:val="0"/>
          <w:numId w:val="1"/>
        </w:numPr>
        <w:tabs>
          <w:tab w:val="left" w:pos="599"/>
        </w:tabs>
        <w:spacing w:before="219"/>
        <w:ind w:right="220"/>
        <w:jc w:val="both"/>
        <w:rPr>
          <w:sz w:val="20"/>
        </w:rPr>
      </w:pPr>
      <w:r>
        <w:rPr>
          <w:sz w:val="20"/>
        </w:rPr>
        <w:t>For webinars not given in a group setting, no less than two polling questions and/or attendance verification codes must be asked, with appropriate response provided, at unannounced intervals during each one-hour webinar session to determine participant</w:t>
      </w:r>
      <w:r>
        <w:rPr>
          <w:spacing w:val="-7"/>
          <w:sz w:val="20"/>
        </w:rPr>
        <w:t xml:space="preserve"> </w:t>
      </w:r>
      <w:r>
        <w:rPr>
          <w:sz w:val="20"/>
        </w:rPr>
        <w:t>attentiveness.</w:t>
      </w:r>
    </w:p>
    <w:p w14:paraId="31B708DF" w14:textId="77777777" w:rsidR="003F6B41" w:rsidRDefault="003F6B41">
      <w:pPr>
        <w:pStyle w:val="BodyText"/>
        <w:spacing w:before="3"/>
        <w:ind w:left="0" w:firstLine="0"/>
      </w:pPr>
    </w:p>
    <w:p w14:paraId="55DC2774" w14:textId="256C69EF" w:rsidR="003F6B41" w:rsidRDefault="00E3279E">
      <w:pPr>
        <w:pStyle w:val="ListParagraph"/>
        <w:numPr>
          <w:ilvl w:val="0"/>
          <w:numId w:val="1"/>
        </w:numPr>
        <w:tabs>
          <w:tab w:val="left" w:pos="599"/>
        </w:tabs>
        <w:spacing w:before="1" w:line="237" w:lineRule="auto"/>
        <w:ind w:right="156"/>
        <w:rPr>
          <w:sz w:val="20"/>
        </w:rPr>
      </w:pPr>
      <w:r>
        <w:rPr>
          <w:sz w:val="20"/>
        </w:rPr>
        <w:t xml:space="preserve">The provider will maintain an electronic roster to include records for each participant’s log-in/log-out times. If required by </w:t>
      </w:r>
      <w:del w:id="15" w:author="Erickson, Kayla J (CED)" w:date="2026-03-09T16:09:00Z" w16du:dateUtc="2026-03-10T00:09:00Z">
        <w:r w:rsidDel="0023347F">
          <w:rPr>
            <w:sz w:val="20"/>
          </w:rPr>
          <w:delText>states</w:delText>
        </w:r>
      </w:del>
      <w:ins w:id="16" w:author="Erickson, Kayla J (CED)" w:date="2026-03-09T16:09:00Z" w16du:dateUtc="2026-03-10T00:09:00Z">
        <w:r w:rsidR="0023347F">
          <w:rPr>
            <w:sz w:val="20"/>
          </w:rPr>
          <w:t>states,</w:t>
        </w:r>
      </w:ins>
      <w:r>
        <w:rPr>
          <w:sz w:val="20"/>
        </w:rPr>
        <w:t xml:space="preserve"> chat history and polling responses should be captured as part of the electronic record.</w:t>
      </w:r>
    </w:p>
    <w:p w14:paraId="79E2822D" w14:textId="77777777" w:rsidR="003F6B41" w:rsidRDefault="003F6B41">
      <w:pPr>
        <w:pStyle w:val="BodyText"/>
        <w:spacing w:before="1"/>
        <w:ind w:left="0" w:firstLine="0"/>
      </w:pPr>
    </w:p>
    <w:p w14:paraId="01A8EDEA" w14:textId="0A75C47D" w:rsidR="003F6B41" w:rsidRDefault="00E3279E">
      <w:pPr>
        <w:pStyle w:val="ListParagraph"/>
        <w:numPr>
          <w:ilvl w:val="0"/>
          <w:numId w:val="1"/>
        </w:numPr>
        <w:tabs>
          <w:tab w:val="left" w:pos="599"/>
        </w:tabs>
        <w:ind w:right="605"/>
        <w:rPr>
          <w:sz w:val="20"/>
        </w:rPr>
      </w:pPr>
      <w:r>
        <w:rPr>
          <w:sz w:val="20"/>
        </w:rPr>
        <w:t>When a student is deemed inactive or not fully participating in the course by the course monitor o</w:t>
      </w:r>
      <w:ins w:id="17" w:author="Erickson, Kayla J (CED)" w:date="2026-04-14T08:32:00Z" w16du:dateUtc="2026-04-14T16:32:00Z">
        <w:r w:rsidR="005074A7">
          <w:rPr>
            <w:sz w:val="20"/>
          </w:rPr>
          <w:t>r</w:t>
        </w:r>
      </w:ins>
      <w:del w:id="18" w:author="Erickson, Kayla J (CED)" w:date="2026-04-14T08:32:00Z" w16du:dateUtc="2026-04-14T16:32:00Z">
        <w:r w:rsidDel="005074A7">
          <w:rPr>
            <w:sz w:val="20"/>
          </w:rPr>
          <w:delText>f</w:delText>
        </w:r>
      </w:del>
      <w:r>
        <w:rPr>
          <w:sz w:val="20"/>
        </w:rPr>
        <w:t xml:space="preserve"> failure to enter appropriate polling question response or verification codes, continuing education (CE) credit is denied.</w:t>
      </w:r>
    </w:p>
    <w:p w14:paraId="48BBDD55" w14:textId="34A10182" w:rsidR="003F6B41" w:rsidRDefault="00E3279E">
      <w:pPr>
        <w:pStyle w:val="ListParagraph"/>
        <w:numPr>
          <w:ilvl w:val="0"/>
          <w:numId w:val="1"/>
        </w:numPr>
        <w:tabs>
          <w:tab w:val="left" w:pos="599"/>
        </w:tabs>
        <w:spacing w:before="218"/>
        <w:ind w:hanging="359"/>
        <w:rPr>
          <w:sz w:val="20"/>
        </w:rPr>
      </w:pPr>
      <w:r>
        <w:rPr>
          <w:sz w:val="20"/>
        </w:rPr>
        <w:t>All</w:t>
      </w:r>
      <w:r>
        <w:rPr>
          <w:spacing w:val="-6"/>
          <w:sz w:val="20"/>
        </w:rPr>
        <w:t xml:space="preserve"> </w:t>
      </w:r>
      <w:r>
        <w:rPr>
          <w:sz w:val="20"/>
        </w:rPr>
        <w:t>students</w:t>
      </w:r>
      <w:r>
        <w:rPr>
          <w:spacing w:val="-4"/>
          <w:sz w:val="20"/>
        </w:rPr>
        <w:t xml:space="preserve"> </w:t>
      </w:r>
      <w:r>
        <w:rPr>
          <w:sz w:val="20"/>
        </w:rPr>
        <w:t>and</w:t>
      </w:r>
      <w:r>
        <w:rPr>
          <w:spacing w:val="-3"/>
          <w:sz w:val="20"/>
        </w:rPr>
        <w:t xml:space="preserve"> </w:t>
      </w:r>
      <w:r>
        <w:rPr>
          <w:sz w:val="20"/>
        </w:rPr>
        <w:t>the</w:t>
      </w:r>
      <w:r>
        <w:rPr>
          <w:spacing w:val="-4"/>
          <w:sz w:val="20"/>
        </w:rPr>
        <w:t xml:space="preserve"> </w:t>
      </w:r>
      <w:r>
        <w:rPr>
          <w:sz w:val="20"/>
        </w:rPr>
        <w:t>instructor</w:t>
      </w:r>
      <w:ins w:id="19" w:author="Erickson, Kayla J (CED)" w:date="2026-04-14T08:15:00Z" w16du:dateUtc="2026-04-14T16:15:00Z">
        <w:r w:rsidR="00046F3D">
          <w:rPr>
            <w:sz w:val="20"/>
          </w:rPr>
          <w:t>(s)</w:t>
        </w:r>
      </w:ins>
      <w:r>
        <w:rPr>
          <w:spacing w:val="-5"/>
          <w:sz w:val="20"/>
        </w:rPr>
        <w:t xml:space="preserve"> </w:t>
      </w:r>
      <w:r>
        <w:rPr>
          <w:sz w:val="20"/>
        </w:rPr>
        <w:t>do</w:t>
      </w:r>
      <w:r>
        <w:rPr>
          <w:spacing w:val="-3"/>
          <w:sz w:val="20"/>
        </w:rPr>
        <w:t xml:space="preserve"> </w:t>
      </w:r>
      <w:r>
        <w:rPr>
          <w:sz w:val="20"/>
        </w:rPr>
        <w:t>not</w:t>
      </w:r>
      <w:r>
        <w:rPr>
          <w:spacing w:val="-3"/>
          <w:sz w:val="20"/>
        </w:rPr>
        <w:t xml:space="preserve"> </w:t>
      </w:r>
      <w:r>
        <w:rPr>
          <w:sz w:val="20"/>
        </w:rPr>
        <w:t>need</w:t>
      </w:r>
      <w:r>
        <w:rPr>
          <w:spacing w:val="-5"/>
          <w:sz w:val="20"/>
        </w:rPr>
        <w:t xml:space="preserve"> </w:t>
      </w:r>
      <w:r>
        <w:rPr>
          <w:sz w:val="20"/>
        </w:rPr>
        <w:t>to</w:t>
      </w:r>
      <w:r>
        <w:rPr>
          <w:spacing w:val="-3"/>
          <w:sz w:val="20"/>
        </w:rPr>
        <w:t xml:space="preserve"> </w:t>
      </w:r>
      <w:r>
        <w:rPr>
          <w:sz w:val="20"/>
        </w:rPr>
        <w:t>be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same</w:t>
      </w:r>
      <w:r>
        <w:rPr>
          <w:spacing w:val="-26"/>
          <w:sz w:val="20"/>
        </w:rPr>
        <w:t xml:space="preserve"> </w:t>
      </w:r>
      <w:r>
        <w:rPr>
          <w:spacing w:val="-2"/>
          <w:sz w:val="20"/>
        </w:rPr>
        <w:t>location.</w:t>
      </w:r>
    </w:p>
    <w:p w14:paraId="6A26EFFA" w14:textId="77777777" w:rsidR="003F6B41" w:rsidRDefault="00E3279E">
      <w:pPr>
        <w:pStyle w:val="ListParagraph"/>
        <w:numPr>
          <w:ilvl w:val="0"/>
          <w:numId w:val="1"/>
        </w:numPr>
        <w:tabs>
          <w:tab w:val="left" w:pos="599"/>
        </w:tabs>
        <w:spacing w:before="220" w:line="237" w:lineRule="auto"/>
        <w:ind w:right="564"/>
        <w:rPr>
          <w:sz w:val="20"/>
        </w:rPr>
      </w:pPr>
      <w:r>
        <w:rPr>
          <w:sz w:val="20"/>
        </w:rPr>
        <w:t>Students in all locations must be able to interact in real time with the instructor. Students should be able to submit questions or comments at any point during the webinar</w:t>
      </w:r>
      <w:r>
        <w:rPr>
          <w:spacing w:val="-14"/>
          <w:sz w:val="20"/>
        </w:rPr>
        <w:t xml:space="preserve"> </w:t>
      </w:r>
      <w:r>
        <w:rPr>
          <w:sz w:val="20"/>
        </w:rPr>
        <w:t>session.</w:t>
      </w:r>
    </w:p>
    <w:p w14:paraId="72D136EA" w14:textId="77777777" w:rsidR="003F6B41" w:rsidRDefault="003F6B41">
      <w:pPr>
        <w:pStyle w:val="BodyText"/>
        <w:spacing w:before="1"/>
        <w:ind w:left="0" w:firstLine="0"/>
      </w:pPr>
    </w:p>
    <w:p w14:paraId="5F349AD4" w14:textId="03E79F0B" w:rsidR="003F6B41" w:rsidRDefault="00E3279E">
      <w:pPr>
        <w:pStyle w:val="ListParagraph"/>
        <w:numPr>
          <w:ilvl w:val="0"/>
          <w:numId w:val="1"/>
        </w:numPr>
        <w:tabs>
          <w:tab w:val="left" w:pos="599"/>
        </w:tabs>
        <w:ind w:hanging="359"/>
        <w:rPr>
          <w:sz w:val="20"/>
        </w:rPr>
      </w:pPr>
      <w:r>
        <w:rPr>
          <w:sz w:val="20"/>
        </w:rPr>
        <w:t>The</w:t>
      </w:r>
      <w:r>
        <w:rPr>
          <w:spacing w:val="-4"/>
          <w:sz w:val="20"/>
        </w:rPr>
        <w:t xml:space="preserve"> </w:t>
      </w:r>
      <w:r>
        <w:rPr>
          <w:sz w:val="20"/>
        </w:rPr>
        <w:t>course</w:t>
      </w:r>
      <w:r>
        <w:rPr>
          <w:spacing w:val="-4"/>
          <w:sz w:val="20"/>
        </w:rPr>
        <w:t xml:space="preserve"> </w:t>
      </w:r>
      <w:r>
        <w:rPr>
          <w:sz w:val="20"/>
        </w:rPr>
        <w:t>pace</w:t>
      </w:r>
      <w:r>
        <w:rPr>
          <w:spacing w:val="-3"/>
          <w:sz w:val="20"/>
        </w:rPr>
        <w:t xml:space="preserve"> </w:t>
      </w:r>
      <w:r>
        <w:rPr>
          <w:sz w:val="20"/>
        </w:rPr>
        <w:t>must</w:t>
      </w:r>
      <w:r>
        <w:rPr>
          <w:spacing w:val="-4"/>
          <w:sz w:val="20"/>
        </w:rPr>
        <w:t xml:space="preserve"> </w:t>
      </w:r>
      <w:r>
        <w:rPr>
          <w:sz w:val="20"/>
        </w:rPr>
        <w:t>be</w:t>
      </w:r>
      <w:r>
        <w:rPr>
          <w:spacing w:val="-4"/>
          <w:sz w:val="20"/>
        </w:rPr>
        <w:t xml:space="preserve"> </w:t>
      </w:r>
      <w:r>
        <w:rPr>
          <w:sz w:val="20"/>
        </w:rPr>
        <w:t>set</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instructor</w:t>
      </w:r>
      <w:r>
        <w:rPr>
          <w:spacing w:val="-5"/>
          <w:sz w:val="20"/>
        </w:rPr>
        <w:t xml:space="preserve"> </w:t>
      </w:r>
      <w:r>
        <w:rPr>
          <w:sz w:val="20"/>
        </w:rPr>
        <w:t>and</w:t>
      </w:r>
      <w:r>
        <w:rPr>
          <w:spacing w:val="-5"/>
          <w:sz w:val="20"/>
        </w:rPr>
        <w:t xml:space="preserve"> </w:t>
      </w:r>
      <w:del w:id="20" w:author="Erickson, Kayla J (CED)" w:date="2026-04-14T08:32:00Z" w16du:dateUtc="2026-04-14T16:32:00Z">
        <w:r w:rsidDel="005074A7">
          <w:rPr>
            <w:sz w:val="20"/>
          </w:rPr>
          <w:delText>does</w:delText>
        </w:r>
        <w:r w:rsidDel="005074A7">
          <w:rPr>
            <w:spacing w:val="-4"/>
            <w:sz w:val="20"/>
          </w:rPr>
          <w:delText xml:space="preserve"> </w:delText>
        </w:r>
      </w:del>
      <w:r>
        <w:rPr>
          <w:sz w:val="20"/>
        </w:rPr>
        <w:t>not</w:t>
      </w:r>
      <w:r>
        <w:rPr>
          <w:spacing w:val="-4"/>
          <w:sz w:val="20"/>
        </w:rPr>
        <w:t xml:space="preserve"> </w:t>
      </w:r>
      <w:r>
        <w:rPr>
          <w:sz w:val="20"/>
        </w:rPr>
        <w:t>allow</w:t>
      </w:r>
      <w:r>
        <w:rPr>
          <w:spacing w:val="-4"/>
          <w:sz w:val="20"/>
        </w:rPr>
        <w:t xml:space="preserve"> </w:t>
      </w:r>
      <w:r>
        <w:rPr>
          <w:sz w:val="20"/>
        </w:rPr>
        <w:t>for</w:t>
      </w:r>
      <w:r>
        <w:rPr>
          <w:spacing w:val="-2"/>
          <w:sz w:val="20"/>
        </w:rPr>
        <w:t xml:space="preserve"> independent</w:t>
      </w:r>
      <w:ins w:id="21" w:author="Erickson, Kayla J (CED)" w:date="2026-03-09T16:09:00Z" w16du:dateUtc="2026-03-10T00:09:00Z">
        <w:r w:rsidR="0023347F">
          <w:rPr>
            <w:spacing w:val="-2"/>
            <w:sz w:val="20"/>
          </w:rPr>
          <w:t xml:space="preserve"> </w:t>
        </w:r>
      </w:ins>
      <w:r>
        <w:rPr>
          <w:spacing w:val="-2"/>
          <w:sz w:val="20"/>
        </w:rPr>
        <w:t>completion.</w:t>
      </w:r>
    </w:p>
    <w:p w14:paraId="00249F8B" w14:textId="77777777" w:rsidR="003F6B41" w:rsidRDefault="00E3279E">
      <w:pPr>
        <w:pStyle w:val="ListParagraph"/>
        <w:numPr>
          <w:ilvl w:val="0"/>
          <w:numId w:val="1"/>
        </w:numPr>
        <w:tabs>
          <w:tab w:val="left" w:pos="599"/>
        </w:tabs>
        <w:spacing w:before="218"/>
        <w:ind w:right="268"/>
        <w:rPr>
          <w:sz w:val="20"/>
        </w:rPr>
      </w:pPr>
      <w:r>
        <w:rPr>
          <w:sz w:val="20"/>
        </w:rPr>
        <w:t>Instruction time is considered the amount of time devoted to the actual course instruction and does not include breaks, lunch, dinner or introductions of speakers.</w:t>
      </w:r>
    </w:p>
    <w:p w14:paraId="180959E3" w14:textId="31B3E107" w:rsidR="003F6B41" w:rsidRDefault="00E3279E">
      <w:pPr>
        <w:pStyle w:val="ListParagraph"/>
        <w:numPr>
          <w:ilvl w:val="0"/>
          <w:numId w:val="1"/>
        </w:numPr>
        <w:tabs>
          <w:tab w:val="left" w:pos="599"/>
        </w:tabs>
        <w:spacing w:before="216"/>
        <w:ind w:right="78"/>
        <w:rPr>
          <w:sz w:val="20"/>
        </w:rPr>
      </w:pPr>
      <w:r>
        <w:rPr>
          <w:sz w:val="20"/>
        </w:rPr>
        <w:t>One credit will be awarded for each 50 minutes of webinar/webcast instruction, and the minimum number of credits that will be awarded for webinar/webcast courses is one</w:t>
      </w:r>
      <w:ins w:id="22" w:author="Erickson, Kayla J (CED)" w:date="2026-03-09T16:13:00Z" w16du:dateUtc="2026-03-10T00:13:00Z">
        <w:r w:rsidR="0023347F">
          <w:rPr>
            <w:sz w:val="20"/>
          </w:rPr>
          <w:t xml:space="preserve"> </w:t>
        </w:r>
      </w:ins>
      <w:r>
        <w:rPr>
          <w:sz w:val="20"/>
        </w:rPr>
        <w:t>credit.</w:t>
      </w:r>
    </w:p>
    <w:p w14:paraId="39CA0A65" w14:textId="77777777" w:rsidR="003F6B41" w:rsidRDefault="003F6B41">
      <w:pPr>
        <w:pStyle w:val="BodyText"/>
        <w:spacing w:before="13"/>
        <w:ind w:left="0" w:firstLine="0"/>
      </w:pPr>
    </w:p>
    <w:p w14:paraId="16FD9DFD" w14:textId="77777777" w:rsidR="003F6B41" w:rsidRDefault="00E3279E">
      <w:pPr>
        <w:pStyle w:val="ListParagraph"/>
        <w:numPr>
          <w:ilvl w:val="0"/>
          <w:numId w:val="1"/>
        </w:numPr>
        <w:tabs>
          <w:tab w:val="left" w:pos="599"/>
        </w:tabs>
        <w:ind w:right="559"/>
        <w:rPr>
          <w:sz w:val="20"/>
        </w:rPr>
      </w:pPr>
      <w:r>
        <w:rPr>
          <w:sz w:val="20"/>
        </w:rPr>
        <w:t>The provider must have a procedure that informs each student in advance of course participation requirements and consequences for failing to actively participate in the course.</w:t>
      </w:r>
    </w:p>
    <w:p w14:paraId="1054F4E2" w14:textId="7A02D988" w:rsidR="009507F5" w:rsidRPr="00426E40" w:rsidRDefault="00E3279E" w:rsidP="00426E40">
      <w:pPr>
        <w:pStyle w:val="ListParagraph"/>
        <w:numPr>
          <w:ilvl w:val="0"/>
          <w:numId w:val="1"/>
        </w:numPr>
        <w:tabs>
          <w:tab w:val="left" w:pos="599"/>
        </w:tabs>
        <w:spacing w:before="216"/>
        <w:ind w:hanging="359"/>
        <w:rPr>
          <w:spacing w:val="-2"/>
          <w:sz w:val="20"/>
          <w:rPrChange w:id="23" w:author="Erickson, Kayla J (CED)" w:date="2026-06-03T11:08:00Z" w16du:dateUtc="2026-06-03T19:08:00Z">
            <w:rPr/>
          </w:rPrChange>
        </w:rPr>
      </w:pPr>
      <w:r>
        <w:rPr>
          <w:sz w:val="20"/>
        </w:rPr>
        <w:t>A</w:t>
      </w:r>
      <w:r>
        <w:rPr>
          <w:spacing w:val="-9"/>
          <w:sz w:val="20"/>
        </w:rPr>
        <w:t xml:space="preserve"> </w:t>
      </w:r>
      <w:r>
        <w:rPr>
          <w:sz w:val="20"/>
        </w:rPr>
        <w:t>comprehensive</w:t>
      </w:r>
      <w:r>
        <w:rPr>
          <w:spacing w:val="-6"/>
          <w:sz w:val="20"/>
        </w:rPr>
        <w:t xml:space="preserve"> </w:t>
      </w:r>
      <w:r>
        <w:rPr>
          <w:sz w:val="20"/>
        </w:rPr>
        <w:t>final</w:t>
      </w:r>
      <w:r>
        <w:rPr>
          <w:spacing w:val="-5"/>
          <w:sz w:val="20"/>
        </w:rPr>
        <w:t xml:space="preserve"> </w:t>
      </w:r>
      <w:r>
        <w:rPr>
          <w:sz w:val="20"/>
        </w:rPr>
        <w:t>examination</w:t>
      </w:r>
      <w:r>
        <w:rPr>
          <w:spacing w:val="-5"/>
          <w:sz w:val="20"/>
        </w:rPr>
        <w:t xml:space="preserve"> </w:t>
      </w:r>
      <w:r>
        <w:rPr>
          <w:sz w:val="20"/>
        </w:rPr>
        <w:t>is</w:t>
      </w:r>
      <w:r>
        <w:rPr>
          <w:spacing w:val="-6"/>
          <w:sz w:val="20"/>
        </w:rPr>
        <w:t xml:space="preserve"> </w:t>
      </w:r>
      <w:r>
        <w:rPr>
          <w:sz w:val="20"/>
        </w:rPr>
        <w:t>not</w:t>
      </w:r>
      <w:r>
        <w:rPr>
          <w:spacing w:val="-21"/>
          <w:sz w:val="20"/>
        </w:rPr>
        <w:t xml:space="preserve"> </w:t>
      </w:r>
      <w:r>
        <w:rPr>
          <w:spacing w:val="-2"/>
          <w:sz w:val="20"/>
        </w:rPr>
        <w:t>required.</w:t>
      </w:r>
    </w:p>
    <w:sectPr w:rsidR="009507F5" w:rsidRPr="00426E40">
      <w:footerReference w:type="default" r:id="rId10"/>
      <w:type w:val="continuous"/>
      <w:pgSz w:w="12240" w:h="15840"/>
      <w:pgMar w:top="780" w:right="1080" w:bottom="1220" w:left="720" w:header="0" w:footer="10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445B" w14:textId="77777777" w:rsidR="00186D0A" w:rsidRDefault="00186D0A">
      <w:r>
        <w:separator/>
      </w:r>
    </w:p>
  </w:endnote>
  <w:endnote w:type="continuationSeparator" w:id="0">
    <w:p w14:paraId="122C74C7" w14:textId="77777777" w:rsidR="00186D0A" w:rsidRDefault="0018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AD71" w14:textId="77777777" w:rsidR="003F6B41" w:rsidRDefault="00E3279E">
    <w:pPr>
      <w:pStyle w:val="BodyText"/>
      <w:spacing w:line="14" w:lineRule="auto"/>
      <w:ind w:left="0" w:firstLine="0"/>
    </w:pPr>
    <w:r>
      <w:rPr>
        <w:noProof/>
      </w:rPr>
      <mc:AlternateContent>
        <mc:Choice Requires="wps">
          <w:drawing>
            <wp:anchor distT="0" distB="0" distL="0" distR="0" simplePos="0" relativeHeight="251658240" behindDoc="1" locked="0" layoutInCell="1" allowOverlap="1" wp14:anchorId="02B6F836" wp14:editId="405CDC93">
              <wp:simplePos x="0" y="0"/>
              <wp:positionH relativeFrom="page">
                <wp:posOffset>631951</wp:posOffset>
              </wp:positionH>
              <wp:positionV relativeFrom="page">
                <wp:posOffset>9265469</wp:posOffset>
              </wp:positionV>
              <wp:extent cx="299466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165735"/>
                      </a:xfrm>
                      <a:prstGeom prst="rect">
                        <a:avLst/>
                      </a:prstGeom>
                    </wps:spPr>
                    <wps:txbx>
                      <w:txbxContent>
                        <w:p w14:paraId="5AB3A1B9" w14:textId="77777777" w:rsidR="003F6B41" w:rsidRDefault="00E3279E">
                          <w:pPr>
                            <w:pStyle w:val="BodyText"/>
                            <w:spacing w:before="10"/>
                            <w:ind w:left="20" w:firstLine="0"/>
                          </w:pPr>
                          <w:r>
                            <w:t>©</w:t>
                          </w:r>
                          <w:r>
                            <w:rPr>
                              <w:spacing w:val="-6"/>
                            </w:rPr>
                            <w:t xml:space="preserve"> </w:t>
                          </w:r>
                          <w:r>
                            <w:t>2020</w:t>
                          </w:r>
                          <w:r>
                            <w:rPr>
                              <w:spacing w:val="-5"/>
                            </w:rPr>
                            <w:t xml:space="preserve"> </w:t>
                          </w:r>
                          <w:r>
                            <w:t>National</w:t>
                          </w:r>
                          <w:r>
                            <w:rPr>
                              <w:spacing w:val="-6"/>
                            </w:rPr>
                            <w:t xml:space="preserve"> </w:t>
                          </w:r>
                          <w:r>
                            <w:t>Association</w:t>
                          </w:r>
                          <w:r>
                            <w:rPr>
                              <w:spacing w:val="-4"/>
                            </w:rPr>
                            <w:t xml:space="preserve"> </w:t>
                          </w:r>
                          <w:r>
                            <w:t>of</w:t>
                          </w:r>
                          <w:r>
                            <w:rPr>
                              <w:spacing w:val="-5"/>
                            </w:rPr>
                            <w:t xml:space="preserve"> </w:t>
                          </w:r>
                          <w:r>
                            <w:t>Insurance</w:t>
                          </w:r>
                          <w:r>
                            <w:rPr>
                              <w:spacing w:val="-6"/>
                            </w:rPr>
                            <w:t xml:space="preserve"> </w:t>
                          </w:r>
                          <w:r>
                            <w:rPr>
                              <w:spacing w:val="-2"/>
                            </w:rPr>
                            <w:t>Commissioners</w:t>
                          </w:r>
                        </w:p>
                      </w:txbxContent>
                    </wps:txbx>
                    <wps:bodyPr wrap="square" lIns="0" tIns="0" rIns="0" bIns="0" rtlCol="0">
                      <a:noAutofit/>
                    </wps:bodyPr>
                  </wps:wsp>
                </a:graphicData>
              </a:graphic>
            </wp:anchor>
          </w:drawing>
        </mc:Choice>
        <mc:Fallback>
          <w:pict>
            <v:shapetype w14:anchorId="02B6F836" id="_x0000_t202" coordsize="21600,21600" o:spt="202" path="m,l,21600r21600,l21600,xe">
              <v:stroke joinstyle="miter"/>
              <v:path gradientshapeok="t" o:connecttype="rect"/>
            </v:shapetype>
            <v:shape id="Textbox 1" o:spid="_x0000_s1026" type="#_x0000_t202" style="position:absolute;margin-left:49.75pt;margin-top:729.55pt;width:235.8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" filled="f" stroked="f">
              <v:textbox inset="0,0,0,0">
                <w:txbxContent>
                  <w:p w14:paraId="5AB3A1B9" w14:textId="77777777" w:rsidR="003F6B41" w:rsidRDefault="00E3279E">
                    <w:pPr>
                      <w:pStyle w:val="BodyText"/>
                      <w:spacing w:before="10"/>
                      <w:ind w:left="20" w:firstLine="0"/>
                    </w:pPr>
                    <w:r>
                      <w:t>©</w:t>
                    </w:r>
                    <w:r>
                      <w:rPr>
                        <w:spacing w:val="-6"/>
                      </w:rPr>
                      <w:t xml:space="preserve"> </w:t>
                    </w:r>
                    <w:r>
                      <w:t>2020</w:t>
                    </w:r>
                    <w:r>
                      <w:rPr>
                        <w:spacing w:val="-5"/>
                      </w:rPr>
                      <w:t xml:space="preserve"> </w:t>
                    </w:r>
                    <w:r>
                      <w:t>National</w:t>
                    </w:r>
                    <w:r>
                      <w:rPr>
                        <w:spacing w:val="-6"/>
                      </w:rPr>
                      <w:t xml:space="preserve"> </w:t>
                    </w:r>
                    <w:r>
                      <w:t>Association</w:t>
                    </w:r>
                    <w:r>
                      <w:rPr>
                        <w:spacing w:val="-4"/>
                      </w:rPr>
                      <w:t xml:space="preserve"> </w:t>
                    </w:r>
                    <w:r>
                      <w:t>of</w:t>
                    </w:r>
                    <w:r>
                      <w:rPr>
                        <w:spacing w:val="-5"/>
                      </w:rPr>
                      <w:t xml:space="preserve"> </w:t>
                    </w:r>
                    <w:r>
                      <w:t>Insurance</w:t>
                    </w:r>
                    <w:r>
                      <w:rPr>
                        <w:spacing w:val="-6"/>
                      </w:rPr>
                      <w:t xml:space="preserve"> </w:t>
                    </w:r>
                    <w:r>
                      <w:rPr>
                        <w:spacing w:val="-2"/>
                      </w:rPr>
                      <w:t>Commissioners</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586CCA5" wp14:editId="5F65AD3B">
              <wp:simplePos x="0" y="0"/>
              <wp:positionH relativeFrom="page">
                <wp:posOffset>3797287</wp:posOffset>
              </wp:positionH>
              <wp:positionV relativeFrom="page">
                <wp:posOffset>9265469</wp:posOffset>
              </wp:positionV>
              <wp:extent cx="889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7633439C" w14:textId="77777777" w:rsidR="003F6B41" w:rsidRDefault="00E3279E">
                          <w:pPr>
                            <w:pStyle w:val="BodyText"/>
                            <w:spacing w:before="10"/>
                            <w:ind w:left="20" w:firstLine="0"/>
                          </w:pPr>
                          <w:r>
                            <w:rPr>
                              <w:spacing w:val="-10"/>
                            </w:rPr>
                            <w:t>8</w:t>
                          </w:r>
                        </w:p>
                      </w:txbxContent>
                    </wps:txbx>
                    <wps:bodyPr wrap="square" lIns="0" tIns="0" rIns="0" bIns="0" rtlCol="0">
                      <a:noAutofit/>
                    </wps:bodyPr>
                  </wps:wsp>
                </a:graphicData>
              </a:graphic>
            </wp:anchor>
          </w:drawing>
        </mc:Choice>
        <mc:Fallback>
          <w:pict>
            <v:shape w14:anchorId="4586CCA5" id="Textbox 2" o:spid="_x0000_s1027" type="#_x0000_t202" style="position:absolute;margin-left:299pt;margin-top:729.55pt;width:7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" filled="f" stroked="f">
              <v:textbox inset="0,0,0,0">
                <w:txbxContent>
                  <w:p w14:paraId="7633439C" w14:textId="77777777" w:rsidR="003F6B41" w:rsidRDefault="00E3279E">
                    <w:pPr>
                      <w:pStyle w:val="BodyText"/>
                      <w:spacing w:before="10"/>
                      <w:ind w:left="20" w:firstLine="0"/>
                    </w:pPr>
                    <w:r>
                      <w:rPr>
                        <w:spacing w:val="-1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0DC7" w14:textId="77777777" w:rsidR="00186D0A" w:rsidRDefault="00186D0A">
      <w:r>
        <w:separator/>
      </w:r>
    </w:p>
  </w:footnote>
  <w:footnote w:type="continuationSeparator" w:id="0">
    <w:p w14:paraId="36E01059" w14:textId="77777777" w:rsidR="00186D0A" w:rsidRDefault="00186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76DE8"/>
    <w:multiLevelType w:val="hybridMultilevel"/>
    <w:tmpl w:val="2080177E"/>
    <w:lvl w:ilvl="0" w:tplc="A95E226C">
      <w:numFmt w:val="bullet"/>
      <w:lvlText w:val=""/>
      <w:lvlJc w:val="left"/>
      <w:pPr>
        <w:ind w:left="599" w:hanging="360"/>
      </w:pPr>
      <w:rPr>
        <w:rFonts w:ascii="Symbol" w:eastAsia="Symbol" w:hAnsi="Symbol" w:cs="Symbol" w:hint="default"/>
        <w:b w:val="0"/>
        <w:bCs w:val="0"/>
        <w:i w:val="0"/>
        <w:iCs w:val="0"/>
        <w:spacing w:val="0"/>
        <w:w w:val="99"/>
        <w:sz w:val="20"/>
        <w:szCs w:val="20"/>
        <w:lang w:val="en-US" w:eastAsia="en-US" w:bidi="ar-SA"/>
      </w:rPr>
    </w:lvl>
    <w:lvl w:ilvl="1" w:tplc="F40CF0FC">
      <w:numFmt w:val="bullet"/>
      <w:lvlText w:val="•"/>
      <w:lvlJc w:val="left"/>
      <w:pPr>
        <w:ind w:left="1584" w:hanging="360"/>
      </w:pPr>
      <w:rPr>
        <w:rFonts w:hint="default"/>
        <w:lang w:val="en-US" w:eastAsia="en-US" w:bidi="ar-SA"/>
      </w:rPr>
    </w:lvl>
    <w:lvl w:ilvl="2" w:tplc="B1802792">
      <w:numFmt w:val="bullet"/>
      <w:lvlText w:val="•"/>
      <w:lvlJc w:val="left"/>
      <w:pPr>
        <w:ind w:left="2568" w:hanging="360"/>
      </w:pPr>
      <w:rPr>
        <w:rFonts w:hint="default"/>
        <w:lang w:val="en-US" w:eastAsia="en-US" w:bidi="ar-SA"/>
      </w:rPr>
    </w:lvl>
    <w:lvl w:ilvl="3" w:tplc="5F0CB9E0">
      <w:numFmt w:val="bullet"/>
      <w:lvlText w:val="•"/>
      <w:lvlJc w:val="left"/>
      <w:pPr>
        <w:ind w:left="3552" w:hanging="360"/>
      </w:pPr>
      <w:rPr>
        <w:rFonts w:hint="default"/>
        <w:lang w:val="en-US" w:eastAsia="en-US" w:bidi="ar-SA"/>
      </w:rPr>
    </w:lvl>
    <w:lvl w:ilvl="4" w:tplc="52DC4234">
      <w:numFmt w:val="bullet"/>
      <w:lvlText w:val="•"/>
      <w:lvlJc w:val="left"/>
      <w:pPr>
        <w:ind w:left="4536" w:hanging="360"/>
      </w:pPr>
      <w:rPr>
        <w:rFonts w:hint="default"/>
        <w:lang w:val="en-US" w:eastAsia="en-US" w:bidi="ar-SA"/>
      </w:rPr>
    </w:lvl>
    <w:lvl w:ilvl="5" w:tplc="5A086000">
      <w:numFmt w:val="bullet"/>
      <w:lvlText w:val="•"/>
      <w:lvlJc w:val="left"/>
      <w:pPr>
        <w:ind w:left="5520" w:hanging="360"/>
      </w:pPr>
      <w:rPr>
        <w:rFonts w:hint="default"/>
        <w:lang w:val="en-US" w:eastAsia="en-US" w:bidi="ar-SA"/>
      </w:rPr>
    </w:lvl>
    <w:lvl w:ilvl="6" w:tplc="4C049C4A">
      <w:numFmt w:val="bullet"/>
      <w:lvlText w:val="•"/>
      <w:lvlJc w:val="left"/>
      <w:pPr>
        <w:ind w:left="6504" w:hanging="360"/>
      </w:pPr>
      <w:rPr>
        <w:rFonts w:hint="default"/>
        <w:lang w:val="en-US" w:eastAsia="en-US" w:bidi="ar-SA"/>
      </w:rPr>
    </w:lvl>
    <w:lvl w:ilvl="7" w:tplc="6FB889E0">
      <w:numFmt w:val="bullet"/>
      <w:lvlText w:val="•"/>
      <w:lvlJc w:val="left"/>
      <w:pPr>
        <w:ind w:left="7488" w:hanging="360"/>
      </w:pPr>
      <w:rPr>
        <w:rFonts w:hint="default"/>
        <w:lang w:val="en-US" w:eastAsia="en-US" w:bidi="ar-SA"/>
      </w:rPr>
    </w:lvl>
    <w:lvl w:ilvl="8" w:tplc="F31E87E8">
      <w:numFmt w:val="bullet"/>
      <w:lvlText w:val="•"/>
      <w:lvlJc w:val="left"/>
      <w:pPr>
        <w:ind w:left="8472" w:hanging="360"/>
      </w:pPr>
      <w:rPr>
        <w:rFonts w:hint="default"/>
        <w:lang w:val="en-US" w:eastAsia="en-US" w:bidi="ar-SA"/>
      </w:rPr>
    </w:lvl>
  </w:abstractNum>
  <w:abstractNum w:abstractNumId="1" w15:restartNumberingAfterBreak="0">
    <w:nsid w:val="38BC4C66"/>
    <w:multiLevelType w:val="hybridMultilevel"/>
    <w:tmpl w:val="2E9439C4"/>
    <w:lvl w:ilvl="0" w:tplc="6FBE5146">
      <w:start w:val="1"/>
      <w:numFmt w:val="bullet"/>
      <w:lvlText w:val=""/>
      <w:lvlJc w:val="left"/>
      <w:pPr>
        <w:ind w:left="720" w:hanging="360"/>
      </w:pPr>
      <w:rPr>
        <w:rFonts w:ascii="Symbol" w:hAnsi="Symbol"/>
      </w:rPr>
    </w:lvl>
    <w:lvl w:ilvl="1" w:tplc="6C4E76CC">
      <w:start w:val="1"/>
      <w:numFmt w:val="bullet"/>
      <w:lvlText w:val=""/>
      <w:lvlJc w:val="left"/>
      <w:pPr>
        <w:ind w:left="720" w:hanging="360"/>
      </w:pPr>
      <w:rPr>
        <w:rFonts w:ascii="Symbol" w:hAnsi="Symbol"/>
      </w:rPr>
    </w:lvl>
    <w:lvl w:ilvl="2" w:tplc="FF503ABC">
      <w:start w:val="1"/>
      <w:numFmt w:val="bullet"/>
      <w:lvlText w:val=""/>
      <w:lvlJc w:val="left"/>
      <w:pPr>
        <w:ind w:left="720" w:hanging="360"/>
      </w:pPr>
      <w:rPr>
        <w:rFonts w:ascii="Symbol" w:hAnsi="Symbol"/>
      </w:rPr>
    </w:lvl>
    <w:lvl w:ilvl="3" w:tplc="C1067E74">
      <w:start w:val="1"/>
      <w:numFmt w:val="bullet"/>
      <w:lvlText w:val=""/>
      <w:lvlJc w:val="left"/>
      <w:pPr>
        <w:ind w:left="720" w:hanging="360"/>
      </w:pPr>
      <w:rPr>
        <w:rFonts w:ascii="Symbol" w:hAnsi="Symbol"/>
      </w:rPr>
    </w:lvl>
    <w:lvl w:ilvl="4" w:tplc="975E8664">
      <w:start w:val="1"/>
      <w:numFmt w:val="bullet"/>
      <w:lvlText w:val=""/>
      <w:lvlJc w:val="left"/>
      <w:pPr>
        <w:ind w:left="720" w:hanging="360"/>
      </w:pPr>
      <w:rPr>
        <w:rFonts w:ascii="Symbol" w:hAnsi="Symbol"/>
      </w:rPr>
    </w:lvl>
    <w:lvl w:ilvl="5" w:tplc="2CC012B4">
      <w:start w:val="1"/>
      <w:numFmt w:val="bullet"/>
      <w:lvlText w:val=""/>
      <w:lvlJc w:val="left"/>
      <w:pPr>
        <w:ind w:left="720" w:hanging="360"/>
      </w:pPr>
      <w:rPr>
        <w:rFonts w:ascii="Symbol" w:hAnsi="Symbol"/>
      </w:rPr>
    </w:lvl>
    <w:lvl w:ilvl="6" w:tplc="E0A6052E">
      <w:start w:val="1"/>
      <w:numFmt w:val="bullet"/>
      <w:lvlText w:val=""/>
      <w:lvlJc w:val="left"/>
      <w:pPr>
        <w:ind w:left="720" w:hanging="360"/>
      </w:pPr>
      <w:rPr>
        <w:rFonts w:ascii="Symbol" w:hAnsi="Symbol"/>
      </w:rPr>
    </w:lvl>
    <w:lvl w:ilvl="7" w:tplc="FC1C7EEC">
      <w:start w:val="1"/>
      <w:numFmt w:val="bullet"/>
      <w:lvlText w:val=""/>
      <w:lvlJc w:val="left"/>
      <w:pPr>
        <w:ind w:left="720" w:hanging="360"/>
      </w:pPr>
      <w:rPr>
        <w:rFonts w:ascii="Symbol" w:hAnsi="Symbol"/>
      </w:rPr>
    </w:lvl>
    <w:lvl w:ilvl="8" w:tplc="ABBCE10A">
      <w:start w:val="1"/>
      <w:numFmt w:val="bullet"/>
      <w:lvlText w:val=""/>
      <w:lvlJc w:val="left"/>
      <w:pPr>
        <w:ind w:left="720" w:hanging="360"/>
      </w:pPr>
      <w:rPr>
        <w:rFonts w:ascii="Symbol" w:hAnsi="Symbol"/>
      </w:rPr>
    </w:lvl>
  </w:abstractNum>
  <w:abstractNum w:abstractNumId="2" w15:restartNumberingAfterBreak="0">
    <w:nsid w:val="40FC4B2D"/>
    <w:multiLevelType w:val="hybridMultilevel"/>
    <w:tmpl w:val="677698D0"/>
    <w:lvl w:ilvl="0" w:tplc="E162FE4E">
      <w:start w:val="1"/>
      <w:numFmt w:val="bullet"/>
      <w:lvlText w:val=""/>
      <w:lvlJc w:val="left"/>
      <w:pPr>
        <w:ind w:left="1300" w:hanging="360"/>
      </w:pPr>
      <w:rPr>
        <w:rFonts w:ascii="Symbol" w:hAnsi="Symbol"/>
      </w:rPr>
    </w:lvl>
    <w:lvl w:ilvl="1" w:tplc="990017E8">
      <w:start w:val="1"/>
      <w:numFmt w:val="bullet"/>
      <w:lvlText w:val=""/>
      <w:lvlJc w:val="left"/>
      <w:pPr>
        <w:ind w:left="1300" w:hanging="360"/>
      </w:pPr>
      <w:rPr>
        <w:rFonts w:ascii="Symbol" w:hAnsi="Symbol"/>
      </w:rPr>
    </w:lvl>
    <w:lvl w:ilvl="2" w:tplc="783E6A9C">
      <w:start w:val="1"/>
      <w:numFmt w:val="bullet"/>
      <w:lvlText w:val=""/>
      <w:lvlJc w:val="left"/>
      <w:pPr>
        <w:ind w:left="1300" w:hanging="360"/>
      </w:pPr>
      <w:rPr>
        <w:rFonts w:ascii="Symbol" w:hAnsi="Symbol"/>
      </w:rPr>
    </w:lvl>
    <w:lvl w:ilvl="3" w:tplc="3F5281A4">
      <w:start w:val="1"/>
      <w:numFmt w:val="bullet"/>
      <w:lvlText w:val=""/>
      <w:lvlJc w:val="left"/>
      <w:pPr>
        <w:ind w:left="1300" w:hanging="360"/>
      </w:pPr>
      <w:rPr>
        <w:rFonts w:ascii="Symbol" w:hAnsi="Symbol"/>
      </w:rPr>
    </w:lvl>
    <w:lvl w:ilvl="4" w:tplc="DF1277C6">
      <w:start w:val="1"/>
      <w:numFmt w:val="bullet"/>
      <w:lvlText w:val=""/>
      <w:lvlJc w:val="left"/>
      <w:pPr>
        <w:ind w:left="1300" w:hanging="360"/>
      </w:pPr>
      <w:rPr>
        <w:rFonts w:ascii="Symbol" w:hAnsi="Symbol"/>
      </w:rPr>
    </w:lvl>
    <w:lvl w:ilvl="5" w:tplc="5E567646">
      <w:start w:val="1"/>
      <w:numFmt w:val="bullet"/>
      <w:lvlText w:val=""/>
      <w:lvlJc w:val="left"/>
      <w:pPr>
        <w:ind w:left="1300" w:hanging="360"/>
      </w:pPr>
      <w:rPr>
        <w:rFonts w:ascii="Symbol" w:hAnsi="Symbol"/>
      </w:rPr>
    </w:lvl>
    <w:lvl w:ilvl="6" w:tplc="E0B88790">
      <w:start w:val="1"/>
      <w:numFmt w:val="bullet"/>
      <w:lvlText w:val=""/>
      <w:lvlJc w:val="left"/>
      <w:pPr>
        <w:ind w:left="1300" w:hanging="360"/>
      </w:pPr>
      <w:rPr>
        <w:rFonts w:ascii="Symbol" w:hAnsi="Symbol"/>
      </w:rPr>
    </w:lvl>
    <w:lvl w:ilvl="7" w:tplc="1278D572">
      <w:start w:val="1"/>
      <w:numFmt w:val="bullet"/>
      <w:lvlText w:val=""/>
      <w:lvlJc w:val="left"/>
      <w:pPr>
        <w:ind w:left="1300" w:hanging="360"/>
      </w:pPr>
      <w:rPr>
        <w:rFonts w:ascii="Symbol" w:hAnsi="Symbol"/>
      </w:rPr>
    </w:lvl>
    <w:lvl w:ilvl="8" w:tplc="F008FFAE">
      <w:start w:val="1"/>
      <w:numFmt w:val="bullet"/>
      <w:lvlText w:val=""/>
      <w:lvlJc w:val="left"/>
      <w:pPr>
        <w:ind w:left="1300" w:hanging="360"/>
      </w:pPr>
      <w:rPr>
        <w:rFonts w:ascii="Symbol" w:hAnsi="Symbol"/>
      </w:rPr>
    </w:lvl>
  </w:abstractNum>
  <w:abstractNum w:abstractNumId="3" w15:restartNumberingAfterBreak="0">
    <w:nsid w:val="67FA2855"/>
    <w:multiLevelType w:val="hybridMultilevel"/>
    <w:tmpl w:val="7F881C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8815359">
    <w:abstractNumId w:val="0"/>
  </w:num>
  <w:num w:numId="2" w16cid:durableId="362903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1192801">
    <w:abstractNumId w:val="2"/>
  </w:num>
  <w:num w:numId="4" w16cid:durableId="16719045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ker, Greg">
    <w15:presenceInfo w15:providerId="AD" w15:userId="S::gwelker@naic.org::5902c3f6-82c7-46cb-b8d7-80fefa4466af"/>
  </w15:person>
  <w15:person w15:author="Erickson, Kayla J (CED)">
    <w15:presenceInfo w15:providerId="AD" w15:userId="S::kayla.erickson@alaska.gov::0c5656c1-0858-4f77-8d6e-2eed8b510e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41"/>
    <w:rsid w:val="00046F3D"/>
    <w:rsid w:val="000D39B9"/>
    <w:rsid w:val="00186D0A"/>
    <w:rsid w:val="0023347F"/>
    <w:rsid w:val="002B2A87"/>
    <w:rsid w:val="00351432"/>
    <w:rsid w:val="0038731B"/>
    <w:rsid w:val="003F6B41"/>
    <w:rsid w:val="00416BB3"/>
    <w:rsid w:val="00426E40"/>
    <w:rsid w:val="004C5224"/>
    <w:rsid w:val="004F68C6"/>
    <w:rsid w:val="005074A7"/>
    <w:rsid w:val="005D7F01"/>
    <w:rsid w:val="005F736D"/>
    <w:rsid w:val="0061781D"/>
    <w:rsid w:val="006B106E"/>
    <w:rsid w:val="00704A21"/>
    <w:rsid w:val="00734C2B"/>
    <w:rsid w:val="00782A85"/>
    <w:rsid w:val="00796630"/>
    <w:rsid w:val="00850F84"/>
    <w:rsid w:val="008575B4"/>
    <w:rsid w:val="00892224"/>
    <w:rsid w:val="008E12BB"/>
    <w:rsid w:val="008F6DB5"/>
    <w:rsid w:val="009507F5"/>
    <w:rsid w:val="00950E46"/>
    <w:rsid w:val="009F3126"/>
    <w:rsid w:val="00A45411"/>
    <w:rsid w:val="00AA3DE5"/>
    <w:rsid w:val="00AB6278"/>
    <w:rsid w:val="00B06EDE"/>
    <w:rsid w:val="00B1042A"/>
    <w:rsid w:val="00BB654C"/>
    <w:rsid w:val="00BE0ADE"/>
    <w:rsid w:val="00BE7DC5"/>
    <w:rsid w:val="00D14ED4"/>
    <w:rsid w:val="00E3279E"/>
    <w:rsid w:val="00E362B8"/>
    <w:rsid w:val="00EB023F"/>
    <w:rsid w:val="00EC5693"/>
    <w:rsid w:val="00ED3172"/>
    <w:rsid w:val="00EF051B"/>
    <w:rsid w:val="00F6630D"/>
    <w:rsid w:val="00F76FA0"/>
    <w:rsid w:val="00FC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C351"/>
  <w15:docId w15:val="{2CFC8701-5085-4E5E-B08A-0E44019A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9"/>
      <w:jc w:val="cente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9" w:hanging="360"/>
    </w:pPr>
    <w:rPr>
      <w:sz w:val="20"/>
      <w:szCs w:val="20"/>
    </w:rPr>
  </w:style>
  <w:style w:type="paragraph" w:styleId="ListParagraph">
    <w:name w:val="List Paragraph"/>
    <w:basedOn w:val="Normal"/>
    <w:uiPriority w:val="34"/>
    <w:qFormat/>
    <w:pPr>
      <w:ind w:left="599" w:hanging="360"/>
    </w:pPr>
  </w:style>
  <w:style w:type="paragraph" w:customStyle="1" w:styleId="TableParagraph">
    <w:name w:val="Table Paragraph"/>
    <w:basedOn w:val="Normal"/>
    <w:uiPriority w:val="1"/>
    <w:qFormat/>
  </w:style>
  <w:style w:type="paragraph" w:styleId="Revision">
    <w:name w:val="Revision"/>
    <w:hidden/>
    <w:uiPriority w:val="99"/>
    <w:semiHidden/>
    <w:rsid w:val="0023347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3347F"/>
    <w:rPr>
      <w:sz w:val="16"/>
      <w:szCs w:val="16"/>
    </w:rPr>
  </w:style>
  <w:style w:type="paragraph" w:styleId="CommentText">
    <w:name w:val="annotation text"/>
    <w:basedOn w:val="Normal"/>
    <w:link w:val="CommentTextChar"/>
    <w:uiPriority w:val="99"/>
    <w:unhideWhenUsed/>
    <w:rsid w:val="0023347F"/>
    <w:rPr>
      <w:sz w:val="20"/>
      <w:szCs w:val="20"/>
    </w:rPr>
  </w:style>
  <w:style w:type="character" w:customStyle="1" w:styleId="CommentTextChar">
    <w:name w:val="Comment Text Char"/>
    <w:basedOn w:val="DefaultParagraphFont"/>
    <w:link w:val="CommentText"/>
    <w:uiPriority w:val="99"/>
    <w:rsid w:val="002334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347F"/>
    <w:rPr>
      <w:b/>
      <w:bCs/>
    </w:rPr>
  </w:style>
  <w:style w:type="character" w:customStyle="1" w:styleId="CommentSubjectChar">
    <w:name w:val="Comment Subject Char"/>
    <w:basedOn w:val="CommentTextChar"/>
    <w:link w:val="CommentSubject"/>
    <w:uiPriority w:val="99"/>
    <w:semiHidden/>
    <w:rsid w:val="0023347F"/>
    <w:rPr>
      <w:rFonts w:ascii="Times New Roman" w:eastAsia="Times New Roman" w:hAnsi="Times New Roman" w:cs="Times New Roman"/>
      <w:b/>
      <w:bCs/>
      <w:sz w:val="20"/>
      <w:szCs w:val="20"/>
    </w:rPr>
  </w:style>
  <w:style w:type="paragraph" w:customStyle="1" w:styleId="Default">
    <w:name w:val="Default"/>
    <w:basedOn w:val="Normal"/>
    <w:rsid w:val="009507F5"/>
    <w:pPr>
      <w:widowControl/>
    </w:pPr>
    <w:rPr>
      <w:rFonts w:eastAsiaTheme="minorHAnsi"/>
      <w:color w:val="000000"/>
      <w:sz w:val="24"/>
      <w:szCs w:val="24"/>
    </w:rPr>
  </w:style>
  <w:style w:type="paragraph" w:styleId="Header">
    <w:name w:val="header"/>
    <w:basedOn w:val="Normal"/>
    <w:link w:val="HeaderChar"/>
    <w:uiPriority w:val="99"/>
    <w:semiHidden/>
    <w:unhideWhenUsed/>
    <w:rsid w:val="00950E46"/>
    <w:pPr>
      <w:tabs>
        <w:tab w:val="center" w:pos="4680"/>
        <w:tab w:val="right" w:pos="9360"/>
      </w:tabs>
    </w:pPr>
  </w:style>
  <w:style w:type="character" w:customStyle="1" w:styleId="HeaderChar">
    <w:name w:val="Header Char"/>
    <w:basedOn w:val="DefaultParagraphFont"/>
    <w:link w:val="Header"/>
    <w:uiPriority w:val="99"/>
    <w:semiHidden/>
    <w:rsid w:val="00950E46"/>
    <w:rPr>
      <w:rFonts w:ascii="Times New Roman" w:eastAsia="Times New Roman" w:hAnsi="Times New Roman" w:cs="Times New Roman"/>
    </w:rPr>
  </w:style>
  <w:style w:type="paragraph" w:styleId="Footer">
    <w:name w:val="footer"/>
    <w:basedOn w:val="Normal"/>
    <w:link w:val="FooterChar"/>
    <w:uiPriority w:val="99"/>
    <w:semiHidden/>
    <w:unhideWhenUsed/>
    <w:rsid w:val="00950E46"/>
    <w:pPr>
      <w:tabs>
        <w:tab w:val="center" w:pos="4680"/>
        <w:tab w:val="right" w:pos="9360"/>
      </w:tabs>
    </w:pPr>
  </w:style>
  <w:style w:type="character" w:customStyle="1" w:styleId="FooterChar">
    <w:name w:val="Footer Char"/>
    <w:basedOn w:val="DefaultParagraphFont"/>
    <w:link w:val="Footer"/>
    <w:uiPriority w:val="99"/>
    <w:semiHidden/>
    <w:rsid w:val="00950E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rtDate xmlns="http://schemas.microsoft.com/sharepoint/v3">2026-06-08T18:00:10+00:00</StartDate>
    <_EndDate xmlns="http://schemas.microsoft.com/sharepoint/v3/fields">2026-06-08T18:00:10+00:00</_EndDat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Location xmlns="http://schemas.microsoft.com/sharepoint/v3/fields" xsi:nil="true"/>
    <Meeting_x0020_Type xmlns="734dc620-9a3c-4363-b6b2-552d0a5c0a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41D89-9244-4D38-98A7-F4100F12B8D8}">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c9e15a3-223f-4584-afb1-1dbe0b3878fa"/>
    <ds:schemaRef ds:uri="55eb7663-75cc-4f64-9609-52561375e7a6"/>
    <ds:schemaRef ds:uri="734dc620-9a3c-4363-b6b2-552d0a5c0ad8"/>
  </ds:schemaRefs>
</ds:datastoreItem>
</file>

<file path=customXml/itemProps2.xml><?xml version="1.0" encoding="utf-8"?>
<ds:datastoreItem xmlns:ds="http://schemas.openxmlformats.org/officeDocument/2006/customXml" ds:itemID="{858C34AB-8040-4367-9CC6-A34891F47041}">
  <ds:schemaRefs>
    <ds:schemaRef ds:uri="http://schemas.microsoft.com/sharepoint/v3/contenttype/forms"/>
  </ds:schemaRefs>
</ds:datastoreItem>
</file>

<file path=customXml/itemProps3.xml><?xml version="1.0" encoding="utf-8"?>
<ds:datastoreItem xmlns:ds="http://schemas.openxmlformats.org/officeDocument/2006/customXml" ds:itemID="{5A249814-BC1A-4E62-BD9F-E82189F8B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2422</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gwelker</dc:creator>
  <cp:lastModifiedBy>Welker, Greg</cp:lastModifiedBy>
  <cp:revision>2</cp:revision>
  <cp:lastPrinted>2026-06-09T18:26:00Z</cp:lastPrinted>
  <dcterms:created xsi:type="dcterms:W3CDTF">2026-07-07T23:50:00Z</dcterms:created>
  <dcterms:modified xsi:type="dcterms:W3CDTF">2026-07-07T23:50:00Z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Acrobat PDFMaker 15 for Word</vt:lpwstr>
  </property>
  <property fmtid="{D5CDD505-2E9C-101B-9397-08002B2CF9AE}" pid="4" name="LastSaved">
    <vt:filetime>2026-03-10T00:00:00Z</vt:filetime>
  </property>
  <property fmtid="{D5CDD505-2E9C-101B-9397-08002B2CF9AE}" pid="5" name="Producer">
    <vt:lpwstr>Adobe PDF Library 15.0</vt:lpwstr>
  </property>
  <property fmtid="{D5CDD505-2E9C-101B-9397-08002B2CF9AE}" pid="6" name="SourceModified">
    <vt:lpwstr>D:20200824164609</vt:lpwstr>
  </property>
  <property fmtid="{D5CDD505-2E9C-101B-9397-08002B2CF9AE}" pid="7" name="ContentTypeId">
    <vt:lpwstr>0x010100376674D47D81254AAE898D727025BAAD</vt:lpwstr>
  </property>
  <property fmtid="{D5CDD505-2E9C-101B-9397-08002B2CF9AE}" pid="8" name="MSIP_Label_ba62d2fa-4fb9-40b5-9131-9ae16a6c0ad0_Enabled">
    <vt:lpwstr>true</vt:lpwstr>
  </property>
  <property fmtid="{D5CDD505-2E9C-101B-9397-08002B2CF9AE}" pid="9" name="MSIP_Label_ba62d2fa-4fb9-40b5-9131-9ae16a6c0ad0_SetDate">
    <vt:lpwstr>2026-06-09T12:51:43Z</vt:lpwstr>
  </property>
  <property fmtid="{D5CDD505-2E9C-101B-9397-08002B2CF9AE}" pid="10" name="MSIP_Label_ba62d2fa-4fb9-40b5-9131-9ae16a6c0ad0_Method">
    <vt:lpwstr>Standard</vt:lpwstr>
  </property>
  <property fmtid="{D5CDD505-2E9C-101B-9397-08002B2CF9AE}" pid="11" name="MSIP_Label_ba62d2fa-4fb9-40b5-9131-9ae16a6c0ad0_Name">
    <vt:lpwstr>Internal</vt:lpwstr>
  </property>
  <property fmtid="{D5CDD505-2E9C-101B-9397-08002B2CF9AE}" pid="12" name="MSIP_Label_ba62d2fa-4fb9-40b5-9131-9ae16a6c0ad0_SiteId">
    <vt:lpwstr>6c600c88-7a50-421a-9817-a970a01aed2a</vt:lpwstr>
  </property>
  <property fmtid="{D5CDD505-2E9C-101B-9397-08002B2CF9AE}" pid="13" name="MSIP_Label_ba62d2fa-4fb9-40b5-9131-9ae16a6c0ad0_ActionId">
    <vt:lpwstr>86bf6628-a982-4cb7-9f81-42fe6225d44b</vt:lpwstr>
  </property>
  <property fmtid="{D5CDD505-2E9C-101B-9397-08002B2CF9AE}" pid="14" name="MSIP_Label_ba62d2fa-4fb9-40b5-9131-9ae16a6c0ad0_ContentBits">
    <vt:lpwstr>0</vt:lpwstr>
  </property>
  <property fmtid="{D5CDD505-2E9C-101B-9397-08002B2CF9AE}" pid="15" name="MSIP_Label_ba62d2fa-4fb9-40b5-9131-9ae16a6c0ad0_Tag">
    <vt:lpwstr>10, 3, 0, 1</vt:lpwstr>
  </property>
  <property fmtid="{D5CDD505-2E9C-101B-9397-08002B2CF9AE}" pid="16" name="MediaServiceImageTags">
    <vt:lpwstr/>
  </property>
</Properties>
</file>