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 xml:space="preserve">servicing the deceased producer’s </w:t>
      </w:r>
      <w:commentRangeStart w:id="0"/>
      <w:r>
        <w:t>customers</w:t>
      </w:r>
      <w:commentRangeEnd w:id="0"/>
      <w:r w:rsidR="00216D4A">
        <w:rPr>
          <w:rStyle w:val="CommentReference"/>
          <w:sz w:val="20"/>
          <w:szCs w:val="20"/>
        </w:rPr>
        <w:commentReference w:id="0"/>
      </w:r>
      <w:r>
        <w:t>.</w:t>
      </w:r>
    </w:p>
    <w:p w14:paraId="5A46CEDE" w14:textId="77777777" w:rsidR="005E602F" w:rsidRDefault="005E602F">
      <w:pPr>
        <w:pStyle w:val="BodyText"/>
        <w:spacing w:before="46"/>
        <w:jc w:val="left"/>
      </w:pPr>
    </w:p>
    <w:p w14:paraId="697AF0D0" w14:textId="4413762D"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commentRangeStart w:id="1"/>
      <w:r>
        <w:t>commissioner</w:t>
      </w:r>
      <w:commentRangeEnd w:id="1"/>
      <w:r w:rsidR="00216D4A">
        <w:rPr>
          <w:rStyle w:val="CommentReference"/>
          <w:sz w:val="20"/>
          <w:szCs w:val="20"/>
        </w:rPr>
        <w:commentReference w:id="1"/>
      </w:r>
      <w:r>
        <w:t>.</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w:t>
      </w:r>
      <w:del w:id="2" w:author="Cunningham, Tracy A" w:date="2026-04-14T11:26:00Z" w16du:dateUtc="2026-04-14T15:26:00Z">
        <w:r w:rsidDel="00216D4A">
          <w:delText xml:space="preserve">decedent’s </w:delText>
        </w:r>
      </w:del>
      <w:r>
        <w:t xml:space="preserve">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commentRangeStart w:id="3"/>
      <w:r>
        <w:t>license</w:t>
      </w:r>
      <w:commentRangeEnd w:id="3"/>
      <w:r w:rsidR="00216D4A">
        <w:rPr>
          <w:rStyle w:val="CommentReference"/>
          <w:sz w:val="20"/>
          <w:szCs w:val="20"/>
        </w:rPr>
        <w:commentReference w:id="3"/>
      </w:r>
      <w:r>
        <w:t>.</w:t>
      </w:r>
      <w:r>
        <w:rPr>
          <w:spacing w:val="-11"/>
        </w:rPr>
        <w:t xml:space="preserve"> </w:t>
      </w:r>
      <w:r>
        <w:t>The</w:t>
      </w:r>
      <w:r>
        <w:rPr>
          <w:spacing w:val="-12"/>
        </w:rPr>
        <w:t xml:space="preserve"> </w:t>
      </w:r>
      <w:r>
        <w:t xml:space="preserve">insurance commissioner may also require the temporary licensee to have a licensed producer as a </w:t>
      </w:r>
      <w:commentRangeStart w:id="4"/>
      <w:r>
        <w:t>sponsor</w:t>
      </w:r>
      <w:commentRangeEnd w:id="4"/>
      <w:r w:rsidR="00216D4A">
        <w:rPr>
          <w:rStyle w:val="CommentReference"/>
          <w:sz w:val="20"/>
          <w:szCs w:val="20"/>
        </w:rPr>
        <w:commentReference w:id="4"/>
      </w:r>
      <w:r>
        <w:t>.</w:t>
      </w:r>
    </w:p>
    <w:p w14:paraId="0C78545E" w14:textId="77777777" w:rsidR="00216D4A" w:rsidRDefault="00216D4A">
      <w:pPr>
        <w:pStyle w:val="BodyText"/>
        <w:ind w:left="119" w:right="115"/>
      </w:pPr>
    </w:p>
    <w:p w14:paraId="3D27C2C9" w14:textId="77777777" w:rsidR="00216D4A" w:rsidRDefault="00216D4A">
      <w:pPr>
        <w:pStyle w:val="BodyText"/>
        <w:ind w:left="119" w:right="115"/>
      </w:pPr>
    </w:p>
    <w:sectPr w:rsidR="00216D4A">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nningham, Tracy A" w:date="2026-04-14T11:16:00Z" w:initials="TC">
    <w:p w14:paraId="62E49963" w14:textId="77777777" w:rsidR="00216D4A" w:rsidRDefault="00216D4A" w:rsidP="00216D4A">
      <w:pPr>
        <w:pStyle w:val="CommentText"/>
      </w:pPr>
      <w:r>
        <w:rPr>
          <w:rStyle w:val="CommentReference"/>
        </w:rPr>
        <w:annotationRef/>
      </w:r>
      <w:r>
        <w:t xml:space="preserve">This paragraph makes it seem as if Temp Licensing is only for survivor of deceased producer, however it also includes military service.  Perhaps change to, “allows a state insurance director to issue a temporary producer license, without requiring an examination, if the superintendent determines that the temporary license is necessary for the servicing of an insurance business.” </w:t>
      </w:r>
    </w:p>
  </w:comment>
  <w:comment w:id="1" w:author="Cunningham, Tracy A" w:date="2026-04-14T11:17:00Z" w:initials="TC">
    <w:p w14:paraId="32273A93" w14:textId="4E8A0CF5" w:rsidR="00216D4A" w:rsidRDefault="00216D4A" w:rsidP="00216D4A">
      <w:pPr>
        <w:pStyle w:val="CommentText"/>
      </w:pPr>
      <w:r>
        <w:rPr>
          <w:rStyle w:val="CommentReference"/>
        </w:rPr>
        <w:annotationRef/>
      </w:r>
      <w:r>
        <w:t>First paragraph indicates “insurance director”...here indicates “insurance commissioner”.  Should be consistent.</w:t>
      </w:r>
    </w:p>
  </w:comment>
  <w:comment w:id="3" w:author="Cunningham, Tracy A" w:date="2026-04-14T11:21:00Z" w:initials="TC">
    <w:p w14:paraId="7078D8B6" w14:textId="77777777" w:rsidR="00216D4A" w:rsidRDefault="00216D4A" w:rsidP="00216D4A">
      <w:pPr>
        <w:pStyle w:val="CommentText"/>
      </w:pPr>
      <w:r>
        <w:rPr>
          <w:rStyle w:val="CommentReference"/>
        </w:rPr>
        <w:annotationRef/>
      </w:r>
      <w:r>
        <w:t>Perhaps make this #4 above… ?</w:t>
      </w:r>
    </w:p>
  </w:comment>
  <w:comment w:id="4" w:author="Cunningham, Tracy A" w:date="2026-04-14T11:22:00Z" w:initials="TC">
    <w:p w14:paraId="396868D2" w14:textId="77777777" w:rsidR="00216D4A" w:rsidRDefault="00216D4A" w:rsidP="00216D4A">
      <w:pPr>
        <w:pStyle w:val="CommentText"/>
      </w:pPr>
      <w:r>
        <w:rPr>
          <w:rStyle w:val="CommentReference"/>
        </w:rPr>
        <w:annotationRef/>
      </w:r>
      <w:r>
        <w:t xml:space="preserve">Maine statute </w:t>
      </w:r>
      <w:hyperlink r:id="rId1" w:history="1">
        <w:r w:rsidRPr="00584B5D">
          <w:rPr>
            <w:rStyle w:val="Hyperlink"/>
          </w:rPr>
          <w:t>Title 24-A, §1420-J: Temporary licensing</w:t>
        </w:r>
      </w:hyperlink>
      <w:r>
        <w:t xml:space="preserve"> also lists Limitations.  Not sure if Limitations should also be included here?  Statute reads, “</w:t>
      </w:r>
      <w:r>
        <w:rPr>
          <w:color w:val="000000"/>
        </w:rPr>
        <w:t xml:space="preserve">The superintendent may by order limit the authority of any temporary licensee in any way determined necessary to protect insureds and the public. The superintendent may require the temporary licensee to have a suitable sponsor who is a licensed producer or insurer and who assumes responsibility for all acts of the temporary licensee and may impose other similar requirements designed to protect insureds and the public. The superintendent may by order revoke a temporary license if the interest of insureds or the public is endangered. A temporary license may not continue after the owner or the personal representative disposes of the business.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E49963" w15:done="0"/>
  <w15:commentEx w15:paraId="32273A93" w15:done="0"/>
  <w15:commentEx w15:paraId="7078D8B6" w15:done="0"/>
  <w15:commentEx w15:paraId="39686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89B3E" w16cex:dateUtc="2026-04-14T15:16:00Z"/>
  <w16cex:commentExtensible w16cex:durableId="5EC4387F" w16cex:dateUtc="2026-04-14T15:17:00Z"/>
  <w16cex:commentExtensible w16cex:durableId="2795D9FE" w16cex:dateUtc="2026-04-14T15:21:00Z"/>
  <w16cex:commentExtensible w16cex:durableId="438104FF" w16cex:dateUtc="2026-04-14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E49963" w16cid:durableId="4CE89B3E"/>
  <w16cid:commentId w16cid:paraId="32273A93" w16cid:durableId="5EC4387F"/>
  <w16cid:commentId w16cid:paraId="7078D8B6" w16cid:durableId="2795D9FE"/>
  <w16cid:commentId w16cid:paraId="396868D2" w16cid:durableId="43810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D935" w14:textId="77777777" w:rsidR="00483A3E" w:rsidRDefault="00483A3E">
      <w:r>
        <w:separator/>
      </w:r>
    </w:p>
  </w:endnote>
  <w:endnote w:type="continuationSeparator" w:id="0">
    <w:p w14:paraId="0DCED5FA" w14:textId="77777777" w:rsidR="00483A3E" w:rsidRDefault="0048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A8C8" w14:textId="77777777" w:rsidR="00483A3E" w:rsidRDefault="00483A3E">
      <w:r>
        <w:separator/>
      </w:r>
    </w:p>
  </w:footnote>
  <w:footnote w:type="continuationSeparator" w:id="0">
    <w:p w14:paraId="1AA1DE1E" w14:textId="77777777" w:rsidR="00483A3E" w:rsidRDefault="0048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7A3B9"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Tracy A">
    <w15:presenceInfo w15:providerId="AD" w15:userId="S::Tracy.A.Cunningham@maine.gov::b5896bb9-36c1-4de3-949d-554ced42f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144690"/>
    <w:rsid w:val="00157600"/>
    <w:rsid w:val="001B2BF5"/>
    <w:rsid w:val="0020570D"/>
    <w:rsid w:val="00216D4A"/>
    <w:rsid w:val="003B5FB6"/>
    <w:rsid w:val="00483A3E"/>
    <w:rsid w:val="004F369A"/>
    <w:rsid w:val="005E602F"/>
    <w:rsid w:val="0068673B"/>
    <w:rsid w:val="008A3A1E"/>
    <w:rsid w:val="008F3343"/>
    <w:rsid w:val="00F2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16D4A"/>
    <w:rPr>
      <w:sz w:val="16"/>
      <w:szCs w:val="16"/>
    </w:rPr>
  </w:style>
  <w:style w:type="paragraph" w:styleId="CommentText">
    <w:name w:val="annotation text"/>
    <w:basedOn w:val="Normal"/>
    <w:link w:val="CommentTextChar"/>
    <w:uiPriority w:val="99"/>
    <w:unhideWhenUsed/>
    <w:rsid w:val="00216D4A"/>
    <w:rPr>
      <w:sz w:val="20"/>
      <w:szCs w:val="20"/>
    </w:rPr>
  </w:style>
  <w:style w:type="character" w:customStyle="1" w:styleId="CommentTextChar">
    <w:name w:val="Comment Text Char"/>
    <w:basedOn w:val="DefaultParagraphFont"/>
    <w:link w:val="CommentText"/>
    <w:uiPriority w:val="99"/>
    <w:rsid w:val="00216D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D4A"/>
    <w:rPr>
      <w:b/>
      <w:bCs/>
    </w:rPr>
  </w:style>
  <w:style w:type="character" w:customStyle="1" w:styleId="CommentSubjectChar">
    <w:name w:val="Comment Subject Char"/>
    <w:basedOn w:val="CommentTextChar"/>
    <w:link w:val="CommentSubject"/>
    <w:uiPriority w:val="99"/>
    <w:semiHidden/>
    <w:rsid w:val="00216D4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6D4A"/>
    <w:rPr>
      <w:color w:val="0000FF" w:themeColor="hyperlink"/>
      <w:u w:val="single"/>
    </w:rPr>
  </w:style>
  <w:style w:type="character" w:styleId="UnresolvedMention">
    <w:name w:val="Unresolved Mention"/>
    <w:basedOn w:val="DefaultParagraphFont"/>
    <w:uiPriority w:val="99"/>
    <w:semiHidden/>
    <w:unhideWhenUsed/>
    <w:rsid w:val="00216D4A"/>
    <w:rPr>
      <w:color w:val="605E5C"/>
      <w:shd w:val="clear" w:color="auto" w:fill="E1DFDD"/>
    </w:rPr>
  </w:style>
  <w:style w:type="paragraph" w:styleId="Revision">
    <w:name w:val="Revision"/>
    <w:hidden/>
    <w:uiPriority w:val="99"/>
    <w:semiHidden/>
    <w:rsid w:val="00216D4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mainelegislature.org/legis/statutes/24-A/title24-Asec1420-J.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DD0E7-D384-4E22-BBD9-7BCE72D23A48}">
  <ds:schemaRefs>
    <ds:schemaRef ds:uri="http://schemas.microsoft.com/sharepoint/v3/contenttype/forms"/>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1345</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2026-06-15T22:39:00Z</dcterms:created>
  <dcterms:modified xsi:type="dcterms:W3CDTF">2026-06-15T22:39:00Z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