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8754" w14:textId="03F36DF7" w:rsidR="004136BC" w:rsidRPr="00C76900" w:rsidRDefault="004136BC" w:rsidP="004136BC">
      <w:pPr>
        <w:pStyle w:val="Heading2"/>
        <w:keepNext w:val="0"/>
        <w:spacing w:after="280"/>
        <w:jc w:val="left"/>
        <w:rPr>
          <w:rFonts w:asciiTheme="minorHAnsi" w:hAnsiTheme="minorHAnsi" w:cstheme="minorHAnsi"/>
          <w:bCs/>
          <w:iCs/>
          <w:caps w:val="0"/>
          <w:szCs w:val="22"/>
        </w:rPr>
      </w:pPr>
      <w:r w:rsidRPr="00C76900">
        <w:rPr>
          <w:rFonts w:asciiTheme="minorHAnsi" w:hAnsiTheme="minorHAnsi" w:cstheme="minorHAnsi"/>
          <w:bCs/>
          <w:iCs/>
          <w:caps w:val="0"/>
          <w:szCs w:val="22"/>
        </w:rPr>
        <w:t xml:space="preserve">Statutory Issue Paper No. </w:t>
      </w:r>
    </w:p>
    <w:p w14:paraId="1CCC9189" w14:textId="78CCFFC1" w:rsidR="004136BC" w:rsidRPr="00C76900" w:rsidRDefault="00710891" w:rsidP="004136BC">
      <w:pPr>
        <w:pStyle w:val="Heading2"/>
        <w:keepNext w:val="0"/>
        <w:spacing w:after="280"/>
        <w:jc w:val="left"/>
        <w:rPr>
          <w:rFonts w:asciiTheme="minorHAnsi" w:hAnsiTheme="minorHAnsi" w:cstheme="minorHAnsi"/>
          <w:bCs/>
          <w:iCs/>
          <w:caps w:val="0"/>
          <w:szCs w:val="22"/>
        </w:rPr>
      </w:pPr>
      <w:bookmarkStart w:id="0" w:name="_Toc346868024"/>
      <w:r w:rsidRPr="00C76900">
        <w:rPr>
          <w:rFonts w:asciiTheme="minorHAnsi" w:hAnsiTheme="minorHAnsi" w:cstheme="minorHAnsi"/>
          <w:bCs/>
          <w:iCs/>
          <w:caps w:val="0"/>
          <w:szCs w:val="22"/>
        </w:rPr>
        <w:t>Interest Maintenance Reserve</w:t>
      </w:r>
    </w:p>
    <w:p w14:paraId="6EF7FD73" w14:textId="77777777" w:rsidR="004136BC" w:rsidRPr="00C76900" w:rsidRDefault="004136BC" w:rsidP="004136BC">
      <w:pPr>
        <w:pStyle w:val="Heading3"/>
        <w:spacing w:after="0"/>
        <w:rPr>
          <w:rFonts w:asciiTheme="minorHAnsi" w:hAnsiTheme="minorHAnsi" w:cstheme="minorHAnsi"/>
          <w:szCs w:val="22"/>
        </w:rPr>
      </w:pPr>
      <w:r w:rsidRPr="00C76900">
        <w:rPr>
          <w:rFonts w:asciiTheme="minorHAnsi" w:hAnsiTheme="minorHAnsi" w:cstheme="minorHAnsi"/>
          <w:szCs w:val="22"/>
        </w:rPr>
        <w:t>STATUS</w:t>
      </w:r>
      <w:bookmarkEnd w:id="0"/>
    </w:p>
    <w:p w14:paraId="569C9127" w14:textId="043A0690" w:rsidR="00CE3847" w:rsidRPr="00C76900" w:rsidRDefault="00F93A42" w:rsidP="00CE3847">
      <w:pPr>
        <w:spacing w:after="220"/>
        <w:rPr>
          <w:rFonts w:asciiTheme="minorHAnsi" w:hAnsiTheme="minorHAnsi" w:cstheme="minorHAnsi"/>
          <w:b/>
          <w:szCs w:val="22"/>
        </w:rPr>
      </w:pPr>
      <w:r w:rsidRPr="00F93A42">
        <w:rPr>
          <w:rFonts w:asciiTheme="minorHAnsi" w:hAnsiTheme="minorHAnsi" w:cstheme="minorHAnsi"/>
          <w:b/>
          <w:szCs w:val="22"/>
          <w:highlight w:val="yellow"/>
        </w:rPr>
        <w:t>Exposure Draft – 4.20.26</w:t>
      </w:r>
    </w:p>
    <w:p w14:paraId="5230662A" w14:textId="1C5DBA70" w:rsidR="0081759F" w:rsidRPr="00C76900" w:rsidRDefault="004136BC" w:rsidP="00CE3847">
      <w:pPr>
        <w:spacing w:after="220"/>
        <w:rPr>
          <w:rFonts w:asciiTheme="minorHAnsi" w:hAnsiTheme="minorHAnsi" w:cstheme="minorHAnsi"/>
          <w:b/>
          <w:szCs w:val="22"/>
        </w:rPr>
      </w:pPr>
      <w:r w:rsidRPr="00C76900">
        <w:rPr>
          <w:rFonts w:asciiTheme="minorHAnsi" w:hAnsiTheme="minorHAnsi" w:cstheme="minorHAnsi"/>
          <w:b/>
          <w:szCs w:val="22"/>
        </w:rPr>
        <w:t xml:space="preserve">Original SSAP: </w:t>
      </w:r>
      <w:r w:rsidR="00710891" w:rsidRPr="00C76900">
        <w:rPr>
          <w:rFonts w:asciiTheme="minorHAnsi" w:hAnsiTheme="minorHAnsi" w:cstheme="minorHAnsi"/>
          <w:b/>
          <w:szCs w:val="22"/>
        </w:rPr>
        <w:t>SSAP No. 7</w:t>
      </w:r>
    </w:p>
    <w:p w14:paraId="66C87878" w14:textId="3ED6B3B7" w:rsidR="004136BC" w:rsidRPr="00C76900" w:rsidRDefault="00B22048" w:rsidP="004136BC">
      <w:pPr>
        <w:spacing w:after="220"/>
        <w:rPr>
          <w:rFonts w:asciiTheme="minorHAnsi" w:hAnsiTheme="minorHAnsi" w:cstheme="minorHAnsi"/>
          <w:b/>
          <w:szCs w:val="22"/>
        </w:rPr>
      </w:pPr>
      <w:r w:rsidRPr="00C76900">
        <w:rPr>
          <w:rFonts w:asciiTheme="minorHAnsi" w:hAnsiTheme="minorHAnsi" w:cstheme="minorHAnsi"/>
          <w:b/>
          <w:szCs w:val="22"/>
        </w:rPr>
        <w:t xml:space="preserve">Current Authoritative Guidance: </w:t>
      </w:r>
      <w:r w:rsidR="00710891" w:rsidRPr="00C76900">
        <w:rPr>
          <w:rFonts w:asciiTheme="minorHAnsi" w:hAnsiTheme="minorHAnsi" w:cstheme="minorHAnsi"/>
          <w:b/>
          <w:szCs w:val="22"/>
        </w:rPr>
        <w:t>SSAP No. 7 &amp; A/S Instructions</w:t>
      </w:r>
      <w:r w:rsidRPr="00C76900">
        <w:rPr>
          <w:rFonts w:asciiTheme="minorHAnsi" w:hAnsiTheme="minorHAnsi" w:cstheme="minorHAnsi"/>
          <w:b/>
          <w:szCs w:val="22"/>
        </w:rPr>
        <w:t xml:space="preserve"> </w:t>
      </w:r>
    </w:p>
    <w:p w14:paraId="33C28616" w14:textId="77777777" w:rsidR="004136BC" w:rsidRPr="00C76900" w:rsidRDefault="004136BC" w:rsidP="004136BC">
      <w:pPr>
        <w:ind w:left="2160" w:hanging="2160"/>
        <w:jc w:val="both"/>
        <w:rPr>
          <w:rFonts w:asciiTheme="minorHAnsi" w:hAnsiTheme="minorHAnsi" w:cstheme="minorHAnsi"/>
          <w:b/>
          <w:szCs w:val="22"/>
        </w:rPr>
      </w:pPr>
      <w:r w:rsidRPr="00C76900">
        <w:rPr>
          <w:rFonts w:asciiTheme="minorHAnsi" w:hAnsiTheme="minorHAnsi" w:cstheme="minorHAnsi"/>
          <w:b/>
          <w:szCs w:val="22"/>
        </w:rPr>
        <w:t>Type of Issue:</w:t>
      </w:r>
    </w:p>
    <w:p w14:paraId="489EC273" w14:textId="77777777" w:rsidR="004136BC" w:rsidRPr="00C76900" w:rsidRDefault="004136BC" w:rsidP="004136BC">
      <w:pPr>
        <w:spacing w:after="220"/>
        <w:rPr>
          <w:rFonts w:asciiTheme="minorHAnsi" w:hAnsiTheme="minorHAnsi" w:cstheme="minorHAnsi"/>
          <w:b/>
          <w:szCs w:val="22"/>
        </w:rPr>
      </w:pPr>
      <w:r w:rsidRPr="00C76900">
        <w:rPr>
          <w:rFonts w:asciiTheme="minorHAnsi" w:hAnsiTheme="minorHAnsi" w:cstheme="minorHAnsi"/>
          <w:b/>
          <w:szCs w:val="22"/>
        </w:rPr>
        <w:t>Common Area</w:t>
      </w:r>
    </w:p>
    <w:p w14:paraId="06C51E52" w14:textId="5C4B882C" w:rsidR="003229C2" w:rsidRPr="00C76900" w:rsidRDefault="00D837B1" w:rsidP="00D837B1">
      <w:pPr>
        <w:pStyle w:val="Heading2"/>
        <w:rPr>
          <w:rFonts w:asciiTheme="minorHAnsi" w:hAnsiTheme="minorHAnsi" w:cstheme="minorHAnsi"/>
          <w:szCs w:val="22"/>
        </w:rPr>
      </w:pPr>
      <w:r w:rsidRPr="00C76900">
        <w:rPr>
          <w:rFonts w:asciiTheme="minorHAnsi" w:hAnsiTheme="minorHAnsi" w:cstheme="minorHAnsi"/>
          <w:szCs w:val="22"/>
        </w:rPr>
        <w:t>SUMMARY OF ISSUE</w:t>
      </w:r>
      <w:r w:rsidR="00535F20" w:rsidRPr="00C76900">
        <w:rPr>
          <w:rFonts w:asciiTheme="minorHAnsi" w:hAnsiTheme="minorHAnsi" w:cstheme="minorHAnsi"/>
          <w:szCs w:val="22"/>
        </w:rPr>
        <w:t xml:space="preserve"> </w:t>
      </w:r>
    </w:p>
    <w:p w14:paraId="09FD7E0D" w14:textId="78181316" w:rsidR="000D5C31" w:rsidRPr="00C76900" w:rsidRDefault="00D837B1" w:rsidP="001F62B8">
      <w:pPr>
        <w:pStyle w:val="ListContinue"/>
        <w:numPr>
          <w:ilvl w:val="0"/>
          <w:numId w:val="8"/>
        </w:numPr>
        <w:tabs>
          <w:tab w:val="clear" w:pos="360"/>
          <w:tab w:val="num" w:pos="-720"/>
        </w:tabs>
        <w:rPr>
          <w:rFonts w:asciiTheme="minorHAnsi" w:hAnsiTheme="minorHAnsi" w:cstheme="minorHAnsi"/>
          <w:szCs w:val="22"/>
        </w:rPr>
      </w:pPr>
      <w:r w:rsidRPr="00C76900">
        <w:rPr>
          <w:rFonts w:asciiTheme="minorHAnsi" w:hAnsiTheme="minorHAnsi" w:cstheme="minorHAnsi"/>
          <w:szCs w:val="22"/>
        </w:rPr>
        <w:t xml:space="preserve">The guidance within this issue paper </w:t>
      </w:r>
      <w:r w:rsidR="0022372C" w:rsidRPr="00C76900">
        <w:rPr>
          <w:rFonts w:asciiTheme="minorHAnsi" w:hAnsiTheme="minorHAnsi" w:cstheme="minorHAnsi"/>
          <w:szCs w:val="22"/>
        </w:rPr>
        <w:t xml:space="preserve">details the </w:t>
      </w:r>
      <w:r w:rsidR="000A30D0" w:rsidRPr="00C76900">
        <w:rPr>
          <w:rFonts w:asciiTheme="minorHAnsi" w:hAnsiTheme="minorHAnsi" w:cstheme="minorHAnsi"/>
          <w:szCs w:val="22"/>
        </w:rPr>
        <w:t>new statutory accounting concept</w:t>
      </w:r>
      <w:r w:rsidRPr="00C76900">
        <w:rPr>
          <w:rFonts w:asciiTheme="minorHAnsi" w:hAnsiTheme="minorHAnsi" w:cstheme="minorHAnsi"/>
          <w:szCs w:val="22"/>
        </w:rPr>
        <w:t xml:space="preserve"> revisions to </w:t>
      </w:r>
      <w:r w:rsidR="0049324E" w:rsidRPr="00C76900">
        <w:rPr>
          <w:rFonts w:asciiTheme="minorHAnsi" w:hAnsiTheme="minorHAnsi" w:cstheme="minorHAnsi"/>
          <w:i/>
          <w:iCs/>
          <w:szCs w:val="22"/>
        </w:rPr>
        <w:t xml:space="preserve">SSAP No. </w:t>
      </w:r>
      <w:r w:rsidR="00306DC6" w:rsidRPr="00C76900">
        <w:rPr>
          <w:rFonts w:asciiTheme="minorHAnsi" w:hAnsiTheme="minorHAnsi" w:cstheme="minorHAnsi"/>
          <w:i/>
          <w:iCs/>
          <w:szCs w:val="22"/>
        </w:rPr>
        <w:t>7—</w:t>
      </w:r>
      <w:r w:rsidR="005F0CA0" w:rsidRPr="00C76900">
        <w:rPr>
          <w:rFonts w:asciiTheme="minorHAnsi" w:hAnsiTheme="minorHAnsi" w:cstheme="minorHAnsi"/>
          <w:i/>
          <w:iCs/>
          <w:szCs w:val="22"/>
        </w:rPr>
        <w:t xml:space="preserve">Asset Valuation Reserve and Interest Maintenance Reserve </w:t>
      </w:r>
      <w:r w:rsidR="0055325E" w:rsidRPr="00C76900">
        <w:rPr>
          <w:rFonts w:asciiTheme="minorHAnsi" w:hAnsiTheme="minorHAnsi" w:cstheme="minorHAnsi"/>
          <w:szCs w:val="22"/>
        </w:rPr>
        <w:t xml:space="preserve">pursuant to </w:t>
      </w:r>
      <w:r w:rsidR="00C46554" w:rsidRPr="00C76900">
        <w:rPr>
          <w:rFonts w:asciiTheme="minorHAnsi" w:hAnsiTheme="minorHAnsi" w:cstheme="minorHAnsi"/>
          <w:szCs w:val="22"/>
        </w:rPr>
        <w:t>the</w:t>
      </w:r>
      <w:r w:rsidRPr="00C76900">
        <w:rPr>
          <w:rFonts w:asciiTheme="minorHAnsi" w:hAnsiTheme="minorHAnsi" w:cstheme="minorHAnsi"/>
          <w:szCs w:val="22"/>
        </w:rPr>
        <w:t xml:space="preserve"> </w:t>
      </w:r>
      <w:r w:rsidR="00C46554" w:rsidRPr="00C76900">
        <w:rPr>
          <w:rFonts w:asciiTheme="minorHAnsi" w:hAnsiTheme="minorHAnsi" w:cstheme="minorHAnsi"/>
          <w:szCs w:val="22"/>
        </w:rPr>
        <w:t>Statutory Accounting Principles (E) Working Group’s</w:t>
      </w:r>
      <w:r w:rsidR="00223299" w:rsidRPr="00C76900">
        <w:rPr>
          <w:rFonts w:asciiTheme="minorHAnsi" w:hAnsiTheme="minorHAnsi" w:cstheme="minorHAnsi"/>
          <w:szCs w:val="22"/>
        </w:rPr>
        <w:t xml:space="preserve"> (Working Group)</w:t>
      </w:r>
      <w:r w:rsidR="00C46554" w:rsidRPr="00C76900">
        <w:rPr>
          <w:rFonts w:asciiTheme="minorHAnsi" w:hAnsiTheme="minorHAnsi" w:cstheme="minorHAnsi"/>
          <w:szCs w:val="22"/>
        </w:rPr>
        <w:t xml:space="preserve"> </w:t>
      </w:r>
      <w:r w:rsidR="005E0408" w:rsidRPr="00C76900">
        <w:rPr>
          <w:rFonts w:asciiTheme="minorHAnsi" w:hAnsiTheme="minorHAnsi" w:cstheme="minorHAnsi"/>
          <w:szCs w:val="22"/>
        </w:rPr>
        <w:t xml:space="preserve">project to </w:t>
      </w:r>
      <w:r w:rsidR="0062263E">
        <w:rPr>
          <w:rFonts w:asciiTheme="minorHAnsi" w:hAnsiTheme="minorHAnsi" w:cstheme="minorHAnsi"/>
          <w:szCs w:val="22"/>
        </w:rPr>
        <w:t xml:space="preserve">evaluate and </w:t>
      </w:r>
      <w:r w:rsidR="00294713" w:rsidRPr="00C76900">
        <w:rPr>
          <w:rFonts w:asciiTheme="minorHAnsi" w:hAnsiTheme="minorHAnsi" w:cstheme="minorHAnsi"/>
          <w:szCs w:val="22"/>
        </w:rPr>
        <w:t xml:space="preserve">conclude on </w:t>
      </w:r>
      <w:r w:rsidR="00D45E3D">
        <w:rPr>
          <w:rFonts w:asciiTheme="minorHAnsi" w:hAnsiTheme="minorHAnsi" w:cstheme="minorHAnsi"/>
          <w:szCs w:val="22"/>
        </w:rPr>
        <w:t xml:space="preserve">long-term </w:t>
      </w:r>
      <w:r w:rsidR="00C90F6B">
        <w:rPr>
          <w:rFonts w:asciiTheme="minorHAnsi" w:hAnsiTheme="minorHAnsi" w:cstheme="minorHAnsi"/>
          <w:szCs w:val="22"/>
        </w:rPr>
        <w:t xml:space="preserve">accounting and reporting provisions, including </w:t>
      </w:r>
      <w:r w:rsidR="00D45E3D">
        <w:rPr>
          <w:rFonts w:asciiTheme="minorHAnsi" w:hAnsiTheme="minorHAnsi" w:cstheme="minorHAnsi"/>
          <w:szCs w:val="22"/>
        </w:rPr>
        <w:t xml:space="preserve">the potential </w:t>
      </w:r>
      <w:r w:rsidR="00294713" w:rsidRPr="00C76900">
        <w:rPr>
          <w:rFonts w:asciiTheme="minorHAnsi" w:hAnsiTheme="minorHAnsi" w:cstheme="minorHAnsi"/>
          <w:szCs w:val="22"/>
        </w:rPr>
        <w:t xml:space="preserve">admittance of net negative interest </w:t>
      </w:r>
      <w:r w:rsidR="00F97155" w:rsidRPr="00C76900">
        <w:rPr>
          <w:rFonts w:asciiTheme="minorHAnsi" w:hAnsiTheme="minorHAnsi" w:cstheme="minorHAnsi"/>
          <w:szCs w:val="22"/>
        </w:rPr>
        <w:t>maintenance</w:t>
      </w:r>
      <w:r w:rsidR="00294713" w:rsidRPr="00C76900">
        <w:rPr>
          <w:rFonts w:asciiTheme="minorHAnsi" w:hAnsiTheme="minorHAnsi" w:cstheme="minorHAnsi"/>
          <w:szCs w:val="22"/>
        </w:rPr>
        <w:t xml:space="preserve"> (IMR). </w:t>
      </w:r>
      <w:r w:rsidR="00422028" w:rsidRPr="00C76900">
        <w:rPr>
          <w:rFonts w:asciiTheme="minorHAnsi" w:hAnsiTheme="minorHAnsi" w:cstheme="minorHAnsi"/>
          <w:szCs w:val="22"/>
        </w:rPr>
        <w:t xml:space="preserve">The revisions </w:t>
      </w:r>
      <w:r w:rsidR="000B3483" w:rsidRPr="00C76900">
        <w:rPr>
          <w:rFonts w:asciiTheme="minorHAnsi" w:hAnsiTheme="minorHAnsi" w:cstheme="minorHAnsi"/>
          <w:szCs w:val="22"/>
        </w:rPr>
        <w:t xml:space="preserve">and discussions detailed within </w:t>
      </w:r>
      <w:r w:rsidR="00496C55" w:rsidRPr="00C76900">
        <w:rPr>
          <w:rFonts w:asciiTheme="minorHAnsi" w:hAnsiTheme="minorHAnsi" w:cstheme="minorHAnsi"/>
          <w:szCs w:val="22"/>
        </w:rPr>
        <w:t xml:space="preserve">this issue paper </w:t>
      </w:r>
      <w:r w:rsidR="008F0D71" w:rsidRPr="00C76900">
        <w:rPr>
          <w:rFonts w:asciiTheme="minorHAnsi" w:hAnsiTheme="minorHAnsi" w:cstheme="minorHAnsi"/>
          <w:szCs w:val="22"/>
        </w:rPr>
        <w:t>reflects a comprehensive review</w:t>
      </w:r>
      <w:r w:rsidR="000B3483" w:rsidRPr="00C76900">
        <w:rPr>
          <w:rFonts w:asciiTheme="minorHAnsi" w:hAnsiTheme="minorHAnsi" w:cstheme="minorHAnsi"/>
          <w:szCs w:val="22"/>
        </w:rPr>
        <w:t>, referred to as the “</w:t>
      </w:r>
      <w:r w:rsidR="00273871" w:rsidRPr="00C76900">
        <w:rPr>
          <w:rFonts w:asciiTheme="minorHAnsi" w:hAnsiTheme="minorHAnsi" w:cstheme="minorHAnsi"/>
          <w:szCs w:val="22"/>
        </w:rPr>
        <w:t xml:space="preserve">Long-Term IMR Project” </w:t>
      </w:r>
      <w:r w:rsidR="00EB1A67" w:rsidRPr="00C76900">
        <w:rPr>
          <w:rFonts w:asciiTheme="minorHAnsi" w:hAnsiTheme="minorHAnsi" w:cstheme="minorHAnsi"/>
          <w:szCs w:val="22"/>
        </w:rPr>
        <w:t>to</w:t>
      </w:r>
      <w:r w:rsidR="00C46554" w:rsidRPr="00C76900">
        <w:rPr>
          <w:rFonts w:asciiTheme="minorHAnsi" w:hAnsiTheme="minorHAnsi" w:cstheme="minorHAnsi"/>
          <w:szCs w:val="22"/>
        </w:rPr>
        <w:t xml:space="preserve"> </w:t>
      </w:r>
      <w:r w:rsidR="002212C1" w:rsidRPr="00C76900">
        <w:rPr>
          <w:rFonts w:asciiTheme="minorHAnsi" w:hAnsiTheme="minorHAnsi" w:cstheme="minorHAnsi"/>
          <w:szCs w:val="22"/>
        </w:rPr>
        <w:t>assess various components</w:t>
      </w:r>
      <w:r w:rsidR="00F63E5D" w:rsidRPr="00C76900">
        <w:rPr>
          <w:rFonts w:asciiTheme="minorHAnsi" w:hAnsiTheme="minorHAnsi" w:cstheme="minorHAnsi"/>
          <w:szCs w:val="22"/>
        </w:rPr>
        <w:t xml:space="preserve"> of </w:t>
      </w:r>
      <w:r w:rsidR="002871DC">
        <w:rPr>
          <w:rFonts w:asciiTheme="minorHAnsi" w:hAnsiTheme="minorHAnsi" w:cstheme="minorHAnsi"/>
          <w:szCs w:val="22"/>
        </w:rPr>
        <w:t xml:space="preserve">historical guidance and </w:t>
      </w:r>
      <w:r w:rsidR="00F63E5D" w:rsidRPr="00C76900">
        <w:rPr>
          <w:rFonts w:asciiTheme="minorHAnsi" w:hAnsiTheme="minorHAnsi" w:cstheme="minorHAnsi"/>
          <w:szCs w:val="22"/>
        </w:rPr>
        <w:t xml:space="preserve">prior </w:t>
      </w:r>
      <w:r w:rsidR="00CB713A" w:rsidRPr="00C76900">
        <w:rPr>
          <w:rFonts w:asciiTheme="minorHAnsi" w:hAnsiTheme="minorHAnsi" w:cstheme="minorHAnsi"/>
          <w:szCs w:val="22"/>
        </w:rPr>
        <w:t>industry practices</w:t>
      </w:r>
      <w:r w:rsidR="00B6249E" w:rsidRPr="00C76900">
        <w:rPr>
          <w:rFonts w:asciiTheme="minorHAnsi" w:hAnsiTheme="minorHAnsi" w:cstheme="minorHAnsi"/>
          <w:szCs w:val="22"/>
        </w:rPr>
        <w:t xml:space="preserve">, </w:t>
      </w:r>
      <w:r w:rsidR="00802D50" w:rsidRPr="00C76900">
        <w:rPr>
          <w:rFonts w:asciiTheme="minorHAnsi" w:hAnsiTheme="minorHAnsi" w:cstheme="minorHAnsi"/>
          <w:szCs w:val="22"/>
        </w:rPr>
        <w:t>which</w:t>
      </w:r>
      <w:r w:rsidR="00B6249E" w:rsidRPr="00C76900">
        <w:rPr>
          <w:rFonts w:asciiTheme="minorHAnsi" w:hAnsiTheme="minorHAnsi" w:cstheme="minorHAnsi"/>
          <w:szCs w:val="22"/>
        </w:rPr>
        <w:t xml:space="preserve"> includes</w:t>
      </w:r>
      <w:r w:rsidR="00CB713A" w:rsidRPr="00C76900">
        <w:rPr>
          <w:rFonts w:asciiTheme="minorHAnsi" w:hAnsiTheme="minorHAnsi" w:cstheme="minorHAnsi"/>
          <w:szCs w:val="22"/>
        </w:rPr>
        <w:t xml:space="preserve"> reporting realized gains</w:t>
      </w:r>
      <w:r w:rsidR="00F97155">
        <w:rPr>
          <w:rFonts w:asciiTheme="minorHAnsi" w:hAnsiTheme="minorHAnsi" w:cstheme="minorHAnsi"/>
          <w:szCs w:val="22"/>
        </w:rPr>
        <w:t xml:space="preserve"> and </w:t>
      </w:r>
      <w:r w:rsidR="00CB713A" w:rsidRPr="00C76900">
        <w:rPr>
          <w:rFonts w:asciiTheme="minorHAnsi" w:hAnsiTheme="minorHAnsi" w:cstheme="minorHAnsi"/>
          <w:szCs w:val="22"/>
        </w:rPr>
        <w:t xml:space="preserve">losses to the AVR </w:t>
      </w:r>
      <w:r w:rsidR="00373AD7">
        <w:rPr>
          <w:rFonts w:asciiTheme="minorHAnsi" w:hAnsiTheme="minorHAnsi" w:cstheme="minorHAnsi"/>
          <w:szCs w:val="22"/>
        </w:rPr>
        <w:t>or</w:t>
      </w:r>
      <w:r w:rsidR="00CB713A" w:rsidRPr="00C76900">
        <w:rPr>
          <w:rFonts w:asciiTheme="minorHAnsi" w:hAnsiTheme="minorHAnsi" w:cstheme="minorHAnsi"/>
          <w:szCs w:val="22"/>
        </w:rPr>
        <w:t xml:space="preserve"> IMR, the impact </w:t>
      </w:r>
      <w:r w:rsidR="008F2756">
        <w:rPr>
          <w:rFonts w:asciiTheme="minorHAnsi" w:hAnsiTheme="minorHAnsi" w:cstheme="minorHAnsi"/>
          <w:szCs w:val="22"/>
        </w:rPr>
        <w:t xml:space="preserve">to the IMR </w:t>
      </w:r>
      <w:r w:rsidR="00CB713A" w:rsidRPr="00C76900">
        <w:rPr>
          <w:rFonts w:asciiTheme="minorHAnsi" w:hAnsiTheme="minorHAnsi" w:cstheme="minorHAnsi"/>
          <w:szCs w:val="22"/>
        </w:rPr>
        <w:t>from reinsurance transactions</w:t>
      </w:r>
      <w:r w:rsidR="00064234" w:rsidRPr="00C76900">
        <w:rPr>
          <w:rFonts w:asciiTheme="minorHAnsi" w:hAnsiTheme="minorHAnsi" w:cstheme="minorHAnsi"/>
          <w:szCs w:val="22"/>
        </w:rPr>
        <w:t xml:space="preserve"> and how </w:t>
      </w:r>
      <w:r w:rsidR="00373AD7">
        <w:rPr>
          <w:rFonts w:asciiTheme="minorHAnsi" w:hAnsiTheme="minorHAnsi" w:cstheme="minorHAnsi"/>
          <w:szCs w:val="22"/>
        </w:rPr>
        <w:t xml:space="preserve">the </w:t>
      </w:r>
      <w:r w:rsidR="00064234" w:rsidRPr="00C76900">
        <w:rPr>
          <w:rFonts w:asciiTheme="minorHAnsi" w:hAnsiTheme="minorHAnsi" w:cstheme="minorHAnsi"/>
          <w:szCs w:val="22"/>
        </w:rPr>
        <w:t xml:space="preserve">IMR should be reported in the general and separate accounts. </w:t>
      </w:r>
      <w:r w:rsidR="008F2756">
        <w:rPr>
          <w:rFonts w:asciiTheme="minorHAnsi" w:hAnsiTheme="minorHAnsi" w:cstheme="minorHAnsi"/>
          <w:szCs w:val="22"/>
        </w:rPr>
        <w:t xml:space="preserve">Although this issue paper </w:t>
      </w:r>
      <w:r w:rsidR="00571F6D">
        <w:rPr>
          <w:rFonts w:asciiTheme="minorHAnsi" w:hAnsiTheme="minorHAnsi" w:cstheme="minorHAnsi"/>
          <w:szCs w:val="22"/>
        </w:rPr>
        <w:t xml:space="preserve">addresses </w:t>
      </w:r>
      <w:r w:rsidR="007F4E93">
        <w:rPr>
          <w:rFonts w:asciiTheme="minorHAnsi" w:hAnsiTheme="minorHAnsi" w:cstheme="minorHAnsi"/>
          <w:szCs w:val="22"/>
        </w:rPr>
        <w:t xml:space="preserve">some </w:t>
      </w:r>
      <w:r w:rsidR="00571F6D">
        <w:rPr>
          <w:rFonts w:asciiTheme="minorHAnsi" w:hAnsiTheme="minorHAnsi" w:cstheme="minorHAnsi"/>
          <w:szCs w:val="22"/>
        </w:rPr>
        <w:t xml:space="preserve">aspects </w:t>
      </w:r>
      <w:r w:rsidR="0066091D">
        <w:rPr>
          <w:rFonts w:asciiTheme="minorHAnsi" w:hAnsiTheme="minorHAnsi" w:cstheme="minorHAnsi"/>
          <w:szCs w:val="22"/>
        </w:rPr>
        <w:t>pertaining to</w:t>
      </w:r>
      <w:r w:rsidR="003F7947">
        <w:rPr>
          <w:rFonts w:asciiTheme="minorHAnsi" w:hAnsiTheme="minorHAnsi" w:cstheme="minorHAnsi"/>
          <w:szCs w:val="22"/>
        </w:rPr>
        <w:t xml:space="preserve"> the AVR, the focus </w:t>
      </w:r>
      <w:r w:rsidR="005C6E3C">
        <w:rPr>
          <w:rFonts w:asciiTheme="minorHAnsi" w:hAnsiTheme="minorHAnsi" w:cstheme="minorHAnsi"/>
          <w:szCs w:val="22"/>
        </w:rPr>
        <w:t>of the</w:t>
      </w:r>
      <w:r w:rsidR="003F7947">
        <w:rPr>
          <w:rFonts w:asciiTheme="minorHAnsi" w:hAnsiTheme="minorHAnsi" w:cstheme="minorHAnsi"/>
          <w:szCs w:val="22"/>
        </w:rPr>
        <w:t xml:space="preserve"> accounting and reporting provisions </w:t>
      </w:r>
      <w:r w:rsidR="00614BA5">
        <w:rPr>
          <w:rFonts w:asciiTheme="minorHAnsi" w:hAnsiTheme="minorHAnsi" w:cstheme="minorHAnsi"/>
          <w:szCs w:val="22"/>
        </w:rPr>
        <w:t xml:space="preserve">within </w:t>
      </w:r>
      <w:r w:rsidR="003F7947">
        <w:rPr>
          <w:rFonts w:asciiTheme="minorHAnsi" w:hAnsiTheme="minorHAnsi" w:cstheme="minorHAnsi"/>
          <w:szCs w:val="22"/>
        </w:rPr>
        <w:t xml:space="preserve">is on the IMR. </w:t>
      </w:r>
    </w:p>
    <w:p w14:paraId="52E21A2A" w14:textId="77777777" w:rsidR="00110334" w:rsidRPr="00C76900" w:rsidRDefault="00110334" w:rsidP="00110334">
      <w:pPr>
        <w:pStyle w:val="Heading2"/>
        <w:rPr>
          <w:rFonts w:asciiTheme="minorHAnsi" w:hAnsiTheme="minorHAnsi" w:cstheme="minorHAnsi"/>
          <w:bCs/>
          <w:iCs/>
          <w:caps w:val="0"/>
          <w:szCs w:val="22"/>
        </w:rPr>
      </w:pPr>
      <w:r w:rsidRPr="00C76900">
        <w:rPr>
          <w:rFonts w:asciiTheme="minorHAnsi" w:hAnsiTheme="minorHAnsi" w:cstheme="minorHAnsi"/>
          <w:szCs w:val="22"/>
        </w:rPr>
        <w:t>summary conclusion</w:t>
      </w:r>
    </w:p>
    <w:p w14:paraId="46A96BA0" w14:textId="56845801" w:rsidR="00145B90" w:rsidRPr="00C76900" w:rsidRDefault="009D0748" w:rsidP="001F62B8">
      <w:pPr>
        <w:pStyle w:val="ListContinue"/>
        <w:numPr>
          <w:ilvl w:val="0"/>
          <w:numId w:val="8"/>
        </w:numPr>
        <w:tabs>
          <w:tab w:val="clear" w:pos="360"/>
          <w:tab w:val="num" w:pos="-720"/>
        </w:tabs>
        <w:rPr>
          <w:rFonts w:asciiTheme="minorHAnsi" w:hAnsiTheme="minorHAnsi" w:cstheme="minorHAnsi"/>
          <w:szCs w:val="22"/>
        </w:rPr>
      </w:pPr>
      <w:r w:rsidRPr="00C76900">
        <w:rPr>
          <w:rFonts w:asciiTheme="minorHAnsi" w:hAnsiTheme="minorHAnsi" w:cstheme="minorHAnsi"/>
          <w:szCs w:val="22"/>
        </w:rPr>
        <w:t>The recognition of realized gains or losses from investment activity shall comply with the provisions of SSAP No. 7</w:t>
      </w:r>
      <w:r w:rsidR="0073566C" w:rsidRPr="00C76900">
        <w:rPr>
          <w:rFonts w:asciiTheme="minorHAnsi" w:hAnsiTheme="minorHAnsi" w:cstheme="minorHAnsi"/>
          <w:szCs w:val="22"/>
        </w:rPr>
        <w:t xml:space="preserve">. This statement has been revised to </w:t>
      </w:r>
      <w:r w:rsidR="00F8639D" w:rsidRPr="00C76900">
        <w:rPr>
          <w:rFonts w:asciiTheme="minorHAnsi" w:hAnsiTheme="minorHAnsi" w:cstheme="minorHAnsi"/>
          <w:szCs w:val="22"/>
        </w:rPr>
        <w:t xml:space="preserve">include </w:t>
      </w:r>
      <w:r w:rsidR="00AB5098" w:rsidRPr="00C76900">
        <w:rPr>
          <w:rFonts w:asciiTheme="minorHAnsi" w:hAnsiTheme="minorHAnsi" w:cstheme="minorHAnsi"/>
          <w:szCs w:val="22"/>
        </w:rPr>
        <w:t>the</w:t>
      </w:r>
      <w:r w:rsidR="0073566C" w:rsidRPr="00C76900">
        <w:rPr>
          <w:rFonts w:asciiTheme="minorHAnsi" w:hAnsiTheme="minorHAnsi" w:cstheme="minorHAnsi"/>
          <w:szCs w:val="22"/>
        </w:rPr>
        <w:t xml:space="preserve"> </w:t>
      </w:r>
      <w:r w:rsidR="00144527" w:rsidRPr="00C76900">
        <w:rPr>
          <w:rFonts w:asciiTheme="minorHAnsi" w:hAnsiTheme="minorHAnsi" w:cstheme="minorHAnsi"/>
          <w:szCs w:val="22"/>
        </w:rPr>
        <w:t>accounting guidance</w:t>
      </w:r>
      <w:r w:rsidR="00F8639D" w:rsidRPr="00C76900">
        <w:rPr>
          <w:rFonts w:asciiTheme="minorHAnsi" w:hAnsiTheme="minorHAnsi" w:cstheme="minorHAnsi"/>
          <w:szCs w:val="22"/>
        </w:rPr>
        <w:t xml:space="preserve">, with the removal of accounting provisions from </w:t>
      </w:r>
      <w:r w:rsidR="00144527" w:rsidRPr="00C76900">
        <w:rPr>
          <w:rFonts w:asciiTheme="minorHAnsi" w:hAnsiTheme="minorHAnsi" w:cstheme="minorHAnsi"/>
          <w:szCs w:val="22"/>
        </w:rPr>
        <w:t xml:space="preserve">the </w:t>
      </w:r>
      <w:r w:rsidR="0036115A" w:rsidRPr="00C76900">
        <w:rPr>
          <w:rFonts w:asciiTheme="minorHAnsi" w:hAnsiTheme="minorHAnsi" w:cstheme="minorHAnsi"/>
          <w:szCs w:val="22"/>
        </w:rPr>
        <w:t>a</w:t>
      </w:r>
      <w:r w:rsidR="00144527" w:rsidRPr="00C76900">
        <w:rPr>
          <w:rFonts w:asciiTheme="minorHAnsi" w:hAnsiTheme="minorHAnsi" w:cstheme="minorHAnsi"/>
          <w:szCs w:val="22"/>
        </w:rPr>
        <w:t xml:space="preserve">nnual </w:t>
      </w:r>
      <w:r w:rsidR="0036115A" w:rsidRPr="00C76900">
        <w:rPr>
          <w:rFonts w:asciiTheme="minorHAnsi" w:hAnsiTheme="minorHAnsi" w:cstheme="minorHAnsi"/>
          <w:szCs w:val="22"/>
        </w:rPr>
        <w:t>s</w:t>
      </w:r>
      <w:r w:rsidR="00144527" w:rsidRPr="00C76900">
        <w:rPr>
          <w:rFonts w:asciiTheme="minorHAnsi" w:hAnsiTheme="minorHAnsi" w:cstheme="minorHAnsi"/>
          <w:szCs w:val="22"/>
        </w:rPr>
        <w:t xml:space="preserve">tatement </w:t>
      </w:r>
      <w:r w:rsidR="0036115A" w:rsidRPr="00C76900">
        <w:rPr>
          <w:rFonts w:asciiTheme="minorHAnsi" w:hAnsiTheme="minorHAnsi" w:cstheme="minorHAnsi"/>
          <w:szCs w:val="22"/>
        </w:rPr>
        <w:t>i</w:t>
      </w:r>
      <w:r w:rsidR="00144527" w:rsidRPr="00C76900">
        <w:rPr>
          <w:rFonts w:asciiTheme="minorHAnsi" w:hAnsiTheme="minorHAnsi" w:cstheme="minorHAnsi"/>
          <w:szCs w:val="22"/>
        </w:rPr>
        <w:t xml:space="preserve">nstructions. Reporting guidance </w:t>
      </w:r>
      <w:r w:rsidR="00145B90" w:rsidRPr="00C76900">
        <w:rPr>
          <w:rFonts w:asciiTheme="minorHAnsi" w:hAnsiTheme="minorHAnsi" w:cstheme="minorHAnsi"/>
          <w:szCs w:val="22"/>
        </w:rPr>
        <w:t xml:space="preserve">and illustrative examples </w:t>
      </w:r>
      <w:r w:rsidR="00144527" w:rsidRPr="00C76900">
        <w:rPr>
          <w:rFonts w:asciiTheme="minorHAnsi" w:hAnsiTheme="minorHAnsi" w:cstheme="minorHAnsi"/>
          <w:szCs w:val="22"/>
        </w:rPr>
        <w:t xml:space="preserve">retained within the </w:t>
      </w:r>
      <w:r w:rsidR="0036115A" w:rsidRPr="00C76900">
        <w:rPr>
          <w:rFonts w:asciiTheme="minorHAnsi" w:hAnsiTheme="minorHAnsi" w:cstheme="minorHAnsi"/>
          <w:szCs w:val="22"/>
        </w:rPr>
        <w:t>a</w:t>
      </w:r>
      <w:r w:rsidR="00F8639D" w:rsidRPr="00C76900">
        <w:rPr>
          <w:rFonts w:asciiTheme="minorHAnsi" w:hAnsiTheme="minorHAnsi" w:cstheme="minorHAnsi"/>
          <w:szCs w:val="22"/>
        </w:rPr>
        <w:t xml:space="preserve">nnual </w:t>
      </w:r>
      <w:r w:rsidR="0036115A" w:rsidRPr="00C76900">
        <w:rPr>
          <w:rFonts w:asciiTheme="minorHAnsi" w:hAnsiTheme="minorHAnsi" w:cstheme="minorHAnsi"/>
          <w:szCs w:val="22"/>
        </w:rPr>
        <w:t>s</w:t>
      </w:r>
      <w:r w:rsidR="00F8639D" w:rsidRPr="00C76900">
        <w:rPr>
          <w:rFonts w:asciiTheme="minorHAnsi" w:hAnsiTheme="minorHAnsi" w:cstheme="minorHAnsi"/>
          <w:szCs w:val="22"/>
        </w:rPr>
        <w:t xml:space="preserve">tatement </w:t>
      </w:r>
      <w:r w:rsidR="0036115A" w:rsidRPr="00C76900">
        <w:rPr>
          <w:rFonts w:asciiTheme="minorHAnsi" w:hAnsiTheme="minorHAnsi" w:cstheme="minorHAnsi"/>
          <w:szCs w:val="22"/>
        </w:rPr>
        <w:t>i</w:t>
      </w:r>
      <w:r w:rsidR="00144527" w:rsidRPr="00C76900">
        <w:rPr>
          <w:rFonts w:asciiTheme="minorHAnsi" w:hAnsiTheme="minorHAnsi" w:cstheme="minorHAnsi"/>
          <w:szCs w:val="22"/>
        </w:rPr>
        <w:t>nstruction</w:t>
      </w:r>
      <w:r w:rsidR="00F8639D" w:rsidRPr="00C76900">
        <w:rPr>
          <w:rFonts w:asciiTheme="minorHAnsi" w:hAnsiTheme="minorHAnsi" w:cstheme="minorHAnsi"/>
          <w:szCs w:val="22"/>
        </w:rPr>
        <w:t>s</w:t>
      </w:r>
      <w:r w:rsidR="00144527" w:rsidRPr="00C76900">
        <w:rPr>
          <w:rFonts w:asciiTheme="minorHAnsi" w:hAnsiTheme="minorHAnsi" w:cstheme="minorHAnsi"/>
          <w:szCs w:val="22"/>
        </w:rPr>
        <w:t xml:space="preserve"> </w:t>
      </w:r>
      <w:r w:rsidR="00145B90" w:rsidRPr="00C76900">
        <w:rPr>
          <w:rFonts w:asciiTheme="minorHAnsi" w:hAnsiTheme="minorHAnsi" w:cstheme="minorHAnsi"/>
          <w:szCs w:val="22"/>
        </w:rPr>
        <w:t xml:space="preserve">are not intended to conflict with the SSAP No. 7 accounting concepts. Pursuant to the Statutory </w:t>
      </w:r>
      <w:r w:rsidR="006C4F23" w:rsidRPr="00C76900">
        <w:rPr>
          <w:rFonts w:asciiTheme="minorHAnsi" w:hAnsiTheme="minorHAnsi" w:cstheme="minorHAnsi"/>
          <w:szCs w:val="22"/>
        </w:rPr>
        <w:t xml:space="preserve">Hierarchy, </w:t>
      </w:r>
      <w:proofErr w:type="gramStart"/>
      <w:r w:rsidR="006C4F23" w:rsidRPr="00C76900">
        <w:rPr>
          <w:rFonts w:asciiTheme="minorHAnsi" w:hAnsiTheme="minorHAnsi" w:cstheme="minorHAnsi"/>
          <w:szCs w:val="22"/>
        </w:rPr>
        <w:t>the SSAPs</w:t>
      </w:r>
      <w:proofErr w:type="gramEnd"/>
      <w:r w:rsidR="006C4F23" w:rsidRPr="00C76900">
        <w:rPr>
          <w:rFonts w:asciiTheme="minorHAnsi" w:hAnsiTheme="minorHAnsi" w:cstheme="minorHAnsi"/>
          <w:szCs w:val="22"/>
        </w:rPr>
        <w:t xml:space="preserve"> are </w:t>
      </w:r>
      <w:r w:rsidR="007539F4" w:rsidRPr="00C76900">
        <w:rPr>
          <w:rFonts w:asciiTheme="minorHAnsi" w:hAnsiTheme="minorHAnsi" w:cstheme="minorHAnsi"/>
          <w:szCs w:val="22"/>
        </w:rPr>
        <w:t xml:space="preserve">the highest form of </w:t>
      </w:r>
      <w:r w:rsidR="000C6165" w:rsidRPr="00C76900">
        <w:rPr>
          <w:rFonts w:asciiTheme="minorHAnsi" w:hAnsiTheme="minorHAnsi" w:cstheme="minorHAnsi"/>
          <w:szCs w:val="22"/>
        </w:rPr>
        <w:t>authoritative</w:t>
      </w:r>
      <w:r w:rsidR="006C4F23" w:rsidRPr="00C76900">
        <w:rPr>
          <w:rFonts w:asciiTheme="minorHAnsi" w:hAnsiTheme="minorHAnsi" w:cstheme="minorHAnsi"/>
          <w:szCs w:val="22"/>
        </w:rPr>
        <w:t xml:space="preserve"> statutory guidance.</w:t>
      </w:r>
      <w:r w:rsidR="00B90722" w:rsidRPr="00C76900">
        <w:rPr>
          <w:rFonts w:asciiTheme="minorHAnsi" w:hAnsiTheme="minorHAnsi" w:cstheme="minorHAnsi"/>
          <w:szCs w:val="22"/>
        </w:rPr>
        <w:t xml:space="preserve"> </w:t>
      </w:r>
      <w:r w:rsidR="006C4F23" w:rsidRPr="00C76900">
        <w:rPr>
          <w:rFonts w:asciiTheme="minorHAnsi" w:hAnsiTheme="minorHAnsi" w:cstheme="minorHAnsi"/>
          <w:szCs w:val="22"/>
        </w:rPr>
        <w:t xml:space="preserve">Any </w:t>
      </w:r>
      <w:r w:rsidR="0076585C">
        <w:rPr>
          <w:rFonts w:asciiTheme="minorHAnsi" w:hAnsiTheme="minorHAnsi" w:cstheme="minorHAnsi"/>
          <w:szCs w:val="22"/>
        </w:rPr>
        <w:t xml:space="preserve">potential </w:t>
      </w:r>
      <w:r w:rsidR="006C4F23" w:rsidRPr="00C76900">
        <w:rPr>
          <w:rFonts w:asciiTheme="minorHAnsi" w:hAnsiTheme="minorHAnsi" w:cstheme="minorHAnsi"/>
          <w:szCs w:val="22"/>
        </w:rPr>
        <w:t xml:space="preserve">conflict </w:t>
      </w:r>
      <w:r w:rsidR="00B90722" w:rsidRPr="00C76900">
        <w:rPr>
          <w:rFonts w:asciiTheme="minorHAnsi" w:hAnsiTheme="minorHAnsi" w:cstheme="minorHAnsi"/>
          <w:szCs w:val="22"/>
        </w:rPr>
        <w:t xml:space="preserve">or inconsistency </w:t>
      </w:r>
      <w:r w:rsidR="006C4F23" w:rsidRPr="00C76900">
        <w:rPr>
          <w:rFonts w:asciiTheme="minorHAnsi" w:hAnsiTheme="minorHAnsi" w:cstheme="minorHAnsi"/>
          <w:szCs w:val="22"/>
        </w:rPr>
        <w:t xml:space="preserve">between the SSAP and the </w:t>
      </w:r>
      <w:r w:rsidR="000230F5" w:rsidRPr="00C76900">
        <w:rPr>
          <w:rFonts w:asciiTheme="minorHAnsi" w:hAnsiTheme="minorHAnsi" w:cstheme="minorHAnsi"/>
          <w:szCs w:val="22"/>
        </w:rPr>
        <w:t>a</w:t>
      </w:r>
      <w:r w:rsidR="00F8639D" w:rsidRPr="00C76900">
        <w:rPr>
          <w:rFonts w:asciiTheme="minorHAnsi" w:hAnsiTheme="minorHAnsi" w:cstheme="minorHAnsi"/>
          <w:szCs w:val="22"/>
        </w:rPr>
        <w:t xml:space="preserve">nnual </w:t>
      </w:r>
      <w:r w:rsidR="000230F5" w:rsidRPr="00C76900">
        <w:rPr>
          <w:rFonts w:asciiTheme="minorHAnsi" w:hAnsiTheme="minorHAnsi" w:cstheme="minorHAnsi"/>
          <w:szCs w:val="22"/>
        </w:rPr>
        <w:t>s</w:t>
      </w:r>
      <w:r w:rsidR="00F8639D" w:rsidRPr="00C76900">
        <w:rPr>
          <w:rFonts w:asciiTheme="minorHAnsi" w:hAnsiTheme="minorHAnsi" w:cstheme="minorHAnsi"/>
          <w:szCs w:val="22"/>
        </w:rPr>
        <w:t>tatement</w:t>
      </w:r>
      <w:r w:rsidR="006C4F23" w:rsidRPr="00C76900">
        <w:rPr>
          <w:rFonts w:asciiTheme="minorHAnsi" w:hAnsiTheme="minorHAnsi" w:cstheme="minorHAnsi"/>
          <w:szCs w:val="22"/>
        </w:rPr>
        <w:t xml:space="preserve"> </w:t>
      </w:r>
      <w:r w:rsidR="000230F5" w:rsidRPr="00C76900">
        <w:rPr>
          <w:rFonts w:asciiTheme="minorHAnsi" w:hAnsiTheme="minorHAnsi" w:cstheme="minorHAnsi"/>
          <w:szCs w:val="22"/>
        </w:rPr>
        <w:t>i</w:t>
      </w:r>
      <w:r w:rsidR="006C4F23" w:rsidRPr="00C76900">
        <w:rPr>
          <w:rFonts w:asciiTheme="minorHAnsi" w:hAnsiTheme="minorHAnsi" w:cstheme="minorHAnsi"/>
          <w:szCs w:val="22"/>
        </w:rPr>
        <w:t>nstructions</w:t>
      </w:r>
      <w:r w:rsidR="000C6165" w:rsidRPr="00C76900">
        <w:rPr>
          <w:rFonts w:asciiTheme="minorHAnsi" w:hAnsiTheme="minorHAnsi" w:cstheme="minorHAnsi"/>
          <w:szCs w:val="22"/>
        </w:rPr>
        <w:t xml:space="preserve"> </w:t>
      </w:r>
      <w:r w:rsidR="00EC7A75" w:rsidRPr="00C76900">
        <w:rPr>
          <w:rFonts w:asciiTheme="minorHAnsi" w:hAnsiTheme="minorHAnsi" w:cstheme="minorHAnsi"/>
          <w:szCs w:val="22"/>
        </w:rPr>
        <w:t xml:space="preserve">shall follow the SSAP No. 7 provisions. </w:t>
      </w:r>
    </w:p>
    <w:p w14:paraId="26905685" w14:textId="3DA01D8B" w:rsidR="004D0F6B" w:rsidRPr="00C76900" w:rsidRDefault="000735A2" w:rsidP="004D0F6B">
      <w:pPr>
        <w:pStyle w:val="Heading2"/>
        <w:rPr>
          <w:rFonts w:asciiTheme="minorHAnsi" w:hAnsiTheme="minorHAnsi" w:cstheme="minorHAnsi"/>
          <w:szCs w:val="22"/>
        </w:rPr>
      </w:pPr>
      <w:r w:rsidRPr="00C76900">
        <w:rPr>
          <w:rFonts w:asciiTheme="minorHAnsi" w:hAnsiTheme="minorHAnsi" w:cstheme="minorHAnsi"/>
          <w:szCs w:val="22"/>
        </w:rPr>
        <w:t>Discussion</w:t>
      </w:r>
    </w:p>
    <w:p w14:paraId="67405D79" w14:textId="6666148E" w:rsidR="00384C4F" w:rsidRPr="00C76900" w:rsidRDefault="00F65804" w:rsidP="001F62B8">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The discussion of </w:t>
      </w:r>
      <w:r w:rsidR="00293087">
        <w:rPr>
          <w:rFonts w:asciiTheme="minorHAnsi" w:hAnsiTheme="minorHAnsi" w:cstheme="minorHAnsi"/>
          <w:szCs w:val="22"/>
        </w:rPr>
        <w:t>IMR</w:t>
      </w:r>
      <w:r w:rsidR="00D53828">
        <w:rPr>
          <w:rFonts w:asciiTheme="minorHAnsi" w:hAnsiTheme="minorHAnsi" w:cstheme="minorHAnsi"/>
          <w:szCs w:val="22"/>
        </w:rPr>
        <w:t xml:space="preserve">, and assessing admittance for </w:t>
      </w:r>
      <w:r w:rsidR="00B63438">
        <w:rPr>
          <w:rFonts w:asciiTheme="minorHAnsi" w:hAnsiTheme="minorHAnsi" w:cstheme="minorHAnsi"/>
          <w:szCs w:val="22"/>
        </w:rPr>
        <w:t>net negative IMR</w:t>
      </w:r>
      <w:r w:rsidR="00D53828">
        <w:rPr>
          <w:rFonts w:asciiTheme="minorHAnsi" w:hAnsiTheme="minorHAnsi" w:cstheme="minorHAnsi"/>
          <w:szCs w:val="22"/>
        </w:rPr>
        <w:t>,</w:t>
      </w:r>
      <w:r w:rsidRPr="00C76900">
        <w:rPr>
          <w:rFonts w:asciiTheme="minorHAnsi" w:hAnsiTheme="minorHAnsi" w:cstheme="minorHAnsi"/>
          <w:szCs w:val="22"/>
        </w:rPr>
        <w:t xml:space="preserve"> originally began in </w:t>
      </w:r>
      <w:r w:rsidR="00297C71" w:rsidRPr="00C76900">
        <w:rPr>
          <w:rFonts w:asciiTheme="minorHAnsi" w:hAnsiTheme="minorHAnsi" w:cstheme="minorHAnsi"/>
          <w:szCs w:val="22"/>
        </w:rPr>
        <w:t xml:space="preserve">August 2023 with agenda item #2023-14: </w:t>
      </w:r>
      <w:r w:rsidR="00FA55BD" w:rsidRPr="00C76900">
        <w:rPr>
          <w:rFonts w:asciiTheme="minorHAnsi" w:hAnsiTheme="minorHAnsi" w:cstheme="minorHAnsi"/>
          <w:szCs w:val="22"/>
        </w:rPr>
        <w:t xml:space="preserve">SSAP No. 7—Asset Valuation Reserve and Interest Maintenance Reserve. </w:t>
      </w:r>
      <w:r w:rsidR="00073F89" w:rsidRPr="00C76900">
        <w:rPr>
          <w:rFonts w:asciiTheme="minorHAnsi" w:hAnsiTheme="minorHAnsi" w:cstheme="minorHAnsi"/>
          <w:szCs w:val="22"/>
        </w:rPr>
        <w:t>Th</w:t>
      </w:r>
      <w:r w:rsidR="005F4D29">
        <w:rPr>
          <w:rFonts w:asciiTheme="minorHAnsi" w:hAnsiTheme="minorHAnsi" w:cstheme="minorHAnsi"/>
          <w:szCs w:val="22"/>
        </w:rPr>
        <w:t>at</w:t>
      </w:r>
      <w:r w:rsidR="00073F89" w:rsidRPr="00C76900">
        <w:rPr>
          <w:rFonts w:asciiTheme="minorHAnsi" w:hAnsiTheme="minorHAnsi" w:cstheme="minorHAnsi"/>
          <w:szCs w:val="22"/>
        </w:rPr>
        <w:t xml:space="preserve"> item was developed as a broad concept agenda item with the </w:t>
      </w:r>
      <w:r w:rsidR="00F8639D" w:rsidRPr="00C76900">
        <w:rPr>
          <w:rFonts w:asciiTheme="minorHAnsi" w:hAnsiTheme="minorHAnsi" w:cstheme="minorHAnsi"/>
          <w:szCs w:val="22"/>
        </w:rPr>
        <w:t>goal</w:t>
      </w:r>
      <w:r w:rsidR="00073F89" w:rsidRPr="00C76900">
        <w:rPr>
          <w:rFonts w:asciiTheme="minorHAnsi" w:hAnsiTheme="minorHAnsi" w:cstheme="minorHAnsi"/>
          <w:szCs w:val="22"/>
        </w:rPr>
        <w:t xml:space="preserve"> </w:t>
      </w:r>
      <w:proofErr w:type="gramStart"/>
      <w:r w:rsidR="001A76AC">
        <w:rPr>
          <w:rFonts w:asciiTheme="minorHAnsi" w:hAnsiTheme="minorHAnsi" w:cstheme="minorHAnsi"/>
          <w:szCs w:val="22"/>
        </w:rPr>
        <w:t>to</w:t>
      </w:r>
      <w:proofErr w:type="gramEnd"/>
      <w:r w:rsidR="00073F89" w:rsidRPr="00C76900">
        <w:rPr>
          <w:rFonts w:asciiTheme="minorHAnsi" w:hAnsiTheme="minorHAnsi" w:cstheme="minorHAnsi"/>
          <w:szCs w:val="22"/>
        </w:rPr>
        <w:t xml:space="preserve"> incorporate accounting </w:t>
      </w:r>
      <w:r w:rsidR="00251871" w:rsidRPr="00C76900">
        <w:rPr>
          <w:rFonts w:asciiTheme="minorHAnsi" w:hAnsiTheme="minorHAnsi" w:cstheme="minorHAnsi"/>
          <w:szCs w:val="22"/>
        </w:rPr>
        <w:t xml:space="preserve">guidance </w:t>
      </w:r>
      <w:r w:rsidR="00073F89" w:rsidRPr="00C76900">
        <w:rPr>
          <w:rFonts w:asciiTheme="minorHAnsi" w:hAnsiTheme="minorHAnsi" w:cstheme="minorHAnsi"/>
          <w:szCs w:val="22"/>
        </w:rPr>
        <w:t>for the IMR into S</w:t>
      </w:r>
      <w:r w:rsidR="00F8639D" w:rsidRPr="00C76900">
        <w:rPr>
          <w:rFonts w:asciiTheme="minorHAnsi" w:hAnsiTheme="minorHAnsi" w:cstheme="minorHAnsi"/>
          <w:szCs w:val="22"/>
        </w:rPr>
        <w:t>S</w:t>
      </w:r>
      <w:r w:rsidR="00073F89" w:rsidRPr="00C76900">
        <w:rPr>
          <w:rFonts w:asciiTheme="minorHAnsi" w:hAnsiTheme="minorHAnsi" w:cstheme="minorHAnsi"/>
          <w:szCs w:val="22"/>
        </w:rPr>
        <w:t>AP No. 7</w:t>
      </w:r>
      <w:r w:rsidR="001A7A65">
        <w:rPr>
          <w:rFonts w:asciiTheme="minorHAnsi" w:hAnsiTheme="minorHAnsi" w:cstheme="minorHAnsi"/>
          <w:szCs w:val="22"/>
        </w:rPr>
        <w:t xml:space="preserve">, with removal </w:t>
      </w:r>
      <w:r w:rsidR="00733BA8">
        <w:rPr>
          <w:rFonts w:asciiTheme="minorHAnsi" w:hAnsiTheme="minorHAnsi" w:cstheme="minorHAnsi"/>
          <w:szCs w:val="22"/>
        </w:rPr>
        <w:t xml:space="preserve">of accounting guidance </w:t>
      </w:r>
      <w:r w:rsidR="001A7A65">
        <w:rPr>
          <w:rFonts w:asciiTheme="minorHAnsi" w:hAnsiTheme="minorHAnsi" w:cstheme="minorHAnsi"/>
          <w:szCs w:val="22"/>
        </w:rPr>
        <w:t>from the annual statement instructions,</w:t>
      </w:r>
      <w:r w:rsidR="00AB5098" w:rsidRPr="00C76900">
        <w:rPr>
          <w:rFonts w:asciiTheme="minorHAnsi" w:hAnsiTheme="minorHAnsi" w:cstheme="minorHAnsi"/>
          <w:szCs w:val="22"/>
        </w:rPr>
        <w:t xml:space="preserve"> with </w:t>
      </w:r>
      <w:r w:rsidR="00384C4F" w:rsidRPr="00C76900">
        <w:rPr>
          <w:rFonts w:asciiTheme="minorHAnsi" w:hAnsiTheme="minorHAnsi" w:cstheme="minorHAnsi"/>
          <w:szCs w:val="22"/>
        </w:rPr>
        <w:t xml:space="preserve">direction to determine a long-term solution </w:t>
      </w:r>
      <w:r w:rsidR="007F4C00">
        <w:rPr>
          <w:rFonts w:asciiTheme="minorHAnsi" w:hAnsiTheme="minorHAnsi" w:cstheme="minorHAnsi"/>
          <w:szCs w:val="22"/>
        </w:rPr>
        <w:t>on the admittance of</w:t>
      </w:r>
      <w:r w:rsidR="00384C4F" w:rsidRPr="00C76900">
        <w:rPr>
          <w:rFonts w:asciiTheme="minorHAnsi" w:hAnsiTheme="minorHAnsi" w:cstheme="minorHAnsi"/>
          <w:szCs w:val="22"/>
        </w:rPr>
        <w:t xml:space="preserve"> net negative IMR</w:t>
      </w:r>
      <w:r w:rsidR="00AB5098" w:rsidRPr="00C76900">
        <w:rPr>
          <w:rFonts w:asciiTheme="minorHAnsi" w:hAnsiTheme="minorHAnsi" w:cstheme="minorHAnsi"/>
          <w:szCs w:val="22"/>
        </w:rPr>
        <w:t xml:space="preserve">. Determining a long-term solution for </w:t>
      </w:r>
      <w:r w:rsidR="005D1DDB">
        <w:rPr>
          <w:rFonts w:asciiTheme="minorHAnsi" w:hAnsiTheme="minorHAnsi" w:cstheme="minorHAnsi"/>
          <w:szCs w:val="22"/>
        </w:rPr>
        <w:t xml:space="preserve">net </w:t>
      </w:r>
      <w:r w:rsidR="00AB5098" w:rsidRPr="00C76900">
        <w:rPr>
          <w:rFonts w:asciiTheme="minorHAnsi" w:hAnsiTheme="minorHAnsi" w:cstheme="minorHAnsi"/>
          <w:szCs w:val="22"/>
        </w:rPr>
        <w:t>negative IMR</w:t>
      </w:r>
      <w:r w:rsidR="00384C4F" w:rsidRPr="00C76900">
        <w:rPr>
          <w:rFonts w:asciiTheme="minorHAnsi" w:hAnsiTheme="minorHAnsi" w:cstheme="minorHAnsi"/>
          <w:szCs w:val="22"/>
        </w:rPr>
        <w:t xml:space="preserve"> </w:t>
      </w:r>
      <w:r w:rsidR="0071309E" w:rsidRPr="00C76900">
        <w:rPr>
          <w:rFonts w:asciiTheme="minorHAnsi" w:hAnsiTheme="minorHAnsi" w:cstheme="minorHAnsi"/>
          <w:szCs w:val="22"/>
        </w:rPr>
        <w:t xml:space="preserve">was </w:t>
      </w:r>
      <w:r w:rsidR="004902ED">
        <w:rPr>
          <w:rFonts w:asciiTheme="minorHAnsi" w:hAnsiTheme="minorHAnsi" w:cstheme="minorHAnsi"/>
          <w:szCs w:val="22"/>
        </w:rPr>
        <w:t xml:space="preserve">directed as </w:t>
      </w:r>
      <w:r w:rsidR="0071309E" w:rsidRPr="00C76900">
        <w:rPr>
          <w:rFonts w:asciiTheme="minorHAnsi" w:hAnsiTheme="minorHAnsi" w:cstheme="minorHAnsi"/>
          <w:szCs w:val="22"/>
        </w:rPr>
        <w:t xml:space="preserve">part of the </w:t>
      </w:r>
      <w:r w:rsidR="00C965B8" w:rsidRPr="00C76900">
        <w:rPr>
          <w:rFonts w:asciiTheme="minorHAnsi" w:hAnsiTheme="minorHAnsi" w:cstheme="minorHAnsi"/>
          <w:szCs w:val="22"/>
        </w:rPr>
        <w:t xml:space="preserve">action </w:t>
      </w:r>
      <w:r w:rsidR="00B84159">
        <w:rPr>
          <w:rFonts w:asciiTheme="minorHAnsi" w:hAnsiTheme="minorHAnsi" w:cstheme="minorHAnsi"/>
          <w:szCs w:val="22"/>
        </w:rPr>
        <w:t>from</w:t>
      </w:r>
      <w:r w:rsidR="00B84159" w:rsidRPr="00C76900">
        <w:rPr>
          <w:rFonts w:asciiTheme="minorHAnsi" w:hAnsiTheme="minorHAnsi" w:cstheme="minorHAnsi"/>
          <w:szCs w:val="22"/>
        </w:rPr>
        <w:t xml:space="preserve"> </w:t>
      </w:r>
      <w:r w:rsidR="00AB5098" w:rsidRPr="00C76900">
        <w:rPr>
          <w:rFonts w:asciiTheme="minorHAnsi" w:hAnsiTheme="minorHAnsi" w:cstheme="minorHAnsi"/>
          <w:szCs w:val="22"/>
        </w:rPr>
        <w:t>the August 2023 adoption of</w:t>
      </w:r>
      <w:r w:rsidR="0071309E" w:rsidRPr="00C76900">
        <w:rPr>
          <w:rFonts w:asciiTheme="minorHAnsi" w:hAnsiTheme="minorHAnsi" w:cstheme="minorHAnsi"/>
          <w:szCs w:val="22"/>
        </w:rPr>
        <w:t xml:space="preserve"> </w:t>
      </w:r>
      <w:r w:rsidR="0071309E" w:rsidRPr="00C76900">
        <w:rPr>
          <w:rFonts w:asciiTheme="minorHAnsi" w:hAnsiTheme="minorHAnsi" w:cstheme="minorHAnsi"/>
          <w:i/>
          <w:iCs/>
          <w:szCs w:val="22"/>
        </w:rPr>
        <w:t>INT 23-01: Net Negative (Disallowed) Interest Maintenance Reserve</w:t>
      </w:r>
      <w:r w:rsidR="00AB5098" w:rsidRPr="00C76900">
        <w:rPr>
          <w:rFonts w:asciiTheme="minorHAnsi" w:hAnsiTheme="minorHAnsi" w:cstheme="minorHAnsi"/>
          <w:szCs w:val="22"/>
        </w:rPr>
        <w:t>. Th</w:t>
      </w:r>
      <w:r w:rsidR="00C54670">
        <w:rPr>
          <w:rFonts w:asciiTheme="minorHAnsi" w:hAnsiTheme="minorHAnsi" w:cstheme="minorHAnsi"/>
          <w:szCs w:val="22"/>
        </w:rPr>
        <w:t>at</w:t>
      </w:r>
      <w:r w:rsidR="00AB5098" w:rsidRPr="00C76900">
        <w:rPr>
          <w:rFonts w:asciiTheme="minorHAnsi" w:hAnsiTheme="minorHAnsi" w:cstheme="minorHAnsi"/>
          <w:szCs w:val="22"/>
        </w:rPr>
        <w:t xml:space="preserve"> INT </w:t>
      </w:r>
      <w:r w:rsidR="00CB2F3B" w:rsidRPr="00C76900">
        <w:rPr>
          <w:rFonts w:asciiTheme="minorHAnsi" w:hAnsiTheme="minorHAnsi" w:cstheme="minorHAnsi"/>
          <w:szCs w:val="22"/>
        </w:rPr>
        <w:t>provide</w:t>
      </w:r>
      <w:r w:rsidR="00216901">
        <w:rPr>
          <w:rFonts w:asciiTheme="minorHAnsi" w:hAnsiTheme="minorHAnsi" w:cstheme="minorHAnsi"/>
          <w:szCs w:val="22"/>
        </w:rPr>
        <w:t>d</w:t>
      </w:r>
      <w:r w:rsidR="00CB2F3B" w:rsidRPr="00C76900">
        <w:rPr>
          <w:rFonts w:asciiTheme="minorHAnsi" w:hAnsiTheme="minorHAnsi" w:cstheme="minorHAnsi"/>
          <w:szCs w:val="22"/>
        </w:rPr>
        <w:t xml:space="preserve"> limited-time exception guidance to SSAP No. 7 and the annual statement instructions</w:t>
      </w:r>
      <w:r w:rsidR="00465D20">
        <w:rPr>
          <w:rFonts w:asciiTheme="minorHAnsi" w:hAnsiTheme="minorHAnsi" w:cstheme="minorHAnsi"/>
          <w:szCs w:val="22"/>
        </w:rPr>
        <w:t>, which allowed limited admittance</w:t>
      </w:r>
      <w:r w:rsidR="00462303" w:rsidRPr="00C76900">
        <w:rPr>
          <w:rFonts w:asciiTheme="minorHAnsi" w:hAnsiTheme="minorHAnsi" w:cstheme="minorHAnsi"/>
          <w:szCs w:val="22"/>
        </w:rPr>
        <w:t xml:space="preserve"> of net negative (disallowed) IMR as a short-term solution. </w:t>
      </w:r>
      <w:r w:rsidR="00E30172" w:rsidRPr="00C76900">
        <w:rPr>
          <w:rFonts w:asciiTheme="minorHAnsi" w:hAnsiTheme="minorHAnsi" w:cstheme="minorHAnsi"/>
          <w:szCs w:val="22"/>
        </w:rPr>
        <w:t>With the adoption of the interpretation, the IMR Ad Hoc Group was formed, comprised of accounting and actuarial regulators and industry representatives</w:t>
      </w:r>
      <w:r w:rsidR="00B81D44" w:rsidRPr="00C76900">
        <w:rPr>
          <w:rFonts w:asciiTheme="minorHAnsi" w:hAnsiTheme="minorHAnsi" w:cstheme="minorHAnsi"/>
          <w:szCs w:val="22"/>
        </w:rPr>
        <w:t>. Th</w:t>
      </w:r>
      <w:r w:rsidR="00DF3077">
        <w:rPr>
          <w:rFonts w:asciiTheme="minorHAnsi" w:hAnsiTheme="minorHAnsi" w:cstheme="minorHAnsi"/>
          <w:szCs w:val="22"/>
        </w:rPr>
        <w:t>e</w:t>
      </w:r>
      <w:r w:rsidR="00B81D44" w:rsidRPr="00C76900">
        <w:rPr>
          <w:rFonts w:asciiTheme="minorHAnsi" w:hAnsiTheme="minorHAnsi" w:cstheme="minorHAnsi"/>
          <w:szCs w:val="22"/>
        </w:rPr>
        <w:t xml:space="preserve"> ad hoc group met regularly, approximately every other week, to discuss </w:t>
      </w:r>
      <w:r w:rsidR="001249B5" w:rsidRPr="00C76900">
        <w:rPr>
          <w:rFonts w:asciiTheme="minorHAnsi" w:hAnsiTheme="minorHAnsi" w:cstheme="minorHAnsi"/>
          <w:szCs w:val="22"/>
        </w:rPr>
        <w:t xml:space="preserve">IMR and the </w:t>
      </w:r>
      <w:r w:rsidR="00AE578D">
        <w:rPr>
          <w:rFonts w:asciiTheme="minorHAnsi" w:hAnsiTheme="minorHAnsi" w:cstheme="minorHAnsi"/>
          <w:szCs w:val="22"/>
        </w:rPr>
        <w:t xml:space="preserve">historical </w:t>
      </w:r>
      <w:r w:rsidR="001249B5" w:rsidRPr="00C76900">
        <w:rPr>
          <w:rFonts w:asciiTheme="minorHAnsi" w:hAnsiTheme="minorHAnsi" w:cstheme="minorHAnsi"/>
          <w:szCs w:val="22"/>
        </w:rPr>
        <w:t>guidance for allocating gains</w:t>
      </w:r>
      <w:r w:rsidR="00C064B2">
        <w:rPr>
          <w:rFonts w:asciiTheme="minorHAnsi" w:hAnsiTheme="minorHAnsi" w:cstheme="minorHAnsi"/>
          <w:szCs w:val="22"/>
        </w:rPr>
        <w:t xml:space="preserve"> and </w:t>
      </w:r>
      <w:r w:rsidR="001249B5" w:rsidRPr="00C76900">
        <w:rPr>
          <w:rFonts w:asciiTheme="minorHAnsi" w:hAnsiTheme="minorHAnsi" w:cstheme="minorHAnsi"/>
          <w:szCs w:val="22"/>
        </w:rPr>
        <w:t xml:space="preserve">losses </w:t>
      </w:r>
      <w:r w:rsidR="00F871AD">
        <w:rPr>
          <w:rFonts w:asciiTheme="minorHAnsi" w:hAnsiTheme="minorHAnsi" w:cstheme="minorHAnsi"/>
          <w:szCs w:val="22"/>
        </w:rPr>
        <w:t>to the</w:t>
      </w:r>
      <w:r w:rsidR="00F871AD" w:rsidRPr="00C76900">
        <w:rPr>
          <w:rFonts w:asciiTheme="minorHAnsi" w:hAnsiTheme="minorHAnsi" w:cstheme="minorHAnsi"/>
          <w:szCs w:val="22"/>
        </w:rPr>
        <w:t xml:space="preserve"> </w:t>
      </w:r>
      <w:r w:rsidR="00B54B96" w:rsidRPr="00C76900">
        <w:rPr>
          <w:rFonts w:asciiTheme="minorHAnsi" w:hAnsiTheme="minorHAnsi" w:cstheme="minorHAnsi"/>
          <w:szCs w:val="22"/>
        </w:rPr>
        <w:t>IMR</w:t>
      </w:r>
      <w:r w:rsidR="00C064B2">
        <w:rPr>
          <w:rFonts w:asciiTheme="minorHAnsi" w:hAnsiTheme="minorHAnsi" w:cstheme="minorHAnsi"/>
          <w:szCs w:val="22"/>
        </w:rPr>
        <w:t xml:space="preserve">, the impact of reinsurance, </w:t>
      </w:r>
      <w:r w:rsidR="001249B5" w:rsidRPr="00C76900">
        <w:rPr>
          <w:rFonts w:asciiTheme="minorHAnsi" w:hAnsiTheme="minorHAnsi" w:cstheme="minorHAnsi"/>
          <w:szCs w:val="22"/>
        </w:rPr>
        <w:t>amortization</w:t>
      </w:r>
      <w:r w:rsidR="009C4F1D">
        <w:rPr>
          <w:rFonts w:asciiTheme="minorHAnsi" w:hAnsiTheme="minorHAnsi" w:cstheme="minorHAnsi"/>
          <w:szCs w:val="22"/>
        </w:rPr>
        <w:t xml:space="preserve">, </w:t>
      </w:r>
      <w:r w:rsidR="007F76D5">
        <w:rPr>
          <w:rFonts w:asciiTheme="minorHAnsi" w:hAnsiTheme="minorHAnsi" w:cstheme="minorHAnsi"/>
          <w:szCs w:val="22"/>
        </w:rPr>
        <w:t>and other IMR accounting and reporting provisions</w:t>
      </w:r>
      <w:r w:rsidR="00B54B96" w:rsidRPr="00C76900">
        <w:rPr>
          <w:rFonts w:asciiTheme="minorHAnsi" w:hAnsiTheme="minorHAnsi" w:cstheme="minorHAnsi"/>
          <w:szCs w:val="22"/>
        </w:rPr>
        <w:t xml:space="preserve">. </w:t>
      </w:r>
    </w:p>
    <w:p w14:paraId="1ABFC69D" w14:textId="65CF37CC" w:rsidR="003A4D32" w:rsidRPr="00C76900" w:rsidRDefault="006130D0" w:rsidP="00A2631B">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lastRenderedPageBreak/>
        <w:t xml:space="preserve">In addition to the work of the ad hoc group, </w:t>
      </w:r>
      <w:r w:rsidR="00840890">
        <w:rPr>
          <w:rFonts w:asciiTheme="minorHAnsi" w:hAnsiTheme="minorHAnsi" w:cstheme="minorHAnsi"/>
          <w:szCs w:val="22"/>
        </w:rPr>
        <w:t>separate agenda items and</w:t>
      </w:r>
      <w:r w:rsidR="00AB5098" w:rsidRPr="00C76900">
        <w:rPr>
          <w:rFonts w:asciiTheme="minorHAnsi" w:hAnsiTheme="minorHAnsi" w:cstheme="minorHAnsi"/>
          <w:szCs w:val="22"/>
        </w:rPr>
        <w:t xml:space="preserve"> </w:t>
      </w:r>
      <w:r w:rsidR="006B4B22" w:rsidRPr="00C76900">
        <w:rPr>
          <w:rFonts w:asciiTheme="minorHAnsi" w:hAnsiTheme="minorHAnsi" w:cstheme="minorHAnsi"/>
          <w:szCs w:val="22"/>
        </w:rPr>
        <w:t xml:space="preserve">actions were taken to </w:t>
      </w:r>
      <w:r w:rsidR="008F5E26">
        <w:rPr>
          <w:rFonts w:asciiTheme="minorHAnsi" w:hAnsiTheme="minorHAnsi" w:cstheme="minorHAnsi"/>
          <w:szCs w:val="22"/>
        </w:rPr>
        <w:t xml:space="preserve">the Statutory Accounting Principles (E) Working Group to </w:t>
      </w:r>
      <w:r w:rsidR="006B4B22" w:rsidRPr="00C76900">
        <w:rPr>
          <w:rFonts w:asciiTheme="minorHAnsi" w:hAnsiTheme="minorHAnsi" w:cstheme="minorHAnsi"/>
          <w:szCs w:val="22"/>
        </w:rPr>
        <w:t xml:space="preserve">address </w:t>
      </w:r>
      <w:r w:rsidR="009937F2" w:rsidRPr="00C76900">
        <w:rPr>
          <w:rFonts w:asciiTheme="minorHAnsi" w:hAnsiTheme="minorHAnsi" w:cstheme="minorHAnsi"/>
          <w:szCs w:val="22"/>
        </w:rPr>
        <w:t xml:space="preserve">issues </w:t>
      </w:r>
      <w:r w:rsidR="00E363FF" w:rsidRPr="00C76900">
        <w:rPr>
          <w:rFonts w:asciiTheme="minorHAnsi" w:hAnsiTheme="minorHAnsi" w:cstheme="minorHAnsi"/>
          <w:szCs w:val="22"/>
        </w:rPr>
        <w:t xml:space="preserve">identified in the </w:t>
      </w:r>
      <w:r w:rsidR="00B52C09" w:rsidRPr="00C76900">
        <w:rPr>
          <w:rFonts w:asciiTheme="minorHAnsi" w:hAnsiTheme="minorHAnsi" w:cstheme="minorHAnsi"/>
          <w:szCs w:val="22"/>
        </w:rPr>
        <w:t>a</w:t>
      </w:r>
      <w:r w:rsidR="00AB5098" w:rsidRPr="00C76900">
        <w:rPr>
          <w:rFonts w:asciiTheme="minorHAnsi" w:hAnsiTheme="minorHAnsi" w:cstheme="minorHAnsi"/>
          <w:szCs w:val="22"/>
        </w:rPr>
        <w:t xml:space="preserve">nnual </w:t>
      </w:r>
      <w:r w:rsidR="00B52C09" w:rsidRPr="00C76900">
        <w:rPr>
          <w:rFonts w:asciiTheme="minorHAnsi" w:hAnsiTheme="minorHAnsi" w:cstheme="minorHAnsi"/>
          <w:szCs w:val="22"/>
        </w:rPr>
        <w:t>s</w:t>
      </w:r>
      <w:r w:rsidR="00AB5098" w:rsidRPr="00C76900">
        <w:rPr>
          <w:rFonts w:asciiTheme="minorHAnsi" w:hAnsiTheme="minorHAnsi" w:cstheme="minorHAnsi"/>
          <w:szCs w:val="22"/>
        </w:rPr>
        <w:t xml:space="preserve">tatement </w:t>
      </w:r>
      <w:r w:rsidR="00B52C09" w:rsidRPr="00C76900">
        <w:rPr>
          <w:rFonts w:asciiTheme="minorHAnsi" w:hAnsiTheme="minorHAnsi" w:cstheme="minorHAnsi"/>
          <w:szCs w:val="22"/>
        </w:rPr>
        <w:t>i</w:t>
      </w:r>
      <w:r w:rsidR="00E363FF" w:rsidRPr="00C76900">
        <w:rPr>
          <w:rFonts w:asciiTheme="minorHAnsi" w:hAnsiTheme="minorHAnsi" w:cstheme="minorHAnsi"/>
          <w:szCs w:val="22"/>
        </w:rPr>
        <w:t xml:space="preserve">nstructions </w:t>
      </w:r>
      <w:r w:rsidR="00840890">
        <w:rPr>
          <w:rFonts w:asciiTheme="minorHAnsi" w:hAnsiTheme="minorHAnsi" w:cstheme="minorHAnsi"/>
          <w:szCs w:val="22"/>
        </w:rPr>
        <w:t>related</w:t>
      </w:r>
      <w:r w:rsidR="00E363FF" w:rsidRPr="00C76900">
        <w:rPr>
          <w:rFonts w:asciiTheme="minorHAnsi" w:hAnsiTheme="minorHAnsi" w:cstheme="minorHAnsi"/>
          <w:szCs w:val="22"/>
        </w:rPr>
        <w:t xml:space="preserve"> to the IMR</w:t>
      </w:r>
      <w:r w:rsidR="00521394" w:rsidRPr="00C76900">
        <w:rPr>
          <w:rFonts w:asciiTheme="minorHAnsi" w:hAnsiTheme="minorHAnsi" w:cstheme="minorHAnsi"/>
          <w:szCs w:val="22"/>
        </w:rPr>
        <w:t>:</w:t>
      </w:r>
      <w:r w:rsidR="00E363FF" w:rsidRPr="00C76900">
        <w:rPr>
          <w:rFonts w:asciiTheme="minorHAnsi" w:hAnsiTheme="minorHAnsi" w:cstheme="minorHAnsi"/>
          <w:szCs w:val="22"/>
        </w:rPr>
        <w:t xml:space="preserve"> </w:t>
      </w:r>
    </w:p>
    <w:p w14:paraId="0D3AE21E" w14:textId="6AB20FCB" w:rsidR="000A5225" w:rsidRPr="00C76900" w:rsidRDefault="009E09D1" w:rsidP="003A4D32">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Agenda item </w:t>
      </w:r>
      <w:r w:rsidR="000A5225" w:rsidRPr="00C76900">
        <w:rPr>
          <w:rFonts w:asciiTheme="minorHAnsi" w:hAnsiTheme="minorHAnsi" w:cstheme="minorHAnsi"/>
          <w:szCs w:val="22"/>
        </w:rPr>
        <w:t xml:space="preserve">#2023-15: IMR/AVR Specific Allocations </w:t>
      </w:r>
      <w:r w:rsidR="00CD7AD9" w:rsidRPr="00C76900">
        <w:rPr>
          <w:rFonts w:asciiTheme="minorHAnsi" w:hAnsiTheme="minorHAnsi" w:cstheme="minorHAnsi"/>
          <w:szCs w:val="22"/>
        </w:rPr>
        <w:t>address</w:t>
      </w:r>
      <w:r w:rsidR="00596CF8">
        <w:rPr>
          <w:rFonts w:asciiTheme="minorHAnsi" w:hAnsiTheme="minorHAnsi" w:cstheme="minorHAnsi"/>
          <w:szCs w:val="22"/>
        </w:rPr>
        <w:t>ed</w:t>
      </w:r>
      <w:r w:rsidR="00475825" w:rsidRPr="00C76900">
        <w:rPr>
          <w:rFonts w:asciiTheme="minorHAnsi" w:hAnsiTheme="minorHAnsi" w:cstheme="minorHAnsi"/>
          <w:szCs w:val="22"/>
        </w:rPr>
        <w:t xml:space="preserve"> </w:t>
      </w:r>
      <w:r w:rsidR="00B52C09" w:rsidRPr="00C76900">
        <w:rPr>
          <w:rFonts w:asciiTheme="minorHAnsi" w:hAnsiTheme="minorHAnsi" w:cstheme="minorHAnsi"/>
          <w:szCs w:val="22"/>
        </w:rPr>
        <w:t>a</w:t>
      </w:r>
      <w:r w:rsidR="00AB5098" w:rsidRPr="00C76900">
        <w:rPr>
          <w:rFonts w:asciiTheme="minorHAnsi" w:hAnsiTheme="minorHAnsi" w:cstheme="minorHAnsi"/>
          <w:szCs w:val="22"/>
        </w:rPr>
        <w:t xml:space="preserve">nnual </w:t>
      </w:r>
      <w:r w:rsidR="00B52C09" w:rsidRPr="00C76900">
        <w:rPr>
          <w:rFonts w:asciiTheme="minorHAnsi" w:hAnsiTheme="minorHAnsi" w:cstheme="minorHAnsi"/>
          <w:szCs w:val="22"/>
        </w:rPr>
        <w:t>s</w:t>
      </w:r>
      <w:r w:rsidR="00AB5098" w:rsidRPr="00C76900">
        <w:rPr>
          <w:rFonts w:asciiTheme="minorHAnsi" w:hAnsiTheme="minorHAnsi" w:cstheme="minorHAnsi"/>
          <w:szCs w:val="22"/>
        </w:rPr>
        <w:t xml:space="preserve">tatement </w:t>
      </w:r>
      <w:r w:rsidR="00B52C09" w:rsidRPr="00C76900">
        <w:rPr>
          <w:rFonts w:asciiTheme="minorHAnsi" w:hAnsiTheme="minorHAnsi" w:cstheme="minorHAnsi"/>
          <w:szCs w:val="22"/>
        </w:rPr>
        <w:t>i</w:t>
      </w:r>
      <w:r w:rsidR="00475825" w:rsidRPr="00C76900">
        <w:rPr>
          <w:rFonts w:asciiTheme="minorHAnsi" w:hAnsiTheme="minorHAnsi" w:cstheme="minorHAnsi"/>
          <w:szCs w:val="22"/>
        </w:rPr>
        <w:t xml:space="preserve">nstructions that appeared to direct </w:t>
      </w:r>
      <w:r w:rsidR="00521394" w:rsidRPr="00C76900">
        <w:rPr>
          <w:rFonts w:asciiTheme="minorHAnsi" w:hAnsiTheme="minorHAnsi" w:cstheme="minorHAnsi"/>
          <w:szCs w:val="22"/>
        </w:rPr>
        <w:t xml:space="preserve">allocation of </w:t>
      </w:r>
      <w:r w:rsidR="00475825" w:rsidRPr="00C76900">
        <w:rPr>
          <w:rFonts w:asciiTheme="minorHAnsi" w:hAnsiTheme="minorHAnsi" w:cstheme="minorHAnsi"/>
          <w:szCs w:val="22"/>
        </w:rPr>
        <w:t xml:space="preserve">non-interest related losses to </w:t>
      </w:r>
      <w:r w:rsidR="008512D7">
        <w:rPr>
          <w:rFonts w:asciiTheme="minorHAnsi" w:hAnsiTheme="minorHAnsi" w:cstheme="minorHAnsi"/>
          <w:szCs w:val="22"/>
        </w:rPr>
        <w:t xml:space="preserve">the </w:t>
      </w:r>
      <w:r w:rsidR="00475825" w:rsidRPr="00C76900">
        <w:rPr>
          <w:rFonts w:asciiTheme="minorHAnsi" w:hAnsiTheme="minorHAnsi" w:cstheme="minorHAnsi"/>
          <w:szCs w:val="22"/>
        </w:rPr>
        <w:t xml:space="preserve">IMR rather than to </w:t>
      </w:r>
      <w:r w:rsidR="00C8656D">
        <w:rPr>
          <w:rFonts w:asciiTheme="minorHAnsi" w:hAnsiTheme="minorHAnsi" w:cstheme="minorHAnsi"/>
          <w:szCs w:val="22"/>
        </w:rPr>
        <w:t xml:space="preserve">the </w:t>
      </w:r>
      <w:r w:rsidR="00475825" w:rsidRPr="00C76900">
        <w:rPr>
          <w:rFonts w:asciiTheme="minorHAnsi" w:hAnsiTheme="minorHAnsi" w:cstheme="minorHAnsi"/>
          <w:szCs w:val="22"/>
        </w:rPr>
        <w:t xml:space="preserve">AVR. </w:t>
      </w:r>
      <w:r w:rsidR="00DD2567" w:rsidRPr="00C76900">
        <w:rPr>
          <w:rFonts w:asciiTheme="minorHAnsi" w:hAnsiTheme="minorHAnsi" w:cstheme="minorHAnsi"/>
          <w:szCs w:val="22"/>
        </w:rPr>
        <w:t>R</w:t>
      </w:r>
      <w:r w:rsidR="002417ED" w:rsidRPr="00C76900">
        <w:rPr>
          <w:rFonts w:asciiTheme="minorHAnsi" w:hAnsiTheme="minorHAnsi" w:cstheme="minorHAnsi"/>
          <w:szCs w:val="22"/>
        </w:rPr>
        <w:t xml:space="preserve">evisions </w:t>
      </w:r>
      <w:r w:rsidR="00DD2567" w:rsidRPr="00C76900">
        <w:rPr>
          <w:rFonts w:asciiTheme="minorHAnsi" w:hAnsiTheme="minorHAnsi" w:cstheme="minorHAnsi"/>
          <w:szCs w:val="22"/>
        </w:rPr>
        <w:t xml:space="preserve">detailed in the agenda item </w:t>
      </w:r>
      <w:r w:rsidR="002417ED" w:rsidRPr="00C76900">
        <w:rPr>
          <w:rFonts w:asciiTheme="minorHAnsi" w:hAnsiTheme="minorHAnsi" w:cstheme="minorHAnsi"/>
          <w:szCs w:val="22"/>
        </w:rPr>
        <w:t>were adopted December 1, 2023</w:t>
      </w:r>
      <w:r w:rsidR="00B24963" w:rsidRPr="00C76900">
        <w:rPr>
          <w:rFonts w:asciiTheme="minorHAnsi" w:hAnsiTheme="minorHAnsi" w:cstheme="minorHAnsi"/>
          <w:szCs w:val="22"/>
        </w:rPr>
        <w:t>,</w:t>
      </w:r>
      <w:r w:rsidR="00F238E5" w:rsidRPr="00C76900">
        <w:rPr>
          <w:rFonts w:asciiTheme="minorHAnsi" w:hAnsiTheme="minorHAnsi" w:cstheme="minorHAnsi"/>
          <w:szCs w:val="22"/>
        </w:rPr>
        <w:t xml:space="preserve"> and clarifie</w:t>
      </w:r>
      <w:r w:rsidR="007136A3">
        <w:rPr>
          <w:rFonts w:asciiTheme="minorHAnsi" w:hAnsiTheme="minorHAnsi" w:cstheme="minorHAnsi"/>
          <w:szCs w:val="22"/>
        </w:rPr>
        <w:t>d</w:t>
      </w:r>
      <w:r w:rsidR="00F238E5" w:rsidRPr="00C76900">
        <w:rPr>
          <w:rFonts w:asciiTheme="minorHAnsi" w:hAnsiTheme="minorHAnsi" w:cstheme="minorHAnsi"/>
          <w:szCs w:val="22"/>
        </w:rPr>
        <w:t xml:space="preserve"> that </w:t>
      </w:r>
      <w:r w:rsidR="003E370D" w:rsidRPr="00C76900">
        <w:rPr>
          <w:rFonts w:asciiTheme="minorHAnsi" w:hAnsiTheme="minorHAnsi" w:cstheme="minorHAnsi"/>
          <w:szCs w:val="22"/>
        </w:rPr>
        <w:t xml:space="preserve">mortgage loans with </w:t>
      </w:r>
      <w:r w:rsidR="00F238E5" w:rsidRPr="00C76900">
        <w:rPr>
          <w:rFonts w:asciiTheme="minorHAnsi" w:hAnsiTheme="minorHAnsi" w:cstheme="minorHAnsi"/>
          <w:szCs w:val="22"/>
        </w:rPr>
        <w:t>realized gains</w:t>
      </w:r>
      <w:r w:rsidR="007136A3">
        <w:rPr>
          <w:rFonts w:asciiTheme="minorHAnsi" w:hAnsiTheme="minorHAnsi" w:cstheme="minorHAnsi"/>
          <w:szCs w:val="22"/>
        </w:rPr>
        <w:t xml:space="preserve"> or </w:t>
      </w:r>
      <w:r w:rsidR="00F238E5" w:rsidRPr="00C76900">
        <w:rPr>
          <w:rFonts w:asciiTheme="minorHAnsi" w:hAnsiTheme="minorHAnsi" w:cstheme="minorHAnsi"/>
          <w:szCs w:val="22"/>
        </w:rPr>
        <w:t xml:space="preserve">losses that more predominantly reflect interest </w:t>
      </w:r>
      <w:r w:rsidR="00F7078B" w:rsidRPr="00C76900">
        <w:rPr>
          <w:rFonts w:asciiTheme="minorHAnsi" w:hAnsiTheme="minorHAnsi" w:cstheme="minorHAnsi"/>
          <w:szCs w:val="22"/>
        </w:rPr>
        <w:t>related changes</w:t>
      </w:r>
      <w:r w:rsidR="00F238E5" w:rsidRPr="00C76900">
        <w:rPr>
          <w:rFonts w:asciiTheme="minorHAnsi" w:hAnsiTheme="minorHAnsi" w:cstheme="minorHAnsi"/>
          <w:szCs w:val="22"/>
        </w:rPr>
        <w:t xml:space="preserve"> shall be taken to </w:t>
      </w:r>
      <w:r w:rsidR="00000692" w:rsidRPr="00C76900">
        <w:rPr>
          <w:rFonts w:asciiTheme="minorHAnsi" w:hAnsiTheme="minorHAnsi" w:cstheme="minorHAnsi"/>
          <w:szCs w:val="22"/>
        </w:rPr>
        <w:t>IMR</w:t>
      </w:r>
      <w:r w:rsidR="00F32895">
        <w:rPr>
          <w:rFonts w:asciiTheme="minorHAnsi" w:hAnsiTheme="minorHAnsi" w:cstheme="minorHAnsi"/>
          <w:szCs w:val="22"/>
        </w:rPr>
        <w:t xml:space="preserve">, with identification of </w:t>
      </w:r>
      <w:r w:rsidR="00492264" w:rsidRPr="00C76900">
        <w:rPr>
          <w:rFonts w:asciiTheme="minorHAnsi" w:hAnsiTheme="minorHAnsi" w:cstheme="minorHAnsi"/>
          <w:szCs w:val="22"/>
        </w:rPr>
        <w:t xml:space="preserve">mortgage loan characteristics that </w:t>
      </w:r>
      <w:r w:rsidR="00E507A6" w:rsidRPr="00C76900">
        <w:rPr>
          <w:rFonts w:asciiTheme="minorHAnsi" w:hAnsiTheme="minorHAnsi" w:cstheme="minorHAnsi"/>
          <w:szCs w:val="22"/>
        </w:rPr>
        <w:t xml:space="preserve">shall </w:t>
      </w:r>
      <w:r w:rsidR="00492264" w:rsidRPr="00C76900">
        <w:rPr>
          <w:rFonts w:asciiTheme="minorHAnsi" w:hAnsiTheme="minorHAnsi" w:cstheme="minorHAnsi"/>
          <w:szCs w:val="22"/>
        </w:rPr>
        <w:t xml:space="preserve">result with reporting </w:t>
      </w:r>
      <w:r w:rsidR="00000692">
        <w:rPr>
          <w:rFonts w:asciiTheme="minorHAnsi" w:hAnsiTheme="minorHAnsi" w:cstheme="minorHAnsi"/>
          <w:szCs w:val="22"/>
        </w:rPr>
        <w:t>in</w:t>
      </w:r>
      <w:r w:rsidR="00492264" w:rsidRPr="00C76900">
        <w:rPr>
          <w:rFonts w:asciiTheme="minorHAnsi" w:hAnsiTheme="minorHAnsi" w:cstheme="minorHAnsi"/>
          <w:szCs w:val="22"/>
        </w:rPr>
        <w:t xml:space="preserve"> the AVR. </w:t>
      </w:r>
      <w:r w:rsidR="003E370D" w:rsidRPr="00C76900">
        <w:rPr>
          <w:rFonts w:asciiTheme="minorHAnsi" w:hAnsiTheme="minorHAnsi" w:cstheme="minorHAnsi"/>
          <w:szCs w:val="22"/>
        </w:rPr>
        <w:t>The revisions incorporate</w:t>
      </w:r>
      <w:r w:rsidR="00000692">
        <w:rPr>
          <w:rFonts w:asciiTheme="minorHAnsi" w:hAnsiTheme="minorHAnsi" w:cstheme="minorHAnsi"/>
          <w:szCs w:val="22"/>
        </w:rPr>
        <w:t>d</w:t>
      </w:r>
      <w:r w:rsidR="003E370D" w:rsidRPr="00C76900">
        <w:rPr>
          <w:rFonts w:asciiTheme="minorHAnsi" w:hAnsiTheme="minorHAnsi" w:cstheme="minorHAnsi"/>
          <w:szCs w:val="22"/>
        </w:rPr>
        <w:t xml:space="preserve"> guidance </w:t>
      </w:r>
      <w:r w:rsidR="00E507A6" w:rsidRPr="00C76900">
        <w:rPr>
          <w:rFonts w:asciiTheme="minorHAnsi" w:hAnsiTheme="minorHAnsi" w:cstheme="minorHAnsi"/>
          <w:szCs w:val="22"/>
        </w:rPr>
        <w:t xml:space="preserve">for debt securities </w:t>
      </w:r>
      <w:r w:rsidR="003E370D" w:rsidRPr="00C76900">
        <w:rPr>
          <w:rFonts w:asciiTheme="minorHAnsi" w:hAnsiTheme="minorHAnsi" w:cstheme="minorHAnsi"/>
          <w:szCs w:val="22"/>
        </w:rPr>
        <w:t xml:space="preserve">to </w:t>
      </w:r>
      <w:r w:rsidR="00F42526">
        <w:rPr>
          <w:rFonts w:asciiTheme="minorHAnsi" w:hAnsiTheme="minorHAnsi" w:cstheme="minorHAnsi"/>
          <w:szCs w:val="22"/>
        </w:rPr>
        <w:t>specify</w:t>
      </w:r>
      <w:r w:rsidR="003E370D" w:rsidRPr="00C76900">
        <w:rPr>
          <w:rFonts w:asciiTheme="minorHAnsi" w:hAnsiTheme="minorHAnsi" w:cstheme="minorHAnsi"/>
          <w:szCs w:val="22"/>
        </w:rPr>
        <w:t xml:space="preserve"> that if there is a known credit impact </w:t>
      </w:r>
      <w:r w:rsidR="00262A86" w:rsidRPr="00C76900">
        <w:rPr>
          <w:rFonts w:asciiTheme="minorHAnsi" w:hAnsiTheme="minorHAnsi" w:cstheme="minorHAnsi"/>
          <w:szCs w:val="22"/>
        </w:rPr>
        <w:t xml:space="preserve">that </w:t>
      </w:r>
      <w:r w:rsidR="00000692">
        <w:rPr>
          <w:rFonts w:asciiTheme="minorHAnsi" w:hAnsiTheme="minorHAnsi" w:cstheme="minorHAnsi"/>
          <w:szCs w:val="22"/>
        </w:rPr>
        <w:t>had</w:t>
      </w:r>
      <w:r w:rsidR="00262A86" w:rsidRPr="00C76900">
        <w:rPr>
          <w:rFonts w:asciiTheme="minorHAnsi" w:hAnsiTheme="minorHAnsi" w:cstheme="minorHAnsi"/>
          <w:szCs w:val="22"/>
        </w:rPr>
        <w:t xml:space="preserve"> not </w:t>
      </w:r>
      <w:r w:rsidR="00000692">
        <w:rPr>
          <w:rFonts w:asciiTheme="minorHAnsi" w:hAnsiTheme="minorHAnsi" w:cstheme="minorHAnsi"/>
          <w:szCs w:val="22"/>
        </w:rPr>
        <w:t xml:space="preserve">been </w:t>
      </w:r>
      <w:r w:rsidR="00262A86" w:rsidRPr="00C76900">
        <w:rPr>
          <w:rFonts w:asciiTheme="minorHAnsi" w:hAnsiTheme="minorHAnsi" w:cstheme="minorHAnsi"/>
          <w:szCs w:val="22"/>
        </w:rPr>
        <w:t xml:space="preserve">reflected in the </w:t>
      </w:r>
      <w:r w:rsidR="00E507A6" w:rsidRPr="00C76900">
        <w:rPr>
          <w:rFonts w:asciiTheme="minorHAnsi" w:hAnsiTheme="minorHAnsi" w:cstheme="minorHAnsi"/>
          <w:szCs w:val="22"/>
        </w:rPr>
        <w:t xml:space="preserve">debt security’s </w:t>
      </w:r>
      <w:r w:rsidR="00262A86" w:rsidRPr="00C76900">
        <w:rPr>
          <w:rFonts w:asciiTheme="minorHAnsi" w:hAnsiTheme="minorHAnsi" w:cstheme="minorHAnsi"/>
          <w:szCs w:val="22"/>
        </w:rPr>
        <w:t xml:space="preserve">rating </w:t>
      </w:r>
      <w:r w:rsidR="00E507A6" w:rsidRPr="00C76900">
        <w:rPr>
          <w:rFonts w:asciiTheme="minorHAnsi" w:hAnsiTheme="minorHAnsi" w:cstheme="minorHAnsi"/>
          <w:szCs w:val="22"/>
        </w:rPr>
        <w:t>from a</w:t>
      </w:r>
      <w:r w:rsidR="00262A86" w:rsidRPr="00C76900">
        <w:rPr>
          <w:rFonts w:asciiTheme="minorHAnsi" w:hAnsiTheme="minorHAnsi" w:cstheme="minorHAnsi"/>
          <w:szCs w:val="22"/>
        </w:rPr>
        <w:t xml:space="preserve"> credit rating provider (CRP) or </w:t>
      </w:r>
      <w:r w:rsidR="002A702F">
        <w:rPr>
          <w:rFonts w:asciiTheme="minorHAnsi" w:hAnsiTheme="minorHAnsi" w:cstheme="minorHAnsi"/>
          <w:szCs w:val="22"/>
        </w:rPr>
        <w:t xml:space="preserve">in the </w:t>
      </w:r>
      <w:r w:rsidR="00262A86" w:rsidRPr="00C76900">
        <w:rPr>
          <w:rFonts w:asciiTheme="minorHAnsi" w:hAnsiTheme="minorHAnsi" w:cstheme="minorHAnsi"/>
          <w:szCs w:val="22"/>
        </w:rPr>
        <w:t xml:space="preserve">SVO designation, the resulting loss </w:t>
      </w:r>
      <w:r w:rsidR="00B24963" w:rsidRPr="00C76900">
        <w:rPr>
          <w:rFonts w:asciiTheme="minorHAnsi" w:hAnsiTheme="minorHAnsi" w:cstheme="minorHAnsi"/>
          <w:szCs w:val="22"/>
        </w:rPr>
        <w:t xml:space="preserve">shall not be included in the IMR. </w:t>
      </w:r>
    </w:p>
    <w:p w14:paraId="57E279C9" w14:textId="4C14CF10" w:rsidR="00E507A6" w:rsidRPr="00C76900" w:rsidRDefault="00E507A6" w:rsidP="003A4D32">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Agenda item #</w:t>
      </w:r>
      <w:r w:rsidR="002D61F8" w:rsidRPr="00C76900">
        <w:rPr>
          <w:rFonts w:asciiTheme="minorHAnsi" w:hAnsiTheme="minorHAnsi" w:cstheme="minorHAnsi"/>
          <w:szCs w:val="22"/>
        </w:rPr>
        <w:t xml:space="preserve">2023-29: IMR/AVR Preferred Stock </w:t>
      </w:r>
      <w:r w:rsidR="003B493A">
        <w:rPr>
          <w:rFonts w:asciiTheme="minorHAnsi" w:hAnsiTheme="minorHAnsi" w:cstheme="minorHAnsi"/>
          <w:szCs w:val="22"/>
        </w:rPr>
        <w:t>updated</w:t>
      </w:r>
      <w:r w:rsidR="00CD7AD9" w:rsidRPr="00C76900">
        <w:rPr>
          <w:rFonts w:asciiTheme="minorHAnsi" w:hAnsiTheme="minorHAnsi" w:cstheme="minorHAnsi"/>
          <w:szCs w:val="22"/>
        </w:rPr>
        <w:t xml:space="preserve"> guidance in the </w:t>
      </w:r>
      <w:r w:rsidR="00F03277" w:rsidRPr="00C76900">
        <w:rPr>
          <w:rFonts w:asciiTheme="minorHAnsi" w:hAnsiTheme="minorHAnsi" w:cstheme="minorHAnsi"/>
          <w:szCs w:val="22"/>
        </w:rPr>
        <w:t>annual statement</w:t>
      </w:r>
      <w:r w:rsidR="00CD7AD9" w:rsidRPr="00C76900">
        <w:rPr>
          <w:rFonts w:asciiTheme="minorHAnsi" w:hAnsiTheme="minorHAnsi" w:cstheme="minorHAnsi"/>
          <w:szCs w:val="22"/>
        </w:rPr>
        <w:t xml:space="preserve"> instructions for perpetual preferred stock, including SVO-Identified Preferred Stock ETF</w:t>
      </w:r>
      <w:r w:rsidR="00EC4D5F" w:rsidRPr="00C76900">
        <w:rPr>
          <w:rFonts w:asciiTheme="minorHAnsi" w:hAnsiTheme="minorHAnsi" w:cstheme="minorHAnsi"/>
          <w:szCs w:val="22"/>
        </w:rPr>
        <w:t xml:space="preserve">s, as the instructions had not been updated to reflect statutory accounting measurement revisions that required use of fair value for these investments. </w:t>
      </w:r>
      <w:r w:rsidR="00DD2567" w:rsidRPr="00C76900">
        <w:rPr>
          <w:rFonts w:asciiTheme="minorHAnsi" w:hAnsiTheme="minorHAnsi" w:cstheme="minorHAnsi"/>
          <w:szCs w:val="22"/>
        </w:rPr>
        <w:t xml:space="preserve">Revisions in the agenda item were adopted March </w:t>
      </w:r>
      <w:r w:rsidR="00B51DA9" w:rsidRPr="00C76900">
        <w:rPr>
          <w:rFonts w:asciiTheme="minorHAnsi" w:hAnsiTheme="minorHAnsi" w:cstheme="minorHAnsi"/>
          <w:szCs w:val="22"/>
        </w:rPr>
        <w:t>16</w:t>
      </w:r>
      <w:r w:rsidR="00EF0920" w:rsidRPr="00C76900">
        <w:rPr>
          <w:rFonts w:asciiTheme="minorHAnsi" w:hAnsiTheme="minorHAnsi" w:cstheme="minorHAnsi"/>
          <w:szCs w:val="22"/>
        </w:rPr>
        <w:t>, 2024</w:t>
      </w:r>
      <w:r w:rsidR="00DD2567" w:rsidRPr="00C76900">
        <w:rPr>
          <w:rFonts w:asciiTheme="minorHAnsi" w:hAnsiTheme="minorHAnsi" w:cstheme="minorHAnsi"/>
          <w:szCs w:val="22"/>
        </w:rPr>
        <w:t xml:space="preserve">, </w:t>
      </w:r>
      <w:r w:rsidR="00A81CD2" w:rsidRPr="00C76900">
        <w:rPr>
          <w:rFonts w:asciiTheme="minorHAnsi" w:hAnsiTheme="minorHAnsi" w:cstheme="minorHAnsi"/>
          <w:szCs w:val="22"/>
        </w:rPr>
        <w:t>and removed the guidance that directed preferred stock allocation between IMR</w:t>
      </w:r>
      <w:r w:rsidR="00E92C2C">
        <w:rPr>
          <w:rFonts w:asciiTheme="minorHAnsi" w:hAnsiTheme="minorHAnsi" w:cstheme="minorHAnsi"/>
          <w:szCs w:val="22"/>
        </w:rPr>
        <w:t xml:space="preserve"> and</w:t>
      </w:r>
      <w:r w:rsidR="00C430B6">
        <w:rPr>
          <w:rFonts w:asciiTheme="minorHAnsi" w:hAnsiTheme="minorHAnsi" w:cstheme="minorHAnsi"/>
          <w:szCs w:val="22"/>
        </w:rPr>
        <w:t xml:space="preserve"> </w:t>
      </w:r>
      <w:r w:rsidR="00A81CD2" w:rsidRPr="00C76900">
        <w:rPr>
          <w:rFonts w:asciiTheme="minorHAnsi" w:hAnsiTheme="minorHAnsi" w:cstheme="minorHAnsi"/>
          <w:szCs w:val="22"/>
        </w:rPr>
        <w:t>AVR based on NAIC designation</w:t>
      </w:r>
      <w:r w:rsidR="00813BCF">
        <w:rPr>
          <w:rFonts w:asciiTheme="minorHAnsi" w:hAnsiTheme="minorHAnsi" w:cstheme="minorHAnsi"/>
          <w:szCs w:val="22"/>
        </w:rPr>
        <w:t xml:space="preserve">. </w:t>
      </w:r>
      <w:r w:rsidR="008F34D8">
        <w:rPr>
          <w:rFonts w:asciiTheme="minorHAnsi" w:hAnsiTheme="minorHAnsi" w:cstheme="minorHAnsi"/>
          <w:szCs w:val="22"/>
        </w:rPr>
        <w:t xml:space="preserve">The revisions </w:t>
      </w:r>
      <w:proofErr w:type="gramStart"/>
      <w:r w:rsidR="008F34D8">
        <w:rPr>
          <w:rFonts w:asciiTheme="minorHAnsi" w:hAnsiTheme="minorHAnsi" w:cstheme="minorHAnsi"/>
          <w:szCs w:val="22"/>
        </w:rPr>
        <w:t>c</w:t>
      </w:r>
      <w:r w:rsidR="00A81CD2" w:rsidRPr="00C76900">
        <w:rPr>
          <w:rFonts w:asciiTheme="minorHAnsi" w:hAnsiTheme="minorHAnsi" w:cstheme="minorHAnsi"/>
          <w:szCs w:val="22"/>
        </w:rPr>
        <w:t>larified</w:t>
      </w:r>
      <w:proofErr w:type="gramEnd"/>
      <w:r w:rsidR="00A81CD2" w:rsidRPr="00C76900">
        <w:rPr>
          <w:rFonts w:asciiTheme="minorHAnsi" w:hAnsiTheme="minorHAnsi" w:cstheme="minorHAnsi"/>
          <w:szCs w:val="22"/>
        </w:rPr>
        <w:t xml:space="preserve"> that </w:t>
      </w:r>
      <w:r w:rsidR="008F34D8">
        <w:rPr>
          <w:rFonts w:asciiTheme="minorHAnsi" w:hAnsiTheme="minorHAnsi" w:cstheme="minorHAnsi"/>
          <w:szCs w:val="22"/>
        </w:rPr>
        <w:t xml:space="preserve">gains and losses </w:t>
      </w:r>
      <w:r w:rsidR="00B7321F">
        <w:rPr>
          <w:rFonts w:asciiTheme="minorHAnsi" w:hAnsiTheme="minorHAnsi" w:cstheme="minorHAnsi"/>
          <w:szCs w:val="22"/>
        </w:rPr>
        <w:t xml:space="preserve">from </w:t>
      </w:r>
      <w:r w:rsidR="00A81CD2" w:rsidRPr="00C76900">
        <w:rPr>
          <w:rFonts w:asciiTheme="minorHAnsi" w:hAnsiTheme="minorHAnsi" w:cstheme="minorHAnsi"/>
          <w:szCs w:val="22"/>
        </w:rPr>
        <w:t>perpetual p</w:t>
      </w:r>
      <w:r w:rsidR="009010A0" w:rsidRPr="00C76900">
        <w:rPr>
          <w:rFonts w:asciiTheme="minorHAnsi" w:hAnsiTheme="minorHAnsi" w:cstheme="minorHAnsi"/>
          <w:szCs w:val="22"/>
        </w:rPr>
        <w:t>referred stock, including SVO-Identified Preferred Stock ETFs</w:t>
      </w:r>
      <w:r w:rsidR="008F34D8">
        <w:rPr>
          <w:rFonts w:asciiTheme="minorHAnsi" w:hAnsiTheme="minorHAnsi" w:cstheme="minorHAnsi"/>
          <w:szCs w:val="22"/>
        </w:rPr>
        <w:t xml:space="preserve">, </w:t>
      </w:r>
      <w:r w:rsidR="00B7321F">
        <w:rPr>
          <w:rFonts w:asciiTheme="minorHAnsi" w:hAnsiTheme="minorHAnsi" w:cstheme="minorHAnsi"/>
          <w:szCs w:val="22"/>
        </w:rPr>
        <w:t>and</w:t>
      </w:r>
      <w:r w:rsidR="009010A0" w:rsidRPr="00C76900">
        <w:rPr>
          <w:rFonts w:asciiTheme="minorHAnsi" w:hAnsiTheme="minorHAnsi" w:cstheme="minorHAnsi"/>
          <w:szCs w:val="22"/>
        </w:rPr>
        <w:t xml:space="preserve"> all mandatorily convertible preferred stock</w:t>
      </w:r>
      <w:r w:rsidR="00B7321F">
        <w:rPr>
          <w:rFonts w:asciiTheme="minorHAnsi" w:hAnsiTheme="minorHAnsi" w:cstheme="minorHAnsi"/>
          <w:szCs w:val="22"/>
        </w:rPr>
        <w:t>, which are held at fair value,</w:t>
      </w:r>
      <w:r w:rsidR="009010A0" w:rsidRPr="00C76900">
        <w:rPr>
          <w:rFonts w:asciiTheme="minorHAnsi" w:hAnsiTheme="minorHAnsi" w:cstheme="minorHAnsi"/>
          <w:szCs w:val="22"/>
        </w:rPr>
        <w:t xml:space="preserve"> shall be reported </w:t>
      </w:r>
      <w:r w:rsidR="00B7321F">
        <w:rPr>
          <w:rFonts w:asciiTheme="minorHAnsi" w:hAnsiTheme="minorHAnsi" w:cstheme="minorHAnsi"/>
          <w:szCs w:val="22"/>
        </w:rPr>
        <w:t>to</w:t>
      </w:r>
      <w:r w:rsidR="009010A0" w:rsidRPr="00C76900">
        <w:rPr>
          <w:rFonts w:asciiTheme="minorHAnsi" w:hAnsiTheme="minorHAnsi" w:cstheme="minorHAnsi"/>
          <w:szCs w:val="22"/>
        </w:rPr>
        <w:t xml:space="preserve"> the AVR. </w:t>
      </w:r>
    </w:p>
    <w:p w14:paraId="25195EA2" w14:textId="2C03D27D" w:rsidR="005A7653" w:rsidRPr="00C76900" w:rsidRDefault="005A7653" w:rsidP="003A4D32">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Agenda item #2024-15: Asset Liability Management</w:t>
      </w:r>
      <w:r w:rsidR="00097F24" w:rsidRPr="00C76900">
        <w:rPr>
          <w:rFonts w:asciiTheme="minorHAnsi" w:hAnsiTheme="minorHAnsi" w:cstheme="minorHAnsi"/>
          <w:szCs w:val="22"/>
        </w:rPr>
        <w:t xml:space="preserve"> </w:t>
      </w:r>
      <w:r w:rsidRPr="00C76900">
        <w:rPr>
          <w:rFonts w:asciiTheme="minorHAnsi" w:hAnsiTheme="minorHAnsi" w:cstheme="minorHAnsi"/>
          <w:szCs w:val="22"/>
        </w:rPr>
        <w:t xml:space="preserve">Derivatives was developed to consider new statutory accounting guidance that prescribes guidance for interest-rate hedging derivatives that do not qualify as effective hedges under </w:t>
      </w:r>
      <w:r w:rsidRPr="00C76900">
        <w:rPr>
          <w:rFonts w:asciiTheme="minorHAnsi" w:hAnsiTheme="minorHAnsi" w:cstheme="minorHAnsi"/>
          <w:i/>
          <w:iCs/>
          <w:szCs w:val="22"/>
        </w:rPr>
        <w:t>SSAP No. 86—Derivatives</w:t>
      </w:r>
      <w:r w:rsidR="00097F24" w:rsidRPr="00C76900">
        <w:rPr>
          <w:rFonts w:asciiTheme="minorHAnsi" w:hAnsiTheme="minorHAnsi" w:cstheme="minorHAnsi"/>
          <w:szCs w:val="22"/>
        </w:rPr>
        <w:t>, that are used for asset-liability management (ALM)</w:t>
      </w:r>
      <w:r w:rsidRPr="00C76900">
        <w:rPr>
          <w:rFonts w:asciiTheme="minorHAnsi" w:hAnsiTheme="minorHAnsi" w:cstheme="minorHAnsi"/>
          <w:szCs w:val="22"/>
        </w:rPr>
        <w:t>.</w:t>
      </w:r>
      <w:r w:rsidR="00FA75D2" w:rsidRPr="00C76900">
        <w:rPr>
          <w:rFonts w:asciiTheme="minorHAnsi" w:hAnsiTheme="minorHAnsi" w:cstheme="minorHAnsi"/>
          <w:szCs w:val="22"/>
        </w:rPr>
        <w:t xml:space="preserve"> On March 2</w:t>
      </w:r>
      <w:r w:rsidR="00373D1E" w:rsidRPr="00C76900">
        <w:rPr>
          <w:rFonts w:asciiTheme="minorHAnsi" w:hAnsiTheme="minorHAnsi" w:cstheme="minorHAnsi"/>
          <w:szCs w:val="22"/>
        </w:rPr>
        <w:t>4, 2025, the Working Group direct</w:t>
      </w:r>
      <w:r w:rsidR="00C77CD2" w:rsidRPr="00C76900">
        <w:rPr>
          <w:rFonts w:asciiTheme="minorHAnsi" w:hAnsiTheme="minorHAnsi" w:cstheme="minorHAnsi"/>
          <w:szCs w:val="22"/>
        </w:rPr>
        <w:t>ed</w:t>
      </w:r>
      <w:r w:rsidR="00373D1E" w:rsidRPr="00C76900">
        <w:rPr>
          <w:rFonts w:asciiTheme="minorHAnsi" w:hAnsiTheme="minorHAnsi" w:cstheme="minorHAnsi"/>
          <w:szCs w:val="22"/>
        </w:rPr>
        <w:t xml:space="preserve"> NAIC staff </w:t>
      </w:r>
      <w:r w:rsidR="0045329F" w:rsidRPr="00C76900">
        <w:rPr>
          <w:rFonts w:asciiTheme="minorHAnsi" w:hAnsiTheme="minorHAnsi" w:cstheme="minorHAnsi"/>
          <w:szCs w:val="22"/>
        </w:rPr>
        <w:t xml:space="preserve">to </w:t>
      </w:r>
      <w:r w:rsidR="00373D1E" w:rsidRPr="00C76900">
        <w:rPr>
          <w:rFonts w:asciiTheme="minorHAnsi" w:hAnsiTheme="minorHAnsi" w:cstheme="minorHAnsi"/>
          <w:szCs w:val="22"/>
        </w:rPr>
        <w:t xml:space="preserve">research </w:t>
      </w:r>
      <w:r w:rsidR="0045329F" w:rsidRPr="00C76900">
        <w:rPr>
          <w:rFonts w:asciiTheme="minorHAnsi" w:hAnsiTheme="minorHAnsi" w:cstheme="minorHAnsi"/>
          <w:szCs w:val="22"/>
        </w:rPr>
        <w:t xml:space="preserve">and </w:t>
      </w:r>
      <w:r w:rsidR="00715A3C" w:rsidRPr="00C76900">
        <w:rPr>
          <w:rFonts w:asciiTheme="minorHAnsi" w:hAnsiTheme="minorHAnsi" w:cstheme="minorHAnsi"/>
          <w:szCs w:val="22"/>
        </w:rPr>
        <w:t xml:space="preserve">develop potential </w:t>
      </w:r>
      <w:r w:rsidR="00373D1E" w:rsidRPr="00C76900">
        <w:rPr>
          <w:rFonts w:asciiTheme="minorHAnsi" w:hAnsiTheme="minorHAnsi" w:cstheme="minorHAnsi"/>
          <w:szCs w:val="22"/>
        </w:rPr>
        <w:t xml:space="preserve">guidance for these </w:t>
      </w:r>
      <w:r w:rsidR="009C2F43" w:rsidRPr="00C76900">
        <w:rPr>
          <w:rFonts w:asciiTheme="minorHAnsi" w:hAnsiTheme="minorHAnsi" w:cstheme="minorHAnsi"/>
          <w:szCs w:val="22"/>
        </w:rPr>
        <w:t>derivatives and</w:t>
      </w:r>
      <w:r w:rsidR="00AB5098" w:rsidRPr="00C76900">
        <w:rPr>
          <w:rFonts w:asciiTheme="minorHAnsi" w:hAnsiTheme="minorHAnsi" w:cstheme="minorHAnsi"/>
          <w:szCs w:val="22"/>
        </w:rPr>
        <w:t xml:space="preserve"> remove </w:t>
      </w:r>
      <w:r w:rsidR="007869C6">
        <w:rPr>
          <w:rFonts w:asciiTheme="minorHAnsi" w:hAnsiTheme="minorHAnsi" w:cstheme="minorHAnsi"/>
          <w:szCs w:val="22"/>
        </w:rPr>
        <w:t xml:space="preserve">guidance from the Annual Statement Instructions that </w:t>
      </w:r>
      <w:r w:rsidR="006C7737">
        <w:rPr>
          <w:rFonts w:asciiTheme="minorHAnsi" w:hAnsiTheme="minorHAnsi" w:cstheme="minorHAnsi"/>
          <w:szCs w:val="22"/>
        </w:rPr>
        <w:t xml:space="preserve">has been </w:t>
      </w:r>
      <w:r w:rsidR="00D0207B">
        <w:rPr>
          <w:rFonts w:asciiTheme="minorHAnsi" w:hAnsiTheme="minorHAnsi" w:cstheme="minorHAnsi"/>
          <w:szCs w:val="22"/>
        </w:rPr>
        <w:t xml:space="preserve">interpreted to allow </w:t>
      </w:r>
      <w:r w:rsidR="007869C6">
        <w:rPr>
          <w:rFonts w:asciiTheme="minorHAnsi" w:hAnsiTheme="minorHAnsi" w:cstheme="minorHAnsi"/>
          <w:szCs w:val="22"/>
        </w:rPr>
        <w:t xml:space="preserve">gains and losses related to these </w:t>
      </w:r>
      <w:r w:rsidR="00F24745">
        <w:rPr>
          <w:rFonts w:asciiTheme="minorHAnsi" w:hAnsiTheme="minorHAnsi" w:cstheme="minorHAnsi"/>
          <w:szCs w:val="22"/>
        </w:rPr>
        <w:t>“</w:t>
      </w:r>
      <w:r w:rsidR="00D0207B">
        <w:rPr>
          <w:rFonts w:asciiTheme="minorHAnsi" w:hAnsiTheme="minorHAnsi" w:cstheme="minorHAnsi"/>
          <w:szCs w:val="22"/>
        </w:rPr>
        <w:t>non-accounting effective</w:t>
      </w:r>
      <w:r w:rsidR="00F24745">
        <w:rPr>
          <w:rFonts w:asciiTheme="minorHAnsi" w:hAnsiTheme="minorHAnsi" w:cstheme="minorHAnsi"/>
          <w:szCs w:val="22"/>
        </w:rPr>
        <w:t>”</w:t>
      </w:r>
      <w:r w:rsidR="00D0207B">
        <w:rPr>
          <w:rFonts w:asciiTheme="minorHAnsi" w:hAnsiTheme="minorHAnsi" w:cstheme="minorHAnsi"/>
          <w:szCs w:val="22"/>
        </w:rPr>
        <w:t xml:space="preserve"> </w:t>
      </w:r>
      <w:r w:rsidR="00F24745">
        <w:rPr>
          <w:rFonts w:asciiTheme="minorHAnsi" w:hAnsiTheme="minorHAnsi" w:cstheme="minorHAnsi"/>
          <w:szCs w:val="22"/>
        </w:rPr>
        <w:t>derivative hedges</w:t>
      </w:r>
      <w:r w:rsidR="007869C6">
        <w:rPr>
          <w:rFonts w:asciiTheme="minorHAnsi" w:hAnsiTheme="minorHAnsi" w:cstheme="minorHAnsi"/>
          <w:szCs w:val="22"/>
        </w:rPr>
        <w:t xml:space="preserve"> </w:t>
      </w:r>
      <w:r w:rsidR="00F24745">
        <w:rPr>
          <w:rFonts w:asciiTheme="minorHAnsi" w:hAnsiTheme="minorHAnsi" w:cstheme="minorHAnsi"/>
          <w:szCs w:val="22"/>
        </w:rPr>
        <w:t>to</w:t>
      </w:r>
      <w:r w:rsidR="007869C6">
        <w:rPr>
          <w:rFonts w:asciiTheme="minorHAnsi" w:hAnsiTheme="minorHAnsi" w:cstheme="minorHAnsi"/>
          <w:szCs w:val="22"/>
        </w:rPr>
        <w:t xml:space="preserve"> be allocated to the IMR</w:t>
      </w:r>
      <w:r w:rsidR="00373D1E" w:rsidRPr="00C76900">
        <w:rPr>
          <w:rFonts w:asciiTheme="minorHAnsi" w:hAnsiTheme="minorHAnsi" w:cstheme="minorHAnsi"/>
          <w:szCs w:val="22"/>
        </w:rPr>
        <w:t xml:space="preserve">. </w:t>
      </w:r>
      <w:r w:rsidRPr="00C76900">
        <w:rPr>
          <w:rFonts w:asciiTheme="minorHAnsi" w:hAnsiTheme="minorHAnsi" w:cstheme="minorHAnsi"/>
          <w:szCs w:val="22"/>
        </w:rPr>
        <w:t xml:space="preserve"> </w:t>
      </w:r>
    </w:p>
    <w:p w14:paraId="6E4B7373" w14:textId="33767791" w:rsidR="00A2631B" w:rsidRPr="00C76900" w:rsidRDefault="00B040D1" w:rsidP="00A2631B">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With the ongoing discussions of the IMR Ad Hoc Group, </w:t>
      </w:r>
      <w:r w:rsidR="0084029D" w:rsidRPr="00C76900">
        <w:rPr>
          <w:rFonts w:asciiTheme="minorHAnsi" w:hAnsiTheme="minorHAnsi" w:cstheme="minorHAnsi"/>
          <w:szCs w:val="22"/>
        </w:rPr>
        <w:t xml:space="preserve">as issues were </w:t>
      </w:r>
      <w:r w:rsidR="009D6578">
        <w:rPr>
          <w:rFonts w:asciiTheme="minorHAnsi" w:hAnsiTheme="minorHAnsi" w:cstheme="minorHAnsi"/>
          <w:szCs w:val="22"/>
        </w:rPr>
        <w:t>finalized</w:t>
      </w:r>
      <w:r w:rsidR="00D06F23" w:rsidRPr="00C76900">
        <w:rPr>
          <w:rFonts w:asciiTheme="minorHAnsi" w:hAnsiTheme="minorHAnsi" w:cstheme="minorHAnsi"/>
          <w:szCs w:val="22"/>
        </w:rPr>
        <w:t xml:space="preserve">, </w:t>
      </w:r>
      <w:r w:rsidR="00123DC6">
        <w:rPr>
          <w:rFonts w:asciiTheme="minorHAnsi" w:hAnsiTheme="minorHAnsi" w:cstheme="minorHAnsi"/>
          <w:szCs w:val="22"/>
        </w:rPr>
        <w:t xml:space="preserve">certain </w:t>
      </w:r>
      <w:r w:rsidR="00D15BB8">
        <w:rPr>
          <w:rFonts w:asciiTheme="minorHAnsi" w:hAnsiTheme="minorHAnsi" w:cstheme="minorHAnsi"/>
          <w:szCs w:val="22"/>
        </w:rPr>
        <w:t xml:space="preserve">conclusions </w:t>
      </w:r>
      <w:r w:rsidR="00D06F23" w:rsidRPr="00C76900">
        <w:rPr>
          <w:rFonts w:asciiTheme="minorHAnsi" w:hAnsiTheme="minorHAnsi" w:cstheme="minorHAnsi"/>
          <w:szCs w:val="22"/>
        </w:rPr>
        <w:t xml:space="preserve">were submitted to the </w:t>
      </w:r>
      <w:r w:rsidR="00B11B25">
        <w:rPr>
          <w:rFonts w:asciiTheme="minorHAnsi" w:hAnsiTheme="minorHAnsi" w:cstheme="minorHAnsi"/>
          <w:szCs w:val="22"/>
        </w:rPr>
        <w:t xml:space="preserve">Statutory Accounting Principles (E) </w:t>
      </w:r>
      <w:r w:rsidR="00D06F23" w:rsidRPr="00C76900">
        <w:rPr>
          <w:rFonts w:asciiTheme="minorHAnsi" w:hAnsiTheme="minorHAnsi" w:cstheme="minorHAnsi"/>
          <w:szCs w:val="22"/>
        </w:rPr>
        <w:t>Working Group for review and broad exposure</w:t>
      </w:r>
      <w:r w:rsidR="00D15BB8">
        <w:rPr>
          <w:rFonts w:asciiTheme="minorHAnsi" w:hAnsiTheme="minorHAnsi" w:cstheme="minorHAnsi"/>
          <w:szCs w:val="22"/>
        </w:rPr>
        <w:t>.</w:t>
      </w:r>
      <w:r w:rsidR="004C3CD2">
        <w:rPr>
          <w:rFonts w:asciiTheme="minorHAnsi" w:hAnsiTheme="minorHAnsi" w:cstheme="minorHAnsi"/>
          <w:szCs w:val="22"/>
        </w:rPr>
        <w:t xml:space="preserve"> Although </w:t>
      </w:r>
      <w:r w:rsidR="0074043E">
        <w:rPr>
          <w:rFonts w:asciiTheme="minorHAnsi" w:hAnsiTheme="minorHAnsi" w:cstheme="minorHAnsi"/>
          <w:szCs w:val="22"/>
        </w:rPr>
        <w:t xml:space="preserve">considered by </w:t>
      </w:r>
      <w:r w:rsidR="004C3CD2">
        <w:rPr>
          <w:rFonts w:asciiTheme="minorHAnsi" w:hAnsiTheme="minorHAnsi" w:cstheme="minorHAnsi"/>
          <w:szCs w:val="22"/>
        </w:rPr>
        <w:t>the full Working Group and interested parties,</w:t>
      </w:r>
      <w:r w:rsidR="0074043E">
        <w:rPr>
          <w:rFonts w:asciiTheme="minorHAnsi" w:hAnsiTheme="minorHAnsi" w:cstheme="minorHAnsi"/>
          <w:szCs w:val="22"/>
        </w:rPr>
        <w:t xml:space="preserve"> these items were noted not to be final until </w:t>
      </w:r>
      <w:r w:rsidR="00C47CA8">
        <w:rPr>
          <w:rFonts w:asciiTheme="minorHAnsi" w:hAnsiTheme="minorHAnsi" w:cstheme="minorHAnsi"/>
          <w:szCs w:val="22"/>
        </w:rPr>
        <w:t>the</w:t>
      </w:r>
      <w:r w:rsidR="00EE467E">
        <w:rPr>
          <w:rFonts w:asciiTheme="minorHAnsi" w:hAnsiTheme="minorHAnsi" w:cstheme="minorHAnsi"/>
          <w:szCs w:val="22"/>
        </w:rPr>
        <w:t xml:space="preserve"> </w:t>
      </w:r>
      <w:r w:rsidR="008E4BD3">
        <w:rPr>
          <w:rFonts w:asciiTheme="minorHAnsi" w:hAnsiTheme="minorHAnsi" w:cstheme="minorHAnsi"/>
          <w:szCs w:val="22"/>
        </w:rPr>
        <w:t xml:space="preserve">adoption </w:t>
      </w:r>
      <w:r w:rsidR="00EE467E">
        <w:rPr>
          <w:rFonts w:asciiTheme="minorHAnsi" w:hAnsiTheme="minorHAnsi" w:cstheme="minorHAnsi"/>
          <w:szCs w:val="22"/>
        </w:rPr>
        <w:t xml:space="preserve">of the revised SSAP No. 7 </w:t>
      </w:r>
      <w:r w:rsidR="00CD6619">
        <w:rPr>
          <w:rFonts w:asciiTheme="minorHAnsi" w:hAnsiTheme="minorHAnsi" w:cstheme="minorHAnsi"/>
          <w:szCs w:val="22"/>
        </w:rPr>
        <w:t xml:space="preserve">and would not </w:t>
      </w:r>
      <w:r w:rsidR="00053B67">
        <w:rPr>
          <w:rFonts w:asciiTheme="minorHAnsi" w:hAnsiTheme="minorHAnsi" w:cstheme="minorHAnsi"/>
          <w:szCs w:val="22"/>
        </w:rPr>
        <w:t xml:space="preserve">go </w:t>
      </w:r>
      <w:proofErr w:type="gramStart"/>
      <w:r w:rsidR="00CD6619">
        <w:rPr>
          <w:rFonts w:asciiTheme="minorHAnsi" w:hAnsiTheme="minorHAnsi" w:cstheme="minorHAnsi"/>
          <w:szCs w:val="22"/>
        </w:rPr>
        <w:t>in</w:t>
      </w:r>
      <w:proofErr w:type="gramEnd"/>
      <w:r w:rsidR="00CD6619">
        <w:rPr>
          <w:rFonts w:asciiTheme="minorHAnsi" w:hAnsiTheme="minorHAnsi" w:cstheme="minorHAnsi"/>
          <w:szCs w:val="22"/>
        </w:rPr>
        <w:t xml:space="preserve"> effect until the </w:t>
      </w:r>
      <w:r w:rsidR="008E4BD3">
        <w:rPr>
          <w:rFonts w:asciiTheme="minorHAnsi" w:hAnsiTheme="minorHAnsi" w:cstheme="minorHAnsi"/>
          <w:szCs w:val="22"/>
        </w:rPr>
        <w:t xml:space="preserve">implementation date of the </w:t>
      </w:r>
      <w:r w:rsidR="00313263">
        <w:rPr>
          <w:rFonts w:asciiTheme="minorHAnsi" w:hAnsiTheme="minorHAnsi" w:cstheme="minorHAnsi"/>
          <w:szCs w:val="22"/>
        </w:rPr>
        <w:t>revised</w:t>
      </w:r>
      <w:r w:rsidR="008E4BD3">
        <w:rPr>
          <w:rFonts w:asciiTheme="minorHAnsi" w:hAnsiTheme="minorHAnsi" w:cstheme="minorHAnsi"/>
          <w:szCs w:val="22"/>
        </w:rPr>
        <w:t xml:space="preserve"> </w:t>
      </w:r>
      <w:r w:rsidR="00CD6619">
        <w:rPr>
          <w:rFonts w:asciiTheme="minorHAnsi" w:hAnsiTheme="minorHAnsi" w:cstheme="minorHAnsi"/>
          <w:szCs w:val="22"/>
        </w:rPr>
        <w:t>standard</w:t>
      </w:r>
      <w:r w:rsidR="008E4BD3">
        <w:rPr>
          <w:rFonts w:asciiTheme="minorHAnsi" w:hAnsiTheme="minorHAnsi" w:cstheme="minorHAnsi"/>
          <w:szCs w:val="22"/>
        </w:rPr>
        <w:t xml:space="preserve">. Edits to the concepts </w:t>
      </w:r>
      <w:r w:rsidR="001A2966">
        <w:rPr>
          <w:rFonts w:asciiTheme="minorHAnsi" w:hAnsiTheme="minorHAnsi" w:cstheme="minorHAnsi"/>
          <w:szCs w:val="22"/>
        </w:rPr>
        <w:t>presented</w:t>
      </w:r>
      <w:r w:rsidR="005B5286">
        <w:rPr>
          <w:rFonts w:asciiTheme="minorHAnsi" w:hAnsiTheme="minorHAnsi" w:cstheme="minorHAnsi"/>
          <w:szCs w:val="22"/>
        </w:rPr>
        <w:t xml:space="preserve"> </w:t>
      </w:r>
      <w:r w:rsidR="009C7FCB">
        <w:rPr>
          <w:rFonts w:asciiTheme="minorHAnsi" w:hAnsiTheme="minorHAnsi" w:cstheme="minorHAnsi"/>
          <w:szCs w:val="22"/>
        </w:rPr>
        <w:t xml:space="preserve">to the Working Group throughout the discussion process </w:t>
      </w:r>
      <w:r w:rsidR="005B5286">
        <w:rPr>
          <w:rFonts w:asciiTheme="minorHAnsi" w:hAnsiTheme="minorHAnsi" w:cstheme="minorHAnsi"/>
          <w:szCs w:val="22"/>
        </w:rPr>
        <w:t xml:space="preserve">could </w:t>
      </w:r>
      <w:r w:rsidR="008E4BD3">
        <w:rPr>
          <w:rFonts w:asciiTheme="minorHAnsi" w:hAnsiTheme="minorHAnsi" w:cstheme="minorHAnsi"/>
          <w:szCs w:val="22"/>
        </w:rPr>
        <w:t xml:space="preserve">occur </w:t>
      </w:r>
      <w:r w:rsidR="00313263">
        <w:rPr>
          <w:rFonts w:asciiTheme="minorHAnsi" w:hAnsiTheme="minorHAnsi" w:cstheme="minorHAnsi"/>
          <w:szCs w:val="22"/>
        </w:rPr>
        <w:t>as part of the SSAP No. 7 exposure and review process</w:t>
      </w:r>
      <w:r w:rsidR="005B5286">
        <w:rPr>
          <w:rFonts w:asciiTheme="minorHAnsi" w:hAnsiTheme="minorHAnsi" w:cstheme="minorHAnsi"/>
          <w:szCs w:val="22"/>
        </w:rPr>
        <w:t xml:space="preserve">. The final adopted issue paper and SSAP would reflect the </w:t>
      </w:r>
      <w:r w:rsidR="00A36BBA">
        <w:rPr>
          <w:rFonts w:asciiTheme="minorHAnsi" w:hAnsiTheme="minorHAnsi" w:cstheme="minorHAnsi"/>
          <w:szCs w:val="22"/>
        </w:rPr>
        <w:t xml:space="preserve">resulting </w:t>
      </w:r>
      <w:r w:rsidR="005B5286">
        <w:rPr>
          <w:rFonts w:asciiTheme="minorHAnsi" w:hAnsiTheme="minorHAnsi" w:cstheme="minorHAnsi"/>
          <w:szCs w:val="22"/>
        </w:rPr>
        <w:t>conclusions</w:t>
      </w:r>
      <w:r w:rsidR="00A36BBA">
        <w:rPr>
          <w:rFonts w:asciiTheme="minorHAnsi" w:hAnsiTheme="minorHAnsi" w:cstheme="minorHAnsi"/>
          <w:szCs w:val="22"/>
        </w:rPr>
        <w:t xml:space="preserve">. Concepts presented to the Working Group throughout the discussion process: </w:t>
      </w:r>
    </w:p>
    <w:p w14:paraId="1EDB36D1" w14:textId="1CDCD3F0" w:rsidR="00BE5884" w:rsidRPr="00C76900" w:rsidRDefault="00572753" w:rsidP="00955C5A">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Agenda item </w:t>
      </w:r>
      <w:r w:rsidR="0007752E">
        <w:rPr>
          <w:rFonts w:asciiTheme="minorHAnsi" w:hAnsiTheme="minorHAnsi" w:cstheme="minorHAnsi"/>
          <w:szCs w:val="22"/>
        </w:rPr>
        <w:t>20</w:t>
      </w:r>
      <w:r w:rsidRPr="00C76900">
        <w:rPr>
          <w:rFonts w:asciiTheme="minorHAnsi" w:hAnsiTheme="minorHAnsi" w:cstheme="minorHAnsi"/>
          <w:szCs w:val="22"/>
        </w:rPr>
        <w:t>25-03</w:t>
      </w:r>
      <w:r w:rsidR="00AC41A6" w:rsidRPr="00C76900">
        <w:rPr>
          <w:rFonts w:asciiTheme="minorHAnsi" w:hAnsiTheme="minorHAnsi" w:cstheme="minorHAnsi"/>
          <w:szCs w:val="22"/>
        </w:rPr>
        <w:t xml:space="preserve">: IMR Definition was prepared </w:t>
      </w:r>
      <w:r w:rsidR="007D1439" w:rsidRPr="00C76900">
        <w:rPr>
          <w:rFonts w:asciiTheme="minorHAnsi" w:hAnsiTheme="minorHAnsi" w:cstheme="minorHAnsi"/>
          <w:szCs w:val="22"/>
        </w:rPr>
        <w:t xml:space="preserve">and exposed </w:t>
      </w:r>
      <w:r w:rsidR="0063784C" w:rsidRPr="00C76900">
        <w:rPr>
          <w:rFonts w:asciiTheme="minorHAnsi" w:hAnsiTheme="minorHAnsi" w:cstheme="minorHAnsi"/>
          <w:szCs w:val="22"/>
        </w:rPr>
        <w:t>March 24, 2025</w:t>
      </w:r>
      <w:r w:rsidR="00922CCB" w:rsidRPr="00C76900">
        <w:rPr>
          <w:rFonts w:asciiTheme="minorHAnsi" w:hAnsiTheme="minorHAnsi" w:cstheme="minorHAnsi"/>
          <w:szCs w:val="22"/>
        </w:rPr>
        <w:t>,</w:t>
      </w:r>
      <w:r w:rsidR="0063784C" w:rsidRPr="00C76900">
        <w:rPr>
          <w:rFonts w:asciiTheme="minorHAnsi" w:hAnsiTheme="minorHAnsi" w:cstheme="minorHAnsi"/>
          <w:szCs w:val="22"/>
        </w:rPr>
        <w:t xml:space="preserve"> </w:t>
      </w:r>
      <w:r w:rsidR="00AC41A6" w:rsidRPr="00C76900">
        <w:rPr>
          <w:rFonts w:asciiTheme="minorHAnsi" w:hAnsiTheme="minorHAnsi" w:cstheme="minorHAnsi"/>
          <w:szCs w:val="22"/>
        </w:rPr>
        <w:t xml:space="preserve">to present proposed IMR definitions to the Working Group. </w:t>
      </w:r>
      <w:r w:rsidR="00922CCB" w:rsidRPr="00C76900">
        <w:rPr>
          <w:rFonts w:asciiTheme="minorHAnsi" w:hAnsiTheme="minorHAnsi" w:cstheme="minorHAnsi"/>
          <w:szCs w:val="22"/>
        </w:rPr>
        <w:t xml:space="preserve">An IMR definition, modified from the ACLI proposed definition, was </w:t>
      </w:r>
      <w:r w:rsidR="008031A3" w:rsidRPr="00C76900">
        <w:rPr>
          <w:rFonts w:asciiTheme="minorHAnsi" w:hAnsiTheme="minorHAnsi" w:cstheme="minorHAnsi"/>
          <w:szCs w:val="22"/>
        </w:rPr>
        <w:t>considered and directed as a broad IMR definition</w:t>
      </w:r>
      <w:r w:rsidR="00922CCB" w:rsidRPr="00C76900">
        <w:rPr>
          <w:rFonts w:asciiTheme="minorHAnsi" w:hAnsiTheme="minorHAnsi" w:cstheme="minorHAnsi"/>
          <w:szCs w:val="22"/>
        </w:rPr>
        <w:t xml:space="preserve"> during the 2025 Summer National Meeting</w:t>
      </w:r>
      <w:r w:rsidR="00F80439" w:rsidRPr="00C76900">
        <w:rPr>
          <w:rFonts w:asciiTheme="minorHAnsi" w:hAnsiTheme="minorHAnsi" w:cstheme="minorHAnsi"/>
          <w:szCs w:val="22"/>
        </w:rPr>
        <w:t xml:space="preserve"> to be used as the basis for SSAP </w:t>
      </w:r>
      <w:r w:rsidR="005A2D04" w:rsidRPr="00C76900">
        <w:rPr>
          <w:rFonts w:asciiTheme="minorHAnsi" w:hAnsiTheme="minorHAnsi" w:cstheme="minorHAnsi"/>
          <w:szCs w:val="22"/>
        </w:rPr>
        <w:t xml:space="preserve">No. 7 </w:t>
      </w:r>
      <w:r w:rsidR="00F80439" w:rsidRPr="00C76900">
        <w:rPr>
          <w:rFonts w:asciiTheme="minorHAnsi" w:hAnsiTheme="minorHAnsi" w:cstheme="minorHAnsi"/>
          <w:szCs w:val="22"/>
        </w:rPr>
        <w:t xml:space="preserve">revisions. As detailed within </w:t>
      </w:r>
      <w:r w:rsidR="005A2D04" w:rsidRPr="00C76900">
        <w:rPr>
          <w:rFonts w:asciiTheme="minorHAnsi" w:hAnsiTheme="minorHAnsi" w:cstheme="minorHAnsi"/>
          <w:szCs w:val="22"/>
        </w:rPr>
        <w:t>this issue paper</w:t>
      </w:r>
      <w:r w:rsidR="00F80439" w:rsidRPr="00C76900">
        <w:rPr>
          <w:rFonts w:asciiTheme="minorHAnsi" w:hAnsiTheme="minorHAnsi" w:cstheme="minorHAnsi"/>
          <w:szCs w:val="22"/>
        </w:rPr>
        <w:t xml:space="preserve">, subsequent clarification edits to the </w:t>
      </w:r>
      <w:r w:rsidR="00961D24" w:rsidRPr="00C76900">
        <w:rPr>
          <w:rFonts w:asciiTheme="minorHAnsi" w:hAnsiTheme="minorHAnsi" w:cstheme="minorHAnsi"/>
          <w:szCs w:val="22"/>
        </w:rPr>
        <w:t xml:space="preserve">definition have been incorporated. </w:t>
      </w:r>
    </w:p>
    <w:p w14:paraId="1E7E6C3D" w14:textId="0AE6B8DD" w:rsidR="00BE5884" w:rsidRDefault="00E67FB8" w:rsidP="00BE5884">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lastRenderedPageBreak/>
        <w:t xml:space="preserve">A memorandum recommending the removal of hypothetical IMR was </w:t>
      </w:r>
      <w:proofErr w:type="gramStart"/>
      <w:r w:rsidRPr="00C76900">
        <w:rPr>
          <w:rFonts w:asciiTheme="minorHAnsi" w:hAnsiTheme="minorHAnsi" w:cstheme="minorHAnsi"/>
          <w:szCs w:val="22"/>
        </w:rPr>
        <w:t>exposed</w:t>
      </w:r>
      <w:proofErr w:type="gramEnd"/>
      <w:r w:rsidRPr="00C76900">
        <w:rPr>
          <w:rFonts w:asciiTheme="minorHAnsi" w:hAnsiTheme="minorHAnsi" w:cstheme="minorHAnsi"/>
          <w:szCs w:val="22"/>
        </w:rPr>
        <w:t xml:space="preserve"> March 24, 2025. </w:t>
      </w:r>
      <w:r w:rsidR="00922CCB" w:rsidRPr="00C76900">
        <w:rPr>
          <w:rFonts w:asciiTheme="minorHAnsi" w:hAnsiTheme="minorHAnsi" w:cstheme="minorHAnsi"/>
          <w:szCs w:val="22"/>
        </w:rPr>
        <w:t>This memorandum, and the initiative to remove</w:t>
      </w:r>
      <w:r w:rsidR="00826865" w:rsidRPr="00C76900">
        <w:rPr>
          <w:rFonts w:asciiTheme="minorHAnsi" w:hAnsiTheme="minorHAnsi" w:cstheme="minorHAnsi"/>
          <w:szCs w:val="22"/>
        </w:rPr>
        <w:t xml:space="preserve"> the </w:t>
      </w:r>
      <w:r w:rsidR="000A2BE2">
        <w:rPr>
          <w:rFonts w:asciiTheme="minorHAnsi" w:hAnsiTheme="minorHAnsi" w:cstheme="minorHAnsi"/>
          <w:szCs w:val="22"/>
        </w:rPr>
        <w:t xml:space="preserve">concept and </w:t>
      </w:r>
      <w:r w:rsidR="00826865" w:rsidRPr="00C76900">
        <w:rPr>
          <w:rFonts w:asciiTheme="minorHAnsi" w:hAnsiTheme="minorHAnsi" w:cstheme="minorHAnsi"/>
          <w:szCs w:val="22"/>
        </w:rPr>
        <w:t xml:space="preserve">recognition of hypothetical IMR, was </w:t>
      </w:r>
      <w:r w:rsidR="005A2D04" w:rsidRPr="00C76900">
        <w:rPr>
          <w:rFonts w:asciiTheme="minorHAnsi" w:hAnsiTheme="minorHAnsi" w:cstheme="minorHAnsi"/>
          <w:szCs w:val="22"/>
        </w:rPr>
        <w:t>supported</w:t>
      </w:r>
      <w:r w:rsidR="00826865" w:rsidRPr="00C76900">
        <w:rPr>
          <w:rFonts w:asciiTheme="minorHAnsi" w:hAnsiTheme="minorHAnsi" w:cstheme="minorHAnsi"/>
          <w:szCs w:val="22"/>
        </w:rPr>
        <w:t xml:space="preserve"> during the 2025 Summer National Meeting. </w:t>
      </w:r>
    </w:p>
    <w:p w14:paraId="12238F48" w14:textId="39C88B1B" w:rsidR="009E11A0" w:rsidRDefault="009E11A0" w:rsidP="00BE5884">
      <w:pPr>
        <w:pStyle w:val="ListContinue"/>
        <w:numPr>
          <w:ilvl w:val="1"/>
          <w:numId w:val="8"/>
        </w:numPr>
        <w:rPr>
          <w:rFonts w:asciiTheme="minorHAnsi" w:hAnsiTheme="minorHAnsi" w:cstheme="minorHAnsi"/>
          <w:szCs w:val="22"/>
        </w:rPr>
      </w:pPr>
      <w:r>
        <w:rPr>
          <w:rFonts w:asciiTheme="minorHAnsi" w:hAnsiTheme="minorHAnsi" w:cstheme="minorHAnsi"/>
          <w:szCs w:val="22"/>
        </w:rPr>
        <w:t xml:space="preserve">Agenda item </w:t>
      </w:r>
      <w:r w:rsidR="0007752E">
        <w:rPr>
          <w:rFonts w:asciiTheme="minorHAnsi" w:hAnsiTheme="minorHAnsi" w:cstheme="minorHAnsi"/>
          <w:szCs w:val="22"/>
        </w:rPr>
        <w:t>2025-</w:t>
      </w:r>
      <w:r w:rsidR="00F35E84">
        <w:rPr>
          <w:rFonts w:asciiTheme="minorHAnsi" w:hAnsiTheme="minorHAnsi" w:cstheme="minorHAnsi"/>
          <w:szCs w:val="22"/>
        </w:rPr>
        <w:t>23</w:t>
      </w:r>
      <w:r w:rsidR="0007752E">
        <w:rPr>
          <w:rFonts w:asciiTheme="minorHAnsi" w:hAnsiTheme="minorHAnsi" w:cstheme="minorHAnsi"/>
          <w:szCs w:val="22"/>
        </w:rPr>
        <w:t xml:space="preserve">: IMR Proof of Reinvestment detailing the background and proof of reinvestment calculation was exposed during the 2025 Fall National Meeting. </w:t>
      </w:r>
      <w:r w:rsidR="00C678DE">
        <w:rPr>
          <w:rFonts w:asciiTheme="minorHAnsi" w:hAnsiTheme="minorHAnsi" w:cstheme="minorHAnsi"/>
          <w:szCs w:val="22"/>
        </w:rPr>
        <w:t xml:space="preserve">During the 2026 Spring National Meeting, </w:t>
      </w:r>
      <w:r w:rsidR="00D46004">
        <w:rPr>
          <w:rFonts w:asciiTheme="minorHAnsi" w:hAnsiTheme="minorHAnsi" w:cstheme="minorHAnsi"/>
          <w:szCs w:val="22"/>
        </w:rPr>
        <w:t>the Working Group supported t</w:t>
      </w:r>
      <w:r w:rsidR="0025408E">
        <w:rPr>
          <w:rFonts w:asciiTheme="minorHAnsi" w:hAnsiTheme="minorHAnsi" w:cstheme="minorHAnsi"/>
          <w:szCs w:val="22"/>
        </w:rPr>
        <w:t xml:space="preserve">he proof of reinvestment concept, </w:t>
      </w:r>
      <w:r w:rsidR="00C678DE">
        <w:rPr>
          <w:rFonts w:asciiTheme="minorHAnsi" w:hAnsiTheme="minorHAnsi" w:cstheme="minorHAnsi"/>
          <w:szCs w:val="22"/>
        </w:rPr>
        <w:t>which provides evidence that</w:t>
      </w:r>
      <w:r w:rsidR="0025408E">
        <w:rPr>
          <w:rFonts w:asciiTheme="minorHAnsi" w:hAnsiTheme="minorHAnsi" w:cstheme="minorHAnsi"/>
          <w:szCs w:val="22"/>
        </w:rPr>
        <w:t xml:space="preserve"> proceeds </w:t>
      </w:r>
      <w:r w:rsidR="003D49E6">
        <w:rPr>
          <w:rFonts w:asciiTheme="minorHAnsi" w:hAnsiTheme="minorHAnsi" w:cstheme="minorHAnsi"/>
          <w:szCs w:val="22"/>
        </w:rPr>
        <w:t>from the sale of fixed-income investments had been reinvested into higher-yield</w:t>
      </w:r>
      <w:r w:rsidR="004A3B09">
        <w:rPr>
          <w:rFonts w:asciiTheme="minorHAnsi" w:hAnsiTheme="minorHAnsi" w:cstheme="minorHAnsi"/>
          <w:szCs w:val="22"/>
        </w:rPr>
        <w:t>ing</w:t>
      </w:r>
      <w:r w:rsidR="003D49E6">
        <w:rPr>
          <w:rFonts w:asciiTheme="minorHAnsi" w:hAnsiTheme="minorHAnsi" w:cstheme="minorHAnsi"/>
          <w:szCs w:val="22"/>
        </w:rPr>
        <w:t xml:space="preserve"> fixed </w:t>
      </w:r>
      <w:r w:rsidR="00C678DE">
        <w:rPr>
          <w:rFonts w:asciiTheme="minorHAnsi" w:hAnsiTheme="minorHAnsi" w:cstheme="minorHAnsi"/>
          <w:szCs w:val="22"/>
        </w:rPr>
        <w:t>income</w:t>
      </w:r>
      <w:r w:rsidR="003D49E6">
        <w:rPr>
          <w:rFonts w:asciiTheme="minorHAnsi" w:hAnsiTheme="minorHAnsi" w:cstheme="minorHAnsi"/>
          <w:szCs w:val="22"/>
        </w:rPr>
        <w:t xml:space="preserve"> investments</w:t>
      </w:r>
      <w:r w:rsidR="00D46004">
        <w:rPr>
          <w:rFonts w:asciiTheme="minorHAnsi" w:hAnsiTheme="minorHAnsi" w:cstheme="minorHAnsi"/>
          <w:szCs w:val="22"/>
        </w:rPr>
        <w:t xml:space="preserve">. </w:t>
      </w:r>
      <w:r w:rsidR="00F013D5">
        <w:rPr>
          <w:rFonts w:asciiTheme="minorHAnsi" w:hAnsiTheme="minorHAnsi" w:cstheme="minorHAnsi"/>
          <w:szCs w:val="22"/>
        </w:rPr>
        <w:t xml:space="preserve">Companies that do not complete the proof of reinvestment or that </w:t>
      </w:r>
      <w:r w:rsidR="004A3B09">
        <w:rPr>
          <w:rFonts w:asciiTheme="minorHAnsi" w:hAnsiTheme="minorHAnsi" w:cstheme="minorHAnsi"/>
          <w:szCs w:val="22"/>
        </w:rPr>
        <w:t xml:space="preserve">do not </w:t>
      </w:r>
      <w:r w:rsidR="00F013D5">
        <w:rPr>
          <w:rFonts w:asciiTheme="minorHAnsi" w:hAnsiTheme="minorHAnsi" w:cstheme="minorHAnsi"/>
          <w:szCs w:val="22"/>
        </w:rPr>
        <w:t xml:space="preserve">pass the reinvestment tests, are limited to the extent they can recognize </w:t>
      </w:r>
      <w:r w:rsidR="00165FDA">
        <w:rPr>
          <w:rFonts w:asciiTheme="minorHAnsi" w:hAnsiTheme="minorHAnsi" w:cstheme="minorHAnsi"/>
          <w:szCs w:val="22"/>
        </w:rPr>
        <w:t xml:space="preserve">realized losses to the IMR. </w:t>
      </w:r>
    </w:p>
    <w:p w14:paraId="0E635494" w14:textId="082848C2" w:rsidR="0007752E" w:rsidRPr="00C76900" w:rsidRDefault="0007752E" w:rsidP="00BE5884">
      <w:pPr>
        <w:pStyle w:val="ListContinue"/>
        <w:numPr>
          <w:ilvl w:val="1"/>
          <w:numId w:val="8"/>
        </w:numPr>
        <w:rPr>
          <w:rFonts w:asciiTheme="minorHAnsi" w:hAnsiTheme="minorHAnsi" w:cstheme="minorHAnsi"/>
          <w:szCs w:val="22"/>
        </w:rPr>
      </w:pPr>
      <w:r>
        <w:rPr>
          <w:rFonts w:asciiTheme="minorHAnsi" w:hAnsiTheme="minorHAnsi" w:cstheme="minorHAnsi"/>
          <w:szCs w:val="22"/>
        </w:rPr>
        <w:t>Agenda item 2025-</w:t>
      </w:r>
      <w:r w:rsidR="00F35E84">
        <w:rPr>
          <w:rFonts w:asciiTheme="minorHAnsi" w:hAnsiTheme="minorHAnsi" w:cstheme="minorHAnsi"/>
          <w:szCs w:val="22"/>
        </w:rPr>
        <w:t>25</w:t>
      </w:r>
      <w:r>
        <w:rPr>
          <w:rFonts w:asciiTheme="minorHAnsi" w:hAnsiTheme="minorHAnsi" w:cstheme="minorHAnsi"/>
          <w:szCs w:val="22"/>
        </w:rPr>
        <w:t xml:space="preserve">: </w:t>
      </w:r>
      <w:r w:rsidR="00267E83">
        <w:rPr>
          <w:rFonts w:asciiTheme="minorHAnsi" w:hAnsiTheme="minorHAnsi" w:cstheme="minorHAnsi"/>
          <w:szCs w:val="22"/>
        </w:rPr>
        <w:t xml:space="preserve">Separate Account Nonadmittance detailing the intent to incorporate reporting columns to identify nonadmitted assets on the separate account balance sheet was exposed during the 2025 Fall National Meeting. </w:t>
      </w:r>
      <w:r w:rsidR="004A3B09">
        <w:rPr>
          <w:rFonts w:asciiTheme="minorHAnsi" w:hAnsiTheme="minorHAnsi" w:cstheme="minorHAnsi"/>
          <w:szCs w:val="22"/>
        </w:rPr>
        <w:t xml:space="preserve">During the 2026 Spring National Meeting, the Working Group supported </w:t>
      </w:r>
      <w:r w:rsidR="0034380F">
        <w:rPr>
          <w:rFonts w:asciiTheme="minorHAnsi" w:hAnsiTheme="minorHAnsi" w:cstheme="minorHAnsi"/>
          <w:szCs w:val="22"/>
        </w:rPr>
        <w:t>revisions</w:t>
      </w:r>
      <w:r w:rsidR="00144F71">
        <w:rPr>
          <w:rFonts w:asciiTheme="minorHAnsi" w:hAnsiTheme="minorHAnsi" w:cstheme="minorHAnsi"/>
          <w:szCs w:val="22"/>
        </w:rPr>
        <w:t xml:space="preserve"> to </w:t>
      </w:r>
      <w:r w:rsidR="00144F71" w:rsidRPr="00C53D52">
        <w:rPr>
          <w:rFonts w:asciiTheme="minorHAnsi" w:hAnsiTheme="minorHAnsi" w:cstheme="minorHAnsi"/>
          <w:i/>
          <w:iCs/>
          <w:szCs w:val="22"/>
        </w:rPr>
        <w:t>SSAP No. 56—Separate Accounts</w:t>
      </w:r>
      <w:r w:rsidR="00144F71">
        <w:rPr>
          <w:rFonts w:asciiTheme="minorHAnsi" w:hAnsiTheme="minorHAnsi" w:cstheme="minorHAnsi"/>
          <w:szCs w:val="22"/>
        </w:rPr>
        <w:t xml:space="preserve"> </w:t>
      </w:r>
      <w:r w:rsidR="00662A09">
        <w:rPr>
          <w:rFonts w:asciiTheme="minorHAnsi" w:hAnsiTheme="minorHAnsi" w:cstheme="minorHAnsi"/>
          <w:szCs w:val="22"/>
        </w:rPr>
        <w:t>and</w:t>
      </w:r>
      <w:r w:rsidR="00144F71">
        <w:rPr>
          <w:rFonts w:asciiTheme="minorHAnsi" w:hAnsiTheme="minorHAnsi" w:cstheme="minorHAnsi"/>
          <w:szCs w:val="22"/>
        </w:rPr>
        <w:t xml:space="preserve"> </w:t>
      </w:r>
      <w:r w:rsidR="0034380F">
        <w:rPr>
          <w:rFonts w:asciiTheme="minorHAnsi" w:hAnsiTheme="minorHAnsi" w:cstheme="minorHAnsi"/>
          <w:szCs w:val="22"/>
        </w:rPr>
        <w:t xml:space="preserve">to the </w:t>
      </w:r>
      <w:r w:rsidR="00144F71">
        <w:rPr>
          <w:rFonts w:asciiTheme="minorHAnsi" w:hAnsiTheme="minorHAnsi" w:cstheme="minorHAnsi"/>
          <w:szCs w:val="22"/>
        </w:rPr>
        <w:t>separate account blank to incorporate the concept of nonadmitted assets on the separate account balance sheet for book-valued separate accounts, as well as other schedules consistent with the general account</w:t>
      </w:r>
      <w:r w:rsidR="00104701">
        <w:rPr>
          <w:rFonts w:asciiTheme="minorHAnsi" w:hAnsiTheme="minorHAnsi" w:cstheme="minorHAnsi"/>
          <w:szCs w:val="22"/>
        </w:rPr>
        <w:t xml:space="preserve"> admittance limitations</w:t>
      </w:r>
      <w:r w:rsidR="00144F71">
        <w:rPr>
          <w:rFonts w:asciiTheme="minorHAnsi" w:hAnsiTheme="minorHAnsi" w:cstheme="minorHAnsi"/>
          <w:szCs w:val="22"/>
        </w:rPr>
        <w:t xml:space="preserve">. </w:t>
      </w:r>
    </w:p>
    <w:p w14:paraId="22BF6E3A" w14:textId="5DCD4D2B" w:rsidR="00092967" w:rsidRPr="00C76900" w:rsidRDefault="00E22C37" w:rsidP="004238AA">
      <w:pPr>
        <w:pStyle w:val="ListContinue"/>
        <w:numPr>
          <w:ilvl w:val="0"/>
          <w:numId w:val="0"/>
        </w:numPr>
        <w:rPr>
          <w:rFonts w:asciiTheme="minorHAnsi" w:hAnsiTheme="minorHAnsi" w:cstheme="minorHAnsi"/>
          <w:b/>
          <w:bCs/>
          <w:szCs w:val="22"/>
          <w:u w:val="single"/>
        </w:rPr>
      </w:pPr>
      <w:r w:rsidRPr="00C76900">
        <w:rPr>
          <w:rFonts w:asciiTheme="minorHAnsi" w:hAnsiTheme="minorHAnsi" w:cstheme="minorHAnsi"/>
          <w:b/>
          <w:bCs/>
          <w:szCs w:val="22"/>
          <w:u w:val="single"/>
        </w:rPr>
        <w:t xml:space="preserve">Discussion of </w:t>
      </w:r>
      <w:r w:rsidR="00671E76" w:rsidRPr="00C76900">
        <w:rPr>
          <w:rFonts w:asciiTheme="minorHAnsi" w:hAnsiTheme="minorHAnsi" w:cstheme="minorHAnsi"/>
          <w:b/>
          <w:bCs/>
          <w:szCs w:val="22"/>
          <w:u w:val="single"/>
        </w:rPr>
        <w:t>IMR</w:t>
      </w:r>
      <w:r w:rsidR="00271DF0" w:rsidRPr="00C76900">
        <w:rPr>
          <w:rFonts w:asciiTheme="minorHAnsi" w:hAnsiTheme="minorHAnsi" w:cstheme="minorHAnsi"/>
          <w:b/>
          <w:bCs/>
          <w:szCs w:val="22"/>
          <w:u w:val="single"/>
        </w:rPr>
        <w:t xml:space="preserve"> Concepts</w:t>
      </w:r>
    </w:p>
    <w:p w14:paraId="1E4AA4B4" w14:textId="7E043BA5" w:rsidR="002B76DF" w:rsidRPr="00C76900" w:rsidRDefault="00824BCA" w:rsidP="002B76DF">
      <w:pPr>
        <w:pStyle w:val="ListContinue"/>
        <w:numPr>
          <w:ilvl w:val="0"/>
          <w:numId w:val="0"/>
        </w:numPr>
        <w:rPr>
          <w:rFonts w:asciiTheme="minorHAnsi" w:hAnsiTheme="minorHAnsi" w:cstheme="minorHAnsi"/>
          <w:szCs w:val="22"/>
        </w:rPr>
      </w:pPr>
      <w:r>
        <w:rPr>
          <w:rFonts w:asciiTheme="minorHAnsi" w:hAnsiTheme="minorHAnsi" w:cstheme="minorHAnsi"/>
          <w:szCs w:val="22"/>
          <w:u w:val="single"/>
        </w:rPr>
        <w:t xml:space="preserve">Overview and </w:t>
      </w:r>
      <w:r w:rsidR="002B76DF" w:rsidRPr="00C76900">
        <w:rPr>
          <w:rFonts w:asciiTheme="minorHAnsi" w:hAnsiTheme="minorHAnsi" w:cstheme="minorHAnsi"/>
          <w:szCs w:val="22"/>
          <w:u w:val="single"/>
        </w:rPr>
        <w:t>IMR Definition</w:t>
      </w:r>
      <w:r w:rsidR="002B76DF" w:rsidRPr="00C76900">
        <w:rPr>
          <w:rFonts w:asciiTheme="minorHAnsi" w:hAnsiTheme="minorHAnsi" w:cstheme="minorHAnsi"/>
          <w:szCs w:val="22"/>
        </w:rPr>
        <w:t xml:space="preserve"> </w:t>
      </w:r>
    </w:p>
    <w:p w14:paraId="66DABD3C" w14:textId="070336DE" w:rsidR="00824BCA" w:rsidRDefault="00824BCA" w:rsidP="00824BCA">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Life and accident and health companies, filing on the </w:t>
      </w:r>
      <w:r w:rsidRPr="00042FDD">
        <w:rPr>
          <w:rFonts w:asciiTheme="minorHAnsi" w:hAnsiTheme="minorHAnsi" w:cstheme="minorHAnsi"/>
          <w:i/>
          <w:iCs/>
          <w:szCs w:val="22"/>
        </w:rPr>
        <w:t>Life, Accident and Health/Fraternal Annual Statement Blank</w:t>
      </w:r>
      <w:r>
        <w:rPr>
          <w:rFonts w:asciiTheme="minorHAnsi" w:hAnsiTheme="minorHAnsi" w:cstheme="minorHAnsi"/>
          <w:szCs w:val="22"/>
        </w:rPr>
        <w:t>, shall recognize an AVR in the general account and an IMR in the general account and in book-valued insulated and non-insulated separate accounts in accordance with key principles included in the revised SSAP No. 7</w:t>
      </w:r>
      <w:r>
        <w:rPr>
          <w:rStyle w:val="FootnoteReference"/>
          <w:rFonts w:asciiTheme="minorHAnsi" w:hAnsiTheme="minorHAnsi" w:cstheme="minorHAnsi"/>
          <w:szCs w:val="22"/>
        </w:rPr>
        <w:footnoteReference w:id="2"/>
      </w:r>
      <w:r>
        <w:rPr>
          <w:rFonts w:asciiTheme="minorHAnsi" w:hAnsiTheme="minorHAnsi" w:cstheme="minorHAnsi"/>
          <w:szCs w:val="22"/>
        </w:rPr>
        <w:t xml:space="preserve">. </w:t>
      </w:r>
      <w:r w:rsidR="005A517D" w:rsidRPr="004065D0">
        <w:rPr>
          <w:rFonts w:asciiTheme="minorHAnsi" w:hAnsiTheme="minorHAnsi" w:cstheme="minorHAnsi"/>
          <w:szCs w:val="22"/>
          <w:highlight w:val="yellow"/>
        </w:rPr>
        <w:t xml:space="preserve">(SSAP P. </w:t>
      </w:r>
      <w:r w:rsidR="005A517D">
        <w:rPr>
          <w:rFonts w:asciiTheme="minorHAnsi" w:hAnsiTheme="minorHAnsi" w:cstheme="minorHAnsi"/>
          <w:szCs w:val="22"/>
          <w:highlight w:val="yellow"/>
        </w:rPr>
        <w:t>2</w:t>
      </w:r>
      <w:r w:rsidR="005A517D" w:rsidRPr="004065D0">
        <w:rPr>
          <w:rFonts w:asciiTheme="minorHAnsi" w:hAnsiTheme="minorHAnsi" w:cstheme="minorHAnsi"/>
          <w:szCs w:val="22"/>
          <w:highlight w:val="yellow"/>
        </w:rPr>
        <w:t>)</w:t>
      </w:r>
    </w:p>
    <w:p w14:paraId="3D127CC9" w14:textId="1D7ABD9A" w:rsidR="00824BCA" w:rsidRPr="00C76900" w:rsidRDefault="00824BCA" w:rsidP="00824BCA">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AVR represents a reserve to offset potential non-interest investment losses on all invested asset categories, excluding cash, policy loans, premiums notes and income receivables. </w:t>
      </w:r>
      <w:r w:rsidR="00CB5B7E" w:rsidRPr="004065D0">
        <w:rPr>
          <w:rFonts w:asciiTheme="minorHAnsi" w:hAnsiTheme="minorHAnsi" w:cstheme="minorHAnsi"/>
          <w:szCs w:val="22"/>
          <w:highlight w:val="yellow"/>
        </w:rPr>
        <w:t xml:space="preserve">(SSAP P. </w:t>
      </w:r>
      <w:r w:rsidR="00CB5B7E">
        <w:rPr>
          <w:rFonts w:asciiTheme="minorHAnsi" w:hAnsiTheme="minorHAnsi" w:cstheme="minorHAnsi"/>
          <w:szCs w:val="22"/>
          <w:highlight w:val="yellow"/>
        </w:rPr>
        <w:t>3</w:t>
      </w:r>
      <w:r w:rsidR="00CB5B7E" w:rsidRPr="004065D0">
        <w:rPr>
          <w:rFonts w:asciiTheme="minorHAnsi" w:hAnsiTheme="minorHAnsi" w:cstheme="minorHAnsi"/>
          <w:szCs w:val="22"/>
          <w:highlight w:val="yellow"/>
        </w:rPr>
        <w:t>)</w:t>
      </w:r>
    </w:p>
    <w:p w14:paraId="2FBEFBA7" w14:textId="58CCBE90" w:rsidR="00C00E24" w:rsidRPr="00C76900" w:rsidRDefault="00347E9C" w:rsidP="00C55113">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Pursuant to the broad IMR definition supported by the Statutory Accounting Principles (E) Working Group in agenda item #2025-03, </w:t>
      </w:r>
      <w:r>
        <w:rPr>
          <w:rFonts w:asciiTheme="minorHAnsi" w:hAnsiTheme="minorHAnsi" w:cstheme="minorHAnsi"/>
          <w:szCs w:val="22"/>
        </w:rPr>
        <w:t xml:space="preserve">the </w:t>
      </w:r>
      <w:r w:rsidRPr="00C76900">
        <w:rPr>
          <w:rFonts w:asciiTheme="minorHAnsi" w:hAnsiTheme="minorHAnsi" w:cstheme="minorHAnsi"/>
          <w:szCs w:val="22"/>
        </w:rPr>
        <w:t xml:space="preserve">IMR is a valuation adjustment to maintain consistency between </w:t>
      </w:r>
      <w:ins w:id="1" w:author="Gann, Julie" w:date="2025-07-24T11:19:00Z" w16du:dateUtc="2025-07-24T16:19:00Z">
        <w:r w:rsidRPr="00C76900">
          <w:rPr>
            <w:rFonts w:asciiTheme="minorHAnsi" w:hAnsiTheme="minorHAnsi" w:cstheme="minorHAnsi"/>
            <w:szCs w:val="22"/>
          </w:rPr>
          <w:t xml:space="preserve">the valuation manual basis for </w:t>
        </w:r>
      </w:ins>
      <w:r w:rsidRPr="00C76900">
        <w:rPr>
          <w:rFonts w:asciiTheme="minorHAnsi" w:hAnsiTheme="minorHAnsi" w:cstheme="minorHAnsi"/>
          <w:szCs w:val="22"/>
        </w:rPr>
        <w:t>insurance liabilities (</w:t>
      </w:r>
      <w:del w:id="2" w:author="Gann, Julie" w:date="2025-07-24T11:19:00Z" w16du:dateUtc="2025-07-24T16:19:00Z">
        <w:r w:rsidRPr="00C76900" w:rsidDel="00B23FC0">
          <w:rPr>
            <w:rFonts w:asciiTheme="minorHAnsi" w:hAnsiTheme="minorHAnsi" w:cstheme="minorHAnsi"/>
            <w:szCs w:val="22"/>
          </w:rPr>
          <w:delText xml:space="preserve">the assumptions </w:delText>
        </w:r>
      </w:del>
      <w:r w:rsidRPr="00C76900">
        <w:rPr>
          <w:rFonts w:asciiTheme="minorHAnsi" w:hAnsiTheme="minorHAnsi" w:cstheme="minorHAnsi"/>
          <w:szCs w:val="22"/>
        </w:rPr>
        <w:t xml:space="preserve">for which </w:t>
      </w:r>
      <w:ins w:id="3" w:author="Gann, Julie" w:date="2025-07-24T11:19:00Z" w16du:dateUtc="2025-07-24T16:19:00Z">
        <w:r w:rsidRPr="00C76900">
          <w:rPr>
            <w:rFonts w:asciiTheme="minorHAnsi" w:hAnsiTheme="minorHAnsi" w:cstheme="minorHAnsi"/>
            <w:szCs w:val="22"/>
          </w:rPr>
          <w:t>the rate used to discou</w:t>
        </w:r>
      </w:ins>
      <w:ins w:id="4" w:author="Gann, Julie" w:date="2025-07-24T11:20:00Z" w16du:dateUtc="2025-07-24T16:20:00Z">
        <w:r w:rsidRPr="00C76900">
          <w:rPr>
            <w:rFonts w:asciiTheme="minorHAnsi" w:hAnsiTheme="minorHAnsi" w:cstheme="minorHAnsi"/>
            <w:szCs w:val="22"/>
          </w:rPr>
          <w:t>nt cash flows is</w:t>
        </w:r>
      </w:ins>
      <w:del w:id="5" w:author="Gann, Julie" w:date="2025-07-24T11:20:00Z" w16du:dateUtc="2025-07-24T16:20:00Z">
        <w:r w:rsidRPr="00C76900" w:rsidDel="00E133F7">
          <w:rPr>
            <w:rFonts w:asciiTheme="minorHAnsi" w:hAnsiTheme="minorHAnsi" w:cstheme="minorHAnsi"/>
            <w:szCs w:val="22"/>
          </w:rPr>
          <w:delText>are</w:delText>
        </w:r>
      </w:del>
      <w:r w:rsidRPr="00C76900">
        <w:rPr>
          <w:rFonts w:asciiTheme="minorHAnsi" w:hAnsiTheme="minorHAnsi" w:cstheme="minorHAnsi"/>
          <w:szCs w:val="22"/>
        </w:rPr>
        <w:t xml:space="preserve"> often unchanged from origin), and the </w:t>
      </w:r>
      <w:ins w:id="6" w:author="Gann, Julie" w:date="2025-07-24T11:19:00Z" w16du:dateUtc="2025-07-24T16:19:00Z">
        <w:r w:rsidRPr="00C76900">
          <w:rPr>
            <w:rFonts w:asciiTheme="minorHAnsi" w:hAnsiTheme="minorHAnsi" w:cstheme="minorHAnsi"/>
            <w:szCs w:val="22"/>
          </w:rPr>
          <w:t xml:space="preserve">amortized cost of </w:t>
        </w:r>
      </w:ins>
      <w:r w:rsidRPr="00C76900">
        <w:rPr>
          <w:rFonts w:asciiTheme="minorHAnsi" w:hAnsiTheme="minorHAnsi" w:cstheme="minorHAnsi"/>
          <w:szCs w:val="22"/>
        </w:rPr>
        <w:t xml:space="preserve">assets needed to support them (where the </w:t>
      </w:r>
      <w:ins w:id="7" w:author="Gann, Julie" w:date="2025-07-24T11:20:00Z" w16du:dateUtc="2025-07-24T16:20:00Z">
        <w:r w:rsidRPr="00C76900">
          <w:rPr>
            <w:rFonts w:asciiTheme="minorHAnsi" w:hAnsiTheme="minorHAnsi" w:cstheme="minorHAnsi"/>
            <w:szCs w:val="22"/>
          </w:rPr>
          <w:t xml:space="preserve">portfolio yield is updated </w:t>
        </w:r>
      </w:ins>
      <w:del w:id="8" w:author="Gann, Julie" w:date="2025-07-24T11:20:00Z" w16du:dateUtc="2025-07-24T16:20:00Z">
        <w:r w:rsidRPr="00C76900" w:rsidDel="00813D0F">
          <w:rPr>
            <w:rFonts w:asciiTheme="minorHAnsi" w:hAnsiTheme="minorHAnsi" w:cstheme="minorHAnsi"/>
            <w:szCs w:val="22"/>
          </w:rPr>
          <w:delText xml:space="preserve">assumptions can essentially be revisited </w:delText>
        </w:r>
      </w:del>
      <w:r w:rsidRPr="00C76900">
        <w:rPr>
          <w:rFonts w:asciiTheme="minorHAnsi" w:hAnsiTheme="minorHAnsi" w:cstheme="minorHAnsi"/>
          <w:szCs w:val="22"/>
        </w:rPr>
        <w:t xml:space="preserve">any time there are fixed income realizations).  IMR </w:t>
      </w:r>
      <w:ins w:id="9" w:author="Gann, Julie" w:date="2025-07-24T11:20:00Z" w16du:dateUtc="2025-07-24T16:20:00Z">
        <w:r w:rsidRPr="00C76900">
          <w:rPr>
            <w:rFonts w:asciiTheme="minorHAnsi" w:hAnsiTheme="minorHAnsi" w:cstheme="minorHAnsi"/>
            <w:szCs w:val="22"/>
          </w:rPr>
          <w:t xml:space="preserve">intends to </w:t>
        </w:r>
      </w:ins>
      <w:r w:rsidRPr="00C76900">
        <w:rPr>
          <w:rFonts w:asciiTheme="minorHAnsi" w:hAnsiTheme="minorHAnsi" w:cstheme="minorHAnsi"/>
          <w:szCs w:val="22"/>
        </w:rPr>
        <w:t>defer</w:t>
      </w:r>
      <w:del w:id="10" w:author="Gann, Julie" w:date="2025-07-24T11:20:00Z" w16du:dateUtc="2025-07-24T16:20:00Z">
        <w:r w:rsidRPr="00C76900" w:rsidDel="00813D0F">
          <w:rPr>
            <w:rFonts w:asciiTheme="minorHAnsi" w:hAnsiTheme="minorHAnsi" w:cstheme="minorHAnsi"/>
            <w:szCs w:val="22"/>
          </w:rPr>
          <w:delText>s</w:delText>
        </w:r>
      </w:del>
      <w:r w:rsidRPr="00C76900">
        <w:rPr>
          <w:rFonts w:asciiTheme="minorHAnsi" w:hAnsiTheme="minorHAnsi" w:cstheme="minorHAnsi"/>
          <w:szCs w:val="22"/>
        </w:rPr>
        <w:t xml:space="preserve"> and amortize</w:t>
      </w:r>
      <w:del w:id="11" w:author="Gann, Julie" w:date="2025-07-24T11:20:00Z" w16du:dateUtc="2025-07-24T16:20:00Z">
        <w:r w:rsidRPr="00C76900" w:rsidDel="00813D0F">
          <w:rPr>
            <w:rFonts w:asciiTheme="minorHAnsi" w:hAnsiTheme="minorHAnsi" w:cstheme="minorHAnsi"/>
            <w:szCs w:val="22"/>
          </w:rPr>
          <w:delText>s</w:delText>
        </w:r>
      </w:del>
      <w:r w:rsidRPr="00C76900">
        <w:rPr>
          <w:rFonts w:asciiTheme="minorHAnsi" w:hAnsiTheme="minorHAnsi" w:cstheme="minorHAnsi"/>
          <w:szCs w:val="22"/>
        </w:rPr>
        <w:t xml:space="preserve"> the recognition of </w:t>
      </w:r>
      <w:ins w:id="12" w:author="Gann, Julie" w:date="2025-07-24T11:20:00Z" w16du:dateUtc="2025-07-24T16:20:00Z">
        <w:r w:rsidRPr="00C76900">
          <w:rPr>
            <w:rFonts w:asciiTheme="minorHAnsi" w:hAnsiTheme="minorHAnsi" w:cstheme="minorHAnsi"/>
            <w:szCs w:val="22"/>
          </w:rPr>
          <w:t xml:space="preserve">non-economic </w:t>
        </w:r>
      </w:ins>
      <w:r w:rsidRPr="00C76900">
        <w:rPr>
          <w:rFonts w:asciiTheme="minorHAnsi" w:hAnsiTheme="minorHAnsi" w:cstheme="minorHAnsi"/>
          <w:szCs w:val="22"/>
        </w:rPr>
        <w:t xml:space="preserve">realized gains or losses where investment activity essentially unlocks </w:t>
      </w:r>
      <w:ins w:id="13" w:author="Gann, Julie" w:date="2025-07-24T11:21:00Z" w16du:dateUtc="2025-07-24T16:21:00Z">
        <w:r w:rsidRPr="00C76900">
          <w:rPr>
            <w:rFonts w:asciiTheme="minorHAnsi" w:hAnsiTheme="minorHAnsi" w:cstheme="minorHAnsi"/>
            <w:szCs w:val="22"/>
          </w:rPr>
          <w:t xml:space="preserve">interest rate related </w:t>
        </w:r>
      </w:ins>
      <w:r w:rsidRPr="00C76900">
        <w:rPr>
          <w:rFonts w:asciiTheme="minorHAnsi" w:hAnsiTheme="minorHAnsi" w:cstheme="minorHAnsi"/>
          <w:szCs w:val="22"/>
        </w:rPr>
        <w:t>unrealized gains</w:t>
      </w:r>
      <w:r>
        <w:rPr>
          <w:rFonts w:asciiTheme="minorHAnsi" w:hAnsiTheme="minorHAnsi" w:cstheme="minorHAnsi"/>
          <w:szCs w:val="22"/>
        </w:rPr>
        <w:t xml:space="preserve"> and </w:t>
      </w:r>
      <w:r w:rsidRPr="00C76900">
        <w:rPr>
          <w:rFonts w:asciiTheme="minorHAnsi" w:hAnsiTheme="minorHAnsi" w:cstheme="minorHAnsi"/>
          <w:szCs w:val="22"/>
        </w:rPr>
        <w:t>losses</w:t>
      </w:r>
      <w:del w:id="14" w:author="Gann, Julie" w:date="2025-07-24T11:21:00Z" w16du:dateUtc="2025-07-24T16:21:00Z">
        <w:r w:rsidRPr="00C76900" w:rsidDel="00E16364">
          <w:rPr>
            <w:rFonts w:asciiTheme="minorHAnsi" w:hAnsiTheme="minorHAnsi" w:cstheme="minorHAnsi"/>
            <w:szCs w:val="22"/>
          </w:rPr>
          <w:delText xml:space="preserve"> for either assets or liabilities</w:delText>
        </w:r>
      </w:del>
      <w:r w:rsidRPr="00C76900">
        <w:rPr>
          <w:rFonts w:asciiTheme="minorHAnsi" w:hAnsiTheme="minorHAnsi" w:cstheme="minorHAnsi"/>
          <w:szCs w:val="22"/>
        </w:rPr>
        <w:t xml:space="preserve">. IMR is not intended to defer </w:t>
      </w:r>
      <w:ins w:id="15" w:author="Gann, Julie" w:date="2025-07-24T11:21:00Z" w16du:dateUtc="2025-07-24T16:21:00Z">
        <w:r w:rsidRPr="00C76900">
          <w:rPr>
            <w:rFonts w:asciiTheme="minorHAnsi" w:hAnsiTheme="minorHAnsi" w:cstheme="minorHAnsi"/>
            <w:szCs w:val="22"/>
          </w:rPr>
          <w:t xml:space="preserve">economic </w:t>
        </w:r>
      </w:ins>
      <w:r w:rsidRPr="00C76900">
        <w:rPr>
          <w:rFonts w:asciiTheme="minorHAnsi" w:hAnsiTheme="minorHAnsi" w:cstheme="minorHAnsi"/>
          <w:szCs w:val="22"/>
        </w:rPr>
        <w:t xml:space="preserve">realized gains and losses </w:t>
      </w:r>
      <w:r w:rsidR="00244016" w:rsidRPr="00C76900">
        <w:rPr>
          <w:rFonts w:asciiTheme="minorHAnsi" w:hAnsiTheme="minorHAnsi" w:cstheme="minorHAnsi"/>
          <w:szCs w:val="22"/>
        </w:rPr>
        <w:t>compelled by liquidity pressures that fund cash outflows (e.g., such as excess withdrawals and collateral calls)</w:t>
      </w:r>
      <w:r w:rsidR="00090606" w:rsidRPr="00C76900">
        <w:rPr>
          <w:rStyle w:val="FootnoteReference"/>
          <w:rFonts w:asciiTheme="minorHAnsi" w:hAnsiTheme="minorHAnsi" w:cstheme="minorHAnsi"/>
          <w:szCs w:val="22"/>
        </w:rPr>
        <w:footnoteReference w:id="3"/>
      </w:r>
      <w:r w:rsidR="00244016" w:rsidRPr="00C76900">
        <w:rPr>
          <w:rFonts w:asciiTheme="minorHAnsi" w:hAnsiTheme="minorHAnsi" w:cstheme="minorHAnsi"/>
          <w:szCs w:val="22"/>
        </w:rPr>
        <w:t xml:space="preserve">. </w:t>
      </w:r>
      <w:r w:rsidR="004065D0" w:rsidRPr="004065D0">
        <w:rPr>
          <w:rFonts w:asciiTheme="minorHAnsi" w:hAnsiTheme="minorHAnsi" w:cstheme="minorHAnsi"/>
          <w:szCs w:val="22"/>
          <w:highlight w:val="yellow"/>
        </w:rPr>
        <w:t xml:space="preserve">(SSAP P. </w:t>
      </w:r>
      <w:r w:rsidR="00EA79EE">
        <w:rPr>
          <w:rFonts w:asciiTheme="minorHAnsi" w:hAnsiTheme="minorHAnsi" w:cstheme="minorHAnsi"/>
          <w:szCs w:val="22"/>
          <w:highlight w:val="yellow"/>
        </w:rPr>
        <w:t>4</w:t>
      </w:r>
      <w:r w:rsidR="004065D0" w:rsidRPr="004065D0">
        <w:rPr>
          <w:rFonts w:asciiTheme="minorHAnsi" w:hAnsiTheme="minorHAnsi" w:cstheme="minorHAnsi"/>
          <w:szCs w:val="22"/>
          <w:highlight w:val="yellow"/>
        </w:rPr>
        <w:t>)</w:t>
      </w:r>
    </w:p>
    <w:p w14:paraId="449DE270" w14:textId="287104D8" w:rsidR="00E16364" w:rsidRPr="00C76900" w:rsidRDefault="00E16364" w:rsidP="00F97F2D">
      <w:pPr>
        <w:pStyle w:val="ListContinue"/>
        <w:numPr>
          <w:ilvl w:val="0"/>
          <w:numId w:val="0"/>
        </w:numPr>
        <w:rPr>
          <w:rFonts w:asciiTheme="minorHAnsi" w:hAnsiTheme="minorHAnsi" w:cstheme="minorHAnsi"/>
          <w:szCs w:val="22"/>
        </w:rPr>
      </w:pPr>
      <w:r w:rsidRPr="004A5D8A">
        <w:rPr>
          <w:rFonts w:asciiTheme="minorHAnsi" w:hAnsiTheme="minorHAnsi" w:cstheme="minorHAnsi"/>
          <w:szCs w:val="22"/>
          <w:highlight w:val="lightGray"/>
        </w:rPr>
        <w:lastRenderedPageBreak/>
        <w:t xml:space="preserve">Clarification edits from the definition in agenda item 2025-03 </w:t>
      </w:r>
      <w:r w:rsidR="00AD623B" w:rsidRPr="004A5D8A">
        <w:rPr>
          <w:rFonts w:asciiTheme="minorHAnsi" w:hAnsiTheme="minorHAnsi" w:cstheme="minorHAnsi"/>
          <w:szCs w:val="22"/>
          <w:highlight w:val="lightGray"/>
        </w:rPr>
        <w:t>are</w:t>
      </w:r>
      <w:r w:rsidRPr="004A5D8A">
        <w:rPr>
          <w:rFonts w:asciiTheme="minorHAnsi" w:hAnsiTheme="minorHAnsi" w:cstheme="minorHAnsi"/>
          <w:szCs w:val="22"/>
          <w:highlight w:val="lightGray"/>
        </w:rPr>
        <w:t xml:space="preserve"> shown above as tracked changes.</w:t>
      </w:r>
      <w:r w:rsidR="004A5D8A" w:rsidRPr="004A5D8A">
        <w:rPr>
          <w:rFonts w:asciiTheme="minorHAnsi" w:hAnsiTheme="minorHAnsi" w:cstheme="minorHAnsi"/>
          <w:szCs w:val="22"/>
          <w:highlight w:val="lightGray"/>
        </w:rPr>
        <w:t xml:space="preserve"> After review, these revisions will be shown </w:t>
      </w:r>
      <w:proofErr w:type="gramStart"/>
      <w:r w:rsidR="004A5D8A" w:rsidRPr="004A5D8A">
        <w:rPr>
          <w:rFonts w:asciiTheme="minorHAnsi" w:hAnsiTheme="minorHAnsi" w:cstheme="minorHAnsi"/>
          <w:szCs w:val="22"/>
          <w:highlight w:val="lightGray"/>
        </w:rPr>
        <w:t>clean</w:t>
      </w:r>
      <w:proofErr w:type="gramEnd"/>
      <w:r w:rsidR="004A5D8A" w:rsidRPr="004A5D8A">
        <w:rPr>
          <w:rFonts w:asciiTheme="minorHAnsi" w:hAnsiTheme="minorHAnsi" w:cstheme="minorHAnsi"/>
          <w:szCs w:val="22"/>
          <w:highlight w:val="lightGray"/>
        </w:rPr>
        <w:t xml:space="preserve"> in the final issue paper, with the footnote detailing the differences from the agenda item.</w:t>
      </w:r>
    </w:p>
    <w:p w14:paraId="44C48F5E" w14:textId="576882A3" w:rsidR="00763ACF" w:rsidRPr="008B7803" w:rsidRDefault="00E06C54" w:rsidP="008B7803">
      <w:pPr>
        <w:pStyle w:val="ListContinue"/>
        <w:numPr>
          <w:ilvl w:val="0"/>
          <w:numId w:val="8"/>
        </w:numPr>
        <w:rPr>
          <w:rFonts w:ascii="Calibri" w:hAnsi="Calibri" w:cs="Calibri"/>
          <w:b/>
        </w:rPr>
      </w:pPr>
      <w:r>
        <w:rPr>
          <w:rFonts w:ascii="Calibri" w:hAnsi="Calibri" w:cs="Calibri"/>
          <w:szCs w:val="22"/>
        </w:rPr>
        <w:tab/>
      </w:r>
      <w:r w:rsidR="00144840" w:rsidRPr="004116C4">
        <w:rPr>
          <w:rFonts w:ascii="Calibri" w:hAnsi="Calibri" w:cs="Calibri"/>
          <w:szCs w:val="22"/>
        </w:rPr>
        <w:t xml:space="preserve">Both AVR and IMR </w:t>
      </w:r>
      <w:r w:rsidR="00525F4F">
        <w:rPr>
          <w:rFonts w:ascii="Calibri" w:hAnsi="Calibri" w:cs="Calibri"/>
          <w:szCs w:val="22"/>
        </w:rPr>
        <w:t xml:space="preserve">are required to be recognized as </w:t>
      </w:r>
      <w:r w:rsidR="008709B8">
        <w:rPr>
          <w:rFonts w:ascii="Calibri" w:hAnsi="Calibri" w:cs="Calibri"/>
          <w:szCs w:val="22"/>
        </w:rPr>
        <w:t xml:space="preserve">statutory assets and liabilities although they do not meet the definition </w:t>
      </w:r>
      <w:r w:rsidR="00144840" w:rsidRPr="004116C4">
        <w:rPr>
          <w:rFonts w:ascii="Calibri" w:hAnsi="Calibri" w:cs="Calibri"/>
          <w:szCs w:val="22"/>
        </w:rPr>
        <w:t xml:space="preserve">of assets and liabilities under </w:t>
      </w:r>
      <w:r w:rsidR="00144840" w:rsidRPr="004116C4">
        <w:rPr>
          <w:rFonts w:ascii="Calibri" w:hAnsi="Calibri" w:cs="Calibri"/>
          <w:i/>
          <w:iCs/>
          <w:szCs w:val="22"/>
        </w:rPr>
        <w:t>SSAP No. 4—Assets and Nonadmitted Assets</w:t>
      </w:r>
      <w:r w:rsidR="00144840" w:rsidRPr="004116C4">
        <w:rPr>
          <w:rFonts w:ascii="Calibri" w:hAnsi="Calibri" w:cs="Calibri"/>
          <w:szCs w:val="22"/>
        </w:rPr>
        <w:t xml:space="preserve"> and </w:t>
      </w:r>
      <w:r w:rsidR="00144840" w:rsidRPr="004116C4">
        <w:rPr>
          <w:rFonts w:ascii="Calibri" w:hAnsi="Calibri" w:cs="Calibri"/>
          <w:i/>
          <w:iCs/>
          <w:szCs w:val="22"/>
        </w:rPr>
        <w:t>SSAP No. 5—Liabilities, Contingencies, and Impairment of Assets</w:t>
      </w:r>
      <w:r w:rsidR="00144840" w:rsidRPr="004116C4">
        <w:rPr>
          <w:rFonts w:ascii="Calibri" w:hAnsi="Calibri" w:cs="Calibri"/>
          <w:szCs w:val="22"/>
        </w:rPr>
        <w:t>, as neither represent present rights to an economic benefit or present obligations to transfer an economic benefit. AVR represents a valuation adjustment to invested assets for future expected non-interest-related losses and IMR represents a valuation adjustment to policyholder reserves to reflect partial updating of valuation rates when qualifying fixed income investments are sold and reinvested in different interest rate environments than existed at the time of policy issuance. Separate reporting of these valuation adjustments as assets or liabilities facilitates their accounting and tracking.</w:t>
      </w:r>
      <w:r w:rsidR="00144840">
        <w:rPr>
          <w:rFonts w:ascii="Calibri" w:hAnsi="Calibri" w:cs="Calibri"/>
          <w:szCs w:val="22"/>
        </w:rPr>
        <w:t xml:space="preserve"> While AVR can only be in a liability position, IMR can be either positive (liability) or negative (asset)</w:t>
      </w:r>
      <w:r w:rsidR="008B7803">
        <w:rPr>
          <w:rFonts w:ascii="Calibri" w:hAnsi="Calibri" w:cs="Calibri"/>
          <w:szCs w:val="22"/>
        </w:rPr>
        <w:t xml:space="preserve">. </w:t>
      </w:r>
      <w:r w:rsidR="003E73E5" w:rsidRPr="008B7803">
        <w:rPr>
          <w:rFonts w:asciiTheme="minorHAnsi" w:hAnsiTheme="minorHAnsi" w:cstheme="minorHAnsi"/>
          <w:szCs w:val="22"/>
        </w:rPr>
        <w:t xml:space="preserve"> </w:t>
      </w:r>
      <w:r w:rsidR="00294C3C" w:rsidRPr="008B7803">
        <w:rPr>
          <w:rFonts w:asciiTheme="minorHAnsi" w:hAnsiTheme="minorHAnsi" w:cstheme="minorHAnsi"/>
          <w:szCs w:val="22"/>
          <w:highlight w:val="yellow"/>
        </w:rPr>
        <w:t xml:space="preserve">(SSAP P. </w:t>
      </w:r>
      <w:r w:rsidR="00577186">
        <w:rPr>
          <w:rFonts w:asciiTheme="minorHAnsi" w:hAnsiTheme="minorHAnsi" w:cstheme="minorHAnsi"/>
          <w:szCs w:val="22"/>
          <w:highlight w:val="yellow"/>
        </w:rPr>
        <w:t>5</w:t>
      </w:r>
      <w:r w:rsidR="00294C3C" w:rsidRPr="008B7803">
        <w:rPr>
          <w:rFonts w:asciiTheme="minorHAnsi" w:hAnsiTheme="minorHAnsi" w:cstheme="minorHAnsi"/>
          <w:szCs w:val="22"/>
          <w:highlight w:val="yellow"/>
        </w:rPr>
        <w:t>)</w:t>
      </w:r>
    </w:p>
    <w:p w14:paraId="2B38FCD1" w14:textId="4B72FEE6" w:rsidR="00E9535D" w:rsidRPr="00C76900" w:rsidRDefault="00E9535D" w:rsidP="00C55113">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The recognition of IMR stems from a reporting entity selling a</w:t>
      </w:r>
      <w:r w:rsidR="005F3203" w:rsidRPr="00C76900">
        <w:rPr>
          <w:rFonts w:asciiTheme="minorHAnsi" w:hAnsiTheme="minorHAnsi" w:cstheme="minorHAnsi"/>
          <w:szCs w:val="22"/>
        </w:rPr>
        <w:t xml:space="preserve"> fixed-income</w:t>
      </w:r>
      <w:r w:rsidRPr="00C76900">
        <w:rPr>
          <w:rFonts w:asciiTheme="minorHAnsi" w:hAnsiTheme="minorHAnsi" w:cstheme="minorHAnsi"/>
          <w:szCs w:val="22"/>
        </w:rPr>
        <w:t xml:space="preserve"> investment </w:t>
      </w:r>
      <w:r w:rsidR="00F96F54" w:rsidRPr="00C76900">
        <w:rPr>
          <w:rFonts w:asciiTheme="minorHAnsi" w:hAnsiTheme="minorHAnsi" w:cstheme="minorHAnsi"/>
          <w:szCs w:val="22"/>
        </w:rPr>
        <w:t>prior to</w:t>
      </w:r>
      <w:r w:rsidRPr="00C76900">
        <w:rPr>
          <w:rFonts w:asciiTheme="minorHAnsi" w:hAnsiTheme="minorHAnsi" w:cstheme="minorHAnsi"/>
          <w:szCs w:val="22"/>
        </w:rPr>
        <w:t xml:space="preserve"> the investment’s scheduled maturity</w:t>
      </w:r>
      <w:r w:rsidR="003C6A3D" w:rsidRPr="00C76900">
        <w:rPr>
          <w:rFonts w:asciiTheme="minorHAnsi" w:hAnsiTheme="minorHAnsi" w:cstheme="minorHAnsi"/>
          <w:szCs w:val="22"/>
        </w:rPr>
        <w:t xml:space="preserve"> and incurring an interest-related gain or loss as the fair value proceeds received </w:t>
      </w:r>
      <w:r w:rsidR="00213C2E" w:rsidRPr="00C76900">
        <w:rPr>
          <w:rFonts w:asciiTheme="minorHAnsi" w:hAnsiTheme="minorHAnsi" w:cstheme="minorHAnsi"/>
          <w:szCs w:val="22"/>
        </w:rPr>
        <w:t>were</w:t>
      </w:r>
      <w:r w:rsidR="003C6A3D" w:rsidRPr="00C76900">
        <w:rPr>
          <w:rFonts w:asciiTheme="minorHAnsi" w:hAnsiTheme="minorHAnsi" w:cstheme="minorHAnsi"/>
          <w:szCs w:val="22"/>
        </w:rPr>
        <w:t xml:space="preserve"> above</w:t>
      </w:r>
      <w:r w:rsidR="00DD6958" w:rsidRPr="00C76900">
        <w:rPr>
          <w:rFonts w:asciiTheme="minorHAnsi" w:hAnsiTheme="minorHAnsi" w:cstheme="minorHAnsi"/>
          <w:szCs w:val="22"/>
        </w:rPr>
        <w:t xml:space="preserve"> or </w:t>
      </w:r>
      <w:r w:rsidR="003C6A3D" w:rsidRPr="00C76900">
        <w:rPr>
          <w:rFonts w:asciiTheme="minorHAnsi" w:hAnsiTheme="minorHAnsi" w:cstheme="minorHAnsi"/>
          <w:szCs w:val="22"/>
        </w:rPr>
        <w:t xml:space="preserve">below the reported book/adjusted carrying value (BACV) at the time of </w:t>
      </w:r>
      <w:r w:rsidR="00C95DDE">
        <w:rPr>
          <w:rFonts w:asciiTheme="minorHAnsi" w:hAnsiTheme="minorHAnsi" w:cstheme="minorHAnsi"/>
          <w:szCs w:val="22"/>
        </w:rPr>
        <w:t>sale</w:t>
      </w:r>
      <w:r w:rsidR="003C6A3D" w:rsidRPr="00C76900">
        <w:rPr>
          <w:rFonts w:asciiTheme="minorHAnsi" w:hAnsiTheme="minorHAnsi" w:cstheme="minorHAnsi"/>
          <w:szCs w:val="22"/>
        </w:rPr>
        <w:t xml:space="preserve">. </w:t>
      </w:r>
      <w:r w:rsidR="0038517A" w:rsidRPr="00C76900">
        <w:rPr>
          <w:rFonts w:asciiTheme="minorHAnsi" w:hAnsiTheme="minorHAnsi" w:cstheme="minorHAnsi"/>
          <w:szCs w:val="22"/>
        </w:rPr>
        <w:t xml:space="preserve">Reporting IMR as an asset or liability </w:t>
      </w:r>
      <w:r w:rsidR="00374546" w:rsidRPr="00C76900">
        <w:rPr>
          <w:rFonts w:asciiTheme="minorHAnsi" w:hAnsiTheme="minorHAnsi" w:cstheme="minorHAnsi"/>
          <w:szCs w:val="22"/>
        </w:rPr>
        <w:t xml:space="preserve">is a statutory </w:t>
      </w:r>
      <w:r w:rsidR="002B76DF" w:rsidRPr="00C76900">
        <w:rPr>
          <w:rFonts w:asciiTheme="minorHAnsi" w:hAnsiTheme="minorHAnsi" w:cstheme="minorHAnsi"/>
          <w:szCs w:val="22"/>
        </w:rPr>
        <w:t>concept</w:t>
      </w:r>
      <w:r w:rsidR="00374546" w:rsidRPr="00C76900">
        <w:rPr>
          <w:rFonts w:asciiTheme="minorHAnsi" w:hAnsiTheme="minorHAnsi" w:cstheme="minorHAnsi"/>
          <w:szCs w:val="22"/>
        </w:rPr>
        <w:t xml:space="preserve"> that reflects an exception to the asset and liability definitions under SSAP No</w:t>
      </w:r>
      <w:r w:rsidR="00A0568C" w:rsidRPr="00C76900">
        <w:rPr>
          <w:rFonts w:asciiTheme="minorHAnsi" w:hAnsiTheme="minorHAnsi" w:cstheme="minorHAnsi"/>
          <w:szCs w:val="22"/>
        </w:rPr>
        <w:t>s</w:t>
      </w:r>
      <w:r w:rsidR="00374546" w:rsidRPr="00C76900">
        <w:rPr>
          <w:rFonts w:asciiTheme="minorHAnsi" w:hAnsiTheme="minorHAnsi" w:cstheme="minorHAnsi"/>
          <w:szCs w:val="22"/>
        </w:rPr>
        <w:t xml:space="preserve">. 4 and </w:t>
      </w:r>
      <w:r w:rsidR="00A0568C" w:rsidRPr="00C76900">
        <w:rPr>
          <w:rFonts w:asciiTheme="minorHAnsi" w:hAnsiTheme="minorHAnsi" w:cstheme="minorHAnsi"/>
          <w:szCs w:val="22"/>
        </w:rPr>
        <w:t xml:space="preserve">5. </w:t>
      </w:r>
      <w:r w:rsidR="0038517A" w:rsidRPr="00C76900">
        <w:rPr>
          <w:rFonts w:asciiTheme="minorHAnsi" w:hAnsiTheme="minorHAnsi" w:cstheme="minorHAnsi"/>
          <w:szCs w:val="22"/>
        </w:rPr>
        <w:t xml:space="preserve"> </w:t>
      </w:r>
    </w:p>
    <w:p w14:paraId="3D5B63ED" w14:textId="15A9912E" w:rsidR="002B76DF" w:rsidRPr="00F93A42" w:rsidRDefault="002B76DF" w:rsidP="00F93A42">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Although there are various debates on the historical, full concept of IMR, it is generally agreed that a key intent was to prevent insurance companies from </w:t>
      </w:r>
      <w:r w:rsidR="00F5160C" w:rsidRPr="00C76900">
        <w:rPr>
          <w:rFonts w:asciiTheme="minorHAnsi" w:hAnsiTheme="minorHAnsi" w:cstheme="minorHAnsi"/>
          <w:szCs w:val="22"/>
        </w:rPr>
        <w:t xml:space="preserve">recognizing a surplus benefit </w:t>
      </w:r>
      <w:r w:rsidR="00777A15" w:rsidRPr="00C76900">
        <w:rPr>
          <w:rFonts w:asciiTheme="minorHAnsi" w:hAnsiTheme="minorHAnsi" w:cstheme="minorHAnsi"/>
          <w:szCs w:val="22"/>
        </w:rPr>
        <w:t xml:space="preserve">from the sale of </w:t>
      </w:r>
      <w:r w:rsidRPr="00C76900">
        <w:rPr>
          <w:rFonts w:asciiTheme="minorHAnsi" w:hAnsiTheme="minorHAnsi" w:cstheme="minorHAnsi"/>
          <w:szCs w:val="22"/>
        </w:rPr>
        <w:t xml:space="preserve">investments in a </w:t>
      </w:r>
      <w:r w:rsidR="00E46602" w:rsidRPr="00C76900">
        <w:rPr>
          <w:rFonts w:asciiTheme="minorHAnsi" w:hAnsiTheme="minorHAnsi" w:cstheme="minorHAnsi"/>
          <w:szCs w:val="22"/>
        </w:rPr>
        <w:t>gain position, caused by a decrease in interest rates</w:t>
      </w:r>
      <w:r w:rsidR="00777A15" w:rsidRPr="00C76900">
        <w:rPr>
          <w:rFonts w:asciiTheme="minorHAnsi" w:hAnsiTheme="minorHAnsi" w:cstheme="minorHAnsi"/>
          <w:szCs w:val="22"/>
        </w:rPr>
        <w:t xml:space="preserve"> (increase in fair value)</w:t>
      </w:r>
      <w:r w:rsidR="00E46602" w:rsidRPr="00C76900">
        <w:rPr>
          <w:rFonts w:asciiTheme="minorHAnsi" w:hAnsiTheme="minorHAnsi" w:cstheme="minorHAnsi"/>
          <w:szCs w:val="22"/>
        </w:rPr>
        <w:t xml:space="preserve">, when the funds received from the sale had to be reinvested at lower interest rates as sufficient assets </w:t>
      </w:r>
      <w:r w:rsidR="00642033" w:rsidRPr="00C76900">
        <w:rPr>
          <w:rFonts w:asciiTheme="minorHAnsi" w:hAnsiTheme="minorHAnsi" w:cstheme="minorHAnsi"/>
          <w:szCs w:val="22"/>
        </w:rPr>
        <w:t>would</w:t>
      </w:r>
      <w:r w:rsidR="00E46602" w:rsidRPr="00C76900">
        <w:rPr>
          <w:rFonts w:asciiTheme="minorHAnsi" w:hAnsiTheme="minorHAnsi" w:cstheme="minorHAnsi"/>
          <w:szCs w:val="22"/>
        </w:rPr>
        <w:t xml:space="preserve"> still </w:t>
      </w:r>
      <w:r w:rsidR="00642033" w:rsidRPr="00C76900">
        <w:rPr>
          <w:rFonts w:asciiTheme="minorHAnsi" w:hAnsiTheme="minorHAnsi" w:cstheme="minorHAnsi"/>
          <w:szCs w:val="22"/>
        </w:rPr>
        <w:t xml:space="preserve">be </w:t>
      </w:r>
      <w:r w:rsidR="00E46602" w:rsidRPr="00C76900">
        <w:rPr>
          <w:rFonts w:asciiTheme="minorHAnsi" w:hAnsiTheme="minorHAnsi" w:cstheme="minorHAnsi"/>
          <w:szCs w:val="22"/>
        </w:rPr>
        <w:t xml:space="preserve">needed to satisfy </w:t>
      </w:r>
      <w:r w:rsidR="00F00113">
        <w:rPr>
          <w:rFonts w:asciiTheme="minorHAnsi" w:hAnsiTheme="minorHAnsi" w:cstheme="minorHAnsi"/>
          <w:szCs w:val="22"/>
        </w:rPr>
        <w:t xml:space="preserve">future </w:t>
      </w:r>
      <w:r w:rsidR="003C701C" w:rsidRPr="00C76900">
        <w:rPr>
          <w:rFonts w:asciiTheme="minorHAnsi" w:hAnsiTheme="minorHAnsi" w:cstheme="minorHAnsi"/>
          <w:szCs w:val="22"/>
        </w:rPr>
        <w:t xml:space="preserve">policyholder obligations. By recognizing </w:t>
      </w:r>
      <w:r w:rsidR="008C5475" w:rsidRPr="00C76900">
        <w:rPr>
          <w:rFonts w:asciiTheme="minorHAnsi" w:hAnsiTheme="minorHAnsi" w:cstheme="minorHAnsi"/>
          <w:szCs w:val="22"/>
        </w:rPr>
        <w:t xml:space="preserve">such </w:t>
      </w:r>
      <w:r w:rsidR="003C701C" w:rsidRPr="00C76900">
        <w:rPr>
          <w:rFonts w:asciiTheme="minorHAnsi" w:hAnsiTheme="minorHAnsi" w:cstheme="minorHAnsi"/>
          <w:szCs w:val="22"/>
        </w:rPr>
        <w:t xml:space="preserve">realized gains as an IMR liability, and amortizing that gain </w:t>
      </w:r>
      <w:r w:rsidR="008C5475" w:rsidRPr="00C76900">
        <w:rPr>
          <w:rFonts w:asciiTheme="minorHAnsi" w:hAnsiTheme="minorHAnsi" w:cstheme="minorHAnsi"/>
          <w:szCs w:val="22"/>
        </w:rPr>
        <w:t xml:space="preserve">into surplus </w:t>
      </w:r>
      <w:r w:rsidR="003C701C" w:rsidRPr="00C76900">
        <w:rPr>
          <w:rFonts w:asciiTheme="minorHAnsi" w:hAnsiTheme="minorHAnsi" w:cstheme="minorHAnsi"/>
          <w:szCs w:val="22"/>
        </w:rPr>
        <w:t>overtime, reporting entities would not immediately benefit from actions to churn liabilities for gain potential from a decline in interest rate</w:t>
      </w:r>
      <w:r w:rsidR="00A951FB" w:rsidRPr="00C76900">
        <w:rPr>
          <w:rFonts w:asciiTheme="minorHAnsi" w:hAnsiTheme="minorHAnsi" w:cstheme="minorHAnsi"/>
          <w:szCs w:val="22"/>
        </w:rPr>
        <w:t xml:space="preserve">s, </w:t>
      </w:r>
      <w:r w:rsidR="00274475">
        <w:rPr>
          <w:rFonts w:asciiTheme="minorHAnsi" w:hAnsiTheme="minorHAnsi" w:cstheme="minorHAnsi"/>
          <w:szCs w:val="22"/>
        </w:rPr>
        <w:t xml:space="preserve">where the insurance entity </w:t>
      </w:r>
      <w:r w:rsidR="00274475" w:rsidRPr="00F93A42">
        <w:rPr>
          <w:rFonts w:asciiTheme="minorHAnsi" w:hAnsiTheme="minorHAnsi" w:cstheme="minorHAnsi"/>
          <w:szCs w:val="22"/>
        </w:rPr>
        <w:t xml:space="preserve">would </w:t>
      </w:r>
      <w:r w:rsidR="00D22B56" w:rsidRPr="00F93A42">
        <w:rPr>
          <w:rFonts w:asciiTheme="minorHAnsi" w:hAnsiTheme="minorHAnsi" w:cstheme="minorHAnsi"/>
          <w:szCs w:val="22"/>
        </w:rPr>
        <w:t xml:space="preserve">ultimately result </w:t>
      </w:r>
      <w:r w:rsidR="00A951FB" w:rsidRPr="00F93A42">
        <w:rPr>
          <w:rFonts w:asciiTheme="minorHAnsi" w:hAnsiTheme="minorHAnsi" w:cstheme="minorHAnsi"/>
          <w:szCs w:val="22"/>
        </w:rPr>
        <w:t>with lower-yielding assets</w:t>
      </w:r>
      <w:r w:rsidR="00EA5CCC" w:rsidRPr="00F93A42">
        <w:rPr>
          <w:rFonts w:asciiTheme="minorHAnsi" w:hAnsiTheme="minorHAnsi" w:cstheme="minorHAnsi"/>
          <w:szCs w:val="22"/>
        </w:rPr>
        <w:t>.</w:t>
      </w:r>
    </w:p>
    <w:p w14:paraId="65C5E4C3" w14:textId="3B007377" w:rsidR="00F82613" w:rsidRPr="00F93A42" w:rsidRDefault="002C73BE" w:rsidP="00F93A42">
      <w:pPr>
        <w:pStyle w:val="ListContinue"/>
        <w:numPr>
          <w:ilvl w:val="0"/>
          <w:numId w:val="8"/>
        </w:numPr>
        <w:tabs>
          <w:tab w:val="clear" w:pos="360"/>
          <w:tab w:val="num" w:pos="0"/>
        </w:tabs>
        <w:rPr>
          <w:rFonts w:asciiTheme="minorHAnsi" w:hAnsiTheme="minorHAnsi" w:cstheme="minorHAnsi"/>
          <w:szCs w:val="22"/>
        </w:rPr>
      </w:pPr>
      <w:r w:rsidRPr="00F93A42">
        <w:rPr>
          <w:rFonts w:asciiTheme="minorHAnsi" w:hAnsiTheme="minorHAnsi" w:cstheme="minorHAnsi"/>
          <w:szCs w:val="22"/>
        </w:rPr>
        <w:t xml:space="preserve">With the discussions </w:t>
      </w:r>
      <w:r w:rsidR="00802363" w:rsidRPr="00F93A42">
        <w:rPr>
          <w:rFonts w:asciiTheme="minorHAnsi" w:hAnsiTheme="minorHAnsi" w:cstheme="minorHAnsi"/>
          <w:szCs w:val="22"/>
        </w:rPr>
        <w:t xml:space="preserve">around the definition of IMR, </w:t>
      </w:r>
      <w:r w:rsidR="00F733A1" w:rsidRPr="00F93A42">
        <w:rPr>
          <w:rFonts w:asciiTheme="minorHAnsi" w:hAnsiTheme="minorHAnsi" w:cstheme="minorHAnsi"/>
          <w:szCs w:val="22"/>
        </w:rPr>
        <w:t xml:space="preserve">ACLI </w:t>
      </w:r>
      <w:r w:rsidR="00802363" w:rsidRPr="00F93A42">
        <w:rPr>
          <w:rFonts w:asciiTheme="minorHAnsi" w:hAnsiTheme="minorHAnsi" w:cstheme="minorHAnsi"/>
          <w:szCs w:val="22"/>
        </w:rPr>
        <w:t xml:space="preserve">comments were received that </w:t>
      </w:r>
      <w:r w:rsidR="00B401EE" w:rsidRPr="00F93A42">
        <w:rPr>
          <w:rFonts w:asciiTheme="minorHAnsi" w:hAnsiTheme="minorHAnsi" w:cstheme="minorHAnsi"/>
          <w:szCs w:val="22"/>
        </w:rPr>
        <w:t xml:space="preserve">negative IMR (realized losses) should </w:t>
      </w:r>
      <w:r w:rsidR="001E2CF5" w:rsidRPr="00F93A42">
        <w:rPr>
          <w:rFonts w:asciiTheme="minorHAnsi" w:hAnsiTheme="minorHAnsi" w:cstheme="minorHAnsi"/>
          <w:szCs w:val="22"/>
        </w:rPr>
        <w:t>b</w:t>
      </w:r>
      <w:r w:rsidR="00B401EE" w:rsidRPr="00F93A42">
        <w:rPr>
          <w:rFonts w:asciiTheme="minorHAnsi" w:hAnsiTheme="minorHAnsi" w:cstheme="minorHAnsi"/>
          <w:szCs w:val="22"/>
        </w:rPr>
        <w:t>e supported as a recognized</w:t>
      </w:r>
      <w:r w:rsidR="00424161" w:rsidRPr="00F93A42">
        <w:rPr>
          <w:rFonts w:asciiTheme="minorHAnsi" w:hAnsiTheme="minorHAnsi" w:cstheme="minorHAnsi"/>
          <w:szCs w:val="22"/>
        </w:rPr>
        <w:t>, admitted</w:t>
      </w:r>
      <w:r w:rsidR="00B401EE" w:rsidRPr="00F93A42">
        <w:rPr>
          <w:rFonts w:asciiTheme="minorHAnsi" w:hAnsiTheme="minorHAnsi" w:cstheme="minorHAnsi"/>
          <w:szCs w:val="22"/>
        </w:rPr>
        <w:t xml:space="preserve"> asset </w:t>
      </w:r>
      <w:r w:rsidR="00174958" w:rsidRPr="00F93A42">
        <w:rPr>
          <w:rFonts w:asciiTheme="minorHAnsi" w:hAnsiTheme="minorHAnsi" w:cstheme="minorHAnsi"/>
          <w:szCs w:val="22"/>
        </w:rPr>
        <w:t>as the IMR facilitates better align</w:t>
      </w:r>
      <w:r w:rsidR="006F756C" w:rsidRPr="00F93A42">
        <w:rPr>
          <w:rFonts w:asciiTheme="minorHAnsi" w:hAnsiTheme="minorHAnsi" w:cstheme="minorHAnsi"/>
          <w:szCs w:val="22"/>
        </w:rPr>
        <w:t>ment</w:t>
      </w:r>
      <w:r w:rsidR="00174958" w:rsidRPr="00F93A42">
        <w:rPr>
          <w:rFonts w:asciiTheme="minorHAnsi" w:hAnsiTheme="minorHAnsi" w:cstheme="minorHAnsi"/>
          <w:szCs w:val="22"/>
        </w:rPr>
        <w:t xml:space="preserve"> of </w:t>
      </w:r>
      <w:r w:rsidR="006F756C" w:rsidRPr="00F93A42">
        <w:rPr>
          <w:rFonts w:asciiTheme="minorHAnsi" w:hAnsiTheme="minorHAnsi" w:cstheme="minorHAnsi"/>
          <w:szCs w:val="22"/>
        </w:rPr>
        <w:t xml:space="preserve">the </w:t>
      </w:r>
      <w:r w:rsidR="00174958" w:rsidRPr="00F93A42">
        <w:rPr>
          <w:rFonts w:asciiTheme="minorHAnsi" w:hAnsiTheme="minorHAnsi" w:cstheme="minorHAnsi"/>
          <w:szCs w:val="22"/>
        </w:rPr>
        <w:t>timing of interest rate</w:t>
      </w:r>
      <w:r w:rsidR="009A5B68" w:rsidRPr="00F93A42">
        <w:rPr>
          <w:rFonts w:asciiTheme="minorHAnsi" w:hAnsiTheme="minorHAnsi" w:cstheme="minorHAnsi"/>
          <w:szCs w:val="22"/>
        </w:rPr>
        <w:t xml:space="preserve"> </w:t>
      </w:r>
      <w:r w:rsidR="00174958" w:rsidRPr="00F93A42">
        <w:rPr>
          <w:rFonts w:asciiTheme="minorHAnsi" w:hAnsiTheme="minorHAnsi" w:cstheme="minorHAnsi"/>
          <w:szCs w:val="22"/>
        </w:rPr>
        <w:t>related gain</w:t>
      </w:r>
      <w:r w:rsidR="0025143D" w:rsidRPr="00F93A42">
        <w:rPr>
          <w:rFonts w:asciiTheme="minorHAnsi" w:hAnsiTheme="minorHAnsi" w:cstheme="minorHAnsi"/>
          <w:szCs w:val="22"/>
        </w:rPr>
        <w:t xml:space="preserve"> or </w:t>
      </w:r>
      <w:r w:rsidR="00174958" w:rsidRPr="00F93A42">
        <w:rPr>
          <w:rFonts w:asciiTheme="minorHAnsi" w:hAnsiTheme="minorHAnsi" w:cstheme="minorHAnsi"/>
          <w:szCs w:val="22"/>
        </w:rPr>
        <w:t>loss realization</w:t>
      </w:r>
      <w:r w:rsidR="00F36107" w:rsidRPr="00F93A42">
        <w:rPr>
          <w:rFonts w:asciiTheme="minorHAnsi" w:hAnsiTheme="minorHAnsi" w:cstheme="minorHAnsi"/>
          <w:szCs w:val="22"/>
        </w:rPr>
        <w:t>s</w:t>
      </w:r>
      <w:r w:rsidR="00174958" w:rsidRPr="00F93A42">
        <w:rPr>
          <w:rFonts w:asciiTheme="minorHAnsi" w:hAnsiTheme="minorHAnsi" w:cstheme="minorHAnsi"/>
          <w:szCs w:val="22"/>
        </w:rPr>
        <w:t xml:space="preserve"> on certain fixed income investments with the interest rate assumptions embedded in policyholder liabilities </w:t>
      </w:r>
      <w:r w:rsidR="00310C50" w:rsidRPr="00F93A42">
        <w:rPr>
          <w:rFonts w:asciiTheme="minorHAnsi" w:hAnsiTheme="minorHAnsi" w:cstheme="minorHAnsi"/>
          <w:szCs w:val="22"/>
        </w:rPr>
        <w:t xml:space="preserve">that </w:t>
      </w:r>
      <w:r w:rsidR="00174958" w:rsidRPr="00F93A42">
        <w:rPr>
          <w:rFonts w:asciiTheme="minorHAnsi" w:hAnsiTheme="minorHAnsi" w:cstheme="minorHAnsi"/>
          <w:szCs w:val="22"/>
        </w:rPr>
        <w:t xml:space="preserve">the assets support. </w:t>
      </w:r>
      <w:r w:rsidR="00F36107" w:rsidRPr="00F93A42">
        <w:rPr>
          <w:rFonts w:asciiTheme="minorHAnsi" w:hAnsiTheme="minorHAnsi" w:cstheme="minorHAnsi"/>
          <w:szCs w:val="22"/>
        </w:rPr>
        <w:t>These comments noted that</w:t>
      </w:r>
      <w:r w:rsidR="00D906AB" w:rsidRPr="00F93A42">
        <w:rPr>
          <w:rFonts w:asciiTheme="minorHAnsi" w:hAnsiTheme="minorHAnsi" w:cstheme="minorHAnsi"/>
          <w:szCs w:val="22"/>
        </w:rPr>
        <w:t xml:space="preserve"> inconsistent asset and liability valuation</w:t>
      </w:r>
      <w:r w:rsidR="00310C50" w:rsidRPr="00F93A42">
        <w:rPr>
          <w:rFonts w:asciiTheme="minorHAnsi" w:hAnsiTheme="minorHAnsi" w:cstheme="minorHAnsi"/>
          <w:szCs w:val="22"/>
        </w:rPr>
        <w:t>s</w:t>
      </w:r>
      <w:r w:rsidR="00D906AB" w:rsidRPr="00F93A42">
        <w:rPr>
          <w:rFonts w:asciiTheme="minorHAnsi" w:hAnsiTheme="minorHAnsi" w:cstheme="minorHAnsi"/>
          <w:szCs w:val="22"/>
        </w:rPr>
        <w:t xml:space="preserve"> could provide false indicators of financial strength or weakness</w:t>
      </w:r>
      <w:r w:rsidR="00A21166" w:rsidRPr="00F93A42">
        <w:rPr>
          <w:rFonts w:asciiTheme="minorHAnsi" w:hAnsiTheme="minorHAnsi" w:cstheme="minorHAnsi"/>
          <w:szCs w:val="22"/>
        </w:rPr>
        <w:t xml:space="preserve">. </w:t>
      </w:r>
      <w:r w:rsidR="00384382" w:rsidRPr="00F93A42">
        <w:rPr>
          <w:rFonts w:asciiTheme="minorHAnsi" w:hAnsiTheme="minorHAnsi" w:cstheme="minorHAnsi"/>
          <w:szCs w:val="22"/>
        </w:rPr>
        <w:t xml:space="preserve">Although these </w:t>
      </w:r>
      <w:r w:rsidR="00ED7894" w:rsidRPr="00F93A42">
        <w:rPr>
          <w:rFonts w:asciiTheme="minorHAnsi" w:hAnsiTheme="minorHAnsi" w:cstheme="minorHAnsi"/>
          <w:szCs w:val="22"/>
        </w:rPr>
        <w:t xml:space="preserve">ACLI </w:t>
      </w:r>
      <w:r w:rsidR="00384382" w:rsidRPr="00F93A42">
        <w:rPr>
          <w:rFonts w:asciiTheme="minorHAnsi" w:hAnsiTheme="minorHAnsi" w:cstheme="minorHAnsi"/>
          <w:szCs w:val="22"/>
        </w:rPr>
        <w:t xml:space="preserve">comments </w:t>
      </w:r>
      <w:r w:rsidR="004F68F6" w:rsidRPr="00F93A42">
        <w:rPr>
          <w:rFonts w:asciiTheme="minorHAnsi" w:hAnsiTheme="minorHAnsi" w:cstheme="minorHAnsi"/>
          <w:szCs w:val="22"/>
        </w:rPr>
        <w:t>support</w:t>
      </w:r>
      <w:r w:rsidR="00ED7894" w:rsidRPr="00F93A42">
        <w:rPr>
          <w:rFonts w:asciiTheme="minorHAnsi" w:hAnsiTheme="minorHAnsi" w:cstheme="minorHAnsi"/>
          <w:szCs w:val="22"/>
        </w:rPr>
        <w:t>ed</w:t>
      </w:r>
      <w:r w:rsidR="004F68F6" w:rsidRPr="00F93A42">
        <w:rPr>
          <w:rFonts w:asciiTheme="minorHAnsi" w:hAnsiTheme="minorHAnsi" w:cstheme="minorHAnsi"/>
          <w:szCs w:val="22"/>
        </w:rPr>
        <w:t xml:space="preserve"> full admitted asset recognition of negative IMR, </w:t>
      </w:r>
      <w:r w:rsidR="00A45B18" w:rsidRPr="00F93A42">
        <w:rPr>
          <w:rFonts w:asciiTheme="minorHAnsi" w:hAnsiTheme="minorHAnsi" w:cstheme="minorHAnsi"/>
          <w:szCs w:val="22"/>
        </w:rPr>
        <w:t xml:space="preserve">the proposed ACLI IMR definition was modified to not </w:t>
      </w:r>
      <w:r w:rsidR="008660E3" w:rsidRPr="00F93A42">
        <w:rPr>
          <w:rFonts w:asciiTheme="minorHAnsi" w:hAnsiTheme="minorHAnsi" w:cstheme="minorHAnsi"/>
          <w:szCs w:val="22"/>
        </w:rPr>
        <w:t xml:space="preserve">include statements implying support for the full admittance of negative IMR. </w:t>
      </w:r>
      <w:r w:rsidR="00EA3B9A" w:rsidRPr="00F93A42">
        <w:rPr>
          <w:rFonts w:asciiTheme="minorHAnsi" w:hAnsiTheme="minorHAnsi" w:cstheme="minorHAnsi"/>
          <w:szCs w:val="22"/>
        </w:rPr>
        <w:t xml:space="preserve">As previously </w:t>
      </w:r>
      <w:r w:rsidR="00D22B56" w:rsidRPr="00F93A42">
        <w:rPr>
          <w:rFonts w:asciiTheme="minorHAnsi" w:hAnsiTheme="minorHAnsi" w:cstheme="minorHAnsi"/>
          <w:szCs w:val="22"/>
        </w:rPr>
        <w:t>identified</w:t>
      </w:r>
      <w:r w:rsidR="00EA3B9A" w:rsidRPr="00F93A42">
        <w:rPr>
          <w:rFonts w:asciiTheme="minorHAnsi" w:hAnsiTheme="minorHAnsi" w:cstheme="minorHAnsi"/>
          <w:szCs w:val="22"/>
        </w:rPr>
        <w:t xml:space="preserve">, </w:t>
      </w:r>
      <w:r w:rsidR="00F82613" w:rsidRPr="00F93A42">
        <w:rPr>
          <w:rFonts w:asciiTheme="minorHAnsi" w:hAnsiTheme="minorHAnsi" w:cstheme="minorHAnsi"/>
          <w:szCs w:val="22"/>
        </w:rPr>
        <w:t>neither negative IMR nor positive IMR reflects actual assets or liabilities and including these items in the financial statements as assets</w:t>
      </w:r>
      <w:r w:rsidR="009175BB" w:rsidRPr="00F93A42">
        <w:rPr>
          <w:rFonts w:asciiTheme="minorHAnsi" w:hAnsiTheme="minorHAnsi" w:cstheme="minorHAnsi"/>
          <w:szCs w:val="22"/>
        </w:rPr>
        <w:t xml:space="preserve"> and </w:t>
      </w:r>
      <w:r w:rsidR="00F82613" w:rsidRPr="00F93A42">
        <w:rPr>
          <w:rFonts w:asciiTheme="minorHAnsi" w:hAnsiTheme="minorHAnsi" w:cstheme="minorHAnsi"/>
          <w:szCs w:val="22"/>
        </w:rPr>
        <w:t xml:space="preserve">liabilities may present an inaccurate presentation of the assets available to pay claims, as well as the actual obligations of the insurance reporting entity. Although the Working Group could decide to retain the current </w:t>
      </w:r>
      <w:r w:rsidR="0079252C" w:rsidRPr="00F93A42">
        <w:rPr>
          <w:rFonts w:asciiTheme="minorHAnsi" w:hAnsiTheme="minorHAnsi" w:cstheme="minorHAnsi"/>
          <w:szCs w:val="22"/>
        </w:rPr>
        <w:t>s</w:t>
      </w:r>
      <w:r w:rsidR="00F53755" w:rsidRPr="00F93A42">
        <w:rPr>
          <w:rFonts w:asciiTheme="minorHAnsi" w:hAnsiTheme="minorHAnsi" w:cstheme="minorHAnsi"/>
          <w:szCs w:val="22"/>
        </w:rPr>
        <w:t xml:space="preserve">tatutory </w:t>
      </w:r>
      <w:r w:rsidR="00F82613" w:rsidRPr="00F93A42">
        <w:rPr>
          <w:rFonts w:asciiTheme="minorHAnsi" w:hAnsiTheme="minorHAnsi" w:cstheme="minorHAnsi"/>
          <w:szCs w:val="22"/>
        </w:rPr>
        <w:t xml:space="preserve">recognition of IMR, discussion on the extent </w:t>
      </w:r>
      <w:r w:rsidR="004964B9" w:rsidRPr="00F93A42">
        <w:rPr>
          <w:rFonts w:asciiTheme="minorHAnsi" w:hAnsiTheme="minorHAnsi" w:cstheme="minorHAnsi"/>
          <w:szCs w:val="22"/>
        </w:rPr>
        <w:t xml:space="preserve">(if any) </w:t>
      </w:r>
      <w:r w:rsidR="00F82613" w:rsidRPr="00F93A42">
        <w:rPr>
          <w:rFonts w:asciiTheme="minorHAnsi" w:hAnsiTheme="minorHAnsi" w:cstheme="minorHAnsi"/>
          <w:szCs w:val="22"/>
        </w:rPr>
        <w:t xml:space="preserve">to which negative IMR </w:t>
      </w:r>
      <w:r w:rsidR="00731D00" w:rsidRPr="00F93A42">
        <w:rPr>
          <w:rFonts w:asciiTheme="minorHAnsi" w:hAnsiTheme="minorHAnsi" w:cstheme="minorHAnsi"/>
          <w:szCs w:val="22"/>
        </w:rPr>
        <w:t>is</w:t>
      </w:r>
      <w:r w:rsidR="00F82613" w:rsidRPr="00F93A42">
        <w:rPr>
          <w:rFonts w:asciiTheme="minorHAnsi" w:hAnsiTheme="minorHAnsi" w:cstheme="minorHAnsi"/>
          <w:szCs w:val="22"/>
        </w:rPr>
        <w:t xml:space="preserve"> permitted as an admitted asset is a key aspect</w:t>
      </w:r>
      <w:r w:rsidR="009843D2" w:rsidRPr="00F93A42">
        <w:rPr>
          <w:rFonts w:asciiTheme="minorHAnsi" w:hAnsiTheme="minorHAnsi" w:cstheme="minorHAnsi"/>
          <w:szCs w:val="22"/>
        </w:rPr>
        <w:t xml:space="preserve"> that warrants specific focus</w:t>
      </w:r>
      <w:r w:rsidR="009649EC" w:rsidRPr="00F93A42">
        <w:rPr>
          <w:rFonts w:asciiTheme="minorHAnsi" w:hAnsiTheme="minorHAnsi" w:cstheme="minorHAnsi"/>
          <w:szCs w:val="22"/>
        </w:rPr>
        <w:t>, as realized losses recognized as assets are clearly not available to pay policyholder claims</w:t>
      </w:r>
      <w:r w:rsidR="00192E19" w:rsidRPr="00F93A42">
        <w:rPr>
          <w:rFonts w:asciiTheme="minorHAnsi" w:hAnsiTheme="minorHAnsi" w:cstheme="minorHAnsi"/>
          <w:szCs w:val="22"/>
        </w:rPr>
        <w:t xml:space="preserve">. As such, the </w:t>
      </w:r>
      <w:r w:rsidR="00747ED6" w:rsidRPr="00F93A42">
        <w:rPr>
          <w:rFonts w:asciiTheme="minorHAnsi" w:hAnsiTheme="minorHAnsi" w:cstheme="minorHAnsi"/>
          <w:szCs w:val="22"/>
        </w:rPr>
        <w:t xml:space="preserve">proposed </w:t>
      </w:r>
      <w:r w:rsidR="00F11B0A" w:rsidRPr="00F93A42">
        <w:rPr>
          <w:rFonts w:asciiTheme="minorHAnsi" w:hAnsiTheme="minorHAnsi" w:cstheme="minorHAnsi"/>
          <w:szCs w:val="22"/>
        </w:rPr>
        <w:t xml:space="preserve">ACLI </w:t>
      </w:r>
      <w:r w:rsidR="00747ED6" w:rsidRPr="00F93A42">
        <w:rPr>
          <w:rFonts w:asciiTheme="minorHAnsi" w:hAnsiTheme="minorHAnsi" w:cstheme="minorHAnsi"/>
          <w:szCs w:val="22"/>
        </w:rPr>
        <w:t xml:space="preserve">IMR </w:t>
      </w:r>
      <w:r w:rsidR="00192E19" w:rsidRPr="00F93A42">
        <w:rPr>
          <w:rFonts w:asciiTheme="minorHAnsi" w:hAnsiTheme="minorHAnsi" w:cstheme="minorHAnsi"/>
          <w:szCs w:val="22"/>
        </w:rPr>
        <w:t xml:space="preserve">definition was </w:t>
      </w:r>
      <w:r w:rsidR="001059CE" w:rsidRPr="00F93A42">
        <w:rPr>
          <w:rFonts w:asciiTheme="minorHAnsi" w:hAnsiTheme="minorHAnsi" w:cstheme="minorHAnsi"/>
          <w:szCs w:val="22"/>
        </w:rPr>
        <w:t>supported</w:t>
      </w:r>
      <w:r w:rsidR="00192E19" w:rsidRPr="00F93A42">
        <w:rPr>
          <w:rFonts w:asciiTheme="minorHAnsi" w:hAnsiTheme="minorHAnsi" w:cstheme="minorHAnsi"/>
          <w:szCs w:val="22"/>
        </w:rPr>
        <w:t xml:space="preserve"> without the inclusion of br</w:t>
      </w:r>
      <w:r w:rsidR="00F82613" w:rsidRPr="00F93A42">
        <w:rPr>
          <w:rFonts w:asciiTheme="minorHAnsi" w:hAnsiTheme="minorHAnsi" w:cstheme="minorHAnsi"/>
          <w:szCs w:val="22"/>
        </w:rPr>
        <w:t>oad statement</w:t>
      </w:r>
      <w:r w:rsidR="00192E19" w:rsidRPr="00F93A42">
        <w:rPr>
          <w:rFonts w:asciiTheme="minorHAnsi" w:hAnsiTheme="minorHAnsi" w:cstheme="minorHAnsi"/>
          <w:szCs w:val="22"/>
        </w:rPr>
        <w:t>s</w:t>
      </w:r>
      <w:r w:rsidR="00F82613" w:rsidRPr="00F93A42">
        <w:rPr>
          <w:rFonts w:asciiTheme="minorHAnsi" w:hAnsiTheme="minorHAnsi" w:cstheme="minorHAnsi"/>
          <w:szCs w:val="22"/>
        </w:rPr>
        <w:t xml:space="preserve"> that implies negative IMR (realized losses) should always be permitted to reflect an admitted asset in the statutory financial statements and that </w:t>
      </w:r>
      <w:r w:rsidR="00747ED6" w:rsidRPr="00F93A42">
        <w:rPr>
          <w:rFonts w:asciiTheme="minorHAnsi" w:hAnsiTheme="minorHAnsi" w:cstheme="minorHAnsi"/>
          <w:szCs w:val="22"/>
        </w:rPr>
        <w:t>the admittance of negative IMR</w:t>
      </w:r>
      <w:r w:rsidR="00695C1F" w:rsidRPr="00F93A42">
        <w:rPr>
          <w:rFonts w:asciiTheme="minorHAnsi" w:hAnsiTheme="minorHAnsi" w:cstheme="minorHAnsi"/>
          <w:szCs w:val="22"/>
        </w:rPr>
        <w:t xml:space="preserve"> always</w:t>
      </w:r>
      <w:r w:rsidR="00F82613" w:rsidRPr="00F93A42">
        <w:rPr>
          <w:rFonts w:asciiTheme="minorHAnsi" w:hAnsiTheme="minorHAnsi" w:cstheme="minorHAnsi"/>
          <w:szCs w:val="22"/>
        </w:rPr>
        <w:t xml:space="preserve"> provides an appropriate reflection of statutory surplus. </w:t>
      </w:r>
    </w:p>
    <w:p w14:paraId="08EBA375" w14:textId="4CFA4F5A" w:rsidR="002C73BE" w:rsidRPr="00C76900" w:rsidRDefault="00913AC9" w:rsidP="00C55113">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 </w:t>
      </w:r>
      <w:r w:rsidR="00424161" w:rsidRPr="00C76900">
        <w:rPr>
          <w:rFonts w:asciiTheme="minorHAnsi" w:hAnsiTheme="minorHAnsi" w:cstheme="minorHAnsi"/>
          <w:szCs w:val="22"/>
        </w:rPr>
        <w:t>In addition</w:t>
      </w:r>
      <w:r w:rsidR="00555732" w:rsidRPr="00C76900">
        <w:rPr>
          <w:rFonts w:asciiTheme="minorHAnsi" w:hAnsiTheme="minorHAnsi" w:cstheme="minorHAnsi"/>
          <w:szCs w:val="22"/>
        </w:rPr>
        <w:t xml:space="preserve">, the </w:t>
      </w:r>
      <w:r w:rsidR="00EA057E">
        <w:rPr>
          <w:rFonts w:asciiTheme="minorHAnsi" w:hAnsiTheme="minorHAnsi" w:cstheme="minorHAnsi"/>
          <w:szCs w:val="22"/>
        </w:rPr>
        <w:t xml:space="preserve">ACLI proposed </w:t>
      </w:r>
      <w:r w:rsidR="001059CE" w:rsidRPr="00C76900">
        <w:rPr>
          <w:rFonts w:asciiTheme="minorHAnsi" w:hAnsiTheme="minorHAnsi" w:cstheme="minorHAnsi"/>
          <w:szCs w:val="22"/>
        </w:rPr>
        <w:t xml:space="preserve">IMR </w:t>
      </w:r>
      <w:r w:rsidR="00584EF0" w:rsidRPr="00C76900">
        <w:rPr>
          <w:rFonts w:asciiTheme="minorHAnsi" w:hAnsiTheme="minorHAnsi" w:cstheme="minorHAnsi"/>
          <w:szCs w:val="22"/>
        </w:rPr>
        <w:t xml:space="preserve">definition was also modified to specifically eliminate reference to derivative hedging transactions </w:t>
      </w:r>
      <w:r w:rsidR="00493390" w:rsidRPr="00C76900">
        <w:rPr>
          <w:rFonts w:asciiTheme="minorHAnsi" w:hAnsiTheme="minorHAnsi" w:cstheme="minorHAnsi"/>
          <w:szCs w:val="22"/>
        </w:rPr>
        <w:t>as a source for IMR gain</w:t>
      </w:r>
      <w:r w:rsidR="00F500D9">
        <w:rPr>
          <w:rFonts w:asciiTheme="minorHAnsi" w:hAnsiTheme="minorHAnsi" w:cstheme="minorHAnsi"/>
          <w:szCs w:val="22"/>
        </w:rPr>
        <w:t>s and l</w:t>
      </w:r>
      <w:r w:rsidR="00493390" w:rsidRPr="00C76900">
        <w:rPr>
          <w:rFonts w:asciiTheme="minorHAnsi" w:hAnsiTheme="minorHAnsi" w:cstheme="minorHAnsi"/>
          <w:szCs w:val="22"/>
        </w:rPr>
        <w:t xml:space="preserve">osses. </w:t>
      </w:r>
      <w:r w:rsidR="00B3065E" w:rsidRPr="00C76900">
        <w:rPr>
          <w:rFonts w:asciiTheme="minorHAnsi" w:hAnsiTheme="minorHAnsi" w:cstheme="minorHAnsi"/>
          <w:szCs w:val="22"/>
        </w:rPr>
        <w:t xml:space="preserve">Under </w:t>
      </w:r>
      <w:r w:rsidR="00B3065E" w:rsidRPr="00C76900">
        <w:rPr>
          <w:rFonts w:asciiTheme="minorHAnsi" w:hAnsiTheme="minorHAnsi" w:cstheme="minorHAnsi"/>
          <w:i/>
          <w:iCs/>
          <w:szCs w:val="22"/>
        </w:rPr>
        <w:t>SSAP No. 86—Derivatives</w:t>
      </w:r>
      <w:r w:rsidR="00B3065E" w:rsidRPr="00C76900">
        <w:rPr>
          <w:rFonts w:asciiTheme="minorHAnsi" w:hAnsiTheme="minorHAnsi" w:cstheme="minorHAnsi"/>
          <w:szCs w:val="22"/>
        </w:rPr>
        <w:t>, gains and losses from highly effective accounting hedges are permitted to</w:t>
      </w:r>
      <w:r w:rsidR="00E73FE2" w:rsidRPr="00C76900">
        <w:rPr>
          <w:rFonts w:asciiTheme="minorHAnsi" w:hAnsiTheme="minorHAnsi" w:cstheme="minorHAnsi"/>
          <w:szCs w:val="22"/>
        </w:rPr>
        <w:t xml:space="preserve"> be recognized to </w:t>
      </w:r>
      <w:r w:rsidR="00E73FE2" w:rsidRPr="00C76900">
        <w:rPr>
          <w:rFonts w:asciiTheme="minorHAnsi" w:hAnsiTheme="minorHAnsi" w:cstheme="minorHAnsi"/>
          <w:szCs w:val="22"/>
        </w:rPr>
        <w:lastRenderedPageBreak/>
        <w:t>the IMR if they are offsetting gains</w:t>
      </w:r>
      <w:r w:rsidR="00F500D9">
        <w:rPr>
          <w:rFonts w:asciiTheme="minorHAnsi" w:hAnsiTheme="minorHAnsi" w:cstheme="minorHAnsi"/>
          <w:szCs w:val="22"/>
        </w:rPr>
        <w:t xml:space="preserve"> and </w:t>
      </w:r>
      <w:r w:rsidR="00E73FE2" w:rsidRPr="00C76900">
        <w:rPr>
          <w:rFonts w:asciiTheme="minorHAnsi" w:hAnsiTheme="minorHAnsi" w:cstheme="minorHAnsi"/>
          <w:szCs w:val="22"/>
        </w:rPr>
        <w:t xml:space="preserve">losses </w:t>
      </w:r>
      <w:r w:rsidR="00EF72BA" w:rsidRPr="00C76900">
        <w:rPr>
          <w:rFonts w:asciiTheme="minorHAnsi" w:hAnsiTheme="minorHAnsi" w:cstheme="minorHAnsi"/>
          <w:szCs w:val="22"/>
        </w:rPr>
        <w:t xml:space="preserve">recognized in IMR </w:t>
      </w:r>
      <w:r w:rsidR="00E73FE2" w:rsidRPr="00C76900">
        <w:rPr>
          <w:rFonts w:asciiTheme="minorHAnsi" w:hAnsiTheme="minorHAnsi" w:cstheme="minorHAnsi"/>
          <w:szCs w:val="22"/>
        </w:rPr>
        <w:t xml:space="preserve">from the hedged item. With the discussion of IMR, it was identified that some reporting entities had interpreted an </w:t>
      </w:r>
      <w:r w:rsidR="00847E1B">
        <w:rPr>
          <w:rFonts w:asciiTheme="minorHAnsi" w:hAnsiTheme="minorHAnsi" w:cstheme="minorHAnsi"/>
          <w:szCs w:val="22"/>
        </w:rPr>
        <w:t xml:space="preserve">IMR </w:t>
      </w:r>
      <w:r w:rsidR="00A1670F" w:rsidRPr="00C76900">
        <w:rPr>
          <w:rFonts w:asciiTheme="minorHAnsi" w:hAnsiTheme="minorHAnsi" w:cstheme="minorHAnsi"/>
          <w:szCs w:val="22"/>
        </w:rPr>
        <w:t>a</w:t>
      </w:r>
      <w:r w:rsidR="00E73FE2" w:rsidRPr="00C76900">
        <w:rPr>
          <w:rFonts w:asciiTheme="minorHAnsi" w:hAnsiTheme="minorHAnsi" w:cstheme="minorHAnsi"/>
          <w:szCs w:val="22"/>
        </w:rPr>
        <w:t xml:space="preserve">nnual </w:t>
      </w:r>
      <w:r w:rsidR="00A1670F" w:rsidRPr="00C76900">
        <w:rPr>
          <w:rFonts w:asciiTheme="minorHAnsi" w:hAnsiTheme="minorHAnsi" w:cstheme="minorHAnsi"/>
          <w:szCs w:val="22"/>
        </w:rPr>
        <w:t>s</w:t>
      </w:r>
      <w:r w:rsidR="00E73FE2" w:rsidRPr="00C76900">
        <w:rPr>
          <w:rFonts w:asciiTheme="minorHAnsi" w:hAnsiTheme="minorHAnsi" w:cstheme="minorHAnsi"/>
          <w:szCs w:val="22"/>
        </w:rPr>
        <w:t>tatement</w:t>
      </w:r>
      <w:r w:rsidR="00A1670F" w:rsidRPr="00C76900">
        <w:rPr>
          <w:rFonts w:asciiTheme="minorHAnsi" w:hAnsiTheme="minorHAnsi" w:cstheme="minorHAnsi"/>
          <w:szCs w:val="22"/>
        </w:rPr>
        <w:t xml:space="preserve"> instruction </w:t>
      </w:r>
      <w:r w:rsidR="00E93B9B">
        <w:rPr>
          <w:rFonts w:asciiTheme="minorHAnsi" w:hAnsiTheme="minorHAnsi" w:cstheme="minorHAnsi"/>
          <w:szCs w:val="22"/>
        </w:rPr>
        <w:t xml:space="preserve">“hedging” </w:t>
      </w:r>
      <w:r w:rsidR="00E73FE2" w:rsidRPr="00C76900">
        <w:rPr>
          <w:rFonts w:asciiTheme="minorHAnsi" w:hAnsiTheme="minorHAnsi" w:cstheme="minorHAnsi"/>
          <w:szCs w:val="22"/>
        </w:rPr>
        <w:t xml:space="preserve">reference to </w:t>
      </w:r>
      <w:r w:rsidR="00720A1C" w:rsidRPr="00C76900">
        <w:rPr>
          <w:rFonts w:asciiTheme="minorHAnsi" w:hAnsiTheme="minorHAnsi" w:cstheme="minorHAnsi"/>
          <w:szCs w:val="22"/>
        </w:rPr>
        <w:t>permit all derivatives</w:t>
      </w:r>
      <w:r w:rsidR="00EA057E">
        <w:rPr>
          <w:rFonts w:asciiTheme="minorHAnsi" w:hAnsiTheme="minorHAnsi" w:cstheme="minorHAnsi"/>
          <w:szCs w:val="22"/>
        </w:rPr>
        <w:t xml:space="preserve"> used for hedging</w:t>
      </w:r>
      <w:r w:rsidR="00720A1C" w:rsidRPr="00C76900">
        <w:rPr>
          <w:rFonts w:asciiTheme="minorHAnsi" w:hAnsiTheme="minorHAnsi" w:cstheme="minorHAnsi"/>
          <w:szCs w:val="22"/>
        </w:rPr>
        <w:t xml:space="preserve">, regardless of if they qualified as accounting-effective under SSAP No. 86, to be taken to the IMR. This </w:t>
      </w:r>
      <w:r w:rsidR="009C65C0" w:rsidRPr="00C76900">
        <w:rPr>
          <w:rFonts w:asciiTheme="minorHAnsi" w:hAnsiTheme="minorHAnsi" w:cstheme="minorHAnsi"/>
          <w:szCs w:val="22"/>
        </w:rPr>
        <w:t xml:space="preserve">treatment was </w:t>
      </w:r>
      <w:r w:rsidR="00720A1C" w:rsidRPr="00C76900">
        <w:rPr>
          <w:rFonts w:asciiTheme="minorHAnsi" w:hAnsiTheme="minorHAnsi" w:cstheme="minorHAnsi"/>
          <w:szCs w:val="22"/>
        </w:rPr>
        <w:t xml:space="preserve">inconsistent with </w:t>
      </w:r>
      <w:proofErr w:type="gramStart"/>
      <w:r w:rsidR="009C65C0" w:rsidRPr="00C76900">
        <w:rPr>
          <w:rFonts w:asciiTheme="minorHAnsi" w:hAnsiTheme="minorHAnsi" w:cstheme="minorHAnsi"/>
          <w:szCs w:val="22"/>
        </w:rPr>
        <w:t>the</w:t>
      </w:r>
      <w:r w:rsidR="00F93A42">
        <w:rPr>
          <w:rFonts w:asciiTheme="minorHAnsi" w:hAnsiTheme="minorHAnsi" w:cstheme="minorHAnsi"/>
          <w:szCs w:val="22"/>
        </w:rPr>
        <w:t xml:space="preserve"> </w:t>
      </w:r>
      <w:r w:rsidR="009C65C0" w:rsidRPr="00C76900">
        <w:rPr>
          <w:rFonts w:asciiTheme="minorHAnsi" w:hAnsiTheme="minorHAnsi" w:cstheme="minorHAnsi"/>
          <w:szCs w:val="22"/>
        </w:rPr>
        <w:t>explicit</w:t>
      </w:r>
      <w:proofErr w:type="gramEnd"/>
      <w:r w:rsidR="009C65C0" w:rsidRPr="00C76900">
        <w:rPr>
          <w:rFonts w:asciiTheme="minorHAnsi" w:hAnsiTheme="minorHAnsi" w:cstheme="minorHAnsi"/>
          <w:szCs w:val="22"/>
        </w:rPr>
        <w:t xml:space="preserve"> guidance in SSAP No. 86. </w:t>
      </w:r>
      <w:r w:rsidR="000140AE" w:rsidRPr="00C76900">
        <w:rPr>
          <w:rFonts w:asciiTheme="minorHAnsi" w:hAnsiTheme="minorHAnsi" w:cstheme="minorHAnsi"/>
          <w:szCs w:val="22"/>
        </w:rPr>
        <w:t xml:space="preserve">The Working Group permitted </w:t>
      </w:r>
      <w:r w:rsidR="00D07E0D" w:rsidRPr="00C76900">
        <w:rPr>
          <w:rFonts w:asciiTheme="minorHAnsi" w:hAnsiTheme="minorHAnsi" w:cstheme="minorHAnsi"/>
          <w:szCs w:val="22"/>
        </w:rPr>
        <w:t xml:space="preserve">a continuation of this practice under INT </w:t>
      </w:r>
      <w:r w:rsidR="00815610" w:rsidRPr="00C76900">
        <w:rPr>
          <w:rFonts w:asciiTheme="minorHAnsi" w:hAnsiTheme="minorHAnsi" w:cstheme="minorHAnsi"/>
          <w:szCs w:val="22"/>
        </w:rPr>
        <w:t>2</w:t>
      </w:r>
      <w:r w:rsidR="00D07E0D" w:rsidRPr="00C76900">
        <w:rPr>
          <w:rFonts w:asciiTheme="minorHAnsi" w:hAnsiTheme="minorHAnsi" w:cstheme="minorHAnsi"/>
          <w:szCs w:val="22"/>
        </w:rPr>
        <w:t xml:space="preserve">3-01, but only if the entity had a historical practice that included the deferral of realized gains through IMR for these non-accounting effective </w:t>
      </w:r>
      <w:r w:rsidR="00815610" w:rsidRPr="00C76900">
        <w:rPr>
          <w:rFonts w:asciiTheme="minorHAnsi" w:hAnsiTheme="minorHAnsi" w:cstheme="minorHAnsi"/>
          <w:szCs w:val="22"/>
        </w:rPr>
        <w:t xml:space="preserve">derivative hedges. </w:t>
      </w:r>
      <w:r w:rsidR="00AA6355" w:rsidRPr="00C76900">
        <w:rPr>
          <w:rFonts w:asciiTheme="minorHAnsi" w:hAnsiTheme="minorHAnsi" w:cstheme="minorHAnsi"/>
          <w:szCs w:val="22"/>
        </w:rPr>
        <w:t xml:space="preserve">With subsequent discussion, the Working Group directed a project to </w:t>
      </w:r>
      <w:r w:rsidR="00F21629">
        <w:rPr>
          <w:rFonts w:asciiTheme="minorHAnsi" w:hAnsiTheme="minorHAnsi" w:cstheme="minorHAnsi"/>
          <w:szCs w:val="22"/>
        </w:rPr>
        <w:t xml:space="preserve">explicitly </w:t>
      </w:r>
      <w:r w:rsidR="00F93AC3">
        <w:rPr>
          <w:rFonts w:asciiTheme="minorHAnsi" w:hAnsiTheme="minorHAnsi" w:cstheme="minorHAnsi"/>
          <w:szCs w:val="22"/>
        </w:rPr>
        <w:t>prohibit</w:t>
      </w:r>
      <w:r w:rsidR="00F21629">
        <w:rPr>
          <w:rFonts w:asciiTheme="minorHAnsi" w:hAnsiTheme="minorHAnsi" w:cstheme="minorHAnsi"/>
          <w:szCs w:val="22"/>
        </w:rPr>
        <w:t xml:space="preserve"> </w:t>
      </w:r>
      <w:r w:rsidR="00AA6355" w:rsidRPr="00C76900">
        <w:rPr>
          <w:rFonts w:asciiTheme="minorHAnsi" w:hAnsiTheme="minorHAnsi" w:cstheme="minorHAnsi"/>
          <w:szCs w:val="22"/>
        </w:rPr>
        <w:t>these non-accounting effective derivative gains</w:t>
      </w:r>
      <w:r w:rsidR="00095525">
        <w:rPr>
          <w:rFonts w:asciiTheme="minorHAnsi" w:hAnsiTheme="minorHAnsi" w:cstheme="minorHAnsi"/>
          <w:szCs w:val="22"/>
        </w:rPr>
        <w:t xml:space="preserve"> and </w:t>
      </w:r>
      <w:r w:rsidR="00AA6355" w:rsidRPr="00C76900">
        <w:rPr>
          <w:rFonts w:asciiTheme="minorHAnsi" w:hAnsiTheme="minorHAnsi" w:cstheme="minorHAnsi"/>
          <w:szCs w:val="22"/>
        </w:rPr>
        <w:t xml:space="preserve">losses from being allocated to the IMR with consideration of </w:t>
      </w:r>
      <w:r w:rsidR="00FF1E12" w:rsidRPr="00C76900">
        <w:rPr>
          <w:rFonts w:asciiTheme="minorHAnsi" w:hAnsiTheme="minorHAnsi" w:cstheme="minorHAnsi"/>
          <w:szCs w:val="22"/>
        </w:rPr>
        <w:t>new statutory accounting guidance</w:t>
      </w:r>
      <w:r w:rsidR="00D262B2" w:rsidRPr="00C76900">
        <w:rPr>
          <w:rFonts w:asciiTheme="minorHAnsi" w:hAnsiTheme="minorHAnsi" w:cstheme="minorHAnsi"/>
          <w:szCs w:val="22"/>
        </w:rPr>
        <w:t xml:space="preserve"> for asset-liability </w:t>
      </w:r>
      <w:r w:rsidR="00711807">
        <w:rPr>
          <w:rFonts w:asciiTheme="minorHAnsi" w:hAnsiTheme="minorHAnsi" w:cstheme="minorHAnsi"/>
          <w:szCs w:val="22"/>
        </w:rPr>
        <w:t>management</w:t>
      </w:r>
      <w:r w:rsidR="00D262B2" w:rsidRPr="00C76900">
        <w:rPr>
          <w:rFonts w:asciiTheme="minorHAnsi" w:hAnsiTheme="minorHAnsi" w:cstheme="minorHAnsi"/>
          <w:szCs w:val="22"/>
        </w:rPr>
        <w:t xml:space="preserve"> (ALM) derivatives</w:t>
      </w:r>
      <w:r w:rsidR="00FF1E12" w:rsidRPr="00C76900">
        <w:rPr>
          <w:rFonts w:asciiTheme="minorHAnsi" w:hAnsiTheme="minorHAnsi" w:cstheme="minorHAnsi"/>
          <w:szCs w:val="22"/>
        </w:rPr>
        <w:t xml:space="preserve">. </w:t>
      </w:r>
      <w:r w:rsidR="00F93AC3">
        <w:rPr>
          <w:rFonts w:asciiTheme="minorHAnsi" w:hAnsiTheme="minorHAnsi" w:cstheme="minorHAnsi"/>
          <w:szCs w:val="22"/>
        </w:rPr>
        <w:t>The determination of w</w:t>
      </w:r>
      <w:r w:rsidR="00FF1E12" w:rsidRPr="00C76900">
        <w:rPr>
          <w:rFonts w:asciiTheme="minorHAnsi" w:hAnsiTheme="minorHAnsi" w:cstheme="minorHAnsi"/>
          <w:szCs w:val="22"/>
        </w:rPr>
        <w:t>hether gains</w:t>
      </w:r>
      <w:r w:rsidR="005F076A">
        <w:rPr>
          <w:rFonts w:asciiTheme="minorHAnsi" w:hAnsiTheme="minorHAnsi" w:cstheme="minorHAnsi"/>
          <w:szCs w:val="22"/>
        </w:rPr>
        <w:t xml:space="preserve"> and </w:t>
      </w:r>
      <w:r w:rsidR="00FF1E12" w:rsidRPr="00C76900">
        <w:rPr>
          <w:rFonts w:asciiTheme="minorHAnsi" w:hAnsiTheme="minorHAnsi" w:cstheme="minorHAnsi"/>
          <w:szCs w:val="22"/>
        </w:rPr>
        <w:t xml:space="preserve">losses for </w:t>
      </w:r>
      <w:r w:rsidR="002E636A" w:rsidRPr="00C76900">
        <w:rPr>
          <w:rFonts w:asciiTheme="minorHAnsi" w:hAnsiTheme="minorHAnsi" w:cstheme="minorHAnsi"/>
          <w:szCs w:val="22"/>
        </w:rPr>
        <w:t>qualifying ALM derivative</w:t>
      </w:r>
      <w:r w:rsidR="00FF1E12" w:rsidRPr="00C76900">
        <w:rPr>
          <w:rFonts w:asciiTheme="minorHAnsi" w:hAnsiTheme="minorHAnsi" w:cstheme="minorHAnsi"/>
          <w:szCs w:val="22"/>
        </w:rPr>
        <w:t xml:space="preserve"> hedges are permitted to be deferred</w:t>
      </w:r>
      <w:r w:rsidR="002E636A" w:rsidRPr="00C76900">
        <w:rPr>
          <w:rFonts w:asciiTheme="minorHAnsi" w:hAnsiTheme="minorHAnsi" w:cstheme="minorHAnsi"/>
          <w:szCs w:val="22"/>
        </w:rPr>
        <w:t xml:space="preserve">, with </w:t>
      </w:r>
      <w:r w:rsidR="00F93AC3">
        <w:rPr>
          <w:rFonts w:asciiTheme="minorHAnsi" w:hAnsiTheme="minorHAnsi" w:cstheme="minorHAnsi"/>
          <w:szCs w:val="22"/>
        </w:rPr>
        <w:t xml:space="preserve">deferred </w:t>
      </w:r>
      <w:r w:rsidR="002E636A" w:rsidRPr="00C76900">
        <w:rPr>
          <w:rFonts w:asciiTheme="minorHAnsi" w:hAnsiTheme="minorHAnsi" w:cstheme="minorHAnsi"/>
          <w:szCs w:val="22"/>
        </w:rPr>
        <w:t xml:space="preserve">losses shown as admitted assets, </w:t>
      </w:r>
      <w:r w:rsidR="00FF1E12" w:rsidRPr="00C76900">
        <w:rPr>
          <w:rFonts w:asciiTheme="minorHAnsi" w:hAnsiTheme="minorHAnsi" w:cstheme="minorHAnsi"/>
          <w:szCs w:val="22"/>
        </w:rPr>
        <w:t>will be subject to separate discussion by the Working Group. If deferral and admitted asset</w:t>
      </w:r>
      <w:r w:rsidR="00457CE0" w:rsidRPr="00C76900">
        <w:rPr>
          <w:rFonts w:asciiTheme="minorHAnsi" w:hAnsiTheme="minorHAnsi" w:cstheme="minorHAnsi"/>
          <w:szCs w:val="22"/>
        </w:rPr>
        <w:t xml:space="preserve"> provisions for these gains</w:t>
      </w:r>
      <w:r w:rsidR="005F076A">
        <w:rPr>
          <w:rFonts w:asciiTheme="minorHAnsi" w:hAnsiTheme="minorHAnsi" w:cstheme="minorHAnsi"/>
          <w:szCs w:val="22"/>
        </w:rPr>
        <w:t xml:space="preserve"> and </w:t>
      </w:r>
      <w:proofErr w:type="gramStart"/>
      <w:r w:rsidR="00457CE0" w:rsidRPr="00C76900">
        <w:rPr>
          <w:rFonts w:asciiTheme="minorHAnsi" w:hAnsiTheme="minorHAnsi" w:cstheme="minorHAnsi"/>
          <w:szCs w:val="22"/>
        </w:rPr>
        <w:t>losses,</w:t>
      </w:r>
      <w:proofErr w:type="gramEnd"/>
      <w:r w:rsidR="00457CE0" w:rsidRPr="00C76900">
        <w:rPr>
          <w:rFonts w:asciiTheme="minorHAnsi" w:hAnsiTheme="minorHAnsi" w:cstheme="minorHAnsi"/>
          <w:szCs w:val="22"/>
        </w:rPr>
        <w:t xml:space="preserve"> are supported, </w:t>
      </w:r>
      <w:r w:rsidR="00B0169A">
        <w:rPr>
          <w:rFonts w:asciiTheme="minorHAnsi" w:hAnsiTheme="minorHAnsi" w:cstheme="minorHAnsi"/>
          <w:szCs w:val="22"/>
        </w:rPr>
        <w:t>they will not</w:t>
      </w:r>
      <w:r w:rsidR="00457CE0" w:rsidRPr="00C76900">
        <w:rPr>
          <w:rFonts w:asciiTheme="minorHAnsi" w:hAnsiTheme="minorHAnsi" w:cstheme="minorHAnsi"/>
          <w:szCs w:val="22"/>
        </w:rPr>
        <w:t xml:space="preserve"> flow through the IMR. </w:t>
      </w:r>
    </w:p>
    <w:p w14:paraId="553D043D" w14:textId="198BCDBF" w:rsidR="00C00E24" w:rsidRPr="00187DAD" w:rsidRDefault="007E4199" w:rsidP="00C55113">
      <w:pPr>
        <w:pStyle w:val="ListContinue"/>
        <w:numPr>
          <w:ilvl w:val="0"/>
          <w:numId w:val="8"/>
        </w:numPr>
        <w:tabs>
          <w:tab w:val="clear" w:pos="360"/>
          <w:tab w:val="num" w:pos="0"/>
        </w:tabs>
        <w:rPr>
          <w:rFonts w:asciiTheme="minorHAnsi" w:hAnsiTheme="minorHAnsi" w:cstheme="minorHAnsi"/>
          <w:szCs w:val="22"/>
        </w:rPr>
      </w:pPr>
      <w:r w:rsidRPr="00187DAD">
        <w:rPr>
          <w:rFonts w:asciiTheme="minorHAnsi" w:hAnsiTheme="minorHAnsi" w:cstheme="minorHAnsi"/>
          <w:szCs w:val="22"/>
        </w:rPr>
        <w:t xml:space="preserve">For historical purposes, the adopted definition, </w:t>
      </w:r>
      <w:r w:rsidR="005F4BDF" w:rsidRPr="00187DAD">
        <w:rPr>
          <w:rFonts w:asciiTheme="minorHAnsi" w:hAnsiTheme="minorHAnsi" w:cstheme="minorHAnsi"/>
          <w:szCs w:val="22"/>
        </w:rPr>
        <w:t xml:space="preserve">with tracked changes to show modifications </w:t>
      </w:r>
      <w:r w:rsidRPr="00187DAD">
        <w:rPr>
          <w:rFonts w:asciiTheme="minorHAnsi" w:hAnsiTheme="minorHAnsi" w:cstheme="minorHAnsi"/>
          <w:szCs w:val="22"/>
        </w:rPr>
        <w:t>from the ACLI proposal,</w:t>
      </w:r>
      <w:r w:rsidR="00951A38" w:rsidRPr="00187DAD">
        <w:rPr>
          <w:rFonts w:asciiTheme="minorHAnsi" w:hAnsiTheme="minorHAnsi" w:cstheme="minorHAnsi"/>
          <w:szCs w:val="22"/>
        </w:rPr>
        <w:t xml:space="preserve"> can be obtained from the </w:t>
      </w:r>
      <w:r w:rsidR="00951A38" w:rsidRPr="00187DAD">
        <w:rPr>
          <w:rFonts w:asciiTheme="minorHAnsi" w:hAnsiTheme="minorHAnsi" w:cstheme="minorHAnsi"/>
          <w:i/>
          <w:iCs/>
          <w:szCs w:val="22"/>
        </w:rPr>
        <w:t xml:space="preserve">NAIC Proceedings – Summer 2025, Accounting Practices and Procedures (E) </w:t>
      </w:r>
      <w:r w:rsidR="00187DAD" w:rsidRPr="00187DAD">
        <w:rPr>
          <w:rFonts w:asciiTheme="minorHAnsi" w:hAnsiTheme="minorHAnsi" w:cstheme="minorHAnsi"/>
          <w:i/>
          <w:iCs/>
          <w:szCs w:val="22"/>
        </w:rPr>
        <w:t>Task Force</w:t>
      </w:r>
      <w:r w:rsidR="00951A38" w:rsidRPr="00187DAD">
        <w:rPr>
          <w:rFonts w:asciiTheme="minorHAnsi" w:hAnsiTheme="minorHAnsi" w:cstheme="minorHAnsi"/>
          <w:i/>
          <w:iCs/>
          <w:szCs w:val="22"/>
        </w:rPr>
        <w:t>, Attachment One-</w:t>
      </w:r>
      <w:r w:rsidR="008F0292">
        <w:rPr>
          <w:rFonts w:asciiTheme="minorHAnsi" w:hAnsiTheme="minorHAnsi" w:cstheme="minorHAnsi"/>
          <w:i/>
          <w:iCs/>
          <w:szCs w:val="22"/>
        </w:rPr>
        <w:t>O</w:t>
      </w:r>
      <w:r w:rsidR="00190BFA" w:rsidRPr="00187DAD">
        <w:rPr>
          <w:rFonts w:asciiTheme="minorHAnsi" w:hAnsiTheme="minorHAnsi" w:cstheme="minorHAnsi"/>
          <w:szCs w:val="22"/>
        </w:rPr>
        <w:t>.</w:t>
      </w:r>
      <w:r w:rsidRPr="00187DAD">
        <w:rPr>
          <w:rFonts w:asciiTheme="minorHAnsi" w:hAnsiTheme="minorHAnsi" w:cstheme="minorHAnsi"/>
          <w:szCs w:val="22"/>
        </w:rPr>
        <w:t xml:space="preserve"> </w:t>
      </w:r>
      <w:r w:rsidR="000D6A9D" w:rsidRPr="00187DAD">
        <w:rPr>
          <w:rFonts w:asciiTheme="minorHAnsi" w:hAnsiTheme="minorHAnsi" w:cstheme="minorHAnsi"/>
          <w:szCs w:val="22"/>
        </w:rPr>
        <w:t xml:space="preserve"> </w:t>
      </w:r>
    </w:p>
    <w:p w14:paraId="5B0AC955" w14:textId="1BC147E2" w:rsidR="00A47774" w:rsidRPr="00C76900" w:rsidRDefault="00A47774" w:rsidP="00A47774">
      <w:pPr>
        <w:pStyle w:val="ListContinue"/>
        <w:numPr>
          <w:ilvl w:val="0"/>
          <w:numId w:val="0"/>
        </w:numPr>
        <w:rPr>
          <w:rFonts w:asciiTheme="minorHAnsi" w:hAnsiTheme="minorHAnsi" w:cstheme="minorHAnsi"/>
          <w:szCs w:val="22"/>
          <w:u w:val="single"/>
        </w:rPr>
      </w:pPr>
      <w:r w:rsidRPr="00C76900">
        <w:rPr>
          <w:rFonts w:asciiTheme="minorHAnsi" w:hAnsiTheme="minorHAnsi" w:cstheme="minorHAnsi"/>
          <w:szCs w:val="22"/>
          <w:u w:val="single"/>
        </w:rPr>
        <w:t xml:space="preserve">Allocation to IMR and AVR </w:t>
      </w:r>
    </w:p>
    <w:p w14:paraId="3B94888C" w14:textId="00EB2B0F" w:rsidR="00E67D3B" w:rsidRDefault="003E0E79" w:rsidP="00B3253A">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This issue paper </w:t>
      </w:r>
      <w:r w:rsidR="000C0723">
        <w:rPr>
          <w:rFonts w:asciiTheme="minorHAnsi" w:hAnsiTheme="minorHAnsi" w:cstheme="minorHAnsi"/>
          <w:szCs w:val="22"/>
        </w:rPr>
        <w:t xml:space="preserve">includes requirements </w:t>
      </w:r>
      <w:r w:rsidR="00A83865">
        <w:rPr>
          <w:rFonts w:asciiTheme="minorHAnsi" w:hAnsiTheme="minorHAnsi" w:cstheme="minorHAnsi"/>
          <w:szCs w:val="22"/>
        </w:rPr>
        <w:t xml:space="preserve">for the recording of various types of unrealized and realized gains and losses. </w:t>
      </w:r>
      <w:r w:rsidR="00A87280">
        <w:rPr>
          <w:rFonts w:asciiTheme="minorHAnsi" w:hAnsiTheme="minorHAnsi" w:cstheme="minorHAnsi"/>
          <w:szCs w:val="22"/>
        </w:rPr>
        <w:t xml:space="preserve">In all circumstances, </w:t>
      </w:r>
      <w:r w:rsidR="002A0D31">
        <w:rPr>
          <w:rFonts w:asciiTheme="minorHAnsi" w:hAnsiTheme="minorHAnsi" w:cstheme="minorHAnsi"/>
          <w:szCs w:val="22"/>
        </w:rPr>
        <w:t xml:space="preserve">the portion of any unrealized or realized gains or losses attributable to changes in foreign currency exchange rates shall be recognized as </w:t>
      </w:r>
      <w:r w:rsidR="0070418E">
        <w:rPr>
          <w:rFonts w:asciiTheme="minorHAnsi" w:hAnsiTheme="minorHAnsi" w:cstheme="minorHAnsi"/>
          <w:szCs w:val="22"/>
        </w:rPr>
        <w:t xml:space="preserve">either a change in net unrealized foreign exchange gains or losses or as realized foreign exchange </w:t>
      </w:r>
      <w:r w:rsidR="002A0D31">
        <w:rPr>
          <w:rFonts w:asciiTheme="minorHAnsi" w:hAnsiTheme="minorHAnsi" w:cstheme="minorHAnsi"/>
          <w:szCs w:val="22"/>
        </w:rPr>
        <w:t>capital gains or losses immediately</w:t>
      </w:r>
      <w:r w:rsidR="00480A4F">
        <w:rPr>
          <w:rFonts w:asciiTheme="minorHAnsi" w:hAnsiTheme="minorHAnsi" w:cstheme="minorHAnsi"/>
          <w:szCs w:val="22"/>
        </w:rPr>
        <w:t xml:space="preserve"> (excluded from </w:t>
      </w:r>
      <w:r w:rsidR="00C01087">
        <w:rPr>
          <w:rFonts w:asciiTheme="minorHAnsi" w:hAnsiTheme="minorHAnsi" w:cstheme="minorHAnsi"/>
          <w:szCs w:val="22"/>
        </w:rPr>
        <w:t xml:space="preserve">both </w:t>
      </w:r>
      <w:r w:rsidR="00480A4F">
        <w:rPr>
          <w:rFonts w:asciiTheme="minorHAnsi" w:hAnsiTheme="minorHAnsi" w:cstheme="minorHAnsi"/>
          <w:szCs w:val="22"/>
        </w:rPr>
        <w:t>IMR and AVR)</w:t>
      </w:r>
      <w:r w:rsidR="002A0D31">
        <w:rPr>
          <w:rFonts w:asciiTheme="minorHAnsi" w:hAnsiTheme="minorHAnsi" w:cstheme="minorHAnsi"/>
          <w:szCs w:val="22"/>
        </w:rPr>
        <w:t xml:space="preserve">, with the remaining portion subject to the </w:t>
      </w:r>
      <w:r w:rsidR="00865714">
        <w:rPr>
          <w:rFonts w:asciiTheme="minorHAnsi" w:hAnsiTheme="minorHAnsi" w:cstheme="minorHAnsi"/>
          <w:szCs w:val="22"/>
        </w:rPr>
        <w:t>AVR/IMR requirements of the revised statement.</w:t>
      </w:r>
      <w:r w:rsidR="00ED522A">
        <w:rPr>
          <w:rFonts w:asciiTheme="minorHAnsi" w:hAnsiTheme="minorHAnsi" w:cstheme="minorHAnsi"/>
          <w:szCs w:val="22"/>
        </w:rPr>
        <w:t xml:space="preserve"> </w:t>
      </w:r>
      <w:r w:rsidR="008F0D7C" w:rsidRPr="00B4167B">
        <w:rPr>
          <w:rFonts w:asciiTheme="minorHAnsi" w:hAnsiTheme="minorHAnsi" w:cstheme="minorHAnsi"/>
          <w:szCs w:val="22"/>
          <w:highlight w:val="yellow"/>
        </w:rPr>
        <w:t>(SSAP P</w:t>
      </w:r>
      <w:r w:rsidR="00B4167B" w:rsidRPr="00B4167B">
        <w:rPr>
          <w:rFonts w:asciiTheme="minorHAnsi" w:hAnsiTheme="minorHAnsi" w:cstheme="minorHAnsi"/>
          <w:szCs w:val="22"/>
          <w:highlight w:val="yellow"/>
        </w:rPr>
        <w:t>.</w:t>
      </w:r>
      <w:r w:rsidR="008140EA">
        <w:rPr>
          <w:rFonts w:asciiTheme="minorHAnsi" w:hAnsiTheme="minorHAnsi" w:cstheme="minorHAnsi"/>
          <w:szCs w:val="22"/>
          <w:highlight w:val="yellow"/>
        </w:rPr>
        <w:t>6</w:t>
      </w:r>
      <w:r w:rsidR="00B4167B" w:rsidRPr="00B4167B">
        <w:rPr>
          <w:rFonts w:asciiTheme="minorHAnsi" w:hAnsiTheme="minorHAnsi" w:cstheme="minorHAnsi"/>
          <w:szCs w:val="22"/>
          <w:highlight w:val="yellow"/>
        </w:rPr>
        <w:t>)</w:t>
      </w:r>
    </w:p>
    <w:p w14:paraId="01FDF6D6" w14:textId="707480C7" w:rsidR="00207030" w:rsidRPr="00C76900" w:rsidRDefault="00207030" w:rsidP="00207030">
      <w:pPr>
        <w:pStyle w:val="ListContinue"/>
        <w:numPr>
          <w:ilvl w:val="0"/>
          <w:numId w:val="0"/>
        </w:numPr>
        <w:rPr>
          <w:rFonts w:asciiTheme="minorHAnsi" w:hAnsiTheme="minorHAnsi" w:cstheme="minorHAnsi"/>
          <w:i/>
          <w:iCs/>
          <w:szCs w:val="22"/>
        </w:rPr>
      </w:pPr>
      <w:r w:rsidRPr="00C76900">
        <w:rPr>
          <w:rFonts w:asciiTheme="minorHAnsi" w:hAnsiTheme="minorHAnsi" w:cstheme="minorHAnsi"/>
          <w:i/>
          <w:iCs/>
          <w:szCs w:val="22"/>
        </w:rPr>
        <w:t>Allocation to A</w:t>
      </w:r>
      <w:r w:rsidR="002704C8" w:rsidRPr="00C76900">
        <w:rPr>
          <w:rFonts w:asciiTheme="minorHAnsi" w:hAnsiTheme="minorHAnsi" w:cstheme="minorHAnsi"/>
          <w:i/>
          <w:iCs/>
          <w:szCs w:val="22"/>
        </w:rPr>
        <w:t>V</w:t>
      </w:r>
      <w:r w:rsidRPr="00C76900">
        <w:rPr>
          <w:rFonts w:asciiTheme="minorHAnsi" w:hAnsiTheme="minorHAnsi" w:cstheme="minorHAnsi"/>
          <w:i/>
          <w:iCs/>
          <w:szCs w:val="22"/>
        </w:rPr>
        <w:t>R</w:t>
      </w:r>
    </w:p>
    <w:p w14:paraId="12A69788" w14:textId="1E9F835D" w:rsidR="00623C34" w:rsidRDefault="00A86921" w:rsidP="00FC5BF8">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accounting and reporting guidance for the AVR is primarily contained within the </w:t>
      </w:r>
      <w:r w:rsidR="00891087" w:rsidRPr="00FF3D3D">
        <w:rPr>
          <w:rFonts w:asciiTheme="minorHAnsi" w:hAnsiTheme="minorHAnsi" w:cstheme="minorHAnsi"/>
          <w:i/>
          <w:iCs/>
        </w:rPr>
        <w:t>Life, Accident &amp; Health/Fraternal Annual Statement Instructions</w:t>
      </w:r>
      <w:r>
        <w:rPr>
          <w:rFonts w:asciiTheme="minorHAnsi" w:hAnsiTheme="minorHAnsi" w:cstheme="minorHAnsi"/>
          <w:szCs w:val="22"/>
        </w:rPr>
        <w:t xml:space="preserve">. The guidance contained there addresses the basis for determining the basic contribution to the AVR, reserve objective, maximum reserve and other relevant guidance. </w:t>
      </w:r>
      <w:r w:rsidR="007A2DF6">
        <w:rPr>
          <w:rFonts w:asciiTheme="minorHAnsi" w:hAnsiTheme="minorHAnsi" w:cstheme="minorHAnsi"/>
          <w:szCs w:val="22"/>
        </w:rPr>
        <w:t xml:space="preserve">The AVR guidance contained in the revised statement is limited to determining which unrealized and realized gains and losses are allocated to the AVR due to the impact this determination has on the IMR. </w:t>
      </w:r>
      <w:r w:rsidR="006457DA">
        <w:rPr>
          <w:rFonts w:asciiTheme="minorHAnsi" w:hAnsiTheme="minorHAnsi" w:cstheme="minorHAnsi"/>
          <w:szCs w:val="22"/>
        </w:rPr>
        <w:t xml:space="preserve">Unrealized gains and </w:t>
      </w:r>
      <w:proofErr w:type="gramStart"/>
      <w:r w:rsidR="006457DA">
        <w:rPr>
          <w:rFonts w:asciiTheme="minorHAnsi" w:hAnsiTheme="minorHAnsi" w:cstheme="minorHAnsi"/>
          <w:szCs w:val="22"/>
        </w:rPr>
        <w:t>losses as</w:t>
      </w:r>
      <w:proofErr w:type="gramEnd"/>
      <w:r w:rsidR="006457DA">
        <w:rPr>
          <w:rFonts w:asciiTheme="minorHAnsi" w:hAnsiTheme="minorHAnsi" w:cstheme="minorHAnsi"/>
          <w:szCs w:val="22"/>
        </w:rPr>
        <w:t xml:space="preserve"> referred to in this issue paper are those which are recorded in the financial statements in accordance with the applicable SSAP. </w:t>
      </w:r>
      <w:r w:rsidR="00FF208F" w:rsidRPr="00FF208F">
        <w:rPr>
          <w:rFonts w:asciiTheme="minorHAnsi" w:hAnsiTheme="minorHAnsi" w:cstheme="minorHAnsi"/>
          <w:szCs w:val="22"/>
          <w:highlight w:val="yellow"/>
        </w:rPr>
        <w:t xml:space="preserve">(SSAP P. </w:t>
      </w:r>
      <w:r w:rsidR="00531C04">
        <w:rPr>
          <w:rFonts w:asciiTheme="minorHAnsi" w:hAnsiTheme="minorHAnsi" w:cstheme="minorHAnsi"/>
          <w:szCs w:val="22"/>
          <w:highlight w:val="yellow"/>
        </w:rPr>
        <w:t>7</w:t>
      </w:r>
      <w:r w:rsidR="00FF208F" w:rsidRPr="00FF208F">
        <w:rPr>
          <w:rFonts w:asciiTheme="minorHAnsi" w:hAnsiTheme="minorHAnsi" w:cstheme="minorHAnsi"/>
          <w:szCs w:val="22"/>
          <w:highlight w:val="yellow"/>
        </w:rPr>
        <w:t>)</w:t>
      </w:r>
    </w:p>
    <w:p w14:paraId="0954EFB5" w14:textId="7C750437" w:rsidR="005E6AB4" w:rsidRPr="00C76900" w:rsidRDefault="005E6AB4" w:rsidP="00FC5BF8">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All realized and unrealized gains and losses on equity investments and fixed income investments held at fair value are recorded to the AVR. </w:t>
      </w:r>
      <w:r w:rsidRPr="00FF208F">
        <w:rPr>
          <w:rFonts w:asciiTheme="minorHAnsi" w:hAnsiTheme="minorHAnsi" w:cstheme="minorHAnsi"/>
          <w:szCs w:val="22"/>
          <w:highlight w:val="yellow"/>
        </w:rPr>
        <w:t xml:space="preserve">(SSAP P. </w:t>
      </w:r>
      <w:r>
        <w:rPr>
          <w:rFonts w:asciiTheme="minorHAnsi" w:hAnsiTheme="minorHAnsi" w:cstheme="minorHAnsi"/>
          <w:szCs w:val="22"/>
          <w:highlight w:val="yellow"/>
        </w:rPr>
        <w:t>8</w:t>
      </w:r>
      <w:r w:rsidRPr="00FF208F">
        <w:rPr>
          <w:rFonts w:asciiTheme="minorHAnsi" w:hAnsiTheme="minorHAnsi" w:cstheme="minorHAnsi"/>
          <w:szCs w:val="22"/>
          <w:highlight w:val="yellow"/>
        </w:rPr>
        <w:t>)</w:t>
      </w:r>
    </w:p>
    <w:p w14:paraId="1C55F063" w14:textId="78CD6417" w:rsidR="001118C7" w:rsidRPr="00C76900" w:rsidRDefault="001F794E" w:rsidP="00FC5BF8">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With the </w:t>
      </w:r>
      <w:r w:rsidR="00AA68D8" w:rsidRPr="00C76900">
        <w:rPr>
          <w:rFonts w:asciiTheme="minorHAnsi" w:hAnsiTheme="minorHAnsi" w:cstheme="minorHAnsi"/>
          <w:szCs w:val="22"/>
        </w:rPr>
        <w:t>widespread</w:t>
      </w:r>
      <w:r w:rsidRPr="00C76900">
        <w:rPr>
          <w:rFonts w:asciiTheme="minorHAnsi" w:hAnsiTheme="minorHAnsi" w:cstheme="minorHAnsi"/>
          <w:szCs w:val="22"/>
        </w:rPr>
        <w:t xml:space="preserve"> clarification, the following fixed-income instruments shall have </w:t>
      </w:r>
      <w:r w:rsidR="007D4037" w:rsidRPr="00C76900">
        <w:rPr>
          <w:rFonts w:asciiTheme="minorHAnsi" w:hAnsiTheme="minorHAnsi" w:cstheme="minorHAnsi"/>
          <w:szCs w:val="22"/>
        </w:rPr>
        <w:t xml:space="preserve">realized gains and losses allocated to the AVR and not the IMR: </w:t>
      </w:r>
      <w:r w:rsidR="00F6504C" w:rsidRPr="00C76900">
        <w:rPr>
          <w:rFonts w:asciiTheme="minorHAnsi" w:hAnsiTheme="minorHAnsi" w:cstheme="minorHAnsi"/>
          <w:szCs w:val="22"/>
        </w:rPr>
        <w:t xml:space="preserve"> </w:t>
      </w:r>
    </w:p>
    <w:p w14:paraId="011482FA" w14:textId="6AEB2B4A" w:rsidR="006F6B43" w:rsidRPr="00C76900" w:rsidRDefault="006F6B43" w:rsidP="007D4037">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SVO Identified Bond ETFs </w:t>
      </w:r>
      <w:r w:rsidR="00212CDF" w:rsidRPr="00C76900">
        <w:rPr>
          <w:rFonts w:asciiTheme="minorHAnsi" w:hAnsiTheme="minorHAnsi" w:cstheme="minorHAnsi"/>
          <w:szCs w:val="22"/>
        </w:rPr>
        <w:t xml:space="preserve">in scope of </w:t>
      </w:r>
      <w:r w:rsidR="00212CDF" w:rsidRPr="00C76900">
        <w:rPr>
          <w:rFonts w:asciiTheme="minorHAnsi" w:hAnsiTheme="minorHAnsi" w:cstheme="minorHAnsi"/>
          <w:i/>
          <w:iCs/>
          <w:szCs w:val="22"/>
        </w:rPr>
        <w:t>SSAP No. 26—Bonds</w:t>
      </w:r>
      <w:r w:rsidR="00212CDF" w:rsidRPr="00C76900">
        <w:rPr>
          <w:rFonts w:asciiTheme="minorHAnsi" w:hAnsiTheme="minorHAnsi" w:cstheme="minorHAnsi"/>
          <w:szCs w:val="22"/>
        </w:rPr>
        <w:t xml:space="preserve"> </w:t>
      </w:r>
      <w:r w:rsidR="007D4037" w:rsidRPr="00C76900">
        <w:rPr>
          <w:rFonts w:asciiTheme="minorHAnsi" w:hAnsiTheme="minorHAnsi" w:cstheme="minorHAnsi"/>
          <w:szCs w:val="22"/>
        </w:rPr>
        <w:t xml:space="preserve">held at fair value. </w:t>
      </w:r>
      <w:r w:rsidRPr="00C76900">
        <w:rPr>
          <w:rFonts w:asciiTheme="minorHAnsi" w:hAnsiTheme="minorHAnsi" w:cstheme="minorHAnsi"/>
          <w:szCs w:val="22"/>
        </w:rPr>
        <w:t xml:space="preserve"> </w:t>
      </w:r>
    </w:p>
    <w:p w14:paraId="0AF1698B" w14:textId="77AA2CFD" w:rsidR="006F6B43" w:rsidRPr="00C76900" w:rsidRDefault="006F6B43" w:rsidP="007D4037">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Bonds in scope of SSAP No. </w:t>
      </w:r>
      <w:r w:rsidRPr="00761B99">
        <w:rPr>
          <w:rFonts w:asciiTheme="minorHAnsi" w:hAnsiTheme="minorHAnsi" w:cstheme="minorHAnsi"/>
          <w:szCs w:val="22"/>
        </w:rPr>
        <w:t xml:space="preserve">26 and </w:t>
      </w:r>
      <w:r w:rsidRPr="00761B99">
        <w:rPr>
          <w:rFonts w:asciiTheme="minorHAnsi" w:hAnsiTheme="minorHAnsi" w:cstheme="minorHAnsi"/>
          <w:i/>
          <w:iCs/>
          <w:szCs w:val="22"/>
        </w:rPr>
        <w:t>SSAP No. 43</w:t>
      </w:r>
      <w:r w:rsidR="001C010E" w:rsidRPr="00761B99">
        <w:rPr>
          <w:rFonts w:asciiTheme="minorHAnsi" w:hAnsiTheme="minorHAnsi" w:cstheme="minorHAnsi"/>
          <w:i/>
          <w:iCs/>
          <w:szCs w:val="22"/>
        </w:rPr>
        <w:t>—Asset-Backed Securities</w:t>
      </w:r>
      <w:r w:rsidRPr="00761B99">
        <w:rPr>
          <w:rFonts w:asciiTheme="minorHAnsi" w:hAnsiTheme="minorHAnsi" w:cstheme="minorHAnsi"/>
          <w:szCs w:val="22"/>
        </w:rPr>
        <w:t xml:space="preserve"> </w:t>
      </w:r>
      <w:proofErr w:type="gramStart"/>
      <w:r w:rsidR="00EA1C30" w:rsidRPr="00761B99">
        <w:rPr>
          <w:rFonts w:asciiTheme="minorHAnsi" w:hAnsiTheme="minorHAnsi" w:cstheme="minorHAnsi"/>
          <w:szCs w:val="22"/>
        </w:rPr>
        <w:t>held</w:t>
      </w:r>
      <w:proofErr w:type="gramEnd"/>
      <w:r w:rsidR="00EA1C30" w:rsidRPr="00761B99">
        <w:rPr>
          <w:rFonts w:asciiTheme="minorHAnsi" w:hAnsiTheme="minorHAnsi" w:cstheme="minorHAnsi"/>
          <w:szCs w:val="22"/>
        </w:rPr>
        <w:t xml:space="preserve"> at fair value, when fair value is less than amortized cost</w:t>
      </w:r>
      <w:r w:rsidRPr="00C76900">
        <w:rPr>
          <w:rFonts w:asciiTheme="minorHAnsi" w:hAnsiTheme="minorHAnsi" w:cstheme="minorHAnsi"/>
          <w:szCs w:val="22"/>
        </w:rPr>
        <w:t xml:space="preserve">.  </w:t>
      </w:r>
    </w:p>
    <w:p w14:paraId="004284AC" w14:textId="0E3AD64C" w:rsidR="009D3794" w:rsidRPr="00C76900" w:rsidRDefault="009D3794" w:rsidP="007D4037">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Mandatory convertible bonds </w:t>
      </w:r>
      <w:r w:rsidR="00E368ED" w:rsidRPr="00C76900">
        <w:rPr>
          <w:rFonts w:asciiTheme="minorHAnsi" w:hAnsiTheme="minorHAnsi" w:cstheme="minorHAnsi"/>
          <w:szCs w:val="22"/>
        </w:rPr>
        <w:t xml:space="preserve">in scope of SSAP No. 26 </w:t>
      </w:r>
      <w:proofErr w:type="gramStart"/>
      <w:r w:rsidR="007F5CF3" w:rsidRPr="00761B99">
        <w:rPr>
          <w:rFonts w:asciiTheme="minorHAnsi" w:hAnsiTheme="minorHAnsi" w:cstheme="minorHAnsi"/>
          <w:szCs w:val="22"/>
        </w:rPr>
        <w:t>held</w:t>
      </w:r>
      <w:proofErr w:type="gramEnd"/>
      <w:r w:rsidR="007F5CF3" w:rsidRPr="00761B99">
        <w:rPr>
          <w:rFonts w:asciiTheme="minorHAnsi" w:hAnsiTheme="minorHAnsi" w:cstheme="minorHAnsi"/>
          <w:szCs w:val="22"/>
        </w:rPr>
        <w:t xml:space="preserve"> at fair value</w:t>
      </w:r>
      <w:r w:rsidR="007F5CF3">
        <w:rPr>
          <w:rFonts w:asciiTheme="minorHAnsi" w:hAnsiTheme="minorHAnsi" w:cstheme="minorHAnsi"/>
          <w:szCs w:val="22"/>
        </w:rPr>
        <w:t xml:space="preserve">, </w:t>
      </w:r>
      <w:r w:rsidR="00E368ED" w:rsidRPr="00C76900">
        <w:rPr>
          <w:rFonts w:asciiTheme="minorHAnsi" w:hAnsiTheme="minorHAnsi" w:cstheme="minorHAnsi"/>
          <w:szCs w:val="22"/>
        </w:rPr>
        <w:t xml:space="preserve">when </w:t>
      </w:r>
      <w:r w:rsidRPr="00C76900">
        <w:rPr>
          <w:rFonts w:asciiTheme="minorHAnsi" w:hAnsiTheme="minorHAnsi" w:cstheme="minorHAnsi"/>
          <w:szCs w:val="22"/>
        </w:rPr>
        <w:t xml:space="preserve">fair value is less than amortized cost. </w:t>
      </w:r>
    </w:p>
    <w:p w14:paraId="6A6AC03A" w14:textId="553EDD7F" w:rsidR="006F6B43" w:rsidRPr="00C76900" w:rsidRDefault="006F6B43" w:rsidP="007D4037">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lastRenderedPageBreak/>
        <w:t>Non-</w:t>
      </w:r>
      <w:r w:rsidR="001C1329" w:rsidRPr="00C76900">
        <w:rPr>
          <w:rFonts w:asciiTheme="minorHAnsi" w:hAnsiTheme="minorHAnsi" w:cstheme="minorHAnsi"/>
          <w:szCs w:val="22"/>
        </w:rPr>
        <w:t>b</w:t>
      </w:r>
      <w:r w:rsidRPr="00C76900">
        <w:rPr>
          <w:rFonts w:asciiTheme="minorHAnsi" w:hAnsiTheme="minorHAnsi" w:cstheme="minorHAnsi"/>
          <w:szCs w:val="22"/>
        </w:rPr>
        <w:t xml:space="preserve">ond </w:t>
      </w:r>
      <w:r w:rsidR="001C1329" w:rsidRPr="00C76900">
        <w:rPr>
          <w:rFonts w:asciiTheme="minorHAnsi" w:hAnsiTheme="minorHAnsi" w:cstheme="minorHAnsi"/>
          <w:szCs w:val="22"/>
        </w:rPr>
        <w:t>d</w:t>
      </w:r>
      <w:r w:rsidRPr="00C76900">
        <w:rPr>
          <w:rFonts w:asciiTheme="minorHAnsi" w:hAnsiTheme="minorHAnsi" w:cstheme="minorHAnsi"/>
          <w:szCs w:val="22"/>
        </w:rPr>
        <w:t xml:space="preserve">ebt </w:t>
      </w:r>
      <w:r w:rsidR="001C1329" w:rsidRPr="00C76900">
        <w:rPr>
          <w:rFonts w:asciiTheme="minorHAnsi" w:hAnsiTheme="minorHAnsi" w:cstheme="minorHAnsi"/>
          <w:szCs w:val="22"/>
        </w:rPr>
        <w:t>s</w:t>
      </w:r>
      <w:r w:rsidRPr="00C76900">
        <w:rPr>
          <w:rFonts w:asciiTheme="minorHAnsi" w:hAnsiTheme="minorHAnsi" w:cstheme="minorHAnsi"/>
          <w:szCs w:val="22"/>
        </w:rPr>
        <w:t xml:space="preserve">ecurities </w:t>
      </w:r>
      <w:r w:rsidR="00E368ED" w:rsidRPr="00C76900">
        <w:rPr>
          <w:rFonts w:asciiTheme="minorHAnsi" w:hAnsiTheme="minorHAnsi" w:cstheme="minorHAnsi"/>
          <w:szCs w:val="22"/>
        </w:rPr>
        <w:t xml:space="preserve">in scope of </w:t>
      </w:r>
      <w:r w:rsidR="00E368ED" w:rsidRPr="00C76900">
        <w:rPr>
          <w:rFonts w:asciiTheme="minorHAnsi" w:hAnsiTheme="minorHAnsi" w:cstheme="minorHAnsi"/>
          <w:i/>
          <w:iCs/>
          <w:szCs w:val="22"/>
        </w:rPr>
        <w:t>SSAP No. 2</w:t>
      </w:r>
      <w:r w:rsidR="001C1329" w:rsidRPr="00C76900">
        <w:rPr>
          <w:rFonts w:asciiTheme="minorHAnsi" w:hAnsiTheme="minorHAnsi" w:cstheme="minorHAnsi"/>
          <w:i/>
          <w:iCs/>
          <w:szCs w:val="22"/>
        </w:rPr>
        <w:t>1—Other Admitted Assets</w:t>
      </w:r>
      <w:r w:rsidR="00E368ED" w:rsidRPr="00C76900">
        <w:rPr>
          <w:rFonts w:asciiTheme="minorHAnsi" w:hAnsiTheme="minorHAnsi" w:cstheme="minorHAnsi"/>
          <w:szCs w:val="22"/>
        </w:rPr>
        <w:t xml:space="preserve"> </w:t>
      </w:r>
      <w:proofErr w:type="gramStart"/>
      <w:r w:rsidR="007F5CF3" w:rsidRPr="00761B99">
        <w:rPr>
          <w:rFonts w:asciiTheme="minorHAnsi" w:hAnsiTheme="minorHAnsi" w:cstheme="minorHAnsi"/>
          <w:szCs w:val="22"/>
        </w:rPr>
        <w:t>held</w:t>
      </w:r>
      <w:proofErr w:type="gramEnd"/>
      <w:r w:rsidR="007F5CF3" w:rsidRPr="00761B99">
        <w:rPr>
          <w:rFonts w:asciiTheme="minorHAnsi" w:hAnsiTheme="minorHAnsi" w:cstheme="minorHAnsi"/>
          <w:szCs w:val="22"/>
        </w:rPr>
        <w:t xml:space="preserve"> at fair value</w:t>
      </w:r>
      <w:r w:rsidR="007F5CF3">
        <w:rPr>
          <w:rFonts w:asciiTheme="minorHAnsi" w:hAnsiTheme="minorHAnsi" w:cstheme="minorHAnsi"/>
          <w:szCs w:val="22"/>
        </w:rPr>
        <w:t xml:space="preserve">, </w:t>
      </w:r>
      <w:r w:rsidR="00E368ED" w:rsidRPr="00C76900">
        <w:rPr>
          <w:rFonts w:asciiTheme="minorHAnsi" w:hAnsiTheme="minorHAnsi" w:cstheme="minorHAnsi"/>
          <w:szCs w:val="22"/>
        </w:rPr>
        <w:t>when</w:t>
      </w:r>
      <w:r w:rsidRPr="00C76900">
        <w:rPr>
          <w:rFonts w:asciiTheme="minorHAnsi" w:hAnsiTheme="minorHAnsi" w:cstheme="minorHAnsi"/>
          <w:szCs w:val="22"/>
        </w:rPr>
        <w:t xml:space="preserve"> fair value is less than amortized cost. </w:t>
      </w:r>
    </w:p>
    <w:p w14:paraId="0F45DAEC" w14:textId="74B52B46" w:rsidR="00691AA0" w:rsidRPr="00C76900" w:rsidRDefault="006F6B43" w:rsidP="007D4037">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Redeemable Preferred Stocks </w:t>
      </w:r>
      <w:r w:rsidR="003C3B73" w:rsidRPr="00C76900">
        <w:rPr>
          <w:rFonts w:asciiTheme="minorHAnsi" w:hAnsiTheme="minorHAnsi" w:cstheme="minorHAnsi"/>
          <w:szCs w:val="22"/>
        </w:rPr>
        <w:t xml:space="preserve">in scope of </w:t>
      </w:r>
      <w:r w:rsidR="003C3B73" w:rsidRPr="00401135">
        <w:rPr>
          <w:rFonts w:asciiTheme="minorHAnsi" w:hAnsiTheme="minorHAnsi" w:cstheme="minorHAnsi"/>
          <w:i/>
          <w:iCs/>
          <w:szCs w:val="22"/>
        </w:rPr>
        <w:t>SSAP No. 32—Preferred Stocks</w:t>
      </w:r>
      <w:r w:rsidR="003C3B73" w:rsidRPr="00C76900">
        <w:rPr>
          <w:rFonts w:asciiTheme="minorHAnsi" w:hAnsiTheme="minorHAnsi" w:cstheme="minorHAnsi"/>
          <w:szCs w:val="22"/>
        </w:rPr>
        <w:t xml:space="preserve"> </w:t>
      </w:r>
      <w:r w:rsidR="00EA1C30" w:rsidRPr="00C76900">
        <w:rPr>
          <w:rFonts w:asciiTheme="minorHAnsi" w:hAnsiTheme="minorHAnsi" w:cstheme="minorHAnsi"/>
          <w:szCs w:val="22"/>
        </w:rPr>
        <w:t>held at fair value, when fair value is less than amortized cost</w:t>
      </w:r>
      <w:r w:rsidR="00691AA0" w:rsidRPr="00C76900">
        <w:rPr>
          <w:rFonts w:asciiTheme="minorHAnsi" w:hAnsiTheme="minorHAnsi" w:cstheme="minorHAnsi"/>
          <w:szCs w:val="22"/>
        </w:rPr>
        <w:t xml:space="preserve">. </w:t>
      </w:r>
    </w:p>
    <w:p w14:paraId="1C5D6865" w14:textId="31973E23" w:rsidR="006F6B43" w:rsidRPr="00C76900" w:rsidRDefault="00691AA0" w:rsidP="007D4037">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Capital Notes and Surplus Notes </w:t>
      </w:r>
      <w:r w:rsidR="0086117E">
        <w:rPr>
          <w:rFonts w:asciiTheme="minorHAnsi" w:hAnsiTheme="minorHAnsi" w:cstheme="minorHAnsi"/>
          <w:szCs w:val="22"/>
        </w:rPr>
        <w:t xml:space="preserve">in scope of </w:t>
      </w:r>
      <w:r w:rsidR="0086117E" w:rsidRPr="00EC332A">
        <w:rPr>
          <w:rFonts w:asciiTheme="minorHAnsi" w:hAnsiTheme="minorHAnsi" w:cstheme="minorHAnsi"/>
          <w:i/>
          <w:iCs/>
          <w:szCs w:val="22"/>
        </w:rPr>
        <w:t>SSAP No. 41—Surplus Notes</w:t>
      </w:r>
      <w:r w:rsidR="0086117E">
        <w:rPr>
          <w:rFonts w:asciiTheme="minorHAnsi" w:hAnsiTheme="minorHAnsi" w:cstheme="minorHAnsi"/>
          <w:szCs w:val="22"/>
        </w:rPr>
        <w:t xml:space="preserve"> </w:t>
      </w:r>
      <w:r w:rsidR="006F6B43" w:rsidRPr="00C76900">
        <w:rPr>
          <w:rFonts w:asciiTheme="minorHAnsi" w:hAnsiTheme="minorHAnsi" w:cstheme="minorHAnsi"/>
          <w:szCs w:val="22"/>
        </w:rPr>
        <w:t xml:space="preserve">with NAIC designations 3-6 (or without designations) </w:t>
      </w:r>
      <w:r w:rsidR="00D67D2E" w:rsidRPr="00761B99">
        <w:rPr>
          <w:rFonts w:asciiTheme="minorHAnsi" w:hAnsiTheme="minorHAnsi" w:cstheme="minorHAnsi"/>
          <w:szCs w:val="22"/>
        </w:rPr>
        <w:t>held at fair value</w:t>
      </w:r>
      <w:r w:rsidR="00D67D2E">
        <w:rPr>
          <w:rFonts w:asciiTheme="minorHAnsi" w:hAnsiTheme="minorHAnsi" w:cstheme="minorHAnsi"/>
          <w:szCs w:val="22"/>
        </w:rPr>
        <w:t xml:space="preserve">, </w:t>
      </w:r>
      <w:r w:rsidR="006F6B43" w:rsidRPr="00C76900">
        <w:rPr>
          <w:rFonts w:asciiTheme="minorHAnsi" w:hAnsiTheme="minorHAnsi" w:cstheme="minorHAnsi"/>
          <w:szCs w:val="22"/>
        </w:rPr>
        <w:t xml:space="preserve">when fair value is less than amortized cost. </w:t>
      </w:r>
    </w:p>
    <w:p w14:paraId="15A5A4A1" w14:textId="3EC7D061" w:rsidR="00CA6F32" w:rsidRDefault="00CA6F32" w:rsidP="00CA6F32">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The decision to allocate realized gains and losse</w:t>
      </w:r>
      <w:r>
        <w:rPr>
          <w:rFonts w:asciiTheme="minorHAnsi" w:hAnsiTheme="minorHAnsi" w:cstheme="minorHAnsi"/>
          <w:szCs w:val="22"/>
        </w:rPr>
        <w:t>s</w:t>
      </w:r>
      <w:r w:rsidRPr="00C76900">
        <w:rPr>
          <w:rFonts w:asciiTheme="minorHAnsi" w:hAnsiTheme="minorHAnsi" w:cstheme="minorHAnsi"/>
          <w:szCs w:val="22"/>
        </w:rPr>
        <w:t xml:space="preserve"> from securities held at fair value to AVR</w:t>
      </w:r>
      <w:r>
        <w:rPr>
          <w:rFonts w:asciiTheme="minorHAnsi" w:hAnsiTheme="minorHAnsi" w:cstheme="minorHAnsi"/>
          <w:szCs w:val="22"/>
        </w:rPr>
        <w:t>, instead of retaining the prior historical threshold for investments with an NAIC 6 designation,</w:t>
      </w:r>
      <w:r w:rsidRPr="00C76900">
        <w:rPr>
          <w:rFonts w:asciiTheme="minorHAnsi" w:hAnsiTheme="minorHAnsi" w:cstheme="minorHAnsi"/>
          <w:szCs w:val="22"/>
        </w:rPr>
        <w:t xml:space="preserve"> was discussed and supported by the IMR Ad Hoc Group. </w:t>
      </w:r>
      <w:r>
        <w:rPr>
          <w:rFonts w:asciiTheme="minorHAnsi" w:hAnsiTheme="minorHAnsi" w:cstheme="minorHAnsi"/>
          <w:szCs w:val="22"/>
        </w:rPr>
        <w:t xml:space="preserve">This change allows consistency in reporting </w:t>
      </w:r>
      <w:r w:rsidR="00EE6454">
        <w:rPr>
          <w:rFonts w:asciiTheme="minorHAnsi" w:hAnsiTheme="minorHAnsi" w:cstheme="minorHAnsi"/>
          <w:szCs w:val="22"/>
        </w:rPr>
        <w:t xml:space="preserve">for all instances in which an investment is held at fair value, </w:t>
      </w:r>
      <w:r w:rsidR="00A401C9">
        <w:rPr>
          <w:rFonts w:asciiTheme="minorHAnsi" w:hAnsiTheme="minorHAnsi" w:cstheme="minorHAnsi"/>
          <w:szCs w:val="22"/>
        </w:rPr>
        <w:t>where</w:t>
      </w:r>
      <w:r>
        <w:rPr>
          <w:rFonts w:asciiTheme="minorHAnsi" w:hAnsiTheme="minorHAnsi" w:cstheme="minorHAnsi"/>
          <w:szCs w:val="22"/>
        </w:rPr>
        <w:t xml:space="preserve"> fair value changes are unrealized prior to sale and then realized when the fixed-income instrument is sold. </w:t>
      </w:r>
      <w:r w:rsidRPr="00C76900">
        <w:rPr>
          <w:rFonts w:asciiTheme="minorHAnsi" w:hAnsiTheme="minorHAnsi" w:cstheme="minorHAnsi"/>
          <w:szCs w:val="22"/>
        </w:rPr>
        <w:t xml:space="preserve">This prevents </w:t>
      </w:r>
      <w:r w:rsidR="00752D51">
        <w:rPr>
          <w:rFonts w:asciiTheme="minorHAnsi" w:hAnsiTheme="minorHAnsi" w:cstheme="minorHAnsi"/>
          <w:szCs w:val="22"/>
        </w:rPr>
        <w:t xml:space="preserve">potential </w:t>
      </w:r>
      <w:r w:rsidRPr="00C76900">
        <w:rPr>
          <w:rFonts w:asciiTheme="minorHAnsi" w:hAnsiTheme="minorHAnsi" w:cstheme="minorHAnsi"/>
          <w:szCs w:val="22"/>
        </w:rPr>
        <w:t xml:space="preserve">situations in which a recognized surplus impact (unrealized change) is reversed at the time of an investment sale, and then potentially deferred over time </w:t>
      </w:r>
      <w:r>
        <w:rPr>
          <w:rFonts w:asciiTheme="minorHAnsi" w:hAnsiTheme="minorHAnsi" w:cstheme="minorHAnsi"/>
          <w:szCs w:val="22"/>
        </w:rPr>
        <w:t>through the</w:t>
      </w:r>
      <w:r w:rsidRPr="00C76900">
        <w:rPr>
          <w:rFonts w:asciiTheme="minorHAnsi" w:hAnsiTheme="minorHAnsi" w:cstheme="minorHAnsi"/>
          <w:szCs w:val="22"/>
        </w:rPr>
        <w:t xml:space="preserve"> IMR. With the discussion, it was noted that the population of securities impacted by this wide-spread clarification is not significant, as bonds in scope of SSAP No. 26 and redeemable preferred stocks</w:t>
      </w:r>
      <w:r>
        <w:rPr>
          <w:rFonts w:asciiTheme="minorHAnsi" w:hAnsiTheme="minorHAnsi" w:cstheme="minorHAnsi"/>
          <w:szCs w:val="22"/>
        </w:rPr>
        <w:t xml:space="preserve"> in scope of SSAP No. 32</w:t>
      </w:r>
      <w:r w:rsidRPr="00C76900">
        <w:rPr>
          <w:rFonts w:asciiTheme="minorHAnsi" w:hAnsiTheme="minorHAnsi" w:cstheme="minorHAnsi"/>
          <w:szCs w:val="22"/>
        </w:rPr>
        <w:t xml:space="preserve"> with NAIC 6 designations </w:t>
      </w:r>
      <w:r>
        <w:rPr>
          <w:rFonts w:asciiTheme="minorHAnsi" w:hAnsiTheme="minorHAnsi" w:cstheme="minorHAnsi"/>
          <w:szCs w:val="22"/>
        </w:rPr>
        <w:t>had</w:t>
      </w:r>
      <w:r w:rsidRPr="00C76900">
        <w:rPr>
          <w:rFonts w:asciiTheme="minorHAnsi" w:hAnsiTheme="minorHAnsi" w:cstheme="minorHAnsi"/>
          <w:szCs w:val="22"/>
        </w:rPr>
        <w:t xml:space="preserve"> historically been excluded from the IMR. </w:t>
      </w:r>
      <w:r w:rsidR="00247E57">
        <w:rPr>
          <w:rFonts w:asciiTheme="minorHAnsi" w:hAnsiTheme="minorHAnsi" w:cstheme="minorHAnsi"/>
          <w:szCs w:val="22"/>
        </w:rPr>
        <w:t xml:space="preserve">With the change, it is possible, but not expected to be common, for </w:t>
      </w:r>
      <w:r w:rsidR="003522AB">
        <w:rPr>
          <w:rFonts w:asciiTheme="minorHAnsi" w:hAnsiTheme="minorHAnsi" w:cstheme="minorHAnsi"/>
          <w:szCs w:val="22"/>
        </w:rPr>
        <w:t xml:space="preserve">gains and losses </w:t>
      </w:r>
      <w:r w:rsidR="00EE1E17">
        <w:rPr>
          <w:rFonts w:asciiTheme="minorHAnsi" w:hAnsiTheme="minorHAnsi" w:cstheme="minorHAnsi"/>
          <w:szCs w:val="22"/>
        </w:rPr>
        <w:t xml:space="preserve">from the sale of fixed-income investments </w:t>
      </w:r>
      <w:r w:rsidR="00247E57">
        <w:rPr>
          <w:rFonts w:asciiTheme="minorHAnsi" w:hAnsiTheme="minorHAnsi" w:cstheme="minorHAnsi"/>
          <w:szCs w:val="22"/>
        </w:rPr>
        <w:t xml:space="preserve">with NAIC </w:t>
      </w:r>
      <w:r w:rsidR="00D601C0">
        <w:rPr>
          <w:rFonts w:asciiTheme="minorHAnsi" w:hAnsiTheme="minorHAnsi" w:cstheme="minorHAnsi"/>
          <w:szCs w:val="22"/>
        </w:rPr>
        <w:t xml:space="preserve">6 </w:t>
      </w:r>
      <w:r w:rsidR="00247E57">
        <w:rPr>
          <w:rFonts w:asciiTheme="minorHAnsi" w:hAnsiTheme="minorHAnsi" w:cstheme="minorHAnsi"/>
          <w:szCs w:val="22"/>
        </w:rPr>
        <w:t>designations to be allocated to the IMR. This would only occur if the investment was still held at amortized (as amortized cost is less than fair value),</w:t>
      </w:r>
      <w:r w:rsidR="009C3820">
        <w:rPr>
          <w:rFonts w:asciiTheme="minorHAnsi" w:hAnsiTheme="minorHAnsi" w:cstheme="minorHAnsi"/>
          <w:szCs w:val="22"/>
        </w:rPr>
        <w:t xml:space="preserve"> and</w:t>
      </w:r>
      <w:r w:rsidR="00247E57">
        <w:rPr>
          <w:rFonts w:asciiTheme="minorHAnsi" w:hAnsiTheme="minorHAnsi" w:cstheme="minorHAnsi"/>
          <w:szCs w:val="22"/>
        </w:rPr>
        <w:t xml:space="preserve"> the security had not incurred the number of </w:t>
      </w:r>
      <w:proofErr w:type="gramStart"/>
      <w:r w:rsidR="00247E57">
        <w:rPr>
          <w:rFonts w:asciiTheme="minorHAnsi" w:hAnsiTheme="minorHAnsi" w:cstheme="minorHAnsi"/>
          <w:szCs w:val="22"/>
        </w:rPr>
        <w:t>designation</w:t>
      </w:r>
      <w:proofErr w:type="gramEnd"/>
      <w:r w:rsidR="00247E57">
        <w:rPr>
          <w:rFonts w:asciiTheme="minorHAnsi" w:hAnsiTheme="minorHAnsi" w:cstheme="minorHAnsi"/>
          <w:szCs w:val="22"/>
        </w:rPr>
        <w:t xml:space="preserve"> declines to require AVR allocation</w:t>
      </w:r>
      <w:r w:rsidR="009C3820">
        <w:rPr>
          <w:rFonts w:asciiTheme="minorHAnsi" w:hAnsiTheme="minorHAnsi" w:cstheme="minorHAnsi"/>
          <w:szCs w:val="22"/>
        </w:rPr>
        <w:t>.</w:t>
      </w:r>
      <w:r w:rsidR="00247E57">
        <w:rPr>
          <w:rFonts w:asciiTheme="minorHAnsi" w:hAnsiTheme="minorHAnsi" w:cstheme="minorHAnsi"/>
          <w:szCs w:val="22"/>
        </w:rPr>
        <w:t xml:space="preserve"> </w:t>
      </w:r>
      <w:r>
        <w:rPr>
          <w:rFonts w:asciiTheme="minorHAnsi" w:hAnsiTheme="minorHAnsi" w:cstheme="minorHAnsi"/>
          <w:szCs w:val="22"/>
        </w:rPr>
        <w:t>For these investments, the decision to utilize the fair value measurement method for AVR allocation instead of the NAIC designation 6</w:t>
      </w:r>
      <w:r w:rsidR="00EE1E17">
        <w:rPr>
          <w:rFonts w:asciiTheme="minorHAnsi" w:hAnsiTheme="minorHAnsi" w:cstheme="minorHAnsi"/>
          <w:szCs w:val="22"/>
        </w:rPr>
        <w:t xml:space="preserve"> </w:t>
      </w:r>
      <w:r>
        <w:rPr>
          <w:rFonts w:asciiTheme="minorHAnsi" w:hAnsiTheme="minorHAnsi" w:cstheme="minorHAnsi"/>
          <w:szCs w:val="22"/>
        </w:rPr>
        <w:t xml:space="preserve">will be incorporated upon the effective date of the issued SSAP. </w:t>
      </w:r>
    </w:p>
    <w:p w14:paraId="1C0FF308" w14:textId="6663EBC8" w:rsidR="00623C34" w:rsidRPr="00C76900" w:rsidRDefault="0013507B" w:rsidP="00623C34">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Unless a realized loss is</w:t>
      </w:r>
      <w:r w:rsidR="006139F1">
        <w:rPr>
          <w:rFonts w:asciiTheme="minorHAnsi" w:hAnsiTheme="minorHAnsi" w:cstheme="minorHAnsi"/>
          <w:szCs w:val="22"/>
        </w:rPr>
        <w:t xml:space="preserve"> </w:t>
      </w:r>
      <w:r>
        <w:rPr>
          <w:rFonts w:asciiTheme="minorHAnsi" w:hAnsiTheme="minorHAnsi" w:cstheme="minorHAnsi"/>
          <w:szCs w:val="22"/>
        </w:rPr>
        <w:t>attributed to the AVR</w:t>
      </w:r>
      <w:r w:rsidR="00C6598C">
        <w:rPr>
          <w:rFonts w:asciiTheme="minorHAnsi" w:hAnsiTheme="minorHAnsi" w:cstheme="minorHAnsi"/>
          <w:szCs w:val="22"/>
        </w:rPr>
        <w:t>, i</w:t>
      </w:r>
      <w:r w:rsidR="00623C34" w:rsidRPr="00C76900">
        <w:rPr>
          <w:rFonts w:asciiTheme="minorHAnsi" w:hAnsiTheme="minorHAnsi" w:cstheme="minorHAnsi"/>
          <w:szCs w:val="22"/>
        </w:rPr>
        <w:t>nterest</w:t>
      </w:r>
      <w:r w:rsidR="002F041B" w:rsidRPr="00C76900">
        <w:rPr>
          <w:rFonts w:asciiTheme="minorHAnsi" w:hAnsiTheme="minorHAnsi" w:cstheme="minorHAnsi"/>
          <w:szCs w:val="22"/>
        </w:rPr>
        <w:t>-</w:t>
      </w:r>
      <w:r w:rsidR="00623C34" w:rsidRPr="00C76900">
        <w:rPr>
          <w:rFonts w:asciiTheme="minorHAnsi" w:hAnsiTheme="minorHAnsi" w:cstheme="minorHAnsi"/>
          <w:szCs w:val="22"/>
        </w:rPr>
        <w:t xml:space="preserve">related losses from qualifying fixed-income instruments not permitted to be allocated to the IMR shall not be allocated to AVR. </w:t>
      </w:r>
      <w:r w:rsidR="002F041B" w:rsidRPr="00C76900">
        <w:rPr>
          <w:rFonts w:asciiTheme="minorHAnsi" w:hAnsiTheme="minorHAnsi" w:cstheme="minorHAnsi"/>
          <w:szCs w:val="22"/>
        </w:rPr>
        <w:t>These items shall be retained as immediate capital losses.</w:t>
      </w:r>
      <w:r w:rsidR="00F319B2">
        <w:rPr>
          <w:rFonts w:asciiTheme="minorHAnsi" w:hAnsiTheme="minorHAnsi" w:cstheme="minorHAnsi"/>
          <w:szCs w:val="22"/>
        </w:rPr>
        <w:t xml:space="preserve"> </w:t>
      </w:r>
      <w:r w:rsidR="003D518D">
        <w:rPr>
          <w:rFonts w:asciiTheme="minorHAnsi" w:hAnsiTheme="minorHAnsi" w:cstheme="minorHAnsi"/>
          <w:szCs w:val="22"/>
        </w:rPr>
        <w:t xml:space="preserve">For example, </w:t>
      </w:r>
      <w:r w:rsidR="00841C43">
        <w:rPr>
          <w:rFonts w:asciiTheme="minorHAnsi" w:hAnsiTheme="minorHAnsi" w:cstheme="minorHAnsi"/>
          <w:szCs w:val="22"/>
        </w:rPr>
        <w:t xml:space="preserve">interest-related losses from </w:t>
      </w:r>
      <w:r w:rsidR="003D518D">
        <w:rPr>
          <w:rFonts w:asciiTheme="minorHAnsi" w:hAnsiTheme="minorHAnsi" w:cstheme="minorHAnsi"/>
          <w:szCs w:val="22"/>
        </w:rPr>
        <w:t xml:space="preserve">investments in scope of </w:t>
      </w:r>
      <w:r w:rsidR="003D518D" w:rsidRPr="00D53800">
        <w:rPr>
          <w:rFonts w:asciiTheme="minorHAnsi" w:hAnsiTheme="minorHAnsi" w:cstheme="minorHAnsi"/>
          <w:i/>
          <w:iCs/>
          <w:szCs w:val="22"/>
        </w:rPr>
        <w:t>SSAP No. 2—Cash, Cash Equivalents, Drafts and Short-Term Investments</w:t>
      </w:r>
      <w:r w:rsidR="003D518D">
        <w:rPr>
          <w:rFonts w:asciiTheme="minorHAnsi" w:hAnsiTheme="minorHAnsi" w:cstheme="minorHAnsi"/>
          <w:szCs w:val="22"/>
        </w:rPr>
        <w:t xml:space="preserve"> </w:t>
      </w:r>
      <w:r w:rsidR="00C27ABE">
        <w:rPr>
          <w:rFonts w:asciiTheme="minorHAnsi" w:hAnsiTheme="minorHAnsi" w:cstheme="minorHAnsi"/>
          <w:szCs w:val="22"/>
        </w:rPr>
        <w:t>and</w:t>
      </w:r>
      <w:r w:rsidR="003D518D">
        <w:rPr>
          <w:rFonts w:asciiTheme="minorHAnsi" w:hAnsiTheme="minorHAnsi" w:cstheme="minorHAnsi"/>
          <w:szCs w:val="22"/>
        </w:rPr>
        <w:t xml:space="preserve"> </w:t>
      </w:r>
      <w:r w:rsidR="00F85D2D">
        <w:rPr>
          <w:rFonts w:asciiTheme="minorHAnsi" w:hAnsiTheme="minorHAnsi" w:cstheme="minorHAnsi"/>
          <w:szCs w:val="22"/>
        </w:rPr>
        <w:t xml:space="preserve">investments in scope of </w:t>
      </w:r>
      <w:r w:rsidR="00F85D2D" w:rsidRPr="00D53800">
        <w:rPr>
          <w:rFonts w:asciiTheme="minorHAnsi" w:hAnsiTheme="minorHAnsi" w:cstheme="minorHAnsi"/>
          <w:i/>
          <w:iCs/>
          <w:szCs w:val="22"/>
        </w:rPr>
        <w:t>SSAP No. 105—Working Capital Finance Investments</w:t>
      </w:r>
      <w:r w:rsidR="00F85D2D">
        <w:rPr>
          <w:rFonts w:asciiTheme="minorHAnsi" w:hAnsiTheme="minorHAnsi" w:cstheme="minorHAnsi"/>
          <w:szCs w:val="22"/>
        </w:rPr>
        <w:t xml:space="preserve"> </w:t>
      </w:r>
      <w:r w:rsidR="00841C43">
        <w:rPr>
          <w:rFonts w:asciiTheme="minorHAnsi" w:hAnsiTheme="minorHAnsi" w:cstheme="minorHAnsi"/>
          <w:szCs w:val="22"/>
        </w:rPr>
        <w:t>shall not</w:t>
      </w:r>
      <w:r w:rsidR="00F85D2D">
        <w:rPr>
          <w:rFonts w:asciiTheme="minorHAnsi" w:hAnsiTheme="minorHAnsi" w:cstheme="minorHAnsi"/>
          <w:szCs w:val="22"/>
        </w:rPr>
        <w:t xml:space="preserve"> be allocated to the IMR.</w:t>
      </w:r>
      <w:r w:rsidR="00841C43">
        <w:rPr>
          <w:rFonts w:asciiTheme="minorHAnsi" w:hAnsiTheme="minorHAnsi" w:cstheme="minorHAnsi"/>
          <w:szCs w:val="22"/>
        </w:rPr>
        <w:t xml:space="preserve"> For these</w:t>
      </w:r>
      <w:r w:rsidR="009E709C">
        <w:rPr>
          <w:rFonts w:asciiTheme="minorHAnsi" w:hAnsiTheme="minorHAnsi" w:cstheme="minorHAnsi"/>
          <w:szCs w:val="22"/>
        </w:rPr>
        <w:t xml:space="preserve"> investments</w:t>
      </w:r>
      <w:r w:rsidR="00841C43">
        <w:rPr>
          <w:rFonts w:asciiTheme="minorHAnsi" w:hAnsiTheme="minorHAnsi" w:cstheme="minorHAnsi"/>
          <w:szCs w:val="22"/>
        </w:rPr>
        <w:t xml:space="preserve">, and other </w:t>
      </w:r>
      <w:r w:rsidR="009E709C">
        <w:rPr>
          <w:rFonts w:asciiTheme="minorHAnsi" w:hAnsiTheme="minorHAnsi" w:cstheme="minorHAnsi"/>
          <w:szCs w:val="22"/>
        </w:rPr>
        <w:t>items excluded from the IMR</w:t>
      </w:r>
      <w:r w:rsidR="00841C43">
        <w:rPr>
          <w:rFonts w:asciiTheme="minorHAnsi" w:hAnsiTheme="minorHAnsi" w:cstheme="minorHAnsi"/>
          <w:szCs w:val="22"/>
        </w:rPr>
        <w:t xml:space="preserve">, </w:t>
      </w:r>
      <w:r w:rsidR="00FD2F1F">
        <w:rPr>
          <w:rFonts w:asciiTheme="minorHAnsi" w:hAnsiTheme="minorHAnsi" w:cstheme="minorHAnsi"/>
          <w:szCs w:val="22"/>
        </w:rPr>
        <w:t xml:space="preserve">the </w:t>
      </w:r>
      <w:proofErr w:type="gramStart"/>
      <w:r w:rsidR="00FD2F1F">
        <w:rPr>
          <w:rFonts w:asciiTheme="minorHAnsi" w:hAnsiTheme="minorHAnsi" w:cstheme="minorHAnsi"/>
          <w:szCs w:val="22"/>
        </w:rPr>
        <w:t>interest related</w:t>
      </w:r>
      <w:proofErr w:type="gramEnd"/>
      <w:r w:rsidR="00FD2F1F">
        <w:rPr>
          <w:rFonts w:asciiTheme="minorHAnsi" w:hAnsiTheme="minorHAnsi" w:cstheme="minorHAnsi"/>
          <w:szCs w:val="22"/>
        </w:rPr>
        <w:t xml:space="preserve"> loss shall </w:t>
      </w:r>
      <w:r w:rsidR="009E709C">
        <w:rPr>
          <w:rFonts w:asciiTheme="minorHAnsi" w:hAnsiTheme="minorHAnsi" w:cstheme="minorHAnsi"/>
          <w:szCs w:val="22"/>
        </w:rPr>
        <w:t xml:space="preserve">not </w:t>
      </w:r>
      <w:r w:rsidR="00FD2F1F">
        <w:rPr>
          <w:rFonts w:asciiTheme="minorHAnsi" w:hAnsiTheme="minorHAnsi" w:cstheme="minorHAnsi"/>
          <w:szCs w:val="22"/>
        </w:rPr>
        <w:t xml:space="preserve">be taken to the </w:t>
      </w:r>
      <w:proofErr w:type="gramStart"/>
      <w:r w:rsidR="00FD2F1F">
        <w:rPr>
          <w:rFonts w:asciiTheme="minorHAnsi" w:hAnsiTheme="minorHAnsi" w:cstheme="minorHAnsi"/>
          <w:szCs w:val="22"/>
        </w:rPr>
        <w:t>AVR</w:t>
      </w:r>
      <w:r w:rsidR="009E709C">
        <w:rPr>
          <w:rFonts w:asciiTheme="minorHAnsi" w:hAnsiTheme="minorHAnsi" w:cstheme="minorHAnsi"/>
          <w:szCs w:val="22"/>
        </w:rPr>
        <w:t>, but</w:t>
      </w:r>
      <w:proofErr w:type="gramEnd"/>
      <w:r w:rsidR="009E709C">
        <w:rPr>
          <w:rFonts w:asciiTheme="minorHAnsi" w:hAnsiTheme="minorHAnsi" w:cstheme="minorHAnsi"/>
          <w:szCs w:val="22"/>
        </w:rPr>
        <w:t xml:space="preserve"> shall be retained as an immediate capital loss</w:t>
      </w:r>
      <w:r w:rsidR="00FD2F1F">
        <w:rPr>
          <w:rFonts w:asciiTheme="minorHAnsi" w:hAnsiTheme="minorHAnsi" w:cstheme="minorHAnsi"/>
          <w:szCs w:val="22"/>
        </w:rPr>
        <w:t xml:space="preserve">. </w:t>
      </w:r>
      <w:r w:rsidR="00D42126">
        <w:rPr>
          <w:rFonts w:asciiTheme="minorHAnsi" w:hAnsiTheme="minorHAnsi" w:cstheme="minorHAnsi"/>
          <w:szCs w:val="22"/>
        </w:rPr>
        <w:t xml:space="preserve"> </w:t>
      </w:r>
      <w:r w:rsidR="00551BB0">
        <w:rPr>
          <w:rFonts w:asciiTheme="minorHAnsi" w:hAnsiTheme="minorHAnsi" w:cstheme="minorHAnsi"/>
          <w:szCs w:val="22"/>
        </w:rPr>
        <w:t xml:space="preserve"> </w:t>
      </w:r>
    </w:p>
    <w:p w14:paraId="4DFE4A48" w14:textId="2119734E" w:rsidR="00297310" w:rsidRPr="00297310" w:rsidRDefault="00297310" w:rsidP="00297310">
      <w:pPr>
        <w:pStyle w:val="ListContinue"/>
        <w:numPr>
          <w:ilvl w:val="0"/>
          <w:numId w:val="8"/>
        </w:numPr>
        <w:tabs>
          <w:tab w:val="clear" w:pos="360"/>
          <w:tab w:val="num" w:pos="0"/>
        </w:tabs>
        <w:rPr>
          <w:rFonts w:asciiTheme="minorHAnsi" w:hAnsiTheme="minorHAnsi" w:cstheme="minorHAnsi"/>
        </w:rPr>
      </w:pPr>
      <w:r w:rsidRPr="00297310">
        <w:rPr>
          <w:rFonts w:asciiTheme="minorHAnsi" w:hAnsiTheme="minorHAnsi" w:cstheme="minorHAnsi"/>
        </w:rPr>
        <w:t xml:space="preserve">Realized losses on sales of fixed income investments that </w:t>
      </w:r>
      <w:r w:rsidR="00274BF5">
        <w:rPr>
          <w:rFonts w:asciiTheme="minorHAnsi" w:hAnsiTheme="minorHAnsi" w:cstheme="minorHAnsi"/>
        </w:rPr>
        <w:t xml:space="preserve">otherwise would </w:t>
      </w:r>
      <w:r w:rsidRPr="00297310">
        <w:rPr>
          <w:rFonts w:asciiTheme="minorHAnsi" w:hAnsiTheme="minorHAnsi" w:cstheme="minorHAnsi"/>
        </w:rPr>
        <w:t xml:space="preserve">qualify for the IMR under </w:t>
      </w:r>
      <w:r w:rsidRPr="00297310">
        <w:rPr>
          <w:rFonts w:asciiTheme="minorHAnsi" w:hAnsiTheme="minorHAnsi" w:cstheme="minorHAnsi"/>
          <w:highlight w:val="lightGray"/>
        </w:rPr>
        <w:t>paragraph 10</w:t>
      </w:r>
      <w:r w:rsidRPr="00297310">
        <w:rPr>
          <w:rFonts w:asciiTheme="minorHAnsi" w:hAnsiTheme="minorHAnsi" w:cstheme="minorHAnsi"/>
        </w:rPr>
        <w:t xml:space="preserve"> are allocated to AVR if the investment has experienced </w:t>
      </w:r>
      <w:r w:rsidR="000A7A9D">
        <w:rPr>
          <w:rFonts w:asciiTheme="minorHAnsi" w:hAnsiTheme="minorHAnsi" w:cstheme="minorHAnsi"/>
        </w:rPr>
        <w:t>c</w:t>
      </w:r>
      <w:r w:rsidRPr="00297310">
        <w:rPr>
          <w:rFonts w:asciiTheme="minorHAnsi" w:hAnsiTheme="minorHAnsi" w:cstheme="minorHAnsi"/>
        </w:rPr>
        <w:t xml:space="preserve">redit </w:t>
      </w:r>
      <w:r w:rsidR="000A7A9D">
        <w:rPr>
          <w:rFonts w:asciiTheme="minorHAnsi" w:hAnsiTheme="minorHAnsi" w:cstheme="minorHAnsi"/>
        </w:rPr>
        <w:t>d</w:t>
      </w:r>
      <w:r w:rsidRPr="00297310">
        <w:rPr>
          <w:rFonts w:asciiTheme="minorHAnsi" w:hAnsiTheme="minorHAnsi" w:cstheme="minorHAnsi"/>
        </w:rPr>
        <w:t>eterioration, as defined as one of the following:</w:t>
      </w:r>
      <w:r w:rsidR="00323FAF">
        <w:rPr>
          <w:rFonts w:asciiTheme="minorHAnsi" w:hAnsiTheme="minorHAnsi" w:cstheme="minorHAnsi"/>
        </w:rPr>
        <w:t xml:space="preserve"> </w:t>
      </w:r>
      <w:r w:rsidR="00323FAF" w:rsidRPr="00D967E8">
        <w:rPr>
          <w:rFonts w:asciiTheme="minorHAnsi" w:hAnsiTheme="minorHAnsi" w:cstheme="minorHAnsi"/>
          <w:szCs w:val="22"/>
          <w:highlight w:val="yellow"/>
        </w:rPr>
        <w:t xml:space="preserve">(SSAP P. </w:t>
      </w:r>
      <w:r w:rsidR="00323FAF">
        <w:rPr>
          <w:rFonts w:asciiTheme="minorHAnsi" w:hAnsiTheme="minorHAnsi" w:cstheme="minorHAnsi"/>
          <w:szCs w:val="22"/>
          <w:highlight w:val="yellow"/>
        </w:rPr>
        <w:t>9</w:t>
      </w:r>
      <w:r w:rsidR="00323FAF" w:rsidRPr="00D967E8">
        <w:rPr>
          <w:rFonts w:asciiTheme="minorHAnsi" w:hAnsiTheme="minorHAnsi" w:cstheme="minorHAnsi"/>
          <w:szCs w:val="22"/>
          <w:highlight w:val="yellow"/>
        </w:rPr>
        <w:t>)</w:t>
      </w:r>
    </w:p>
    <w:p w14:paraId="2F748180" w14:textId="77777777" w:rsidR="00297310" w:rsidRPr="00297310" w:rsidRDefault="00297310" w:rsidP="00297310">
      <w:pPr>
        <w:pStyle w:val="ListContinue"/>
        <w:numPr>
          <w:ilvl w:val="1"/>
          <w:numId w:val="5"/>
        </w:numPr>
        <w:tabs>
          <w:tab w:val="clear" w:pos="1440"/>
        </w:tabs>
        <w:ind w:left="1440" w:hanging="720"/>
        <w:rPr>
          <w:rFonts w:asciiTheme="minorHAnsi" w:hAnsiTheme="minorHAnsi" w:cstheme="minorHAnsi"/>
        </w:rPr>
      </w:pPr>
      <w:r w:rsidRPr="00297310">
        <w:rPr>
          <w:rFonts w:asciiTheme="minorHAnsi" w:hAnsiTheme="minorHAnsi" w:cstheme="minorHAnsi"/>
        </w:rPr>
        <w:t xml:space="preserve">For those with </w:t>
      </w:r>
      <w:r w:rsidRPr="00297310">
        <w:rPr>
          <w:rFonts w:asciiTheme="minorHAnsi" w:hAnsiTheme="minorHAnsi" w:cstheme="minorHAnsi"/>
          <w:szCs w:val="22"/>
        </w:rPr>
        <w:t>NAIC designations</w:t>
      </w:r>
      <w:r w:rsidRPr="00297310">
        <w:rPr>
          <w:rStyle w:val="FootnoteReference"/>
          <w:rFonts w:asciiTheme="minorHAnsi" w:hAnsiTheme="minorHAnsi" w:cstheme="minorHAnsi"/>
          <w:szCs w:val="22"/>
        </w:rPr>
        <w:footnoteReference w:id="4"/>
      </w:r>
      <w:r w:rsidRPr="00297310">
        <w:rPr>
          <w:rFonts w:asciiTheme="minorHAnsi" w:hAnsiTheme="minorHAnsi" w:cstheme="minorHAnsi"/>
          <w:szCs w:val="22"/>
        </w:rPr>
        <w:t>,</w:t>
      </w:r>
      <w:r w:rsidRPr="00297310">
        <w:rPr>
          <w:rFonts w:asciiTheme="minorHAnsi" w:hAnsiTheme="minorHAnsi" w:cstheme="minorHAnsi"/>
        </w:rPr>
        <w:t xml:space="preserve"> if the NAIC designation has declined by more than 3 designation categories and does not have an ending NAIC 1 designation.</w:t>
      </w:r>
    </w:p>
    <w:p w14:paraId="2398E112" w14:textId="77777777" w:rsidR="00297310" w:rsidRPr="00297310" w:rsidRDefault="00297310" w:rsidP="00297310">
      <w:pPr>
        <w:pStyle w:val="ListContinue"/>
        <w:numPr>
          <w:ilvl w:val="1"/>
          <w:numId w:val="5"/>
        </w:numPr>
        <w:tabs>
          <w:tab w:val="clear" w:pos="1440"/>
        </w:tabs>
        <w:ind w:left="1440" w:hanging="720"/>
        <w:rPr>
          <w:rFonts w:asciiTheme="minorHAnsi" w:hAnsiTheme="minorHAnsi" w:cstheme="minorHAnsi"/>
        </w:rPr>
      </w:pPr>
      <w:r w:rsidRPr="00297310">
        <w:rPr>
          <w:rFonts w:asciiTheme="minorHAnsi" w:hAnsiTheme="minorHAnsi" w:cstheme="minorHAnsi"/>
          <w:szCs w:val="22"/>
        </w:rPr>
        <w:t>There was an acute credit event (a known event that significantly impacts the price of the security), that was not reflected in the credit rating provider (CRP) rating detail and/or within the SVO AVS+ (NAIC designation detail) at the time of the sale.</w:t>
      </w:r>
    </w:p>
    <w:p w14:paraId="3AFF33A6" w14:textId="2FFEC1CC" w:rsidR="00297310" w:rsidRPr="00297310" w:rsidRDefault="00297310" w:rsidP="00297310">
      <w:pPr>
        <w:pStyle w:val="ListContinue"/>
        <w:numPr>
          <w:ilvl w:val="1"/>
          <w:numId w:val="5"/>
        </w:numPr>
        <w:tabs>
          <w:tab w:val="clear" w:pos="1440"/>
        </w:tabs>
        <w:ind w:left="1440" w:hanging="720"/>
        <w:rPr>
          <w:rFonts w:asciiTheme="minorHAnsi" w:hAnsiTheme="minorHAnsi" w:cstheme="minorHAnsi"/>
        </w:rPr>
      </w:pPr>
      <w:r w:rsidRPr="00297310">
        <w:rPr>
          <w:rFonts w:asciiTheme="minorHAnsi" w:hAnsiTheme="minorHAnsi" w:cstheme="minorHAnsi"/>
          <w:szCs w:val="22"/>
        </w:rPr>
        <w:t xml:space="preserve">An other-than-temporary impairment is recognized because the insurer does not expect to collect all contractual amounts due from the issuer, regardless of the extent of NAIC </w:t>
      </w:r>
      <w:r w:rsidRPr="00297310">
        <w:rPr>
          <w:rFonts w:asciiTheme="minorHAnsi" w:hAnsiTheme="minorHAnsi" w:cstheme="minorHAnsi"/>
          <w:szCs w:val="22"/>
        </w:rPr>
        <w:lastRenderedPageBreak/>
        <w:t>designation changes. This provision is specific to credit-related impairments and is not intended to encompass situations in which an OTTI is recognized simply because a decision was made to sell the security at fair value, and that amount is below the below book/adjusted carrying value (BACV)</w:t>
      </w:r>
      <w:r w:rsidR="00031A9A">
        <w:rPr>
          <w:rFonts w:asciiTheme="minorHAnsi" w:hAnsiTheme="minorHAnsi" w:cstheme="minorHAnsi"/>
          <w:szCs w:val="22"/>
        </w:rPr>
        <w:t xml:space="preserve"> due to interest-related changes</w:t>
      </w:r>
      <w:r w:rsidRPr="00297310">
        <w:rPr>
          <w:rFonts w:asciiTheme="minorHAnsi" w:hAnsiTheme="minorHAnsi" w:cstheme="minorHAnsi"/>
          <w:szCs w:val="22"/>
        </w:rPr>
        <w:t>.</w:t>
      </w:r>
    </w:p>
    <w:p w14:paraId="6B6D456A" w14:textId="77777777" w:rsidR="00297310" w:rsidRPr="00297310" w:rsidRDefault="00297310" w:rsidP="00297310">
      <w:pPr>
        <w:pStyle w:val="ListContinue"/>
        <w:numPr>
          <w:ilvl w:val="1"/>
          <w:numId w:val="5"/>
        </w:numPr>
        <w:tabs>
          <w:tab w:val="clear" w:pos="1440"/>
        </w:tabs>
        <w:ind w:left="720" w:firstLine="0"/>
        <w:rPr>
          <w:rFonts w:asciiTheme="minorHAnsi" w:hAnsiTheme="minorHAnsi" w:cstheme="minorHAnsi"/>
        </w:rPr>
      </w:pPr>
      <w:r w:rsidRPr="00297310">
        <w:rPr>
          <w:rFonts w:asciiTheme="minorHAnsi" w:hAnsiTheme="minorHAnsi" w:cstheme="minorHAnsi"/>
          <w:szCs w:val="22"/>
        </w:rPr>
        <w:t>For mortgage loans:</w:t>
      </w:r>
    </w:p>
    <w:p w14:paraId="5A0CD2BE" w14:textId="4547D6B0" w:rsidR="00297310" w:rsidRPr="00297310" w:rsidRDefault="00297310" w:rsidP="00C27CD0">
      <w:pPr>
        <w:pStyle w:val="ListContinue"/>
        <w:numPr>
          <w:ilvl w:val="2"/>
          <w:numId w:val="46"/>
        </w:numPr>
        <w:ind w:left="2160" w:hanging="630"/>
        <w:rPr>
          <w:rFonts w:asciiTheme="minorHAnsi" w:hAnsiTheme="minorHAnsi" w:cstheme="minorHAnsi"/>
          <w:szCs w:val="22"/>
        </w:rPr>
      </w:pPr>
      <w:r w:rsidRPr="00297310">
        <w:rPr>
          <w:rFonts w:asciiTheme="minorHAnsi" w:hAnsiTheme="minorHAnsi" w:cstheme="minorHAnsi"/>
          <w:szCs w:val="22"/>
        </w:rPr>
        <w:t xml:space="preserve">Mortgage loan had an established valuation allowance under </w:t>
      </w:r>
      <w:r w:rsidRPr="00C27CD0">
        <w:rPr>
          <w:rFonts w:asciiTheme="minorHAnsi" w:hAnsiTheme="minorHAnsi" w:cstheme="minorHAnsi"/>
          <w:i/>
          <w:iCs/>
          <w:szCs w:val="22"/>
        </w:rPr>
        <w:t>SSAP No. 37</w:t>
      </w:r>
      <w:r w:rsidR="00C27CD0" w:rsidRPr="00C27CD0">
        <w:rPr>
          <w:rFonts w:asciiTheme="minorHAnsi" w:hAnsiTheme="minorHAnsi" w:cstheme="minorHAnsi"/>
          <w:i/>
          <w:iCs/>
          <w:szCs w:val="22"/>
        </w:rPr>
        <w:t>—Mortgage Loans</w:t>
      </w:r>
      <w:r w:rsidRPr="00297310">
        <w:rPr>
          <w:rFonts w:asciiTheme="minorHAnsi" w:hAnsiTheme="minorHAnsi" w:cstheme="minorHAnsi"/>
          <w:szCs w:val="22"/>
        </w:rPr>
        <w:t xml:space="preserve">, </w:t>
      </w:r>
    </w:p>
    <w:p w14:paraId="38FD97C5" w14:textId="77777777" w:rsidR="00297310" w:rsidRPr="00297310" w:rsidRDefault="00297310" w:rsidP="00297310">
      <w:pPr>
        <w:pStyle w:val="ListContinue"/>
        <w:numPr>
          <w:ilvl w:val="2"/>
          <w:numId w:val="46"/>
        </w:numPr>
        <w:ind w:firstLine="450"/>
        <w:rPr>
          <w:rFonts w:asciiTheme="minorHAnsi" w:hAnsiTheme="minorHAnsi" w:cstheme="minorHAnsi"/>
          <w:szCs w:val="22"/>
        </w:rPr>
      </w:pPr>
      <w:r w:rsidRPr="00297310">
        <w:rPr>
          <w:rFonts w:asciiTheme="minorHAnsi" w:hAnsiTheme="minorHAnsi" w:cstheme="minorHAnsi"/>
          <w:szCs w:val="22"/>
        </w:rPr>
        <w:t xml:space="preserve">Interest was more than 90-days past due, </w:t>
      </w:r>
    </w:p>
    <w:p w14:paraId="73B424C0" w14:textId="77777777" w:rsidR="00297310" w:rsidRPr="00297310" w:rsidRDefault="00297310" w:rsidP="00297310">
      <w:pPr>
        <w:pStyle w:val="ListContinue"/>
        <w:numPr>
          <w:ilvl w:val="2"/>
          <w:numId w:val="46"/>
        </w:numPr>
        <w:ind w:firstLine="450"/>
        <w:rPr>
          <w:rFonts w:asciiTheme="minorHAnsi" w:hAnsiTheme="minorHAnsi" w:cstheme="minorHAnsi"/>
          <w:szCs w:val="22"/>
        </w:rPr>
      </w:pPr>
      <w:r w:rsidRPr="00297310">
        <w:rPr>
          <w:rFonts w:asciiTheme="minorHAnsi" w:hAnsiTheme="minorHAnsi" w:cstheme="minorHAnsi"/>
          <w:szCs w:val="22"/>
        </w:rPr>
        <w:t xml:space="preserve">Loan was in process of foreclosure, </w:t>
      </w:r>
    </w:p>
    <w:p w14:paraId="60F2BED4" w14:textId="77777777" w:rsidR="00297310" w:rsidRPr="00297310" w:rsidRDefault="00297310" w:rsidP="00297310">
      <w:pPr>
        <w:pStyle w:val="ListContinue"/>
        <w:numPr>
          <w:ilvl w:val="2"/>
          <w:numId w:val="46"/>
        </w:numPr>
        <w:ind w:firstLine="450"/>
        <w:rPr>
          <w:rFonts w:asciiTheme="minorHAnsi" w:hAnsiTheme="minorHAnsi" w:cstheme="minorHAnsi"/>
          <w:szCs w:val="22"/>
        </w:rPr>
      </w:pPr>
      <w:r w:rsidRPr="00297310">
        <w:rPr>
          <w:rFonts w:asciiTheme="minorHAnsi" w:hAnsiTheme="minorHAnsi" w:cstheme="minorHAnsi"/>
          <w:szCs w:val="22"/>
        </w:rPr>
        <w:t>Loan was in course of voluntary conveyance, or</w:t>
      </w:r>
    </w:p>
    <w:p w14:paraId="5B8FA634" w14:textId="77777777" w:rsidR="00297310" w:rsidRPr="00297310" w:rsidRDefault="00297310" w:rsidP="00297310">
      <w:pPr>
        <w:pStyle w:val="ListContinue"/>
        <w:numPr>
          <w:ilvl w:val="2"/>
          <w:numId w:val="46"/>
        </w:numPr>
        <w:ind w:firstLine="450"/>
        <w:rPr>
          <w:rFonts w:asciiTheme="minorHAnsi" w:hAnsiTheme="minorHAnsi" w:cstheme="minorHAnsi"/>
          <w:szCs w:val="22"/>
        </w:rPr>
      </w:pPr>
      <w:r w:rsidRPr="00297310">
        <w:rPr>
          <w:rFonts w:asciiTheme="minorHAnsi" w:hAnsiTheme="minorHAnsi" w:cstheme="minorHAnsi"/>
          <w:szCs w:val="22"/>
        </w:rPr>
        <w:t xml:space="preserve">The terms of the loan have been restructured during the last two years. </w:t>
      </w:r>
    </w:p>
    <w:p w14:paraId="705C2833" w14:textId="6FE8F04C" w:rsidR="00575B8A" w:rsidRPr="00C76900" w:rsidRDefault="00575B8A" w:rsidP="00575B8A">
      <w:pPr>
        <w:pStyle w:val="ListContinue"/>
        <w:numPr>
          <w:ilvl w:val="0"/>
          <w:numId w:val="0"/>
        </w:numPr>
        <w:rPr>
          <w:rFonts w:asciiTheme="minorHAnsi" w:hAnsiTheme="minorHAnsi" w:cstheme="minorHAnsi"/>
          <w:i/>
          <w:iCs/>
          <w:szCs w:val="22"/>
        </w:rPr>
      </w:pPr>
      <w:r w:rsidRPr="00C76900">
        <w:rPr>
          <w:rFonts w:asciiTheme="minorHAnsi" w:hAnsiTheme="minorHAnsi" w:cstheme="minorHAnsi"/>
          <w:i/>
          <w:iCs/>
          <w:szCs w:val="22"/>
        </w:rPr>
        <w:t xml:space="preserve">Allocation to </w:t>
      </w:r>
      <w:r w:rsidR="004219FC">
        <w:rPr>
          <w:rFonts w:asciiTheme="minorHAnsi" w:hAnsiTheme="minorHAnsi" w:cstheme="minorHAnsi"/>
          <w:i/>
          <w:iCs/>
          <w:szCs w:val="22"/>
        </w:rPr>
        <w:t>Interest Maintenance Reserve</w:t>
      </w:r>
    </w:p>
    <w:p w14:paraId="63ACEF4A" w14:textId="36541C79" w:rsidR="0092587A" w:rsidRDefault="009C3F24" w:rsidP="00A00C1A">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Realized </w:t>
      </w:r>
      <w:r w:rsidR="005C4D8C">
        <w:rPr>
          <w:rFonts w:asciiTheme="minorHAnsi" w:hAnsiTheme="minorHAnsi" w:cstheme="minorHAnsi"/>
          <w:szCs w:val="22"/>
        </w:rPr>
        <w:t xml:space="preserve">gains and losses from the list </w:t>
      </w:r>
      <w:r w:rsidR="00975579" w:rsidRPr="00C76900">
        <w:rPr>
          <w:rFonts w:asciiTheme="minorHAnsi" w:hAnsiTheme="minorHAnsi" w:cstheme="minorHAnsi"/>
          <w:szCs w:val="22"/>
        </w:rPr>
        <w:t xml:space="preserve">of </w:t>
      </w:r>
      <w:r w:rsidR="00885583" w:rsidRPr="00C76900">
        <w:rPr>
          <w:rFonts w:asciiTheme="minorHAnsi" w:hAnsiTheme="minorHAnsi" w:cstheme="minorHAnsi"/>
          <w:szCs w:val="22"/>
        </w:rPr>
        <w:t>qualifying fixed-income investments</w:t>
      </w:r>
      <w:r w:rsidR="00A74DBE" w:rsidRPr="00C76900">
        <w:rPr>
          <w:rFonts w:asciiTheme="minorHAnsi" w:hAnsiTheme="minorHAnsi" w:cstheme="minorHAnsi"/>
          <w:szCs w:val="22"/>
        </w:rPr>
        <w:t xml:space="preserve">, identified in </w:t>
      </w:r>
      <w:r w:rsidR="00A74DBE" w:rsidRPr="00C76900">
        <w:rPr>
          <w:rFonts w:asciiTheme="minorHAnsi" w:hAnsiTheme="minorHAnsi" w:cstheme="minorHAnsi"/>
          <w:szCs w:val="22"/>
          <w:highlight w:val="lightGray"/>
        </w:rPr>
        <w:t xml:space="preserve">paragraph </w:t>
      </w:r>
      <w:r w:rsidR="009469DC">
        <w:rPr>
          <w:rFonts w:asciiTheme="minorHAnsi" w:hAnsiTheme="minorHAnsi" w:cstheme="minorHAnsi"/>
          <w:szCs w:val="22"/>
          <w:highlight w:val="lightGray"/>
        </w:rPr>
        <w:t>3</w:t>
      </w:r>
      <w:r w:rsidR="000106FF">
        <w:rPr>
          <w:rFonts w:asciiTheme="minorHAnsi" w:hAnsiTheme="minorHAnsi" w:cstheme="minorHAnsi"/>
          <w:szCs w:val="22"/>
          <w:highlight w:val="lightGray"/>
        </w:rPr>
        <w:t>3</w:t>
      </w:r>
      <w:r w:rsidR="00A74DBE" w:rsidRPr="00C76900">
        <w:rPr>
          <w:rFonts w:asciiTheme="minorHAnsi" w:hAnsiTheme="minorHAnsi" w:cstheme="minorHAnsi"/>
          <w:szCs w:val="22"/>
          <w:highlight w:val="lightGray"/>
        </w:rPr>
        <w:t>,</w:t>
      </w:r>
      <w:r w:rsidR="00885583" w:rsidRPr="00C76900">
        <w:rPr>
          <w:rFonts w:asciiTheme="minorHAnsi" w:hAnsiTheme="minorHAnsi" w:cstheme="minorHAnsi"/>
          <w:szCs w:val="22"/>
        </w:rPr>
        <w:t xml:space="preserve"> </w:t>
      </w:r>
      <w:r w:rsidR="005C4D8C">
        <w:rPr>
          <w:rFonts w:asciiTheme="minorHAnsi" w:hAnsiTheme="minorHAnsi" w:cstheme="minorHAnsi"/>
          <w:szCs w:val="22"/>
        </w:rPr>
        <w:t xml:space="preserve">shall be allocated to the IMR, subject to the other provisions and requirements of the revised standard. </w:t>
      </w:r>
      <w:r w:rsidR="002A6B22">
        <w:rPr>
          <w:rFonts w:asciiTheme="minorHAnsi" w:hAnsiTheme="minorHAnsi" w:cstheme="minorHAnsi"/>
          <w:szCs w:val="22"/>
        </w:rPr>
        <w:t>Investments not included on that list are not permitted to have realized gains</w:t>
      </w:r>
      <w:r w:rsidR="0092587A">
        <w:rPr>
          <w:rFonts w:asciiTheme="minorHAnsi" w:hAnsiTheme="minorHAnsi" w:cstheme="minorHAnsi"/>
          <w:szCs w:val="22"/>
        </w:rPr>
        <w:t xml:space="preserve"> </w:t>
      </w:r>
      <w:r w:rsidR="00CD7F80">
        <w:rPr>
          <w:rFonts w:asciiTheme="minorHAnsi" w:hAnsiTheme="minorHAnsi" w:cstheme="minorHAnsi"/>
          <w:szCs w:val="22"/>
        </w:rPr>
        <w:t xml:space="preserve">or losses </w:t>
      </w:r>
      <w:r w:rsidR="00885583" w:rsidRPr="00C76900">
        <w:rPr>
          <w:rFonts w:asciiTheme="minorHAnsi" w:hAnsiTheme="minorHAnsi" w:cstheme="minorHAnsi"/>
          <w:szCs w:val="22"/>
        </w:rPr>
        <w:t xml:space="preserve">to </w:t>
      </w:r>
      <w:r w:rsidR="00676CF3" w:rsidRPr="00C76900">
        <w:rPr>
          <w:rFonts w:asciiTheme="minorHAnsi" w:hAnsiTheme="minorHAnsi" w:cstheme="minorHAnsi"/>
          <w:szCs w:val="22"/>
        </w:rPr>
        <w:t xml:space="preserve">be allocated </w:t>
      </w:r>
      <w:r w:rsidR="003D7949" w:rsidRPr="00C76900">
        <w:rPr>
          <w:rFonts w:asciiTheme="minorHAnsi" w:hAnsiTheme="minorHAnsi" w:cstheme="minorHAnsi"/>
          <w:szCs w:val="22"/>
        </w:rPr>
        <w:t>to the IMR</w:t>
      </w:r>
      <w:r w:rsidR="00A00C1A">
        <w:rPr>
          <w:rFonts w:asciiTheme="minorHAnsi" w:hAnsiTheme="minorHAnsi" w:cstheme="minorHAnsi"/>
          <w:szCs w:val="22"/>
        </w:rPr>
        <w:t xml:space="preserve">. </w:t>
      </w:r>
      <w:r w:rsidR="00CC5637" w:rsidRPr="00C76900">
        <w:rPr>
          <w:rFonts w:asciiTheme="minorHAnsi" w:hAnsiTheme="minorHAnsi" w:cstheme="minorHAnsi"/>
          <w:szCs w:val="22"/>
        </w:rPr>
        <w:t xml:space="preserve"> </w:t>
      </w:r>
      <w:r w:rsidR="00EF7446" w:rsidRPr="00003825">
        <w:rPr>
          <w:rFonts w:asciiTheme="minorHAnsi" w:hAnsiTheme="minorHAnsi" w:cstheme="minorHAnsi"/>
          <w:szCs w:val="22"/>
          <w:highlight w:val="yellow"/>
        </w:rPr>
        <w:t xml:space="preserve">(SSAP. P. </w:t>
      </w:r>
      <w:r w:rsidR="00EF7446">
        <w:rPr>
          <w:rFonts w:asciiTheme="minorHAnsi" w:hAnsiTheme="minorHAnsi" w:cstheme="minorHAnsi"/>
          <w:szCs w:val="22"/>
          <w:highlight w:val="yellow"/>
        </w:rPr>
        <w:t>10</w:t>
      </w:r>
      <w:r w:rsidR="00EF7446" w:rsidRPr="00003825">
        <w:rPr>
          <w:rFonts w:asciiTheme="minorHAnsi" w:hAnsiTheme="minorHAnsi" w:cstheme="minorHAnsi"/>
          <w:szCs w:val="22"/>
          <w:highlight w:val="yellow"/>
        </w:rPr>
        <w:t>)</w:t>
      </w:r>
    </w:p>
    <w:p w14:paraId="7AE392CD" w14:textId="2BE8D8B8" w:rsidR="00731540" w:rsidRDefault="004C66AE" w:rsidP="00A00C1A">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All realize</w:t>
      </w:r>
      <w:r w:rsidR="0092587A">
        <w:rPr>
          <w:rFonts w:asciiTheme="minorHAnsi" w:hAnsiTheme="minorHAnsi" w:cstheme="minorHAnsi"/>
          <w:szCs w:val="22"/>
        </w:rPr>
        <w:t>d</w:t>
      </w:r>
      <w:r>
        <w:rPr>
          <w:rFonts w:asciiTheme="minorHAnsi" w:hAnsiTheme="minorHAnsi" w:cstheme="minorHAnsi"/>
          <w:szCs w:val="22"/>
        </w:rPr>
        <w:t xml:space="preserve"> gains on sales</w:t>
      </w:r>
      <w:r w:rsidR="00BA4BAE">
        <w:rPr>
          <w:rFonts w:asciiTheme="minorHAnsi" w:hAnsiTheme="minorHAnsi" w:cstheme="minorHAnsi"/>
          <w:szCs w:val="22"/>
        </w:rPr>
        <w:t xml:space="preserve"> of qualifying fixed income investments shall be allocated to IMR net of tax, using the federal marginal tax rate. </w:t>
      </w:r>
      <w:r w:rsidR="00731540">
        <w:rPr>
          <w:rFonts w:asciiTheme="minorHAnsi" w:hAnsiTheme="minorHAnsi" w:cstheme="minorHAnsi"/>
          <w:szCs w:val="22"/>
        </w:rPr>
        <w:t xml:space="preserve">This includes all gains, including those incurred during period in which the entity has incurred known liquidity sales. </w:t>
      </w:r>
      <w:r w:rsidR="00BA352A" w:rsidRPr="00003825">
        <w:rPr>
          <w:rFonts w:asciiTheme="minorHAnsi" w:hAnsiTheme="minorHAnsi" w:cstheme="minorHAnsi"/>
          <w:szCs w:val="22"/>
          <w:highlight w:val="yellow"/>
        </w:rPr>
        <w:t xml:space="preserve">(SSAP. P. </w:t>
      </w:r>
      <w:r w:rsidR="00BA352A">
        <w:rPr>
          <w:rFonts w:asciiTheme="minorHAnsi" w:hAnsiTheme="minorHAnsi" w:cstheme="minorHAnsi"/>
          <w:szCs w:val="22"/>
          <w:highlight w:val="yellow"/>
        </w:rPr>
        <w:t>11</w:t>
      </w:r>
      <w:r w:rsidR="00BA352A" w:rsidRPr="00003825">
        <w:rPr>
          <w:rFonts w:asciiTheme="minorHAnsi" w:hAnsiTheme="minorHAnsi" w:cstheme="minorHAnsi"/>
          <w:szCs w:val="22"/>
          <w:highlight w:val="yellow"/>
        </w:rPr>
        <w:t>)</w:t>
      </w:r>
    </w:p>
    <w:p w14:paraId="73F996AE" w14:textId="479396DC" w:rsidR="003413AA" w:rsidRDefault="00266D9D" w:rsidP="00A00C1A">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Realized losses on sales of qualifying fixed income investment that have not experience</w:t>
      </w:r>
      <w:r w:rsidR="00CD7F80">
        <w:rPr>
          <w:rFonts w:asciiTheme="minorHAnsi" w:hAnsiTheme="minorHAnsi" w:cstheme="minorHAnsi"/>
          <w:szCs w:val="22"/>
        </w:rPr>
        <w:t>d</w:t>
      </w:r>
      <w:r>
        <w:rPr>
          <w:rFonts w:asciiTheme="minorHAnsi" w:hAnsiTheme="minorHAnsi" w:cstheme="minorHAnsi"/>
          <w:szCs w:val="22"/>
        </w:rPr>
        <w:t xml:space="preserve"> credit </w:t>
      </w:r>
      <w:r w:rsidR="007E13B8">
        <w:rPr>
          <w:rFonts w:asciiTheme="minorHAnsi" w:hAnsiTheme="minorHAnsi" w:cstheme="minorHAnsi"/>
          <w:szCs w:val="22"/>
        </w:rPr>
        <w:t>deterioration</w:t>
      </w:r>
      <w:r>
        <w:rPr>
          <w:rFonts w:asciiTheme="minorHAnsi" w:hAnsiTheme="minorHAnsi" w:cstheme="minorHAnsi"/>
          <w:szCs w:val="22"/>
        </w:rPr>
        <w:t xml:space="preserve"> under </w:t>
      </w:r>
      <w:r w:rsidRPr="00F77F2E">
        <w:rPr>
          <w:rFonts w:asciiTheme="minorHAnsi" w:hAnsiTheme="minorHAnsi" w:cstheme="minorHAnsi"/>
          <w:szCs w:val="22"/>
          <w:highlight w:val="lightGray"/>
        </w:rPr>
        <w:t xml:space="preserve">paragraph </w:t>
      </w:r>
      <w:r w:rsidR="00F77F2E" w:rsidRPr="00F77F2E">
        <w:rPr>
          <w:rFonts w:asciiTheme="minorHAnsi" w:hAnsiTheme="minorHAnsi" w:cstheme="minorHAnsi"/>
          <w:szCs w:val="22"/>
          <w:highlight w:val="lightGray"/>
        </w:rPr>
        <w:t>10</w:t>
      </w:r>
      <w:r>
        <w:rPr>
          <w:rFonts w:asciiTheme="minorHAnsi" w:hAnsiTheme="minorHAnsi" w:cstheme="minorHAnsi"/>
          <w:szCs w:val="22"/>
        </w:rPr>
        <w:t>, shall be allocated to the IMR, unless it represents a known liquidity sale loss</w:t>
      </w:r>
      <w:r w:rsidR="007E13B8">
        <w:rPr>
          <w:rFonts w:asciiTheme="minorHAnsi" w:hAnsiTheme="minorHAnsi" w:cstheme="minorHAnsi"/>
          <w:szCs w:val="22"/>
        </w:rPr>
        <w:t xml:space="preserve">. Known </w:t>
      </w:r>
      <w:r w:rsidR="008D66F1">
        <w:rPr>
          <w:rFonts w:asciiTheme="minorHAnsi" w:hAnsiTheme="minorHAnsi" w:cstheme="minorHAnsi"/>
          <w:szCs w:val="22"/>
        </w:rPr>
        <w:t>liquidity</w:t>
      </w:r>
      <w:r w:rsidR="003413AA">
        <w:rPr>
          <w:rFonts w:asciiTheme="minorHAnsi" w:hAnsiTheme="minorHAnsi" w:cstheme="minorHAnsi"/>
          <w:szCs w:val="22"/>
        </w:rPr>
        <w:t xml:space="preserve"> sale losses shall be recognized as capital losses immediately when incurred</w:t>
      </w:r>
      <w:r w:rsidR="00394629" w:rsidRPr="00FA2D67">
        <w:rPr>
          <w:rStyle w:val="FootnoteReference"/>
          <w:rFonts w:ascii="Calibri" w:hAnsi="Calibri" w:cs="Calibri"/>
          <w:szCs w:val="22"/>
        </w:rPr>
        <w:footnoteReference w:id="5"/>
      </w:r>
      <w:r w:rsidR="003413AA">
        <w:rPr>
          <w:rFonts w:asciiTheme="minorHAnsi" w:hAnsiTheme="minorHAnsi" w:cstheme="minorHAnsi"/>
          <w:szCs w:val="22"/>
        </w:rPr>
        <w:t xml:space="preserve">. </w:t>
      </w:r>
      <w:r w:rsidR="00BA352A" w:rsidRPr="00003825">
        <w:rPr>
          <w:rFonts w:asciiTheme="minorHAnsi" w:hAnsiTheme="minorHAnsi" w:cstheme="minorHAnsi"/>
          <w:szCs w:val="22"/>
          <w:highlight w:val="yellow"/>
        </w:rPr>
        <w:t xml:space="preserve">(SSAP. P. </w:t>
      </w:r>
      <w:r w:rsidR="00BA352A">
        <w:rPr>
          <w:rFonts w:asciiTheme="minorHAnsi" w:hAnsiTheme="minorHAnsi" w:cstheme="minorHAnsi"/>
          <w:szCs w:val="22"/>
          <w:highlight w:val="yellow"/>
        </w:rPr>
        <w:t>12</w:t>
      </w:r>
      <w:r w:rsidR="00BA352A" w:rsidRPr="00003825">
        <w:rPr>
          <w:rFonts w:asciiTheme="minorHAnsi" w:hAnsiTheme="minorHAnsi" w:cstheme="minorHAnsi"/>
          <w:szCs w:val="22"/>
          <w:highlight w:val="yellow"/>
        </w:rPr>
        <w:t>)</w:t>
      </w:r>
    </w:p>
    <w:p w14:paraId="70647131" w14:textId="71564DD6" w:rsidR="00CA188D" w:rsidRPr="00CA188D" w:rsidRDefault="00266D9D" w:rsidP="00A00C1A">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 </w:t>
      </w:r>
      <w:r w:rsidR="004C66AE">
        <w:rPr>
          <w:rFonts w:asciiTheme="minorHAnsi" w:hAnsiTheme="minorHAnsi" w:cstheme="minorHAnsi"/>
          <w:szCs w:val="22"/>
        </w:rPr>
        <w:t xml:space="preserve"> </w:t>
      </w:r>
      <w:r w:rsidR="00CA188D" w:rsidRPr="00B05F29">
        <w:rPr>
          <w:rFonts w:ascii="Calibri" w:hAnsi="Calibri" w:cs="Calibri"/>
          <w:szCs w:val="22"/>
        </w:rPr>
        <w:t xml:space="preserve">Known </w:t>
      </w:r>
      <w:r w:rsidR="00CA188D">
        <w:rPr>
          <w:rFonts w:ascii="Calibri" w:hAnsi="Calibri" w:cs="Calibri"/>
          <w:szCs w:val="22"/>
        </w:rPr>
        <w:t>l</w:t>
      </w:r>
      <w:r w:rsidR="00CA188D" w:rsidRPr="00B05F29">
        <w:rPr>
          <w:rFonts w:ascii="Calibri" w:hAnsi="Calibri" w:cs="Calibri"/>
          <w:szCs w:val="22"/>
        </w:rPr>
        <w:t xml:space="preserve">iquidity </w:t>
      </w:r>
      <w:r w:rsidR="00CA188D">
        <w:rPr>
          <w:rFonts w:ascii="Calibri" w:hAnsi="Calibri" w:cs="Calibri"/>
          <w:szCs w:val="22"/>
        </w:rPr>
        <w:t>s</w:t>
      </w:r>
      <w:r w:rsidR="00CA188D" w:rsidRPr="00B05F29">
        <w:rPr>
          <w:rFonts w:ascii="Calibri" w:hAnsi="Calibri" w:cs="Calibri"/>
          <w:szCs w:val="22"/>
        </w:rPr>
        <w:t xml:space="preserve">ale </w:t>
      </w:r>
      <w:r w:rsidR="00CA188D">
        <w:rPr>
          <w:rFonts w:ascii="Calibri" w:hAnsi="Calibri" w:cs="Calibri"/>
          <w:szCs w:val="22"/>
        </w:rPr>
        <w:t>l</w:t>
      </w:r>
      <w:r w:rsidR="00CA188D" w:rsidRPr="00B05F29">
        <w:rPr>
          <w:rFonts w:ascii="Calibri" w:hAnsi="Calibri" w:cs="Calibri"/>
          <w:szCs w:val="22"/>
        </w:rPr>
        <w:t>osses</w:t>
      </w:r>
      <w:r w:rsidR="00CA188D">
        <w:rPr>
          <w:rFonts w:ascii="Calibri" w:hAnsi="Calibri" w:cs="Calibri"/>
          <w:szCs w:val="22"/>
        </w:rPr>
        <w:t xml:space="preserve"> </w:t>
      </w:r>
      <w:r w:rsidR="00CA188D" w:rsidRPr="00B05F29">
        <w:rPr>
          <w:rFonts w:ascii="Calibri" w:hAnsi="Calibri" w:cs="Calibri"/>
          <w:szCs w:val="22"/>
        </w:rPr>
        <w:t xml:space="preserve">are realized losses that occur when an investment is sold and the proceeds are not reinvested into fixed income investments. Reporting entities shall implement control procedures designed to identify material </w:t>
      </w:r>
      <w:r w:rsidR="00CA188D">
        <w:rPr>
          <w:rFonts w:ascii="Calibri" w:hAnsi="Calibri" w:cs="Calibri"/>
          <w:szCs w:val="22"/>
        </w:rPr>
        <w:t>k</w:t>
      </w:r>
      <w:r w:rsidR="00CA188D" w:rsidRPr="00B05F29">
        <w:rPr>
          <w:rFonts w:ascii="Calibri" w:hAnsi="Calibri" w:cs="Calibri"/>
          <w:szCs w:val="22"/>
        </w:rPr>
        <w:t xml:space="preserve">nown </w:t>
      </w:r>
      <w:r w:rsidR="00CA188D">
        <w:rPr>
          <w:rFonts w:ascii="Calibri" w:hAnsi="Calibri" w:cs="Calibri"/>
          <w:szCs w:val="22"/>
        </w:rPr>
        <w:t>l</w:t>
      </w:r>
      <w:r w:rsidR="00CA188D" w:rsidRPr="00B05F29">
        <w:rPr>
          <w:rFonts w:ascii="Calibri" w:hAnsi="Calibri" w:cs="Calibri"/>
          <w:szCs w:val="22"/>
        </w:rPr>
        <w:t xml:space="preserve">iquidity </w:t>
      </w:r>
      <w:r w:rsidR="00CA188D">
        <w:rPr>
          <w:rFonts w:ascii="Calibri" w:hAnsi="Calibri" w:cs="Calibri"/>
          <w:szCs w:val="22"/>
        </w:rPr>
        <w:t>s</w:t>
      </w:r>
      <w:r w:rsidR="00CA188D" w:rsidRPr="00B05F29">
        <w:rPr>
          <w:rFonts w:ascii="Calibri" w:hAnsi="Calibri" w:cs="Calibri"/>
          <w:szCs w:val="22"/>
        </w:rPr>
        <w:t xml:space="preserve">ale </w:t>
      </w:r>
      <w:r w:rsidR="00CA188D">
        <w:rPr>
          <w:rFonts w:ascii="Calibri" w:hAnsi="Calibri" w:cs="Calibri"/>
          <w:szCs w:val="22"/>
        </w:rPr>
        <w:t>l</w:t>
      </w:r>
      <w:r w:rsidR="00CA188D" w:rsidRPr="00B05F29">
        <w:rPr>
          <w:rFonts w:ascii="Calibri" w:hAnsi="Calibri" w:cs="Calibri"/>
          <w:szCs w:val="22"/>
        </w:rPr>
        <w:t xml:space="preserve">osses and shall attest to having identified and recognized all material </w:t>
      </w:r>
      <w:r w:rsidR="00CA188D">
        <w:rPr>
          <w:rFonts w:ascii="Calibri" w:hAnsi="Calibri" w:cs="Calibri"/>
          <w:szCs w:val="22"/>
        </w:rPr>
        <w:t>k</w:t>
      </w:r>
      <w:r w:rsidR="00CA188D" w:rsidRPr="00B05F29">
        <w:rPr>
          <w:rFonts w:ascii="Calibri" w:hAnsi="Calibri" w:cs="Calibri"/>
          <w:szCs w:val="22"/>
        </w:rPr>
        <w:t xml:space="preserve">nown </w:t>
      </w:r>
      <w:r w:rsidR="00CA188D">
        <w:rPr>
          <w:rFonts w:ascii="Calibri" w:hAnsi="Calibri" w:cs="Calibri"/>
          <w:szCs w:val="22"/>
        </w:rPr>
        <w:t>l</w:t>
      </w:r>
      <w:r w:rsidR="00CA188D" w:rsidRPr="00B05F29">
        <w:rPr>
          <w:rFonts w:ascii="Calibri" w:hAnsi="Calibri" w:cs="Calibri"/>
          <w:szCs w:val="22"/>
        </w:rPr>
        <w:t xml:space="preserve">iquidity </w:t>
      </w:r>
      <w:r w:rsidR="00CA188D">
        <w:rPr>
          <w:rFonts w:ascii="Calibri" w:hAnsi="Calibri" w:cs="Calibri"/>
          <w:szCs w:val="22"/>
        </w:rPr>
        <w:t>s</w:t>
      </w:r>
      <w:r w:rsidR="00CA188D" w:rsidRPr="00B05F29">
        <w:rPr>
          <w:rFonts w:ascii="Calibri" w:hAnsi="Calibri" w:cs="Calibri"/>
          <w:szCs w:val="22"/>
        </w:rPr>
        <w:t xml:space="preserve">ale </w:t>
      </w:r>
      <w:r w:rsidR="00CA188D">
        <w:rPr>
          <w:rFonts w:ascii="Calibri" w:hAnsi="Calibri" w:cs="Calibri"/>
          <w:szCs w:val="22"/>
        </w:rPr>
        <w:t>l</w:t>
      </w:r>
      <w:r w:rsidR="00CA188D" w:rsidRPr="00B05F29">
        <w:rPr>
          <w:rFonts w:ascii="Calibri" w:hAnsi="Calibri" w:cs="Calibri"/>
          <w:szCs w:val="22"/>
        </w:rPr>
        <w:t>osses in the quarterly and annual financial statement disclosures</w:t>
      </w:r>
      <w:r w:rsidR="00E213C1">
        <w:rPr>
          <w:rFonts w:ascii="Calibri" w:hAnsi="Calibri" w:cs="Calibri"/>
          <w:szCs w:val="22"/>
        </w:rPr>
        <w:t xml:space="preserve">. </w:t>
      </w:r>
      <w:r w:rsidR="00E213C1" w:rsidRPr="00003825">
        <w:rPr>
          <w:rFonts w:asciiTheme="minorHAnsi" w:hAnsiTheme="minorHAnsi" w:cstheme="minorHAnsi"/>
          <w:szCs w:val="22"/>
          <w:highlight w:val="yellow"/>
        </w:rPr>
        <w:t xml:space="preserve">(SSAP. P. </w:t>
      </w:r>
      <w:r w:rsidR="00E213C1">
        <w:rPr>
          <w:rFonts w:asciiTheme="minorHAnsi" w:hAnsiTheme="minorHAnsi" w:cstheme="minorHAnsi"/>
          <w:szCs w:val="22"/>
          <w:highlight w:val="yellow"/>
        </w:rPr>
        <w:t>13</w:t>
      </w:r>
      <w:r w:rsidR="00E213C1" w:rsidRPr="00003825">
        <w:rPr>
          <w:rFonts w:asciiTheme="minorHAnsi" w:hAnsiTheme="minorHAnsi" w:cstheme="minorHAnsi"/>
          <w:szCs w:val="22"/>
          <w:highlight w:val="yellow"/>
        </w:rPr>
        <w:t>)</w:t>
      </w:r>
    </w:p>
    <w:p w14:paraId="31375B18" w14:textId="013FEFB5" w:rsidR="00CD7C14" w:rsidRPr="00CD7C14" w:rsidRDefault="00CD7C14" w:rsidP="00CD7C14">
      <w:pPr>
        <w:pStyle w:val="Heading3"/>
        <w:rPr>
          <w:rFonts w:ascii="Calibri" w:hAnsi="Calibri" w:cs="Calibri"/>
          <w:szCs w:val="22"/>
        </w:rPr>
      </w:pPr>
      <w:r w:rsidRPr="00996766">
        <w:rPr>
          <w:rFonts w:ascii="Calibri" w:hAnsi="Calibri" w:cs="Calibri"/>
          <w:szCs w:val="22"/>
        </w:rPr>
        <w:t xml:space="preserve">Net Negative IMR Recognition </w:t>
      </w:r>
      <w:bookmarkStart w:id="16" w:name="_Toc222726036"/>
      <w:r w:rsidRPr="00996766">
        <w:rPr>
          <w:rFonts w:ascii="Calibri" w:hAnsi="Calibri" w:cs="Calibri"/>
          <w:szCs w:val="22"/>
        </w:rPr>
        <w:t>Restrictions</w:t>
      </w:r>
      <w:bookmarkEnd w:id="16"/>
    </w:p>
    <w:p w14:paraId="784FD4C4" w14:textId="051990FE" w:rsidR="002666C1" w:rsidRDefault="000444BC" w:rsidP="009B34E1">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The allocation of interest-related </w:t>
      </w:r>
      <w:r w:rsidR="00D658F4">
        <w:rPr>
          <w:rFonts w:asciiTheme="minorHAnsi" w:hAnsiTheme="minorHAnsi" w:cstheme="minorHAnsi"/>
          <w:szCs w:val="22"/>
        </w:rPr>
        <w:t xml:space="preserve">realized </w:t>
      </w:r>
      <w:r w:rsidRPr="00C76900">
        <w:rPr>
          <w:rFonts w:asciiTheme="minorHAnsi" w:hAnsiTheme="minorHAnsi" w:cstheme="minorHAnsi"/>
          <w:szCs w:val="22"/>
        </w:rPr>
        <w:t xml:space="preserve">gains and losses </w:t>
      </w:r>
      <w:r w:rsidR="00CC233D" w:rsidRPr="00C76900">
        <w:rPr>
          <w:rFonts w:asciiTheme="minorHAnsi" w:hAnsiTheme="minorHAnsi" w:cstheme="minorHAnsi"/>
          <w:szCs w:val="22"/>
        </w:rPr>
        <w:t xml:space="preserve">from qualifying investments </w:t>
      </w:r>
      <w:r w:rsidR="000A67C2">
        <w:rPr>
          <w:rFonts w:asciiTheme="minorHAnsi" w:hAnsiTheme="minorHAnsi" w:cstheme="minorHAnsi"/>
          <w:szCs w:val="22"/>
        </w:rPr>
        <w:t xml:space="preserve">to the IMR </w:t>
      </w:r>
      <w:r w:rsidR="00CC233D" w:rsidRPr="00C76900">
        <w:rPr>
          <w:rFonts w:asciiTheme="minorHAnsi" w:hAnsiTheme="minorHAnsi" w:cstheme="minorHAnsi"/>
          <w:szCs w:val="22"/>
        </w:rPr>
        <w:t xml:space="preserve">shall occur as </w:t>
      </w:r>
      <w:r w:rsidR="0004121F" w:rsidRPr="00C76900">
        <w:rPr>
          <w:rFonts w:asciiTheme="minorHAnsi" w:hAnsiTheme="minorHAnsi" w:cstheme="minorHAnsi"/>
          <w:szCs w:val="22"/>
        </w:rPr>
        <w:t>sales</w:t>
      </w:r>
      <w:r w:rsidR="00CC233D" w:rsidRPr="00C76900">
        <w:rPr>
          <w:rFonts w:asciiTheme="minorHAnsi" w:hAnsiTheme="minorHAnsi" w:cstheme="minorHAnsi"/>
          <w:szCs w:val="22"/>
        </w:rPr>
        <w:t xml:space="preserve"> occur</w:t>
      </w:r>
      <w:r w:rsidR="00320333">
        <w:rPr>
          <w:rFonts w:asciiTheme="minorHAnsi" w:hAnsiTheme="minorHAnsi" w:cstheme="minorHAnsi"/>
          <w:szCs w:val="22"/>
        </w:rPr>
        <w:t>,</w:t>
      </w:r>
      <w:r w:rsidR="00CC233D" w:rsidRPr="00C76900">
        <w:rPr>
          <w:rFonts w:asciiTheme="minorHAnsi" w:hAnsiTheme="minorHAnsi" w:cstheme="minorHAnsi"/>
          <w:szCs w:val="22"/>
        </w:rPr>
        <w:t xml:space="preserve"> with </w:t>
      </w:r>
      <w:r w:rsidR="006E0595" w:rsidRPr="00C76900">
        <w:rPr>
          <w:rFonts w:asciiTheme="minorHAnsi" w:hAnsiTheme="minorHAnsi" w:cstheme="minorHAnsi"/>
          <w:szCs w:val="22"/>
        </w:rPr>
        <w:t xml:space="preserve">an </w:t>
      </w:r>
      <w:r w:rsidR="00CC233D" w:rsidRPr="00C76900">
        <w:rPr>
          <w:rFonts w:asciiTheme="minorHAnsi" w:hAnsiTheme="minorHAnsi" w:cstheme="minorHAnsi"/>
          <w:szCs w:val="22"/>
        </w:rPr>
        <w:t xml:space="preserve">updated net negative or net positive IMR balance reflected in </w:t>
      </w:r>
      <w:r w:rsidR="0003086B">
        <w:rPr>
          <w:rFonts w:asciiTheme="minorHAnsi" w:hAnsiTheme="minorHAnsi" w:cstheme="minorHAnsi"/>
          <w:szCs w:val="22"/>
        </w:rPr>
        <w:t xml:space="preserve">each </w:t>
      </w:r>
      <w:r w:rsidR="00CC233D" w:rsidRPr="00C76900">
        <w:rPr>
          <w:rFonts w:asciiTheme="minorHAnsi" w:hAnsiTheme="minorHAnsi" w:cstheme="minorHAnsi"/>
          <w:szCs w:val="22"/>
        </w:rPr>
        <w:t xml:space="preserve">quarterly </w:t>
      </w:r>
      <w:r w:rsidR="0003086B">
        <w:rPr>
          <w:rFonts w:asciiTheme="minorHAnsi" w:hAnsiTheme="minorHAnsi" w:cstheme="minorHAnsi"/>
          <w:szCs w:val="22"/>
        </w:rPr>
        <w:t xml:space="preserve">financial </w:t>
      </w:r>
      <w:r w:rsidR="00CC233D" w:rsidRPr="00C76900">
        <w:rPr>
          <w:rFonts w:asciiTheme="minorHAnsi" w:hAnsiTheme="minorHAnsi" w:cstheme="minorHAnsi"/>
          <w:szCs w:val="22"/>
        </w:rPr>
        <w:t xml:space="preserve">statement. </w:t>
      </w:r>
      <w:r w:rsidR="003569FD" w:rsidRPr="00C76900">
        <w:rPr>
          <w:rFonts w:asciiTheme="minorHAnsi" w:hAnsiTheme="minorHAnsi" w:cstheme="minorHAnsi"/>
          <w:szCs w:val="22"/>
        </w:rPr>
        <w:t>F</w:t>
      </w:r>
      <w:r w:rsidR="00BF27CA" w:rsidRPr="00C76900">
        <w:rPr>
          <w:rFonts w:asciiTheme="minorHAnsi" w:hAnsiTheme="minorHAnsi" w:cstheme="minorHAnsi"/>
          <w:szCs w:val="22"/>
        </w:rPr>
        <w:t>or year-end, reporting entities are required to assess their net IMR position</w:t>
      </w:r>
      <w:r w:rsidR="00DD3160" w:rsidRPr="00C76900">
        <w:rPr>
          <w:rFonts w:asciiTheme="minorHAnsi" w:hAnsiTheme="minorHAnsi" w:cstheme="minorHAnsi"/>
          <w:szCs w:val="22"/>
        </w:rPr>
        <w:t xml:space="preserve"> </w:t>
      </w:r>
      <w:r w:rsidR="00B8779A" w:rsidRPr="00C76900">
        <w:rPr>
          <w:rFonts w:asciiTheme="minorHAnsi" w:hAnsiTheme="minorHAnsi" w:cstheme="minorHAnsi"/>
          <w:szCs w:val="22"/>
        </w:rPr>
        <w:t xml:space="preserve">in each account (general account and </w:t>
      </w:r>
      <w:r w:rsidR="00A57B82" w:rsidRPr="00C76900">
        <w:rPr>
          <w:rFonts w:asciiTheme="minorHAnsi" w:hAnsiTheme="minorHAnsi" w:cstheme="minorHAnsi"/>
          <w:szCs w:val="22"/>
        </w:rPr>
        <w:t xml:space="preserve">each </w:t>
      </w:r>
      <w:r w:rsidR="00B8779A" w:rsidRPr="00C76900">
        <w:rPr>
          <w:rFonts w:asciiTheme="minorHAnsi" w:hAnsiTheme="minorHAnsi" w:cstheme="minorHAnsi"/>
          <w:szCs w:val="22"/>
        </w:rPr>
        <w:t xml:space="preserve">separate account) </w:t>
      </w:r>
      <w:r w:rsidR="009D46D5" w:rsidRPr="00D16975">
        <w:rPr>
          <w:rFonts w:ascii="Calibri" w:hAnsi="Calibri" w:cs="Calibri"/>
          <w:szCs w:val="22"/>
        </w:rPr>
        <w:t xml:space="preserve">and determine whether they are required to complete a proof of reinvestment disclosure for each account to support the initial recognition of a net </w:t>
      </w:r>
      <w:r w:rsidR="009D46D5" w:rsidRPr="00D16975">
        <w:rPr>
          <w:rFonts w:ascii="Calibri" w:hAnsi="Calibri" w:cs="Calibri"/>
          <w:szCs w:val="22"/>
        </w:rPr>
        <w:lastRenderedPageBreak/>
        <w:t>negative IMR balance (from a prior positive IMR balance) or the increase of a net negative IMR balance from the prior year</w:t>
      </w:r>
      <w:r w:rsidR="00B417D2" w:rsidRPr="00C76900">
        <w:rPr>
          <w:rFonts w:asciiTheme="minorHAnsi" w:hAnsiTheme="minorHAnsi" w:cstheme="minorHAnsi"/>
          <w:szCs w:val="22"/>
        </w:rPr>
        <w:t>.</w:t>
      </w:r>
      <w:r w:rsidR="009D46D5">
        <w:rPr>
          <w:rFonts w:asciiTheme="minorHAnsi" w:hAnsiTheme="minorHAnsi" w:cstheme="minorHAnsi"/>
          <w:szCs w:val="22"/>
        </w:rPr>
        <w:t xml:space="preserve"> </w:t>
      </w:r>
      <w:r w:rsidR="009D46D5" w:rsidRPr="006E208F">
        <w:rPr>
          <w:rFonts w:asciiTheme="minorHAnsi" w:hAnsiTheme="minorHAnsi" w:cstheme="minorHAnsi"/>
          <w:szCs w:val="22"/>
          <w:highlight w:val="yellow"/>
        </w:rPr>
        <w:t xml:space="preserve">(SSAP P. </w:t>
      </w:r>
      <w:r w:rsidR="006E208F" w:rsidRPr="006E208F">
        <w:rPr>
          <w:rFonts w:asciiTheme="minorHAnsi" w:hAnsiTheme="minorHAnsi" w:cstheme="minorHAnsi"/>
          <w:szCs w:val="22"/>
          <w:highlight w:val="yellow"/>
        </w:rPr>
        <w:t>1</w:t>
      </w:r>
      <w:r w:rsidR="00AC7557">
        <w:rPr>
          <w:rFonts w:asciiTheme="minorHAnsi" w:hAnsiTheme="minorHAnsi" w:cstheme="minorHAnsi"/>
          <w:szCs w:val="22"/>
          <w:highlight w:val="yellow"/>
        </w:rPr>
        <w:t>7</w:t>
      </w:r>
      <w:r w:rsidR="006E208F" w:rsidRPr="006E208F">
        <w:rPr>
          <w:rFonts w:asciiTheme="minorHAnsi" w:hAnsiTheme="minorHAnsi" w:cstheme="minorHAnsi"/>
          <w:szCs w:val="22"/>
          <w:highlight w:val="yellow"/>
        </w:rPr>
        <w:t>)</w:t>
      </w:r>
      <w:r w:rsidR="00B417D2" w:rsidRPr="00C76900">
        <w:rPr>
          <w:rFonts w:asciiTheme="minorHAnsi" w:hAnsiTheme="minorHAnsi" w:cstheme="minorHAnsi"/>
          <w:szCs w:val="22"/>
        </w:rPr>
        <w:t xml:space="preserve"> </w:t>
      </w:r>
    </w:p>
    <w:p w14:paraId="344CAAFB" w14:textId="77777777" w:rsidR="00590B6D" w:rsidRPr="00C76900" w:rsidRDefault="00590B6D" w:rsidP="00590B6D">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Regardless of the extent of current year losses, reporting entities with an ending net positive IMR position, after </w:t>
      </w:r>
      <w:r>
        <w:rPr>
          <w:rFonts w:asciiTheme="minorHAnsi" w:hAnsiTheme="minorHAnsi" w:cstheme="minorHAnsi"/>
          <w:szCs w:val="22"/>
        </w:rPr>
        <w:t>inclusion</w:t>
      </w:r>
      <w:r w:rsidRPr="00C76900">
        <w:rPr>
          <w:rFonts w:asciiTheme="minorHAnsi" w:hAnsiTheme="minorHAnsi" w:cstheme="minorHAnsi"/>
          <w:szCs w:val="22"/>
        </w:rPr>
        <w:t xml:space="preserve"> of expected amortization from the prior year IMR balance, are not required to complete the proof of reinvestment. </w:t>
      </w:r>
    </w:p>
    <w:p w14:paraId="7C483952" w14:textId="77777777" w:rsidR="00590B6D" w:rsidRDefault="00590B6D" w:rsidP="00590B6D">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Regardless of the extent of current year losses, reporting entities with an ending net negative IMR position that is a lesser net negative IMR position from the prior year (closer to zero), after </w:t>
      </w:r>
      <w:r>
        <w:rPr>
          <w:rFonts w:asciiTheme="minorHAnsi" w:hAnsiTheme="minorHAnsi" w:cstheme="minorHAnsi"/>
          <w:szCs w:val="22"/>
        </w:rPr>
        <w:t>inclusion</w:t>
      </w:r>
      <w:r w:rsidRPr="00C76900">
        <w:rPr>
          <w:rFonts w:asciiTheme="minorHAnsi" w:hAnsiTheme="minorHAnsi" w:cstheme="minorHAnsi"/>
          <w:szCs w:val="22"/>
        </w:rPr>
        <w:t xml:space="preserve"> of expected amortization from the prior year IMR balance, are not required to complete the proof of reinvestment. </w:t>
      </w:r>
    </w:p>
    <w:p w14:paraId="01199B34" w14:textId="2442D918" w:rsidR="00D421C4" w:rsidRDefault="00D421C4" w:rsidP="00D421C4">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premise for deferring and amortizing interest-related realized losses into income over time, and the support for admittance for any portion of net negative IMR, is predicated on the concept that sales proceeds are reinvested into new fixed-income investments with higher yields that will cause those realized losses to reverse over the remaining period that they support policyholder obligations. The year-end proof of reinvestment calculation and disclosure provides a validation check of this reinvestment concept with 1) a test that determines if investments acquired exceeds investments sold and investable premium and 2) a test that determines whether the yield of purchased fixed-income investments is greater than the yield of fixed income investments sold. </w:t>
      </w:r>
      <w:r w:rsidR="003217FE" w:rsidRPr="006E208F">
        <w:rPr>
          <w:rFonts w:asciiTheme="minorHAnsi" w:hAnsiTheme="minorHAnsi" w:cstheme="minorHAnsi"/>
          <w:szCs w:val="22"/>
          <w:highlight w:val="yellow"/>
        </w:rPr>
        <w:t xml:space="preserve">(SSAP P. </w:t>
      </w:r>
      <w:r w:rsidR="003217FE">
        <w:rPr>
          <w:rFonts w:asciiTheme="minorHAnsi" w:hAnsiTheme="minorHAnsi" w:cstheme="minorHAnsi"/>
          <w:szCs w:val="22"/>
          <w:highlight w:val="yellow"/>
        </w:rPr>
        <w:t>18</w:t>
      </w:r>
      <w:r w:rsidR="003217FE" w:rsidRPr="006E208F">
        <w:rPr>
          <w:rFonts w:asciiTheme="minorHAnsi" w:hAnsiTheme="minorHAnsi" w:cstheme="minorHAnsi"/>
          <w:szCs w:val="22"/>
          <w:highlight w:val="yellow"/>
        </w:rPr>
        <w:t>)</w:t>
      </w:r>
    </w:p>
    <w:p w14:paraId="38A418CE" w14:textId="0AA440DB" w:rsidR="00BD4119" w:rsidRDefault="00BD4119" w:rsidP="00D421C4">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Reporting entities that do not pass both tests within the proof of reinvestment disclosure are only </w:t>
      </w:r>
      <w:r w:rsidR="00EC2CD9">
        <w:rPr>
          <w:rFonts w:asciiTheme="minorHAnsi" w:hAnsiTheme="minorHAnsi" w:cstheme="minorHAnsi"/>
          <w:szCs w:val="22"/>
        </w:rPr>
        <w:t xml:space="preserve">permitted to defer current year realizes losses to the IMR that can be offset by current year IMR realized gains. Any realized losses </w:t>
      </w:r>
      <w:proofErr w:type="gramStart"/>
      <w:r w:rsidR="00EC2CD9">
        <w:rPr>
          <w:rFonts w:asciiTheme="minorHAnsi" w:hAnsiTheme="minorHAnsi" w:cstheme="minorHAnsi"/>
          <w:szCs w:val="22"/>
        </w:rPr>
        <w:t>in excess of</w:t>
      </w:r>
      <w:proofErr w:type="gramEnd"/>
      <w:r w:rsidR="00EC2CD9">
        <w:rPr>
          <w:rFonts w:asciiTheme="minorHAnsi" w:hAnsiTheme="minorHAnsi" w:cstheme="minorHAnsi"/>
          <w:szCs w:val="22"/>
        </w:rPr>
        <w:t xml:space="preserve"> realized gains must be recognized as capital losses. This guidance shall be followed regardless of whether a reporting entity admits net negative IMR. </w:t>
      </w:r>
      <w:r w:rsidR="00684AD2">
        <w:rPr>
          <w:rFonts w:asciiTheme="minorHAnsi" w:hAnsiTheme="minorHAnsi" w:cstheme="minorHAnsi"/>
          <w:szCs w:val="22"/>
        </w:rPr>
        <w:t xml:space="preserve"> </w:t>
      </w:r>
      <w:r w:rsidR="00684AD2" w:rsidRPr="006E208F">
        <w:rPr>
          <w:rFonts w:asciiTheme="minorHAnsi" w:hAnsiTheme="minorHAnsi" w:cstheme="minorHAnsi"/>
          <w:szCs w:val="22"/>
          <w:highlight w:val="yellow"/>
        </w:rPr>
        <w:t xml:space="preserve">(SSAP P. </w:t>
      </w:r>
      <w:r w:rsidR="00684AD2">
        <w:rPr>
          <w:rFonts w:asciiTheme="minorHAnsi" w:hAnsiTheme="minorHAnsi" w:cstheme="minorHAnsi"/>
          <w:szCs w:val="22"/>
          <w:highlight w:val="yellow"/>
        </w:rPr>
        <w:t>19</w:t>
      </w:r>
      <w:r w:rsidR="00684AD2" w:rsidRPr="006E208F">
        <w:rPr>
          <w:rFonts w:asciiTheme="minorHAnsi" w:hAnsiTheme="minorHAnsi" w:cstheme="minorHAnsi"/>
          <w:szCs w:val="22"/>
          <w:highlight w:val="yellow"/>
        </w:rPr>
        <w:t>)</w:t>
      </w:r>
    </w:p>
    <w:p w14:paraId="5E6E3C94" w14:textId="77777777" w:rsidR="00C6290F" w:rsidRPr="004B059A" w:rsidRDefault="00C6290F" w:rsidP="00C6290F">
      <w:pPr>
        <w:pStyle w:val="ListContinue"/>
        <w:numPr>
          <w:ilvl w:val="1"/>
          <w:numId w:val="8"/>
        </w:numPr>
        <w:tabs>
          <w:tab w:val="clear" w:pos="1440"/>
        </w:tabs>
        <w:rPr>
          <w:rFonts w:ascii="Calibri" w:hAnsi="Calibri" w:cs="Calibri"/>
          <w:szCs w:val="22"/>
        </w:rPr>
      </w:pPr>
      <w:r w:rsidRPr="00D83DB7">
        <w:rPr>
          <w:rFonts w:ascii="Calibri" w:hAnsi="Calibri" w:cs="Calibri"/>
          <w:szCs w:val="22"/>
        </w:rPr>
        <w:t>If the reporting entity does not complete or pass the proof of reinvestment, the reporting entity is permitted to recognize current-year net negative IMR losses resulting from transfers between the general account and book-value separate account. This is an exception to the guidance in paragraph 19, as the net negative losses are not the result of the sale of a fixed-income investment, but from a transfer to/from the general/separate account that occurred at fair value. As such, these IMR impacts are outside the parameters of the proof of reinvestment calculation. Outside of this exception, if the reporting entity does not complete or pass the proof of reinvestment for a particular account, the reporting entity is only permitted to recognize realized losses from sales in the IMR to the extent they are offset by gains also recognized in the IMR</w:t>
      </w:r>
      <w:r w:rsidRPr="004B059A">
        <w:rPr>
          <w:rFonts w:ascii="Calibri" w:hAnsi="Calibri" w:cs="Calibri"/>
          <w:szCs w:val="22"/>
        </w:rPr>
        <w:t xml:space="preserve">. </w:t>
      </w:r>
    </w:p>
    <w:p w14:paraId="1935693F" w14:textId="50C4726E" w:rsidR="00322C29" w:rsidRPr="00C76900" w:rsidRDefault="0082441A" w:rsidP="0082441A">
      <w:pPr>
        <w:pStyle w:val="ListContinue"/>
        <w:numPr>
          <w:ilvl w:val="0"/>
          <w:numId w:val="0"/>
        </w:numPr>
        <w:ind w:left="720"/>
        <w:rPr>
          <w:rFonts w:asciiTheme="minorHAnsi" w:hAnsiTheme="minorHAnsi" w:cstheme="minorHAnsi"/>
          <w:szCs w:val="22"/>
        </w:rPr>
      </w:pPr>
      <w:r w:rsidRPr="00C76900">
        <w:rPr>
          <w:rFonts w:asciiTheme="minorHAnsi" w:hAnsiTheme="minorHAnsi" w:cstheme="minorHAnsi"/>
          <w:szCs w:val="22"/>
          <w:highlight w:val="lightGray"/>
        </w:rPr>
        <w:t xml:space="preserve">Illustrations on whether </w:t>
      </w:r>
      <w:proofErr w:type="gramStart"/>
      <w:r w:rsidRPr="00C76900">
        <w:rPr>
          <w:rFonts w:asciiTheme="minorHAnsi" w:hAnsiTheme="minorHAnsi" w:cstheme="minorHAnsi"/>
          <w:szCs w:val="22"/>
          <w:highlight w:val="lightGray"/>
        </w:rPr>
        <w:t>a proof</w:t>
      </w:r>
      <w:proofErr w:type="gramEnd"/>
      <w:r w:rsidRPr="00C76900">
        <w:rPr>
          <w:rFonts w:asciiTheme="minorHAnsi" w:hAnsiTheme="minorHAnsi" w:cstheme="minorHAnsi"/>
          <w:szCs w:val="22"/>
          <w:highlight w:val="lightGray"/>
        </w:rPr>
        <w:t xml:space="preserve"> of reinvestment is required in included in Appendix ___.</w:t>
      </w:r>
      <w:r w:rsidRPr="00C76900">
        <w:rPr>
          <w:rFonts w:asciiTheme="minorHAnsi" w:hAnsiTheme="minorHAnsi" w:cstheme="minorHAnsi"/>
          <w:szCs w:val="22"/>
        </w:rPr>
        <w:t xml:space="preserve"> </w:t>
      </w:r>
    </w:p>
    <w:p w14:paraId="06959AF5" w14:textId="0EE8EC1F" w:rsidR="00F80FA0" w:rsidRPr="0049047F" w:rsidRDefault="00502CA5" w:rsidP="00B3253A">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The assessment of whether a company </w:t>
      </w:r>
      <w:r w:rsidR="00AC50BC" w:rsidRPr="00C76900">
        <w:rPr>
          <w:rFonts w:asciiTheme="minorHAnsi" w:hAnsiTheme="minorHAnsi" w:cstheme="minorHAnsi"/>
          <w:szCs w:val="22"/>
        </w:rPr>
        <w:t>is in a</w:t>
      </w:r>
      <w:r w:rsidR="00EF7134" w:rsidRPr="00C76900">
        <w:rPr>
          <w:rFonts w:asciiTheme="minorHAnsi" w:hAnsiTheme="minorHAnsi" w:cstheme="minorHAnsi"/>
          <w:szCs w:val="22"/>
        </w:rPr>
        <w:t>n ending</w:t>
      </w:r>
      <w:r w:rsidR="00AC50BC" w:rsidRPr="00C76900">
        <w:rPr>
          <w:rFonts w:asciiTheme="minorHAnsi" w:hAnsiTheme="minorHAnsi" w:cstheme="minorHAnsi"/>
          <w:szCs w:val="22"/>
        </w:rPr>
        <w:t xml:space="preserve"> net negative or net positive position </w:t>
      </w:r>
      <w:r w:rsidR="007C014A" w:rsidRPr="00C76900">
        <w:rPr>
          <w:rFonts w:asciiTheme="minorHAnsi" w:hAnsiTheme="minorHAnsi" w:cstheme="minorHAnsi"/>
          <w:szCs w:val="22"/>
        </w:rPr>
        <w:t xml:space="preserve">and whether the proof of reinvestment is required </w:t>
      </w:r>
      <w:r w:rsidR="00AC50BC" w:rsidRPr="00C76900">
        <w:rPr>
          <w:rFonts w:asciiTheme="minorHAnsi" w:hAnsiTheme="minorHAnsi" w:cstheme="minorHAnsi"/>
          <w:szCs w:val="22"/>
        </w:rPr>
        <w:t xml:space="preserve">shall be determined on an individual account basis (general account </w:t>
      </w:r>
      <w:r w:rsidR="009F60A0" w:rsidRPr="00C76900">
        <w:rPr>
          <w:rFonts w:asciiTheme="minorHAnsi" w:hAnsiTheme="minorHAnsi" w:cstheme="minorHAnsi"/>
          <w:szCs w:val="22"/>
        </w:rPr>
        <w:t>and each individual</w:t>
      </w:r>
      <w:r w:rsidR="00AC50BC" w:rsidRPr="00C76900">
        <w:rPr>
          <w:rFonts w:asciiTheme="minorHAnsi" w:hAnsiTheme="minorHAnsi" w:cstheme="minorHAnsi"/>
          <w:szCs w:val="22"/>
        </w:rPr>
        <w:t xml:space="preserve"> separate account</w:t>
      </w:r>
      <w:r w:rsidR="00343054" w:rsidRPr="00C76900">
        <w:rPr>
          <w:rFonts w:asciiTheme="minorHAnsi" w:hAnsiTheme="minorHAnsi" w:cstheme="minorHAnsi"/>
          <w:szCs w:val="22"/>
        </w:rPr>
        <w:t>). A reporting entity with a</w:t>
      </w:r>
      <w:r w:rsidR="00602B13" w:rsidRPr="00C76900">
        <w:rPr>
          <w:rFonts w:asciiTheme="minorHAnsi" w:hAnsiTheme="minorHAnsi" w:cstheme="minorHAnsi"/>
          <w:szCs w:val="22"/>
        </w:rPr>
        <w:t>n ending</w:t>
      </w:r>
      <w:r w:rsidR="00343054" w:rsidRPr="00C76900">
        <w:rPr>
          <w:rFonts w:asciiTheme="minorHAnsi" w:hAnsiTheme="minorHAnsi" w:cstheme="minorHAnsi"/>
          <w:szCs w:val="22"/>
        </w:rPr>
        <w:t xml:space="preserve"> net negative IMR in the general account</w:t>
      </w:r>
      <w:r w:rsidR="00CD3003" w:rsidRPr="00C76900">
        <w:rPr>
          <w:rFonts w:asciiTheme="minorHAnsi" w:hAnsiTheme="minorHAnsi" w:cstheme="minorHAnsi"/>
          <w:szCs w:val="22"/>
        </w:rPr>
        <w:t>, when current year</w:t>
      </w:r>
      <w:r w:rsidR="00343054" w:rsidRPr="00C76900">
        <w:rPr>
          <w:rFonts w:asciiTheme="minorHAnsi" w:hAnsiTheme="minorHAnsi" w:cstheme="minorHAnsi"/>
          <w:szCs w:val="22"/>
        </w:rPr>
        <w:t xml:space="preserve"> losses exceed gains</w:t>
      </w:r>
      <w:r w:rsidR="00CD3003" w:rsidRPr="00C76900">
        <w:rPr>
          <w:rFonts w:asciiTheme="minorHAnsi" w:hAnsiTheme="minorHAnsi" w:cstheme="minorHAnsi"/>
          <w:szCs w:val="22"/>
        </w:rPr>
        <w:t>,</w:t>
      </w:r>
      <w:r w:rsidR="00343054" w:rsidRPr="00C76900">
        <w:rPr>
          <w:rFonts w:asciiTheme="minorHAnsi" w:hAnsiTheme="minorHAnsi" w:cstheme="minorHAnsi"/>
          <w:szCs w:val="22"/>
        </w:rPr>
        <w:t xml:space="preserve"> is required to complete the proof of reinvestment</w:t>
      </w:r>
      <w:r w:rsidR="00602B13" w:rsidRPr="00C76900">
        <w:rPr>
          <w:rFonts w:asciiTheme="minorHAnsi" w:hAnsiTheme="minorHAnsi" w:cstheme="minorHAnsi"/>
          <w:szCs w:val="22"/>
        </w:rPr>
        <w:t xml:space="preserve"> for the general account activity</w:t>
      </w:r>
      <w:r w:rsidR="00343054" w:rsidRPr="00C76900">
        <w:rPr>
          <w:rFonts w:asciiTheme="minorHAnsi" w:hAnsiTheme="minorHAnsi" w:cstheme="minorHAnsi"/>
          <w:szCs w:val="22"/>
        </w:rPr>
        <w:t xml:space="preserve">, regardless of whether </w:t>
      </w:r>
      <w:r w:rsidR="00656BB6" w:rsidRPr="00C76900">
        <w:rPr>
          <w:rFonts w:asciiTheme="minorHAnsi" w:hAnsiTheme="minorHAnsi" w:cstheme="minorHAnsi"/>
          <w:szCs w:val="22"/>
        </w:rPr>
        <w:t>a</w:t>
      </w:r>
      <w:r w:rsidR="00343054" w:rsidRPr="00C76900">
        <w:rPr>
          <w:rFonts w:asciiTheme="minorHAnsi" w:hAnsiTheme="minorHAnsi" w:cstheme="minorHAnsi"/>
          <w:szCs w:val="22"/>
        </w:rPr>
        <w:t xml:space="preserve"> separate acc</w:t>
      </w:r>
      <w:r w:rsidR="003D34F1" w:rsidRPr="00C76900">
        <w:rPr>
          <w:rFonts w:asciiTheme="minorHAnsi" w:hAnsiTheme="minorHAnsi" w:cstheme="minorHAnsi"/>
          <w:szCs w:val="22"/>
        </w:rPr>
        <w:t>ount is in a net positive IMR position.</w:t>
      </w:r>
      <w:r w:rsidR="000B3357" w:rsidRPr="00C76900">
        <w:rPr>
          <w:rFonts w:asciiTheme="minorHAnsi" w:hAnsiTheme="minorHAnsi" w:cstheme="minorHAnsi"/>
          <w:szCs w:val="22"/>
        </w:rPr>
        <w:t xml:space="preserve"> When </w:t>
      </w:r>
      <w:r w:rsidR="003E7E17" w:rsidRPr="00C76900">
        <w:rPr>
          <w:rFonts w:asciiTheme="minorHAnsi" w:hAnsiTheme="minorHAnsi" w:cstheme="minorHAnsi"/>
          <w:szCs w:val="22"/>
        </w:rPr>
        <w:t>a</w:t>
      </w:r>
      <w:r w:rsidR="000B3357" w:rsidRPr="00C76900">
        <w:rPr>
          <w:rFonts w:asciiTheme="minorHAnsi" w:hAnsiTheme="minorHAnsi" w:cstheme="minorHAnsi"/>
          <w:szCs w:val="22"/>
        </w:rPr>
        <w:t xml:space="preserve"> separate account has a net negative ending position</w:t>
      </w:r>
      <w:r w:rsidR="00B7689D" w:rsidRPr="00C76900">
        <w:rPr>
          <w:rFonts w:asciiTheme="minorHAnsi" w:hAnsiTheme="minorHAnsi" w:cstheme="minorHAnsi"/>
          <w:szCs w:val="22"/>
        </w:rPr>
        <w:t xml:space="preserve"> and current year losses exceed gains</w:t>
      </w:r>
      <w:r w:rsidR="000B3357" w:rsidRPr="00C76900">
        <w:rPr>
          <w:rFonts w:asciiTheme="minorHAnsi" w:hAnsiTheme="minorHAnsi" w:cstheme="minorHAnsi"/>
          <w:szCs w:val="22"/>
        </w:rPr>
        <w:t xml:space="preserve">, </w:t>
      </w:r>
      <w:proofErr w:type="gramStart"/>
      <w:r w:rsidR="000B3357" w:rsidRPr="00C76900">
        <w:rPr>
          <w:rFonts w:asciiTheme="minorHAnsi" w:hAnsiTheme="minorHAnsi" w:cstheme="minorHAnsi"/>
          <w:szCs w:val="22"/>
        </w:rPr>
        <w:t>a proof</w:t>
      </w:r>
      <w:proofErr w:type="gramEnd"/>
      <w:r w:rsidR="000B3357" w:rsidRPr="00C76900">
        <w:rPr>
          <w:rFonts w:asciiTheme="minorHAnsi" w:hAnsiTheme="minorHAnsi" w:cstheme="minorHAnsi"/>
          <w:szCs w:val="22"/>
        </w:rPr>
        <w:t xml:space="preserve"> of reinvestment is required for the book-value</w:t>
      </w:r>
      <w:r w:rsidR="004579BB" w:rsidRPr="00C76900">
        <w:rPr>
          <w:rFonts w:asciiTheme="minorHAnsi" w:hAnsiTheme="minorHAnsi" w:cstheme="minorHAnsi"/>
          <w:szCs w:val="22"/>
        </w:rPr>
        <w:t>d</w:t>
      </w:r>
      <w:r w:rsidR="000B3357" w:rsidRPr="00C76900">
        <w:rPr>
          <w:rFonts w:asciiTheme="minorHAnsi" w:hAnsiTheme="minorHAnsi" w:cstheme="minorHAnsi"/>
          <w:szCs w:val="22"/>
        </w:rPr>
        <w:t xml:space="preserve"> </w:t>
      </w:r>
      <w:r w:rsidR="00656BB6" w:rsidRPr="00C76900">
        <w:rPr>
          <w:rFonts w:asciiTheme="minorHAnsi" w:hAnsiTheme="minorHAnsi" w:cstheme="minorHAnsi"/>
          <w:szCs w:val="22"/>
        </w:rPr>
        <w:t xml:space="preserve">assets </w:t>
      </w:r>
      <w:r w:rsidR="000B3357" w:rsidRPr="00C76900">
        <w:rPr>
          <w:rFonts w:asciiTheme="minorHAnsi" w:hAnsiTheme="minorHAnsi" w:cstheme="minorHAnsi"/>
          <w:szCs w:val="22"/>
        </w:rPr>
        <w:t>within th</w:t>
      </w:r>
      <w:r w:rsidR="00482BDA" w:rsidRPr="00C76900">
        <w:rPr>
          <w:rFonts w:asciiTheme="minorHAnsi" w:hAnsiTheme="minorHAnsi" w:cstheme="minorHAnsi"/>
          <w:szCs w:val="22"/>
        </w:rPr>
        <w:t>at</w:t>
      </w:r>
      <w:r w:rsidR="000B3357" w:rsidRPr="00C76900">
        <w:rPr>
          <w:rFonts w:asciiTheme="minorHAnsi" w:hAnsiTheme="minorHAnsi" w:cstheme="minorHAnsi"/>
          <w:szCs w:val="22"/>
        </w:rPr>
        <w:t xml:space="preserve"> separate account. </w:t>
      </w:r>
      <w:r w:rsidR="00964122" w:rsidRPr="00C76900">
        <w:rPr>
          <w:rFonts w:asciiTheme="minorHAnsi" w:hAnsiTheme="minorHAnsi" w:cstheme="minorHAnsi"/>
          <w:szCs w:val="22"/>
        </w:rPr>
        <w:t>If there is more than one separate account</w:t>
      </w:r>
      <w:r w:rsidR="006E08DE" w:rsidRPr="00C76900">
        <w:rPr>
          <w:rFonts w:asciiTheme="minorHAnsi" w:hAnsiTheme="minorHAnsi" w:cstheme="minorHAnsi"/>
          <w:szCs w:val="22"/>
        </w:rPr>
        <w:t xml:space="preserve"> blank filed</w:t>
      </w:r>
      <w:r w:rsidR="00964122" w:rsidRPr="00C76900">
        <w:rPr>
          <w:rFonts w:asciiTheme="minorHAnsi" w:hAnsiTheme="minorHAnsi" w:cstheme="minorHAnsi"/>
          <w:szCs w:val="22"/>
        </w:rPr>
        <w:t xml:space="preserve">, then the </w:t>
      </w:r>
      <w:r w:rsidR="00964122" w:rsidRPr="0049047F">
        <w:rPr>
          <w:rFonts w:asciiTheme="minorHAnsi" w:hAnsiTheme="minorHAnsi" w:cstheme="minorHAnsi"/>
          <w:szCs w:val="22"/>
        </w:rPr>
        <w:t xml:space="preserve">proof of reinvestment is required </w:t>
      </w:r>
      <w:r w:rsidR="00F73286" w:rsidRPr="0049047F">
        <w:rPr>
          <w:rFonts w:asciiTheme="minorHAnsi" w:hAnsiTheme="minorHAnsi" w:cstheme="minorHAnsi"/>
          <w:szCs w:val="22"/>
        </w:rPr>
        <w:t xml:space="preserve">to be assessed and completed </w:t>
      </w:r>
      <w:r w:rsidR="00964122" w:rsidRPr="0049047F">
        <w:rPr>
          <w:rFonts w:asciiTheme="minorHAnsi" w:hAnsiTheme="minorHAnsi" w:cstheme="minorHAnsi"/>
          <w:szCs w:val="22"/>
        </w:rPr>
        <w:t xml:space="preserve">separately for </w:t>
      </w:r>
      <w:r w:rsidR="00482BDA" w:rsidRPr="0049047F">
        <w:rPr>
          <w:rFonts w:asciiTheme="minorHAnsi" w:hAnsiTheme="minorHAnsi" w:cstheme="minorHAnsi"/>
          <w:szCs w:val="22"/>
        </w:rPr>
        <w:t>each</w:t>
      </w:r>
      <w:r w:rsidR="006E08DE" w:rsidRPr="0049047F">
        <w:rPr>
          <w:rFonts w:asciiTheme="minorHAnsi" w:hAnsiTheme="minorHAnsi" w:cstheme="minorHAnsi"/>
          <w:szCs w:val="22"/>
        </w:rPr>
        <w:t xml:space="preserve"> separate account</w:t>
      </w:r>
      <w:r w:rsidR="00656BB6" w:rsidRPr="0049047F">
        <w:rPr>
          <w:rFonts w:asciiTheme="minorHAnsi" w:hAnsiTheme="minorHAnsi" w:cstheme="minorHAnsi"/>
          <w:szCs w:val="22"/>
        </w:rPr>
        <w:t xml:space="preserve"> blank</w:t>
      </w:r>
      <w:r w:rsidR="00482BDA" w:rsidRPr="0049047F">
        <w:rPr>
          <w:rFonts w:asciiTheme="minorHAnsi" w:hAnsiTheme="minorHAnsi" w:cstheme="minorHAnsi"/>
          <w:szCs w:val="22"/>
        </w:rPr>
        <w:t xml:space="preserve"> </w:t>
      </w:r>
      <w:r w:rsidR="00656BB6" w:rsidRPr="0049047F">
        <w:rPr>
          <w:rFonts w:asciiTheme="minorHAnsi" w:hAnsiTheme="minorHAnsi" w:cstheme="minorHAnsi"/>
          <w:szCs w:val="22"/>
        </w:rPr>
        <w:t>that has book-value</w:t>
      </w:r>
      <w:r w:rsidR="004579BB" w:rsidRPr="0049047F">
        <w:rPr>
          <w:rFonts w:asciiTheme="minorHAnsi" w:hAnsiTheme="minorHAnsi" w:cstheme="minorHAnsi"/>
          <w:szCs w:val="22"/>
        </w:rPr>
        <w:t>d</w:t>
      </w:r>
      <w:r w:rsidR="00656BB6" w:rsidRPr="0049047F">
        <w:rPr>
          <w:rFonts w:asciiTheme="minorHAnsi" w:hAnsiTheme="minorHAnsi" w:cstheme="minorHAnsi"/>
          <w:szCs w:val="22"/>
        </w:rPr>
        <w:t xml:space="preserve"> assets</w:t>
      </w:r>
      <w:r w:rsidR="006E08DE" w:rsidRPr="0049047F">
        <w:rPr>
          <w:rFonts w:asciiTheme="minorHAnsi" w:hAnsiTheme="minorHAnsi" w:cstheme="minorHAnsi"/>
          <w:szCs w:val="22"/>
        </w:rPr>
        <w:t>.</w:t>
      </w:r>
      <w:r w:rsidR="004579BB" w:rsidRPr="0049047F">
        <w:rPr>
          <w:rFonts w:asciiTheme="minorHAnsi" w:hAnsiTheme="minorHAnsi" w:cstheme="minorHAnsi"/>
          <w:szCs w:val="22"/>
        </w:rPr>
        <w:t xml:space="preserve"> Separate accounts that only hold assets at fair value shall not record IMR and are not required to complete the proof of reinvestment calculation. </w:t>
      </w:r>
    </w:p>
    <w:p w14:paraId="2C3CC99A" w14:textId="06352EF6" w:rsidR="008E7E20" w:rsidRPr="00C76900" w:rsidRDefault="008E7E20" w:rsidP="00B3253A">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lastRenderedPageBreak/>
        <w:t xml:space="preserve">The proof of reinvestment, and the </w:t>
      </w:r>
      <w:r>
        <w:rPr>
          <w:rFonts w:asciiTheme="minorHAnsi" w:hAnsiTheme="minorHAnsi" w:cstheme="minorHAnsi"/>
          <w:szCs w:val="22"/>
        </w:rPr>
        <w:t>removal</w:t>
      </w:r>
      <w:r w:rsidRPr="00C76900">
        <w:rPr>
          <w:rFonts w:asciiTheme="minorHAnsi" w:hAnsiTheme="minorHAnsi" w:cstheme="minorHAnsi"/>
          <w:szCs w:val="22"/>
        </w:rPr>
        <w:t xml:space="preserve"> of losses </w:t>
      </w:r>
      <w:r>
        <w:rPr>
          <w:rFonts w:asciiTheme="minorHAnsi" w:hAnsiTheme="minorHAnsi" w:cstheme="minorHAnsi"/>
          <w:szCs w:val="22"/>
        </w:rPr>
        <w:t>from</w:t>
      </w:r>
      <w:r w:rsidRPr="00C76900">
        <w:rPr>
          <w:rFonts w:asciiTheme="minorHAnsi" w:hAnsiTheme="minorHAnsi" w:cstheme="minorHAnsi"/>
          <w:szCs w:val="22"/>
        </w:rPr>
        <w:t xml:space="preserve"> IMR is a calendar-year calculation and assessment. It is not permissible to utilize prior or subsequent calendar year gains to support the reinstatement of realized losses in the IMR or to pass the proof of reinvestment calculation</w:t>
      </w:r>
      <w:r w:rsidR="00F177A0">
        <w:rPr>
          <w:rFonts w:asciiTheme="minorHAnsi" w:hAnsiTheme="minorHAnsi" w:cstheme="minorHAnsi"/>
          <w:szCs w:val="22"/>
        </w:rPr>
        <w:t>.</w:t>
      </w:r>
    </w:p>
    <w:p w14:paraId="020F3C7B" w14:textId="7C897C6B" w:rsidR="00B53118" w:rsidRDefault="00B53118" w:rsidP="00B3253A">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The </w:t>
      </w:r>
      <w:r w:rsidR="00774F16" w:rsidRPr="00C76900">
        <w:rPr>
          <w:rFonts w:asciiTheme="minorHAnsi" w:hAnsiTheme="minorHAnsi" w:cstheme="minorHAnsi"/>
          <w:szCs w:val="22"/>
        </w:rPr>
        <w:t>calculated</w:t>
      </w:r>
      <w:r w:rsidR="00A41D6C" w:rsidRPr="00C76900">
        <w:rPr>
          <w:rFonts w:asciiTheme="minorHAnsi" w:hAnsiTheme="minorHAnsi" w:cstheme="minorHAnsi"/>
          <w:szCs w:val="22"/>
        </w:rPr>
        <w:t xml:space="preserve"> net IMR balance </w:t>
      </w:r>
      <w:r w:rsidR="00F05A79" w:rsidRPr="00C76900">
        <w:rPr>
          <w:rFonts w:asciiTheme="minorHAnsi" w:hAnsiTheme="minorHAnsi" w:cstheme="minorHAnsi"/>
          <w:szCs w:val="22"/>
        </w:rPr>
        <w:t xml:space="preserve">used to determine whether a proof of reinvestment is required </w:t>
      </w:r>
      <w:r w:rsidR="00DB4005" w:rsidRPr="00C76900">
        <w:rPr>
          <w:rFonts w:asciiTheme="minorHAnsi" w:hAnsiTheme="minorHAnsi" w:cstheme="minorHAnsi"/>
          <w:szCs w:val="22"/>
        </w:rPr>
        <w:t xml:space="preserve">will </w:t>
      </w:r>
      <w:r w:rsidR="00F05A79" w:rsidRPr="00C76900">
        <w:rPr>
          <w:rFonts w:asciiTheme="minorHAnsi" w:hAnsiTheme="minorHAnsi" w:cstheme="minorHAnsi"/>
          <w:szCs w:val="22"/>
        </w:rPr>
        <w:t xml:space="preserve">not reflect the year-end reported IMR balance, regardless </w:t>
      </w:r>
      <w:r w:rsidR="00025E90" w:rsidRPr="00C76900">
        <w:rPr>
          <w:rFonts w:asciiTheme="minorHAnsi" w:hAnsiTheme="minorHAnsi" w:cstheme="minorHAnsi"/>
          <w:szCs w:val="22"/>
        </w:rPr>
        <w:t xml:space="preserve">of whether </w:t>
      </w:r>
      <w:r w:rsidR="00C50C82" w:rsidRPr="00C76900">
        <w:rPr>
          <w:rFonts w:asciiTheme="minorHAnsi" w:hAnsiTheme="minorHAnsi" w:cstheme="minorHAnsi"/>
          <w:szCs w:val="22"/>
        </w:rPr>
        <w:t>the proof is passed</w:t>
      </w:r>
      <w:r w:rsidR="003935CD">
        <w:rPr>
          <w:rFonts w:asciiTheme="minorHAnsi" w:hAnsiTheme="minorHAnsi" w:cstheme="minorHAnsi"/>
          <w:szCs w:val="22"/>
        </w:rPr>
        <w:t xml:space="preserve"> or </w:t>
      </w:r>
      <w:r w:rsidR="000E022F" w:rsidRPr="00C76900">
        <w:rPr>
          <w:rFonts w:asciiTheme="minorHAnsi" w:hAnsiTheme="minorHAnsi" w:cstheme="minorHAnsi"/>
          <w:szCs w:val="22"/>
        </w:rPr>
        <w:t xml:space="preserve">failed, and if </w:t>
      </w:r>
      <w:r w:rsidR="00025E90" w:rsidRPr="00C76900">
        <w:rPr>
          <w:rFonts w:asciiTheme="minorHAnsi" w:hAnsiTheme="minorHAnsi" w:cstheme="minorHAnsi"/>
          <w:szCs w:val="22"/>
        </w:rPr>
        <w:t>adjustment is</w:t>
      </w:r>
      <w:r w:rsidR="00B74B00" w:rsidRPr="00C76900">
        <w:rPr>
          <w:rFonts w:asciiTheme="minorHAnsi" w:hAnsiTheme="minorHAnsi" w:cstheme="minorHAnsi"/>
          <w:szCs w:val="22"/>
        </w:rPr>
        <w:t xml:space="preserve"> </w:t>
      </w:r>
      <w:r w:rsidR="00025E90" w:rsidRPr="00C76900">
        <w:rPr>
          <w:rFonts w:asciiTheme="minorHAnsi" w:hAnsiTheme="minorHAnsi" w:cstheme="minorHAnsi"/>
          <w:szCs w:val="22"/>
        </w:rPr>
        <w:t>needed</w:t>
      </w:r>
      <w:r w:rsidR="00B74B00" w:rsidRPr="00C76900">
        <w:rPr>
          <w:rFonts w:asciiTheme="minorHAnsi" w:hAnsiTheme="minorHAnsi" w:cstheme="minorHAnsi"/>
          <w:szCs w:val="22"/>
        </w:rPr>
        <w:t xml:space="preserve"> to remove IMR losses. This is because </w:t>
      </w:r>
      <w:r w:rsidR="008436E1" w:rsidRPr="00C76900">
        <w:rPr>
          <w:rFonts w:asciiTheme="minorHAnsi" w:hAnsiTheme="minorHAnsi" w:cstheme="minorHAnsi"/>
          <w:szCs w:val="22"/>
        </w:rPr>
        <w:t>the</w:t>
      </w:r>
      <w:r w:rsidR="00C140B4" w:rsidRPr="00C76900">
        <w:rPr>
          <w:rFonts w:asciiTheme="minorHAnsi" w:hAnsiTheme="minorHAnsi" w:cstheme="minorHAnsi"/>
          <w:szCs w:val="22"/>
        </w:rPr>
        <w:t xml:space="preserve"> calculation </w:t>
      </w:r>
      <w:r w:rsidR="00604118" w:rsidRPr="00C76900">
        <w:rPr>
          <w:rFonts w:asciiTheme="minorHAnsi" w:hAnsiTheme="minorHAnsi" w:cstheme="minorHAnsi"/>
          <w:szCs w:val="22"/>
        </w:rPr>
        <w:t>t</w:t>
      </w:r>
      <w:r w:rsidR="00C140B4" w:rsidRPr="00C76900">
        <w:rPr>
          <w:rFonts w:asciiTheme="minorHAnsi" w:hAnsiTheme="minorHAnsi" w:cstheme="minorHAnsi"/>
          <w:szCs w:val="22"/>
        </w:rPr>
        <w:t xml:space="preserve">o determine </w:t>
      </w:r>
      <w:r w:rsidR="003919E0" w:rsidRPr="00C76900">
        <w:rPr>
          <w:rFonts w:asciiTheme="minorHAnsi" w:hAnsiTheme="minorHAnsi" w:cstheme="minorHAnsi"/>
          <w:szCs w:val="22"/>
        </w:rPr>
        <w:t>whether the proof is required</w:t>
      </w:r>
      <w:r w:rsidR="00C140B4" w:rsidRPr="00C76900">
        <w:rPr>
          <w:rFonts w:asciiTheme="minorHAnsi" w:hAnsiTheme="minorHAnsi" w:cstheme="minorHAnsi"/>
          <w:szCs w:val="22"/>
        </w:rPr>
        <w:t xml:space="preserve"> only reflects the expected </w:t>
      </w:r>
      <w:r w:rsidR="00604118" w:rsidRPr="00C76900">
        <w:rPr>
          <w:rFonts w:asciiTheme="minorHAnsi" w:hAnsiTheme="minorHAnsi" w:cstheme="minorHAnsi"/>
          <w:szCs w:val="22"/>
        </w:rPr>
        <w:t xml:space="preserve">current-year </w:t>
      </w:r>
      <w:r w:rsidR="00C140B4" w:rsidRPr="00C76900">
        <w:rPr>
          <w:rFonts w:asciiTheme="minorHAnsi" w:hAnsiTheme="minorHAnsi" w:cstheme="minorHAnsi"/>
          <w:szCs w:val="22"/>
        </w:rPr>
        <w:t xml:space="preserve">amortization </w:t>
      </w:r>
      <w:r w:rsidR="00E0732F" w:rsidRPr="00C76900">
        <w:rPr>
          <w:rFonts w:asciiTheme="minorHAnsi" w:hAnsiTheme="minorHAnsi" w:cstheme="minorHAnsi"/>
          <w:szCs w:val="22"/>
        </w:rPr>
        <w:t xml:space="preserve">to adjust the beginning </w:t>
      </w:r>
      <w:r w:rsidR="00E12136">
        <w:rPr>
          <w:rFonts w:asciiTheme="minorHAnsi" w:hAnsiTheme="minorHAnsi" w:cstheme="minorHAnsi"/>
          <w:szCs w:val="22"/>
        </w:rPr>
        <w:t xml:space="preserve">IMR </w:t>
      </w:r>
      <w:r w:rsidR="00E0732F" w:rsidRPr="00C76900">
        <w:rPr>
          <w:rFonts w:asciiTheme="minorHAnsi" w:hAnsiTheme="minorHAnsi" w:cstheme="minorHAnsi"/>
          <w:szCs w:val="22"/>
        </w:rPr>
        <w:t>balance</w:t>
      </w:r>
      <w:r w:rsidR="00C140B4" w:rsidRPr="00C76900">
        <w:rPr>
          <w:rFonts w:asciiTheme="minorHAnsi" w:hAnsiTheme="minorHAnsi" w:cstheme="minorHAnsi"/>
          <w:szCs w:val="22"/>
        </w:rPr>
        <w:t xml:space="preserve">. </w:t>
      </w:r>
      <w:r w:rsidR="00AB08DE" w:rsidRPr="00C76900">
        <w:rPr>
          <w:rFonts w:asciiTheme="minorHAnsi" w:hAnsiTheme="minorHAnsi" w:cstheme="minorHAnsi"/>
          <w:szCs w:val="22"/>
        </w:rPr>
        <w:t xml:space="preserve">The year-end IMR reported in the financial statements shall reflect the </w:t>
      </w:r>
      <w:r w:rsidR="00E12136">
        <w:rPr>
          <w:rFonts w:asciiTheme="minorHAnsi" w:hAnsiTheme="minorHAnsi" w:cstheme="minorHAnsi"/>
          <w:szCs w:val="22"/>
        </w:rPr>
        <w:t xml:space="preserve">IMR balance after </w:t>
      </w:r>
      <w:r w:rsidR="00AB08DE" w:rsidRPr="00C76900">
        <w:rPr>
          <w:rFonts w:asciiTheme="minorHAnsi" w:hAnsiTheme="minorHAnsi" w:cstheme="minorHAnsi"/>
          <w:szCs w:val="22"/>
        </w:rPr>
        <w:t xml:space="preserve">actual </w:t>
      </w:r>
      <w:r w:rsidR="00E0732F" w:rsidRPr="00C76900">
        <w:rPr>
          <w:rFonts w:asciiTheme="minorHAnsi" w:hAnsiTheme="minorHAnsi" w:cstheme="minorHAnsi"/>
          <w:szCs w:val="22"/>
        </w:rPr>
        <w:t xml:space="preserve">current-year </w:t>
      </w:r>
      <w:r w:rsidR="00AB08DE" w:rsidRPr="00C76900">
        <w:rPr>
          <w:rFonts w:asciiTheme="minorHAnsi" w:hAnsiTheme="minorHAnsi" w:cstheme="minorHAnsi"/>
          <w:szCs w:val="22"/>
        </w:rPr>
        <w:t>IMR amortization</w:t>
      </w:r>
      <w:r w:rsidR="000D31BA">
        <w:rPr>
          <w:rFonts w:asciiTheme="minorHAnsi" w:hAnsiTheme="minorHAnsi" w:cstheme="minorHAnsi"/>
          <w:szCs w:val="22"/>
        </w:rPr>
        <w:t xml:space="preserve"> and any permitted current year deferrals</w:t>
      </w:r>
      <w:r w:rsidR="00AB08DE" w:rsidRPr="00C76900">
        <w:rPr>
          <w:rFonts w:asciiTheme="minorHAnsi" w:hAnsiTheme="minorHAnsi" w:cstheme="minorHAnsi"/>
          <w:szCs w:val="22"/>
        </w:rPr>
        <w:t xml:space="preserve">. </w:t>
      </w:r>
    </w:p>
    <w:p w14:paraId="44087A3B" w14:textId="0F4FDFED" w:rsidR="008E678E" w:rsidRPr="00DA095D" w:rsidRDefault="008E678E" w:rsidP="008E678E">
      <w:pPr>
        <w:pStyle w:val="ListContinue"/>
        <w:numPr>
          <w:ilvl w:val="0"/>
          <w:numId w:val="8"/>
        </w:numPr>
        <w:tabs>
          <w:tab w:val="clear" w:pos="360"/>
          <w:tab w:val="num" w:pos="0"/>
        </w:tabs>
        <w:rPr>
          <w:rFonts w:asciiTheme="minorHAnsi" w:hAnsiTheme="minorHAnsi" w:cstheme="minorHAnsi"/>
          <w:szCs w:val="22"/>
        </w:rPr>
      </w:pPr>
      <w:r w:rsidRPr="00DA095D">
        <w:rPr>
          <w:rFonts w:asciiTheme="minorHAnsi" w:hAnsiTheme="minorHAnsi" w:cstheme="minorHAnsi"/>
          <w:szCs w:val="22"/>
        </w:rPr>
        <w:t xml:space="preserve">To address questions on whether reporting entities could </w:t>
      </w:r>
      <w:r w:rsidR="00BA02AC" w:rsidRPr="00DA095D">
        <w:rPr>
          <w:rFonts w:asciiTheme="minorHAnsi" w:hAnsiTheme="minorHAnsi" w:cstheme="minorHAnsi"/>
          <w:szCs w:val="22"/>
        </w:rPr>
        <w:t>forgo</w:t>
      </w:r>
      <w:r w:rsidRPr="00DA095D">
        <w:rPr>
          <w:rFonts w:asciiTheme="minorHAnsi" w:hAnsiTheme="minorHAnsi" w:cstheme="minorHAnsi"/>
          <w:szCs w:val="22"/>
        </w:rPr>
        <w:t xml:space="preserve"> allocating to </w:t>
      </w:r>
      <w:r w:rsidR="000A3809">
        <w:rPr>
          <w:rFonts w:asciiTheme="minorHAnsi" w:hAnsiTheme="minorHAnsi" w:cstheme="minorHAnsi"/>
          <w:szCs w:val="22"/>
        </w:rPr>
        <w:t xml:space="preserve">the </w:t>
      </w:r>
      <w:r w:rsidRPr="00DA095D">
        <w:rPr>
          <w:rFonts w:asciiTheme="minorHAnsi" w:hAnsiTheme="minorHAnsi" w:cstheme="minorHAnsi"/>
          <w:szCs w:val="22"/>
        </w:rPr>
        <w:t xml:space="preserve">IMR </w:t>
      </w:r>
      <w:r w:rsidR="00330868" w:rsidRPr="00DA095D">
        <w:rPr>
          <w:rFonts w:asciiTheme="minorHAnsi" w:hAnsiTheme="minorHAnsi" w:cstheme="minorHAnsi"/>
          <w:szCs w:val="22"/>
        </w:rPr>
        <w:t>throughout the year</w:t>
      </w:r>
      <w:r w:rsidRPr="00DA095D">
        <w:rPr>
          <w:rFonts w:asciiTheme="minorHAnsi" w:hAnsiTheme="minorHAnsi" w:cstheme="minorHAnsi"/>
          <w:szCs w:val="22"/>
        </w:rPr>
        <w:t xml:space="preserve"> if they knew they were not going to complete </w:t>
      </w:r>
      <w:r w:rsidR="00E25020" w:rsidRPr="00DA095D">
        <w:rPr>
          <w:rFonts w:asciiTheme="minorHAnsi" w:hAnsiTheme="minorHAnsi" w:cstheme="minorHAnsi"/>
          <w:szCs w:val="22"/>
        </w:rPr>
        <w:t xml:space="preserve">(or pass) </w:t>
      </w:r>
      <w:r w:rsidRPr="00DA095D">
        <w:rPr>
          <w:rFonts w:asciiTheme="minorHAnsi" w:hAnsiTheme="minorHAnsi" w:cstheme="minorHAnsi"/>
          <w:szCs w:val="22"/>
        </w:rPr>
        <w:t xml:space="preserve">the proof of reinvestment, </w:t>
      </w:r>
      <w:r w:rsidR="00D74C3E" w:rsidRPr="00DA095D">
        <w:rPr>
          <w:rFonts w:asciiTheme="minorHAnsi" w:hAnsiTheme="minorHAnsi" w:cstheme="minorHAnsi"/>
          <w:szCs w:val="22"/>
        </w:rPr>
        <w:t xml:space="preserve">this is </w:t>
      </w:r>
      <w:r w:rsidR="00BA02AC" w:rsidRPr="00DA095D">
        <w:rPr>
          <w:rFonts w:asciiTheme="minorHAnsi" w:hAnsiTheme="minorHAnsi" w:cstheme="minorHAnsi"/>
          <w:szCs w:val="22"/>
        </w:rPr>
        <w:t>not</w:t>
      </w:r>
      <w:r w:rsidR="00D74C3E" w:rsidRPr="00DA095D">
        <w:rPr>
          <w:rFonts w:asciiTheme="minorHAnsi" w:hAnsiTheme="minorHAnsi" w:cstheme="minorHAnsi"/>
          <w:szCs w:val="22"/>
        </w:rPr>
        <w:t xml:space="preserve"> </w:t>
      </w:r>
      <w:r w:rsidR="00BA02AC" w:rsidRPr="00DA095D">
        <w:rPr>
          <w:rFonts w:asciiTheme="minorHAnsi" w:hAnsiTheme="minorHAnsi" w:cstheme="minorHAnsi"/>
          <w:szCs w:val="22"/>
        </w:rPr>
        <w:t>permissible</w:t>
      </w:r>
      <w:r w:rsidRPr="00DA095D">
        <w:rPr>
          <w:rFonts w:asciiTheme="minorHAnsi" w:hAnsiTheme="minorHAnsi" w:cstheme="minorHAnsi"/>
          <w:szCs w:val="22"/>
        </w:rPr>
        <w:t xml:space="preserve">. All reporting entities are required to allocate interest-related gains and losses from qualifying investments </w:t>
      </w:r>
      <w:r w:rsidR="00F34015" w:rsidRPr="00DA095D">
        <w:rPr>
          <w:rFonts w:asciiTheme="minorHAnsi" w:hAnsiTheme="minorHAnsi" w:cstheme="minorHAnsi"/>
          <w:szCs w:val="22"/>
        </w:rPr>
        <w:t xml:space="preserve">pursuant to the adopted standard </w:t>
      </w:r>
      <w:r w:rsidRPr="00DA095D">
        <w:rPr>
          <w:rFonts w:asciiTheme="minorHAnsi" w:hAnsiTheme="minorHAnsi" w:cstheme="minorHAnsi"/>
          <w:szCs w:val="22"/>
        </w:rPr>
        <w:t>to the IMR throughout the year. Although the reporting entity could choose not to complete the proof of reinvestment</w:t>
      </w:r>
      <w:r w:rsidR="003A3DE1" w:rsidRPr="00DA095D">
        <w:rPr>
          <w:rFonts w:asciiTheme="minorHAnsi" w:hAnsiTheme="minorHAnsi" w:cstheme="minorHAnsi"/>
          <w:szCs w:val="22"/>
        </w:rPr>
        <w:t xml:space="preserve"> at year-end</w:t>
      </w:r>
      <w:r w:rsidRPr="00DA095D">
        <w:rPr>
          <w:rFonts w:asciiTheme="minorHAnsi" w:hAnsiTheme="minorHAnsi" w:cstheme="minorHAnsi"/>
          <w:szCs w:val="22"/>
        </w:rPr>
        <w:t>, which would result in a fail</w:t>
      </w:r>
      <w:r w:rsidR="000D31BA">
        <w:rPr>
          <w:rFonts w:asciiTheme="minorHAnsi" w:hAnsiTheme="minorHAnsi" w:cstheme="minorHAnsi"/>
          <w:szCs w:val="22"/>
        </w:rPr>
        <w:t>ure</w:t>
      </w:r>
      <w:r w:rsidRPr="00DA095D">
        <w:rPr>
          <w:rFonts w:asciiTheme="minorHAnsi" w:hAnsiTheme="minorHAnsi" w:cstheme="minorHAnsi"/>
          <w:szCs w:val="22"/>
        </w:rPr>
        <w:t xml:space="preserve"> of </w:t>
      </w:r>
      <w:r w:rsidR="00375AFD" w:rsidRPr="00DA095D">
        <w:rPr>
          <w:rFonts w:asciiTheme="minorHAnsi" w:hAnsiTheme="minorHAnsi" w:cstheme="minorHAnsi"/>
          <w:szCs w:val="22"/>
        </w:rPr>
        <w:t>the reinvestment tests</w:t>
      </w:r>
      <w:r w:rsidR="00AE2AF1" w:rsidRPr="00DA095D">
        <w:rPr>
          <w:rFonts w:asciiTheme="minorHAnsi" w:hAnsiTheme="minorHAnsi" w:cstheme="minorHAnsi"/>
          <w:szCs w:val="22"/>
        </w:rPr>
        <w:t xml:space="preserve">, the result of the </w:t>
      </w:r>
      <w:r w:rsidR="00FE3D65" w:rsidRPr="00DA095D">
        <w:rPr>
          <w:rFonts w:asciiTheme="minorHAnsi" w:hAnsiTheme="minorHAnsi" w:cstheme="minorHAnsi"/>
          <w:szCs w:val="22"/>
        </w:rPr>
        <w:t>failure</w:t>
      </w:r>
      <w:r w:rsidR="00AE2AF1" w:rsidRPr="00DA095D">
        <w:rPr>
          <w:rFonts w:asciiTheme="minorHAnsi" w:hAnsiTheme="minorHAnsi" w:cstheme="minorHAnsi"/>
          <w:szCs w:val="22"/>
        </w:rPr>
        <w:t xml:space="preserve"> is that if the reporting entity is in a net negative position, they would remove the realized losses that exceed realized gains</w:t>
      </w:r>
      <w:r w:rsidR="00D53AD1">
        <w:rPr>
          <w:rFonts w:asciiTheme="minorHAnsi" w:hAnsiTheme="minorHAnsi" w:cstheme="minorHAnsi"/>
          <w:szCs w:val="22"/>
        </w:rPr>
        <w:t xml:space="preserve">. This would result with the company retaining </w:t>
      </w:r>
      <w:r w:rsidR="00AE2AF1" w:rsidRPr="00DA095D">
        <w:rPr>
          <w:rFonts w:asciiTheme="minorHAnsi" w:hAnsiTheme="minorHAnsi" w:cstheme="minorHAnsi"/>
          <w:szCs w:val="22"/>
        </w:rPr>
        <w:t xml:space="preserve">a net zero or net positive </w:t>
      </w:r>
      <w:r w:rsidR="00281FB3" w:rsidRPr="00DA095D">
        <w:rPr>
          <w:rFonts w:asciiTheme="minorHAnsi" w:hAnsiTheme="minorHAnsi" w:cstheme="minorHAnsi"/>
          <w:szCs w:val="22"/>
        </w:rPr>
        <w:t xml:space="preserve">IMR </w:t>
      </w:r>
      <w:r w:rsidR="00AE2AF1" w:rsidRPr="00DA095D">
        <w:rPr>
          <w:rFonts w:asciiTheme="minorHAnsi" w:hAnsiTheme="minorHAnsi" w:cstheme="minorHAnsi"/>
          <w:szCs w:val="22"/>
        </w:rPr>
        <w:t xml:space="preserve">position. </w:t>
      </w:r>
      <w:r w:rsidR="00281FB3" w:rsidRPr="00DA095D">
        <w:rPr>
          <w:rFonts w:asciiTheme="minorHAnsi" w:hAnsiTheme="minorHAnsi" w:cstheme="minorHAnsi"/>
          <w:szCs w:val="22"/>
        </w:rPr>
        <w:t>To</w:t>
      </w:r>
      <w:r w:rsidR="00623554" w:rsidRPr="00DA095D">
        <w:rPr>
          <w:rFonts w:asciiTheme="minorHAnsi" w:hAnsiTheme="minorHAnsi" w:cstheme="minorHAnsi"/>
          <w:szCs w:val="22"/>
        </w:rPr>
        <w:t xml:space="preserve"> ensure realized gains are properly allocated to IMR, and that realized losses are taken to IMR to offset those gains, reporting entities are </w:t>
      </w:r>
      <w:r w:rsidR="00C3680D">
        <w:rPr>
          <w:rFonts w:asciiTheme="minorHAnsi" w:hAnsiTheme="minorHAnsi" w:cstheme="minorHAnsi"/>
          <w:szCs w:val="22"/>
        </w:rPr>
        <w:t xml:space="preserve">required to </w:t>
      </w:r>
      <w:r w:rsidR="00D74C3E" w:rsidRPr="00DA095D">
        <w:rPr>
          <w:rFonts w:asciiTheme="minorHAnsi" w:hAnsiTheme="minorHAnsi" w:cstheme="minorHAnsi"/>
          <w:szCs w:val="22"/>
        </w:rPr>
        <w:t xml:space="preserve">allocate qualifying interest-related gains and losses throughout the year. </w:t>
      </w:r>
    </w:p>
    <w:p w14:paraId="4CBACEEE" w14:textId="6F561752" w:rsidR="0029354F" w:rsidRPr="00C76900" w:rsidRDefault="009A40F1" w:rsidP="009A40F1">
      <w:pPr>
        <w:pStyle w:val="ListContinue"/>
        <w:numPr>
          <w:ilvl w:val="0"/>
          <w:numId w:val="0"/>
        </w:numPr>
        <w:rPr>
          <w:rFonts w:asciiTheme="minorHAnsi" w:hAnsiTheme="minorHAnsi" w:cstheme="minorHAnsi"/>
          <w:szCs w:val="22"/>
        </w:rPr>
      </w:pPr>
      <w:r w:rsidRPr="00C76900">
        <w:rPr>
          <w:rFonts w:asciiTheme="minorHAnsi" w:hAnsiTheme="minorHAnsi" w:cstheme="minorHAnsi"/>
          <w:szCs w:val="22"/>
          <w:u w:val="single"/>
        </w:rPr>
        <w:t>Fixed-Income Investments Subject to IMR</w:t>
      </w:r>
      <w:r w:rsidR="008F1720" w:rsidRPr="00C76900">
        <w:rPr>
          <w:rFonts w:asciiTheme="minorHAnsi" w:hAnsiTheme="minorHAnsi" w:cstheme="minorHAnsi"/>
          <w:szCs w:val="22"/>
        </w:rPr>
        <w:t xml:space="preserve">: </w:t>
      </w:r>
    </w:p>
    <w:p w14:paraId="0BCE0B86" w14:textId="24D5898D" w:rsidR="004F2ED5" w:rsidRPr="00C76900" w:rsidRDefault="0073037D" w:rsidP="00546687">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When the provisions permit, a</w:t>
      </w:r>
      <w:r w:rsidR="00AB6395" w:rsidRPr="00C76900">
        <w:rPr>
          <w:rFonts w:asciiTheme="minorHAnsi" w:hAnsiTheme="minorHAnsi" w:cstheme="minorHAnsi"/>
          <w:szCs w:val="22"/>
        </w:rPr>
        <w:t xml:space="preserve">llocation to IMR shall only </w:t>
      </w:r>
      <w:r w:rsidR="00FD56DD" w:rsidRPr="00C76900">
        <w:rPr>
          <w:rFonts w:asciiTheme="minorHAnsi" w:hAnsiTheme="minorHAnsi" w:cstheme="minorHAnsi"/>
          <w:szCs w:val="22"/>
        </w:rPr>
        <w:t xml:space="preserve">include </w:t>
      </w:r>
      <w:r w:rsidR="00546687" w:rsidRPr="00C76900">
        <w:rPr>
          <w:rFonts w:asciiTheme="minorHAnsi" w:hAnsiTheme="minorHAnsi" w:cstheme="minorHAnsi"/>
          <w:szCs w:val="22"/>
        </w:rPr>
        <w:t xml:space="preserve">interest-related realized </w:t>
      </w:r>
      <w:r w:rsidR="00D65BAF">
        <w:rPr>
          <w:rFonts w:asciiTheme="minorHAnsi" w:hAnsiTheme="minorHAnsi" w:cstheme="minorHAnsi"/>
          <w:szCs w:val="22"/>
        </w:rPr>
        <w:t>impacts</w:t>
      </w:r>
      <w:r w:rsidR="00D65BAF" w:rsidRPr="00C76900">
        <w:rPr>
          <w:rFonts w:asciiTheme="minorHAnsi" w:hAnsiTheme="minorHAnsi" w:cstheme="minorHAnsi"/>
          <w:szCs w:val="22"/>
        </w:rPr>
        <w:t xml:space="preserve"> </w:t>
      </w:r>
      <w:r w:rsidR="00546687" w:rsidRPr="00C76900">
        <w:rPr>
          <w:rFonts w:asciiTheme="minorHAnsi" w:hAnsiTheme="minorHAnsi" w:cstheme="minorHAnsi"/>
          <w:szCs w:val="22"/>
        </w:rPr>
        <w:t>from the sale of qualifying fixed-income investments</w:t>
      </w:r>
      <w:r w:rsidRPr="00C76900">
        <w:rPr>
          <w:rFonts w:asciiTheme="minorHAnsi" w:hAnsiTheme="minorHAnsi" w:cstheme="minorHAnsi"/>
          <w:szCs w:val="22"/>
        </w:rPr>
        <w:t xml:space="preserve">. The following list details the fixed-income instruments for which qualifying interest-related </w:t>
      </w:r>
      <w:r w:rsidR="006F11AA">
        <w:rPr>
          <w:rFonts w:asciiTheme="minorHAnsi" w:hAnsiTheme="minorHAnsi" w:cstheme="minorHAnsi"/>
          <w:szCs w:val="22"/>
        </w:rPr>
        <w:t xml:space="preserve">realized </w:t>
      </w:r>
      <w:r w:rsidRPr="00C76900">
        <w:rPr>
          <w:rFonts w:asciiTheme="minorHAnsi" w:hAnsiTheme="minorHAnsi" w:cstheme="minorHAnsi"/>
          <w:szCs w:val="22"/>
        </w:rPr>
        <w:t xml:space="preserve">gains and losses </w:t>
      </w:r>
      <w:r w:rsidR="009772EC" w:rsidRPr="00C76900">
        <w:rPr>
          <w:rFonts w:asciiTheme="minorHAnsi" w:hAnsiTheme="minorHAnsi" w:cstheme="minorHAnsi"/>
          <w:szCs w:val="22"/>
        </w:rPr>
        <w:t>can</w:t>
      </w:r>
      <w:r w:rsidRPr="00C76900">
        <w:rPr>
          <w:rFonts w:asciiTheme="minorHAnsi" w:hAnsiTheme="minorHAnsi" w:cstheme="minorHAnsi"/>
          <w:szCs w:val="22"/>
        </w:rPr>
        <w:t xml:space="preserve"> be allocated to the IMR. </w:t>
      </w:r>
      <w:r w:rsidR="00393C27">
        <w:rPr>
          <w:rFonts w:asciiTheme="minorHAnsi" w:hAnsiTheme="minorHAnsi" w:cstheme="minorHAnsi"/>
          <w:szCs w:val="22"/>
        </w:rPr>
        <w:t xml:space="preserve">Investments not </w:t>
      </w:r>
      <w:r w:rsidR="003243DB">
        <w:rPr>
          <w:rFonts w:asciiTheme="minorHAnsi" w:hAnsiTheme="minorHAnsi" w:cstheme="minorHAnsi"/>
          <w:szCs w:val="22"/>
        </w:rPr>
        <w:t>included</w:t>
      </w:r>
      <w:r w:rsidR="00393C27">
        <w:rPr>
          <w:rFonts w:asciiTheme="minorHAnsi" w:hAnsiTheme="minorHAnsi" w:cstheme="minorHAnsi"/>
          <w:szCs w:val="22"/>
        </w:rPr>
        <w:t xml:space="preserve"> on this list are not permitted to have </w:t>
      </w:r>
      <w:r w:rsidR="00E90782">
        <w:rPr>
          <w:rFonts w:asciiTheme="minorHAnsi" w:hAnsiTheme="minorHAnsi" w:cstheme="minorHAnsi"/>
          <w:szCs w:val="22"/>
        </w:rPr>
        <w:t xml:space="preserve">realized </w:t>
      </w:r>
      <w:r w:rsidR="00393C27">
        <w:rPr>
          <w:rFonts w:asciiTheme="minorHAnsi" w:hAnsiTheme="minorHAnsi" w:cstheme="minorHAnsi"/>
          <w:szCs w:val="22"/>
        </w:rPr>
        <w:t xml:space="preserve">gains or losses allocated to the IMR. </w:t>
      </w:r>
      <w:r w:rsidR="009772EC" w:rsidRPr="00C76900">
        <w:rPr>
          <w:rFonts w:asciiTheme="minorHAnsi" w:hAnsiTheme="minorHAnsi" w:cstheme="minorHAnsi"/>
          <w:szCs w:val="22"/>
        </w:rPr>
        <w:t xml:space="preserve">In all instances, </w:t>
      </w:r>
      <w:r w:rsidR="0087274B">
        <w:rPr>
          <w:rFonts w:asciiTheme="minorHAnsi" w:hAnsiTheme="minorHAnsi" w:cstheme="minorHAnsi"/>
          <w:szCs w:val="22"/>
        </w:rPr>
        <w:t xml:space="preserve">whether the </w:t>
      </w:r>
      <w:r w:rsidR="006F11AA">
        <w:rPr>
          <w:rFonts w:asciiTheme="minorHAnsi" w:hAnsiTheme="minorHAnsi" w:cstheme="minorHAnsi"/>
          <w:szCs w:val="22"/>
        </w:rPr>
        <w:t xml:space="preserve">realized </w:t>
      </w:r>
      <w:r w:rsidR="0087274B">
        <w:rPr>
          <w:rFonts w:asciiTheme="minorHAnsi" w:hAnsiTheme="minorHAnsi" w:cstheme="minorHAnsi"/>
          <w:szCs w:val="22"/>
        </w:rPr>
        <w:t xml:space="preserve">gains and losses from the sale of these investments are permitted to the IMR are subject to the other provisions and requirements of </w:t>
      </w:r>
      <w:r w:rsidR="004842BB">
        <w:rPr>
          <w:rFonts w:asciiTheme="minorHAnsi" w:hAnsiTheme="minorHAnsi" w:cstheme="minorHAnsi"/>
          <w:szCs w:val="22"/>
        </w:rPr>
        <w:t>the adopted guidance</w:t>
      </w:r>
      <w:r w:rsidR="0087274B">
        <w:rPr>
          <w:rFonts w:asciiTheme="minorHAnsi" w:hAnsiTheme="minorHAnsi" w:cstheme="minorHAnsi"/>
          <w:szCs w:val="22"/>
        </w:rPr>
        <w:t xml:space="preserve">. </w:t>
      </w:r>
      <w:r w:rsidR="00B76C05">
        <w:rPr>
          <w:rFonts w:asciiTheme="minorHAnsi" w:hAnsiTheme="minorHAnsi" w:cstheme="minorHAnsi"/>
          <w:szCs w:val="22"/>
        </w:rPr>
        <w:t xml:space="preserve"> </w:t>
      </w:r>
      <w:r w:rsidR="00B76C05" w:rsidRPr="00B76C05">
        <w:rPr>
          <w:rFonts w:asciiTheme="minorHAnsi" w:hAnsiTheme="minorHAnsi" w:cstheme="minorHAnsi"/>
          <w:szCs w:val="22"/>
          <w:highlight w:val="yellow"/>
        </w:rPr>
        <w:t>(SSAP P. 11)</w:t>
      </w:r>
    </w:p>
    <w:p w14:paraId="5742C599" w14:textId="04471F8D" w:rsidR="003A0701" w:rsidRPr="00C76900" w:rsidRDefault="003A0701" w:rsidP="003A0701">
      <w:pPr>
        <w:pStyle w:val="ListContinue"/>
        <w:numPr>
          <w:ilvl w:val="1"/>
          <w:numId w:val="8"/>
        </w:numPr>
        <w:tabs>
          <w:tab w:val="clear" w:pos="1440"/>
        </w:tabs>
        <w:rPr>
          <w:rFonts w:asciiTheme="minorHAnsi" w:hAnsiTheme="minorHAnsi" w:cstheme="minorHAnsi"/>
          <w:szCs w:val="22"/>
        </w:rPr>
      </w:pPr>
      <w:r w:rsidRPr="00C76900">
        <w:rPr>
          <w:rFonts w:asciiTheme="minorHAnsi" w:hAnsiTheme="minorHAnsi" w:cstheme="minorHAnsi"/>
          <w:szCs w:val="22"/>
        </w:rPr>
        <w:t xml:space="preserve">Debt Securities that do not Qualify as Bonds </w:t>
      </w:r>
      <w:r w:rsidR="00D65BAF">
        <w:rPr>
          <w:rFonts w:asciiTheme="minorHAnsi" w:hAnsiTheme="minorHAnsi" w:cstheme="minorHAnsi"/>
          <w:szCs w:val="22"/>
        </w:rPr>
        <w:t xml:space="preserve">as defined </w:t>
      </w:r>
      <w:r w:rsidRPr="00C76900">
        <w:rPr>
          <w:rFonts w:asciiTheme="minorHAnsi" w:hAnsiTheme="minorHAnsi" w:cstheme="minorHAnsi"/>
          <w:szCs w:val="22"/>
        </w:rPr>
        <w:t xml:space="preserve">in </w:t>
      </w:r>
      <w:r w:rsidRPr="00C76900">
        <w:rPr>
          <w:rFonts w:asciiTheme="minorHAnsi" w:hAnsiTheme="minorHAnsi" w:cstheme="minorHAnsi"/>
          <w:i/>
          <w:iCs/>
          <w:szCs w:val="22"/>
        </w:rPr>
        <w:t>SSAP No. 21—Other Admitted Assets</w:t>
      </w:r>
    </w:p>
    <w:p w14:paraId="37A35281" w14:textId="77777777" w:rsidR="003A0701" w:rsidRPr="00C76900" w:rsidRDefault="003A0701" w:rsidP="003A0701">
      <w:pPr>
        <w:pStyle w:val="ListContinue"/>
        <w:numPr>
          <w:ilvl w:val="1"/>
          <w:numId w:val="8"/>
        </w:numPr>
        <w:tabs>
          <w:tab w:val="clear" w:pos="1440"/>
        </w:tabs>
        <w:rPr>
          <w:rFonts w:asciiTheme="minorHAnsi" w:hAnsiTheme="minorHAnsi" w:cstheme="minorHAnsi"/>
          <w:szCs w:val="22"/>
        </w:rPr>
      </w:pPr>
      <w:r w:rsidRPr="00C76900">
        <w:rPr>
          <w:rFonts w:asciiTheme="minorHAnsi" w:hAnsiTheme="minorHAnsi" w:cstheme="minorHAnsi"/>
          <w:szCs w:val="22"/>
        </w:rPr>
        <w:t xml:space="preserve">Investments in scope of </w:t>
      </w:r>
      <w:r w:rsidRPr="00C76900">
        <w:rPr>
          <w:rFonts w:asciiTheme="minorHAnsi" w:hAnsiTheme="minorHAnsi" w:cstheme="minorHAnsi"/>
          <w:i/>
          <w:iCs/>
          <w:szCs w:val="22"/>
        </w:rPr>
        <w:t>SSAP No. 26—Bonds</w:t>
      </w:r>
    </w:p>
    <w:p w14:paraId="0FA0E320" w14:textId="77777777" w:rsidR="003A0701" w:rsidRPr="00C76900" w:rsidRDefault="003A0701" w:rsidP="003A0701">
      <w:pPr>
        <w:pStyle w:val="ListContinue"/>
        <w:numPr>
          <w:ilvl w:val="1"/>
          <w:numId w:val="8"/>
        </w:numPr>
        <w:tabs>
          <w:tab w:val="clear" w:pos="1440"/>
        </w:tabs>
        <w:rPr>
          <w:rFonts w:asciiTheme="minorHAnsi" w:hAnsiTheme="minorHAnsi" w:cstheme="minorHAnsi"/>
          <w:i/>
          <w:iCs/>
          <w:szCs w:val="22"/>
        </w:rPr>
      </w:pPr>
      <w:r w:rsidRPr="00C76900">
        <w:rPr>
          <w:rFonts w:asciiTheme="minorHAnsi" w:hAnsiTheme="minorHAnsi" w:cstheme="minorHAnsi"/>
          <w:szCs w:val="22"/>
        </w:rPr>
        <w:t xml:space="preserve">Investments in scope of </w:t>
      </w:r>
      <w:r w:rsidRPr="00C76900">
        <w:rPr>
          <w:rFonts w:asciiTheme="minorHAnsi" w:hAnsiTheme="minorHAnsi" w:cstheme="minorHAnsi"/>
          <w:i/>
          <w:iCs/>
          <w:szCs w:val="22"/>
        </w:rPr>
        <w:t>SSAP No. 43—Asset-Backed Securities</w:t>
      </w:r>
    </w:p>
    <w:p w14:paraId="2A36084F" w14:textId="77777777" w:rsidR="003A0701" w:rsidRPr="00C76900" w:rsidRDefault="003A0701" w:rsidP="003A0701">
      <w:pPr>
        <w:pStyle w:val="ListContinue"/>
        <w:numPr>
          <w:ilvl w:val="1"/>
          <w:numId w:val="8"/>
        </w:numPr>
        <w:tabs>
          <w:tab w:val="clear" w:pos="1440"/>
        </w:tabs>
        <w:rPr>
          <w:rFonts w:asciiTheme="minorHAnsi" w:hAnsiTheme="minorHAnsi" w:cstheme="minorHAnsi"/>
          <w:szCs w:val="22"/>
        </w:rPr>
      </w:pPr>
      <w:r w:rsidRPr="00C76900">
        <w:rPr>
          <w:rFonts w:asciiTheme="minorHAnsi" w:hAnsiTheme="minorHAnsi" w:cstheme="minorHAnsi"/>
          <w:szCs w:val="22"/>
        </w:rPr>
        <w:t xml:space="preserve">Redeemable preferred stock in scope of </w:t>
      </w:r>
      <w:r w:rsidRPr="00C76900">
        <w:rPr>
          <w:rFonts w:asciiTheme="minorHAnsi" w:hAnsiTheme="minorHAnsi" w:cstheme="minorHAnsi"/>
          <w:i/>
          <w:iCs/>
          <w:szCs w:val="22"/>
        </w:rPr>
        <w:t>SSAP No. 32—Preferred Stock</w:t>
      </w:r>
    </w:p>
    <w:p w14:paraId="75E995B0" w14:textId="77777777" w:rsidR="003A0701" w:rsidRPr="00C76900" w:rsidRDefault="003A0701" w:rsidP="003A0701">
      <w:pPr>
        <w:pStyle w:val="ListContinue"/>
        <w:numPr>
          <w:ilvl w:val="1"/>
          <w:numId w:val="8"/>
        </w:numPr>
        <w:tabs>
          <w:tab w:val="clear" w:pos="1440"/>
        </w:tabs>
        <w:rPr>
          <w:rFonts w:asciiTheme="minorHAnsi" w:hAnsiTheme="minorHAnsi" w:cstheme="minorHAnsi"/>
          <w:szCs w:val="22"/>
        </w:rPr>
      </w:pPr>
      <w:r w:rsidRPr="00C76900">
        <w:rPr>
          <w:rFonts w:asciiTheme="minorHAnsi" w:hAnsiTheme="minorHAnsi" w:cstheme="minorHAnsi"/>
          <w:szCs w:val="22"/>
        </w:rPr>
        <w:t xml:space="preserve">Mortgage loans in scope of </w:t>
      </w:r>
      <w:r w:rsidRPr="00C76900">
        <w:rPr>
          <w:rFonts w:asciiTheme="minorHAnsi" w:hAnsiTheme="minorHAnsi" w:cstheme="minorHAnsi"/>
          <w:i/>
          <w:iCs/>
          <w:szCs w:val="22"/>
        </w:rPr>
        <w:t>SSAP No. 37—Mortgage Loans</w:t>
      </w:r>
    </w:p>
    <w:p w14:paraId="1D207CB9" w14:textId="77777777" w:rsidR="003A0701" w:rsidRPr="00C76900" w:rsidRDefault="003A0701" w:rsidP="003A0701">
      <w:pPr>
        <w:pStyle w:val="ListContinue"/>
        <w:numPr>
          <w:ilvl w:val="1"/>
          <w:numId w:val="8"/>
        </w:numPr>
        <w:tabs>
          <w:tab w:val="clear" w:pos="1440"/>
        </w:tabs>
        <w:rPr>
          <w:rFonts w:asciiTheme="minorHAnsi" w:hAnsiTheme="minorHAnsi" w:cstheme="minorHAnsi"/>
          <w:szCs w:val="22"/>
        </w:rPr>
      </w:pPr>
      <w:r w:rsidRPr="00C76900">
        <w:rPr>
          <w:rFonts w:asciiTheme="minorHAnsi" w:hAnsiTheme="minorHAnsi" w:cstheme="minorHAnsi"/>
          <w:szCs w:val="22"/>
        </w:rPr>
        <w:t xml:space="preserve">Investments in scope of </w:t>
      </w:r>
      <w:r w:rsidRPr="00C76900">
        <w:rPr>
          <w:rFonts w:asciiTheme="minorHAnsi" w:hAnsiTheme="minorHAnsi" w:cstheme="minorHAnsi"/>
          <w:i/>
          <w:iCs/>
          <w:szCs w:val="22"/>
        </w:rPr>
        <w:t>SSAP No. 41—Surplus Notes</w:t>
      </w:r>
    </w:p>
    <w:p w14:paraId="025D7B62" w14:textId="38474410" w:rsidR="003A0701" w:rsidRDefault="003A0701" w:rsidP="003A0701">
      <w:pPr>
        <w:pStyle w:val="ListContinue"/>
        <w:numPr>
          <w:ilvl w:val="1"/>
          <w:numId w:val="8"/>
        </w:numPr>
        <w:tabs>
          <w:tab w:val="clear" w:pos="1440"/>
        </w:tabs>
        <w:rPr>
          <w:rFonts w:asciiTheme="minorHAnsi" w:hAnsiTheme="minorHAnsi" w:cstheme="minorHAnsi"/>
          <w:szCs w:val="22"/>
        </w:rPr>
      </w:pPr>
      <w:r w:rsidRPr="007051FC">
        <w:rPr>
          <w:rFonts w:asciiTheme="minorHAnsi" w:hAnsiTheme="minorHAnsi" w:cstheme="minorHAnsi"/>
          <w:szCs w:val="22"/>
        </w:rPr>
        <w:t xml:space="preserve">Highly-effective </w:t>
      </w:r>
      <w:r w:rsidR="007051FC" w:rsidRPr="007051FC">
        <w:rPr>
          <w:rFonts w:asciiTheme="minorHAnsi" w:hAnsiTheme="minorHAnsi" w:cstheme="minorHAnsi"/>
          <w:szCs w:val="22"/>
        </w:rPr>
        <w:t>hedging</w:t>
      </w:r>
      <w:r w:rsidR="007051FC">
        <w:rPr>
          <w:rFonts w:asciiTheme="minorHAnsi" w:hAnsiTheme="minorHAnsi" w:cstheme="minorHAnsi"/>
          <w:szCs w:val="22"/>
        </w:rPr>
        <w:t xml:space="preserve"> </w:t>
      </w:r>
      <w:r w:rsidRPr="00C76900">
        <w:rPr>
          <w:rFonts w:asciiTheme="minorHAnsi" w:hAnsiTheme="minorHAnsi" w:cstheme="minorHAnsi"/>
          <w:szCs w:val="22"/>
        </w:rPr>
        <w:t xml:space="preserve">derivatives </w:t>
      </w:r>
      <w:r w:rsidR="007051FC">
        <w:rPr>
          <w:rFonts w:asciiTheme="minorHAnsi" w:hAnsiTheme="minorHAnsi" w:cstheme="minorHAnsi"/>
          <w:szCs w:val="22"/>
        </w:rPr>
        <w:t xml:space="preserve">qualifying for “hedge accounting treatment” under </w:t>
      </w:r>
      <w:r w:rsidRPr="00C76900">
        <w:rPr>
          <w:rFonts w:asciiTheme="minorHAnsi" w:hAnsiTheme="minorHAnsi" w:cstheme="minorHAnsi"/>
          <w:i/>
          <w:iCs/>
          <w:szCs w:val="22"/>
        </w:rPr>
        <w:t>SSAP No. 86—Derivatives</w:t>
      </w:r>
      <w:r w:rsidR="00280FB9" w:rsidRPr="00C76900">
        <w:rPr>
          <w:rFonts w:asciiTheme="minorHAnsi" w:hAnsiTheme="minorHAnsi" w:cstheme="minorHAnsi"/>
          <w:i/>
          <w:iCs/>
          <w:szCs w:val="22"/>
        </w:rPr>
        <w:t xml:space="preserve"> </w:t>
      </w:r>
      <w:r w:rsidR="00DB4433">
        <w:rPr>
          <w:rFonts w:asciiTheme="minorHAnsi" w:hAnsiTheme="minorHAnsi" w:cstheme="minorHAnsi"/>
          <w:szCs w:val="22"/>
        </w:rPr>
        <w:t xml:space="preserve">when the </w:t>
      </w:r>
      <w:r w:rsidR="00114E34">
        <w:rPr>
          <w:rFonts w:asciiTheme="minorHAnsi" w:hAnsiTheme="minorHAnsi" w:cstheme="minorHAnsi"/>
          <w:szCs w:val="22"/>
        </w:rPr>
        <w:t xml:space="preserve">realized derivative </w:t>
      </w:r>
      <w:r w:rsidR="00DB4433">
        <w:rPr>
          <w:rFonts w:asciiTheme="minorHAnsi" w:hAnsiTheme="minorHAnsi" w:cstheme="minorHAnsi"/>
          <w:szCs w:val="22"/>
        </w:rPr>
        <w:t xml:space="preserve">gain or loss offsets the </w:t>
      </w:r>
      <w:r w:rsidR="00566A14">
        <w:rPr>
          <w:rFonts w:asciiTheme="minorHAnsi" w:hAnsiTheme="minorHAnsi" w:cstheme="minorHAnsi"/>
          <w:szCs w:val="22"/>
        </w:rPr>
        <w:t xml:space="preserve">realized </w:t>
      </w:r>
      <w:r w:rsidR="00DB4433">
        <w:rPr>
          <w:rFonts w:asciiTheme="minorHAnsi" w:hAnsiTheme="minorHAnsi" w:cstheme="minorHAnsi"/>
          <w:szCs w:val="22"/>
        </w:rPr>
        <w:t xml:space="preserve">gain or loss from a hedged item that was recognized in IMR. </w:t>
      </w:r>
    </w:p>
    <w:p w14:paraId="63D5649B" w14:textId="30F87915" w:rsidR="00F838B5" w:rsidRDefault="00DA2EB6" w:rsidP="003A0701">
      <w:pPr>
        <w:pStyle w:val="ListContinue"/>
        <w:numPr>
          <w:ilvl w:val="1"/>
          <w:numId w:val="8"/>
        </w:numPr>
        <w:tabs>
          <w:tab w:val="clear" w:pos="1440"/>
        </w:tabs>
        <w:rPr>
          <w:rFonts w:asciiTheme="minorHAnsi" w:hAnsiTheme="minorHAnsi" w:cstheme="minorHAnsi"/>
          <w:szCs w:val="22"/>
        </w:rPr>
      </w:pPr>
      <w:r>
        <w:rPr>
          <w:rFonts w:asciiTheme="minorHAnsi" w:hAnsiTheme="minorHAnsi" w:cstheme="minorHAnsi"/>
          <w:szCs w:val="22"/>
        </w:rPr>
        <w:t>Terminated i</w:t>
      </w:r>
      <w:r w:rsidR="00F838B5">
        <w:rPr>
          <w:rFonts w:asciiTheme="minorHAnsi" w:hAnsiTheme="minorHAnsi" w:cstheme="minorHAnsi"/>
          <w:szCs w:val="22"/>
        </w:rPr>
        <w:t>ncome generating derivatives in scope of SSAP No. 86</w:t>
      </w:r>
      <w:r w:rsidR="00614A2F">
        <w:rPr>
          <w:rFonts w:asciiTheme="minorHAnsi" w:hAnsiTheme="minorHAnsi" w:cstheme="minorHAnsi"/>
          <w:szCs w:val="22"/>
        </w:rPr>
        <w:t xml:space="preserve"> </w:t>
      </w:r>
      <w:r w:rsidR="00A6091E">
        <w:rPr>
          <w:rFonts w:asciiTheme="minorHAnsi" w:hAnsiTheme="minorHAnsi" w:cstheme="minorHAnsi"/>
          <w:szCs w:val="22"/>
        </w:rPr>
        <w:t xml:space="preserve">resulting in a </w:t>
      </w:r>
      <w:r w:rsidR="00566A14">
        <w:rPr>
          <w:rFonts w:asciiTheme="minorHAnsi" w:hAnsiTheme="minorHAnsi" w:cstheme="minorHAnsi"/>
          <w:szCs w:val="22"/>
        </w:rPr>
        <w:t xml:space="preserve">realized </w:t>
      </w:r>
      <w:r w:rsidR="00A6091E">
        <w:rPr>
          <w:rFonts w:asciiTheme="minorHAnsi" w:hAnsiTheme="minorHAnsi" w:cstheme="minorHAnsi"/>
          <w:szCs w:val="22"/>
        </w:rPr>
        <w:t xml:space="preserve">gain or loss </w:t>
      </w:r>
      <w:r w:rsidR="00614A2F">
        <w:rPr>
          <w:rFonts w:asciiTheme="minorHAnsi" w:hAnsiTheme="minorHAnsi" w:cstheme="minorHAnsi"/>
          <w:szCs w:val="22"/>
        </w:rPr>
        <w:t>when the covering asset is accounted for at amortized cost</w:t>
      </w:r>
      <w:r w:rsidR="0029584C">
        <w:rPr>
          <w:rFonts w:asciiTheme="minorHAnsi" w:hAnsiTheme="minorHAnsi" w:cstheme="minorHAnsi"/>
          <w:szCs w:val="22"/>
        </w:rPr>
        <w:t xml:space="preserve">. (Per SSAP No. 86, </w:t>
      </w:r>
      <w:r w:rsidR="0029584C">
        <w:rPr>
          <w:rFonts w:asciiTheme="minorHAnsi" w:hAnsiTheme="minorHAnsi" w:cstheme="minorHAnsi"/>
          <w:szCs w:val="22"/>
        </w:rPr>
        <w:lastRenderedPageBreak/>
        <w:t xml:space="preserve">for options that are exercised, the remaining premium adjusts the </w:t>
      </w:r>
      <w:r w:rsidR="00A6091E">
        <w:rPr>
          <w:rFonts w:asciiTheme="minorHAnsi" w:hAnsiTheme="minorHAnsi" w:cstheme="minorHAnsi"/>
          <w:szCs w:val="22"/>
        </w:rPr>
        <w:t xml:space="preserve">cost, resulting in no gain or loss for the derivative.) </w:t>
      </w:r>
      <w:r w:rsidR="00614A2F">
        <w:rPr>
          <w:rFonts w:asciiTheme="minorHAnsi" w:hAnsiTheme="minorHAnsi" w:cstheme="minorHAnsi"/>
          <w:szCs w:val="22"/>
        </w:rPr>
        <w:t xml:space="preserve"> </w:t>
      </w:r>
    </w:p>
    <w:p w14:paraId="6E9BB146" w14:textId="2F0A9C3F" w:rsidR="00A50C90" w:rsidRPr="00C76900" w:rsidRDefault="00A50C90" w:rsidP="00A50C90">
      <w:pPr>
        <w:pStyle w:val="ListContinue"/>
        <w:numPr>
          <w:ilvl w:val="1"/>
          <w:numId w:val="8"/>
        </w:numPr>
        <w:tabs>
          <w:tab w:val="clear" w:pos="1440"/>
        </w:tabs>
        <w:rPr>
          <w:rFonts w:asciiTheme="minorHAnsi" w:hAnsiTheme="minorHAnsi" w:cstheme="minorHAnsi"/>
          <w:szCs w:val="22"/>
        </w:rPr>
      </w:pPr>
      <w:r>
        <w:rPr>
          <w:rFonts w:asciiTheme="minorHAnsi" w:hAnsiTheme="minorHAnsi" w:cstheme="minorHAnsi"/>
          <w:szCs w:val="22"/>
        </w:rPr>
        <w:t xml:space="preserve">Replication (synthetic asset) transactions in scope of SSAP No. 86 where the derivative is </w:t>
      </w:r>
      <w:r w:rsidR="002C74B1">
        <w:rPr>
          <w:rFonts w:asciiTheme="minorHAnsi" w:hAnsiTheme="minorHAnsi" w:cstheme="minorHAnsi"/>
          <w:szCs w:val="22"/>
        </w:rPr>
        <w:t xml:space="preserve">reported </w:t>
      </w:r>
      <w:r>
        <w:rPr>
          <w:rFonts w:asciiTheme="minorHAnsi" w:hAnsiTheme="minorHAnsi" w:cstheme="minorHAnsi"/>
          <w:szCs w:val="22"/>
        </w:rPr>
        <w:t xml:space="preserve">at amortized cost. </w:t>
      </w:r>
    </w:p>
    <w:p w14:paraId="3A3DAE91" w14:textId="7D620357" w:rsidR="00E6083D" w:rsidRDefault="00D236C5" w:rsidP="00E6083D">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E6083D" w:rsidRPr="00C76900">
        <w:rPr>
          <w:rFonts w:asciiTheme="minorHAnsi" w:hAnsiTheme="minorHAnsi" w:cstheme="minorHAnsi"/>
          <w:szCs w:val="22"/>
        </w:rPr>
        <w:t xml:space="preserve">Realized capital gains </w:t>
      </w:r>
      <w:r w:rsidR="00BA1799" w:rsidRPr="00C76900">
        <w:rPr>
          <w:rFonts w:asciiTheme="minorHAnsi" w:hAnsiTheme="minorHAnsi" w:cstheme="minorHAnsi"/>
          <w:szCs w:val="22"/>
        </w:rPr>
        <w:t xml:space="preserve">and </w:t>
      </w:r>
      <w:r w:rsidR="00E6083D" w:rsidRPr="00C76900">
        <w:rPr>
          <w:rFonts w:asciiTheme="minorHAnsi" w:hAnsiTheme="minorHAnsi" w:cstheme="minorHAnsi"/>
          <w:szCs w:val="22"/>
        </w:rPr>
        <w:t xml:space="preserve">losses that result from the </w:t>
      </w:r>
      <w:r w:rsidR="007070B1" w:rsidRPr="00C76900">
        <w:rPr>
          <w:rFonts w:asciiTheme="minorHAnsi" w:hAnsiTheme="minorHAnsi" w:cstheme="minorHAnsi"/>
          <w:szCs w:val="22"/>
        </w:rPr>
        <w:t xml:space="preserve">sale </w:t>
      </w:r>
      <w:r w:rsidR="00E6083D" w:rsidRPr="00C76900">
        <w:rPr>
          <w:rFonts w:asciiTheme="minorHAnsi" w:hAnsiTheme="minorHAnsi" w:cstheme="minorHAnsi"/>
          <w:szCs w:val="22"/>
        </w:rPr>
        <w:t xml:space="preserve">of investments in scope of </w:t>
      </w:r>
      <w:r w:rsidR="00E6083D" w:rsidRPr="00C76900">
        <w:rPr>
          <w:rFonts w:asciiTheme="minorHAnsi" w:hAnsiTheme="minorHAnsi" w:cstheme="minorHAnsi"/>
          <w:i/>
          <w:iCs/>
          <w:szCs w:val="22"/>
        </w:rPr>
        <w:t>SSAP No. 2—Cash, Cash Equivalents, Bonds and Short-Term Investments</w:t>
      </w:r>
      <w:r w:rsidR="00E6083D" w:rsidRPr="00C76900">
        <w:rPr>
          <w:rFonts w:asciiTheme="minorHAnsi" w:hAnsiTheme="minorHAnsi" w:cstheme="minorHAnsi"/>
          <w:szCs w:val="22"/>
        </w:rPr>
        <w:t xml:space="preserve"> shall not be allocated to the IMR.  </w:t>
      </w:r>
      <w:r w:rsidR="00DD0305">
        <w:rPr>
          <w:rFonts w:asciiTheme="minorHAnsi" w:hAnsiTheme="minorHAnsi" w:cstheme="minorHAnsi"/>
          <w:szCs w:val="22"/>
        </w:rPr>
        <w:t xml:space="preserve">The exclusions for these investments exist </w:t>
      </w:r>
      <w:r w:rsidR="000D31BA">
        <w:rPr>
          <w:rFonts w:asciiTheme="minorHAnsi" w:hAnsiTheme="minorHAnsi" w:cstheme="minorHAnsi"/>
          <w:szCs w:val="22"/>
        </w:rPr>
        <w:t xml:space="preserve">because </w:t>
      </w:r>
      <w:r w:rsidR="00DD0305">
        <w:rPr>
          <w:rFonts w:asciiTheme="minorHAnsi" w:hAnsiTheme="minorHAnsi" w:cstheme="minorHAnsi"/>
          <w:szCs w:val="22"/>
        </w:rPr>
        <w:t>i</w:t>
      </w:r>
      <w:r w:rsidR="001E2A2F">
        <w:rPr>
          <w:rFonts w:asciiTheme="minorHAnsi" w:hAnsiTheme="minorHAnsi" w:cstheme="minorHAnsi"/>
          <w:szCs w:val="22"/>
        </w:rPr>
        <w:t xml:space="preserve">f </w:t>
      </w:r>
      <w:r w:rsidR="000D31BA">
        <w:rPr>
          <w:rFonts w:asciiTheme="minorHAnsi" w:hAnsiTheme="minorHAnsi" w:cstheme="minorHAnsi"/>
          <w:szCs w:val="22"/>
        </w:rPr>
        <w:t xml:space="preserve">such items were </w:t>
      </w:r>
      <w:r w:rsidR="001E2A2F">
        <w:rPr>
          <w:rFonts w:asciiTheme="minorHAnsi" w:hAnsiTheme="minorHAnsi" w:cstheme="minorHAnsi"/>
          <w:szCs w:val="22"/>
        </w:rPr>
        <w:t xml:space="preserve">allocated to IMR, </w:t>
      </w:r>
      <w:r w:rsidR="000D31BA">
        <w:rPr>
          <w:rFonts w:asciiTheme="minorHAnsi" w:hAnsiTheme="minorHAnsi" w:cstheme="minorHAnsi"/>
          <w:szCs w:val="22"/>
        </w:rPr>
        <w:t xml:space="preserve">the </w:t>
      </w:r>
      <w:r w:rsidR="001E2A2F">
        <w:rPr>
          <w:rFonts w:asciiTheme="minorHAnsi" w:hAnsiTheme="minorHAnsi" w:cstheme="minorHAnsi"/>
          <w:szCs w:val="22"/>
        </w:rPr>
        <w:t xml:space="preserve">limited timeframe </w:t>
      </w:r>
      <w:r w:rsidR="00DD0305">
        <w:rPr>
          <w:rFonts w:asciiTheme="minorHAnsi" w:hAnsiTheme="minorHAnsi" w:cstheme="minorHAnsi"/>
          <w:szCs w:val="22"/>
        </w:rPr>
        <w:t xml:space="preserve">to maturity </w:t>
      </w:r>
      <w:r w:rsidR="001E2A2F">
        <w:rPr>
          <w:rFonts w:asciiTheme="minorHAnsi" w:hAnsiTheme="minorHAnsi" w:cstheme="minorHAnsi"/>
          <w:szCs w:val="22"/>
        </w:rPr>
        <w:t xml:space="preserve">would be used as the amortization period, which would essentially </w:t>
      </w:r>
      <w:r w:rsidR="007F0C0F">
        <w:rPr>
          <w:rFonts w:asciiTheme="minorHAnsi" w:hAnsiTheme="minorHAnsi" w:cstheme="minorHAnsi"/>
          <w:szCs w:val="22"/>
        </w:rPr>
        <w:t xml:space="preserve">have </w:t>
      </w:r>
      <w:r w:rsidR="00423A63">
        <w:rPr>
          <w:rFonts w:asciiTheme="minorHAnsi" w:hAnsiTheme="minorHAnsi" w:cstheme="minorHAnsi"/>
          <w:szCs w:val="22"/>
        </w:rPr>
        <w:t>all</w:t>
      </w:r>
      <w:r w:rsidR="007F0C0F">
        <w:rPr>
          <w:rFonts w:asciiTheme="minorHAnsi" w:hAnsiTheme="minorHAnsi" w:cstheme="minorHAnsi"/>
          <w:szCs w:val="22"/>
        </w:rPr>
        <w:t xml:space="preserve"> amounts allocated to the IMR fully amortized </w:t>
      </w:r>
      <w:r w:rsidR="00423A63">
        <w:rPr>
          <w:rFonts w:asciiTheme="minorHAnsi" w:hAnsiTheme="minorHAnsi" w:cstheme="minorHAnsi"/>
          <w:szCs w:val="22"/>
        </w:rPr>
        <w:t>within the next calendar year</w:t>
      </w:r>
      <w:r w:rsidR="007F0C0F">
        <w:rPr>
          <w:rFonts w:asciiTheme="minorHAnsi" w:hAnsiTheme="minorHAnsi" w:cstheme="minorHAnsi"/>
          <w:szCs w:val="22"/>
        </w:rPr>
        <w:t xml:space="preserve">. </w:t>
      </w:r>
    </w:p>
    <w:p w14:paraId="3DA1CCD3" w14:textId="3A594F5A" w:rsidR="00E371C1" w:rsidRDefault="00ED7B0E" w:rsidP="00E6083D">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6546B5">
        <w:rPr>
          <w:rFonts w:asciiTheme="minorHAnsi" w:hAnsiTheme="minorHAnsi" w:cstheme="minorHAnsi"/>
          <w:szCs w:val="22"/>
        </w:rPr>
        <w:t xml:space="preserve">Historically, investments in scope of </w:t>
      </w:r>
      <w:r w:rsidR="006546B5" w:rsidRPr="007E79AB">
        <w:rPr>
          <w:rFonts w:asciiTheme="minorHAnsi" w:hAnsiTheme="minorHAnsi" w:cstheme="minorHAnsi"/>
          <w:i/>
          <w:iCs/>
          <w:szCs w:val="22"/>
        </w:rPr>
        <w:t>SSAP No. 105—Working Capital Finance Investments</w:t>
      </w:r>
      <w:r w:rsidR="006546B5">
        <w:rPr>
          <w:rFonts w:asciiTheme="minorHAnsi" w:hAnsiTheme="minorHAnsi" w:cstheme="minorHAnsi"/>
          <w:szCs w:val="22"/>
        </w:rPr>
        <w:t xml:space="preserve"> were </w:t>
      </w:r>
      <w:r w:rsidR="009441DE">
        <w:rPr>
          <w:rFonts w:asciiTheme="minorHAnsi" w:hAnsiTheme="minorHAnsi" w:cstheme="minorHAnsi"/>
          <w:szCs w:val="22"/>
        </w:rPr>
        <w:t xml:space="preserve">identified to go to the IMR. However, revisions have been proposed as part of this IMR project to clarify that </w:t>
      </w:r>
      <w:r w:rsidR="00004B2D">
        <w:rPr>
          <w:rFonts w:asciiTheme="minorHAnsi" w:hAnsiTheme="minorHAnsi" w:cstheme="minorHAnsi"/>
          <w:szCs w:val="22"/>
        </w:rPr>
        <w:t xml:space="preserve">realized </w:t>
      </w:r>
      <w:r w:rsidR="009441DE">
        <w:rPr>
          <w:rFonts w:asciiTheme="minorHAnsi" w:hAnsiTheme="minorHAnsi" w:cstheme="minorHAnsi"/>
          <w:szCs w:val="22"/>
        </w:rPr>
        <w:t xml:space="preserve">gains and losses from the sale of these investments shall be </w:t>
      </w:r>
      <w:r w:rsidR="006C7C31">
        <w:rPr>
          <w:rFonts w:asciiTheme="minorHAnsi" w:hAnsiTheme="minorHAnsi" w:cstheme="minorHAnsi"/>
          <w:szCs w:val="22"/>
        </w:rPr>
        <w:t>retained</w:t>
      </w:r>
      <w:r w:rsidR="009441DE">
        <w:rPr>
          <w:rFonts w:asciiTheme="minorHAnsi" w:hAnsiTheme="minorHAnsi" w:cstheme="minorHAnsi"/>
          <w:szCs w:val="22"/>
        </w:rPr>
        <w:t xml:space="preserve"> as immediate capital gains and losses. </w:t>
      </w:r>
      <w:r w:rsidR="006C7C31">
        <w:rPr>
          <w:rFonts w:asciiTheme="minorHAnsi" w:hAnsiTheme="minorHAnsi" w:cstheme="minorHAnsi"/>
          <w:szCs w:val="22"/>
        </w:rPr>
        <w:t>This change is supported</w:t>
      </w:r>
      <w:r>
        <w:rPr>
          <w:rFonts w:asciiTheme="minorHAnsi" w:hAnsiTheme="minorHAnsi" w:cstheme="minorHAnsi"/>
          <w:szCs w:val="22"/>
        </w:rPr>
        <w:t xml:space="preserve"> because these investments are </w:t>
      </w:r>
      <w:r w:rsidR="00DD0305">
        <w:rPr>
          <w:rFonts w:asciiTheme="minorHAnsi" w:hAnsiTheme="minorHAnsi" w:cstheme="minorHAnsi"/>
          <w:szCs w:val="22"/>
        </w:rPr>
        <w:t xml:space="preserve">also </w:t>
      </w:r>
      <w:r>
        <w:rPr>
          <w:rFonts w:asciiTheme="minorHAnsi" w:hAnsiTheme="minorHAnsi" w:cstheme="minorHAnsi"/>
          <w:szCs w:val="22"/>
        </w:rPr>
        <w:t xml:space="preserve">short-term. Although they are specified for Schedule BA reporting, </w:t>
      </w:r>
      <w:r w:rsidR="00EB2906">
        <w:rPr>
          <w:rFonts w:asciiTheme="minorHAnsi" w:hAnsiTheme="minorHAnsi" w:cstheme="minorHAnsi"/>
          <w:szCs w:val="22"/>
        </w:rPr>
        <w:t xml:space="preserve">the “right to payment” that the insurer holds </w:t>
      </w:r>
      <w:r w:rsidR="00522A32">
        <w:rPr>
          <w:rFonts w:asciiTheme="minorHAnsi" w:hAnsiTheme="minorHAnsi" w:cstheme="minorHAnsi"/>
          <w:szCs w:val="22"/>
        </w:rPr>
        <w:t xml:space="preserve">under SSAP No. 105 </w:t>
      </w:r>
      <w:r w:rsidR="00EB2906">
        <w:rPr>
          <w:rFonts w:asciiTheme="minorHAnsi" w:hAnsiTheme="minorHAnsi" w:cstheme="minorHAnsi"/>
          <w:szCs w:val="22"/>
        </w:rPr>
        <w:t xml:space="preserve">is a short-term obligation. If these were to be sold, </w:t>
      </w:r>
      <w:r w:rsidR="00965550">
        <w:rPr>
          <w:rFonts w:asciiTheme="minorHAnsi" w:hAnsiTheme="minorHAnsi" w:cstheme="minorHAnsi"/>
          <w:szCs w:val="22"/>
        </w:rPr>
        <w:t>and allocated to IMR, the amortization timeframe based on the remaining life of the investment would be less than one year. The removal</w:t>
      </w:r>
      <w:r w:rsidR="007051FC">
        <w:rPr>
          <w:rFonts w:asciiTheme="minorHAnsi" w:hAnsiTheme="minorHAnsi" w:cstheme="minorHAnsi"/>
          <w:szCs w:val="22"/>
        </w:rPr>
        <w:t xml:space="preserve"> </w:t>
      </w:r>
      <w:r w:rsidR="00193F47">
        <w:rPr>
          <w:rFonts w:asciiTheme="minorHAnsi" w:hAnsiTheme="minorHAnsi" w:cstheme="minorHAnsi"/>
          <w:szCs w:val="22"/>
        </w:rPr>
        <w:t xml:space="preserve">of working capital finance investments from IMR allocation </w:t>
      </w:r>
      <w:r w:rsidR="007051FC">
        <w:rPr>
          <w:rFonts w:asciiTheme="minorHAnsi" w:hAnsiTheme="minorHAnsi" w:cstheme="minorHAnsi"/>
          <w:szCs w:val="22"/>
        </w:rPr>
        <w:t xml:space="preserve">results in treatment consistent with other short-term investments. </w:t>
      </w:r>
    </w:p>
    <w:p w14:paraId="4FDBF839" w14:textId="3F725E16" w:rsidR="007E79AB" w:rsidRPr="00C76900" w:rsidRDefault="00145C9E" w:rsidP="00E6083D">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7E79AB">
        <w:rPr>
          <w:rFonts w:asciiTheme="minorHAnsi" w:hAnsiTheme="minorHAnsi" w:cstheme="minorHAnsi"/>
          <w:szCs w:val="22"/>
        </w:rPr>
        <w:t>For derivative instrument</w:t>
      </w:r>
      <w:r>
        <w:rPr>
          <w:rFonts w:asciiTheme="minorHAnsi" w:hAnsiTheme="minorHAnsi" w:cstheme="minorHAnsi"/>
          <w:szCs w:val="22"/>
        </w:rPr>
        <w:t>s</w:t>
      </w:r>
      <w:r w:rsidR="007E79AB">
        <w:rPr>
          <w:rFonts w:asciiTheme="minorHAnsi" w:hAnsiTheme="minorHAnsi" w:cstheme="minorHAnsi"/>
          <w:szCs w:val="22"/>
        </w:rPr>
        <w:t>, the</w:t>
      </w:r>
      <w:r w:rsidR="006E645F">
        <w:rPr>
          <w:rFonts w:asciiTheme="minorHAnsi" w:hAnsiTheme="minorHAnsi" w:cstheme="minorHAnsi"/>
          <w:szCs w:val="22"/>
        </w:rPr>
        <w:t xml:space="preserve"> list of fixed-income instruments </w:t>
      </w:r>
      <w:r>
        <w:rPr>
          <w:rFonts w:asciiTheme="minorHAnsi" w:hAnsiTheme="minorHAnsi" w:cstheme="minorHAnsi"/>
          <w:szCs w:val="22"/>
        </w:rPr>
        <w:t xml:space="preserve">for which interest-related gains and losses are permitted to the IMR </w:t>
      </w:r>
      <w:r w:rsidR="006E645F">
        <w:rPr>
          <w:rFonts w:asciiTheme="minorHAnsi" w:hAnsiTheme="minorHAnsi" w:cstheme="minorHAnsi"/>
          <w:szCs w:val="22"/>
        </w:rPr>
        <w:t>has been clarified.</w:t>
      </w:r>
      <w:r>
        <w:rPr>
          <w:rFonts w:asciiTheme="minorHAnsi" w:hAnsiTheme="minorHAnsi" w:cstheme="minorHAnsi"/>
          <w:szCs w:val="22"/>
        </w:rPr>
        <w:t xml:space="preserve"> </w:t>
      </w:r>
      <w:r w:rsidR="007351BF">
        <w:rPr>
          <w:rFonts w:asciiTheme="minorHAnsi" w:hAnsiTheme="minorHAnsi" w:cstheme="minorHAnsi"/>
          <w:szCs w:val="22"/>
        </w:rPr>
        <w:t xml:space="preserve">The permissible structures are limited to highly effective hedging derivatives that qualify for hedge accounting treatment (e.g. amortized cost accounting), </w:t>
      </w:r>
      <w:r w:rsidR="00C549D4">
        <w:rPr>
          <w:rFonts w:asciiTheme="minorHAnsi" w:hAnsiTheme="minorHAnsi" w:cstheme="minorHAnsi"/>
          <w:szCs w:val="22"/>
        </w:rPr>
        <w:t xml:space="preserve">terminated </w:t>
      </w:r>
      <w:r w:rsidR="0077603E">
        <w:rPr>
          <w:rFonts w:asciiTheme="minorHAnsi" w:hAnsiTheme="minorHAnsi" w:cstheme="minorHAnsi"/>
          <w:szCs w:val="22"/>
        </w:rPr>
        <w:t xml:space="preserve">income-generating (written) derivative structures that are covered by an asset accounted for at amortized cost, and </w:t>
      </w:r>
      <w:r w:rsidR="003F7A20">
        <w:rPr>
          <w:rFonts w:asciiTheme="minorHAnsi" w:hAnsiTheme="minorHAnsi" w:cstheme="minorHAnsi"/>
          <w:szCs w:val="22"/>
        </w:rPr>
        <w:t xml:space="preserve">replication (synthetic asset) </w:t>
      </w:r>
      <w:r w:rsidR="0077603E">
        <w:rPr>
          <w:rFonts w:asciiTheme="minorHAnsi" w:hAnsiTheme="minorHAnsi" w:cstheme="minorHAnsi"/>
          <w:szCs w:val="22"/>
        </w:rPr>
        <w:t>transaction</w:t>
      </w:r>
      <w:r w:rsidR="00C651B6">
        <w:rPr>
          <w:rFonts w:asciiTheme="minorHAnsi" w:hAnsiTheme="minorHAnsi" w:cstheme="minorHAnsi"/>
          <w:szCs w:val="22"/>
        </w:rPr>
        <w:t>s</w:t>
      </w:r>
      <w:r w:rsidR="0077603E">
        <w:rPr>
          <w:rFonts w:asciiTheme="minorHAnsi" w:hAnsiTheme="minorHAnsi" w:cstheme="minorHAnsi"/>
          <w:szCs w:val="22"/>
        </w:rPr>
        <w:t xml:space="preserve"> where the derivative is </w:t>
      </w:r>
      <w:r w:rsidR="003F7A20">
        <w:rPr>
          <w:rFonts w:asciiTheme="minorHAnsi" w:hAnsiTheme="minorHAnsi" w:cstheme="minorHAnsi"/>
          <w:szCs w:val="22"/>
        </w:rPr>
        <w:t xml:space="preserve">reported </w:t>
      </w:r>
      <w:r w:rsidR="0077603E">
        <w:rPr>
          <w:rFonts w:asciiTheme="minorHAnsi" w:hAnsiTheme="minorHAnsi" w:cstheme="minorHAnsi"/>
          <w:szCs w:val="22"/>
        </w:rPr>
        <w:t xml:space="preserve">at amortized cost. The clarifications </w:t>
      </w:r>
      <w:r w:rsidR="0072079C">
        <w:rPr>
          <w:rFonts w:asciiTheme="minorHAnsi" w:hAnsiTheme="minorHAnsi" w:cstheme="minorHAnsi"/>
          <w:szCs w:val="22"/>
        </w:rPr>
        <w:t xml:space="preserve">should make it clear that any </w:t>
      </w:r>
      <w:r w:rsidR="003F7A20">
        <w:rPr>
          <w:rFonts w:asciiTheme="minorHAnsi" w:hAnsiTheme="minorHAnsi" w:cstheme="minorHAnsi"/>
          <w:szCs w:val="22"/>
        </w:rPr>
        <w:t xml:space="preserve">RSAT for which the </w:t>
      </w:r>
      <w:r w:rsidR="0072079C">
        <w:rPr>
          <w:rFonts w:asciiTheme="minorHAnsi" w:hAnsiTheme="minorHAnsi" w:cstheme="minorHAnsi"/>
          <w:szCs w:val="22"/>
        </w:rPr>
        <w:t xml:space="preserve">derivative </w:t>
      </w:r>
      <w:r w:rsidR="003F7A20">
        <w:rPr>
          <w:rFonts w:asciiTheme="minorHAnsi" w:hAnsiTheme="minorHAnsi" w:cstheme="minorHAnsi"/>
          <w:szCs w:val="22"/>
        </w:rPr>
        <w:t xml:space="preserve">is </w:t>
      </w:r>
      <w:r w:rsidR="0072079C">
        <w:rPr>
          <w:rFonts w:asciiTheme="minorHAnsi" w:hAnsiTheme="minorHAnsi" w:cstheme="minorHAnsi"/>
          <w:szCs w:val="22"/>
        </w:rPr>
        <w:t xml:space="preserve">held at fair value is not permitted to have </w:t>
      </w:r>
      <w:r w:rsidR="00C549D4">
        <w:rPr>
          <w:rFonts w:asciiTheme="minorHAnsi" w:hAnsiTheme="minorHAnsi" w:cstheme="minorHAnsi"/>
          <w:szCs w:val="22"/>
        </w:rPr>
        <w:t xml:space="preserve">realized </w:t>
      </w:r>
      <w:r w:rsidR="0072079C">
        <w:rPr>
          <w:rFonts w:asciiTheme="minorHAnsi" w:hAnsiTheme="minorHAnsi" w:cstheme="minorHAnsi"/>
          <w:szCs w:val="22"/>
        </w:rPr>
        <w:t>gains and losses taken to IMR</w:t>
      </w:r>
      <w:r w:rsidR="00316228">
        <w:rPr>
          <w:rFonts w:asciiTheme="minorHAnsi" w:hAnsiTheme="minorHAnsi" w:cstheme="minorHAnsi"/>
          <w:szCs w:val="22"/>
        </w:rPr>
        <w:t xml:space="preserve">. </w:t>
      </w:r>
      <w:r w:rsidR="0077603E">
        <w:rPr>
          <w:rFonts w:asciiTheme="minorHAnsi" w:hAnsiTheme="minorHAnsi" w:cstheme="minorHAnsi"/>
          <w:szCs w:val="22"/>
        </w:rPr>
        <w:t xml:space="preserve"> </w:t>
      </w:r>
      <w:r w:rsidR="00316228">
        <w:rPr>
          <w:rFonts w:asciiTheme="minorHAnsi" w:hAnsiTheme="minorHAnsi" w:cstheme="minorHAnsi"/>
          <w:szCs w:val="22"/>
        </w:rPr>
        <w:t xml:space="preserve">Further discussion on derivative transactions </w:t>
      </w:r>
      <w:r w:rsidR="00763480">
        <w:rPr>
          <w:rFonts w:asciiTheme="minorHAnsi" w:hAnsiTheme="minorHAnsi" w:cstheme="minorHAnsi"/>
          <w:szCs w:val="22"/>
        </w:rPr>
        <w:t xml:space="preserve">begins </w:t>
      </w:r>
      <w:proofErr w:type="gramStart"/>
      <w:r w:rsidR="00763480">
        <w:rPr>
          <w:rFonts w:asciiTheme="minorHAnsi" w:hAnsiTheme="minorHAnsi" w:cstheme="minorHAnsi"/>
          <w:szCs w:val="22"/>
        </w:rPr>
        <w:t>at</w:t>
      </w:r>
      <w:proofErr w:type="gramEnd"/>
      <w:r w:rsidR="00763480">
        <w:rPr>
          <w:rFonts w:asciiTheme="minorHAnsi" w:hAnsiTheme="minorHAnsi" w:cstheme="minorHAnsi"/>
          <w:szCs w:val="22"/>
        </w:rPr>
        <w:t xml:space="preserve"> </w:t>
      </w:r>
      <w:r w:rsidR="00763480" w:rsidRPr="00763480">
        <w:rPr>
          <w:rFonts w:asciiTheme="minorHAnsi" w:hAnsiTheme="minorHAnsi" w:cstheme="minorHAnsi"/>
          <w:szCs w:val="22"/>
          <w:highlight w:val="lightGray"/>
        </w:rPr>
        <w:t xml:space="preserve">paragraph </w:t>
      </w:r>
      <w:r w:rsidR="00F5159E">
        <w:rPr>
          <w:rFonts w:asciiTheme="minorHAnsi" w:hAnsiTheme="minorHAnsi" w:cstheme="minorHAnsi"/>
          <w:szCs w:val="22"/>
          <w:highlight w:val="lightGray"/>
        </w:rPr>
        <w:t>5</w:t>
      </w:r>
      <w:r w:rsidR="008565B7">
        <w:rPr>
          <w:rFonts w:asciiTheme="minorHAnsi" w:hAnsiTheme="minorHAnsi" w:cstheme="minorHAnsi"/>
          <w:szCs w:val="22"/>
          <w:highlight w:val="lightGray"/>
        </w:rPr>
        <w:t>3</w:t>
      </w:r>
      <w:r w:rsidR="00763480" w:rsidRPr="00763480">
        <w:rPr>
          <w:rFonts w:asciiTheme="minorHAnsi" w:hAnsiTheme="minorHAnsi" w:cstheme="minorHAnsi"/>
          <w:szCs w:val="22"/>
          <w:highlight w:val="lightGray"/>
        </w:rPr>
        <w:t>.</w:t>
      </w:r>
      <w:r w:rsidR="00763480">
        <w:rPr>
          <w:rFonts w:asciiTheme="minorHAnsi" w:hAnsiTheme="minorHAnsi" w:cstheme="minorHAnsi"/>
          <w:szCs w:val="22"/>
        </w:rPr>
        <w:t xml:space="preserve"> </w:t>
      </w:r>
    </w:p>
    <w:p w14:paraId="5A1305DE" w14:textId="1473AFB4" w:rsidR="009370F5" w:rsidRPr="00C76900" w:rsidRDefault="009370F5" w:rsidP="009370F5">
      <w:pPr>
        <w:pStyle w:val="ListContinue"/>
        <w:numPr>
          <w:ilvl w:val="0"/>
          <w:numId w:val="0"/>
        </w:numPr>
        <w:rPr>
          <w:rFonts w:asciiTheme="minorHAnsi" w:hAnsiTheme="minorHAnsi" w:cstheme="minorHAnsi"/>
          <w:szCs w:val="22"/>
          <w:u w:val="single"/>
        </w:rPr>
      </w:pPr>
      <w:r w:rsidRPr="00C76900">
        <w:rPr>
          <w:rFonts w:asciiTheme="minorHAnsi" w:hAnsiTheme="minorHAnsi" w:cstheme="minorHAnsi"/>
          <w:szCs w:val="22"/>
          <w:u w:val="single"/>
        </w:rPr>
        <w:t>Determining Interest</w:t>
      </w:r>
      <w:r w:rsidR="00CA133A" w:rsidRPr="00C76900">
        <w:rPr>
          <w:rFonts w:asciiTheme="minorHAnsi" w:hAnsiTheme="minorHAnsi" w:cstheme="minorHAnsi"/>
          <w:szCs w:val="22"/>
          <w:u w:val="single"/>
        </w:rPr>
        <w:t xml:space="preserve">/Non-Interest </w:t>
      </w:r>
      <w:r w:rsidRPr="00C76900">
        <w:rPr>
          <w:rFonts w:asciiTheme="minorHAnsi" w:hAnsiTheme="minorHAnsi" w:cstheme="minorHAnsi"/>
          <w:szCs w:val="22"/>
          <w:u w:val="single"/>
        </w:rPr>
        <w:t xml:space="preserve">-Related </w:t>
      </w:r>
      <w:r w:rsidR="000D4A8A" w:rsidRPr="00C76900">
        <w:rPr>
          <w:rFonts w:asciiTheme="minorHAnsi" w:hAnsiTheme="minorHAnsi" w:cstheme="minorHAnsi"/>
          <w:szCs w:val="22"/>
          <w:u w:val="single"/>
        </w:rPr>
        <w:t>Realized Losses</w:t>
      </w:r>
      <w:r w:rsidR="004704C9" w:rsidRPr="00C76900">
        <w:rPr>
          <w:rFonts w:asciiTheme="minorHAnsi" w:hAnsiTheme="minorHAnsi" w:cstheme="minorHAnsi"/>
          <w:szCs w:val="22"/>
          <w:u w:val="single"/>
        </w:rPr>
        <w:t xml:space="preserve"> – </w:t>
      </w:r>
      <w:r w:rsidR="00FA00DA" w:rsidRPr="00C76900">
        <w:rPr>
          <w:rFonts w:asciiTheme="minorHAnsi" w:hAnsiTheme="minorHAnsi" w:cstheme="minorHAnsi"/>
          <w:szCs w:val="22"/>
          <w:u w:val="single"/>
        </w:rPr>
        <w:t xml:space="preserve">Excluding </w:t>
      </w:r>
      <w:r w:rsidR="00423E4A" w:rsidRPr="00C76900">
        <w:rPr>
          <w:rFonts w:asciiTheme="minorHAnsi" w:hAnsiTheme="minorHAnsi" w:cstheme="minorHAnsi"/>
          <w:szCs w:val="22"/>
          <w:u w:val="single"/>
        </w:rPr>
        <w:t>ABS &amp; Non-Bond Debt Securities</w:t>
      </w:r>
    </w:p>
    <w:p w14:paraId="2751EF30" w14:textId="316D2ED1" w:rsidR="00C973B6" w:rsidRPr="00C76900" w:rsidRDefault="000D4A8A" w:rsidP="00C973B6">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C973B6" w:rsidRPr="00C76900">
        <w:rPr>
          <w:rFonts w:asciiTheme="minorHAnsi" w:hAnsiTheme="minorHAnsi" w:cstheme="minorHAnsi"/>
          <w:szCs w:val="22"/>
        </w:rPr>
        <w:t xml:space="preserve">The distinction between IMR and AVR focuses on interest-related and non-interest-related (credit) changes, respectively. For simplicity, historical provisions have stipulated guidelines to use in determining whether the realized gain or loss shall be reported fully as interest or non-interest </w:t>
      </w:r>
      <w:r w:rsidR="002942A6">
        <w:rPr>
          <w:rFonts w:asciiTheme="minorHAnsi" w:hAnsiTheme="minorHAnsi" w:cstheme="minorHAnsi"/>
          <w:szCs w:val="22"/>
        </w:rPr>
        <w:t xml:space="preserve">for </w:t>
      </w:r>
      <w:r w:rsidR="00C973B6" w:rsidRPr="00C76900">
        <w:rPr>
          <w:rFonts w:asciiTheme="minorHAnsi" w:hAnsiTheme="minorHAnsi" w:cstheme="minorHAnsi"/>
          <w:szCs w:val="22"/>
        </w:rPr>
        <w:t xml:space="preserve">issuer credit obligations (ICOs) </w:t>
      </w:r>
      <w:r w:rsidR="001D2485">
        <w:rPr>
          <w:rFonts w:asciiTheme="minorHAnsi" w:hAnsiTheme="minorHAnsi" w:cstheme="minorHAnsi"/>
          <w:szCs w:val="22"/>
        </w:rPr>
        <w:t>in scope of</w:t>
      </w:r>
      <w:r w:rsidR="00C973B6" w:rsidRPr="00C76900">
        <w:rPr>
          <w:rFonts w:asciiTheme="minorHAnsi" w:hAnsiTheme="minorHAnsi" w:cstheme="minorHAnsi"/>
          <w:szCs w:val="22"/>
        </w:rPr>
        <w:t xml:space="preserve"> </w:t>
      </w:r>
      <w:r w:rsidR="00C973B6" w:rsidRPr="00C76900">
        <w:rPr>
          <w:rFonts w:asciiTheme="minorHAnsi" w:hAnsiTheme="minorHAnsi" w:cstheme="minorHAnsi"/>
          <w:i/>
          <w:iCs/>
          <w:szCs w:val="22"/>
        </w:rPr>
        <w:t>SSAP No. 26—Bonds</w:t>
      </w:r>
      <w:r w:rsidR="00C973B6" w:rsidRPr="00C76900">
        <w:rPr>
          <w:rFonts w:asciiTheme="minorHAnsi" w:hAnsiTheme="minorHAnsi" w:cstheme="minorHAnsi"/>
          <w:szCs w:val="22"/>
        </w:rPr>
        <w:t xml:space="preserve"> and redeemable preferred stocks in scope of </w:t>
      </w:r>
      <w:r w:rsidR="00C973B6" w:rsidRPr="00C76900">
        <w:rPr>
          <w:rFonts w:asciiTheme="minorHAnsi" w:hAnsiTheme="minorHAnsi" w:cstheme="minorHAnsi"/>
          <w:i/>
          <w:iCs/>
          <w:szCs w:val="22"/>
        </w:rPr>
        <w:t>SSAP No. 32—Preferred Stocks</w:t>
      </w:r>
      <w:r w:rsidR="00C973B6" w:rsidRPr="00C76900">
        <w:rPr>
          <w:rFonts w:asciiTheme="minorHAnsi" w:hAnsiTheme="minorHAnsi" w:cstheme="minorHAnsi"/>
          <w:szCs w:val="22"/>
        </w:rPr>
        <w:t xml:space="preserve">. These provisions have allowed companies to automate allocations within investment software programs. Items captured in </w:t>
      </w:r>
      <w:r w:rsidR="00C973B6" w:rsidRPr="00C76900">
        <w:rPr>
          <w:rFonts w:asciiTheme="minorHAnsi" w:hAnsiTheme="minorHAnsi" w:cstheme="minorHAnsi"/>
          <w:i/>
          <w:iCs/>
          <w:szCs w:val="22"/>
        </w:rPr>
        <w:t>SSAP No. 43—Asset-Backed Securities</w:t>
      </w:r>
      <w:r w:rsidR="00C973B6" w:rsidRPr="00C76900">
        <w:rPr>
          <w:rFonts w:asciiTheme="minorHAnsi" w:hAnsiTheme="minorHAnsi" w:cstheme="minorHAnsi"/>
          <w:szCs w:val="22"/>
        </w:rPr>
        <w:t xml:space="preserve"> </w:t>
      </w:r>
      <w:r w:rsidR="009664FF">
        <w:rPr>
          <w:rFonts w:asciiTheme="minorHAnsi" w:hAnsiTheme="minorHAnsi" w:cstheme="minorHAnsi"/>
          <w:szCs w:val="22"/>
        </w:rPr>
        <w:t xml:space="preserve">and non-bond securities in scope of </w:t>
      </w:r>
      <w:r w:rsidR="009664FF" w:rsidRPr="009664FF">
        <w:rPr>
          <w:rFonts w:asciiTheme="minorHAnsi" w:hAnsiTheme="minorHAnsi" w:cstheme="minorHAnsi"/>
          <w:i/>
          <w:iCs/>
          <w:szCs w:val="22"/>
        </w:rPr>
        <w:t>SSAP No. 21—Other Admitted Assets</w:t>
      </w:r>
      <w:r w:rsidR="00C973B6" w:rsidRPr="00C76900">
        <w:rPr>
          <w:rFonts w:asciiTheme="minorHAnsi" w:hAnsiTheme="minorHAnsi" w:cstheme="minorHAnsi"/>
          <w:szCs w:val="22"/>
        </w:rPr>
        <w:t xml:space="preserve"> </w:t>
      </w:r>
      <w:r w:rsidR="00073C9E">
        <w:rPr>
          <w:rFonts w:asciiTheme="minorHAnsi" w:hAnsiTheme="minorHAnsi" w:cstheme="minorHAnsi"/>
          <w:szCs w:val="22"/>
        </w:rPr>
        <w:t>have been</w:t>
      </w:r>
      <w:r w:rsidR="00C973B6" w:rsidRPr="00C76900">
        <w:rPr>
          <w:rFonts w:asciiTheme="minorHAnsi" w:hAnsiTheme="minorHAnsi" w:cstheme="minorHAnsi"/>
          <w:szCs w:val="22"/>
        </w:rPr>
        <w:t xml:space="preserve"> required to be individually assessed by the reporting entity with bifurcated allocation of the interest and non-interest components of the </w:t>
      </w:r>
      <w:r w:rsidR="00540BB3">
        <w:rPr>
          <w:rFonts w:asciiTheme="minorHAnsi" w:hAnsiTheme="minorHAnsi" w:cstheme="minorHAnsi"/>
          <w:szCs w:val="22"/>
        </w:rPr>
        <w:t xml:space="preserve">realized </w:t>
      </w:r>
      <w:r w:rsidR="00C973B6" w:rsidRPr="00C76900">
        <w:rPr>
          <w:rFonts w:asciiTheme="minorHAnsi" w:hAnsiTheme="minorHAnsi" w:cstheme="minorHAnsi"/>
          <w:szCs w:val="22"/>
        </w:rPr>
        <w:t>gain or loss</w:t>
      </w:r>
      <w:r w:rsidR="001D2485">
        <w:rPr>
          <w:rFonts w:asciiTheme="minorHAnsi" w:hAnsiTheme="minorHAnsi" w:cstheme="minorHAnsi"/>
          <w:szCs w:val="22"/>
        </w:rPr>
        <w:t xml:space="preserve"> to the IMR and AVR</w:t>
      </w:r>
      <w:r w:rsidR="00C973B6" w:rsidRPr="00C76900">
        <w:rPr>
          <w:rFonts w:asciiTheme="minorHAnsi" w:hAnsiTheme="minorHAnsi" w:cstheme="minorHAnsi"/>
          <w:szCs w:val="22"/>
        </w:rPr>
        <w:t xml:space="preserve">. </w:t>
      </w:r>
    </w:p>
    <w:p w14:paraId="3D7A382E" w14:textId="6E45B825" w:rsidR="0042496D" w:rsidRPr="00C76900" w:rsidRDefault="005C4722" w:rsidP="0042496D">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42496D" w:rsidRPr="00C76900">
        <w:rPr>
          <w:rFonts w:asciiTheme="minorHAnsi" w:hAnsiTheme="minorHAnsi" w:cstheme="minorHAnsi"/>
          <w:szCs w:val="22"/>
        </w:rPr>
        <w:t xml:space="preserve">For issuer credit obligations and redeemable preferred stock, the historical provisions have utilized a “more than one NAIC designation change” assessment in determining whether the </w:t>
      </w:r>
      <w:r w:rsidR="00540BB3">
        <w:rPr>
          <w:rFonts w:asciiTheme="minorHAnsi" w:hAnsiTheme="minorHAnsi" w:cstheme="minorHAnsi"/>
          <w:szCs w:val="22"/>
        </w:rPr>
        <w:t xml:space="preserve">realized </w:t>
      </w:r>
      <w:r w:rsidR="00BE61D7">
        <w:rPr>
          <w:rFonts w:asciiTheme="minorHAnsi" w:hAnsiTheme="minorHAnsi" w:cstheme="minorHAnsi"/>
          <w:szCs w:val="22"/>
        </w:rPr>
        <w:t>gain or loss</w:t>
      </w:r>
      <w:r w:rsidR="0042496D" w:rsidRPr="00C76900">
        <w:rPr>
          <w:rFonts w:asciiTheme="minorHAnsi" w:hAnsiTheme="minorHAnsi" w:cstheme="minorHAnsi"/>
          <w:szCs w:val="22"/>
        </w:rPr>
        <w:t xml:space="preserve"> was interest</w:t>
      </w:r>
      <w:r w:rsidR="00F37B47">
        <w:rPr>
          <w:rFonts w:asciiTheme="minorHAnsi" w:hAnsiTheme="minorHAnsi" w:cstheme="minorHAnsi"/>
          <w:szCs w:val="22"/>
        </w:rPr>
        <w:t xml:space="preserve"> or </w:t>
      </w:r>
      <w:r w:rsidR="0042496D" w:rsidRPr="00C76900">
        <w:rPr>
          <w:rFonts w:asciiTheme="minorHAnsi" w:hAnsiTheme="minorHAnsi" w:cstheme="minorHAnsi"/>
          <w:szCs w:val="22"/>
        </w:rPr>
        <w:t xml:space="preserve">non-interest related. This has been measured from the designation at the beginning of the holding period to the designation at the end of the holding period, and if there was a change of “one or less” in the NAIC designation, the </w:t>
      </w:r>
      <w:r w:rsidR="00540BB3">
        <w:rPr>
          <w:rFonts w:asciiTheme="minorHAnsi" w:hAnsiTheme="minorHAnsi" w:cstheme="minorHAnsi"/>
          <w:szCs w:val="22"/>
        </w:rPr>
        <w:t xml:space="preserve">realized </w:t>
      </w:r>
      <w:r w:rsidR="0042496D" w:rsidRPr="00C76900">
        <w:rPr>
          <w:rFonts w:asciiTheme="minorHAnsi" w:hAnsiTheme="minorHAnsi" w:cstheme="minorHAnsi"/>
          <w:szCs w:val="22"/>
        </w:rPr>
        <w:t>gain</w:t>
      </w:r>
      <w:r w:rsidR="00F37B47">
        <w:rPr>
          <w:rFonts w:asciiTheme="minorHAnsi" w:hAnsiTheme="minorHAnsi" w:cstheme="minorHAnsi"/>
          <w:szCs w:val="22"/>
        </w:rPr>
        <w:t xml:space="preserve"> or </w:t>
      </w:r>
      <w:r w:rsidR="0042496D" w:rsidRPr="00C76900">
        <w:rPr>
          <w:rFonts w:asciiTheme="minorHAnsi" w:hAnsiTheme="minorHAnsi" w:cstheme="minorHAnsi"/>
          <w:szCs w:val="22"/>
        </w:rPr>
        <w:t xml:space="preserve">loss was deemed to be fully interest related and taken to IMR. A “more than one” designation change would indicate a non-interest-related impact, and the </w:t>
      </w:r>
      <w:r w:rsidR="00540BB3">
        <w:rPr>
          <w:rFonts w:asciiTheme="minorHAnsi" w:hAnsiTheme="minorHAnsi" w:cstheme="minorHAnsi"/>
          <w:szCs w:val="22"/>
        </w:rPr>
        <w:t xml:space="preserve">realized </w:t>
      </w:r>
      <w:r w:rsidR="00092657">
        <w:rPr>
          <w:rFonts w:asciiTheme="minorHAnsi" w:hAnsiTheme="minorHAnsi" w:cstheme="minorHAnsi"/>
          <w:szCs w:val="22"/>
        </w:rPr>
        <w:t>gain or loss</w:t>
      </w:r>
      <w:r w:rsidR="0042496D" w:rsidRPr="00C76900">
        <w:rPr>
          <w:rFonts w:asciiTheme="minorHAnsi" w:hAnsiTheme="minorHAnsi" w:cstheme="minorHAnsi"/>
          <w:szCs w:val="22"/>
        </w:rPr>
        <w:t xml:space="preserve"> was fully taken to AVR. For illustration purposes, under the historical rules, a </w:t>
      </w:r>
      <w:r w:rsidR="0042496D" w:rsidRPr="00C76900">
        <w:rPr>
          <w:rFonts w:asciiTheme="minorHAnsi" w:hAnsiTheme="minorHAnsi" w:cstheme="minorHAnsi"/>
          <w:szCs w:val="22"/>
        </w:rPr>
        <w:lastRenderedPageBreak/>
        <w:t xml:space="preserve">change in NAIC designation from 1 to 2 would </w:t>
      </w:r>
      <w:r w:rsidR="000007CC">
        <w:rPr>
          <w:rFonts w:asciiTheme="minorHAnsi" w:hAnsiTheme="minorHAnsi" w:cstheme="minorHAnsi"/>
          <w:szCs w:val="22"/>
        </w:rPr>
        <w:t xml:space="preserve">have </w:t>
      </w:r>
      <w:r w:rsidR="0042496D" w:rsidRPr="00C76900">
        <w:rPr>
          <w:rFonts w:asciiTheme="minorHAnsi" w:hAnsiTheme="minorHAnsi" w:cstheme="minorHAnsi"/>
          <w:szCs w:val="22"/>
        </w:rPr>
        <w:t>allow</w:t>
      </w:r>
      <w:r w:rsidR="000007CC">
        <w:rPr>
          <w:rFonts w:asciiTheme="minorHAnsi" w:hAnsiTheme="minorHAnsi" w:cstheme="minorHAnsi"/>
          <w:szCs w:val="22"/>
        </w:rPr>
        <w:t>ed</w:t>
      </w:r>
      <w:r w:rsidR="0042496D" w:rsidRPr="00C76900">
        <w:rPr>
          <w:rFonts w:asciiTheme="minorHAnsi" w:hAnsiTheme="minorHAnsi" w:cstheme="minorHAnsi"/>
          <w:szCs w:val="22"/>
        </w:rPr>
        <w:t xml:space="preserve"> IMR treatment, whereas a change from NAIC 1 to 3 would </w:t>
      </w:r>
      <w:r w:rsidR="000007CC">
        <w:rPr>
          <w:rFonts w:asciiTheme="minorHAnsi" w:hAnsiTheme="minorHAnsi" w:cstheme="minorHAnsi"/>
          <w:szCs w:val="22"/>
        </w:rPr>
        <w:t xml:space="preserve">have </w:t>
      </w:r>
      <w:r w:rsidR="0042496D" w:rsidRPr="00C76900">
        <w:rPr>
          <w:rFonts w:asciiTheme="minorHAnsi" w:hAnsiTheme="minorHAnsi" w:cstheme="minorHAnsi"/>
          <w:szCs w:val="22"/>
        </w:rPr>
        <w:t>require</w:t>
      </w:r>
      <w:r w:rsidR="000007CC">
        <w:rPr>
          <w:rFonts w:asciiTheme="minorHAnsi" w:hAnsiTheme="minorHAnsi" w:cstheme="minorHAnsi"/>
          <w:szCs w:val="22"/>
        </w:rPr>
        <w:t>d</w:t>
      </w:r>
      <w:r w:rsidR="0042496D" w:rsidRPr="00C76900">
        <w:rPr>
          <w:rFonts w:asciiTheme="minorHAnsi" w:hAnsiTheme="minorHAnsi" w:cstheme="minorHAnsi"/>
          <w:szCs w:val="22"/>
        </w:rPr>
        <w:t xml:space="preserve"> AVR treatment. </w:t>
      </w:r>
    </w:p>
    <w:p w14:paraId="34D73B74" w14:textId="61632458" w:rsidR="007D16EE" w:rsidRPr="0050222D" w:rsidRDefault="005C4722" w:rsidP="007D16EE">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7D16EE" w:rsidRPr="00C76900">
        <w:rPr>
          <w:rFonts w:asciiTheme="minorHAnsi" w:hAnsiTheme="minorHAnsi" w:cstheme="minorHAnsi"/>
          <w:szCs w:val="22"/>
        </w:rPr>
        <w:t>The historical designation change assessment was established when there were 6 bond designations and ha</w:t>
      </w:r>
      <w:r w:rsidR="0038015E">
        <w:rPr>
          <w:rFonts w:asciiTheme="minorHAnsi" w:hAnsiTheme="minorHAnsi" w:cstheme="minorHAnsi"/>
          <w:szCs w:val="22"/>
        </w:rPr>
        <w:t>d</w:t>
      </w:r>
      <w:r w:rsidR="007D16EE" w:rsidRPr="00C76900">
        <w:rPr>
          <w:rFonts w:asciiTheme="minorHAnsi" w:hAnsiTheme="minorHAnsi" w:cstheme="minorHAnsi"/>
          <w:szCs w:val="22"/>
        </w:rPr>
        <w:t xml:space="preserve"> not been reassessed since the expansion to </w:t>
      </w:r>
      <w:r w:rsidR="006C741A">
        <w:rPr>
          <w:rFonts w:asciiTheme="minorHAnsi" w:hAnsiTheme="minorHAnsi" w:cstheme="minorHAnsi"/>
          <w:szCs w:val="22"/>
        </w:rPr>
        <w:t xml:space="preserve">the </w:t>
      </w:r>
      <w:r w:rsidR="007D16EE" w:rsidRPr="00C76900">
        <w:rPr>
          <w:rFonts w:asciiTheme="minorHAnsi" w:hAnsiTheme="minorHAnsi" w:cstheme="minorHAnsi"/>
          <w:szCs w:val="22"/>
        </w:rPr>
        <w:t xml:space="preserve">20 designation categories. Even with the expanded designation categories, the </w:t>
      </w:r>
      <w:r w:rsidR="00B1364D">
        <w:rPr>
          <w:rFonts w:asciiTheme="minorHAnsi" w:hAnsiTheme="minorHAnsi" w:cstheme="minorHAnsi"/>
          <w:szCs w:val="22"/>
        </w:rPr>
        <w:t xml:space="preserve">ongoing </w:t>
      </w:r>
      <w:r w:rsidR="007D16EE" w:rsidRPr="00C76900">
        <w:rPr>
          <w:rFonts w:asciiTheme="minorHAnsi" w:hAnsiTheme="minorHAnsi" w:cstheme="minorHAnsi"/>
          <w:szCs w:val="22"/>
        </w:rPr>
        <w:t xml:space="preserve">interpretation of the historical </w:t>
      </w:r>
      <w:proofErr w:type="gramStart"/>
      <w:r w:rsidR="007D16EE" w:rsidRPr="00C76900">
        <w:rPr>
          <w:rFonts w:asciiTheme="minorHAnsi" w:hAnsiTheme="minorHAnsi" w:cstheme="minorHAnsi"/>
          <w:szCs w:val="22"/>
        </w:rPr>
        <w:t>guidance  allowed</w:t>
      </w:r>
      <w:proofErr w:type="gramEnd"/>
      <w:r w:rsidR="007D16EE" w:rsidRPr="00C76900">
        <w:rPr>
          <w:rFonts w:asciiTheme="minorHAnsi" w:hAnsiTheme="minorHAnsi" w:cstheme="minorHAnsi"/>
          <w:szCs w:val="22"/>
        </w:rPr>
        <w:t xml:space="preserve"> IMR treatment </w:t>
      </w:r>
      <w:proofErr w:type="gramStart"/>
      <w:r w:rsidR="007D16EE" w:rsidRPr="00C76900">
        <w:rPr>
          <w:rFonts w:asciiTheme="minorHAnsi" w:hAnsiTheme="minorHAnsi" w:cstheme="minorHAnsi"/>
          <w:szCs w:val="22"/>
        </w:rPr>
        <w:t>as long as</w:t>
      </w:r>
      <w:proofErr w:type="gramEnd"/>
      <w:r w:rsidR="007D16EE" w:rsidRPr="00C76900">
        <w:rPr>
          <w:rFonts w:asciiTheme="minorHAnsi" w:hAnsiTheme="minorHAnsi" w:cstheme="minorHAnsi"/>
          <w:szCs w:val="22"/>
        </w:rPr>
        <w:t xml:space="preserve"> the numerical designation ha</w:t>
      </w:r>
      <w:r w:rsidR="00ED19BD">
        <w:rPr>
          <w:rFonts w:asciiTheme="minorHAnsi" w:hAnsiTheme="minorHAnsi" w:cstheme="minorHAnsi"/>
          <w:szCs w:val="22"/>
        </w:rPr>
        <w:t>d</w:t>
      </w:r>
      <w:r w:rsidR="007D16EE" w:rsidRPr="00C76900">
        <w:rPr>
          <w:rFonts w:asciiTheme="minorHAnsi" w:hAnsiTheme="minorHAnsi" w:cstheme="minorHAnsi"/>
          <w:szCs w:val="22"/>
        </w:rPr>
        <w:t xml:space="preserve"> not changed by more than one. </w:t>
      </w:r>
      <w:r w:rsidR="00ED19BD">
        <w:rPr>
          <w:rFonts w:asciiTheme="minorHAnsi" w:hAnsiTheme="minorHAnsi" w:cstheme="minorHAnsi"/>
          <w:szCs w:val="22"/>
        </w:rPr>
        <w:t>With this</w:t>
      </w:r>
      <w:r w:rsidR="00415E19">
        <w:rPr>
          <w:rFonts w:asciiTheme="minorHAnsi" w:hAnsiTheme="minorHAnsi" w:cstheme="minorHAnsi"/>
          <w:szCs w:val="22"/>
        </w:rPr>
        <w:t xml:space="preserve"> interpretation, </w:t>
      </w:r>
      <w:r w:rsidR="007D16EE" w:rsidRPr="00C76900">
        <w:rPr>
          <w:rFonts w:asciiTheme="minorHAnsi" w:hAnsiTheme="minorHAnsi" w:cstheme="minorHAnsi"/>
          <w:szCs w:val="22"/>
        </w:rPr>
        <w:t xml:space="preserve">an investment could </w:t>
      </w:r>
      <w:r w:rsidR="00415E19">
        <w:rPr>
          <w:rFonts w:asciiTheme="minorHAnsi" w:hAnsiTheme="minorHAnsi" w:cstheme="minorHAnsi"/>
          <w:szCs w:val="22"/>
        </w:rPr>
        <w:t xml:space="preserve">have </w:t>
      </w:r>
      <w:r w:rsidR="007D16EE" w:rsidRPr="00C76900">
        <w:rPr>
          <w:rFonts w:asciiTheme="minorHAnsi" w:hAnsiTheme="minorHAnsi" w:cstheme="minorHAnsi"/>
          <w:szCs w:val="22"/>
        </w:rPr>
        <w:t>experience</w:t>
      </w:r>
      <w:r w:rsidR="00415E19">
        <w:rPr>
          <w:rFonts w:asciiTheme="minorHAnsi" w:hAnsiTheme="minorHAnsi" w:cstheme="minorHAnsi"/>
          <w:szCs w:val="22"/>
        </w:rPr>
        <w:t>d</w:t>
      </w:r>
      <w:r w:rsidR="007D16EE" w:rsidRPr="00C76900">
        <w:rPr>
          <w:rFonts w:asciiTheme="minorHAnsi" w:hAnsiTheme="minorHAnsi" w:cstheme="minorHAnsi"/>
          <w:szCs w:val="22"/>
        </w:rPr>
        <w:t xml:space="preserve"> as many as </w:t>
      </w:r>
      <w:r w:rsidR="00B7185C">
        <w:rPr>
          <w:rFonts w:asciiTheme="minorHAnsi" w:hAnsiTheme="minorHAnsi" w:cstheme="minorHAnsi"/>
          <w:szCs w:val="22"/>
        </w:rPr>
        <w:t>nine</w:t>
      </w:r>
      <w:r w:rsidR="007D16EE" w:rsidRPr="00C76900">
        <w:rPr>
          <w:rFonts w:asciiTheme="minorHAnsi" w:hAnsiTheme="minorHAnsi" w:cstheme="minorHAnsi"/>
          <w:szCs w:val="22"/>
        </w:rPr>
        <w:t xml:space="preserve"> designation declines (e.g., 1.A to 2.C) and still </w:t>
      </w:r>
      <w:r w:rsidR="00D9342A">
        <w:rPr>
          <w:rFonts w:asciiTheme="minorHAnsi" w:hAnsiTheme="minorHAnsi" w:cstheme="minorHAnsi"/>
          <w:szCs w:val="22"/>
        </w:rPr>
        <w:t xml:space="preserve">be interpreted to </w:t>
      </w:r>
      <w:r w:rsidR="007D16EE" w:rsidRPr="00C76900">
        <w:rPr>
          <w:rFonts w:asciiTheme="minorHAnsi" w:hAnsiTheme="minorHAnsi" w:cstheme="minorHAnsi"/>
          <w:szCs w:val="22"/>
        </w:rPr>
        <w:t>qualify for IMR treatment. As each designation decline reflect</w:t>
      </w:r>
      <w:r w:rsidR="00363CB8">
        <w:rPr>
          <w:rFonts w:asciiTheme="minorHAnsi" w:hAnsiTheme="minorHAnsi" w:cstheme="minorHAnsi"/>
          <w:szCs w:val="22"/>
        </w:rPr>
        <w:t>s</w:t>
      </w:r>
      <w:r w:rsidR="007D16EE" w:rsidRPr="00C76900">
        <w:rPr>
          <w:rFonts w:asciiTheme="minorHAnsi" w:hAnsiTheme="minorHAnsi" w:cstheme="minorHAnsi"/>
          <w:szCs w:val="22"/>
        </w:rPr>
        <w:t xml:space="preserve"> a credit (non-interest </w:t>
      </w:r>
      <w:r w:rsidR="007D16EE" w:rsidRPr="0050222D">
        <w:rPr>
          <w:rFonts w:asciiTheme="minorHAnsi" w:hAnsiTheme="minorHAnsi" w:cstheme="minorHAnsi"/>
          <w:szCs w:val="22"/>
        </w:rPr>
        <w:t xml:space="preserve">related) impact, the extent of declines permitted while still allowing IMR allocation of </w:t>
      </w:r>
      <w:r w:rsidR="00A778B5">
        <w:rPr>
          <w:rFonts w:asciiTheme="minorHAnsi" w:hAnsiTheme="minorHAnsi" w:cstheme="minorHAnsi"/>
          <w:szCs w:val="22"/>
        </w:rPr>
        <w:t xml:space="preserve">realized </w:t>
      </w:r>
      <w:r w:rsidR="007D16EE" w:rsidRPr="0050222D">
        <w:rPr>
          <w:rFonts w:asciiTheme="minorHAnsi" w:hAnsiTheme="minorHAnsi" w:cstheme="minorHAnsi"/>
          <w:szCs w:val="22"/>
        </w:rPr>
        <w:t>gains</w:t>
      </w:r>
      <w:r w:rsidR="007F6800" w:rsidRPr="0050222D">
        <w:rPr>
          <w:rFonts w:asciiTheme="minorHAnsi" w:hAnsiTheme="minorHAnsi" w:cstheme="minorHAnsi"/>
          <w:szCs w:val="22"/>
        </w:rPr>
        <w:t xml:space="preserve"> </w:t>
      </w:r>
      <w:r w:rsidR="00363CB8" w:rsidRPr="0050222D">
        <w:rPr>
          <w:rFonts w:asciiTheme="minorHAnsi" w:hAnsiTheme="minorHAnsi" w:cstheme="minorHAnsi"/>
          <w:szCs w:val="22"/>
        </w:rPr>
        <w:t xml:space="preserve">or </w:t>
      </w:r>
      <w:r w:rsidR="007D16EE" w:rsidRPr="0050222D">
        <w:rPr>
          <w:rFonts w:asciiTheme="minorHAnsi" w:hAnsiTheme="minorHAnsi" w:cstheme="minorHAnsi"/>
          <w:szCs w:val="22"/>
        </w:rPr>
        <w:t xml:space="preserve">losses </w:t>
      </w:r>
      <w:r w:rsidR="00363CB8" w:rsidRPr="0050222D">
        <w:rPr>
          <w:rFonts w:asciiTheme="minorHAnsi" w:hAnsiTheme="minorHAnsi" w:cstheme="minorHAnsi"/>
          <w:szCs w:val="22"/>
        </w:rPr>
        <w:t>was identified as ne</w:t>
      </w:r>
      <w:r w:rsidR="007F6800" w:rsidRPr="0050222D">
        <w:rPr>
          <w:rFonts w:asciiTheme="minorHAnsi" w:hAnsiTheme="minorHAnsi" w:cstheme="minorHAnsi"/>
          <w:szCs w:val="22"/>
        </w:rPr>
        <w:t xml:space="preserve">eding to be reassessed </w:t>
      </w:r>
      <w:r w:rsidR="00B7185C">
        <w:rPr>
          <w:rFonts w:asciiTheme="minorHAnsi" w:hAnsiTheme="minorHAnsi" w:cstheme="minorHAnsi"/>
          <w:szCs w:val="22"/>
        </w:rPr>
        <w:t>as part of t</w:t>
      </w:r>
      <w:r w:rsidR="00415E19">
        <w:rPr>
          <w:rFonts w:asciiTheme="minorHAnsi" w:hAnsiTheme="minorHAnsi" w:cstheme="minorHAnsi"/>
          <w:szCs w:val="22"/>
        </w:rPr>
        <w:t>he</w:t>
      </w:r>
      <w:r w:rsidR="00B7185C">
        <w:rPr>
          <w:rFonts w:asciiTheme="minorHAnsi" w:hAnsiTheme="minorHAnsi" w:cstheme="minorHAnsi"/>
          <w:szCs w:val="22"/>
        </w:rPr>
        <w:t xml:space="preserve"> IMR project</w:t>
      </w:r>
      <w:r w:rsidR="00DD1515">
        <w:rPr>
          <w:rFonts w:asciiTheme="minorHAnsi" w:hAnsiTheme="minorHAnsi" w:cstheme="minorHAnsi"/>
          <w:szCs w:val="22"/>
        </w:rPr>
        <w:t xml:space="preserve"> in accordance with </w:t>
      </w:r>
      <w:r w:rsidR="00DA4DFB">
        <w:rPr>
          <w:rFonts w:asciiTheme="minorHAnsi" w:hAnsiTheme="minorHAnsi" w:cstheme="minorHAnsi"/>
          <w:szCs w:val="22"/>
        </w:rPr>
        <w:t xml:space="preserve">the </w:t>
      </w:r>
      <w:r w:rsidR="007F6800" w:rsidRPr="0050222D">
        <w:rPr>
          <w:rFonts w:asciiTheme="minorHAnsi" w:hAnsiTheme="minorHAnsi" w:cstheme="minorHAnsi"/>
          <w:szCs w:val="22"/>
        </w:rPr>
        <w:t>expanded 20 designation categories.</w:t>
      </w:r>
      <w:r w:rsidR="007D16EE" w:rsidRPr="0050222D">
        <w:rPr>
          <w:rFonts w:asciiTheme="minorHAnsi" w:hAnsiTheme="minorHAnsi" w:cstheme="minorHAnsi"/>
          <w:szCs w:val="22"/>
        </w:rPr>
        <w:t xml:space="preserve"> </w:t>
      </w:r>
    </w:p>
    <w:p w14:paraId="7A0E25E2" w14:textId="2476C17A" w:rsidR="006F3BA5" w:rsidRPr="0050222D" w:rsidRDefault="005C4722" w:rsidP="00D651BB">
      <w:pPr>
        <w:pStyle w:val="ListContinue"/>
        <w:numPr>
          <w:ilvl w:val="0"/>
          <w:numId w:val="8"/>
        </w:numPr>
        <w:rPr>
          <w:rFonts w:asciiTheme="minorHAnsi" w:hAnsiTheme="minorHAnsi" w:cstheme="minorHAnsi"/>
          <w:szCs w:val="22"/>
        </w:rPr>
      </w:pPr>
      <w:r w:rsidRPr="0050222D">
        <w:rPr>
          <w:rFonts w:asciiTheme="minorHAnsi" w:hAnsiTheme="minorHAnsi" w:cstheme="minorHAnsi"/>
          <w:szCs w:val="22"/>
        </w:rPr>
        <w:tab/>
      </w:r>
      <w:r w:rsidR="00D651BB" w:rsidRPr="0050222D">
        <w:rPr>
          <w:rFonts w:asciiTheme="minorHAnsi" w:hAnsiTheme="minorHAnsi" w:cstheme="minorHAnsi"/>
          <w:szCs w:val="22"/>
        </w:rPr>
        <w:t xml:space="preserve">Information provided by industry supported that a simple “more than one” designation change under the expanded designation categories (e.g., 1.A to 1.C) </w:t>
      </w:r>
      <w:r w:rsidR="00865321" w:rsidRPr="0050222D">
        <w:rPr>
          <w:rFonts w:asciiTheme="minorHAnsi" w:hAnsiTheme="minorHAnsi" w:cstheme="minorHAnsi"/>
          <w:szCs w:val="22"/>
        </w:rPr>
        <w:t>c</w:t>
      </w:r>
      <w:r w:rsidR="00D651BB" w:rsidRPr="0050222D">
        <w:rPr>
          <w:rFonts w:asciiTheme="minorHAnsi" w:hAnsiTheme="minorHAnsi" w:cstheme="minorHAnsi"/>
          <w:szCs w:val="22"/>
        </w:rPr>
        <w:t xml:space="preserve">ould result with interest-related impacts being incorrectly classified to AVR. To balance the impact, a compromise position </w:t>
      </w:r>
      <w:r w:rsidR="00745D52" w:rsidRPr="0050222D">
        <w:rPr>
          <w:rFonts w:asciiTheme="minorHAnsi" w:hAnsiTheme="minorHAnsi" w:cstheme="minorHAnsi"/>
          <w:szCs w:val="22"/>
        </w:rPr>
        <w:t>was</w:t>
      </w:r>
      <w:r w:rsidR="00D651BB" w:rsidRPr="0050222D">
        <w:rPr>
          <w:rFonts w:asciiTheme="minorHAnsi" w:hAnsiTheme="minorHAnsi" w:cstheme="minorHAnsi"/>
          <w:szCs w:val="22"/>
        </w:rPr>
        <w:t xml:space="preserve"> proposed, supporting a broad “three or less” designation change approach under the expanded designation categories</w:t>
      </w:r>
      <w:r w:rsidR="006F3BA5" w:rsidRPr="0050222D">
        <w:rPr>
          <w:rFonts w:asciiTheme="minorHAnsi" w:hAnsiTheme="minorHAnsi" w:cstheme="minorHAnsi"/>
          <w:szCs w:val="22"/>
        </w:rPr>
        <w:t xml:space="preserve">. </w:t>
      </w:r>
    </w:p>
    <w:p w14:paraId="4FAE3388" w14:textId="33762E38" w:rsidR="00B62AEE" w:rsidRPr="0050222D" w:rsidRDefault="005C4722" w:rsidP="00B62AEE">
      <w:pPr>
        <w:pStyle w:val="ListContinue"/>
        <w:numPr>
          <w:ilvl w:val="0"/>
          <w:numId w:val="8"/>
        </w:numPr>
        <w:rPr>
          <w:rFonts w:asciiTheme="minorHAnsi" w:hAnsiTheme="minorHAnsi" w:cstheme="minorHAnsi"/>
          <w:szCs w:val="22"/>
        </w:rPr>
      </w:pPr>
      <w:r w:rsidRPr="0050222D">
        <w:rPr>
          <w:rFonts w:asciiTheme="minorHAnsi" w:hAnsiTheme="minorHAnsi" w:cstheme="minorHAnsi"/>
          <w:szCs w:val="22"/>
        </w:rPr>
        <w:tab/>
      </w:r>
      <w:r w:rsidR="00E82F4E" w:rsidRPr="0050222D">
        <w:rPr>
          <w:rFonts w:asciiTheme="minorHAnsi" w:hAnsiTheme="minorHAnsi" w:cstheme="minorHAnsi"/>
          <w:szCs w:val="22"/>
        </w:rPr>
        <w:t xml:space="preserve">The “three or less” </w:t>
      </w:r>
      <w:r w:rsidR="00BC1340" w:rsidRPr="0050222D">
        <w:rPr>
          <w:rFonts w:asciiTheme="minorHAnsi" w:hAnsiTheme="minorHAnsi" w:cstheme="minorHAnsi"/>
          <w:szCs w:val="22"/>
        </w:rPr>
        <w:t xml:space="preserve">designation </w:t>
      </w:r>
      <w:r w:rsidR="00A17C87">
        <w:rPr>
          <w:rFonts w:asciiTheme="minorHAnsi" w:hAnsiTheme="minorHAnsi" w:cstheme="minorHAnsi"/>
          <w:szCs w:val="22"/>
        </w:rPr>
        <w:t xml:space="preserve">category </w:t>
      </w:r>
      <w:r w:rsidR="00BC1340" w:rsidRPr="0050222D">
        <w:rPr>
          <w:rFonts w:asciiTheme="minorHAnsi" w:hAnsiTheme="minorHAnsi" w:cstheme="minorHAnsi"/>
          <w:szCs w:val="22"/>
        </w:rPr>
        <w:t xml:space="preserve">change </w:t>
      </w:r>
      <w:r w:rsidR="00E82F4E" w:rsidRPr="0050222D">
        <w:rPr>
          <w:rFonts w:asciiTheme="minorHAnsi" w:hAnsiTheme="minorHAnsi" w:cstheme="minorHAnsi"/>
          <w:szCs w:val="22"/>
        </w:rPr>
        <w:t xml:space="preserve">concept was proposed as it reflects the </w:t>
      </w:r>
      <w:r w:rsidR="00ED5E62">
        <w:rPr>
          <w:rFonts w:asciiTheme="minorHAnsi" w:hAnsiTheme="minorHAnsi" w:cstheme="minorHAnsi"/>
          <w:szCs w:val="22"/>
        </w:rPr>
        <w:t>number</w:t>
      </w:r>
      <w:r w:rsidR="00ED5E62" w:rsidRPr="0050222D">
        <w:rPr>
          <w:rFonts w:asciiTheme="minorHAnsi" w:hAnsiTheme="minorHAnsi" w:cstheme="minorHAnsi"/>
          <w:szCs w:val="22"/>
        </w:rPr>
        <w:t xml:space="preserve"> </w:t>
      </w:r>
      <w:r w:rsidR="00E82F4E" w:rsidRPr="0050222D">
        <w:rPr>
          <w:rFonts w:asciiTheme="minorHAnsi" w:hAnsiTheme="minorHAnsi" w:cstheme="minorHAnsi"/>
          <w:szCs w:val="22"/>
        </w:rPr>
        <w:t xml:space="preserve">of designation declines that would be permitted to move from an NAIC 1.G to be within the NAIC 2 categories. A fourth designation change would move an NAIC 1.G designated investment to an NAIC 3.A, and that would reflect a “more than one” </w:t>
      </w:r>
      <w:r w:rsidR="00561626" w:rsidRPr="0050222D">
        <w:rPr>
          <w:rFonts w:asciiTheme="minorHAnsi" w:hAnsiTheme="minorHAnsi" w:cstheme="minorHAnsi"/>
          <w:szCs w:val="22"/>
        </w:rPr>
        <w:t xml:space="preserve">numerical </w:t>
      </w:r>
      <w:r w:rsidR="00E82F4E" w:rsidRPr="0050222D">
        <w:rPr>
          <w:rFonts w:asciiTheme="minorHAnsi" w:hAnsiTheme="minorHAnsi" w:cstheme="minorHAnsi"/>
          <w:szCs w:val="22"/>
        </w:rPr>
        <w:t xml:space="preserve">designation change consistent with historical concepts. There are three designation categories within the broad NAIC 2, 3, 4 and 5 categories (e.g., A-C), therefore the number of credit declines </w:t>
      </w:r>
      <w:r w:rsidR="004779B5" w:rsidRPr="0050222D">
        <w:rPr>
          <w:rFonts w:asciiTheme="minorHAnsi" w:hAnsiTheme="minorHAnsi" w:cstheme="minorHAnsi"/>
          <w:szCs w:val="22"/>
        </w:rPr>
        <w:t xml:space="preserve">permitted </w:t>
      </w:r>
      <w:r w:rsidR="002B2CC8">
        <w:rPr>
          <w:rFonts w:asciiTheme="minorHAnsi" w:hAnsiTheme="minorHAnsi" w:cstheme="minorHAnsi"/>
          <w:szCs w:val="22"/>
        </w:rPr>
        <w:t>while staying</w:t>
      </w:r>
      <w:r w:rsidR="004779B5" w:rsidRPr="0050222D">
        <w:rPr>
          <w:rFonts w:asciiTheme="minorHAnsi" w:hAnsiTheme="minorHAnsi" w:cstheme="minorHAnsi"/>
          <w:szCs w:val="22"/>
        </w:rPr>
        <w:t xml:space="preserve"> within these numerical </w:t>
      </w:r>
      <w:r w:rsidR="00E82F4E" w:rsidRPr="0050222D">
        <w:rPr>
          <w:rFonts w:asciiTheme="minorHAnsi" w:hAnsiTheme="minorHAnsi" w:cstheme="minorHAnsi"/>
          <w:szCs w:val="22"/>
        </w:rPr>
        <w:t>categories</w:t>
      </w:r>
      <w:r w:rsidR="00421159" w:rsidRPr="0050222D">
        <w:rPr>
          <w:rFonts w:asciiTheme="minorHAnsi" w:hAnsiTheme="minorHAnsi" w:cstheme="minorHAnsi"/>
          <w:szCs w:val="22"/>
        </w:rPr>
        <w:t xml:space="preserve">, before moving to the next </w:t>
      </w:r>
      <w:r w:rsidR="00233982" w:rsidRPr="0050222D">
        <w:rPr>
          <w:rFonts w:asciiTheme="minorHAnsi" w:hAnsiTheme="minorHAnsi" w:cstheme="minorHAnsi"/>
          <w:szCs w:val="22"/>
        </w:rPr>
        <w:t>numerical designation</w:t>
      </w:r>
      <w:r w:rsidR="00E82F4E" w:rsidRPr="0050222D">
        <w:rPr>
          <w:rFonts w:asciiTheme="minorHAnsi" w:hAnsiTheme="minorHAnsi" w:cstheme="minorHAnsi"/>
          <w:szCs w:val="22"/>
        </w:rPr>
        <w:t xml:space="preserve"> </w:t>
      </w:r>
      <w:r w:rsidR="00DA768B" w:rsidRPr="0050222D">
        <w:rPr>
          <w:rFonts w:asciiTheme="minorHAnsi" w:hAnsiTheme="minorHAnsi" w:cstheme="minorHAnsi"/>
          <w:szCs w:val="22"/>
        </w:rPr>
        <w:t>is</w:t>
      </w:r>
      <w:r w:rsidR="00E82F4E" w:rsidRPr="0050222D">
        <w:rPr>
          <w:rFonts w:asciiTheme="minorHAnsi" w:hAnsiTheme="minorHAnsi" w:cstheme="minorHAnsi"/>
          <w:szCs w:val="22"/>
        </w:rPr>
        <w:t xml:space="preserve"> consistent. </w:t>
      </w:r>
      <w:r w:rsidR="00B62AEE" w:rsidRPr="0050222D">
        <w:rPr>
          <w:rFonts w:asciiTheme="minorHAnsi" w:hAnsiTheme="minorHAnsi" w:cstheme="minorHAnsi"/>
          <w:szCs w:val="22"/>
        </w:rPr>
        <w:t xml:space="preserve">With this approach, designation declines of “four or more” would require allocation of the entire realized loss to the AVR. </w:t>
      </w:r>
    </w:p>
    <w:p w14:paraId="1129D02E" w14:textId="500BB566" w:rsidR="0006745B" w:rsidRDefault="0006745B" w:rsidP="0006745B">
      <w:pPr>
        <w:pStyle w:val="ListParagraph"/>
        <w:numPr>
          <w:ilvl w:val="0"/>
          <w:numId w:val="8"/>
        </w:numPr>
        <w:jc w:val="both"/>
        <w:rPr>
          <w:rFonts w:asciiTheme="minorHAnsi" w:hAnsiTheme="minorHAnsi" w:cstheme="minorHAnsi"/>
          <w:szCs w:val="22"/>
        </w:rPr>
      </w:pPr>
      <w:r w:rsidRPr="00C76900">
        <w:rPr>
          <w:rFonts w:asciiTheme="minorHAnsi" w:hAnsiTheme="minorHAnsi" w:cstheme="minorHAnsi"/>
          <w:szCs w:val="22"/>
        </w:rPr>
        <w:tab/>
      </w:r>
      <w:r w:rsidR="00A447C0">
        <w:rPr>
          <w:rFonts w:asciiTheme="minorHAnsi" w:hAnsiTheme="minorHAnsi" w:cstheme="minorHAnsi"/>
          <w:szCs w:val="22"/>
        </w:rPr>
        <w:t xml:space="preserve">With the discussion of designation changes, </w:t>
      </w:r>
      <w:r w:rsidR="00D05D7C">
        <w:rPr>
          <w:rFonts w:asciiTheme="minorHAnsi" w:hAnsiTheme="minorHAnsi" w:cstheme="minorHAnsi"/>
          <w:szCs w:val="22"/>
        </w:rPr>
        <w:t xml:space="preserve">an exception was incorporated </w:t>
      </w:r>
      <w:r w:rsidRPr="00C76900">
        <w:rPr>
          <w:rFonts w:asciiTheme="minorHAnsi" w:hAnsiTheme="minorHAnsi" w:cstheme="minorHAnsi"/>
          <w:szCs w:val="22"/>
        </w:rPr>
        <w:t>for investments that end with an NAIC 1 designation as it was noted that this grouping reflects the highest quality, where investment risk is the lowest and the issuer’s credit profile is stable. From a review of credit</w:t>
      </w:r>
      <w:r w:rsidR="00233982">
        <w:rPr>
          <w:rFonts w:asciiTheme="minorHAnsi" w:hAnsiTheme="minorHAnsi" w:cstheme="minorHAnsi"/>
          <w:szCs w:val="22"/>
        </w:rPr>
        <w:t xml:space="preserve"> and </w:t>
      </w:r>
      <w:r w:rsidRPr="00C76900">
        <w:rPr>
          <w:rFonts w:asciiTheme="minorHAnsi" w:hAnsiTheme="minorHAnsi" w:cstheme="minorHAnsi"/>
          <w:szCs w:val="22"/>
        </w:rPr>
        <w:t xml:space="preserve">interest spreads from 2018-2023, it was noted that investments within this NAIC 1 category, even with designation declines within </w:t>
      </w:r>
      <w:r w:rsidR="0067770C">
        <w:rPr>
          <w:rFonts w:asciiTheme="minorHAnsi" w:hAnsiTheme="minorHAnsi" w:cstheme="minorHAnsi"/>
          <w:szCs w:val="22"/>
        </w:rPr>
        <w:t xml:space="preserve">the </w:t>
      </w:r>
      <w:r w:rsidRPr="00C76900">
        <w:rPr>
          <w:rFonts w:asciiTheme="minorHAnsi" w:hAnsiTheme="minorHAnsi" w:cstheme="minorHAnsi"/>
          <w:szCs w:val="22"/>
        </w:rPr>
        <w:t xml:space="preserve">category, predominantly reflected interest related changes, and not credit impacts. </w:t>
      </w:r>
    </w:p>
    <w:p w14:paraId="4A5681F5" w14:textId="77777777" w:rsidR="00331D36" w:rsidRDefault="00331D36" w:rsidP="00331D36">
      <w:pPr>
        <w:pStyle w:val="ListParagraph"/>
        <w:ind w:left="0"/>
        <w:jc w:val="both"/>
        <w:rPr>
          <w:rFonts w:asciiTheme="minorHAnsi" w:hAnsiTheme="minorHAnsi" w:cstheme="minorHAnsi"/>
          <w:szCs w:val="22"/>
        </w:rPr>
      </w:pPr>
    </w:p>
    <w:p w14:paraId="13C0324B" w14:textId="385137DB" w:rsidR="00912254" w:rsidRPr="00912254" w:rsidRDefault="00D05D7C" w:rsidP="009E4FFB">
      <w:pPr>
        <w:pStyle w:val="ListContinue"/>
        <w:numPr>
          <w:ilvl w:val="0"/>
          <w:numId w:val="8"/>
        </w:numPr>
        <w:rPr>
          <w:rFonts w:asciiTheme="minorHAnsi" w:hAnsiTheme="minorHAnsi" w:cstheme="minorHAnsi"/>
          <w:szCs w:val="22"/>
        </w:rPr>
      </w:pPr>
      <w:r w:rsidRPr="00912254">
        <w:rPr>
          <w:rFonts w:asciiTheme="minorHAnsi" w:hAnsiTheme="minorHAnsi" w:cstheme="minorHAnsi"/>
          <w:szCs w:val="22"/>
        </w:rPr>
        <w:tab/>
        <w:t>With the discussion, it was also</w:t>
      </w:r>
      <w:r w:rsidR="00FB6B24" w:rsidRPr="00912254">
        <w:rPr>
          <w:rFonts w:asciiTheme="minorHAnsi" w:hAnsiTheme="minorHAnsi" w:cstheme="minorHAnsi"/>
          <w:szCs w:val="22"/>
        </w:rPr>
        <w:t xml:space="preserve"> noted that designation change</w:t>
      </w:r>
      <w:r w:rsidR="00D33258">
        <w:rPr>
          <w:rFonts w:asciiTheme="minorHAnsi" w:hAnsiTheme="minorHAnsi" w:cstheme="minorHAnsi"/>
          <w:szCs w:val="22"/>
        </w:rPr>
        <w:t>s</w:t>
      </w:r>
      <w:r w:rsidR="00FB6B24" w:rsidRPr="00912254">
        <w:rPr>
          <w:rFonts w:asciiTheme="minorHAnsi" w:hAnsiTheme="minorHAnsi" w:cstheme="minorHAnsi"/>
          <w:szCs w:val="22"/>
        </w:rPr>
        <w:t xml:space="preserve"> should not impact the allocation of realized gains. All realized gains, regardless of any designation change (upward or downward) shall be taken to the IMR. It was noted that there could be situations in which a realized gain </w:t>
      </w:r>
      <w:r w:rsidR="007F45ED" w:rsidRPr="00912254">
        <w:rPr>
          <w:rFonts w:asciiTheme="minorHAnsi" w:hAnsiTheme="minorHAnsi" w:cstheme="minorHAnsi"/>
          <w:szCs w:val="22"/>
        </w:rPr>
        <w:t xml:space="preserve">was recognized after </w:t>
      </w:r>
      <w:r w:rsidR="0025292A">
        <w:rPr>
          <w:rFonts w:asciiTheme="minorHAnsi" w:hAnsiTheme="minorHAnsi" w:cstheme="minorHAnsi"/>
          <w:szCs w:val="22"/>
        </w:rPr>
        <w:t>an investment</w:t>
      </w:r>
      <w:r w:rsidR="007F45ED" w:rsidRPr="00912254">
        <w:rPr>
          <w:rFonts w:asciiTheme="minorHAnsi" w:hAnsiTheme="minorHAnsi" w:cstheme="minorHAnsi"/>
          <w:szCs w:val="22"/>
        </w:rPr>
        <w:t xml:space="preserve"> </w:t>
      </w:r>
      <w:r w:rsidR="0026271E" w:rsidRPr="00912254">
        <w:rPr>
          <w:rFonts w:asciiTheme="minorHAnsi" w:hAnsiTheme="minorHAnsi" w:cstheme="minorHAnsi"/>
          <w:szCs w:val="22"/>
        </w:rPr>
        <w:t>incurred a realized loss from</w:t>
      </w:r>
      <w:r w:rsidR="007F45ED" w:rsidRPr="00912254">
        <w:rPr>
          <w:rFonts w:asciiTheme="minorHAnsi" w:hAnsiTheme="minorHAnsi" w:cstheme="minorHAnsi"/>
          <w:szCs w:val="22"/>
        </w:rPr>
        <w:t xml:space="preserve"> an other-than-temporary impairment (OTTI)</w:t>
      </w:r>
      <w:r w:rsidR="00A13C48" w:rsidRPr="00912254">
        <w:rPr>
          <w:rFonts w:asciiTheme="minorHAnsi" w:hAnsiTheme="minorHAnsi" w:cstheme="minorHAnsi"/>
          <w:szCs w:val="22"/>
        </w:rPr>
        <w:t xml:space="preserve"> that was taken to AVR</w:t>
      </w:r>
      <w:r w:rsidR="0026271E" w:rsidRPr="00912254">
        <w:rPr>
          <w:rFonts w:asciiTheme="minorHAnsi" w:hAnsiTheme="minorHAnsi" w:cstheme="minorHAnsi"/>
          <w:szCs w:val="22"/>
        </w:rPr>
        <w:t xml:space="preserve">, and </w:t>
      </w:r>
      <w:r w:rsidR="00AE3BFC" w:rsidRPr="00912254">
        <w:rPr>
          <w:rFonts w:asciiTheme="minorHAnsi" w:hAnsiTheme="minorHAnsi" w:cstheme="minorHAnsi"/>
          <w:szCs w:val="22"/>
        </w:rPr>
        <w:t>a subsequent realized gain from the same security upon sale</w:t>
      </w:r>
      <w:r w:rsidR="00A13C48" w:rsidRPr="00912254">
        <w:rPr>
          <w:rFonts w:asciiTheme="minorHAnsi" w:hAnsiTheme="minorHAnsi" w:cstheme="minorHAnsi"/>
          <w:szCs w:val="22"/>
        </w:rPr>
        <w:t xml:space="preserve"> should </w:t>
      </w:r>
      <w:r w:rsidR="008219DD">
        <w:rPr>
          <w:rFonts w:asciiTheme="minorHAnsi" w:hAnsiTheme="minorHAnsi" w:cstheme="minorHAnsi"/>
          <w:szCs w:val="22"/>
        </w:rPr>
        <w:t xml:space="preserve">theoretically </w:t>
      </w:r>
      <w:r w:rsidR="00A13C48" w:rsidRPr="00912254">
        <w:rPr>
          <w:rFonts w:asciiTheme="minorHAnsi" w:hAnsiTheme="minorHAnsi" w:cstheme="minorHAnsi"/>
          <w:szCs w:val="22"/>
        </w:rPr>
        <w:t xml:space="preserve">offset </w:t>
      </w:r>
      <w:r w:rsidR="008219DD">
        <w:rPr>
          <w:rFonts w:asciiTheme="minorHAnsi" w:hAnsiTheme="minorHAnsi" w:cstheme="minorHAnsi"/>
          <w:szCs w:val="22"/>
        </w:rPr>
        <w:t xml:space="preserve">the </w:t>
      </w:r>
      <w:r w:rsidR="00A13C48" w:rsidRPr="00912254">
        <w:rPr>
          <w:rFonts w:asciiTheme="minorHAnsi" w:hAnsiTheme="minorHAnsi" w:cstheme="minorHAnsi"/>
          <w:szCs w:val="22"/>
        </w:rPr>
        <w:t xml:space="preserve">prior realized loss in the AVR. </w:t>
      </w:r>
      <w:r w:rsidR="00AE3BFC" w:rsidRPr="00912254">
        <w:rPr>
          <w:rFonts w:asciiTheme="minorHAnsi" w:hAnsiTheme="minorHAnsi" w:cstheme="minorHAnsi"/>
          <w:szCs w:val="22"/>
        </w:rPr>
        <w:t xml:space="preserve">Although this would </w:t>
      </w:r>
      <w:r w:rsidR="00262F7A">
        <w:rPr>
          <w:rFonts w:asciiTheme="minorHAnsi" w:hAnsiTheme="minorHAnsi" w:cstheme="minorHAnsi"/>
          <w:szCs w:val="22"/>
        </w:rPr>
        <w:t>be the ideal approach i</w:t>
      </w:r>
      <w:r w:rsidR="00AE3BFC" w:rsidRPr="00912254">
        <w:rPr>
          <w:rFonts w:asciiTheme="minorHAnsi" w:hAnsiTheme="minorHAnsi" w:cstheme="minorHAnsi"/>
          <w:szCs w:val="22"/>
        </w:rPr>
        <w:t>n concept</w:t>
      </w:r>
      <w:r w:rsidR="00912254" w:rsidRPr="00912254">
        <w:rPr>
          <w:rFonts w:asciiTheme="minorHAnsi" w:hAnsiTheme="minorHAnsi" w:cstheme="minorHAnsi"/>
          <w:szCs w:val="22"/>
        </w:rPr>
        <w:t xml:space="preserve">, it was also noted to hinder the automation in the allocation of IMR and AVR. As such, even if the security had a prior OTTI that was taken to AVR, any realized gain at the time of sale shall be taken to the IMR. </w:t>
      </w:r>
    </w:p>
    <w:p w14:paraId="5C8E561F" w14:textId="57D7E38C" w:rsidR="009E4FFB" w:rsidRPr="00C76900" w:rsidRDefault="00144E55" w:rsidP="009E4FFB">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B67F33">
        <w:rPr>
          <w:rFonts w:asciiTheme="minorHAnsi" w:hAnsiTheme="minorHAnsi" w:cstheme="minorHAnsi"/>
          <w:szCs w:val="22"/>
        </w:rPr>
        <w:t xml:space="preserve">The broad concepts for allocating </w:t>
      </w:r>
      <w:r w:rsidR="00FB0917">
        <w:rPr>
          <w:rFonts w:asciiTheme="minorHAnsi" w:hAnsiTheme="minorHAnsi" w:cstheme="minorHAnsi"/>
          <w:szCs w:val="22"/>
        </w:rPr>
        <w:t xml:space="preserve">realized gains and losses on ICOs and redeemable preferred stocks to IMR and AVR are as follows: </w:t>
      </w:r>
    </w:p>
    <w:p w14:paraId="5D24F8D4" w14:textId="2CBEAD15" w:rsidR="00F040E1" w:rsidRDefault="00F040E1" w:rsidP="00AB5EE8">
      <w:pPr>
        <w:pStyle w:val="ListParagraph"/>
        <w:numPr>
          <w:ilvl w:val="0"/>
          <w:numId w:val="11"/>
        </w:numPr>
        <w:spacing w:after="160"/>
        <w:ind w:left="1080"/>
        <w:jc w:val="both"/>
        <w:rPr>
          <w:rFonts w:ascii="Calibri" w:hAnsi="Calibri" w:cs="Calibri"/>
          <w:szCs w:val="22"/>
        </w:rPr>
      </w:pPr>
      <w:r w:rsidRPr="00710405">
        <w:rPr>
          <w:rFonts w:ascii="Calibri" w:hAnsi="Calibri" w:cs="Calibri"/>
          <w:szCs w:val="22"/>
        </w:rPr>
        <w:t xml:space="preserve">All </w:t>
      </w:r>
      <w:r w:rsidRPr="00710405">
        <w:rPr>
          <w:rFonts w:ascii="Calibri" w:hAnsi="Calibri" w:cs="Calibri"/>
          <w:szCs w:val="22"/>
          <w:u w:val="single"/>
        </w:rPr>
        <w:t>realized gains</w:t>
      </w:r>
      <w:r w:rsidRPr="00710405">
        <w:rPr>
          <w:rFonts w:ascii="Calibri" w:hAnsi="Calibri" w:cs="Calibri"/>
          <w:szCs w:val="22"/>
        </w:rPr>
        <w:t xml:space="preserve"> shall be allocated to the IMR regardless of beginning and ending NAIC designation</w:t>
      </w:r>
      <w:r w:rsidR="004E33A7">
        <w:rPr>
          <w:rFonts w:ascii="Calibri" w:hAnsi="Calibri" w:cs="Calibri"/>
          <w:szCs w:val="22"/>
        </w:rPr>
        <w:t xml:space="preserve"> category</w:t>
      </w:r>
      <w:r w:rsidRPr="00710405">
        <w:rPr>
          <w:rFonts w:ascii="Calibri" w:hAnsi="Calibri" w:cs="Calibri"/>
          <w:szCs w:val="22"/>
        </w:rPr>
        <w:t xml:space="preserve">. </w:t>
      </w:r>
    </w:p>
    <w:p w14:paraId="6E6ABF8B" w14:textId="77777777" w:rsidR="00F040E1" w:rsidRDefault="00F040E1" w:rsidP="00934FA6">
      <w:pPr>
        <w:pStyle w:val="ListParagraph"/>
        <w:ind w:left="1080"/>
        <w:jc w:val="both"/>
        <w:rPr>
          <w:rFonts w:ascii="Calibri" w:hAnsi="Calibri" w:cs="Calibri"/>
          <w:szCs w:val="22"/>
        </w:rPr>
      </w:pPr>
    </w:p>
    <w:p w14:paraId="1043323B" w14:textId="77777777" w:rsidR="00F040E1" w:rsidRDefault="00F040E1" w:rsidP="00AB5EE8">
      <w:pPr>
        <w:pStyle w:val="ListParagraph"/>
        <w:numPr>
          <w:ilvl w:val="0"/>
          <w:numId w:val="11"/>
        </w:numPr>
        <w:spacing w:after="160"/>
        <w:ind w:left="1080"/>
        <w:jc w:val="both"/>
        <w:rPr>
          <w:rFonts w:ascii="Calibri" w:hAnsi="Calibri" w:cs="Calibri"/>
          <w:szCs w:val="22"/>
        </w:rPr>
      </w:pPr>
      <w:r>
        <w:rPr>
          <w:rFonts w:ascii="Calibri" w:hAnsi="Calibri" w:cs="Calibri"/>
          <w:szCs w:val="22"/>
        </w:rPr>
        <w:t xml:space="preserve">For investments with </w:t>
      </w:r>
      <w:r w:rsidRPr="004C45BB">
        <w:rPr>
          <w:rFonts w:ascii="Calibri" w:hAnsi="Calibri" w:cs="Calibri"/>
          <w:szCs w:val="22"/>
          <w:u w:val="single"/>
        </w:rPr>
        <w:t>realized losses</w:t>
      </w:r>
      <w:r>
        <w:rPr>
          <w:rFonts w:ascii="Calibri" w:hAnsi="Calibri" w:cs="Calibri"/>
          <w:szCs w:val="22"/>
        </w:rPr>
        <w:t xml:space="preserve">: </w:t>
      </w:r>
    </w:p>
    <w:p w14:paraId="7CEAC949" w14:textId="77777777" w:rsidR="00F040E1" w:rsidRPr="00BD2B19" w:rsidRDefault="00F040E1" w:rsidP="00934FA6">
      <w:pPr>
        <w:pStyle w:val="ListParagraph"/>
        <w:ind w:left="1080"/>
        <w:rPr>
          <w:rFonts w:ascii="Calibri" w:hAnsi="Calibri" w:cs="Calibri"/>
          <w:szCs w:val="22"/>
        </w:rPr>
      </w:pPr>
    </w:p>
    <w:p w14:paraId="5638FD24" w14:textId="77777777" w:rsidR="00F040E1" w:rsidRPr="008D0DAA" w:rsidRDefault="00F040E1" w:rsidP="00AB5EE8">
      <w:pPr>
        <w:pStyle w:val="ListParagraph"/>
        <w:numPr>
          <w:ilvl w:val="0"/>
          <w:numId w:val="12"/>
        </w:numPr>
        <w:spacing w:after="160"/>
        <w:ind w:left="1800" w:hanging="540"/>
        <w:jc w:val="both"/>
        <w:rPr>
          <w:rFonts w:ascii="Calibri" w:hAnsi="Calibri" w:cs="Calibri"/>
          <w:szCs w:val="22"/>
        </w:rPr>
      </w:pPr>
      <w:r w:rsidRPr="008D0DAA">
        <w:rPr>
          <w:rFonts w:ascii="Calibri" w:hAnsi="Calibri" w:cs="Calibri"/>
          <w:szCs w:val="22"/>
        </w:rPr>
        <w:lastRenderedPageBreak/>
        <w:t xml:space="preserve">All realized losses from investments that end with an NAIC designation 1, regardless of </w:t>
      </w:r>
      <w:r>
        <w:rPr>
          <w:rFonts w:ascii="Calibri" w:hAnsi="Calibri" w:cs="Calibri"/>
          <w:szCs w:val="22"/>
        </w:rPr>
        <w:t>beginning</w:t>
      </w:r>
      <w:r w:rsidRPr="008D0DAA">
        <w:rPr>
          <w:rFonts w:ascii="Calibri" w:hAnsi="Calibri" w:cs="Calibri"/>
          <w:szCs w:val="22"/>
        </w:rPr>
        <w:t xml:space="preserve"> and ending designation shall be allocated to the IMR. </w:t>
      </w:r>
    </w:p>
    <w:p w14:paraId="63541F39" w14:textId="77777777" w:rsidR="00F040E1" w:rsidRPr="00710405" w:rsidRDefault="00F040E1" w:rsidP="00934FA6">
      <w:pPr>
        <w:pStyle w:val="ListParagraph"/>
        <w:spacing w:after="160"/>
        <w:ind w:left="1800"/>
        <w:jc w:val="both"/>
        <w:rPr>
          <w:rFonts w:ascii="Calibri" w:hAnsi="Calibri" w:cs="Calibri"/>
          <w:szCs w:val="22"/>
        </w:rPr>
      </w:pPr>
    </w:p>
    <w:p w14:paraId="2D3EC30C" w14:textId="14E65BC3" w:rsidR="00F040E1" w:rsidRPr="00710405" w:rsidRDefault="00F040E1" w:rsidP="00AB5EE8">
      <w:pPr>
        <w:pStyle w:val="ListParagraph"/>
        <w:numPr>
          <w:ilvl w:val="0"/>
          <w:numId w:val="12"/>
        </w:numPr>
        <w:spacing w:after="160"/>
        <w:ind w:left="1800" w:hanging="540"/>
        <w:jc w:val="both"/>
        <w:rPr>
          <w:rFonts w:ascii="Calibri" w:hAnsi="Calibri" w:cs="Calibri"/>
          <w:szCs w:val="22"/>
        </w:rPr>
      </w:pPr>
      <w:r w:rsidRPr="00710405">
        <w:rPr>
          <w:rFonts w:ascii="Calibri" w:hAnsi="Calibri" w:cs="Calibri"/>
          <w:szCs w:val="22"/>
        </w:rPr>
        <w:t xml:space="preserve">If the investment had 3 or less designation </w:t>
      </w:r>
      <w:r w:rsidR="00A844BD">
        <w:rPr>
          <w:rFonts w:ascii="Calibri" w:hAnsi="Calibri" w:cs="Calibri"/>
          <w:szCs w:val="22"/>
        </w:rPr>
        <w:t>category</w:t>
      </w:r>
      <w:r w:rsidR="005C2D57">
        <w:rPr>
          <w:rStyle w:val="FootnoteReference"/>
          <w:rFonts w:asciiTheme="minorHAnsi" w:hAnsiTheme="minorHAnsi" w:cstheme="minorHAnsi"/>
        </w:rPr>
        <w:footnoteReference w:id="6"/>
      </w:r>
      <w:r w:rsidR="00A844BD">
        <w:rPr>
          <w:rFonts w:ascii="Calibri" w:hAnsi="Calibri" w:cs="Calibri"/>
          <w:szCs w:val="22"/>
        </w:rPr>
        <w:t xml:space="preserve"> </w:t>
      </w:r>
      <w:r w:rsidRPr="00710405">
        <w:rPr>
          <w:rFonts w:ascii="Calibri" w:hAnsi="Calibri" w:cs="Calibri"/>
          <w:szCs w:val="22"/>
        </w:rPr>
        <w:t>declines</w:t>
      </w:r>
      <w:r>
        <w:rPr>
          <w:rFonts w:ascii="Calibri" w:hAnsi="Calibri" w:cs="Calibri"/>
          <w:szCs w:val="22"/>
        </w:rPr>
        <w:t xml:space="preserve"> and does not have an ending NAIC 1 designation</w:t>
      </w:r>
      <w:r w:rsidRPr="00710405">
        <w:rPr>
          <w:rFonts w:ascii="Calibri" w:hAnsi="Calibri" w:cs="Calibri"/>
          <w:szCs w:val="22"/>
        </w:rPr>
        <w:t xml:space="preserve">, then the entire </w:t>
      </w:r>
      <w:r w:rsidRPr="00710405">
        <w:rPr>
          <w:rFonts w:ascii="Calibri" w:hAnsi="Calibri" w:cs="Calibri"/>
          <w:szCs w:val="22"/>
          <w:u w:val="single"/>
        </w:rPr>
        <w:t>realized loss</w:t>
      </w:r>
      <w:r w:rsidRPr="00710405">
        <w:rPr>
          <w:rFonts w:ascii="Calibri" w:hAnsi="Calibri" w:cs="Calibri"/>
          <w:szCs w:val="22"/>
        </w:rPr>
        <w:t xml:space="preserve"> shall be allocated to the IMR. If the investment had a designation </w:t>
      </w:r>
      <w:r w:rsidR="00A844BD">
        <w:rPr>
          <w:rFonts w:ascii="Calibri" w:hAnsi="Calibri" w:cs="Calibri"/>
          <w:szCs w:val="22"/>
        </w:rPr>
        <w:t xml:space="preserve">category </w:t>
      </w:r>
      <w:r w:rsidRPr="00710405">
        <w:rPr>
          <w:rFonts w:ascii="Calibri" w:hAnsi="Calibri" w:cs="Calibri"/>
          <w:szCs w:val="22"/>
        </w:rPr>
        <w:t xml:space="preserve">improvement, it shall be considered to have 3 or less designation </w:t>
      </w:r>
      <w:r w:rsidR="00FB7533">
        <w:rPr>
          <w:rFonts w:ascii="Calibri" w:hAnsi="Calibri" w:cs="Calibri"/>
          <w:szCs w:val="22"/>
        </w:rPr>
        <w:t xml:space="preserve">category </w:t>
      </w:r>
      <w:r w:rsidRPr="00710405">
        <w:rPr>
          <w:rFonts w:ascii="Calibri" w:hAnsi="Calibri" w:cs="Calibri"/>
          <w:szCs w:val="22"/>
        </w:rPr>
        <w:t xml:space="preserve">declines, with the realized loss taken to IMR. </w:t>
      </w:r>
    </w:p>
    <w:p w14:paraId="5BCD6811" w14:textId="77777777" w:rsidR="00F040E1" w:rsidRPr="00710405" w:rsidRDefault="00F040E1" w:rsidP="00934FA6">
      <w:pPr>
        <w:pStyle w:val="ListParagraph"/>
        <w:ind w:left="1800" w:hanging="540"/>
        <w:jc w:val="both"/>
        <w:rPr>
          <w:rFonts w:ascii="Calibri" w:hAnsi="Calibri" w:cs="Calibri"/>
          <w:szCs w:val="22"/>
        </w:rPr>
      </w:pPr>
    </w:p>
    <w:p w14:paraId="721E43AB" w14:textId="4F3BCB13" w:rsidR="00F040E1" w:rsidRPr="00710405" w:rsidRDefault="00F040E1" w:rsidP="00AB5EE8">
      <w:pPr>
        <w:pStyle w:val="ListParagraph"/>
        <w:numPr>
          <w:ilvl w:val="0"/>
          <w:numId w:val="12"/>
        </w:numPr>
        <w:spacing w:after="160"/>
        <w:ind w:left="1800" w:hanging="540"/>
        <w:jc w:val="both"/>
        <w:rPr>
          <w:rFonts w:ascii="Calibri" w:hAnsi="Calibri" w:cs="Calibri"/>
          <w:szCs w:val="22"/>
        </w:rPr>
      </w:pPr>
      <w:r w:rsidRPr="00710405">
        <w:rPr>
          <w:rFonts w:ascii="Calibri" w:hAnsi="Calibri" w:cs="Calibri"/>
          <w:szCs w:val="22"/>
        </w:rPr>
        <w:t xml:space="preserve">If the investment had more than 3 designation </w:t>
      </w:r>
      <w:r w:rsidR="00FB7533">
        <w:rPr>
          <w:rFonts w:ascii="Calibri" w:hAnsi="Calibri" w:cs="Calibri"/>
          <w:szCs w:val="22"/>
        </w:rPr>
        <w:t xml:space="preserve">category </w:t>
      </w:r>
      <w:r w:rsidRPr="00710405">
        <w:rPr>
          <w:rFonts w:ascii="Calibri" w:hAnsi="Calibri" w:cs="Calibri"/>
          <w:szCs w:val="22"/>
        </w:rPr>
        <w:t>declines</w:t>
      </w:r>
      <w:r>
        <w:rPr>
          <w:rFonts w:ascii="Calibri" w:hAnsi="Calibri" w:cs="Calibri"/>
          <w:szCs w:val="22"/>
        </w:rPr>
        <w:t xml:space="preserve"> and does not have an ending NAIC 1 designation</w:t>
      </w:r>
      <w:r w:rsidRPr="00710405">
        <w:rPr>
          <w:rFonts w:ascii="Calibri" w:hAnsi="Calibri" w:cs="Calibri"/>
          <w:szCs w:val="22"/>
        </w:rPr>
        <w:t xml:space="preserve">, then the entire </w:t>
      </w:r>
      <w:r w:rsidRPr="00710405">
        <w:rPr>
          <w:rFonts w:ascii="Calibri" w:hAnsi="Calibri" w:cs="Calibri"/>
          <w:szCs w:val="22"/>
          <w:u w:val="single"/>
        </w:rPr>
        <w:t>realized loss</w:t>
      </w:r>
      <w:r w:rsidRPr="00710405">
        <w:rPr>
          <w:rFonts w:ascii="Calibri" w:hAnsi="Calibri" w:cs="Calibri"/>
          <w:szCs w:val="22"/>
        </w:rPr>
        <w:t xml:space="preserve"> shall be allocated to the AVR. </w:t>
      </w:r>
    </w:p>
    <w:p w14:paraId="40318286" w14:textId="77777777" w:rsidR="00F64F98" w:rsidRPr="00F64F98" w:rsidRDefault="00F64F98" w:rsidP="00F64F98">
      <w:pPr>
        <w:pStyle w:val="ListParagraph"/>
        <w:rPr>
          <w:rFonts w:asciiTheme="minorHAnsi" w:hAnsiTheme="minorHAnsi" w:cstheme="minorHAnsi"/>
          <w:szCs w:val="22"/>
        </w:rPr>
      </w:pPr>
    </w:p>
    <w:p w14:paraId="3CB87EE4" w14:textId="36AB250D" w:rsidR="00FD2398" w:rsidRPr="00514EC9" w:rsidRDefault="00E4317C" w:rsidP="00514EC9">
      <w:pPr>
        <w:pStyle w:val="ListParagraph"/>
        <w:numPr>
          <w:ilvl w:val="0"/>
          <w:numId w:val="8"/>
        </w:numPr>
        <w:jc w:val="both"/>
        <w:rPr>
          <w:rFonts w:asciiTheme="minorHAnsi" w:eastAsiaTheme="minorHAnsi" w:hAnsiTheme="minorHAnsi" w:cstheme="minorHAnsi"/>
          <w:kern w:val="2"/>
          <w:szCs w:val="22"/>
          <w14:ligatures w14:val="standardContextual"/>
        </w:rPr>
      </w:pPr>
      <w:r w:rsidRPr="00C76900">
        <w:rPr>
          <w:rFonts w:asciiTheme="minorHAnsi" w:hAnsiTheme="minorHAnsi" w:cstheme="minorHAnsi"/>
          <w:szCs w:val="22"/>
        </w:rPr>
        <w:tab/>
      </w:r>
      <w:r w:rsidR="00FD2398">
        <w:rPr>
          <w:rFonts w:asciiTheme="minorHAnsi" w:hAnsiTheme="minorHAnsi" w:cstheme="minorHAnsi"/>
          <w:szCs w:val="22"/>
        </w:rPr>
        <w:t xml:space="preserve">With this discussion, </w:t>
      </w:r>
      <w:r w:rsidR="00203932">
        <w:rPr>
          <w:rFonts w:asciiTheme="minorHAnsi" w:hAnsiTheme="minorHAnsi" w:cstheme="minorHAnsi"/>
          <w:szCs w:val="22"/>
        </w:rPr>
        <w:t xml:space="preserve">it was also noted that </w:t>
      </w:r>
      <w:r w:rsidR="00F65EC3">
        <w:rPr>
          <w:rFonts w:asciiTheme="minorHAnsi" w:hAnsiTheme="minorHAnsi" w:cstheme="minorHAnsi"/>
          <w:szCs w:val="22"/>
        </w:rPr>
        <w:t>revisions</w:t>
      </w:r>
      <w:r w:rsidR="00203932">
        <w:rPr>
          <w:rFonts w:asciiTheme="minorHAnsi" w:hAnsiTheme="minorHAnsi" w:cstheme="minorHAnsi"/>
          <w:szCs w:val="22"/>
        </w:rPr>
        <w:t xml:space="preserve"> will be incorporated to clarify that when an other</w:t>
      </w:r>
      <w:r w:rsidR="00F74823">
        <w:rPr>
          <w:rFonts w:asciiTheme="minorHAnsi" w:hAnsiTheme="minorHAnsi" w:cstheme="minorHAnsi"/>
          <w:szCs w:val="22"/>
        </w:rPr>
        <w:t>-</w:t>
      </w:r>
      <w:r w:rsidR="00203932">
        <w:rPr>
          <w:rFonts w:asciiTheme="minorHAnsi" w:hAnsiTheme="minorHAnsi" w:cstheme="minorHAnsi"/>
          <w:szCs w:val="22"/>
        </w:rPr>
        <w:t>than</w:t>
      </w:r>
      <w:r w:rsidR="00934FA6">
        <w:rPr>
          <w:rFonts w:asciiTheme="minorHAnsi" w:hAnsiTheme="minorHAnsi" w:cstheme="minorHAnsi"/>
          <w:szCs w:val="22"/>
        </w:rPr>
        <w:t>-</w:t>
      </w:r>
      <w:r w:rsidR="00203932">
        <w:rPr>
          <w:rFonts w:asciiTheme="minorHAnsi" w:hAnsiTheme="minorHAnsi" w:cstheme="minorHAnsi"/>
          <w:szCs w:val="22"/>
        </w:rPr>
        <w:t>temporary impairment</w:t>
      </w:r>
      <w:r w:rsidR="008C39E2">
        <w:rPr>
          <w:rFonts w:asciiTheme="minorHAnsi" w:hAnsiTheme="minorHAnsi" w:cstheme="minorHAnsi"/>
          <w:szCs w:val="22"/>
        </w:rPr>
        <w:t xml:space="preserve"> (OTTI)</w:t>
      </w:r>
      <w:r w:rsidR="00203932">
        <w:rPr>
          <w:rFonts w:asciiTheme="minorHAnsi" w:hAnsiTheme="minorHAnsi" w:cstheme="minorHAnsi"/>
          <w:szCs w:val="22"/>
        </w:rPr>
        <w:t xml:space="preserve"> </w:t>
      </w:r>
      <w:r w:rsidR="00F74823">
        <w:rPr>
          <w:rFonts w:asciiTheme="minorHAnsi" w:hAnsiTheme="minorHAnsi" w:cstheme="minorHAnsi"/>
          <w:szCs w:val="22"/>
        </w:rPr>
        <w:t xml:space="preserve">is recognized because the reporting entity does not expect to collect amounts due, that the realized loss from that the OTTI </w:t>
      </w:r>
      <w:proofErr w:type="gramStart"/>
      <w:r w:rsidR="00F74823">
        <w:rPr>
          <w:rFonts w:asciiTheme="minorHAnsi" w:hAnsiTheme="minorHAnsi" w:cstheme="minorHAnsi"/>
          <w:szCs w:val="22"/>
        </w:rPr>
        <w:t>shall</w:t>
      </w:r>
      <w:proofErr w:type="gramEnd"/>
      <w:r w:rsidR="00F74823">
        <w:rPr>
          <w:rFonts w:asciiTheme="minorHAnsi" w:hAnsiTheme="minorHAnsi" w:cstheme="minorHAnsi"/>
          <w:szCs w:val="22"/>
        </w:rPr>
        <w:t xml:space="preserve"> be allocated to AVR</w:t>
      </w:r>
      <w:r w:rsidR="005A4CAB">
        <w:rPr>
          <w:rFonts w:asciiTheme="minorHAnsi" w:hAnsiTheme="minorHAnsi" w:cstheme="minorHAnsi"/>
          <w:szCs w:val="22"/>
        </w:rPr>
        <w:t xml:space="preserve"> regardless of the extent of any designation </w:t>
      </w:r>
      <w:r w:rsidR="0046564E">
        <w:rPr>
          <w:rFonts w:asciiTheme="minorHAnsi" w:hAnsiTheme="minorHAnsi" w:cstheme="minorHAnsi"/>
          <w:szCs w:val="22"/>
        </w:rPr>
        <w:t xml:space="preserve">category </w:t>
      </w:r>
      <w:r w:rsidR="005A4CAB">
        <w:rPr>
          <w:rFonts w:asciiTheme="minorHAnsi" w:hAnsiTheme="minorHAnsi" w:cstheme="minorHAnsi"/>
          <w:szCs w:val="22"/>
        </w:rPr>
        <w:t>changes</w:t>
      </w:r>
      <w:r w:rsidR="00F74823">
        <w:rPr>
          <w:rFonts w:asciiTheme="minorHAnsi" w:hAnsiTheme="minorHAnsi" w:cstheme="minorHAnsi"/>
          <w:szCs w:val="22"/>
        </w:rPr>
        <w:t xml:space="preserve">. </w:t>
      </w:r>
      <w:r w:rsidR="00514EC9">
        <w:rPr>
          <w:rFonts w:asciiTheme="minorHAnsi" w:eastAsiaTheme="minorHAnsi" w:hAnsiTheme="minorHAnsi" w:cstheme="minorHAnsi"/>
          <w:kern w:val="2"/>
          <w:szCs w:val="22"/>
          <w14:ligatures w14:val="standardContextual"/>
        </w:rPr>
        <w:t>Th</w:t>
      </w:r>
      <w:r w:rsidR="005574F2">
        <w:rPr>
          <w:rFonts w:asciiTheme="minorHAnsi" w:eastAsiaTheme="minorHAnsi" w:hAnsiTheme="minorHAnsi" w:cstheme="minorHAnsi"/>
          <w:kern w:val="2"/>
          <w:szCs w:val="22"/>
          <w14:ligatures w14:val="standardContextual"/>
        </w:rPr>
        <w:t>e</w:t>
      </w:r>
      <w:r w:rsidR="00514EC9">
        <w:rPr>
          <w:rFonts w:asciiTheme="minorHAnsi" w:eastAsiaTheme="minorHAnsi" w:hAnsiTheme="minorHAnsi" w:cstheme="minorHAnsi"/>
          <w:kern w:val="2"/>
          <w:szCs w:val="22"/>
          <w14:ligatures w14:val="standardContextual"/>
        </w:rPr>
        <w:t xml:space="preserve"> discussion </w:t>
      </w:r>
      <w:r w:rsidR="005574F2">
        <w:rPr>
          <w:rFonts w:asciiTheme="minorHAnsi" w:eastAsiaTheme="minorHAnsi" w:hAnsiTheme="minorHAnsi" w:cstheme="minorHAnsi"/>
          <w:kern w:val="2"/>
          <w:szCs w:val="22"/>
          <w14:ligatures w14:val="standardContextual"/>
        </w:rPr>
        <w:t xml:space="preserve">at the IMR </w:t>
      </w:r>
      <w:r w:rsidR="008116AF">
        <w:rPr>
          <w:rFonts w:asciiTheme="minorHAnsi" w:eastAsiaTheme="minorHAnsi" w:hAnsiTheme="minorHAnsi" w:cstheme="minorHAnsi"/>
          <w:kern w:val="2"/>
          <w:szCs w:val="22"/>
          <w14:ligatures w14:val="standardContextual"/>
        </w:rPr>
        <w:t>A</w:t>
      </w:r>
      <w:r w:rsidR="005574F2">
        <w:rPr>
          <w:rFonts w:asciiTheme="minorHAnsi" w:eastAsiaTheme="minorHAnsi" w:hAnsiTheme="minorHAnsi" w:cstheme="minorHAnsi"/>
          <w:kern w:val="2"/>
          <w:szCs w:val="22"/>
          <w14:ligatures w14:val="standardContextual"/>
        </w:rPr>
        <w:t xml:space="preserve">d </w:t>
      </w:r>
      <w:r w:rsidR="008116AF">
        <w:rPr>
          <w:rFonts w:asciiTheme="minorHAnsi" w:eastAsiaTheme="minorHAnsi" w:hAnsiTheme="minorHAnsi" w:cstheme="minorHAnsi"/>
          <w:kern w:val="2"/>
          <w:szCs w:val="22"/>
          <w14:ligatures w14:val="standardContextual"/>
        </w:rPr>
        <w:t>H</w:t>
      </w:r>
      <w:r w:rsidR="005574F2">
        <w:rPr>
          <w:rFonts w:asciiTheme="minorHAnsi" w:eastAsiaTheme="minorHAnsi" w:hAnsiTheme="minorHAnsi" w:cstheme="minorHAnsi"/>
          <w:kern w:val="2"/>
          <w:szCs w:val="22"/>
          <w14:ligatures w14:val="standardContextual"/>
        </w:rPr>
        <w:t xml:space="preserve">oc </w:t>
      </w:r>
      <w:r w:rsidR="008116AF">
        <w:rPr>
          <w:rFonts w:asciiTheme="minorHAnsi" w:eastAsiaTheme="minorHAnsi" w:hAnsiTheme="minorHAnsi" w:cstheme="minorHAnsi"/>
          <w:kern w:val="2"/>
          <w:szCs w:val="22"/>
          <w14:ligatures w14:val="standardContextual"/>
        </w:rPr>
        <w:t>G</w:t>
      </w:r>
      <w:r w:rsidR="005574F2">
        <w:rPr>
          <w:rFonts w:asciiTheme="minorHAnsi" w:eastAsiaTheme="minorHAnsi" w:hAnsiTheme="minorHAnsi" w:cstheme="minorHAnsi"/>
          <w:kern w:val="2"/>
          <w:szCs w:val="22"/>
          <w14:ligatures w14:val="standardContextual"/>
        </w:rPr>
        <w:t xml:space="preserve">roup </w:t>
      </w:r>
      <w:r w:rsidR="00514EC9">
        <w:rPr>
          <w:rFonts w:asciiTheme="minorHAnsi" w:eastAsiaTheme="minorHAnsi" w:hAnsiTheme="minorHAnsi" w:cstheme="minorHAnsi"/>
          <w:kern w:val="2"/>
          <w:szCs w:val="22"/>
          <w14:ligatures w14:val="standardContextual"/>
        </w:rPr>
        <w:t xml:space="preserve">noted that the </w:t>
      </w:r>
      <w:r w:rsidR="005574F2">
        <w:rPr>
          <w:rFonts w:asciiTheme="minorHAnsi" w:eastAsiaTheme="minorHAnsi" w:hAnsiTheme="minorHAnsi" w:cstheme="minorHAnsi"/>
          <w:kern w:val="2"/>
          <w:szCs w:val="22"/>
          <w14:ligatures w14:val="standardContextual"/>
        </w:rPr>
        <w:t>revisions</w:t>
      </w:r>
      <w:r w:rsidR="00514EC9">
        <w:rPr>
          <w:rFonts w:asciiTheme="minorHAnsi" w:eastAsiaTheme="minorHAnsi" w:hAnsiTheme="minorHAnsi" w:cstheme="minorHAnsi"/>
          <w:kern w:val="2"/>
          <w:szCs w:val="22"/>
          <w14:ligatures w14:val="standardContextual"/>
        </w:rPr>
        <w:t xml:space="preserve"> are consistent with broad industry practice, although the existing </w:t>
      </w:r>
      <w:r w:rsidR="005574F2">
        <w:rPr>
          <w:rFonts w:asciiTheme="minorHAnsi" w:eastAsiaTheme="minorHAnsi" w:hAnsiTheme="minorHAnsi" w:cstheme="minorHAnsi"/>
          <w:kern w:val="2"/>
          <w:szCs w:val="22"/>
          <w14:ligatures w14:val="standardContextual"/>
        </w:rPr>
        <w:t xml:space="preserve">statutory </w:t>
      </w:r>
      <w:r w:rsidR="00514EC9">
        <w:rPr>
          <w:rFonts w:asciiTheme="minorHAnsi" w:eastAsiaTheme="minorHAnsi" w:hAnsiTheme="minorHAnsi" w:cstheme="minorHAnsi"/>
          <w:kern w:val="2"/>
          <w:szCs w:val="22"/>
          <w14:ligatures w14:val="standardContextual"/>
        </w:rPr>
        <w:t xml:space="preserve">guidance is not explicit on the </w:t>
      </w:r>
      <w:r w:rsidR="001E0D94">
        <w:rPr>
          <w:rFonts w:asciiTheme="minorHAnsi" w:eastAsiaTheme="minorHAnsi" w:hAnsiTheme="minorHAnsi" w:cstheme="minorHAnsi"/>
          <w:kern w:val="2"/>
          <w:szCs w:val="22"/>
          <w14:ligatures w14:val="standardContextual"/>
        </w:rPr>
        <w:t xml:space="preserve">requirement for AVR. </w:t>
      </w:r>
      <w:r w:rsidR="00934FA6" w:rsidRPr="00514EC9">
        <w:rPr>
          <w:rFonts w:asciiTheme="minorHAnsi" w:hAnsiTheme="minorHAnsi" w:cstheme="minorHAnsi"/>
          <w:szCs w:val="22"/>
        </w:rPr>
        <w:t>This clarification impact</w:t>
      </w:r>
      <w:r w:rsidR="001E0D94">
        <w:rPr>
          <w:rFonts w:asciiTheme="minorHAnsi" w:hAnsiTheme="minorHAnsi" w:cstheme="minorHAnsi"/>
          <w:szCs w:val="22"/>
        </w:rPr>
        <w:t>s</w:t>
      </w:r>
      <w:r w:rsidR="00934FA6" w:rsidRPr="00514EC9">
        <w:rPr>
          <w:rFonts w:asciiTheme="minorHAnsi" w:hAnsiTheme="minorHAnsi" w:cstheme="minorHAnsi"/>
          <w:szCs w:val="22"/>
        </w:rPr>
        <w:t xml:space="preserve"> credit-</w:t>
      </w:r>
      <w:r w:rsidR="005A4CAB">
        <w:rPr>
          <w:rFonts w:asciiTheme="minorHAnsi" w:hAnsiTheme="minorHAnsi" w:cstheme="minorHAnsi"/>
          <w:szCs w:val="22"/>
        </w:rPr>
        <w:t xml:space="preserve">related </w:t>
      </w:r>
      <w:r w:rsidR="00934FA6" w:rsidRPr="00514EC9">
        <w:rPr>
          <w:rFonts w:asciiTheme="minorHAnsi" w:hAnsiTheme="minorHAnsi" w:cstheme="minorHAnsi"/>
          <w:szCs w:val="22"/>
        </w:rPr>
        <w:t>impairments recognized from the following individual-security scenarios:</w:t>
      </w:r>
    </w:p>
    <w:p w14:paraId="717E8D4E" w14:textId="77777777" w:rsidR="00934FA6" w:rsidRPr="00934FA6" w:rsidRDefault="00934FA6" w:rsidP="00934FA6">
      <w:pPr>
        <w:pStyle w:val="ListParagraph"/>
        <w:ind w:left="0"/>
        <w:jc w:val="both"/>
        <w:rPr>
          <w:rFonts w:asciiTheme="minorHAnsi" w:eastAsiaTheme="minorHAnsi" w:hAnsiTheme="minorHAnsi" w:cstheme="minorHAnsi"/>
          <w:kern w:val="2"/>
          <w:szCs w:val="22"/>
          <w14:ligatures w14:val="standardContextual"/>
        </w:rPr>
      </w:pPr>
    </w:p>
    <w:p w14:paraId="3049DE3F" w14:textId="10FE6891" w:rsidR="00934FA6" w:rsidRDefault="008C39E2" w:rsidP="00934FA6">
      <w:pPr>
        <w:pStyle w:val="ListParagraph"/>
        <w:numPr>
          <w:ilvl w:val="1"/>
          <w:numId w:val="8"/>
        </w:numPr>
        <w:jc w:val="both"/>
        <w:rPr>
          <w:rFonts w:asciiTheme="minorHAnsi" w:eastAsiaTheme="minorHAnsi" w:hAnsiTheme="minorHAnsi" w:cstheme="minorHAnsi"/>
          <w:kern w:val="2"/>
          <w:szCs w:val="22"/>
          <w14:ligatures w14:val="standardContextual"/>
        </w:rPr>
      </w:pPr>
      <w:r>
        <w:rPr>
          <w:rFonts w:asciiTheme="minorHAnsi" w:eastAsiaTheme="minorHAnsi" w:hAnsiTheme="minorHAnsi" w:cstheme="minorHAnsi"/>
          <w:kern w:val="2"/>
          <w:szCs w:val="22"/>
          <w14:ligatures w14:val="standardContextual"/>
        </w:rPr>
        <w:t>Issuer credit obligations and redeemable preferred stock for OTTI’s that are recognized based on the guidance in SSAP No. 26 and SSAP No. 32 because it is probabl</w:t>
      </w:r>
      <w:r w:rsidR="00933566">
        <w:rPr>
          <w:rFonts w:asciiTheme="minorHAnsi" w:eastAsiaTheme="minorHAnsi" w:hAnsiTheme="minorHAnsi" w:cstheme="minorHAnsi"/>
          <w:kern w:val="2"/>
          <w:szCs w:val="22"/>
          <w14:ligatures w14:val="standardContextual"/>
        </w:rPr>
        <w:t xml:space="preserve">e that the reporting entity will be unable to collect all amounts due according to the contractual terms in effect at the date of acquisition. </w:t>
      </w:r>
    </w:p>
    <w:p w14:paraId="7284DD12" w14:textId="77777777" w:rsidR="001E0D94" w:rsidRDefault="001E0D94" w:rsidP="001E0D94">
      <w:pPr>
        <w:pStyle w:val="ListParagraph"/>
        <w:ind w:left="1440"/>
        <w:jc w:val="both"/>
        <w:rPr>
          <w:rFonts w:asciiTheme="minorHAnsi" w:eastAsiaTheme="minorHAnsi" w:hAnsiTheme="minorHAnsi" w:cstheme="minorHAnsi"/>
          <w:kern w:val="2"/>
          <w:szCs w:val="22"/>
          <w14:ligatures w14:val="standardContextual"/>
        </w:rPr>
      </w:pPr>
    </w:p>
    <w:p w14:paraId="58980380" w14:textId="67C734E9" w:rsidR="00933566" w:rsidRPr="00F74823" w:rsidRDefault="001E0D94" w:rsidP="00934FA6">
      <w:pPr>
        <w:pStyle w:val="ListParagraph"/>
        <w:numPr>
          <w:ilvl w:val="1"/>
          <w:numId w:val="8"/>
        </w:numPr>
        <w:jc w:val="both"/>
        <w:rPr>
          <w:rFonts w:asciiTheme="minorHAnsi" w:eastAsiaTheme="minorHAnsi" w:hAnsiTheme="minorHAnsi" w:cstheme="minorHAnsi"/>
          <w:kern w:val="2"/>
          <w:szCs w:val="22"/>
          <w14:ligatures w14:val="standardContextual"/>
        </w:rPr>
      </w:pPr>
      <w:r>
        <w:rPr>
          <w:rFonts w:asciiTheme="minorHAnsi" w:eastAsiaTheme="minorHAnsi" w:hAnsiTheme="minorHAnsi" w:cstheme="minorHAnsi"/>
          <w:kern w:val="2"/>
          <w:szCs w:val="22"/>
          <w14:ligatures w14:val="standardContextual"/>
        </w:rPr>
        <w:t xml:space="preserve">Asset-backed securities and non-bond debt securities for OTTI’s that are recognized when an entity does not expect to recover the amortized cost basis, even if the entity does not intend to sell and the entity has the intent and ability to hold. </w:t>
      </w:r>
    </w:p>
    <w:p w14:paraId="68A58D4E" w14:textId="77777777" w:rsidR="00F74823" w:rsidRPr="00FD2398" w:rsidRDefault="00F74823" w:rsidP="00F74823">
      <w:pPr>
        <w:pStyle w:val="ListParagraph"/>
        <w:ind w:left="0"/>
        <w:jc w:val="both"/>
        <w:rPr>
          <w:rFonts w:asciiTheme="minorHAnsi" w:eastAsiaTheme="minorHAnsi" w:hAnsiTheme="minorHAnsi" w:cstheme="minorHAnsi"/>
          <w:kern w:val="2"/>
          <w:szCs w:val="22"/>
          <w14:ligatures w14:val="standardContextual"/>
        </w:rPr>
      </w:pPr>
    </w:p>
    <w:p w14:paraId="446FD9B1" w14:textId="5EB92B81" w:rsidR="00E4317C" w:rsidRPr="00C76900" w:rsidRDefault="00144E55" w:rsidP="00E4317C">
      <w:pPr>
        <w:pStyle w:val="ListParagraph"/>
        <w:numPr>
          <w:ilvl w:val="0"/>
          <w:numId w:val="8"/>
        </w:numPr>
        <w:jc w:val="both"/>
        <w:rPr>
          <w:rFonts w:asciiTheme="minorHAnsi" w:eastAsiaTheme="minorHAnsi" w:hAnsiTheme="minorHAnsi" w:cstheme="minorHAnsi"/>
          <w:kern w:val="2"/>
          <w:szCs w:val="22"/>
          <w14:ligatures w14:val="standardContextual"/>
        </w:rPr>
      </w:pPr>
      <w:r>
        <w:rPr>
          <w:rFonts w:asciiTheme="minorHAnsi" w:hAnsiTheme="minorHAnsi" w:cstheme="minorHAnsi"/>
          <w:szCs w:val="22"/>
        </w:rPr>
        <w:tab/>
      </w:r>
      <w:r w:rsidR="00461EB4">
        <w:rPr>
          <w:rFonts w:asciiTheme="minorHAnsi" w:hAnsiTheme="minorHAnsi" w:cstheme="minorHAnsi"/>
          <w:szCs w:val="22"/>
        </w:rPr>
        <w:t>Further, the clarification of allocating credit-related OTTI</w:t>
      </w:r>
      <w:r w:rsidR="005A4CAB">
        <w:rPr>
          <w:rFonts w:asciiTheme="minorHAnsi" w:hAnsiTheme="minorHAnsi" w:cstheme="minorHAnsi"/>
          <w:szCs w:val="22"/>
        </w:rPr>
        <w:t xml:space="preserve"> losses to the AVR was noted to be c</w:t>
      </w:r>
      <w:r w:rsidR="00E4317C" w:rsidRPr="00C76900">
        <w:rPr>
          <w:rFonts w:asciiTheme="minorHAnsi" w:hAnsiTheme="minorHAnsi" w:cstheme="minorHAnsi"/>
          <w:szCs w:val="22"/>
        </w:rPr>
        <w:t>onsistent</w:t>
      </w:r>
      <w:r w:rsidR="00E4317C" w:rsidRPr="00C76900">
        <w:rPr>
          <w:rFonts w:asciiTheme="minorHAnsi" w:eastAsiaTheme="minorHAnsi" w:hAnsiTheme="minorHAnsi" w:cstheme="minorHAnsi"/>
          <w:kern w:val="2"/>
          <w:szCs w:val="22"/>
          <w14:ligatures w14:val="standardContextual"/>
        </w:rPr>
        <w:t xml:space="preserve"> with revisions adopted in 2023 (agenda item 2023-15), for issuer credit obligations and redeemable preferred stocks</w:t>
      </w:r>
      <w:r w:rsidR="005E62CD">
        <w:rPr>
          <w:rFonts w:asciiTheme="minorHAnsi" w:eastAsiaTheme="minorHAnsi" w:hAnsiTheme="minorHAnsi" w:cstheme="minorHAnsi"/>
          <w:kern w:val="2"/>
          <w:szCs w:val="22"/>
          <w14:ligatures w14:val="standardContextual"/>
        </w:rPr>
        <w:t>. That adopted revision</w:t>
      </w:r>
      <w:r w:rsidR="00121E4C">
        <w:rPr>
          <w:rFonts w:asciiTheme="minorHAnsi" w:eastAsiaTheme="minorHAnsi" w:hAnsiTheme="minorHAnsi" w:cstheme="minorHAnsi"/>
          <w:kern w:val="2"/>
          <w:szCs w:val="22"/>
          <w14:ligatures w14:val="standardContextual"/>
        </w:rPr>
        <w:t xml:space="preserve"> specified that</w:t>
      </w:r>
      <w:r w:rsidR="00E4317C" w:rsidRPr="00C76900">
        <w:rPr>
          <w:rFonts w:asciiTheme="minorHAnsi" w:eastAsiaTheme="minorHAnsi" w:hAnsiTheme="minorHAnsi" w:cstheme="minorHAnsi"/>
          <w:kern w:val="2"/>
          <w:szCs w:val="22"/>
          <w14:ligatures w14:val="standardContextual"/>
        </w:rPr>
        <w:t xml:space="preserve"> regardless of the ending NAIC designation or change from the beginning designation, a reporting entity shall allocate a realized loss fully to the AVR if there was an acute credit event (a known event that significantly negatively impacts the price of the security), that was not reflected in the credit rating provider (CRP) feeds and/or the SVO feed (AVS+) at the time of the sale, and the </w:t>
      </w:r>
      <w:r w:rsidR="008A108C">
        <w:rPr>
          <w:rFonts w:asciiTheme="minorHAnsi" w:eastAsiaTheme="minorHAnsi" w:hAnsiTheme="minorHAnsi" w:cstheme="minorHAnsi"/>
          <w:kern w:val="2"/>
          <w:szCs w:val="22"/>
          <w14:ligatures w14:val="standardContextual"/>
        </w:rPr>
        <w:t>resulting</w:t>
      </w:r>
      <w:r w:rsidR="00E4317C" w:rsidRPr="00C76900">
        <w:rPr>
          <w:rFonts w:asciiTheme="minorHAnsi" w:eastAsiaTheme="minorHAnsi" w:hAnsiTheme="minorHAnsi" w:cstheme="minorHAnsi"/>
          <w:kern w:val="2"/>
          <w:szCs w:val="22"/>
          <w14:ligatures w14:val="standardContextual"/>
        </w:rPr>
        <w:t xml:space="preserve"> loss from the sale was predominantly credit related. </w:t>
      </w:r>
    </w:p>
    <w:p w14:paraId="139ECD56" w14:textId="77777777" w:rsidR="00E4317C" w:rsidRPr="00C76900" w:rsidRDefault="00E4317C" w:rsidP="00E4317C">
      <w:pPr>
        <w:pStyle w:val="ListParagraph"/>
        <w:rPr>
          <w:rFonts w:asciiTheme="minorHAnsi" w:eastAsiaTheme="minorHAnsi" w:hAnsiTheme="minorHAnsi" w:cstheme="minorHAnsi"/>
          <w:kern w:val="2"/>
          <w:szCs w:val="22"/>
          <w14:ligatures w14:val="standardContextual"/>
        </w:rPr>
      </w:pPr>
    </w:p>
    <w:p w14:paraId="5225EA6A" w14:textId="52B228F7" w:rsidR="00E4317C" w:rsidRPr="00C76900" w:rsidRDefault="00144E55" w:rsidP="00E4317C">
      <w:pPr>
        <w:pStyle w:val="ListParagraph"/>
        <w:numPr>
          <w:ilvl w:val="0"/>
          <w:numId w:val="8"/>
        </w:numPr>
        <w:jc w:val="both"/>
        <w:rPr>
          <w:rFonts w:asciiTheme="minorHAnsi" w:eastAsiaTheme="minorHAnsi" w:hAnsiTheme="minorHAnsi" w:cstheme="minorHAnsi"/>
          <w:kern w:val="2"/>
          <w:szCs w:val="22"/>
          <w14:ligatures w14:val="standardContextual"/>
        </w:rPr>
      </w:pPr>
      <w:r>
        <w:rPr>
          <w:rFonts w:asciiTheme="minorHAnsi" w:eastAsiaTheme="minorHAnsi" w:hAnsiTheme="minorHAnsi" w:cstheme="minorHAnsi"/>
          <w:kern w:val="2"/>
          <w:szCs w:val="22"/>
          <w14:ligatures w14:val="standardContextual"/>
        </w:rPr>
        <w:tab/>
      </w:r>
      <w:r w:rsidR="00E4317C" w:rsidRPr="00C76900">
        <w:rPr>
          <w:rFonts w:asciiTheme="minorHAnsi" w:eastAsiaTheme="minorHAnsi" w:hAnsiTheme="minorHAnsi" w:cstheme="minorHAnsi"/>
          <w:kern w:val="2"/>
          <w:szCs w:val="22"/>
          <w14:ligatures w14:val="standardContextual"/>
        </w:rPr>
        <w:t xml:space="preserve">The following chart illustrates </w:t>
      </w:r>
      <w:r w:rsidR="00953F4A" w:rsidRPr="00C76900">
        <w:rPr>
          <w:rFonts w:asciiTheme="minorHAnsi" w:eastAsiaTheme="minorHAnsi" w:hAnsiTheme="minorHAnsi" w:cstheme="minorHAnsi"/>
          <w:kern w:val="2"/>
          <w:szCs w:val="22"/>
          <w14:ligatures w14:val="standardContextual"/>
        </w:rPr>
        <w:t xml:space="preserve">application of the change in designation category guidance: </w:t>
      </w:r>
    </w:p>
    <w:p w14:paraId="4C4B64C9" w14:textId="77777777" w:rsidR="00C349BB" w:rsidRPr="00C76900" w:rsidRDefault="00C349BB" w:rsidP="00C349BB">
      <w:pPr>
        <w:pStyle w:val="ListParagraph"/>
        <w:rPr>
          <w:rFonts w:asciiTheme="minorHAnsi" w:hAnsiTheme="minorHAnsi" w:cstheme="minorHAnsi"/>
          <w:szCs w:val="22"/>
        </w:rPr>
      </w:pPr>
    </w:p>
    <w:tbl>
      <w:tblPr>
        <w:tblStyle w:val="TableGrid"/>
        <w:tblW w:w="0" w:type="auto"/>
        <w:tblInd w:w="1327" w:type="dxa"/>
        <w:tblLook w:val="04A0" w:firstRow="1" w:lastRow="0" w:firstColumn="1" w:lastColumn="0" w:noHBand="0" w:noVBand="1"/>
      </w:tblPr>
      <w:tblGrid>
        <w:gridCol w:w="2337"/>
        <w:gridCol w:w="2337"/>
        <w:gridCol w:w="2544"/>
      </w:tblGrid>
      <w:tr w:rsidR="00C349BB" w:rsidRPr="00C76900" w14:paraId="0F8B0C8C" w14:textId="77777777" w:rsidTr="002C30E0">
        <w:tc>
          <w:tcPr>
            <w:tcW w:w="2337" w:type="dxa"/>
          </w:tcPr>
          <w:p w14:paraId="036658ED" w14:textId="77777777" w:rsidR="00C349BB" w:rsidRPr="00C76900" w:rsidRDefault="00C349BB" w:rsidP="002C30E0">
            <w:pPr>
              <w:pStyle w:val="ListContinue"/>
              <w:numPr>
                <w:ilvl w:val="0"/>
                <w:numId w:val="0"/>
              </w:numPr>
              <w:jc w:val="center"/>
              <w:rPr>
                <w:rFonts w:asciiTheme="minorHAnsi" w:hAnsiTheme="minorHAnsi" w:cstheme="minorHAnsi"/>
                <w:b/>
                <w:bCs/>
                <w:szCs w:val="22"/>
              </w:rPr>
            </w:pPr>
            <w:r w:rsidRPr="00C76900">
              <w:rPr>
                <w:rFonts w:asciiTheme="minorHAnsi" w:hAnsiTheme="minorHAnsi" w:cstheme="minorHAnsi"/>
                <w:b/>
                <w:bCs/>
                <w:szCs w:val="22"/>
              </w:rPr>
              <w:t>Beginning NAIC Designation Category</w:t>
            </w:r>
          </w:p>
        </w:tc>
        <w:tc>
          <w:tcPr>
            <w:tcW w:w="2337" w:type="dxa"/>
          </w:tcPr>
          <w:p w14:paraId="086E30C7" w14:textId="77777777" w:rsidR="00C349BB" w:rsidRPr="00C76900" w:rsidRDefault="00C349BB" w:rsidP="002C30E0">
            <w:pPr>
              <w:pStyle w:val="ListContinue"/>
              <w:numPr>
                <w:ilvl w:val="0"/>
                <w:numId w:val="0"/>
              </w:numPr>
              <w:jc w:val="center"/>
              <w:rPr>
                <w:rFonts w:asciiTheme="minorHAnsi" w:hAnsiTheme="minorHAnsi" w:cstheme="minorHAnsi"/>
                <w:b/>
                <w:bCs/>
                <w:szCs w:val="22"/>
              </w:rPr>
            </w:pPr>
            <w:r w:rsidRPr="00C76900">
              <w:rPr>
                <w:rFonts w:asciiTheme="minorHAnsi" w:hAnsiTheme="minorHAnsi" w:cstheme="minorHAnsi"/>
                <w:b/>
                <w:bCs/>
                <w:szCs w:val="22"/>
              </w:rPr>
              <w:t>Lowest Ending NAIC Designation Category for IMR Treatment</w:t>
            </w:r>
          </w:p>
        </w:tc>
        <w:tc>
          <w:tcPr>
            <w:tcW w:w="2544" w:type="dxa"/>
          </w:tcPr>
          <w:p w14:paraId="0651EA02" w14:textId="5BA3E504" w:rsidR="00C349BB" w:rsidRPr="00C76900" w:rsidRDefault="00C349BB" w:rsidP="002C30E0">
            <w:pPr>
              <w:pStyle w:val="ListContinue"/>
              <w:numPr>
                <w:ilvl w:val="0"/>
                <w:numId w:val="0"/>
              </w:numPr>
              <w:jc w:val="center"/>
              <w:rPr>
                <w:rFonts w:asciiTheme="minorHAnsi" w:hAnsiTheme="minorHAnsi" w:cstheme="minorHAnsi"/>
                <w:b/>
                <w:bCs/>
                <w:szCs w:val="22"/>
              </w:rPr>
            </w:pPr>
            <w:r w:rsidRPr="00C76900">
              <w:rPr>
                <w:rFonts w:asciiTheme="minorHAnsi" w:hAnsiTheme="minorHAnsi" w:cstheme="minorHAnsi"/>
                <w:b/>
                <w:bCs/>
                <w:szCs w:val="22"/>
              </w:rPr>
              <w:t xml:space="preserve">First NAIC Ending Designation Category that Requires </w:t>
            </w:r>
            <w:r w:rsidR="00CE0D62">
              <w:rPr>
                <w:rFonts w:asciiTheme="minorHAnsi" w:hAnsiTheme="minorHAnsi" w:cstheme="minorHAnsi"/>
                <w:b/>
                <w:bCs/>
                <w:szCs w:val="22"/>
              </w:rPr>
              <w:t xml:space="preserve">Realized Loss </w:t>
            </w:r>
            <w:r w:rsidRPr="00C76900">
              <w:rPr>
                <w:rFonts w:asciiTheme="minorHAnsi" w:hAnsiTheme="minorHAnsi" w:cstheme="minorHAnsi"/>
                <w:b/>
                <w:bCs/>
                <w:szCs w:val="22"/>
              </w:rPr>
              <w:t>AVR Allocation</w:t>
            </w:r>
          </w:p>
        </w:tc>
      </w:tr>
      <w:tr w:rsidR="001A040B" w:rsidRPr="00C76900" w14:paraId="11E82013" w14:textId="77777777" w:rsidTr="00CB5E6C">
        <w:tc>
          <w:tcPr>
            <w:tcW w:w="2337" w:type="dxa"/>
            <w:shd w:val="clear" w:color="auto" w:fill="F2DBDB" w:themeFill="accent2" w:themeFillTint="33"/>
          </w:tcPr>
          <w:p w14:paraId="646D04B7" w14:textId="77777777" w:rsidR="001A040B" w:rsidRPr="00C76900" w:rsidRDefault="001A040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1.A</w:t>
            </w:r>
          </w:p>
        </w:tc>
        <w:tc>
          <w:tcPr>
            <w:tcW w:w="2337" w:type="dxa"/>
            <w:shd w:val="clear" w:color="auto" w:fill="F2DBDB" w:themeFill="accent2" w:themeFillTint="33"/>
          </w:tcPr>
          <w:p w14:paraId="455AC09D" w14:textId="12CB2AEF" w:rsidR="001A040B" w:rsidRPr="00C76900" w:rsidRDefault="001A040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w:t>
            </w:r>
            <w:r>
              <w:rPr>
                <w:rFonts w:asciiTheme="minorHAnsi" w:hAnsiTheme="minorHAnsi" w:cstheme="minorHAnsi"/>
                <w:szCs w:val="22"/>
              </w:rPr>
              <w:t>G</w:t>
            </w:r>
          </w:p>
        </w:tc>
        <w:tc>
          <w:tcPr>
            <w:tcW w:w="2544" w:type="dxa"/>
            <w:vMerge w:val="restart"/>
            <w:shd w:val="clear" w:color="auto" w:fill="F2DBDB" w:themeFill="accent2" w:themeFillTint="33"/>
            <w:vAlign w:val="center"/>
          </w:tcPr>
          <w:p w14:paraId="459C2299" w14:textId="6086A199" w:rsidR="001A040B" w:rsidRPr="00C76900" w:rsidRDefault="001A040B" w:rsidP="00CB5E6C">
            <w:pPr>
              <w:pStyle w:val="ListContinue"/>
              <w:numPr>
                <w:ilvl w:val="0"/>
                <w:numId w:val="0"/>
              </w:numPr>
              <w:spacing w:after="0"/>
              <w:jc w:val="center"/>
              <w:rPr>
                <w:rFonts w:asciiTheme="minorHAnsi" w:hAnsiTheme="minorHAnsi" w:cstheme="minorHAnsi"/>
                <w:szCs w:val="22"/>
              </w:rPr>
            </w:pPr>
            <w:r>
              <w:rPr>
                <w:rFonts w:asciiTheme="minorHAnsi" w:hAnsiTheme="minorHAnsi" w:cstheme="minorHAnsi"/>
                <w:szCs w:val="22"/>
              </w:rPr>
              <w:t xml:space="preserve">Investments that end with NAIC 1 </w:t>
            </w:r>
            <w:r w:rsidR="00CB5E6C">
              <w:rPr>
                <w:rFonts w:asciiTheme="minorHAnsi" w:hAnsiTheme="minorHAnsi" w:cstheme="minorHAnsi"/>
                <w:szCs w:val="22"/>
              </w:rPr>
              <w:t>go to IMR.</w:t>
            </w:r>
          </w:p>
        </w:tc>
      </w:tr>
      <w:tr w:rsidR="001A040B" w:rsidRPr="00C76900" w14:paraId="307AE73B" w14:textId="77777777" w:rsidTr="002C30E0">
        <w:tc>
          <w:tcPr>
            <w:tcW w:w="2337" w:type="dxa"/>
            <w:shd w:val="clear" w:color="auto" w:fill="F2DBDB" w:themeFill="accent2" w:themeFillTint="33"/>
          </w:tcPr>
          <w:p w14:paraId="1123403D" w14:textId="77777777" w:rsidR="001A040B" w:rsidRPr="00C76900" w:rsidRDefault="001A040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1.B</w:t>
            </w:r>
          </w:p>
        </w:tc>
        <w:tc>
          <w:tcPr>
            <w:tcW w:w="2337" w:type="dxa"/>
            <w:shd w:val="clear" w:color="auto" w:fill="F2DBDB" w:themeFill="accent2" w:themeFillTint="33"/>
          </w:tcPr>
          <w:p w14:paraId="106414A4" w14:textId="45746288" w:rsidR="001A040B" w:rsidRPr="00C76900" w:rsidRDefault="001A040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w:t>
            </w:r>
            <w:r>
              <w:rPr>
                <w:rFonts w:asciiTheme="minorHAnsi" w:hAnsiTheme="minorHAnsi" w:cstheme="minorHAnsi"/>
                <w:szCs w:val="22"/>
              </w:rPr>
              <w:t>G</w:t>
            </w:r>
          </w:p>
        </w:tc>
        <w:tc>
          <w:tcPr>
            <w:tcW w:w="2544" w:type="dxa"/>
            <w:vMerge/>
            <w:shd w:val="clear" w:color="auto" w:fill="F2DBDB" w:themeFill="accent2" w:themeFillTint="33"/>
          </w:tcPr>
          <w:p w14:paraId="6A789F0F" w14:textId="5591F322" w:rsidR="001A040B" w:rsidRPr="00C76900" w:rsidRDefault="001A040B" w:rsidP="002C30E0">
            <w:pPr>
              <w:pStyle w:val="ListContinue"/>
              <w:spacing w:after="0"/>
              <w:jc w:val="center"/>
              <w:rPr>
                <w:rFonts w:asciiTheme="minorHAnsi" w:hAnsiTheme="minorHAnsi" w:cstheme="minorHAnsi"/>
                <w:szCs w:val="22"/>
              </w:rPr>
            </w:pPr>
          </w:p>
        </w:tc>
      </w:tr>
      <w:tr w:rsidR="001A040B" w:rsidRPr="00C76900" w14:paraId="0941A0DC" w14:textId="77777777" w:rsidTr="002C30E0">
        <w:tc>
          <w:tcPr>
            <w:tcW w:w="2337" w:type="dxa"/>
            <w:shd w:val="clear" w:color="auto" w:fill="F2DBDB" w:themeFill="accent2" w:themeFillTint="33"/>
          </w:tcPr>
          <w:p w14:paraId="760581AC" w14:textId="77777777" w:rsidR="001A040B" w:rsidRPr="00C76900" w:rsidRDefault="001A040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lastRenderedPageBreak/>
              <w:t>1.C</w:t>
            </w:r>
          </w:p>
        </w:tc>
        <w:tc>
          <w:tcPr>
            <w:tcW w:w="2337" w:type="dxa"/>
            <w:shd w:val="clear" w:color="auto" w:fill="F2DBDB" w:themeFill="accent2" w:themeFillTint="33"/>
          </w:tcPr>
          <w:p w14:paraId="4C4C8903" w14:textId="6BB4764B" w:rsidR="001A040B" w:rsidRPr="00C76900" w:rsidRDefault="001A040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w:t>
            </w:r>
            <w:r>
              <w:rPr>
                <w:rFonts w:asciiTheme="minorHAnsi" w:hAnsiTheme="minorHAnsi" w:cstheme="minorHAnsi"/>
                <w:szCs w:val="22"/>
              </w:rPr>
              <w:t>G</w:t>
            </w:r>
          </w:p>
        </w:tc>
        <w:tc>
          <w:tcPr>
            <w:tcW w:w="2544" w:type="dxa"/>
            <w:vMerge/>
            <w:shd w:val="clear" w:color="auto" w:fill="F2DBDB" w:themeFill="accent2" w:themeFillTint="33"/>
          </w:tcPr>
          <w:p w14:paraId="2F3116BA" w14:textId="5B7F14C6" w:rsidR="001A040B" w:rsidRPr="00C76900" w:rsidRDefault="001A040B" w:rsidP="002C30E0">
            <w:pPr>
              <w:pStyle w:val="ListContinue"/>
              <w:numPr>
                <w:ilvl w:val="0"/>
                <w:numId w:val="0"/>
              </w:numPr>
              <w:spacing w:after="0"/>
              <w:jc w:val="center"/>
              <w:rPr>
                <w:rFonts w:asciiTheme="minorHAnsi" w:hAnsiTheme="minorHAnsi" w:cstheme="minorHAnsi"/>
                <w:szCs w:val="22"/>
              </w:rPr>
            </w:pPr>
          </w:p>
        </w:tc>
      </w:tr>
      <w:tr w:rsidR="00C349BB" w:rsidRPr="00C76900" w14:paraId="4E49105A" w14:textId="77777777" w:rsidTr="002C30E0">
        <w:tc>
          <w:tcPr>
            <w:tcW w:w="2337" w:type="dxa"/>
          </w:tcPr>
          <w:p w14:paraId="35C4CFBF"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1.D</w:t>
            </w:r>
          </w:p>
        </w:tc>
        <w:tc>
          <w:tcPr>
            <w:tcW w:w="2337" w:type="dxa"/>
          </w:tcPr>
          <w:p w14:paraId="5A629239"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1.G</w:t>
            </w:r>
          </w:p>
        </w:tc>
        <w:tc>
          <w:tcPr>
            <w:tcW w:w="2544" w:type="dxa"/>
          </w:tcPr>
          <w:p w14:paraId="12908B9F"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2.A</w:t>
            </w:r>
          </w:p>
        </w:tc>
      </w:tr>
      <w:tr w:rsidR="00C349BB" w:rsidRPr="00C76900" w14:paraId="08668451" w14:textId="77777777" w:rsidTr="002C30E0">
        <w:tc>
          <w:tcPr>
            <w:tcW w:w="2337" w:type="dxa"/>
          </w:tcPr>
          <w:p w14:paraId="6405325F"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1.E</w:t>
            </w:r>
          </w:p>
        </w:tc>
        <w:tc>
          <w:tcPr>
            <w:tcW w:w="2337" w:type="dxa"/>
          </w:tcPr>
          <w:p w14:paraId="366A5302"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2.A</w:t>
            </w:r>
          </w:p>
        </w:tc>
        <w:tc>
          <w:tcPr>
            <w:tcW w:w="2544" w:type="dxa"/>
          </w:tcPr>
          <w:p w14:paraId="27FF4E2B"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2.B</w:t>
            </w:r>
          </w:p>
        </w:tc>
      </w:tr>
      <w:tr w:rsidR="00C349BB" w:rsidRPr="00C76900" w14:paraId="2E6D577F" w14:textId="77777777" w:rsidTr="002C30E0">
        <w:tc>
          <w:tcPr>
            <w:tcW w:w="2337" w:type="dxa"/>
          </w:tcPr>
          <w:p w14:paraId="5FEECFD8"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1.F</w:t>
            </w:r>
          </w:p>
        </w:tc>
        <w:tc>
          <w:tcPr>
            <w:tcW w:w="2337" w:type="dxa"/>
          </w:tcPr>
          <w:p w14:paraId="67A8890D"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2.B</w:t>
            </w:r>
          </w:p>
        </w:tc>
        <w:tc>
          <w:tcPr>
            <w:tcW w:w="2544" w:type="dxa"/>
          </w:tcPr>
          <w:p w14:paraId="479EB407"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2.C</w:t>
            </w:r>
          </w:p>
        </w:tc>
      </w:tr>
      <w:tr w:rsidR="00C349BB" w:rsidRPr="00C76900" w14:paraId="35AEB048" w14:textId="77777777" w:rsidTr="002C30E0">
        <w:tc>
          <w:tcPr>
            <w:tcW w:w="2337" w:type="dxa"/>
          </w:tcPr>
          <w:p w14:paraId="33C26CA4"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1.G</w:t>
            </w:r>
          </w:p>
        </w:tc>
        <w:tc>
          <w:tcPr>
            <w:tcW w:w="2337" w:type="dxa"/>
          </w:tcPr>
          <w:p w14:paraId="44CEB0AF"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2.C</w:t>
            </w:r>
          </w:p>
        </w:tc>
        <w:tc>
          <w:tcPr>
            <w:tcW w:w="2544" w:type="dxa"/>
          </w:tcPr>
          <w:p w14:paraId="485D1300"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3.A</w:t>
            </w:r>
          </w:p>
        </w:tc>
      </w:tr>
      <w:tr w:rsidR="00C349BB" w:rsidRPr="00C76900" w14:paraId="391C52AE" w14:textId="77777777" w:rsidTr="002C30E0">
        <w:tc>
          <w:tcPr>
            <w:tcW w:w="2337" w:type="dxa"/>
          </w:tcPr>
          <w:p w14:paraId="09AD865D"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2.A</w:t>
            </w:r>
          </w:p>
        </w:tc>
        <w:tc>
          <w:tcPr>
            <w:tcW w:w="2337" w:type="dxa"/>
          </w:tcPr>
          <w:p w14:paraId="610846D8"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3.A</w:t>
            </w:r>
          </w:p>
        </w:tc>
        <w:tc>
          <w:tcPr>
            <w:tcW w:w="2544" w:type="dxa"/>
          </w:tcPr>
          <w:p w14:paraId="1592BAFE"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3.B</w:t>
            </w:r>
          </w:p>
        </w:tc>
      </w:tr>
      <w:tr w:rsidR="00C349BB" w:rsidRPr="00C76900" w14:paraId="2F341252" w14:textId="77777777" w:rsidTr="002C30E0">
        <w:tc>
          <w:tcPr>
            <w:tcW w:w="2337" w:type="dxa"/>
          </w:tcPr>
          <w:p w14:paraId="0E9C9DBA"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2.B</w:t>
            </w:r>
          </w:p>
        </w:tc>
        <w:tc>
          <w:tcPr>
            <w:tcW w:w="2337" w:type="dxa"/>
          </w:tcPr>
          <w:p w14:paraId="295BAB1C"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3.B</w:t>
            </w:r>
          </w:p>
        </w:tc>
        <w:tc>
          <w:tcPr>
            <w:tcW w:w="2544" w:type="dxa"/>
          </w:tcPr>
          <w:p w14:paraId="3CC0100A"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3.C</w:t>
            </w:r>
          </w:p>
        </w:tc>
      </w:tr>
      <w:tr w:rsidR="00C349BB" w:rsidRPr="00C76900" w14:paraId="6A15E476" w14:textId="77777777" w:rsidTr="002C30E0">
        <w:tc>
          <w:tcPr>
            <w:tcW w:w="2337" w:type="dxa"/>
          </w:tcPr>
          <w:p w14:paraId="7BAFA096"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2.C</w:t>
            </w:r>
          </w:p>
        </w:tc>
        <w:tc>
          <w:tcPr>
            <w:tcW w:w="2337" w:type="dxa"/>
          </w:tcPr>
          <w:p w14:paraId="1BB0A1AA"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3.C</w:t>
            </w:r>
          </w:p>
        </w:tc>
        <w:tc>
          <w:tcPr>
            <w:tcW w:w="2544" w:type="dxa"/>
          </w:tcPr>
          <w:p w14:paraId="6236C44F"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4.A</w:t>
            </w:r>
          </w:p>
        </w:tc>
      </w:tr>
      <w:tr w:rsidR="00C349BB" w:rsidRPr="00C76900" w14:paraId="4AC691FE" w14:textId="77777777" w:rsidTr="002C30E0">
        <w:tc>
          <w:tcPr>
            <w:tcW w:w="2337" w:type="dxa"/>
          </w:tcPr>
          <w:p w14:paraId="64EA73EF"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3.A</w:t>
            </w:r>
          </w:p>
        </w:tc>
        <w:tc>
          <w:tcPr>
            <w:tcW w:w="2337" w:type="dxa"/>
          </w:tcPr>
          <w:p w14:paraId="116E7557"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4.A</w:t>
            </w:r>
          </w:p>
        </w:tc>
        <w:tc>
          <w:tcPr>
            <w:tcW w:w="2544" w:type="dxa"/>
          </w:tcPr>
          <w:p w14:paraId="55983217"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4.B</w:t>
            </w:r>
          </w:p>
        </w:tc>
      </w:tr>
      <w:tr w:rsidR="00C349BB" w:rsidRPr="00C76900" w14:paraId="3041096B" w14:textId="77777777" w:rsidTr="002C30E0">
        <w:tc>
          <w:tcPr>
            <w:tcW w:w="2337" w:type="dxa"/>
          </w:tcPr>
          <w:p w14:paraId="3EDB9DDB"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3.B</w:t>
            </w:r>
          </w:p>
        </w:tc>
        <w:tc>
          <w:tcPr>
            <w:tcW w:w="2337" w:type="dxa"/>
          </w:tcPr>
          <w:p w14:paraId="0A43B992"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4.B</w:t>
            </w:r>
          </w:p>
        </w:tc>
        <w:tc>
          <w:tcPr>
            <w:tcW w:w="2544" w:type="dxa"/>
          </w:tcPr>
          <w:p w14:paraId="6332D5CD"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4.C</w:t>
            </w:r>
          </w:p>
        </w:tc>
      </w:tr>
      <w:tr w:rsidR="00C349BB" w:rsidRPr="00C76900" w14:paraId="5C9850DD" w14:textId="77777777" w:rsidTr="002C30E0">
        <w:tc>
          <w:tcPr>
            <w:tcW w:w="2337" w:type="dxa"/>
          </w:tcPr>
          <w:p w14:paraId="4A130F95"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3.C</w:t>
            </w:r>
          </w:p>
        </w:tc>
        <w:tc>
          <w:tcPr>
            <w:tcW w:w="2337" w:type="dxa"/>
          </w:tcPr>
          <w:p w14:paraId="5849AC6E"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4.C</w:t>
            </w:r>
          </w:p>
        </w:tc>
        <w:tc>
          <w:tcPr>
            <w:tcW w:w="2544" w:type="dxa"/>
          </w:tcPr>
          <w:p w14:paraId="1D68E7FB"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5.A</w:t>
            </w:r>
          </w:p>
        </w:tc>
      </w:tr>
      <w:tr w:rsidR="00C349BB" w:rsidRPr="00C76900" w14:paraId="6E0C1818" w14:textId="77777777" w:rsidTr="002C30E0">
        <w:tc>
          <w:tcPr>
            <w:tcW w:w="2337" w:type="dxa"/>
          </w:tcPr>
          <w:p w14:paraId="5A630F77"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4.A</w:t>
            </w:r>
          </w:p>
        </w:tc>
        <w:tc>
          <w:tcPr>
            <w:tcW w:w="2337" w:type="dxa"/>
          </w:tcPr>
          <w:p w14:paraId="255538A0"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5.A</w:t>
            </w:r>
          </w:p>
        </w:tc>
        <w:tc>
          <w:tcPr>
            <w:tcW w:w="2544" w:type="dxa"/>
          </w:tcPr>
          <w:p w14:paraId="516A1748"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5.B</w:t>
            </w:r>
          </w:p>
        </w:tc>
      </w:tr>
      <w:tr w:rsidR="00C349BB" w:rsidRPr="00C76900" w14:paraId="2DD85463" w14:textId="77777777" w:rsidTr="002C30E0">
        <w:tc>
          <w:tcPr>
            <w:tcW w:w="2337" w:type="dxa"/>
          </w:tcPr>
          <w:p w14:paraId="610542FC"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4.B</w:t>
            </w:r>
          </w:p>
        </w:tc>
        <w:tc>
          <w:tcPr>
            <w:tcW w:w="2337" w:type="dxa"/>
          </w:tcPr>
          <w:p w14:paraId="21E7978A"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5.B</w:t>
            </w:r>
          </w:p>
        </w:tc>
        <w:tc>
          <w:tcPr>
            <w:tcW w:w="2544" w:type="dxa"/>
          </w:tcPr>
          <w:p w14:paraId="4CAD4261"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5.C</w:t>
            </w:r>
          </w:p>
        </w:tc>
      </w:tr>
      <w:tr w:rsidR="00C349BB" w:rsidRPr="00C76900" w14:paraId="2709C139" w14:textId="77777777" w:rsidTr="002C30E0">
        <w:tc>
          <w:tcPr>
            <w:tcW w:w="2337" w:type="dxa"/>
          </w:tcPr>
          <w:p w14:paraId="5F2A28F0"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4.C</w:t>
            </w:r>
          </w:p>
        </w:tc>
        <w:tc>
          <w:tcPr>
            <w:tcW w:w="2337" w:type="dxa"/>
          </w:tcPr>
          <w:p w14:paraId="6F716A42"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5.C</w:t>
            </w:r>
          </w:p>
        </w:tc>
        <w:tc>
          <w:tcPr>
            <w:tcW w:w="2544" w:type="dxa"/>
          </w:tcPr>
          <w:p w14:paraId="6D065578"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6</w:t>
            </w:r>
          </w:p>
        </w:tc>
      </w:tr>
      <w:tr w:rsidR="00C349BB" w:rsidRPr="00C76900" w14:paraId="12CE5DBC" w14:textId="77777777" w:rsidTr="002C30E0">
        <w:tc>
          <w:tcPr>
            <w:tcW w:w="2337" w:type="dxa"/>
          </w:tcPr>
          <w:p w14:paraId="3C467F73"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5.A</w:t>
            </w:r>
          </w:p>
        </w:tc>
        <w:tc>
          <w:tcPr>
            <w:tcW w:w="2337" w:type="dxa"/>
          </w:tcPr>
          <w:p w14:paraId="77942D26"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5.C</w:t>
            </w:r>
          </w:p>
        </w:tc>
        <w:tc>
          <w:tcPr>
            <w:tcW w:w="2544" w:type="dxa"/>
          </w:tcPr>
          <w:p w14:paraId="0A950ADC"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6</w:t>
            </w:r>
          </w:p>
        </w:tc>
      </w:tr>
      <w:tr w:rsidR="00C349BB" w:rsidRPr="00C76900" w14:paraId="109CEF6A" w14:textId="77777777" w:rsidTr="002C30E0">
        <w:tc>
          <w:tcPr>
            <w:tcW w:w="2337" w:type="dxa"/>
          </w:tcPr>
          <w:p w14:paraId="11EEB789"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5.B</w:t>
            </w:r>
          </w:p>
        </w:tc>
        <w:tc>
          <w:tcPr>
            <w:tcW w:w="2337" w:type="dxa"/>
          </w:tcPr>
          <w:p w14:paraId="0E03CC21"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5.C</w:t>
            </w:r>
          </w:p>
        </w:tc>
        <w:tc>
          <w:tcPr>
            <w:tcW w:w="2544" w:type="dxa"/>
          </w:tcPr>
          <w:p w14:paraId="42BABACC"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6</w:t>
            </w:r>
          </w:p>
        </w:tc>
      </w:tr>
      <w:tr w:rsidR="00C349BB" w:rsidRPr="00C76900" w14:paraId="54AC1172" w14:textId="77777777" w:rsidTr="002C30E0">
        <w:tc>
          <w:tcPr>
            <w:tcW w:w="2337" w:type="dxa"/>
          </w:tcPr>
          <w:p w14:paraId="6F997E09"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5.C</w:t>
            </w:r>
          </w:p>
        </w:tc>
        <w:tc>
          <w:tcPr>
            <w:tcW w:w="2337" w:type="dxa"/>
          </w:tcPr>
          <w:p w14:paraId="6E8518E0"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5.C</w:t>
            </w:r>
          </w:p>
        </w:tc>
        <w:tc>
          <w:tcPr>
            <w:tcW w:w="2544" w:type="dxa"/>
          </w:tcPr>
          <w:p w14:paraId="03184217"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6</w:t>
            </w:r>
          </w:p>
        </w:tc>
      </w:tr>
      <w:tr w:rsidR="00C349BB" w:rsidRPr="00C76900" w14:paraId="392D9420" w14:textId="77777777" w:rsidTr="002C30E0">
        <w:tc>
          <w:tcPr>
            <w:tcW w:w="2337" w:type="dxa"/>
          </w:tcPr>
          <w:p w14:paraId="682618E2" w14:textId="77777777"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6</w:t>
            </w:r>
          </w:p>
        </w:tc>
        <w:tc>
          <w:tcPr>
            <w:tcW w:w="4881" w:type="dxa"/>
            <w:gridSpan w:val="2"/>
          </w:tcPr>
          <w:p w14:paraId="1895781C" w14:textId="00C6CE28" w:rsidR="00C349BB" w:rsidRPr="00C76900" w:rsidRDefault="00C349BB" w:rsidP="002C30E0">
            <w:pPr>
              <w:pStyle w:val="ListContinue"/>
              <w:numPr>
                <w:ilvl w:val="0"/>
                <w:numId w:val="0"/>
              </w:numPr>
              <w:spacing w:after="0"/>
              <w:jc w:val="center"/>
              <w:rPr>
                <w:rFonts w:asciiTheme="minorHAnsi" w:hAnsiTheme="minorHAnsi" w:cstheme="minorHAnsi"/>
                <w:szCs w:val="22"/>
              </w:rPr>
            </w:pPr>
            <w:r w:rsidRPr="00C76900">
              <w:rPr>
                <w:rFonts w:asciiTheme="minorHAnsi" w:hAnsiTheme="minorHAnsi" w:cstheme="minorHAnsi"/>
                <w:szCs w:val="22"/>
              </w:rPr>
              <w:t xml:space="preserve">All items held at fair value </w:t>
            </w:r>
            <w:r w:rsidR="0073797E">
              <w:rPr>
                <w:rFonts w:asciiTheme="minorHAnsi" w:hAnsiTheme="minorHAnsi" w:cstheme="minorHAnsi"/>
                <w:szCs w:val="22"/>
              </w:rPr>
              <w:t>shall</w:t>
            </w:r>
            <w:r w:rsidR="0073797E" w:rsidRPr="00C76900">
              <w:rPr>
                <w:rFonts w:asciiTheme="minorHAnsi" w:hAnsiTheme="minorHAnsi" w:cstheme="minorHAnsi"/>
                <w:szCs w:val="22"/>
              </w:rPr>
              <w:t xml:space="preserve"> </w:t>
            </w:r>
            <w:r w:rsidRPr="00C76900">
              <w:rPr>
                <w:rFonts w:asciiTheme="minorHAnsi" w:hAnsiTheme="minorHAnsi" w:cstheme="minorHAnsi"/>
                <w:szCs w:val="22"/>
              </w:rPr>
              <w:t xml:space="preserve">go to AVR. </w:t>
            </w:r>
          </w:p>
        </w:tc>
      </w:tr>
    </w:tbl>
    <w:p w14:paraId="744EBAF6" w14:textId="77777777" w:rsidR="00E82F4E" w:rsidRPr="00C76900" w:rsidRDefault="00E82F4E" w:rsidP="00E82F4E">
      <w:pPr>
        <w:jc w:val="both"/>
        <w:rPr>
          <w:rFonts w:asciiTheme="minorHAnsi" w:hAnsiTheme="minorHAnsi" w:cstheme="minorHAnsi"/>
          <w:szCs w:val="22"/>
        </w:rPr>
      </w:pPr>
    </w:p>
    <w:p w14:paraId="474E923E" w14:textId="4ABC6E8C" w:rsidR="009A4B7F" w:rsidRPr="00C76900" w:rsidRDefault="005C4722" w:rsidP="000D4A8A">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096014" w:rsidRPr="00C76900">
        <w:rPr>
          <w:rFonts w:asciiTheme="minorHAnsi" w:hAnsiTheme="minorHAnsi" w:cstheme="minorHAnsi"/>
          <w:szCs w:val="22"/>
        </w:rPr>
        <w:t xml:space="preserve">The allocation </w:t>
      </w:r>
      <w:r w:rsidR="00804EA7">
        <w:rPr>
          <w:rFonts w:asciiTheme="minorHAnsi" w:hAnsiTheme="minorHAnsi" w:cstheme="minorHAnsi"/>
          <w:szCs w:val="22"/>
        </w:rPr>
        <w:t>to</w:t>
      </w:r>
      <w:r w:rsidR="00096014" w:rsidRPr="00C76900">
        <w:rPr>
          <w:rFonts w:asciiTheme="minorHAnsi" w:hAnsiTheme="minorHAnsi" w:cstheme="minorHAnsi"/>
          <w:szCs w:val="22"/>
        </w:rPr>
        <w:t xml:space="preserve"> IMR and AVR for realized gains</w:t>
      </w:r>
      <w:r w:rsidR="00004AC4" w:rsidRPr="00C76900">
        <w:rPr>
          <w:rFonts w:asciiTheme="minorHAnsi" w:hAnsiTheme="minorHAnsi" w:cstheme="minorHAnsi"/>
          <w:szCs w:val="22"/>
        </w:rPr>
        <w:t xml:space="preserve"> or </w:t>
      </w:r>
      <w:r w:rsidR="00096014" w:rsidRPr="00C76900">
        <w:rPr>
          <w:rFonts w:asciiTheme="minorHAnsi" w:hAnsiTheme="minorHAnsi" w:cstheme="minorHAnsi"/>
          <w:szCs w:val="22"/>
        </w:rPr>
        <w:t xml:space="preserve">losses from the sale of mortgage loans </w:t>
      </w:r>
      <w:r w:rsidR="00AE556E" w:rsidRPr="00C76900">
        <w:rPr>
          <w:rFonts w:asciiTheme="minorHAnsi" w:hAnsiTheme="minorHAnsi" w:cstheme="minorHAnsi"/>
          <w:szCs w:val="22"/>
        </w:rPr>
        <w:t xml:space="preserve">shall also follow an all-allocation approach based on </w:t>
      </w:r>
      <w:proofErr w:type="gramStart"/>
      <w:r w:rsidR="00AE556E" w:rsidRPr="00C76900">
        <w:rPr>
          <w:rFonts w:asciiTheme="minorHAnsi" w:hAnsiTheme="minorHAnsi" w:cstheme="minorHAnsi"/>
          <w:szCs w:val="22"/>
        </w:rPr>
        <w:t>the whether</w:t>
      </w:r>
      <w:proofErr w:type="gramEnd"/>
      <w:r w:rsidR="00AE556E" w:rsidRPr="00C76900">
        <w:rPr>
          <w:rFonts w:asciiTheme="minorHAnsi" w:hAnsiTheme="minorHAnsi" w:cstheme="minorHAnsi"/>
          <w:szCs w:val="22"/>
        </w:rPr>
        <w:t xml:space="preserve"> the gains</w:t>
      </w:r>
      <w:r w:rsidR="00004AC4" w:rsidRPr="00C76900">
        <w:rPr>
          <w:rFonts w:asciiTheme="minorHAnsi" w:hAnsiTheme="minorHAnsi" w:cstheme="minorHAnsi"/>
          <w:szCs w:val="22"/>
        </w:rPr>
        <w:t xml:space="preserve"> or </w:t>
      </w:r>
      <w:r w:rsidR="00AE556E" w:rsidRPr="00C76900">
        <w:rPr>
          <w:rFonts w:asciiTheme="minorHAnsi" w:hAnsiTheme="minorHAnsi" w:cstheme="minorHAnsi"/>
          <w:szCs w:val="22"/>
        </w:rPr>
        <w:t xml:space="preserve">losses </w:t>
      </w:r>
      <w:r w:rsidR="00032368" w:rsidRPr="00C76900">
        <w:rPr>
          <w:rFonts w:asciiTheme="minorHAnsi" w:hAnsiTheme="minorHAnsi" w:cstheme="minorHAnsi"/>
          <w:szCs w:val="22"/>
        </w:rPr>
        <w:t>predominantly reflect interest or non-</w:t>
      </w:r>
      <w:proofErr w:type="gramStart"/>
      <w:r w:rsidR="00032368" w:rsidRPr="00C76900">
        <w:rPr>
          <w:rFonts w:asciiTheme="minorHAnsi" w:hAnsiTheme="minorHAnsi" w:cstheme="minorHAnsi"/>
          <w:szCs w:val="22"/>
        </w:rPr>
        <w:t>interest related</w:t>
      </w:r>
      <w:proofErr w:type="gramEnd"/>
      <w:r w:rsidR="00032368" w:rsidRPr="00C76900">
        <w:rPr>
          <w:rFonts w:asciiTheme="minorHAnsi" w:hAnsiTheme="minorHAnsi" w:cstheme="minorHAnsi"/>
          <w:szCs w:val="22"/>
        </w:rPr>
        <w:t xml:space="preserve"> changes. By default, </w:t>
      </w:r>
      <w:r w:rsidR="002A2AEF" w:rsidRPr="00C76900">
        <w:rPr>
          <w:rFonts w:asciiTheme="minorHAnsi" w:hAnsiTheme="minorHAnsi" w:cstheme="minorHAnsi"/>
          <w:szCs w:val="22"/>
        </w:rPr>
        <w:t>realized gains</w:t>
      </w:r>
      <w:r w:rsidR="00004AC4" w:rsidRPr="00C76900">
        <w:rPr>
          <w:rFonts w:asciiTheme="minorHAnsi" w:hAnsiTheme="minorHAnsi" w:cstheme="minorHAnsi"/>
          <w:szCs w:val="22"/>
        </w:rPr>
        <w:t xml:space="preserve"> or </w:t>
      </w:r>
      <w:r w:rsidR="002A2AEF" w:rsidRPr="00C76900">
        <w:rPr>
          <w:rFonts w:asciiTheme="minorHAnsi" w:hAnsiTheme="minorHAnsi" w:cstheme="minorHAnsi"/>
          <w:szCs w:val="22"/>
        </w:rPr>
        <w:t xml:space="preserve">losses </w:t>
      </w:r>
      <w:r w:rsidR="002A2AEF" w:rsidRPr="00544EF2">
        <w:rPr>
          <w:rFonts w:asciiTheme="minorHAnsi" w:hAnsiTheme="minorHAnsi" w:cstheme="minorHAnsi"/>
          <w:szCs w:val="22"/>
        </w:rPr>
        <w:t xml:space="preserve">attributed to </w:t>
      </w:r>
      <w:r w:rsidR="00032368" w:rsidRPr="00544EF2">
        <w:rPr>
          <w:rFonts w:asciiTheme="minorHAnsi" w:hAnsiTheme="minorHAnsi" w:cstheme="minorHAnsi"/>
          <w:szCs w:val="22"/>
        </w:rPr>
        <w:t xml:space="preserve">mortgage loans with any of the characteristics </w:t>
      </w:r>
      <w:r w:rsidR="001C6955" w:rsidRPr="00544EF2">
        <w:rPr>
          <w:rFonts w:asciiTheme="minorHAnsi" w:hAnsiTheme="minorHAnsi" w:cstheme="minorHAnsi"/>
          <w:szCs w:val="22"/>
        </w:rPr>
        <w:t xml:space="preserve">detailed in </w:t>
      </w:r>
      <w:r w:rsidR="00A64FF0" w:rsidRPr="00544EF2">
        <w:rPr>
          <w:rFonts w:asciiTheme="minorHAnsi" w:hAnsiTheme="minorHAnsi" w:cstheme="minorHAnsi"/>
          <w:szCs w:val="22"/>
        </w:rPr>
        <w:t xml:space="preserve">the following </w:t>
      </w:r>
      <w:r w:rsidR="001C6955" w:rsidRPr="00544EF2">
        <w:rPr>
          <w:rFonts w:asciiTheme="minorHAnsi" w:hAnsiTheme="minorHAnsi" w:cstheme="minorHAnsi"/>
          <w:szCs w:val="22"/>
        </w:rPr>
        <w:t xml:space="preserve">subparagraphs </w:t>
      </w:r>
      <w:r w:rsidR="00032368" w:rsidRPr="00544EF2">
        <w:rPr>
          <w:rFonts w:asciiTheme="minorHAnsi" w:hAnsiTheme="minorHAnsi" w:cstheme="minorHAnsi"/>
          <w:szCs w:val="22"/>
        </w:rPr>
        <w:t xml:space="preserve">shall not be considered </w:t>
      </w:r>
      <w:r w:rsidR="002A2AEF" w:rsidRPr="00544EF2">
        <w:rPr>
          <w:rFonts w:asciiTheme="minorHAnsi" w:hAnsiTheme="minorHAnsi" w:cstheme="minorHAnsi"/>
          <w:szCs w:val="22"/>
        </w:rPr>
        <w:t>interest related</w:t>
      </w:r>
      <w:r w:rsidR="005205A3" w:rsidRPr="00544EF2">
        <w:rPr>
          <w:rFonts w:asciiTheme="minorHAnsi" w:hAnsiTheme="minorHAnsi" w:cstheme="minorHAnsi"/>
          <w:szCs w:val="22"/>
        </w:rPr>
        <w:t xml:space="preserve"> and </w:t>
      </w:r>
      <w:r w:rsidR="003F08B2" w:rsidRPr="00544EF2">
        <w:rPr>
          <w:rFonts w:asciiTheme="minorHAnsi" w:hAnsiTheme="minorHAnsi" w:cstheme="minorHAnsi"/>
          <w:szCs w:val="22"/>
        </w:rPr>
        <w:t xml:space="preserve">shall </w:t>
      </w:r>
      <w:r w:rsidR="00691890" w:rsidRPr="00544EF2">
        <w:rPr>
          <w:rFonts w:asciiTheme="minorHAnsi" w:hAnsiTheme="minorHAnsi" w:cstheme="minorHAnsi"/>
          <w:szCs w:val="22"/>
        </w:rPr>
        <w:t xml:space="preserve">not </w:t>
      </w:r>
      <w:r w:rsidR="003F08B2" w:rsidRPr="00544EF2">
        <w:rPr>
          <w:rFonts w:asciiTheme="minorHAnsi" w:hAnsiTheme="minorHAnsi" w:cstheme="minorHAnsi"/>
          <w:szCs w:val="22"/>
        </w:rPr>
        <w:t xml:space="preserve">be </w:t>
      </w:r>
      <w:r w:rsidR="005205A3" w:rsidRPr="00544EF2">
        <w:rPr>
          <w:rFonts w:asciiTheme="minorHAnsi" w:hAnsiTheme="minorHAnsi" w:cstheme="minorHAnsi"/>
          <w:szCs w:val="22"/>
        </w:rPr>
        <w:t>allocated to the IMR</w:t>
      </w:r>
      <w:r w:rsidR="003A06F6" w:rsidRPr="00544EF2">
        <w:rPr>
          <w:rFonts w:asciiTheme="minorHAnsi" w:hAnsiTheme="minorHAnsi" w:cstheme="minorHAnsi"/>
          <w:szCs w:val="22"/>
        </w:rPr>
        <w:t>. Realized gains and losses from</w:t>
      </w:r>
      <w:r w:rsidR="003A06F6" w:rsidRPr="00C76900">
        <w:rPr>
          <w:rFonts w:asciiTheme="minorHAnsi" w:hAnsiTheme="minorHAnsi" w:cstheme="minorHAnsi"/>
          <w:szCs w:val="22"/>
        </w:rPr>
        <w:t xml:space="preserve"> the sale of mortgage loans with any of the</w:t>
      </w:r>
      <w:r w:rsidR="004C6D7E" w:rsidRPr="00C76900">
        <w:rPr>
          <w:rFonts w:asciiTheme="minorHAnsi" w:hAnsiTheme="minorHAnsi" w:cstheme="minorHAnsi"/>
          <w:szCs w:val="22"/>
        </w:rPr>
        <w:t xml:space="preserve"> following</w:t>
      </w:r>
      <w:r w:rsidR="003A06F6" w:rsidRPr="00C76900">
        <w:rPr>
          <w:rFonts w:asciiTheme="minorHAnsi" w:hAnsiTheme="minorHAnsi" w:cstheme="minorHAnsi"/>
          <w:szCs w:val="22"/>
        </w:rPr>
        <w:t xml:space="preserve"> characteristics shall be fully allocated to the AVR:</w:t>
      </w:r>
    </w:p>
    <w:p w14:paraId="055D32AD" w14:textId="32AA4A21" w:rsidR="003844CF" w:rsidRPr="00C76900" w:rsidRDefault="003347E9" w:rsidP="003844CF">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Mortgage loan had an</w:t>
      </w:r>
      <w:r w:rsidR="003844CF" w:rsidRPr="00C76900">
        <w:rPr>
          <w:rFonts w:asciiTheme="minorHAnsi" w:hAnsiTheme="minorHAnsi" w:cstheme="minorHAnsi"/>
          <w:szCs w:val="22"/>
        </w:rPr>
        <w:t xml:space="preserve"> established valuation allowance under SSAP No. 37</w:t>
      </w:r>
      <w:r w:rsidR="005C4722" w:rsidRPr="00C76900">
        <w:rPr>
          <w:rFonts w:asciiTheme="minorHAnsi" w:hAnsiTheme="minorHAnsi" w:cstheme="minorHAnsi"/>
          <w:szCs w:val="22"/>
        </w:rPr>
        <w:t>,</w:t>
      </w:r>
      <w:r w:rsidR="003844CF" w:rsidRPr="00C76900">
        <w:rPr>
          <w:rFonts w:asciiTheme="minorHAnsi" w:hAnsiTheme="minorHAnsi" w:cstheme="minorHAnsi"/>
          <w:szCs w:val="22"/>
        </w:rPr>
        <w:t xml:space="preserve"> </w:t>
      </w:r>
    </w:p>
    <w:p w14:paraId="387D8E13" w14:textId="4BAE0917" w:rsidR="002A2AEF" w:rsidRPr="00C76900" w:rsidRDefault="00EC177D" w:rsidP="003844CF">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Interest is more than 90-days past due</w:t>
      </w:r>
      <w:r w:rsidR="005C4722" w:rsidRPr="00C76900">
        <w:rPr>
          <w:rFonts w:asciiTheme="minorHAnsi" w:hAnsiTheme="minorHAnsi" w:cstheme="minorHAnsi"/>
          <w:szCs w:val="22"/>
        </w:rPr>
        <w:t>,</w:t>
      </w:r>
      <w:r w:rsidRPr="00C76900">
        <w:rPr>
          <w:rFonts w:asciiTheme="minorHAnsi" w:hAnsiTheme="minorHAnsi" w:cstheme="minorHAnsi"/>
          <w:szCs w:val="22"/>
        </w:rPr>
        <w:t xml:space="preserve"> </w:t>
      </w:r>
    </w:p>
    <w:p w14:paraId="5C3AE0F6" w14:textId="7D803B14" w:rsidR="00EC177D" w:rsidRPr="00C76900" w:rsidRDefault="00EC177D" w:rsidP="003844CF">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Loan is in process of foreclosure</w:t>
      </w:r>
      <w:r w:rsidR="005C4722" w:rsidRPr="00C76900">
        <w:rPr>
          <w:rFonts w:asciiTheme="minorHAnsi" w:hAnsiTheme="minorHAnsi" w:cstheme="minorHAnsi"/>
          <w:szCs w:val="22"/>
        </w:rPr>
        <w:t>,</w:t>
      </w:r>
      <w:r w:rsidRPr="00C76900">
        <w:rPr>
          <w:rFonts w:asciiTheme="minorHAnsi" w:hAnsiTheme="minorHAnsi" w:cstheme="minorHAnsi"/>
          <w:szCs w:val="22"/>
        </w:rPr>
        <w:t xml:space="preserve"> </w:t>
      </w:r>
    </w:p>
    <w:p w14:paraId="723A9A0E" w14:textId="198708F9" w:rsidR="00EC177D" w:rsidRPr="00C76900" w:rsidRDefault="00EC177D" w:rsidP="003844CF">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Loan is in course of voluntary conveyance</w:t>
      </w:r>
      <w:r w:rsidR="005C4722" w:rsidRPr="00C76900">
        <w:rPr>
          <w:rFonts w:asciiTheme="minorHAnsi" w:hAnsiTheme="minorHAnsi" w:cstheme="minorHAnsi"/>
          <w:szCs w:val="22"/>
        </w:rPr>
        <w:t>,</w:t>
      </w:r>
      <w:r w:rsidRPr="00C76900">
        <w:rPr>
          <w:rFonts w:asciiTheme="minorHAnsi" w:hAnsiTheme="minorHAnsi" w:cstheme="minorHAnsi"/>
          <w:szCs w:val="22"/>
        </w:rPr>
        <w:t xml:space="preserve"> </w:t>
      </w:r>
      <w:r w:rsidR="005C4722" w:rsidRPr="00C76900">
        <w:rPr>
          <w:rFonts w:asciiTheme="minorHAnsi" w:hAnsiTheme="minorHAnsi" w:cstheme="minorHAnsi"/>
          <w:szCs w:val="22"/>
        </w:rPr>
        <w:t>or</w:t>
      </w:r>
    </w:p>
    <w:p w14:paraId="6A6C3E75" w14:textId="44114E7C" w:rsidR="00EC177D" w:rsidRPr="00C76900" w:rsidRDefault="00EC177D" w:rsidP="003844CF">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The terms of the loan have been </w:t>
      </w:r>
      <w:r w:rsidR="003347E9" w:rsidRPr="00C76900">
        <w:rPr>
          <w:rFonts w:asciiTheme="minorHAnsi" w:hAnsiTheme="minorHAnsi" w:cstheme="minorHAnsi"/>
          <w:szCs w:val="22"/>
        </w:rPr>
        <w:t xml:space="preserve">restructured during the last two years. </w:t>
      </w:r>
    </w:p>
    <w:p w14:paraId="1C54ABF5" w14:textId="4CCAA4DE" w:rsidR="00D37E82" w:rsidRPr="00C76900" w:rsidRDefault="005C4722" w:rsidP="000D4A8A">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C72D74">
        <w:rPr>
          <w:rFonts w:asciiTheme="minorHAnsi" w:hAnsiTheme="minorHAnsi" w:cstheme="minorHAnsi"/>
          <w:szCs w:val="22"/>
        </w:rPr>
        <w:t xml:space="preserve">Historically, </w:t>
      </w:r>
      <w:r w:rsidR="00F17C00">
        <w:rPr>
          <w:rFonts w:asciiTheme="minorHAnsi" w:hAnsiTheme="minorHAnsi" w:cstheme="minorHAnsi"/>
          <w:szCs w:val="22"/>
        </w:rPr>
        <w:t>guidance for s</w:t>
      </w:r>
      <w:r w:rsidR="00C72D74">
        <w:rPr>
          <w:rFonts w:asciiTheme="minorHAnsi" w:hAnsiTheme="minorHAnsi" w:cstheme="minorHAnsi"/>
          <w:szCs w:val="22"/>
        </w:rPr>
        <w:t xml:space="preserve">pecific investments </w:t>
      </w:r>
      <w:r w:rsidR="00C94BD6">
        <w:rPr>
          <w:rFonts w:asciiTheme="minorHAnsi" w:hAnsiTheme="minorHAnsi" w:cstheme="minorHAnsi"/>
          <w:szCs w:val="22"/>
        </w:rPr>
        <w:t>ha</w:t>
      </w:r>
      <w:r w:rsidR="00F17C00">
        <w:rPr>
          <w:rFonts w:asciiTheme="minorHAnsi" w:hAnsiTheme="minorHAnsi" w:cstheme="minorHAnsi"/>
          <w:szCs w:val="22"/>
        </w:rPr>
        <w:t>s</w:t>
      </w:r>
      <w:r w:rsidR="00C94BD6">
        <w:rPr>
          <w:rFonts w:asciiTheme="minorHAnsi" w:hAnsiTheme="minorHAnsi" w:cstheme="minorHAnsi"/>
          <w:szCs w:val="22"/>
        </w:rPr>
        <w:t xml:space="preserve"> been captured in the annual statement instructions. </w:t>
      </w:r>
      <w:r w:rsidR="00B147A8">
        <w:rPr>
          <w:rFonts w:asciiTheme="minorHAnsi" w:hAnsiTheme="minorHAnsi" w:cstheme="minorHAnsi"/>
          <w:szCs w:val="22"/>
        </w:rPr>
        <w:t xml:space="preserve">In most instances, application of the designation change guidance shall address the allocation to </w:t>
      </w:r>
      <w:r w:rsidR="00E73842">
        <w:rPr>
          <w:rFonts w:asciiTheme="minorHAnsi" w:hAnsiTheme="minorHAnsi" w:cstheme="minorHAnsi"/>
          <w:szCs w:val="22"/>
        </w:rPr>
        <w:t xml:space="preserve">IMR and AVR without retaining the </w:t>
      </w:r>
      <w:r w:rsidR="000B3391">
        <w:rPr>
          <w:rFonts w:asciiTheme="minorHAnsi" w:hAnsiTheme="minorHAnsi" w:cstheme="minorHAnsi"/>
          <w:szCs w:val="22"/>
        </w:rPr>
        <w:t>specific investment</w:t>
      </w:r>
      <w:r w:rsidR="00E73842">
        <w:rPr>
          <w:rFonts w:asciiTheme="minorHAnsi" w:hAnsiTheme="minorHAnsi" w:cstheme="minorHAnsi"/>
          <w:szCs w:val="22"/>
        </w:rPr>
        <w:t xml:space="preserve"> guidance. The following detail</w:t>
      </w:r>
      <w:r w:rsidR="00505181">
        <w:rPr>
          <w:rFonts w:asciiTheme="minorHAnsi" w:hAnsiTheme="minorHAnsi" w:cstheme="minorHAnsi"/>
          <w:szCs w:val="22"/>
        </w:rPr>
        <w:t>s</w:t>
      </w:r>
      <w:r w:rsidR="00E73842">
        <w:rPr>
          <w:rFonts w:asciiTheme="minorHAnsi" w:hAnsiTheme="minorHAnsi" w:cstheme="minorHAnsi"/>
          <w:szCs w:val="22"/>
        </w:rPr>
        <w:t xml:space="preserve"> </w:t>
      </w:r>
      <w:proofErr w:type="gramStart"/>
      <w:r w:rsidR="00F20466">
        <w:rPr>
          <w:rFonts w:asciiTheme="minorHAnsi" w:hAnsiTheme="minorHAnsi" w:cstheme="minorHAnsi"/>
          <w:szCs w:val="22"/>
        </w:rPr>
        <w:t>the</w:t>
      </w:r>
      <w:proofErr w:type="gramEnd"/>
      <w:r w:rsidR="00F20466">
        <w:rPr>
          <w:rFonts w:asciiTheme="minorHAnsi" w:hAnsiTheme="minorHAnsi" w:cstheme="minorHAnsi"/>
          <w:szCs w:val="22"/>
        </w:rPr>
        <w:t xml:space="preserve"> </w:t>
      </w:r>
      <w:r w:rsidR="00E73842">
        <w:rPr>
          <w:rFonts w:asciiTheme="minorHAnsi" w:hAnsiTheme="minorHAnsi" w:cstheme="minorHAnsi"/>
          <w:szCs w:val="22"/>
        </w:rPr>
        <w:t xml:space="preserve">application to </w:t>
      </w:r>
      <w:r w:rsidR="00323D87">
        <w:rPr>
          <w:rFonts w:asciiTheme="minorHAnsi" w:hAnsiTheme="minorHAnsi" w:cstheme="minorHAnsi"/>
          <w:szCs w:val="22"/>
        </w:rPr>
        <w:t xml:space="preserve">items </w:t>
      </w:r>
      <w:r w:rsidR="00E73842">
        <w:rPr>
          <w:rFonts w:asciiTheme="minorHAnsi" w:hAnsiTheme="minorHAnsi" w:cstheme="minorHAnsi"/>
          <w:szCs w:val="22"/>
        </w:rPr>
        <w:t>previously</w:t>
      </w:r>
      <w:r w:rsidR="00CA60F7">
        <w:rPr>
          <w:rFonts w:asciiTheme="minorHAnsi" w:hAnsiTheme="minorHAnsi" w:cstheme="minorHAnsi"/>
          <w:szCs w:val="22"/>
        </w:rPr>
        <w:t xml:space="preserve"> </w:t>
      </w:r>
      <w:r w:rsidR="00F20466">
        <w:rPr>
          <w:rFonts w:asciiTheme="minorHAnsi" w:hAnsiTheme="minorHAnsi" w:cstheme="minorHAnsi"/>
          <w:szCs w:val="22"/>
        </w:rPr>
        <w:t>included</w:t>
      </w:r>
      <w:r w:rsidR="00E73842">
        <w:rPr>
          <w:rFonts w:asciiTheme="minorHAnsi" w:hAnsiTheme="minorHAnsi" w:cstheme="minorHAnsi"/>
          <w:szCs w:val="22"/>
        </w:rPr>
        <w:t xml:space="preserve"> in the annual statement instructions</w:t>
      </w:r>
      <w:r w:rsidR="00CA60F7">
        <w:rPr>
          <w:rFonts w:asciiTheme="minorHAnsi" w:hAnsiTheme="minorHAnsi" w:cstheme="minorHAnsi"/>
          <w:szCs w:val="22"/>
        </w:rPr>
        <w:t xml:space="preserve"> under the revised </w:t>
      </w:r>
      <w:r w:rsidR="00821A37">
        <w:rPr>
          <w:rFonts w:asciiTheme="minorHAnsi" w:hAnsiTheme="minorHAnsi" w:cstheme="minorHAnsi"/>
          <w:szCs w:val="22"/>
        </w:rPr>
        <w:t>guidance</w:t>
      </w:r>
      <w:r w:rsidR="00E73842">
        <w:rPr>
          <w:rFonts w:asciiTheme="minorHAnsi" w:hAnsiTheme="minorHAnsi" w:cstheme="minorHAnsi"/>
          <w:szCs w:val="22"/>
        </w:rPr>
        <w:t xml:space="preserve">: </w:t>
      </w:r>
      <w:r w:rsidR="00953501" w:rsidRPr="00C76900">
        <w:rPr>
          <w:rFonts w:asciiTheme="minorHAnsi" w:hAnsiTheme="minorHAnsi" w:cstheme="minorHAnsi"/>
          <w:szCs w:val="22"/>
        </w:rPr>
        <w:t xml:space="preserve"> </w:t>
      </w:r>
    </w:p>
    <w:p w14:paraId="68A3849E" w14:textId="39E9CCCC" w:rsidR="00953501" w:rsidRPr="00C76900" w:rsidRDefault="009D41E2" w:rsidP="00953501">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SVO-Identified Bond ETFs reported in scope of SSAP No. 26 </w:t>
      </w:r>
      <w:r w:rsidR="005E7A16" w:rsidRPr="00C76900">
        <w:rPr>
          <w:rFonts w:asciiTheme="minorHAnsi" w:hAnsiTheme="minorHAnsi" w:cstheme="minorHAnsi"/>
          <w:szCs w:val="22"/>
        </w:rPr>
        <w:t xml:space="preserve">and held at systematic value </w:t>
      </w:r>
      <w:r w:rsidRPr="00C76900">
        <w:rPr>
          <w:rFonts w:asciiTheme="minorHAnsi" w:hAnsiTheme="minorHAnsi" w:cstheme="minorHAnsi"/>
          <w:szCs w:val="22"/>
        </w:rPr>
        <w:t>shall follow the same NAIC designation</w:t>
      </w:r>
      <w:r w:rsidR="001B68B7" w:rsidRPr="00C76900">
        <w:rPr>
          <w:rFonts w:asciiTheme="minorHAnsi" w:hAnsiTheme="minorHAnsi" w:cstheme="minorHAnsi"/>
          <w:szCs w:val="22"/>
        </w:rPr>
        <w:t xml:space="preserve"> change</w:t>
      </w:r>
      <w:r w:rsidRPr="00C76900">
        <w:rPr>
          <w:rFonts w:asciiTheme="minorHAnsi" w:hAnsiTheme="minorHAnsi" w:cstheme="minorHAnsi"/>
          <w:szCs w:val="22"/>
        </w:rPr>
        <w:t xml:space="preserve"> guidelines </w:t>
      </w:r>
      <w:r w:rsidR="00B0767D" w:rsidRPr="00C76900">
        <w:rPr>
          <w:rFonts w:asciiTheme="minorHAnsi" w:hAnsiTheme="minorHAnsi" w:cstheme="minorHAnsi"/>
          <w:szCs w:val="22"/>
        </w:rPr>
        <w:t>as issuer credit obligations in determining IMR and AVR treatment</w:t>
      </w:r>
      <w:r w:rsidR="00DA472D" w:rsidRPr="00C76900">
        <w:rPr>
          <w:rFonts w:asciiTheme="minorHAnsi" w:hAnsiTheme="minorHAnsi" w:cstheme="minorHAnsi"/>
          <w:szCs w:val="22"/>
        </w:rPr>
        <w:t xml:space="preserve"> for realized gains and losses</w:t>
      </w:r>
      <w:r w:rsidR="00B0767D" w:rsidRPr="00C76900">
        <w:rPr>
          <w:rFonts w:asciiTheme="minorHAnsi" w:hAnsiTheme="minorHAnsi" w:cstheme="minorHAnsi"/>
          <w:szCs w:val="22"/>
        </w:rPr>
        <w:t xml:space="preserve">. </w:t>
      </w:r>
      <w:r w:rsidR="00A748AF" w:rsidRPr="00C76900">
        <w:rPr>
          <w:rFonts w:asciiTheme="minorHAnsi" w:hAnsiTheme="minorHAnsi" w:cstheme="minorHAnsi"/>
          <w:szCs w:val="22"/>
        </w:rPr>
        <w:t>If the ETF is removed from the SVO-Identified Bond ETF</w:t>
      </w:r>
      <w:r w:rsidR="00DA472D" w:rsidRPr="00C76900">
        <w:rPr>
          <w:rFonts w:asciiTheme="minorHAnsi" w:hAnsiTheme="minorHAnsi" w:cstheme="minorHAnsi"/>
          <w:szCs w:val="22"/>
        </w:rPr>
        <w:t xml:space="preserve"> listing</w:t>
      </w:r>
      <w:r w:rsidR="00A748AF" w:rsidRPr="00C76900">
        <w:rPr>
          <w:rFonts w:asciiTheme="minorHAnsi" w:hAnsiTheme="minorHAnsi" w:cstheme="minorHAnsi"/>
          <w:szCs w:val="22"/>
        </w:rPr>
        <w:t xml:space="preserve">, it shall be reported in scope of </w:t>
      </w:r>
      <w:r w:rsidR="00A748AF" w:rsidRPr="00C76900">
        <w:rPr>
          <w:rFonts w:asciiTheme="minorHAnsi" w:hAnsiTheme="minorHAnsi" w:cstheme="minorHAnsi"/>
          <w:i/>
          <w:iCs/>
          <w:szCs w:val="22"/>
        </w:rPr>
        <w:t>SSAP No. 30—Unaffiliated Common Stock</w:t>
      </w:r>
      <w:r w:rsidR="00A748AF" w:rsidRPr="00C76900">
        <w:rPr>
          <w:rFonts w:asciiTheme="minorHAnsi" w:hAnsiTheme="minorHAnsi" w:cstheme="minorHAnsi"/>
          <w:szCs w:val="22"/>
        </w:rPr>
        <w:t xml:space="preserve">, with </w:t>
      </w:r>
      <w:r w:rsidR="005D3BDD">
        <w:rPr>
          <w:rFonts w:asciiTheme="minorHAnsi" w:hAnsiTheme="minorHAnsi" w:cstheme="minorHAnsi"/>
          <w:szCs w:val="22"/>
        </w:rPr>
        <w:t xml:space="preserve">realized </w:t>
      </w:r>
      <w:r w:rsidR="00A748AF" w:rsidRPr="00C76900">
        <w:rPr>
          <w:rFonts w:asciiTheme="minorHAnsi" w:hAnsiTheme="minorHAnsi" w:cstheme="minorHAnsi"/>
          <w:szCs w:val="22"/>
        </w:rPr>
        <w:t xml:space="preserve">gains and losses reported to AVR, consistent with other equity investments. </w:t>
      </w:r>
      <w:r w:rsidR="00F30632">
        <w:rPr>
          <w:rFonts w:asciiTheme="minorHAnsi" w:hAnsiTheme="minorHAnsi" w:cstheme="minorHAnsi"/>
          <w:szCs w:val="22"/>
        </w:rPr>
        <w:t>Unrealized and r</w:t>
      </w:r>
      <w:r w:rsidR="005D3BDD">
        <w:rPr>
          <w:rFonts w:asciiTheme="minorHAnsi" w:hAnsiTheme="minorHAnsi" w:cstheme="minorHAnsi"/>
          <w:szCs w:val="22"/>
        </w:rPr>
        <w:t xml:space="preserve">ealized gains and losses from SVO-Identified Bond ETFs held at fair value shall be allocated to the AVR.  </w:t>
      </w:r>
    </w:p>
    <w:p w14:paraId="143808B1" w14:textId="7F53402D" w:rsidR="00CB6CD5" w:rsidRPr="00C76900" w:rsidRDefault="006225EB" w:rsidP="00953501">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Issuer </w:t>
      </w:r>
      <w:r w:rsidR="00BB69C1" w:rsidRPr="00C76900">
        <w:rPr>
          <w:rFonts w:asciiTheme="minorHAnsi" w:hAnsiTheme="minorHAnsi" w:cstheme="minorHAnsi"/>
          <w:szCs w:val="22"/>
        </w:rPr>
        <w:t>c</w:t>
      </w:r>
      <w:r w:rsidRPr="00C76900">
        <w:rPr>
          <w:rFonts w:asciiTheme="minorHAnsi" w:hAnsiTheme="minorHAnsi" w:cstheme="minorHAnsi"/>
          <w:szCs w:val="22"/>
        </w:rPr>
        <w:t xml:space="preserve">redit </w:t>
      </w:r>
      <w:r w:rsidR="00BB69C1" w:rsidRPr="00C76900">
        <w:rPr>
          <w:rFonts w:asciiTheme="minorHAnsi" w:hAnsiTheme="minorHAnsi" w:cstheme="minorHAnsi"/>
          <w:szCs w:val="22"/>
        </w:rPr>
        <w:t>o</w:t>
      </w:r>
      <w:r w:rsidRPr="00C76900">
        <w:rPr>
          <w:rFonts w:asciiTheme="minorHAnsi" w:hAnsiTheme="minorHAnsi" w:cstheme="minorHAnsi"/>
          <w:szCs w:val="22"/>
        </w:rPr>
        <w:t xml:space="preserve">bligations that are terminated early from a call or tender offer shall follow the guidance in SSAP No. 26 for determining the amount allocated to investment income </w:t>
      </w:r>
      <w:r w:rsidRPr="00C76900">
        <w:rPr>
          <w:rFonts w:asciiTheme="minorHAnsi" w:hAnsiTheme="minorHAnsi" w:cstheme="minorHAnsi"/>
          <w:szCs w:val="22"/>
        </w:rPr>
        <w:lastRenderedPageBreak/>
        <w:t>and realized gains</w:t>
      </w:r>
      <w:r w:rsidR="00FE0ED3" w:rsidRPr="00C76900">
        <w:rPr>
          <w:rFonts w:asciiTheme="minorHAnsi" w:hAnsiTheme="minorHAnsi" w:cstheme="minorHAnsi"/>
          <w:szCs w:val="22"/>
        </w:rPr>
        <w:t xml:space="preserve"> or </w:t>
      </w:r>
      <w:r w:rsidRPr="00C76900">
        <w:rPr>
          <w:rFonts w:asciiTheme="minorHAnsi" w:hAnsiTheme="minorHAnsi" w:cstheme="minorHAnsi"/>
          <w:szCs w:val="22"/>
        </w:rPr>
        <w:t xml:space="preserve">losses. For amounts </w:t>
      </w:r>
      <w:r w:rsidR="003423CC">
        <w:rPr>
          <w:rFonts w:asciiTheme="minorHAnsi" w:hAnsiTheme="minorHAnsi" w:cstheme="minorHAnsi"/>
          <w:szCs w:val="22"/>
        </w:rPr>
        <w:t>reported as</w:t>
      </w:r>
      <w:r w:rsidRPr="00C76900">
        <w:rPr>
          <w:rFonts w:asciiTheme="minorHAnsi" w:hAnsiTheme="minorHAnsi" w:cstheme="minorHAnsi"/>
          <w:szCs w:val="22"/>
        </w:rPr>
        <w:t xml:space="preserve"> realized gains</w:t>
      </w:r>
      <w:r w:rsidR="00FE0ED3" w:rsidRPr="00C76900">
        <w:rPr>
          <w:rFonts w:asciiTheme="minorHAnsi" w:hAnsiTheme="minorHAnsi" w:cstheme="minorHAnsi"/>
          <w:szCs w:val="22"/>
        </w:rPr>
        <w:t xml:space="preserve"> or </w:t>
      </w:r>
      <w:r w:rsidRPr="00C76900">
        <w:rPr>
          <w:rFonts w:asciiTheme="minorHAnsi" w:hAnsiTheme="minorHAnsi" w:cstheme="minorHAnsi"/>
          <w:szCs w:val="22"/>
        </w:rPr>
        <w:t xml:space="preserve">losses, </w:t>
      </w:r>
      <w:r w:rsidR="001B68B7" w:rsidRPr="00C76900">
        <w:rPr>
          <w:rFonts w:asciiTheme="minorHAnsi" w:hAnsiTheme="minorHAnsi" w:cstheme="minorHAnsi"/>
          <w:szCs w:val="22"/>
        </w:rPr>
        <w:t xml:space="preserve">the entity shall follow the </w:t>
      </w:r>
      <w:r w:rsidR="005D3BDD">
        <w:rPr>
          <w:rFonts w:asciiTheme="minorHAnsi" w:hAnsiTheme="minorHAnsi" w:cstheme="minorHAnsi"/>
          <w:szCs w:val="22"/>
        </w:rPr>
        <w:t>N</w:t>
      </w:r>
      <w:r w:rsidR="001B68B7" w:rsidRPr="00C76900">
        <w:rPr>
          <w:rFonts w:asciiTheme="minorHAnsi" w:hAnsiTheme="minorHAnsi" w:cstheme="minorHAnsi"/>
          <w:szCs w:val="22"/>
        </w:rPr>
        <w:t xml:space="preserve">AIC designation change guidance for determining IMR and AVR treatment. </w:t>
      </w:r>
    </w:p>
    <w:p w14:paraId="48212C5A" w14:textId="334B6F5B" w:rsidR="0091783B" w:rsidRPr="000246DE" w:rsidRDefault="0091783B" w:rsidP="00953501">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Realized gains and losses from the sale of surplus notes and capital notes in scope of </w:t>
      </w:r>
      <w:r w:rsidRPr="00C76900">
        <w:rPr>
          <w:rFonts w:asciiTheme="minorHAnsi" w:hAnsiTheme="minorHAnsi" w:cstheme="minorHAnsi"/>
          <w:i/>
          <w:iCs/>
          <w:szCs w:val="22"/>
        </w:rPr>
        <w:t>SSAP No. 41—Surplus Notes</w:t>
      </w:r>
      <w:r w:rsidRPr="00C76900">
        <w:rPr>
          <w:rFonts w:asciiTheme="minorHAnsi" w:hAnsiTheme="minorHAnsi" w:cstheme="minorHAnsi"/>
          <w:szCs w:val="22"/>
        </w:rPr>
        <w:t xml:space="preserve"> shall be </w:t>
      </w:r>
      <w:r w:rsidR="00933B09" w:rsidRPr="00C76900">
        <w:rPr>
          <w:rFonts w:asciiTheme="minorHAnsi" w:hAnsiTheme="minorHAnsi" w:cstheme="minorHAnsi"/>
          <w:szCs w:val="22"/>
        </w:rPr>
        <w:t>fully allocated</w:t>
      </w:r>
      <w:r w:rsidRPr="00C76900">
        <w:rPr>
          <w:rFonts w:asciiTheme="minorHAnsi" w:hAnsiTheme="minorHAnsi" w:cstheme="minorHAnsi"/>
          <w:szCs w:val="22"/>
        </w:rPr>
        <w:t xml:space="preserve"> </w:t>
      </w:r>
      <w:r w:rsidR="00B91514">
        <w:rPr>
          <w:rFonts w:asciiTheme="minorHAnsi" w:hAnsiTheme="minorHAnsi" w:cstheme="minorHAnsi"/>
          <w:szCs w:val="22"/>
        </w:rPr>
        <w:t>to</w:t>
      </w:r>
      <w:r w:rsidRPr="00C76900">
        <w:rPr>
          <w:rFonts w:asciiTheme="minorHAnsi" w:hAnsiTheme="minorHAnsi" w:cstheme="minorHAnsi"/>
          <w:szCs w:val="22"/>
        </w:rPr>
        <w:t xml:space="preserve"> the IMR if </w:t>
      </w:r>
      <w:r w:rsidR="005C204C">
        <w:rPr>
          <w:rFonts w:asciiTheme="minorHAnsi" w:hAnsiTheme="minorHAnsi" w:cstheme="minorHAnsi"/>
          <w:szCs w:val="22"/>
        </w:rPr>
        <w:t xml:space="preserve">they have an NAIC designation of NAIC 1 and 2 at the time of the sale. </w:t>
      </w:r>
      <w:r w:rsidR="00936315">
        <w:rPr>
          <w:rFonts w:asciiTheme="minorHAnsi" w:hAnsiTheme="minorHAnsi" w:cstheme="minorHAnsi"/>
          <w:szCs w:val="22"/>
        </w:rPr>
        <w:t>(Under SSAP No. 41</w:t>
      </w:r>
      <w:r w:rsidR="00F51B09">
        <w:rPr>
          <w:rFonts w:asciiTheme="minorHAnsi" w:hAnsiTheme="minorHAnsi" w:cstheme="minorHAnsi"/>
          <w:szCs w:val="22"/>
        </w:rPr>
        <w:t xml:space="preserve">, </w:t>
      </w:r>
      <w:r w:rsidR="00B551BD">
        <w:rPr>
          <w:rFonts w:asciiTheme="minorHAnsi" w:hAnsiTheme="minorHAnsi" w:cstheme="minorHAnsi"/>
          <w:szCs w:val="22"/>
        </w:rPr>
        <w:t>investments with these designations</w:t>
      </w:r>
      <w:r w:rsidR="00F51B09">
        <w:rPr>
          <w:rFonts w:asciiTheme="minorHAnsi" w:hAnsiTheme="minorHAnsi" w:cstheme="minorHAnsi"/>
          <w:szCs w:val="22"/>
        </w:rPr>
        <w:t xml:space="preserve"> are reported at amortized cost.) </w:t>
      </w:r>
      <w:r w:rsidR="005C204C">
        <w:rPr>
          <w:rFonts w:asciiTheme="minorHAnsi" w:hAnsiTheme="minorHAnsi" w:cstheme="minorHAnsi"/>
          <w:szCs w:val="22"/>
        </w:rPr>
        <w:t xml:space="preserve">For </w:t>
      </w:r>
      <w:r w:rsidR="00936315">
        <w:rPr>
          <w:rFonts w:asciiTheme="minorHAnsi" w:hAnsiTheme="minorHAnsi" w:cstheme="minorHAnsi"/>
          <w:szCs w:val="22"/>
        </w:rPr>
        <w:t xml:space="preserve">surplus notes and capital notes with NAIC 3-6 designations or </w:t>
      </w:r>
      <w:r w:rsidR="00821A37">
        <w:rPr>
          <w:rFonts w:asciiTheme="minorHAnsi" w:hAnsiTheme="minorHAnsi" w:cstheme="minorHAnsi"/>
          <w:szCs w:val="22"/>
        </w:rPr>
        <w:t xml:space="preserve">that </w:t>
      </w:r>
      <w:r w:rsidR="00936315">
        <w:rPr>
          <w:rFonts w:asciiTheme="minorHAnsi" w:hAnsiTheme="minorHAnsi" w:cstheme="minorHAnsi"/>
          <w:szCs w:val="22"/>
        </w:rPr>
        <w:t xml:space="preserve">are not rated, </w:t>
      </w:r>
      <w:r w:rsidR="006A077F">
        <w:rPr>
          <w:rFonts w:asciiTheme="minorHAnsi" w:hAnsiTheme="minorHAnsi" w:cstheme="minorHAnsi"/>
          <w:szCs w:val="22"/>
        </w:rPr>
        <w:t xml:space="preserve">reporting is required at the </w:t>
      </w:r>
      <w:r w:rsidR="007B0169">
        <w:rPr>
          <w:rFonts w:asciiTheme="minorHAnsi" w:hAnsiTheme="minorHAnsi" w:cstheme="minorHAnsi"/>
          <w:szCs w:val="22"/>
        </w:rPr>
        <w:t>lower of amortized cost or fair value</w:t>
      </w:r>
      <w:r w:rsidR="006A077F">
        <w:rPr>
          <w:rFonts w:asciiTheme="minorHAnsi" w:hAnsiTheme="minorHAnsi" w:cstheme="minorHAnsi"/>
          <w:szCs w:val="22"/>
        </w:rPr>
        <w:t>. I</w:t>
      </w:r>
      <w:r w:rsidR="00F51B09">
        <w:rPr>
          <w:rFonts w:asciiTheme="minorHAnsi" w:hAnsiTheme="minorHAnsi" w:cstheme="minorHAnsi"/>
          <w:szCs w:val="22"/>
        </w:rPr>
        <w:t>tems held at amortized cost shall follow the designation change guidance applied to issuer credit obligations</w:t>
      </w:r>
      <w:r w:rsidR="00B36248">
        <w:rPr>
          <w:rFonts w:asciiTheme="minorHAnsi" w:hAnsiTheme="minorHAnsi" w:cstheme="minorHAnsi"/>
          <w:szCs w:val="22"/>
        </w:rPr>
        <w:t xml:space="preserve"> for determining allocation to IMR or AVR</w:t>
      </w:r>
      <w:r w:rsidR="00F51B09">
        <w:rPr>
          <w:rFonts w:asciiTheme="minorHAnsi" w:hAnsiTheme="minorHAnsi" w:cstheme="minorHAnsi"/>
          <w:szCs w:val="22"/>
        </w:rPr>
        <w:t xml:space="preserve">. </w:t>
      </w:r>
      <w:r w:rsidR="00197624">
        <w:rPr>
          <w:rFonts w:asciiTheme="minorHAnsi" w:hAnsiTheme="minorHAnsi" w:cstheme="minorHAnsi"/>
          <w:szCs w:val="22"/>
        </w:rPr>
        <w:t>Unrealized and r</w:t>
      </w:r>
      <w:r w:rsidR="00E456A5" w:rsidRPr="00002758">
        <w:rPr>
          <w:rFonts w:asciiTheme="minorHAnsi" w:hAnsiTheme="minorHAnsi" w:cstheme="minorHAnsi"/>
          <w:szCs w:val="22"/>
        </w:rPr>
        <w:t xml:space="preserve">ealized gains and losses from surplus notes and capital notes held at fair value </w:t>
      </w:r>
      <w:r w:rsidR="00FA0C12" w:rsidRPr="000246DE">
        <w:rPr>
          <w:rFonts w:asciiTheme="minorHAnsi" w:hAnsiTheme="minorHAnsi" w:cstheme="minorHAnsi"/>
          <w:szCs w:val="22"/>
        </w:rPr>
        <w:t xml:space="preserve">shall be allocated to the AVR. </w:t>
      </w:r>
    </w:p>
    <w:p w14:paraId="16BE6686" w14:textId="254A29C0" w:rsidR="00FE1CB4" w:rsidRPr="000246DE" w:rsidRDefault="006A4BEB" w:rsidP="00C15161">
      <w:pPr>
        <w:pStyle w:val="ListContinue"/>
        <w:numPr>
          <w:ilvl w:val="1"/>
          <w:numId w:val="8"/>
        </w:numPr>
        <w:rPr>
          <w:rFonts w:asciiTheme="minorHAnsi" w:hAnsiTheme="minorHAnsi" w:cstheme="minorHAnsi"/>
          <w:szCs w:val="22"/>
        </w:rPr>
      </w:pPr>
      <w:r w:rsidRPr="000246DE">
        <w:rPr>
          <w:rFonts w:asciiTheme="minorHAnsi" w:hAnsiTheme="minorHAnsi" w:cstheme="minorHAnsi"/>
          <w:szCs w:val="22"/>
        </w:rPr>
        <w:t>For</w:t>
      </w:r>
      <w:r w:rsidR="00155462" w:rsidRPr="000246DE">
        <w:rPr>
          <w:rFonts w:asciiTheme="minorHAnsi" w:hAnsiTheme="minorHAnsi" w:cstheme="minorHAnsi"/>
          <w:szCs w:val="22"/>
        </w:rPr>
        <w:t xml:space="preserve"> </w:t>
      </w:r>
      <w:r w:rsidRPr="000246DE">
        <w:rPr>
          <w:rFonts w:asciiTheme="minorHAnsi" w:hAnsiTheme="minorHAnsi" w:cstheme="minorHAnsi"/>
          <w:szCs w:val="22"/>
        </w:rPr>
        <w:t>ICOs and redeemable preferred stock</w:t>
      </w:r>
      <w:r w:rsidR="00A35F31" w:rsidRPr="000246DE">
        <w:rPr>
          <w:rFonts w:asciiTheme="minorHAnsi" w:hAnsiTheme="minorHAnsi" w:cstheme="minorHAnsi"/>
          <w:szCs w:val="22"/>
        </w:rPr>
        <w:t xml:space="preserve">, </w:t>
      </w:r>
      <w:r w:rsidR="00F03EC2" w:rsidRPr="000246DE">
        <w:rPr>
          <w:rFonts w:asciiTheme="minorHAnsi" w:hAnsiTheme="minorHAnsi" w:cstheme="minorHAnsi"/>
          <w:szCs w:val="22"/>
        </w:rPr>
        <w:t>realized loss</w:t>
      </w:r>
      <w:r w:rsidR="00A35F31" w:rsidRPr="000246DE">
        <w:rPr>
          <w:rFonts w:asciiTheme="minorHAnsi" w:hAnsiTheme="minorHAnsi" w:cstheme="minorHAnsi"/>
          <w:szCs w:val="22"/>
        </w:rPr>
        <w:t>es</w:t>
      </w:r>
      <w:r w:rsidR="00F03EC2" w:rsidRPr="000246DE">
        <w:rPr>
          <w:rFonts w:asciiTheme="minorHAnsi" w:hAnsiTheme="minorHAnsi" w:cstheme="minorHAnsi"/>
          <w:szCs w:val="22"/>
        </w:rPr>
        <w:t xml:space="preserve"> from the recognition of an OTTI</w:t>
      </w:r>
      <w:r w:rsidR="00333B7A" w:rsidRPr="000246DE">
        <w:rPr>
          <w:rFonts w:asciiTheme="minorHAnsi" w:hAnsiTheme="minorHAnsi" w:cstheme="minorHAnsi"/>
          <w:szCs w:val="22"/>
        </w:rPr>
        <w:t xml:space="preserve"> because </w:t>
      </w:r>
      <w:r w:rsidR="00A04BB1" w:rsidRPr="000246DE">
        <w:rPr>
          <w:rFonts w:asciiTheme="minorHAnsi" w:hAnsiTheme="minorHAnsi" w:cstheme="minorHAnsi"/>
          <w:szCs w:val="22"/>
        </w:rPr>
        <w:t xml:space="preserve">it is probable that the </w:t>
      </w:r>
      <w:r w:rsidR="009B6BB4" w:rsidRPr="000246DE">
        <w:rPr>
          <w:rFonts w:asciiTheme="minorHAnsi" w:hAnsiTheme="minorHAnsi" w:cstheme="minorHAnsi"/>
          <w:szCs w:val="22"/>
        </w:rPr>
        <w:t xml:space="preserve">reporting entity will be unable to collect all amounts due accordingly to the contractual terms of the debt security </w:t>
      </w:r>
      <w:r w:rsidR="00A35F31" w:rsidRPr="000246DE">
        <w:rPr>
          <w:rFonts w:asciiTheme="minorHAnsi" w:hAnsiTheme="minorHAnsi" w:cstheme="minorHAnsi"/>
          <w:szCs w:val="22"/>
        </w:rPr>
        <w:t>shall be allocated to the AVR</w:t>
      </w:r>
      <w:r w:rsidR="009B6BB4" w:rsidRPr="000246DE">
        <w:rPr>
          <w:rFonts w:asciiTheme="minorHAnsi" w:hAnsiTheme="minorHAnsi" w:cstheme="minorHAnsi"/>
          <w:szCs w:val="22"/>
        </w:rPr>
        <w:t xml:space="preserve">. </w:t>
      </w:r>
      <w:r w:rsidR="003E2E93" w:rsidRPr="000246DE">
        <w:rPr>
          <w:rFonts w:asciiTheme="minorHAnsi" w:hAnsiTheme="minorHAnsi" w:cstheme="minorHAnsi"/>
          <w:szCs w:val="22"/>
        </w:rPr>
        <w:t>For other OTTI situations, such as decid</w:t>
      </w:r>
      <w:r w:rsidR="006F76A2" w:rsidRPr="000246DE">
        <w:rPr>
          <w:rFonts w:asciiTheme="minorHAnsi" w:hAnsiTheme="minorHAnsi" w:cstheme="minorHAnsi"/>
          <w:szCs w:val="22"/>
        </w:rPr>
        <w:t xml:space="preserve">ing to sell an investment </w:t>
      </w:r>
      <w:r w:rsidR="00B739A0" w:rsidRPr="000246DE">
        <w:rPr>
          <w:rFonts w:asciiTheme="minorHAnsi" w:hAnsiTheme="minorHAnsi" w:cstheme="minorHAnsi"/>
          <w:szCs w:val="22"/>
        </w:rPr>
        <w:t xml:space="preserve">prior to its maturity date at an amount below carrying value, shall be allocated to IMR or AVR in accordance with the NAIC designation change provisions. </w:t>
      </w:r>
      <w:r w:rsidR="00773C70" w:rsidRPr="000246DE">
        <w:rPr>
          <w:rFonts w:asciiTheme="minorHAnsi" w:hAnsiTheme="minorHAnsi" w:cstheme="minorHAnsi"/>
          <w:szCs w:val="22"/>
        </w:rPr>
        <w:t>Although believed to be consistent with past application, this clarif</w:t>
      </w:r>
      <w:r w:rsidR="000246DE" w:rsidRPr="000246DE">
        <w:rPr>
          <w:rFonts w:asciiTheme="minorHAnsi" w:hAnsiTheme="minorHAnsi" w:cstheme="minorHAnsi"/>
          <w:szCs w:val="22"/>
        </w:rPr>
        <w:t xml:space="preserve">ies that credit (non-interest) related impairments shall be allocated to the AVR </w:t>
      </w:r>
      <w:r w:rsidR="000C6C62" w:rsidRPr="000246DE">
        <w:rPr>
          <w:rFonts w:asciiTheme="minorHAnsi" w:hAnsiTheme="minorHAnsi" w:cstheme="minorHAnsi"/>
          <w:szCs w:val="22"/>
        </w:rPr>
        <w:t xml:space="preserve">regardless </w:t>
      </w:r>
      <w:r w:rsidR="0080666A" w:rsidRPr="000246DE">
        <w:rPr>
          <w:rFonts w:asciiTheme="minorHAnsi" w:hAnsiTheme="minorHAnsi" w:cstheme="minorHAnsi"/>
          <w:szCs w:val="22"/>
        </w:rPr>
        <w:t xml:space="preserve">of the change in NAIC designation. </w:t>
      </w:r>
      <w:r w:rsidR="00572699" w:rsidRPr="000246DE">
        <w:rPr>
          <w:rFonts w:asciiTheme="minorHAnsi" w:hAnsiTheme="minorHAnsi" w:cstheme="minorHAnsi"/>
          <w:szCs w:val="22"/>
        </w:rPr>
        <w:t xml:space="preserve">As OTTI assessments are completed on an individual investment basis, </w:t>
      </w:r>
      <w:r w:rsidR="00812145" w:rsidRPr="000246DE">
        <w:rPr>
          <w:rFonts w:asciiTheme="minorHAnsi" w:hAnsiTheme="minorHAnsi" w:cstheme="minorHAnsi"/>
          <w:szCs w:val="22"/>
        </w:rPr>
        <w:t xml:space="preserve">allocating realized losses </w:t>
      </w:r>
      <w:r w:rsidR="003B6E84" w:rsidRPr="000246DE">
        <w:rPr>
          <w:rFonts w:asciiTheme="minorHAnsi" w:hAnsiTheme="minorHAnsi" w:cstheme="minorHAnsi"/>
          <w:szCs w:val="22"/>
        </w:rPr>
        <w:t xml:space="preserve">for these </w:t>
      </w:r>
      <w:proofErr w:type="gramStart"/>
      <w:r w:rsidR="003B6E84" w:rsidRPr="000246DE">
        <w:rPr>
          <w:rFonts w:asciiTheme="minorHAnsi" w:hAnsiTheme="minorHAnsi" w:cstheme="minorHAnsi"/>
          <w:szCs w:val="22"/>
        </w:rPr>
        <w:t xml:space="preserve">OTTI </w:t>
      </w:r>
      <w:r w:rsidR="0010041F" w:rsidRPr="000246DE">
        <w:rPr>
          <w:rFonts w:asciiTheme="minorHAnsi" w:hAnsiTheme="minorHAnsi" w:cstheme="minorHAnsi"/>
          <w:szCs w:val="22"/>
        </w:rPr>
        <w:t xml:space="preserve"> situations</w:t>
      </w:r>
      <w:proofErr w:type="gramEnd"/>
      <w:r w:rsidR="00572699" w:rsidRPr="000246DE">
        <w:rPr>
          <w:rFonts w:asciiTheme="minorHAnsi" w:hAnsiTheme="minorHAnsi" w:cstheme="minorHAnsi"/>
          <w:szCs w:val="22"/>
        </w:rPr>
        <w:t xml:space="preserve"> to AVR </w:t>
      </w:r>
      <w:r w:rsidR="002F3795">
        <w:rPr>
          <w:rFonts w:asciiTheme="minorHAnsi" w:hAnsiTheme="minorHAnsi" w:cstheme="minorHAnsi"/>
          <w:szCs w:val="22"/>
        </w:rPr>
        <w:t>shall</w:t>
      </w:r>
      <w:r w:rsidR="00812145" w:rsidRPr="000246DE">
        <w:rPr>
          <w:rFonts w:asciiTheme="minorHAnsi" w:hAnsiTheme="minorHAnsi" w:cstheme="minorHAnsi"/>
          <w:szCs w:val="22"/>
        </w:rPr>
        <w:t xml:space="preserve"> </w:t>
      </w:r>
      <w:r w:rsidR="0010041F" w:rsidRPr="000246DE">
        <w:rPr>
          <w:rFonts w:asciiTheme="minorHAnsi" w:hAnsiTheme="minorHAnsi" w:cstheme="minorHAnsi"/>
          <w:szCs w:val="22"/>
        </w:rPr>
        <w:t xml:space="preserve">be </w:t>
      </w:r>
      <w:r w:rsidR="003B6E84" w:rsidRPr="000246DE">
        <w:rPr>
          <w:rFonts w:asciiTheme="minorHAnsi" w:hAnsiTheme="minorHAnsi" w:cstheme="minorHAnsi"/>
          <w:szCs w:val="22"/>
        </w:rPr>
        <w:t xml:space="preserve">part of the OTTI recognition process. </w:t>
      </w:r>
      <w:r w:rsidR="00572699" w:rsidRPr="000246DE">
        <w:rPr>
          <w:rFonts w:asciiTheme="minorHAnsi" w:hAnsiTheme="minorHAnsi" w:cstheme="minorHAnsi"/>
          <w:szCs w:val="22"/>
        </w:rPr>
        <w:t xml:space="preserve"> </w:t>
      </w:r>
    </w:p>
    <w:p w14:paraId="3B79CE22" w14:textId="6FFBCEC5" w:rsidR="00B57C85" w:rsidRPr="00C76900" w:rsidRDefault="00163751" w:rsidP="00953501">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Pursuant to SSAP No. 26, m</w:t>
      </w:r>
      <w:r w:rsidR="0029073C" w:rsidRPr="00C76900">
        <w:rPr>
          <w:rFonts w:asciiTheme="minorHAnsi" w:hAnsiTheme="minorHAnsi" w:cstheme="minorHAnsi"/>
          <w:szCs w:val="22"/>
        </w:rPr>
        <w:t xml:space="preserve">andatory convertible </w:t>
      </w:r>
      <w:r w:rsidR="00501CA8" w:rsidRPr="00C76900">
        <w:rPr>
          <w:rFonts w:asciiTheme="minorHAnsi" w:hAnsiTheme="minorHAnsi" w:cstheme="minorHAnsi"/>
          <w:szCs w:val="22"/>
        </w:rPr>
        <w:t xml:space="preserve">bonds </w:t>
      </w:r>
      <w:r w:rsidR="00C26142" w:rsidRPr="00C76900">
        <w:rPr>
          <w:rFonts w:asciiTheme="minorHAnsi" w:hAnsiTheme="minorHAnsi" w:cstheme="minorHAnsi"/>
          <w:szCs w:val="22"/>
        </w:rPr>
        <w:t xml:space="preserve">are not assigned NAIC designations and are reported at the lower of amortized cost or fair value prior to conversion. </w:t>
      </w:r>
      <w:r w:rsidR="00AB5C51" w:rsidRPr="00C76900">
        <w:rPr>
          <w:rFonts w:asciiTheme="minorHAnsi" w:hAnsiTheme="minorHAnsi" w:cstheme="minorHAnsi"/>
          <w:szCs w:val="22"/>
        </w:rPr>
        <w:t xml:space="preserve">If sold prior to conversion, the allocation </w:t>
      </w:r>
      <w:r w:rsidR="00242F4C" w:rsidRPr="00C76900">
        <w:rPr>
          <w:rFonts w:asciiTheme="minorHAnsi" w:hAnsiTheme="minorHAnsi" w:cstheme="minorHAnsi"/>
          <w:szCs w:val="22"/>
        </w:rPr>
        <w:t xml:space="preserve">of realized gains and losses </w:t>
      </w:r>
      <w:r w:rsidR="00AB5C51" w:rsidRPr="00C76900">
        <w:rPr>
          <w:rFonts w:asciiTheme="minorHAnsi" w:hAnsiTheme="minorHAnsi" w:cstheme="minorHAnsi"/>
          <w:szCs w:val="22"/>
        </w:rPr>
        <w:t xml:space="preserve">to IMR </w:t>
      </w:r>
      <w:r w:rsidR="00242F4C" w:rsidRPr="00C76900">
        <w:rPr>
          <w:rFonts w:asciiTheme="minorHAnsi" w:hAnsiTheme="minorHAnsi" w:cstheme="minorHAnsi"/>
          <w:szCs w:val="22"/>
        </w:rPr>
        <w:t>or</w:t>
      </w:r>
      <w:r w:rsidR="00AB5C51" w:rsidRPr="00C76900">
        <w:rPr>
          <w:rFonts w:asciiTheme="minorHAnsi" w:hAnsiTheme="minorHAnsi" w:cstheme="minorHAnsi"/>
          <w:szCs w:val="22"/>
        </w:rPr>
        <w:t xml:space="preserve"> AVR shall be determined based on </w:t>
      </w:r>
      <w:r w:rsidR="00865253" w:rsidRPr="00C76900">
        <w:rPr>
          <w:rFonts w:asciiTheme="minorHAnsi" w:hAnsiTheme="minorHAnsi" w:cstheme="minorHAnsi"/>
          <w:szCs w:val="22"/>
        </w:rPr>
        <w:t xml:space="preserve">whether the investment was held at amortized cost or fair value at the time of the sale. If held at amortized cost, the realized gain or loss shall be </w:t>
      </w:r>
      <w:r w:rsidR="008E19DA" w:rsidRPr="00C76900">
        <w:rPr>
          <w:rFonts w:asciiTheme="minorHAnsi" w:hAnsiTheme="minorHAnsi" w:cstheme="minorHAnsi"/>
          <w:szCs w:val="22"/>
        </w:rPr>
        <w:t xml:space="preserve">fully </w:t>
      </w:r>
      <w:r w:rsidR="00865253" w:rsidRPr="00C76900">
        <w:rPr>
          <w:rFonts w:asciiTheme="minorHAnsi" w:hAnsiTheme="minorHAnsi" w:cstheme="minorHAnsi"/>
          <w:szCs w:val="22"/>
        </w:rPr>
        <w:t xml:space="preserve">allocated to the IMR, if held at fair value, </w:t>
      </w:r>
      <w:r w:rsidR="00177C49" w:rsidRPr="00C76900">
        <w:rPr>
          <w:rFonts w:asciiTheme="minorHAnsi" w:hAnsiTheme="minorHAnsi" w:cstheme="minorHAnsi"/>
          <w:szCs w:val="22"/>
        </w:rPr>
        <w:t xml:space="preserve">the realized gains or loss shall be </w:t>
      </w:r>
      <w:r w:rsidR="008E19DA" w:rsidRPr="00C76900">
        <w:rPr>
          <w:rFonts w:asciiTheme="minorHAnsi" w:hAnsiTheme="minorHAnsi" w:cstheme="minorHAnsi"/>
          <w:szCs w:val="22"/>
        </w:rPr>
        <w:t xml:space="preserve">fully </w:t>
      </w:r>
      <w:r w:rsidR="00177C49" w:rsidRPr="00C76900">
        <w:rPr>
          <w:rFonts w:asciiTheme="minorHAnsi" w:hAnsiTheme="minorHAnsi" w:cstheme="minorHAnsi"/>
          <w:szCs w:val="22"/>
        </w:rPr>
        <w:t xml:space="preserve">allocated to the AVR. </w:t>
      </w:r>
    </w:p>
    <w:p w14:paraId="1C5D03F9" w14:textId="4F81622D" w:rsidR="00016BAD" w:rsidRPr="00C76900" w:rsidRDefault="007D4B76" w:rsidP="00953501">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Proceeds from the sale of c</w:t>
      </w:r>
      <w:r w:rsidR="00016BAD" w:rsidRPr="00C76900">
        <w:rPr>
          <w:rFonts w:asciiTheme="minorHAnsi" w:hAnsiTheme="minorHAnsi" w:cstheme="minorHAnsi"/>
          <w:szCs w:val="22"/>
        </w:rPr>
        <w:t xml:space="preserve">onvertible bonds and </w:t>
      </w:r>
      <w:r w:rsidR="00094D05" w:rsidRPr="00C76900">
        <w:rPr>
          <w:rFonts w:asciiTheme="minorHAnsi" w:hAnsiTheme="minorHAnsi" w:cstheme="minorHAnsi"/>
          <w:szCs w:val="22"/>
        </w:rPr>
        <w:t xml:space="preserve">redeemable preferred stock (excluding mandatory convertible) </w:t>
      </w:r>
      <w:r w:rsidRPr="00C76900">
        <w:rPr>
          <w:rFonts w:asciiTheme="minorHAnsi" w:hAnsiTheme="minorHAnsi" w:cstheme="minorHAnsi"/>
          <w:szCs w:val="22"/>
        </w:rPr>
        <w:t>shall follow the NAIC designation change provisions</w:t>
      </w:r>
      <w:r w:rsidR="008E19DA" w:rsidRPr="00C76900">
        <w:rPr>
          <w:rFonts w:asciiTheme="minorHAnsi" w:hAnsiTheme="minorHAnsi" w:cstheme="minorHAnsi"/>
          <w:szCs w:val="22"/>
        </w:rPr>
        <w:t xml:space="preserve"> with allocating the full realized gain or loss to IMR or AVR</w:t>
      </w:r>
      <w:r w:rsidR="00CC0E0D" w:rsidRPr="00C76900">
        <w:rPr>
          <w:rFonts w:asciiTheme="minorHAnsi" w:hAnsiTheme="minorHAnsi" w:cstheme="minorHAnsi"/>
          <w:szCs w:val="22"/>
        </w:rPr>
        <w:t xml:space="preserve">. </w:t>
      </w:r>
      <w:r w:rsidR="00E505E5" w:rsidRPr="00C76900">
        <w:rPr>
          <w:rFonts w:asciiTheme="minorHAnsi" w:hAnsiTheme="minorHAnsi" w:cstheme="minorHAnsi"/>
          <w:szCs w:val="22"/>
        </w:rPr>
        <w:t>If sold a</w:t>
      </w:r>
      <w:r w:rsidR="00212EE8" w:rsidRPr="00C76900">
        <w:rPr>
          <w:rFonts w:asciiTheme="minorHAnsi" w:hAnsiTheme="minorHAnsi" w:cstheme="minorHAnsi"/>
          <w:szCs w:val="22"/>
        </w:rPr>
        <w:t xml:space="preserve">fter conversion, these </w:t>
      </w:r>
      <w:r w:rsidR="00212EE8" w:rsidRPr="002B3099">
        <w:rPr>
          <w:rFonts w:asciiTheme="minorHAnsi" w:hAnsiTheme="minorHAnsi" w:cstheme="minorHAnsi"/>
          <w:szCs w:val="22"/>
        </w:rPr>
        <w:t xml:space="preserve">investments </w:t>
      </w:r>
      <w:r w:rsidR="00E505E5" w:rsidRPr="002B3099">
        <w:rPr>
          <w:rFonts w:asciiTheme="minorHAnsi" w:hAnsiTheme="minorHAnsi" w:cstheme="minorHAnsi"/>
          <w:szCs w:val="22"/>
        </w:rPr>
        <w:t>shall follow the</w:t>
      </w:r>
      <w:r w:rsidR="00ED2BAC" w:rsidRPr="002B3099">
        <w:rPr>
          <w:rFonts w:asciiTheme="minorHAnsi" w:hAnsiTheme="minorHAnsi" w:cstheme="minorHAnsi"/>
          <w:szCs w:val="22"/>
        </w:rPr>
        <w:t xml:space="preserve"> IMR</w:t>
      </w:r>
      <w:r w:rsidR="00FE056F" w:rsidRPr="002B3099">
        <w:rPr>
          <w:rFonts w:asciiTheme="minorHAnsi" w:hAnsiTheme="minorHAnsi" w:cstheme="minorHAnsi"/>
          <w:szCs w:val="22"/>
        </w:rPr>
        <w:t xml:space="preserve"> and </w:t>
      </w:r>
      <w:r w:rsidR="00ED2BAC" w:rsidRPr="002B3099">
        <w:rPr>
          <w:rFonts w:asciiTheme="minorHAnsi" w:hAnsiTheme="minorHAnsi" w:cstheme="minorHAnsi"/>
          <w:szCs w:val="22"/>
        </w:rPr>
        <w:t>AVR allocation</w:t>
      </w:r>
      <w:r w:rsidR="00E505E5" w:rsidRPr="002B3099">
        <w:rPr>
          <w:rFonts w:asciiTheme="minorHAnsi" w:hAnsiTheme="minorHAnsi" w:cstheme="minorHAnsi"/>
          <w:szCs w:val="22"/>
        </w:rPr>
        <w:t xml:space="preserve"> provisions of the security held at the time of the sale</w:t>
      </w:r>
      <w:r w:rsidR="00ED2BAC" w:rsidRPr="002B3099">
        <w:rPr>
          <w:rFonts w:asciiTheme="minorHAnsi" w:hAnsiTheme="minorHAnsi" w:cstheme="minorHAnsi"/>
          <w:szCs w:val="22"/>
        </w:rPr>
        <w:t>.</w:t>
      </w:r>
      <w:r w:rsidR="006A2581" w:rsidRPr="002B3099">
        <w:rPr>
          <w:rFonts w:asciiTheme="minorHAnsi" w:hAnsiTheme="minorHAnsi" w:cstheme="minorHAnsi"/>
          <w:szCs w:val="22"/>
        </w:rPr>
        <w:t xml:space="preserve"> </w:t>
      </w:r>
      <w:r w:rsidR="00323D87" w:rsidRPr="002B3099">
        <w:rPr>
          <w:rFonts w:asciiTheme="minorHAnsi" w:hAnsiTheme="minorHAnsi" w:cstheme="minorHAnsi"/>
          <w:szCs w:val="22"/>
        </w:rPr>
        <w:t xml:space="preserve">This provision is </w:t>
      </w:r>
      <w:r w:rsidR="001D2576" w:rsidRPr="002B3099">
        <w:rPr>
          <w:rFonts w:asciiTheme="minorHAnsi" w:hAnsiTheme="minorHAnsi" w:cstheme="minorHAnsi"/>
          <w:szCs w:val="22"/>
        </w:rPr>
        <w:t xml:space="preserve">different </w:t>
      </w:r>
      <w:r w:rsidR="00323D87" w:rsidRPr="002B3099">
        <w:rPr>
          <w:rFonts w:asciiTheme="minorHAnsi" w:hAnsiTheme="minorHAnsi" w:cstheme="minorHAnsi"/>
          <w:szCs w:val="22"/>
        </w:rPr>
        <w:t>from the historical</w:t>
      </w:r>
      <w:r w:rsidR="001D2576" w:rsidRPr="002B3099">
        <w:rPr>
          <w:rFonts w:asciiTheme="minorHAnsi" w:hAnsiTheme="minorHAnsi" w:cstheme="minorHAnsi"/>
          <w:szCs w:val="22"/>
        </w:rPr>
        <w:t xml:space="preserve"> guidance where </w:t>
      </w:r>
      <w:r w:rsidR="007F0C35" w:rsidRPr="002B3099">
        <w:rPr>
          <w:rFonts w:asciiTheme="minorHAnsi" w:hAnsiTheme="minorHAnsi" w:cstheme="minorHAnsi"/>
          <w:szCs w:val="22"/>
        </w:rPr>
        <w:t xml:space="preserve">assessment </w:t>
      </w:r>
      <w:r w:rsidR="00323D87" w:rsidRPr="002B3099">
        <w:rPr>
          <w:rFonts w:asciiTheme="minorHAnsi" w:hAnsiTheme="minorHAnsi" w:cstheme="minorHAnsi"/>
          <w:szCs w:val="22"/>
        </w:rPr>
        <w:t>was</w:t>
      </w:r>
      <w:r w:rsidR="007F0C35" w:rsidRPr="002B3099">
        <w:rPr>
          <w:rFonts w:asciiTheme="minorHAnsi" w:hAnsiTheme="minorHAnsi" w:cstheme="minorHAnsi"/>
          <w:szCs w:val="22"/>
        </w:rPr>
        <w:t xml:space="preserve"> based on whether the convertible </w:t>
      </w:r>
      <w:r w:rsidR="00323D87" w:rsidRPr="002B3099">
        <w:rPr>
          <w:rFonts w:asciiTheme="minorHAnsi" w:hAnsiTheme="minorHAnsi" w:cstheme="minorHAnsi"/>
          <w:szCs w:val="22"/>
        </w:rPr>
        <w:t>was</w:t>
      </w:r>
      <w:r w:rsidR="007F0C35" w:rsidRPr="002B3099">
        <w:rPr>
          <w:rFonts w:asciiTheme="minorHAnsi" w:hAnsiTheme="minorHAnsi" w:cstheme="minorHAnsi"/>
          <w:szCs w:val="22"/>
        </w:rPr>
        <w:t xml:space="preserve"> in/out of the money</w:t>
      </w:r>
      <w:r w:rsidR="00441E48" w:rsidRPr="002B3099">
        <w:rPr>
          <w:rFonts w:asciiTheme="minorHAnsi" w:hAnsiTheme="minorHAnsi" w:cstheme="minorHAnsi"/>
          <w:szCs w:val="22"/>
        </w:rPr>
        <w:t>.</w:t>
      </w:r>
      <w:r w:rsidR="0034076A" w:rsidRPr="002B3099">
        <w:rPr>
          <w:rFonts w:asciiTheme="minorHAnsi" w:hAnsiTheme="minorHAnsi" w:cstheme="minorHAnsi"/>
          <w:szCs w:val="22"/>
        </w:rPr>
        <w:t xml:space="preserve"> </w:t>
      </w:r>
      <w:r w:rsidR="00323D87" w:rsidRPr="002B3099">
        <w:rPr>
          <w:rFonts w:asciiTheme="minorHAnsi" w:hAnsiTheme="minorHAnsi" w:cstheme="minorHAnsi"/>
          <w:szCs w:val="22"/>
        </w:rPr>
        <w:t xml:space="preserve">Revising to </w:t>
      </w:r>
      <w:r w:rsidR="00167E81" w:rsidRPr="002B3099">
        <w:rPr>
          <w:rFonts w:asciiTheme="minorHAnsi" w:hAnsiTheme="minorHAnsi" w:cstheme="minorHAnsi"/>
          <w:szCs w:val="22"/>
        </w:rPr>
        <w:t xml:space="preserve">conform to the NAIC designation change process results with </w:t>
      </w:r>
      <w:r w:rsidR="0034076A" w:rsidRPr="002B3099">
        <w:rPr>
          <w:rFonts w:asciiTheme="minorHAnsi" w:hAnsiTheme="minorHAnsi" w:cstheme="minorHAnsi"/>
          <w:szCs w:val="22"/>
        </w:rPr>
        <w:t xml:space="preserve">concepts </w:t>
      </w:r>
      <w:r w:rsidR="00167E81" w:rsidRPr="002B3099">
        <w:rPr>
          <w:rFonts w:asciiTheme="minorHAnsi" w:hAnsiTheme="minorHAnsi" w:cstheme="minorHAnsi"/>
          <w:szCs w:val="22"/>
        </w:rPr>
        <w:t>consistent with other investments and more efficient</w:t>
      </w:r>
      <w:r w:rsidR="0034076A" w:rsidRPr="002B3099">
        <w:rPr>
          <w:rFonts w:asciiTheme="minorHAnsi" w:hAnsiTheme="minorHAnsi" w:cstheme="minorHAnsi"/>
          <w:szCs w:val="22"/>
        </w:rPr>
        <w:t xml:space="preserve"> to apply.</w:t>
      </w:r>
    </w:p>
    <w:p w14:paraId="59A18B85" w14:textId="19564730" w:rsidR="00214874" w:rsidRPr="00C76900" w:rsidRDefault="00214874" w:rsidP="00214874">
      <w:pPr>
        <w:pStyle w:val="ListContinue"/>
        <w:numPr>
          <w:ilvl w:val="0"/>
          <w:numId w:val="0"/>
        </w:numPr>
        <w:rPr>
          <w:rFonts w:asciiTheme="minorHAnsi" w:hAnsiTheme="minorHAnsi" w:cstheme="minorHAnsi"/>
          <w:szCs w:val="22"/>
          <w:u w:val="single"/>
        </w:rPr>
      </w:pPr>
      <w:r w:rsidRPr="00C76900">
        <w:rPr>
          <w:rFonts w:asciiTheme="minorHAnsi" w:hAnsiTheme="minorHAnsi" w:cstheme="minorHAnsi"/>
          <w:szCs w:val="22"/>
          <w:u w:val="single"/>
        </w:rPr>
        <w:t>Determining Interest</w:t>
      </w:r>
      <w:r w:rsidR="005403C1" w:rsidRPr="00C76900">
        <w:rPr>
          <w:rFonts w:asciiTheme="minorHAnsi" w:hAnsiTheme="minorHAnsi" w:cstheme="minorHAnsi"/>
          <w:szCs w:val="22"/>
          <w:u w:val="single"/>
        </w:rPr>
        <w:t>/Non-Interest</w:t>
      </w:r>
      <w:r w:rsidRPr="00C76900">
        <w:rPr>
          <w:rFonts w:asciiTheme="minorHAnsi" w:hAnsiTheme="minorHAnsi" w:cstheme="minorHAnsi"/>
          <w:szCs w:val="22"/>
          <w:u w:val="single"/>
        </w:rPr>
        <w:t xml:space="preserve">-Related Realized Losses – </w:t>
      </w:r>
      <w:r w:rsidR="00423E4A" w:rsidRPr="00C76900">
        <w:rPr>
          <w:rFonts w:asciiTheme="minorHAnsi" w:hAnsiTheme="minorHAnsi" w:cstheme="minorHAnsi"/>
          <w:szCs w:val="22"/>
          <w:u w:val="single"/>
        </w:rPr>
        <w:t>ABS &amp; Non-Bond Debt Securities</w:t>
      </w:r>
    </w:p>
    <w:p w14:paraId="3D0EE1E5" w14:textId="31A027EC" w:rsidR="008205C9" w:rsidRDefault="00214874" w:rsidP="00214874">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2043A6" w:rsidRPr="00C76900">
        <w:rPr>
          <w:rFonts w:asciiTheme="minorHAnsi" w:hAnsiTheme="minorHAnsi" w:cstheme="minorHAnsi"/>
          <w:szCs w:val="22"/>
        </w:rPr>
        <w:t>Investments</w:t>
      </w:r>
      <w:r w:rsidR="002826D7" w:rsidRPr="00C76900">
        <w:rPr>
          <w:rFonts w:asciiTheme="minorHAnsi" w:hAnsiTheme="minorHAnsi" w:cstheme="minorHAnsi"/>
          <w:szCs w:val="22"/>
        </w:rPr>
        <w:t xml:space="preserve"> in scope of </w:t>
      </w:r>
      <w:r w:rsidR="002826D7" w:rsidRPr="00C76900">
        <w:rPr>
          <w:rFonts w:asciiTheme="minorHAnsi" w:hAnsiTheme="minorHAnsi" w:cstheme="minorHAnsi"/>
          <w:i/>
          <w:iCs/>
          <w:szCs w:val="22"/>
        </w:rPr>
        <w:t>SSAP No. 43</w:t>
      </w:r>
      <w:r w:rsidR="00423E4A" w:rsidRPr="00C76900">
        <w:rPr>
          <w:rFonts w:asciiTheme="minorHAnsi" w:hAnsiTheme="minorHAnsi" w:cstheme="minorHAnsi"/>
          <w:i/>
          <w:iCs/>
          <w:szCs w:val="22"/>
        </w:rPr>
        <w:t>—Asset-Backed Securities</w:t>
      </w:r>
      <w:r w:rsidR="00423E4A" w:rsidRPr="00C76900">
        <w:rPr>
          <w:rFonts w:asciiTheme="minorHAnsi" w:hAnsiTheme="minorHAnsi" w:cstheme="minorHAnsi"/>
          <w:szCs w:val="22"/>
        </w:rPr>
        <w:t xml:space="preserve"> and </w:t>
      </w:r>
      <w:r w:rsidR="002043A6" w:rsidRPr="00C76900">
        <w:rPr>
          <w:rFonts w:asciiTheme="minorHAnsi" w:hAnsiTheme="minorHAnsi" w:cstheme="minorHAnsi"/>
          <w:szCs w:val="22"/>
        </w:rPr>
        <w:t xml:space="preserve">securities that fail the principles-based bond definition and </w:t>
      </w:r>
      <w:r w:rsidR="00454706" w:rsidRPr="00C76900">
        <w:rPr>
          <w:rFonts w:asciiTheme="minorHAnsi" w:hAnsiTheme="minorHAnsi" w:cstheme="minorHAnsi"/>
          <w:szCs w:val="22"/>
        </w:rPr>
        <w:t>represent</w:t>
      </w:r>
      <w:r w:rsidR="002043A6" w:rsidRPr="00C76900">
        <w:rPr>
          <w:rFonts w:asciiTheme="minorHAnsi" w:hAnsiTheme="minorHAnsi" w:cstheme="minorHAnsi"/>
          <w:szCs w:val="22"/>
        </w:rPr>
        <w:t xml:space="preserve"> non-bond debt securities in scope of </w:t>
      </w:r>
      <w:r w:rsidR="002043A6" w:rsidRPr="00C76900">
        <w:rPr>
          <w:rFonts w:asciiTheme="minorHAnsi" w:hAnsiTheme="minorHAnsi" w:cstheme="minorHAnsi"/>
          <w:i/>
          <w:iCs/>
          <w:szCs w:val="22"/>
        </w:rPr>
        <w:t>SSAP No. 21—Other Admitted Assets</w:t>
      </w:r>
      <w:r w:rsidR="009A0BDE">
        <w:rPr>
          <w:rFonts w:asciiTheme="minorHAnsi" w:hAnsiTheme="minorHAnsi" w:cstheme="minorHAnsi"/>
          <w:i/>
          <w:iCs/>
          <w:szCs w:val="22"/>
        </w:rPr>
        <w:t xml:space="preserve"> </w:t>
      </w:r>
      <w:r w:rsidR="009A0BDE" w:rsidRPr="009A0BDE">
        <w:rPr>
          <w:rFonts w:asciiTheme="minorHAnsi" w:hAnsiTheme="minorHAnsi" w:cstheme="minorHAnsi"/>
          <w:szCs w:val="22"/>
        </w:rPr>
        <w:t>not held at fair value</w:t>
      </w:r>
      <w:r w:rsidR="002043A6" w:rsidRPr="00C76900">
        <w:rPr>
          <w:rFonts w:asciiTheme="minorHAnsi" w:hAnsiTheme="minorHAnsi" w:cstheme="minorHAnsi"/>
          <w:szCs w:val="22"/>
        </w:rPr>
        <w:t xml:space="preserve"> </w:t>
      </w:r>
      <w:r w:rsidR="00707E4C">
        <w:rPr>
          <w:rFonts w:asciiTheme="minorHAnsi" w:hAnsiTheme="minorHAnsi" w:cstheme="minorHAnsi"/>
          <w:szCs w:val="22"/>
        </w:rPr>
        <w:t xml:space="preserve">have been </w:t>
      </w:r>
      <w:r w:rsidR="002043A6" w:rsidRPr="00C76900">
        <w:rPr>
          <w:rFonts w:asciiTheme="minorHAnsi" w:hAnsiTheme="minorHAnsi" w:cstheme="minorHAnsi"/>
          <w:szCs w:val="22"/>
        </w:rPr>
        <w:t xml:space="preserve">required to allocate realized gains and losses </w:t>
      </w:r>
      <w:r w:rsidR="00B03A19" w:rsidRPr="00C76900">
        <w:rPr>
          <w:rFonts w:asciiTheme="minorHAnsi" w:hAnsiTheme="minorHAnsi" w:cstheme="minorHAnsi"/>
          <w:szCs w:val="22"/>
        </w:rPr>
        <w:t xml:space="preserve">between IMR and AVR in accordance with </w:t>
      </w:r>
      <w:r w:rsidR="00C64122" w:rsidRPr="00C76900">
        <w:rPr>
          <w:rFonts w:asciiTheme="minorHAnsi" w:hAnsiTheme="minorHAnsi" w:cstheme="minorHAnsi"/>
          <w:szCs w:val="22"/>
        </w:rPr>
        <w:t xml:space="preserve">the reporting entity’s </w:t>
      </w:r>
      <w:r w:rsidR="00B03A19" w:rsidRPr="00C76900">
        <w:rPr>
          <w:rFonts w:asciiTheme="minorHAnsi" w:hAnsiTheme="minorHAnsi" w:cstheme="minorHAnsi"/>
          <w:szCs w:val="22"/>
        </w:rPr>
        <w:t xml:space="preserve">individual security assessment </w:t>
      </w:r>
      <w:r w:rsidR="006F00BE">
        <w:rPr>
          <w:rFonts w:asciiTheme="minorHAnsi" w:hAnsiTheme="minorHAnsi" w:cstheme="minorHAnsi"/>
          <w:szCs w:val="22"/>
        </w:rPr>
        <w:t>to bifurcate</w:t>
      </w:r>
      <w:r w:rsidR="008A0A1C">
        <w:rPr>
          <w:rFonts w:asciiTheme="minorHAnsi" w:hAnsiTheme="minorHAnsi" w:cstheme="minorHAnsi"/>
          <w:szCs w:val="22"/>
        </w:rPr>
        <w:t xml:space="preserve"> </w:t>
      </w:r>
      <w:r w:rsidR="00B03A19" w:rsidRPr="00C76900">
        <w:rPr>
          <w:rFonts w:asciiTheme="minorHAnsi" w:hAnsiTheme="minorHAnsi" w:cstheme="minorHAnsi"/>
          <w:szCs w:val="22"/>
        </w:rPr>
        <w:t xml:space="preserve">interest </w:t>
      </w:r>
      <w:r w:rsidR="00C75632">
        <w:rPr>
          <w:rFonts w:asciiTheme="minorHAnsi" w:hAnsiTheme="minorHAnsi" w:cstheme="minorHAnsi"/>
          <w:szCs w:val="22"/>
        </w:rPr>
        <w:t>and</w:t>
      </w:r>
      <w:r w:rsidR="00B03A19" w:rsidRPr="00C76900">
        <w:rPr>
          <w:rFonts w:asciiTheme="minorHAnsi" w:hAnsiTheme="minorHAnsi" w:cstheme="minorHAnsi"/>
          <w:szCs w:val="22"/>
        </w:rPr>
        <w:t xml:space="preserve"> non-interest </w:t>
      </w:r>
      <w:r w:rsidR="00A7697E" w:rsidRPr="00C76900">
        <w:rPr>
          <w:rFonts w:asciiTheme="minorHAnsi" w:hAnsiTheme="minorHAnsi" w:cstheme="minorHAnsi"/>
          <w:szCs w:val="22"/>
        </w:rPr>
        <w:t>factors</w:t>
      </w:r>
      <w:r w:rsidR="00B03A19" w:rsidRPr="00C76900">
        <w:rPr>
          <w:rFonts w:asciiTheme="minorHAnsi" w:hAnsiTheme="minorHAnsi" w:cstheme="minorHAnsi"/>
          <w:szCs w:val="22"/>
        </w:rPr>
        <w:t xml:space="preserve">. </w:t>
      </w:r>
      <w:r w:rsidR="00D924F2">
        <w:rPr>
          <w:rFonts w:asciiTheme="minorHAnsi" w:hAnsiTheme="minorHAnsi" w:cstheme="minorHAnsi"/>
          <w:szCs w:val="22"/>
        </w:rPr>
        <w:t xml:space="preserve">(For items in scope of SSAP No. 43, this bifurcated assessment began in 2010.) </w:t>
      </w:r>
      <w:r w:rsidR="00AB2837" w:rsidRPr="00C76900">
        <w:rPr>
          <w:rFonts w:asciiTheme="minorHAnsi" w:hAnsiTheme="minorHAnsi" w:cstheme="minorHAnsi"/>
          <w:szCs w:val="22"/>
        </w:rPr>
        <w:t xml:space="preserve">For these securities, </w:t>
      </w:r>
      <w:r w:rsidR="00707E4C">
        <w:rPr>
          <w:rFonts w:asciiTheme="minorHAnsi" w:hAnsiTheme="minorHAnsi" w:cstheme="minorHAnsi"/>
          <w:szCs w:val="22"/>
        </w:rPr>
        <w:t>th</w:t>
      </w:r>
      <w:r w:rsidR="0098104F">
        <w:rPr>
          <w:rFonts w:asciiTheme="minorHAnsi" w:hAnsiTheme="minorHAnsi" w:cstheme="minorHAnsi"/>
          <w:szCs w:val="22"/>
        </w:rPr>
        <w:t>e</w:t>
      </w:r>
      <w:r w:rsidR="00707E4C">
        <w:rPr>
          <w:rFonts w:asciiTheme="minorHAnsi" w:hAnsiTheme="minorHAnsi" w:cstheme="minorHAnsi"/>
          <w:szCs w:val="22"/>
        </w:rPr>
        <w:t xml:space="preserve"> guidance did not </w:t>
      </w:r>
      <w:r w:rsidR="00AB2837" w:rsidRPr="00C76900">
        <w:rPr>
          <w:rFonts w:asciiTheme="minorHAnsi" w:hAnsiTheme="minorHAnsi" w:cstheme="minorHAnsi"/>
          <w:szCs w:val="22"/>
        </w:rPr>
        <w:t>permit</w:t>
      </w:r>
      <w:r w:rsidR="00707E4C">
        <w:rPr>
          <w:rFonts w:asciiTheme="minorHAnsi" w:hAnsiTheme="minorHAnsi" w:cstheme="minorHAnsi"/>
          <w:szCs w:val="22"/>
        </w:rPr>
        <w:t xml:space="preserve"> utilization </w:t>
      </w:r>
      <w:r w:rsidR="00F76B17">
        <w:rPr>
          <w:rFonts w:asciiTheme="minorHAnsi" w:hAnsiTheme="minorHAnsi" w:cstheme="minorHAnsi"/>
          <w:szCs w:val="22"/>
        </w:rPr>
        <w:t>of the</w:t>
      </w:r>
      <w:r w:rsidR="00AB2837" w:rsidRPr="00C76900">
        <w:rPr>
          <w:rFonts w:asciiTheme="minorHAnsi" w:hAnsiTheme="minorHAnsi" w:cstheme="minorHAnsi"/>
          <w:szCs w:val="22"/>
        </w:rPr>
        <w:t xml:space="preserve"> NAIC </w:t>
      </w:r>
      <w:proofErr w:type="gramStart"/>
      <w:r w:rsidR="00AB2837" w:rsidRPr="00C76900">
        <w:rPr>
          <w:rFonts w:asciiTheme="minorHAnsi" w:hAnsiTheme="minorHAnsi" w:cstheme="minorHAnsi"/>
          <w:szCs w:val="22"/>
        </w:rPr>
        <w:t>designation change</w:t>
      </w:r>
      <w:proofErr w:type="gramEnd"/>
      <w:r w:rsidR="00AB2837" w:rsidRPr="00C76900">
        <w:rPr>
          <w:rFonts w:asciiTheme="minorHAnsi" w:hAnsiTheme="minorHAnsi" w:cstheme="minorHAnsi"/>
          <w:szCs w:val="22"/>
        </w:rPr>
        <w:t xml:space="preserve"> approach in determining allocation to IMR or AVR. </w:t>
      </w:r>
      <w:r w:rsidR="00F76B17">
        <w:rPr>
          <w:rFonts w:asciiTheme="minorHAnsi" w:hAnsiTheme="minorHAnsi" w:cstheme="minorHAnsi"/>
          <w:szCs w:val="22"/>
        </w:rPr>
        <w:t xml:space="preserve">The </w:t>
      </w:r>
      <w:r w:rsidR="00FE0B57">
        <w:rPr>
          <w:rFonts w:asciiTheme="minorHAnsi" w:hAnsiTheme="minorHAnsi" w:cstheme="minorHAnsi"/>
          <w:szCs w:val="22"/>
        </w:rPr>
        <w:t xml:space="preserve">bifurcated </w:t>
      </w:r>
      <w:r w:rsidR="0096799A">
        <w:rPr>
          <w:rFonts w:asciiTheme="minorHAnsi" w:hAnsiTheme="minorHAnsi" w:cstheme="minorHAnsi"/>
          <w:szCs w:val="22"/>
        </w:rPr>
        <w:t xml:space="preserve">allocation of interest and non-interest factors to </w:t>
      </w:r>
      <w:r w:rsidR="0096799A">
        <w:rPr>
          <w:rFonts w:asciiTheme="minorHAnsi" w:hAnsiTheme="minorHAnsi" w:cstheme="minorHAnsi"/>
          <w:szCs w:val="22"/>
        </w:rPr>
        <w:lastRenderedPageBreak/>
        <w:t>IMR and AVR</w:t>
      </w:r>
      <w:r w:rsidR="00F76B17">
        <w:rPr>
          <w:rFonts w:asciiTheme="minorHAnsi" w:hAnsiTheme="minorHAnsi" w:cstheme="minorHAnsi"/>
          <w:szCs w:val="22"/>
        </w:rPr>
        <w:t xml:space="preserve"> was to occur </w:t>
      </w:r>
      <w:r w:rsidR="00670B92" w:rsidRPr="00C76900">
        <w:rPr>
          <w:rFonts w:asciiTheme="minorHAnsi" w:hAnsiTheme="minorHAnsi" w:cstheme="minorHAnsi"/>
          <w:szCs w:val="22"/>
        </w:rPr>
        <w:t>regardless of</w:t>
      </w:r>
      <w:r w:rsidR="00887FB7" w:rsidRPr="00C76900">
        <w:rPr>
          <w:rFonts w:asciiTheme="minorHAnsi" w:hAnsiTheme="minorHAnsi" w:cstheme="minorHAnsi"/>
          <w:szCs w:val="22"/>
        </w:rPr>
        <w:t xml:space="preserve"> </w:t>
      </w:r>
      <w:r w:rsidR="009A0BDE" w:rsidRPr="00C76900">
        <w:rPr>
          <w:rFonts w:asciiTheme="minorHAnsi" w:hAnsiTheme="minorHAnsi" w:cstheme="minorHAnsi"/>
          <w:szCs w:val="22"/>
        </w:rPr>
        <w:t>whether</w:t>
      </w:r>
      <w:r w:rsidR="00670B92" w:rsidRPr="00C76900">
        <w:rPr>
          <w:rFonts w:asciiTheme="minorHAnsi" w:hAnsiTheme="minorHAnsi" w:cstheme="minorHAnsi"/>
          <w:szCs w:val="22"/>
        </w:rPr>
        <w:t xml:space="preserve"> the </w:t>
      </w:r>
      <w:r w:rsidR="006F00BE">
        <w:rPr>
          <w:rFonts w:asciiTheme="minorHAnsi" w:hAnsiTheme="minorHAnsi" w:cstheme="minorHAnsi"/>
          <w:szCs w:val="22"/>
        </w:rPr>
        <w:t xml:space="preserve">realized </w:t>
      </w:r>
      <w:r w:rsidR="00670B92" w:rsidRPr="00C76900">
        <w:rPr>
          <w:rFonts w:asciiTheme="minorHAnsi" w:hAnsiTheme="minorHAnsi" w:cstheme="minorHAnsi"/>
          <w:szCs w:val="22"/>
        </w:rPr>
        <w:t xml:space="preserve">gain or loss was caused </w:t>
      </w:r>
      <w:r w:rsidR="00887FB7" w:rsidRPr="00C76900">
        <w:rPr>
          <w:rFonts w:asciiTheme="minorHAnsi" w:hAnsiTheme="minorHAnsi" w:cstheme="minorHAnsi"/>
          <w:szCs w:val="22"/>
        </w:rPr>
        <w:t>from a sale or from an other-than temporary impairment.</w:t>
      </w:r>
    </w:p>
    <w:p w14:paraId="47EB263E" w14:textId="52423A43" w:rsidR="008205C9" w:rsidRDefault="00F04694" w:rsidP="00214874">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B52E15">
        <w:rPr>
          <w:rFonts w:asciiTheme="minorHAnsi" w:hAnsiTheme="minorHAnsi" w:cstheme="minorHAnsi"/>
          <w:szCs w:val="22"/>
        </w:rPr>
        <w:t xml:space="preserve">With the </w:t>
      </w:r>
      <w:r w:rsidR="00323732">
        <w:rPr>
          <w:rFonts w:asciiTheme="minorHAnsi" w:hAnsiTheme="minorHAnsi" w:cstheme="minorHAnsi"/>
          <w:szCs w:val="22"/>
        </w:rPr>
        <w:t xml:space="preserve">IMR </w:t>
      </w:r>
      <w:r w:rsidR="008C0BC1">
        <w:rPr>
          <w:rFonts w:asciiTheme="minorHAnsi" w:hAnsiTheme="minorHAnsi" w:cstheme="minorHAnsi"/>
          <w:szCs w:val="22"/>
        </w:rPr>
        <w:t>A</w:t>
      </w:r>
      <w:r w:rsidR="00323732">
        <w:rPr>
          <w:rFonts w:asciiTheme="minorHAnsi" w:hAnsiTheme="minorHAnsi" w:cstheme="minorHAnsi"/>
          <w:szCs w:val="22"/>
        </w:rPr>
        <w:t xml:space="preserve">d </w:t>
      </w:r>
      <w:r w:rsidR="008C0BC1">
        <w:rPr>
          <w:rFonts w:asciiTheme="minorHAnsi" w:hAnsiTheme="minorHAnsi" w:cstheme="minorHAnsi"/>
          <w:szCs w:val="22"/>
        </w:rPr>
        <w:t>H</w:t>
      </w:r>
      <w:r w:rsidR="00323732">
        <w:rPr>
          <w:rFonts w:asciiTheme="minorHAnsi" w:hAnsiTheme="minorHAnsi" w:cstheme="minorHAnsi"/>
          <w:szCs w:val="22"/>
        </w:rPr>
        <w:t xml:space="preserve">oc </w:t>
      </w:r>
      <w:r w:rsidR="008C0BC1">
        <w:rPr>
          <w:rFonts w:asciiTheme="minorHAnsi" w:hAnsiTheme="minorHAnsi" w:cstheme="minorHAnsi"/>
          <w:szCs w:val="22"/>
        </w:rPr>
        <w:t xml:space="preserve">Group </w:t>
      </w:r>
      <w:r w:rsidR="00323732">
        <w:rPr>
          <w:rFonts w:asciiTheme="minorHAnsi" w:hAnsiTheme="minorHAnsi" w:cstheme="minorHAnsi"/>
          <w:szCs w:val="22"/>
        </w:rPr>
        <w:t xml:space="preserve">discussions, </w:t>
      </w:r>
      <w:r w:rsidR="00BC7B50">
        <w:rPr>
          <w:rFonts w:asciiTheme="minorHAnsi" w:hAnsiTheme="minorHAnsi" w:cstheme="minorHAnsi"/>
          <w:szCs w:val="22"/>
        </w:rPr>
        <w:t xml:space="preserve">the individual security assessment </w:t>
      </w:r>
      <w:r w:rsidR="008C0BC1">
        <w:rPr>
          <w:rFonts w:asciiTheme="minorHAnsi" w:hAnsiTheme="minorHAnsi" w:cstheme="minorHAnsi"/>
          <w:szCs w:val="22"/>
        </w:rPr>
        <w:t xml:space="preserve">for ABS and non-bond debt securities </w:t>
      </w:r>
      <w:r w:rsidR="005755C5">
        <w:rPr>
          <w:rFonts w:asciiTheme="minorHAnsi" w:hAnsiTheme="minorHAnsi" w:cstheme="minorHAnsi"/>
          <w:szCs w:val="22"/>
        </w:rPr>
        <w:t>was reassessed. This discussion not</w:t>
      </w:r>
      <w:r w:rsidR="002C3F0C">
        <w:rPr>
          <w:rFonts w:asciiTheme="minorHAnsi" w:hAnsiTheme="minorHAnsi" w:cstheme="minorHAnsi"/>
          <w:szCs w:val="22"/>
        </w:rPr>
        <w:t>ed the impracticability of individual security assessment</w:t>
      </w:r>
      <w:r w:rsidR="008C0BC1">
        <w:rPr>
          <w:rFonts w:asciiTheme="minorHAnsi" w:hAnsiTheme="minorHAnsi" w:cstheme="minorHAnsi"/>
          <w:szCs w:val="22"/>
        </w:rPr>
        <w:t>s</w:t>
      </w:r>
      <w:r w:rsidR="002C3F0C">
        <w:rPr>
          <w:rFonts w:asciiTheme="minorHAnsi" w:hAnsiTheme="minorHAnsi" w:cstheme="minorHAnsi"/>
          <w:szCs w:val="22"/>
        </w:rPr>
        <w:t xml:space="preserve"> for all </w:t>
      </w:r>
      <w:r w:rsidR="00BB3913">
        <w:rPr>
          <w:rFonts w:asciiTheme="minorHAnsi" w:hAnsiTheme="minorHAnsi" w:cstheme="minorHAnsi"/>
          <w:szCs w:val="22"/>
        </w:rPr>
        <w:t>sales and</w:t>
      </w:r>
      <w:r w:rsidR="002C3F0C">
        <w:rPr>
          <w:rFonts w:asciiTheme="minorHAnsi" w:hAnsiTheme="minorHAnsi" w:cstheme="minorHAnsi"/>
          <w:szCs w:val="22"/>
        </w:rPr>
        <w:t xml:space="preserve"> recognized that </w:t>
      </w:r>
      <w:r w:rsidR="00737CA6">
        <w:rPr>
          <w:rFonts w:asciiTheme="minorHAnsi" w:hAnsiTheme="minorHAnsi" w:cstheme="minorHAnsi"/>
          <w:szCs w:val="22"/>
        </w:rPr>
        <w:t xml:space="preserve">materiality thresholds and/or </w:t>
      </w:r>
      <w:r w:rsidR="00BB3913">
        <w:rPr>
          <w:rFonts w:asciiTheme="minorHAnsi" w:hAnsiTheme="minorHAnsi" w:cstheme="minorHAnsi"/>
          <w:szCs w:val="22"/>
        </w:rPr>
        <w:t xml:space="preserve">other </w:t>
      </w:r>
      <w:r w:rsidR="00737CA6">
        <w:rPr>
          <w:rFonts w:asciiTheme="minorHAnsi" w:hAnsiTheme="minorHAnsi" w:cstheme="minorHAnsi"/>
          <w:szCs w:val="22"/>
        </w:rPr>
        <w:t xml:space="preserve">practical expedients have been incorporated into </w:t>
      </w:r>
      <w:r w:rsidR="00F80FE6">
        <w:rPr>
          <w:rFonts w:asciiTheme="minorHAnsi" w:hAnsiTheme="minorHAnsi" w:cstheme="minorHAnsi"/>
          <w:szCs w:val="22"/>
        </w:rPr>
        <w:t xml:space="preserve">insurance </w:t>
      </w:r>
      <w:r w:rsidR="00737CA6">
        <w:rPr>
          <w:rFonts w:asciiTheme="minorHAnsi" w:hAnsiTheme="minorHAnsi" w:cstheme="minorHAnsi"/>
          <w:szCs w:val="22"/>
        </w:rPr>
        <w:t xml:space="preserve">reporting entity processes. </w:t>
      </w:r>
      <w:r w:rsidR="00F07251">
        <w:rPr>
          <w:rFonts w:asciiTheme="minorHAnsi" w:hAnsiTheme="minorHAnsi" w:cstheme="minorHAnsi"/>
          <w:szCs w:val="22"/>
        </w:rPr>
        <w:t xml:space="preserve">This discussion highlighted that </w:t>
      </w:r>
      <w:r w:rsidR="00442984">
        <w:rPr>
          <w:rFonts w:asciiTheme="minorHAnsi" w:hAnsiTheme="minorHAnsi" w:cstheme="minorHAnsi"/>
          <w:szCs w:val="22"/>
        </w:rPr>
        <w:t xml:space="preserve">the </w:t>
      </w:r>
      <w:r w:rsidR="00F07251">
        <w:rPr>
          <w:rFonts w:asciiTheme="minorHAnsi" w:hAnsiTheme="minorHAnsi" w:cstheme="minorHAnsi"/>
          <w:szCs w:val="22"/>
        </w:rPr>
        <w:t xml:space="preserve">use of the NAIC designation </w:t>
      </w:r>
      <w:r w:rsidR="008C0BC1">
        <w:rPr>
          <w:rFonts w:asciiTheme="minorHAnsi" w:hAnsiTheme="minorHAnsi" w:cstheme="minorHAnsi"/>
          <w:szCs w:val="22"/>
        </w:rPr>
        <w:t xml:space="preserve">category </w:t>
      </w:r>
      <w:r w:rsidR="00F07251">
        <w:rPr>
          <w:rFonts w:asciiTheme="minorHAnsi" w:hAnsiTheme="minorHAnsi" w:cstheme="minorHAnsi"/>
          <w:szCs w:val="22"/>
        </w:rPr>
        <w:t>change approach, consistent with</w:t>
      </w:r>
      <w:r w:rsidR="00395350">
        <w:rPr>
          <w:rFonts w:asciiTheme="minorHAnsi" w:hAnsiTheme="minorHAnsi" w:cstheme="minorHAnsi"/>
          <w:szCs w:val="22"/>
        </w:rPr>
        <w:t xml:space="preserve"> bond</w:t>
      </w:r>
      <w:r w:rsidR="00F07251">
        <w:rPr>
          <w:rFonts w:asciiTheme="minorHAnsi" w:hAnsiTheme="minorHAnsi" w:cstheme="minorHAnsi"/>
          <w:szCs w:val="22"/>
        </w:rPr>
        <w:t xml:space="preserve"> </w:t>
      </w:r>
      <w:r w:rsidR="008C0BC1">
        <w:rPr>
          <w:rFonts w:asciiTheme="minorHAnsi" w:hAnsiTheme="minorHAnsi" w:cstheme="minorHAnsi"/>
          <w:szCs w:val="22"/>
        </w:rPr>
        <w:t>investments captured in SSAP No. 26 and</w:t>
      </w:r>
      <w:r w:rsidR="00395350">
        <w:rPr>
          <w:rFonts w:asciiTheme="minorHAnsi" w:hAnsiTheme="minorHAnsi" w:cstheme="minorHAnsi"/>
          <w:szCs w:val="22"/>
        </w:rPr>
        <w:t xml:space="preserve"> redeemable preferred stock in</w:t>
      </w:r>
      <w:r w:rsidR="008C0BC1">
        <w:rPr>
          <w:rFonts w:asciiTheme="minorHAnsi" w:hAnsiTheme="minorHAnsi" w:cstheme="minorHAnsi"/>
          <w:szCs w:val="22"/>
        </w:rPr>
        <w:t xml:space="preserve"> SSAP No. 32, </w:t>
      </w:r>
      <w:r w:rsidR="00F07251">
        <w:rPr>
          <w:rFonts w:asciiTheme="minorHAnsi" w:hAnsiTheme="minorHAnsi" w:cstheme="minorHAnsi"/>
          <w:szCs w:val="22"/>
        </w:rPr>
        <w:t xml:space="preserve">would allow for </w:t>
      </w:r>
      <w:r w:rsidR="00653F64">
        <w:rPr>
          <w:rFonts w:asciiTheme="minorHAnsi" w:hAnsiTheme="minorHAnsi" w:cstheme="minorHAnsi"/>
          <w:szCs w:val="22"/>
        </w:rPr>
        <w:t xml:space="preserve">similar conclusions </w:t>
      </w:r>
      <w:r w:rsidR="00442984">
        <w:rPr>
          <w:rFonts w:asciiTheme="minorHAnsi" w:hAnsiTheme="minorHAnsi" w:cstheme="minorHAnsi"/>
          <w:szCs w:val="22"/>
        </w:rPr>
        <w:t xml:space="preserve">across companies and allow for investment system automation. </w:t>
      </w:r>
      <w:r>
        <w:rPr>
          <w:rFonts w:asciiTheme="minorHAnsi" w:hAnsiTheme="minorHAnsi" w:cstheme="minorHAnsi"/>
          <w:szCs w:val="22"/>
        </w:rPr>
        <w:t xml:space="preserve">This </w:t>
      </w:r>
      <w:r w:rsidR="00615B6E">
        <w:rPr>
          <w:rFonts w:asciiTheme="minorHAnsi" w:hAnsiTheme="minorHAnsi" w:cstheme="minorHAnsi"/>
          <w:szCs w:val="22"/>
        </w:rPr>
        <w:t xml:space="preserve">change was supported by the IMR </w:t>
      </w:r>
      <w:r w:rsidR="00F63516">
        <w:rPr>
          <w:rFonts w:asciiTheme="minorHAnsi" w:hAnsiTheme="minorHAnsi" w:cstheme="minorHAnsi"/>
          <w:szCs w:val="22"/>
        </w:rPr>
        <w:t>A</w:t>
      </w:r>
      <w:r w:rsidR="00615B6E">
        <w:rPr>
          <w:rFonts w:asciiTheme="minorHAnsi" w:hAnsiTheme="minorHAnsi" w:cstheme="minorHAnsi"/>
          <w:szCs w:val="22"/>
        </w:rPr>
        <w:t xml:space="preserve">d </w:t>
      </w:r>
      <w:r w:rsidR="00F63516">
        <w:rPr>
          <w:rFonts w:asciiTheme="minorHAnsi" w:hAnsiTheme="minorHAnsi" w:cstheme="minorHAnsi"/>
          <w:szCs w:val="22"/>
        </w:rPr>
        <w:t>H</w:t>
      </w:r>
      <w:r w:rsidR="00615B6E">
        <w:rPr>
          <w:rFonts w:asciiTheme="minorHAnsi" w:hAnsiTheme="minorHAnsi" w:cstheme="minorHAnsi"/>
          <w:szCs w:val="22"/>
        </w:rPr>
        <w:t xml:space="preserve">oc </w:t>
      </w:r>
      <w:r w:rsidR="00F63516">
        <w:rPr>
          <w:rFonts w:asciiTheme="minorHAnsi" w:hAnsiTheme="minorHAnsi" w:cstheme="minorHAnsi"/>
          <w:szCs w:val="22"/>
        </w:rPr>
        <w:t>G</w:t>
      </w:r>
      <w:r w:rsidR="00615B6E">
        <w:rPr>
          <w:rFonts w:asciiTheme="minorHAnsi" w:hAnsiTheme="minorHAnsi" w:cstheme="minorHAnsi"/>
          <w:szCs w:val="22"/>
        </w:rPr>
        <w:t xml:space="preserve">roup </w:t>
      </w:r>
      <w:r w:rsidR="00142CA8">
        <w:rPr>
          <w:rFonts w:asciiTheme="minorHAnsi" w:hAnsiTheme="minorHAnsi" w:cstheme="minorHAnsi"/>
          <w:szCs w:val="22"/>
        </w:rPr>
        <w:t>and proposed to be captured as part of the revisions i</w:t>
      </w:r>
      <w:r w:rsidR="004C033A">
        <w:rPr>
          <w:rFonts w:asciiTheme="minorHAnsi" w:hAnsiTheme="minorHAnsi" w:cstheme="minorHAnsi"/>
          <w:szCs w:val="22"/>
        </w:rPr>
        <w:t xml:space="preserve">ncorporated under the IMR project. </w:t>
      </w:r>
      <w:r w:rsidR="008340D3">
        <w:rPr>
          <w:rFonts w:asciiTheme="minorHAnsi" w:hAnsiTheme="minorHAnsi" w:cstheme="minorHAnsi"/>
          <w:szCs w:val="22"/>
        </w:rPr>
        <w:t>Consistent with</w:t>
      </w:r>
      <w:r w:rsidR="00A9009C">
        <w:rPr>
          <w:rFonts w:asciiTheme="minorHAnsi" w:hAnsiTheme="minorHAnsi" w:cstheme="minorHAnsi"/>
          <w:szCs w:val="22"/>
        </w:rPr>
        <w:t xml:space="preserve"> other investments and prior discussion in this issue paper, if the ABS or non-bond debt security was held at fair value at the time of the sale, the entire realized loss shall be allocated to the AVR. </w:t>
      </w:r>
    </w:p>
    <w:p w14:paraId="752079EE" w14:textId="68285ED3" w:rsidR="000967AA" w:rsidRDefault="00BB73B5" w:rsidP="00214874">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0967AA">
        <w:rPr>
          <w:rFonts w:asciiTheme="minorHAnsi" w:hAnsiTheme="minorHAnsi" w:cstheme="minorHAnsi"/>
          <w:szCs w:val="22"/>
        </w:rPr>
        <w:t xml:space="preserve">With this change, the existing SSAP No. </w:t>
      </w:r>
      <w:r w:rsidR="00D909CC">
        <w:rPr>
          <w:rFonts w:asciiTheme="minorHAnsi" w:hAnsiTheme="minorHAnsi" w:cstheme="minorHAnsi"/>
          <w:szCs w:val="22"/>
        </w:rPr>
        <w:t>43</w:t>
      </w:r>
      <w:r w:rsidR="00D05AD2">
        <w:rPr>
          <w:rFonts w:asciiTheme="minorHAnsi" w:hAnsiTheme="minorHAnsi" w:cstheme="minorHAnsi"/>
          <w:szCs w:val="22"/>
        </w:rPr>
        <w:t xml:space="preserve"> </w:t>
      </w:r>
      <w:r w:rsidR="00D909CC">
        <w:rPr>
          <w:rFonts w:asciiTheme="minorHAnsi" w:hAnsiTheme="minorHAnsi" w:cstheme="minorHAnsi"/>
          <w:szCs w:val="22"/>
        </w:rPr>
        <w:t xml:space="preserve">guidance </w:t>
      </w:r>
      <w:r w:rsidR="00D05AD2">
        <w:rPr>
          <w:rFonts w:asciiTheme="minorHAnsi" w:hAnsiTheme="minorHAnsi" w:cstheme="minorHAnsi"/>
          <w:szCs w:val="22"/>
        </w:rPr>
        <w:t xml:space="preserve">for bifurcating IMR and AVR </w:t>
      </w:r>
      <w:r w:rsidR="00D909CC">
        <w:rPr>
          <w:rFonts w:asciiTheme="minorHAnsi" w:hAnsiTheme="minorHAnsi" w:cstheme="minorHAnsi"/>
          <w:szCs w:val="22"/>
        </w:rPr>
        <w:t xml:space="preserve">will be deleted and replaced with consistent language to refer to the </w:t>
      </w:r>
      <w:r w:rsidR="001C77EF">
        <w:rPr>
          <w:rFonts w:asciiTheme="minorHAnsi" w:hAnsiTheme="minorHAnsi" w:cstheme="minorHAnsi"/>
          <w:szCs w:val="22"/>
        </w:rPr>
        <w:t>SSAP No. 7 for the allocation of gains and losses to the IMR</w:t>
      </w:r>
      <w:r w:rsidR="002E2A99">
        <w:rPr>
          <w:rFonts w:asciiTheme="minorHAnsi" w:hAnsiTheme="minorHAnsi" w:cstheme="minorHAnsi"/>
          <w:szCs w:val="22"/>
        </w:rPr>
        <w:t xml:space="preserve">. </w:t>
      </w:r>
      <w:r w:rsidR="002E2A99" w:rsidRPr="00E2511B">
        <w:rPr>
          <w:rFonts w:asciiTheme="minorHAnsi" w:hAnsiTheme="minorHAnsi" w:cstheme="minorHAnsi"/>
          <w:szCs w:val="22"/>
          <w:highlight w:val="lightGray"/>
        </w:rPr>
        <w:t xml:space="preserve">SSAP revisions incorporated with the adoption of this issue paper are detailed in </w:t>
      </w:r>
      <w:r w:rsidR="00E2511B" w:rsidRPr="00E2511B">
        <w:rPr>
          <w:rFonts w:asciiTheme="minorHAnsi" w:hAnsiTheme="minorHAnsi" w:cstheme="minorHAnsi"/>
          <w:szCs w:val="22"/>
          <w:highlight w:val="lightGray"/>
        </w:rPr>
        <w:t>Appendix ___.</w:t>
      </w:r>
      <w:r w:rsidR="001C77EF">
        <w:rPr>
          <w:rFonts w:asciiTheme="minorHAnsi" w:hAnsiTheme="minorHAnsi" w:cstheme="minorHAnsi"/>
          <w:szCs w:val="22"/>
        </w:rPr>
        <w:t xml:space="preserve">  </w:t>
      </w:r>
    </w:p>
    <w:p w14:paraId="52361E22" w14:textId="7184BC89" w:rsidR="004C77F1" w:rsidRPr="00C76900" w:rsidRDefault="004C77F1" w:rsidP="004C77F1">
      <w:pPr>
        <w:pStyle w:val="ListContinue"/>
        <w:numPr>
          <w:ilvl w:val="0"/>
          <w:numId w:val="0"/>
        </w:numPr>
        <w:rPr>
          <w:rFonts w:asciiTheme="minorHAnsi" w:hAnsiTheme="minorHAnsi" w:cstheme="minorHAnsi"/>
          <w:szCs w:val="22"/>
          <w:u w:val="single"/>
        </w:rPr>
      </w:pPr>
      <w:r w:rsidRPr="00C76900">
        <w:rPr>
          <w:rFonts w:asciiTheme="minorHAnsi" w:hAnsiTheme="minorHAnsi" w:cstheme="minorHAnsi"/>
          <w:szCs w:val="22"/>
          <w:u w:val="single"/>
        </w:rPr>
        <w:t>Determining Interest/Non-Interest-Related Realized Losses –</w:t>
      </w:r>
      <w:r w:rsidR="003813B6" w:rsidRPr="00C76900">
        <w:rPr>
          <w:rFonts w:asciiTheme="minorHAnsi" w:hAnsiTheme="minorHAnsi" w:cstheme="minorHAnsi"/>
          <w:szCs w:val="22"/>
          <w:u w:val="single"/>
        </w:rPr>
        <w:t xml:space="preserve"> </w:t>
      </w:r>
      <w:r w:rsidR="00F96AFF" w:rsidRPr="00C76900">
        <w:rPr>
          <w:rFonts w:asciiTheme="minorHAnsi" w:hAnsiTheme="minorHAnsi" w:cstheme="minorHAnsi"/>
          <w:szCs w:val="22"/>
          <w:u w:val="single"/>
        </w:rPr>
        <w:t>Derivatives</w:t>
      </w:r>
    </w:p>
    <w:p w14:paraId="20F8CE4C" w14:textId="4C896183" w:rsidR="00F96AFF" w:rsidRPr="00C76900" w:rsidRDefault="00F96AFF" w:rsidP="00205E4F">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3813B6" w:rsidRPr="00C76900">
        <w:rPr>
          <w:rFonts w:asciiTheme="minorHAnsi" w:hAnsiTheme="minorHAnsi" w:cstheme="minorHAnsi"/>
          <w:szCs w:val="22"/>
        </w:rPr>
        <w:t xml:space="preserve">Historically, the guidance in </w:t>
      </w:r>
      <w:r w:rsidR="003813B6" w:rsidRPr="00C76900">
        <w:rPr>
          <w:rFonts w:asciiTheme="minorHAnsi" w:hAnsiTheme="minorHAnsi" w:cstheme="minorHAnsi"/>
          <w:i/>
          <w:iCs/>
          <w:szCs w:val="22"/>
        </w:rPr>
        <w:t>SSAP No. 86—Derivatives</w:t>
      </w:r>
      <w:r w:rsidR="003813B6" w:rsidRPr="00C76900">
        <w:rPr>
          <w:rFonts w:asciiTheme="minorHAnsi" w:hAnsiTheme="minorHAnsi" w:cstheme="minorHAnsi"/>
          <w:szCs w:val="22"/>
        </w:rPr>
        <w:t xml:space="preserve"> has permitted allocation </w:t>
      </w:r>
      <w:r w:rsidR="000655BC" w:rsidRPr="00C76900">
        <w:rPr>
          <w:rFonts w:asciiTheme="minorHAnsi" w:hAnsiTheme="minorHAnsi" w:cstheme="minorHAnsi"/>
          <w:szCs w:val="22"/>
        </w:rPr>
        <w:t>of gains</w:t>
      </w:r>
      <w:r w:rsidR="00E21E27" w:rsidRPr="00C76900">
        <w:rPr>
          <w:rFonts w:asciiTheme="minorHAnsi" w:hAnsiTheme="minorHAnsi" w:cstheme="minorHAnsi"/>
          <w:szCs w:val="22"/>
        </w:rPr>
        <w:t xml:space="preserve"> </w:t>
      </w:r>
      <w:r w:rsidR="00F12807" w:rsidRPr="00C76900">
        <w:rPr>
          <w:rFonts w:asciiTheme="minorHAnsi" w:hAnsiTheme="minorHAnsi" w:cstheme="minorHAnsi"/>
          <w:szCs w:val="22"/>
        </w:rPr>
        <w:t xml:space="preserve">and </w:t>
      </w:r>
      <w:r w:rsidR="000655BC" w:rsidRPr="00C76900">
        <w:rPr>
          <w:rFonts w:asciiTheme="minorHAnsi" w:hAnsiTheme="minorHAnsi" w:cstheme="minorHAnsi"/>
          <w:szCs w:val="22"/>
        </w:rPr>
        <w:t>losses to IMR</w:t>
      </w:r>
      <w:r w:rsidR="00867F2B" w:rsidRPr="00C76900">
        <w:rPr>
          <w:rFonts w:asciiTheme="minorHAnsi" w:hAnsiTheme="minorHAnsi" w:cstheme="minorHAnsi"/>
          <w:szCs w:val="22"/>
        </w:rPr>
        <w:t xml:space="preserve"> for derivatives that qualify for </w:t>
      </w:r>
      <w:r w:rsidR="004D628B" w:rsidRPr="00C76900">
        <w:rPr>
          <w:rFonts w:asciiTheme="minorHAnsi" w:hAnsiTheme="minorHAnsi" w:cstheme="minorHAnsi"/>
          <w:szCs w:val="22"/>
        </w:rPr>
        <w:t>“</w:t>
      </w:r>
      <w:r w:rsidR="00867F2B" w:rsidRPr="00C76900">
        <w:rPr>
          <w:rFonts w:asciiTheme="minorHAnsi" w:hAnsiTheme="minorHAnsi" w:cstheme="minorHAnsi"/>
          <w:szCs w:val="22"/>
        </w:rPr>
        <w:t>hedge accounting</w:t>
      </w:r>
      <w:r w:rsidR="004D628B" w:rsidRPr="00C76900">
        <w:rPr>
          <w:rFonts w:asciiTheme="minorHAnsi" w:hAnsiTheme="minorHAnsi" w:cstheme="minorHAnsi"/>
          <w:szCs w:val="22"/>
        </w:rPr>
        <w:t>”</w:t>
      </w:r>
      <w:r w:rsidR="00B46DED" w:rsidRPr="00C76900">
        <w:rPr>
          <w:rFonts w:asciiTheme="minorHAnsi" w:hAnsiTheme="minorHAnsi" w:cstheme="minorHAnsi"/>
          <w:szCs w:val="22"/>
        </w:rPr>
        <w:t xml:space="preserve"> </w:t>
      </w:r>
      <w:r w:rsidR="0008594C">
        <w:rPr>
          <w:rFonts w:asciiTheme="minorHAnsi" w:hAnsiTheme="minorHAnsi" w:cstheme="minorHAnsi"/>
          <w:szCs w:val="22"/>
        </w:rPr>
        <w:t xml:space="preserve">as a highly-effective hedge </w:t>
      </w:r>
      <w:r w:rsidR="00B46DED" w:rsidRPr="00C76900">
        <w:rPr>
          <w:rFonts w:asciiTheme="minorHAnsi" w:hAnsiTheme="minorHAnsi" w:cstheme="minorHAnsi"/>
          <w:szCs w:val="22"/>
        </w:rPr>
        <w:t xml:space="preserve">if the </w:t>
      </w:r>
      <w:r w:rsidR="007A01BA">
        <w:rPr>
          <w:rFonts w:asciiTheme="minorHAnsi" w:hAnsiTheme="minorHAnsi" w:cstheme="minorHAnsi"/>
          <w:szCs w:val="22"/>
        </w:rPr>
        <w:t xml:space="preserve">realized </w:t>
      </w:r>
      <w:r w:rsidR="00230A31">
        <w:rPr>
          <w:rFonts w:asciiTheme="minorHAnsi" w:hAnsiTheme="minorHAnsi" w:cstheme="minorHAnsi"/>
          <w:szCs w:val="22"/>
        </w:rPr>
        <w:t xml:space="preserve">gain or loss for the </w:t>
      </w:r>
      <w:r w:rsidR="00B46DED" w:rsidRPr="00C76900">
        <w:rPr>
          <w:rFonts w:asciiTheme="minorHAnsi" w:hAnsiTheme="minorHAnsi" w:cstheme="minorHAnsi"/>
          <w:szCs w:val="22"/>
        </w:rPr>
        <w:t xml:space="preserve">hedged item was </w:t>
      </w:r>
      <w:r w:rsidR="00230A31">
        <w:rPr>
          <w:rFonts w:asciiTheme="minorHAnsi" w:hAnsiTheme="minorHAnsi" w:cstheme="minorHAnsi"/>
          <w:szCs w:val="22"/>
        </w:rPr>
        <w:t>taken</w:t>
      </w:r>
      <w:r w:rsidR="00B46DED" w:rsidRPr="00C76900">
        <w:rPr>
          <w:rFonts w:asciiTheme="minorHAnsi" w:hAnsiTheme="minorHAnsi" w:cstheme="minorHAnsi"/>
          <w:szCs w:val="22"/>
        </w:rPr>
        <w:t xml:space="preserve"> to IMR. With this treatment, a </w:t>
      </w:r>
      <w:r w:rsidR="00BB6DB9">
        <w:rPr>
          <w:rFonts w:asciiTheme="minorHAnsi" w:hAnsiTheme="minorHAnsi" w:cstheme="minorHAnsi"/>
          <w:szCs w:val="22"/>
        </w:rPr>
        <w:t xml:space="preserve">realized </w:t>
      </w:r>
      <w:r w:rsidR="00B46DED" w:rsidRPr="00C76900">
        <w:rPr>
          <w:rFonts w:asciiTheme="minorHAnsi" w:hAnsiTheme="minorHAnsi" w:cstheme="minorHAnsi"/>
          <w:szCs w:val="22"/>
        </w:rPr>
        <w:t xml:space="preserve">gain recognized </w:t>
      </w:r>
      <w:r w:rsidR="00160D4B">
        <w:rPr>
          <w:rFonts w:asciiTheme="minorHAnsi" w:hAnsiTheme="minorHAnsi" w:cstheme="minorHAnsi"/>
          <w:szCs w:val="22"/>
        </w:rPr>
        <w:t>on</w:t>
      </w:r>
      <w:r w:rsidR="00B46DED" w:rsidRPr="00C76900">
        <w:rPr>
          <w:rFonts w:asciiTheme="minorHAnsi" w:hAnsiTheme="minorHAnsi" w:cstheme="minorHAnsi"/>
          <w:szCs w:val="22"/>
        </w:rPr>
        <w:t xml:space="preserve"> the hedged item, offset by the </w:t>
      </w:r>
      <w:r w:rsidR="00BB6DB9">
        <w:rPr>
          <w:rFonts w:asciiTheme="minorHAnsi" w:hAnsiTheme="minorHAnsi" w:cstheme="minorHAnsi"/>
          <w:szCs w:val="22"/>
        </w:rPr>
        <w:t xml:space="preserve">realized </w:t>
      </w:r>
      <w:r w:rsidR="00B46DED" w:rsidRPr="00C76900">
        <w:rPr>
          <w:rFonts w:asciiTheme="minorHAnsi" w:hAnsiTheme="minorHAnsi" w:cstheme="minorHAnsi"/>
          <w:szCs w:val="22"/>
        </w:rPr>
        <w:t xml:space="preserve">loss of a </w:t>
      </w:r>
      <w:r w:rsidR="004D628B" w:rsidRPr="00C76900">
        <w:rPr>
          <w:rFonts w:asciiTheme="minorHAnsi" w:hAnsiTheme="minorHAnsi" w:cstheme="minorHAnsi"/>
          <w:szCs w:val="22"/>
        </w:rPr>
        <w:t>highly effective</w:t>
      </w:r>
      <w:r w:rsidR="00B46DED" w:rsidRPr="00C76900">
        <w:rPr>
          <w:rFonts w:asciiTheme="minorHAnsi" w:hAnsiTheme="minorHAnsi" w:cstheme="minorHAnsi"/>
          <w:szCs w:val="22"/>
        </w:rPr>
        <w:t xml:space="preserve"> </w:t>
      </w:r>
      <w:r w:rsidR="004D628B" w:rsidRPr="00C76900">
        <w:rPr>
          <w:rFonts w:asciiTheme="minorHAnsi" w:hAnsiTheme="minorHAnsi" w:cstheme="minorHAnsi"/>
          <w:szCs w:val="22"/>
        </w:rPr>
        <w:t xml:space="preserve">hedging </w:t>
      </w:r>
      <w:r w:rsidR="00B46DED" w:rsidRPr="00C76900">
        <w:rPr>
          <w:rFonts w:asciiTheme="minorHAnsi" w:hAnsiTheme="minorHAnsi" w:cstheme="minorHAnsi"/>
          <w:szCs w:val="22"/>
        </w:rPr>
        <w:t>derivative</w:t>
      </w:r>
      <w:r w:rsidR="004D628B" w:rsidRPr="00C76900">
        <w:rPr>
          <w:rFonts w:asciiTheme="minorHAnsi" w:hAnsiTheme="minorHAnsi" w:cstheme="minorHAnsi"/>
          <w:szCs w:val="22"/>
        </w:rPr>
        <w:t xml:space="preserve"> (or vice versa)</w:t>
      </w:r>
      <w:r w:rsidR="00B46DED" w:rsidRPr="00C76900">
        <w:rPr>
          <w:rFonts w:asciiTheme="minorHAnsi" w:hAnsiTheme="minorHAnsi" w:cstheme="minorHAnsi"/>
          <w:szCs w:val="22"/>
        </w:rPr>
        <w:t>, would virtually be offset in the IMR.</w:t>
      </w:r>
      <w:r w:rsidR="00C10F80" w:rsidRPr="00C76900">
        <w:rPr>
          <w:rFonts w:asciiTheme="minorHAnsi" w:hAnsiTheme="minorHAnsi" w:cstheme="minorHAnsi"/>
          <w:szCs w:val="22"/>
        </w:rPr>
        <w:t xml:space="preserve"> There is no proposed change to this guidance. </w:t>
      </w:r>
    </w:p>
    <w:p w14:paraId="486F10C2" w14:textId="6FCAB98A" w:rsidR="00C10F80" w:rsidRPr="00C76900" w:rsidRDefault="00453222" w:rsidP="00ED3EF8">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C10F80" w:rsidRPr="00C76900">
        <w:rPr>
          <w:rFonts w:asciiTheme="minorHAnsi" w:hAnsiTheme="minorHAnsi" w:cstheme="minorHAnsi"/>
          <w:szCs w:val="22"/>
        </w:rPr>
        <w:t xml:space="preserve">With the original discussion of net negative IMR in 2023, it was identified that some reporting entities were </w:t>
      </w:r>
      <w:r w:rsidR="00227B99" w:rsidRPr="00C76900">
        <w:rPr>
          <w:rFonts w:asciiTheme="minorHAnsi" w:hAnsiTheme="minorHAnsi" w:cstheme="minorHAnsi"/>
          <w:szCs w:val="22"/>
        </w:rPr>
        <w:t xml:space="preserve">allocating </w:t>
      </w:r>
      <w:r w:rsidR="00BB6DB9">
        <w:rPr>
          <w:rFonts w:asciiTheme="minorHAnsi" w:hAnsiTheme="minorHAnsi" w:cstheme="minorHAnsi"/>
          <w:szCs w:val="22"/>
        </w:rPr>
        <w:t xml:space="preserve">realized </w:t>
      </w:r>
      <w:r w:rsidR="00227B99" w:rsidRPr="00C76900">
        <w:rPr>
          <w:rFonts w:asciiTheme="minorHAnsi" w:hAnsiTheme="minorHAnsi" w:cstheme="minorHAnsi"/>
          <w:szCs w:val="22"/>
        </w:rPr>
        <w:t xml:space="preserve">gains and losses </w:t>
      </w:r>
      <w:r w:rsidR="000C739B" w:rsidRPr="00C76900">
        <w:rPr>
          <w:rFonts w:asciiTheme="minorHAnsi" w:hAnsiTheme="minorHAnsi" w:cstheme="minorHAnsi"/>
          <w:szCs w:val="22"/>
        </w:rPr>
        <w:t xml:space="preserve">to IMR </w:t>
      </w:r>
      <w:r w:rsidR="00227B99" w:rsidRPr="00C76900">
        <w:rPr>
          <w:rFonts w:asciiTheme="minorHAnsi" w:hAnsiTheme="minorHAnsi" w:cstheme="minorHAnsi"/>
          <w:szCs w:val="22"/>
        </w:rPr>
        <w:t xml:space="preserve">from derivatives that did not qualify for “hedge accounting” </w:t>
      </w:r>
      <w:r w:rsidR="004774C3" w:rsidRPr="00C76900">
        <w:rPr>
          <w:rFonts w:asciiTheme="minorHAnsi" w:hAnsiTheme="minorHAnsi" w:cstheme="minorHAnsi"/>
          <w:szCs w:val="22"/>
        </w:rPr>
        <w:t xml:space="preserve">as defined </w:t>
      </w:r>
      <w:r w:rsidR="00227B99" w:rsidRPr="00C76900">
        <w:rPr>
          <w:rFonts w:asciiTheme="minorHAnsi" w:hAnsiTheme="minorHAnsi" w:cstheme="minorHAnsi"/>
          <w:szCs w:val="22"/>
        </w:rPr>
        <w:t>under SSAP No. 86.</w:t>
      </w:r>
      <w:r w:rsidR="00966061" w:rsidRPr="00C76900">
        <w:rPr>
          <w:rFonts w:asciiTheme="minorHAnsi" w:hAnsiTheme="minorHAnsi" w:cstheme="minorHAnsi"/>
          <w:szCs w:val="22"/>
        </w:rPr>
        <w:t xml:space="preserve"> These companies noted that the annual statement </w:t>
      </w:r>
      <w:r w:rsidR="000C739B" w:rsidRPr="00C76900">
        <w:rPr>
          <w:rFonts w:asciiTheme="minorHAnsi" w:hAnsiTheme="minorHAnsi" w:cstheme="minorHAnsi"/>
          <w:szCs w:val="22"/>
        </w:rPr>
        <w:t xml:space="preserve">IMR </w:t>
      </w:r>
      <w:r w:rsidR="00966061" w:rsidRPr="00C76900">
        <w:rPr>
          <w:rFonts w:asciiTheme="minorHAnsi" w:hAnsiTheme="minorHAnsi" w:cstheme="minorHAnsi"/>
          <w:szCs w:val="22"/>
        </w:rPr>
        <w:t xml:space="preserve">instructions referred to “hedging” transactions, and </w:t>
      </w:r>
      <w:r w:rsidR="00623C6B" w:rsidRPr="00C76900">
        <w:rPr>
          <w:rFonts w:asciiTheme="minorHAnsi" w:hAnsiTheme="minorHAnsi" w:cstheme="minorHAnsi"/>
          <w:szCs w:val="22"/>
        </w:rPr>
        <w:t>some</w:t>
      </w:r>
      <w:r w:rsidR="00966061" w:rsidRPr="00C76900">
        <w:rPr>
          <w:rFonts w:asciiTheme="minorHAnsi" w:hAnsiTheme="minorHAnsi" w:cstheme="minorHAnsi"/>
          <w:szCs w:val="22"/>
        </w:rPr>
        <w:t xml:space="preserve"> companies took the position that their derivatives </w:t>
      </w:r>
      <w:r w:rsidR="00C4626C">
        <w:rPr>
          <w:rFonts w:asciiTheme="minorHAnsi" w:hAnsiTheme="minorHAnsi" w:cstheme="minorHAnsi"/>
          <w:szCs w:val="22"/>
        </w:rPr>
        <w:t>were</w:t>
      </w:r>
      <w:r w:rsidR="00966061" w:rsidRPr="00C76900">
        <w:rPr>
          <w:rFonts w:asciiTheme="minorHAnsi" w:hAnsiTheme="minorHAnsi" w:cstheme="minorHAnsi"/>
          <w:szCs w:val="22"/>
        </w:rPr>
        <w:t xml:space="preserve"> hedging transactions although they did not qualify as </w:t>
      </w:r>
      <w:r w:rsidR="000B637A" w:rsidRPr="00C76900">
        <w:rPr>
          <w:rFonts w:asciiTheme="minorHAnsi" w:hAnsiTheme="minorHAnsi" w:cstheme="minorHAnsi"/>
          <w:szCs w:val="22"/>
        </w:rPr>
        <w:t>highly</w:t>
      </w:r>
      <w:r w:rsidR="000B637A">
        <w:rPr>
          <w:rFonts w:asciiTheme="minorHAnsi" w:hAnsiTheme="minorHAnsi" w:cstheme="minorHAnsi"/>
          <w:szCs w:val="22"/>
        </w:rPr>
        <w:t xml:space="preserve"> effective</w:t>
      </w:r>
      <w:r w:rsidR="00966061" w:rsidRPr="00C76900">
        <w:rPr>
          <w:rFonts w:asciiTheme="minorHAnsi" w:hAnsiTheme="minorHAnsi" w:cstheme="minorHAnsi"/>
          <w:szCs w:val="22"/>
        </w:rPr>
        <w:t xml:space="preserve"> hedges that</w:t>
      </w:r>
      <w:r w:rsidR="00FD3CD0" w:rsidRPr="00C76900">
        <w:rPr>
          <w:rFonts w:asciiTheme="minorHAnsi" w:hAnsiTheme="minorHAnsi" w:cstheme="minorHAnsi"/>
          <w:szCs w:val="22"/>
        </w:rPr>
        <w:t xml:space="preserve"> could follow the “hedge accounting” measurement method prescribed in SSAP No. 86. As these derivative transactions did not qualify for “hedge accounting” they were reported at fair value, with changes in fair value recognized </w:t>
      </w:r>
      <w:r w:rsidR="00687AAB">
        <w:rPr>
          <w:rFonts w:asciiTheme="minorHAnsi" w:hAnsiTheme="minorHAnsi" w:cstheme="minorHAnsi"/>
          <w:szCs w:val="22"/>
        </w:rPr>
        <w:t xml:space="preserve">as </w:t>
      </w:r>
      <w:r w:rsidR="00FE4A5C" w:rsidRPr="00C76900">
        <w:rPr>
          <w:rFonts w:asciiTheme="minorHAnsi" w:hAnsiTheme="minorHAnsi" w:cstheme="minorHAnsi"/>
          <w:szCs w:val="22"/>
        </w:rPr>
        <w:t xml:space="preserve">unrealized changes to surplus. These unrealized changes were allocated to the AVR. </w:t>
      </w:r>
      <w:r w:rsidR="00C21E0E" w:rsidRPr="00C76900">
        <w:rPr>
          <w:rFonts w:asciiTheme="minorHAnsi" w:hAnsiTheme="minorHAnsi" w:cstheme="minorHAnsi"/>
          <w:szCs w:val="22"/>
        </w:rPr>
        <w:t xml:space="preserve">However, under the company’s </w:t>
      </w:r>
      <w:r w:rsidR="00784928">
        <w:rPr>
          <w:rFonts w:asciiTheme="minorHAnsi" w:hAnsiTheme="minorHAnsi" w:cstheme="minorHAnsi"/>
          <w:szCs w:val="22"/>
        </w:rPr>
        <w:t xml:space="preserve">interpretation of the annual statement instruction “hedging” </w:t>
      </w:r>
      <w:r w:rsidR="008C0B0B">
        <w:rPr>
          <w:rFonts w:asciiTheme="minorHAnsi" w:hAnsiTheme="minorHAnsi" w:cstheme="minorHAnsi"/>
          <w:szCs w:val="22"/>
        </w:rPr>
        <w:t>reference</w:t>
      </w:r>
      <w:r w:rsidR="00C21E0E" w:rsidRPr="00C76900">
        <w:rPr>
          <w:rFonts w:asciiTheme="minorHAnsi" w:hAnsiTheme="minorHAnsi" w:cstheme="minorHAnsi"/>
          <w:szCs w:val="22"/>
        </w:rPr>
        <w:t xml:space="preserve">, upon termination of the derivative, the reporting entities reversed the surplus and AVR </w:t>
      </w:r>
      <w:r w:rsidR="009C56DA" w:rsidRPr="00C76900">
        <w:rPr>
          <w:rFonts w:asciiTheme="minorHAnsi" w:hAnsiTheme="minorHAnsi" w:cstheme="minorHAnsi"/>
          <w:szCs w:val="22"/>
        </w:rPr>
        <w:t>impacts and</w:t>
      </w:r>
      <w:r w:rsidR="00C21E0E" w:rsidRPr="00C76900">
        <w:rPr>
          <w:rFonts w:asciiTheme="minorHAnsi" w:hAnsiTheme="minorHAnsi" w:cstheme="minorHAnsi"/>
          <w:szCs w:val="22"/>
        </w:rPr>
        <w:t xml:space="preserve"> </w:t>
      </w:r>
      <w:r w:rsidR="009C56DA" w:rsidRPr="00C76900">
        <w:rPr>
          <w:rFonts w:asciiTheme="minorHAnsi" w:hAnsiTheme="minorHAnsi" w:cstheme="minorHAnsi"/>
          <w:szCs w:val="22"/>
        </w:rPr>
        <w:t>r</w:t>
      </w:r>
      <w:r w:rsidR="00C21E0E" w:rsidRPr="00C76900">
        <w:rPr>
          <w:rFonts w:asciiTheme="minorHAnsi" w:hAnsiTheme="minorHAnsi" w:cstheme="minorHAnsi"/>
          <w:szCs w:val="22"/>
        </w:rPr>
        <w:t>ecognized the realized gain or loss to IMR</w:t>
      </w:r>
      <w:r w:rsidR="009C56DA" w:rsidRPr="00C76900">
        <w:rPr>
          <w:rFonts w:asciiTheme="minorHAnsi" w:hAnsiTheme="minorHAnsi" w:cstheme="minorHAnsi"/>
          <w:szCs w:val="22"/>
        </w:rPr>
        <w:t xml:space="preserve"> where it </w:t>
      </w:r>
      <w:r w:rsidR="000A3B6C">
        <w:rPr>
          <w:rFonts w:asciiTheme="minorHAnsi" w:hAnsiTheme="minorHAnsi" w:cstheme="minorHAnsi"/>
          <w:szCs w:val="22"/>
        </w:rPr>
        <w:t>w</w:t>
      </w:r>
      <w:r w:rsidR="000A3B6C" w:rsidRPr="00C76900">
        <w:rPr>
          <w:rFonts w:asciiTheme="minorHAnsi" w:hAnsiTheme="minorHAnsi" w:cstheme="minorHAnsi"/>
          <w:szCs w:val="22"/>
        </w:rPr>
        <w:t xml:space="preserve">ould </w:t>
      </w:r>
      <w:r w:rsidR="009C56DA" w:rsidRPr="00C76900">
        <w:rPr>
          <w:rFonts w:asciiTheme="minorHAnsi" w:hAnsiTheme="minorHAnsi" w:cstheme="minorHAnsi"/>
          <w:szCs w:val="22"/>
        </w:rPr>
        <w:t>be deferred</w:t>
      </w:r>
      <w:r w:rsidR="00AC6989" w:rsidRPr="00C76900">
        <w:rPr>
          <w:rFonts w:asciiTheme="minorHAnsi" w:hAnsiTheme="minorHAnsi" w:cstheme="minorHAnsi"/>
          <w:szCs w:val="22"/>
        </w:rPr>
        <w:t xml:space="preserve"> and </w:t>
      </w:r>
      <w:r w:rsidR="009C56DA" w:rsidRPr="00C76900">
        <w:rPr>
          <w:rFonts w:asciiTheme="minorHAnsi" w:hAnsiTheme="minorHAnsi" w:cstheme="minorHAnsi"/>
          <w:szCs w:val="22"/>
        </w:rPr>
        <w:t>amortized over time</w:t>
      </w:r>
      <w:r w:rsidR="00C21E0E" w:rsidRPr="00C76900">
        <w:rPr>
          <w:rFonts w:asciiTheme="minorHAnsi" w:hAnsiTheme="minorHAnsi" w:cstheme="minorHAnsi"/>
          <w:szCs w:val="22"/>
        </w:rPr>
        <w:t>.</w:t>
      </w:r>
      <w:r w:rsidR="0007288E" w:rsidRPr="00C76900">
        <w:rPr>
          <w:rFonts w:asciiTheme="minorHAnsi" w:hAnsiTheme="minorHAnsi" w:cstheme="minorHAnsi"/>
          <w:szCs w:val="22"/>
        </w:rPr>
        <w:t xml:space="preserve"> With the adoption of </w:t>
      </w:r>
      <w:r w:rsidR="0007288E" w:rsidRPr="00C76900">
        <w:rPr>
          <w:rFonts w:asciiTheme="minorHAnsi" w:hAnsiTheme="minorHAnsi" w:cstheme="minorHAnsi"/>
          <w:i/>
          <w:iCs/>
          <w:szCs w:val="22"/>
        </w:rPr>
        <w:t>INT 23-01: Net Negative (Disallowed) IMR</w:t>
      </w:r>
      <w:r w:rsidR="0007288E" w:rsidRPr="00C76900">
        <w:rPr>
          <w:rFonts w:asciiTheme="minorHAnsi" w:hAnsiTheme="minorHAnsi" w:cstheme="minorHAnsi"/>
          <w:szCs w:val="22"/>
        </w:rPr>
        <w:t xml:space="preserve">, an interim provision was permitted to allow companies that had </w:t>
      </w:r>
      <w:r w:rsidR="00872A65" w:rsidRPr="00C76900">
        <w:rPr>
          <w:rFonts w:asciiTheme="minorHAnsi" w:hAnsiTheme="minorHAnsi" w:cstheme="minorHAnsi"/>
          <w:szCs w:val="22"/>
        </w:rPr>
        <w:t>taken this interpretation</w:t>
      </w:r>
      <w:r w:rsidR="0007288E" w:rsidRPr="00C76900">
        <w:rPr>
          <w:rFonts w:asciiTheme="minorHAnsi" w:hAnsiTheme="minorHAnsi" w:cstheme="minorHAnsi"/>
          <w:szCs w:val="22"/>
        </w:rPr>
        <w:t xml:space="preserve"> </w:t>
      </w:r>
      <w:r w:rsidR="00915D25" w:rsidRPr="00C76900">
        <w:rPr>
          <w:rFonts w:asciiTheme="minorHAnsi" w:hAnsiTheme="minorHAnsi" w:cstheme="minorHAnsi"/>
          <w:szCs w:val="22"/>
        </w:rPr>
        <w:t>to continue that process</w:t>
      </w:r>
      <w:r w:rsidR="0049685A" w:rsidRPr="00C76900">
        <w:rPr>
          <w:rFonts w:asciiTheme="minorHAnsi" w:hAnsiTheme="minorHAnsi" w:cstheme="minorHAnsi"/>
          <w:szCs w:val="22"/>
        </w:rPr>
        <w:t xml:space="preserve"> and admit net negative IMR </w:t>
      </w:r>
      <w:r w:rsidR="001F323E" w:rsidRPr="00C76900">
        <w:rPr>
          <w:rFonts w:asciiTheme="minorHAnsi" w:hAnsiTheme="minorHAnsi" w:cstheme="minorHAnsi"/>
          <w:szCs w:val="22"/>
        </w:rPr>
        <w:t xml:space="preserve">generated from these derivatives as permitted in </w:t>
      </w:r>
      <w:r w:rsidR="0049685A" w:rsidRPr="00C76900">
        <w:rPr>
          <w:rFonts w:asciiTheme="minorHAnsi" w:hAnsiTheme="minorHAnsi" w:cstheme="minorHAnsi"/>
          <w:szCs w:val="22"/>
        </w:rPr>
        <w:t>the INT</w:t>
      </w:r>
      <w:r w:rsidR="00915D25" w:rsidRPr="00C76900">
        <w:rPr>
          <w:rFonts w:asciiTheme="minorHAnsi" w:hAnsiTheme="minorHAnsi" w:cstheme="minorHAnsi"/>
          <w:szCs w:val="22"/>
        </w:rPr>
        <w:t xml:space="preserve">, as long as the company had historical documentation of </w:t>
      </w:r>
      <w:r w:rsidR="001F323E" w:rsidRPr="00C76900">
        <w:rPr>
          <w:rFonts w:asciiTheme="minorHAnsi" w:hAnsiTheme="minorHAnsi" w:cstheme="minorHAnsi"/>
          <w:szCs w:val="22"/>
        </w:rPr>
        <w:t xml:space="preserve">also </w:t>
      </w:r>
      <w:r w:rsidR="00915D25" w:rsidRPr="00C76900">
        <w:rPr>
          <w:rFonts w:asciiTheme="minorHAnsi" w:hAnsiTheme="minorHAnsi" w:cstheme="minorHAnsi"/>
          <w:szCs w:val="22"/>
        </w:rPr>
        <w:t xml:space="preserve">taking realized gains from these derivative transactions to IMR </w:t>
      </w:r>
      <w:r w:rsidR="0049685A" w:rsidRPr="00C76900">
        <w:rPr>
          <w:rFonts w:asciiTheme="minorHAnsi" w:hAnsiTheme="minorHAnsi" w:cstheme="minorHAnsi"/>
          <w:szCs w:val="22"/>
        </w:rPr>
        <w:t>and not just realized losses.</w:t>
      </w:r>
      <w:r w:rsidR="00A0615A" w:rsidRPr="00C76900">
        <w:rPr>
          <w:rFonts w:asciiTheme="minorHAnsi" w:hAnsiTheme="minorHAnsi" w:cstheme="minorHAnsi"/>
          <w:szCs w:val="22"/>
        </w:rPr>
        <w:t xml:space="preserve"> </w:t>
      </w:r>
      <w:r w:rsidR="00426E91" w:rsidRPr="00C76900">
        <w:rPr>
          <w:rFonts w:asciiTheme="minorHAnsi" w:hAnsiTheme="minorHAnsi" w:cstheme="minorHAnsi"/>
          <w:szCs w:val="22"/>
        </w:rPr>
        <w:t xml:space="preserve">Subsequently, </w:t>
      </w:r>
      <w:r w:rsidR="00E20105" w:rsidRPr="00C76900">
        <w:rPr>
          <w:rFonts w:asciiTheme="minorHAnsi" w:hAnsiTheme="minorHAnsi" w:cstheme="minorHAnsi"/>
          <w:szCs w:val="22"/>
        </w:rPr>
        <w:t>in March 2025</w:t>
      </w:r>
      <w:r w:rsidR="00426E91" w:rsidRPr="00C76900">
        <w:rPr>
          <w:rFonts w:asciiTheme="minorHAnsi" w:hAnsiTheme="minorHAnsi" w:cstheme="minorHAnsi"/>
          <w:szCs w:val="22"/>
        </w:rPr>
        <w:t xml:space="preserve">, the Statutory Accounting </w:t>
      </w:r>
      <w:r w:rsidR="00F42AB5" w:rsidRPr="00C76900">
        <w:rPr>
          <w:rFonts w:asciiTheme="minorHAnsi" w:hAnsiTheme="minorHAnsi" w:cstheme="minorHAnsi"/>
          <w:szCs w:val="22"/>
        </w:rPr>
        <w:t>Principles</w:t>
      </w:r>
      <w:r w:rsidR="00426E91" w:rsidRPr="00C76900">
        <w:rPr>
          <w:rFonts w:asciiTheme="minorHAnsi" w:hAnsiTheme="minorHAnsi" w:cstheme="minorHAnsi"/>
          <w:szCs w:val="22"/>
        </w:rPr>
        <w:t xml:space="preserve"> (E) Working Group agreed that</w:t>
      </w:r>
      <w:r w:rsidR="00835F4B" w:rsidRPr="00C76900">
        <w:rPr>
          <w:rFonts w:asciiTheme="minorHAnsi" w:hAnsiTheme="minorHAnsi" w:cstheme="minorHAnsi"/>
          <w:szCs w:val="22"/>
        </w:rPr>
        <w:t xml:space="preserve"> realized gains</w:t>
      </w:r>
      <w:r w:rsidR="00E20105" w:rsidRPr="00C76900">
        <w:rPr>
          <w:rFonts w:asciiTheme="minorHAnsi" w:hAnsiTheme="minorHAnsi" w:cstheme="minorHAnsi"/>
          <w:szCs w:val="22"/>
        </w:rPr>
        <w:t xml:space="preserve"> and </w:t>
      </w:r>
      <w:r w:rsidR="00835F4B" w:rsidRPr="00C76900">
        <w:rPr>
          <w:rFonts w:asciiTheme="minorHAnsi" w:hAnsiTheme="minorHAnsi" w:cstheme="minorHAnsi"/>
          <w:szCs w:val="22"/>
        </w:rPr>
        <w:t xml:space="preserve">losses from </w:t>
      </w:r>
      <w:r w:rsidR="00426E91" w:rsidRPr="00C76900">
        <w:rPr>
          <w:rFonts w:asciiTheme="minorHAnsi" w:hAnsiTheme="minorHAnsi" w:cstheme="minorHAnsi"/>
          <w:szCs w:val="22"/>
        </w:rPr>
        <w:t xml:space="preserve">non-accounting effective </w:t>
      </w:r>
      <w:r w:rsidR="00835F4B" w:rsidRPr="00C76900">
        <w:rPr>
          <w:rFonts w:asciiTheme="minorHAnsi" w:hAnsiTheme="minorHAnsi" w:cstheme="minorHAnsi"/>
          <w:szCs w:val="22"/>
        </w:rPr>
        <w:t xml:space="preserve">hedging derivatives shall not be </w:t>
      </w:r>
      <w:r w:rsidR="005513B5" w:rsidRPr="00C76900">
        <w:rPr>
          <w:rFonts w:asciiTheme="minorHAnsi" w:hAnsiTheme="minorHAnsi" w:cstheme="minorHAnsi"/>
          <w:szCs w:val="22"/>
        </w:rPr>
        <w:t xml:space="preserve">reversed from AVR and </w:t>
      </w:r>
      <w:r w:rsidR="00835F4B" w:rsidRPr="00C76900">
        <w:rPr>
          <w:rFonts w:asciiTheme="minorHAnsi" w:hAnsiTheme="minorHAnsi" w:cstheme="minorHAnsi"/>
          <w:szCs w:val="22"/>
        </w:rPr>
        <w:t>allocated to the IMR</w:t>
      </w:r>
      <w:r w:rsidR="003C53E5" w:rsidRPr="00C76900">
        <w:rPr>
          <w:rFonts w:asciiTheme="minorHAnsi" w:hAnsiTheme="minorHAnsi" w:cstheme="minorHAnsi"/>
          <w:szCs w:val="22"/>
        </w:rPr>
        <w:t xml:space="preserve"> and directed a</w:t>
      </w:r>
      <w:r w:rsidR="00884627" w:rsidRPr="00C76900">
        <w:rPr>
          <w:rFonts w:asciiTheme="minorHAnsi" w:hAnsiTheme="minorHAnsi" w:cstheme="minorHAnsi"/>
          <w:szCs w:val="22"/>
        </w:rPr>
        <w:t xml:space="preserve"> separate project for asset-liability </w:t>
      </w:r>
      <w:r w:rsidR="00B37752">
        <w:rPr>
          <w:rFonts w:asciiTheme="minorHAnsi" w:hAnsiTheme="minorHAnsi" w:cstheme="minorHAnsi"/>
          <w:szCs w:val="22"/>
        </w:rPr>
        <w:t>management</w:t>
      </w:r>
      <w:r w:rsidR="003750C6" w:rsidRPr="00C76900">
        <w:rPr>
          <w:rFonts w:asciiTheme="minorHAnsi" w:hAnsiTheme="minorHAnsi" w:cstheme="minorHAnsi"/>
          <w:szCs w:val="22"/>
        </w:rPr>
        <w:t xml:space="preserve"> </w:t>
      </w:r>
      <w:r w:rsidR="00884627" w:rsidRPr="00C76900">
        <w:rPr>
          <w:rFonts w:asciiTheme="minorHAnsi" w:hAnsiTheme="minorHAnsi" w:cstheme="minorHAnsi"/>
          <w:szCs w:val="22"/>
        </w:rPr>
        <w:t>derivative</w:t>
      </w:r>
      <w:r w:rsidR="005513B5" w:rsidRPr="00C76900">
        <w:rPr>
          <w:rFonts w:asciiTheme="minorHAnsi" w:hAnsiTheme="minorHAnsi" w:cstheme="minorHAnsi"/>
          <w:szCs w:val="22"/>
        </w:rPr>
        <w:t>s</w:t>
      </w:r>
      <w:r w:rsidR="003750C6" w:rsidRPr="00C76900">
        <w:rPr>
          <w:rFonts w:asciiTheme="minorHAnsi" w:hAnsiTheme="minorHAnsi" w:cstheme="minorHAnsi"/>
          <w:szCs w:val="22"/>
        </w:rPr>
        <w:t xml:space="preserve"> (ALM)</w:t>
      </w:r>
      <w:r w:rsidR="00613ED4" w:rsidRPr="00C76900">
        <w:rPr>
          <w:rFonts w:asciiTheme="minorHAnsi" w:hAnsiTheme="minorHAnsi" w:cstheme="minorHAnsi"/>
          <w:szCs w:val="22"/>
        </w:rPr>
        <w:t xml:space="preserve">. As such, with the </w:t>
      </w:r>
      <w:r w:rsidR="007E54A4" w:rsidRPr="00C76900">
        <w:rPr>
          <w:rFonts w:asciiTheme="minorHAnsi" w:hAnsiTheme="minorHAnsi" w:cstheme="minorHAnsi"/>
          <w:szCs w:val="22"/>
        </w:rPr>
        <w:t xml:space="preserve">implementation </w:t>
      </w:r>
      <w:r w:rsidR="00613ED4" w:rsidRPr="00C76900">
        <w:rPr>
          <w:rFonts w:asciiTheme="minorHAnsi" w:hAnsiTheme="minorHAnsi" w:cstheme="minorHAnsi"/>
          <w:szCs w:val="22"/>
        </w:rPr>
        <w:t xml:space="preserve">of the revised SSAP No. 7, </w:t>
      </w:r>
      <w:r w:rsidR="007E54A4" w:rsidRPr="00C76900">
        <w:rPr>
          <w:rFonts w:asciiTheme="minorHAnsi" w:hAnsiTheme="minorHAnsi" w:cstheme="minorHAnsi"/>
          <w:szCs w:val="22"/>
        </w:rPr>
        <w:t xml:space="preserve">regardless of the status of the ALM derivative project, only </w:t>
      </w:r>
      <w:r w:rsidR="00F7141E">
        <w:rPr>
          <w:rFonts w:asciiTheme="minorHAnsi" w:hAnsiTheme="minorHAnsi" w:cstheme="minorHAnsi"/>
          <w:szCs w:val="22"/>
        </w:rPr>
        <w:t xml:space="preserve">realized </w:t>
      </w:r>
      <w:r w:rsidR="007E54A4" w:rsidRPr="00C76900">
        <w:rPr>
          <w:rFonts w:asciiTheme="minorHAnsi" w:hAnsiTheme="minorHAnsi" w:cstheme="minorHAnsi"/>
          <w:szCs w:val="22"/>
        </w:rPr>
        <w:t xml:space="preserve">gains and losses from </w:t>
      </w:r>
      <w:r w:rsidR="009536C8" w:rsidRPr="00C76900">
        <w:rPr>
          <w:rFonts w:asciiTheme="minorHAnsi" w:hAnsiTheme="minorHAnsi" w:cstheme="minorHAnsi"/>
          <w:szCs w:val="22"/>
        </w:rPr>
        <w:t xml:space="preserve">specifically permitted </w:t>
      </w:r>
      <w:r w:rsidR="007E54A4" w:rsidRPr="00C76900">
        <w:rPr>
          <w:rFonts w:asciiTheme="minorHAnsi" w:hAnsiTheme="minorHAnsi" w:cstheme="minorHAnsi"/>
          <w:szCs w:val="22"/>
        </w:rPr>
        <w:t xml:space="preserve">derivative transactions </w:t>
      </w:r>
      <w:r w:rsidR="009536C8" w:rsidRPr="00C76900">
        <w:rPr>
          <w:rFonts w:asciiTheme="minorHAnsi" w:hAnsiTheme="minorHAnsi" w:cstheme="minorHAnsi"/>
          <w:szCs w:val="22"/>
        </w:rPr>
        <w:t>noted</w:t>
      </w:r>
      <w:r w:rsidR="007E54A4" w:rsidRPr="00C76900">
        <w:rPr>
          <w:rFonts w:asciiTheme="minorHAnsi" w:hAnsiTheme="minorHAnsi" w:cstheme="minorHAnsi"/>
          <w:szCs w:val="22"/>
        </w:rPr>
        <w:t xml:space="preserve"> in the adopted guidance shall </w:t>
      </w:r>
      <w:r w:rsidR="009536C8" w:rsidRPr="00C76900">
        <w:rPr>
          <w:rFonts w:asciiTheme="minorHAnsi" w:hAnsiTheme="minorHAnsi" w:cstheme="minorHAnsi"/>
          <w:szCs w:val="22"/>
        </w:rPr>
        <w:t>be</w:t>
      </w:r>
      <w:r w:rsidR="007E54A4" w:rsidRPr="00C76900">
        <w:rPr>
          <w:rFonts w:asciiTheme="minorHAnsi" w:hAnsiTheme="minorHAnsi" w:cstheme="minorHAnsi"/>
          <w:szCs w:val="22"/>
        </w:rPr>
        <w:t xml:space="preserve"> allocated to IMR. </w:t>
      </w:r>
    </w:p>
    <w:p w14:paraId="5E01F35D" w14:textId="03525CDD" w:rsidR="00BB3B7E" w:rsidRDefault="00453222" w:rsidP="00F86AA8">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F648DD" w:rsidRPr="00BB3B7E">
        <w:rPr>
          <w:rFonts w:asciiTheme="minorHAnsi" w:hAnsiTheme="minorHAnsi" w:cstheme="minorHAnsi"/>
          <w:szCs w:val="22"/>
        </w:rPr>
        <w:t xml:space="preserve">For derivatives </w:t>
      </w:r>
      <w:r w:rsidR="00674263" w:rsidRPr="00BB3B7E">
        <w:rPr>
          <w:rFonts w:asciiTheme="minorHAnsi" w:hAnsiTheme="minorHAnsi" w:cstheme="minorHAnsi"/>
          <w:szCs w:val="22"/>
        </w:rPr>
        <w:t xml:space="preserve">which qualify </w:t>
      </w:r>
      <w:r w:rsidR="00C775AC" w:rsidRPr="00BB3B7E">
        <w:rPr>
          <w:rFonts w:asciiTheme="minorHAnsi" w:hAnsiTheme="minorHAnsi" w:cstheme="minorHAnsi"/>
          <w:szCs w:val="22"/>
        </w:rPr>
        <w:t>as highly effective hedges</w:t>
      </w:r>
      <w:r w:rsidR="00025352">
        <w:rPr>
          <w:rFonts w:asciiTheme="minorHAnsi" w:hAnsiTheme="minorHAnsi" w:cstheme="minorHAnsi"/>
          <w:szCs w:val="22"/>
        </w:rPr>
        <w:t xml:space="preserve"> under SSAP No. 86</w:t>
      </w:r>
      <w:r w:rsidR="00C775AC" w:rsidRPr="00BB3B7E">
        <w:rPr>
          <w:rFonts w:asciiTheme="minorHAnsi" w:hAnsiTheme="minorHAnsi" w:cstheme="minorHAnsi"/>
          <w:szCs w:val="22"/>
        </w:rPr>
        <w:t xml:space="preserve">, </w:t>
      </w:r>
      <w:r w:rsidR="002317FC" w:rsidRPr="00BB3B7E">
        <w:rPr>
          <w:rFonts w:asciiTheme="minorHAnsi" w:hAnsiTheme="minorHAnsi" w:cstheme="minorHAnsi"/>
          <w:szCs w:val="22"/>
        </w:rPr>
        <w:t>reported under the hedge accounting measurement method (e.g., amortized cost)</w:t>
      </w:r>
      <w:r w:rsidR="00674263" w:rsidRPr="00BB3B7E">
        <w:rPr>
          <w:rFonts w:asciiTheme="minorHAnsi" w:hAnsiTheme="minorHAnsi" w:cstheme="minorHAnsi"/>
          <w:szCs w:val="22"/>
        </w:rPr>
        <w:t>, upon termination of the derivative</w:t>
      </w:r>
      <w:r w:rsidR="006F5204" w:rsidRPr="00BB3B7E">
        <w:rPr>
          <w:rFonts w:asciiTheme="minorHAnsi" w:hAnsiTheme="minorHAnsi" w:cstheme="minorHAnsi"/>
          <w:szCs w:val="22"/>
        </w:rPr>
        <w:t xml:space="preserve">, </w:t>
      </w:r>
      <w:r w:rsidR="00791F64" w:rsidRPr="00BB3B7E">
        <w:rPr>
          <w:rFonts w:asciiTheme="minorHAnsi" w:hAnsiTheme="minorHAnsi" w:cstheme="minorHAnsi"/>
          <w:szCs w:val="22"/>
        </w:rPr>
        <w:t xml:space="preserve">if the </w:t>
      </w:r>
      <w:r w:rsidR="00995EC8">
        <w:rPr>
          <w:rFonts w:asciiTheme="minorHAnsi" w:hAnsiTheme="minorHAnsi" w:cstheme="minorHAnsi"/>
          <w:szCs w:val="22"/>
        </w:rPr>
        <w:t xml:space="preserve">realized </w:t>
      </w:r>
      <w:r w:rsidR="0087313D" w:rsidRPr="00BB3B7E">
        <w:rPr>
          <w:rFonts w:asciiTheme="minorHAnsi" w:hAnsiTheme="minorHAnsi" w:cstheme="minorHAnsi"/>
          <w:szCs w:val="22"/>
        </w:rPr>
        <w:t xml:space="preserve">gain or loss from the </w:t>
      </w:r>
      <w:r w:rsidR="00791F64" w:rsidRPr="00BB3B7E">
        <w:rPr>
          <w:rFonts w:asciiTheme="minorHAnsi" w:hAnsiTheme="minorHAnsi" w:cstheme="minorHAnsi"/>
          <w:szCs w:val="22"/>
        </w:rPr>
        <w:t xml:space="preserve">hedged item was </w:t>
      </w:r>
      <w:r w:rsidR="0087313D" w:rsidRPr="00BB3B7E">
        <w:rPr>
          <w:rFonts w:asciiTheme="minorHAnsi" w:hAnsiTheme="minorHAnsi" w:cstheme="minorHAnsi"/>
          <w:szCs w:val="22"/>
        </w:rPr>
        <w:t>taken</w:t>
      </w:r>
      <w:r w:rsidR="00791F64" w:rsidRPr="00BB3B7E">
        <w:rPr>
          <w:rFonts w:asciiTheme="minorHAnsi" w:hAnsiTheme="minorHAnsi" w:cstheme="minorHAnsi"/>
          <w:szCs w:val="22"/>
        </w:rPr>
        <w:t xml:space="preserve"> to </w:t>
      </w:r>
      <w:r w:rsidR="008D3A41" w:rsidRPr="00BB3B7E">
        <w:rPr>
          <w:rFonts w:asciiTheme="minorHAnsi" w:hAnsiTheme="minorHAnsi" w:cstheme="minorHAnsi"/>
          <w:szCs w:val="22"/>
        </w:rPr>
        <w:t>IMR</w:t>
      </w:r>
      <w:r w:rsidR="00791F64" w:rsidRPr="00BB3B7E">
        <w:rPr>
          <w:rFonts w:asciiTheme="minorHAnsi" w:hAnsiTheme="minorHAnsi" w:cstheme="minorHAnsi"/>
          <w:szCs w:val="22"/>
        </w:rPr>
        <w:t xml:space="preserve">, the </w:t>
      </w:r>
      <w:r w:rsidR="00995EC8">
        <w:rPr>
          <w:rFonts w:asciiTheme="minorHAnsi" w:hAnsiTheme="minorHAnsi" w:cstheme="minorHAnsi"/>
          <w:szCs w:val="22"/>
        </w:rPr>
        <w:t xml:space="preserve">realized </w:t>
      </w:r>
      <w:r w:rsidR="00791F64" w:rsidRPr="00BB3B7E">
        <w:rPr>
          <w:rFonts w:asciiTheme="minorHAnsi" w:hAnsiTheme="minorHAnsi" w:cstheme="minorHAnsi"/>
          <w:szCs w:val="22"/>
        </w:rPr>
        <w:t xml:space="preserve">gain or loss on the </w:t>
      </w:r>
      <w:r w:rsidR="00BB3B7E">
        <w:rPr>
          <w:rFonts w:asciiTheme="minorHAnsi" w:hAnsiTheme="minorHAnsi" w:cstheme="minorHAnsi"/>
          <w:szCs w:val="22"/>
        </w:rPr>
        <w:t xml:space="preserve">highly </w:t>
      </w:r>
      <w:r w:rsidR="00BB3B7E">
        <w:rPr>
          <w:rFonts w:asciiTheme="minorHAnsi" w:hAnsiTheme="minorHAnsi" w:cstheme="minorHAnsi"/>
          <w:szCs w:val="22"/>
        </w:rPr>
        <w:lastRenderedPageBreak/>
        <w:t xml:space="preserve">effective </w:t>
      </w:r>
      <w:r w:rsidR="00791F64" w:rsidRPr="00BB3B7E">
        <w:rPr>
          <w:rFonts w:asciiTheme="minorHAnsi" w:hAnsiTheme="minorHAnsi" w:cstheme="minorHAnsi"/>
          <w:szCs w:val="22"/>
        </w:rPr>
        <w:t>hedging derivative shall also be subject to</w:t>
      </w:r>
      <w:r w:rsidR="00C630F5" w:rsidRPr="00BB3B7E">
        <w:rPr>
          <w:rFonts w:asciiTheme="minorHAnsi" w:hAnsiTheme="minorHAnsi" w:cstheme="minorHAnsi"/>
          <w:szCs w:val="22"/>
        </w:rPr>
        <w:t xml:space="preserve"> </w:t>
      </w:r>
      <w:r w:rsidR="00791F64" w:rsidRPr="00BB3B7E">
        <w:rPr>
          <w:rFonts w:asciiTheme="minorHAnsi" w:hAnsiTheme="minorHAnsi" w:cstheme="minorHAnsi"/>
          <w:szCs w:val="22"/>
        </w:rPr>
        <w:t xml:space="preserve">the IMR upon </w:t>
      </w:r>
      <w:r w:rsidR="00791F64" w:rsidRPr="00FC4642">
        <w:rPr>
          <w:rFonts w:asciiTheme="minorHAnsi" w:hAnsiTheme="minorHAnsi" w:cstheme="minorHAnsi"/>
          <w:szCs w:val="22"/>
        </w:rPr>
        <w:t xml:space="preserve">termination. </w:t>
      </w:r>
      <w:r w:rsidR="00C630F5" w:rsidRPr="00FC4642">
        <w:rPr>
          <w:rFonts w:asciiTheme="minorHAnsi" w:hAnsiTheme="minorHAnsi" w:cstheme="minorHAnsi"/>
          <w:szCs w:val="22"/>
        </w:rPr>
        <w:t xml:space="preserve">Under SSAP No. 86, this </w:t>
      </w:r>
      <w:r w:rsidR="00FC4642" w:rsidRPr="00FC4642">
        <w:rPr>
          <w:rFonts w:asciiTheme="minorHAnsi" w:hAnsiTheme="minorHAnsi" w:cstheme="minorHAnsi"/>
          <w:szCs w:val="22"/>
        </w:rPr>
        <w:t xml:space="preserve">IMR treatment was an </w:t>
      </w:r>
      <w:r w:rsidR="00C630F5" w:rsidRPr="00FC4642">
        <w:rPr>
          <w:rFonts w:asciiTheme="minorHAnsi" w:hAnsiTheme="minorHAnsi" w:cstheme="minorHAnsi"/>
          <w:szCs w:val="22"/>
        </w:rPr>
        <w:t xml:space="preserve">election that </w:t>
      </w:r>
      <w:r w:rsidR="00FC4642" w:rsidRPr="00FC4642">
        <w:rPr>
          <w:rFonts w:asciiTheme="minorHAnsi" w:hAnsiTheme="minorHAnsi" w:cstheme="minorHAnsi"/>
          <w:szCs w:val="22"/>
        </w:rPr>
        <w:t>was</w:t>
      </w:r>
      <w:r w:rsidR="00C630F5" w:rsidRPr="00FC4642">
        <w:rPr>
          <w:rFonts w:asciiTheme="minorHAnsi" w:hAnsiTheme="minorHAnsi" w:cstheme="minorHAnsi"/>
          <w:szCs w:val="22"/>
        </w:rPr>
        <w:t xml:space="preserve"> supposed to be consistently followed. </w:t>
      </w:r>
      <w:r w:rsidR="00FC4642" w:rsidRPr="00FC4642">
        <w:rPr>
          <w:rFonts w:asciiTheme="minorHAnsi" w:hAnsiTheme="minorHAnsi" w:cstheme="minorHAnsi"/>
          <w:szCs w:val="22"/>
        </w:rPr>
        <w:t xml:space="preserve">The proposed revisions to SSAP No. 86 to clarify derivatives eligible for IMR allocation eliminates the optionality and requires IMR allocation in all instances in which the gain or loss from the hedged item is allocated to IMR. </w:t>
      </w:r>
    </w:p>
    <w:p w14:paraId="4499B038" w14:textId="2729A523" w:rsidR="00D40432" w:rsidRDefault="008B1F1A" w:rsidP="00F86AA8">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D40432" w:rsidRPr="00C76900">
        <w:rPr>
          <w:rFonts w:asciiTheme="minorHAnsi" w:hAnsiTheme="minorHAnsi" w:cstheme="minorHAnsi"/>
          <w:szCs w:val="22"/>
        </w:rPr>
        <w:t>For income generat</w:t>
      </w:r>
      <w:r w:rsidR="00805010" w:rsidRPr="00C76900">
        <w:rPr>
          <w:rFonts w:asciiTheme="minorHAnsi" w:hAnsiTheme="minorHAnsi" w:cstheme="minorHAnsi"/>
          <w:szCs w:val="22"/>
        </w:rPr>
        <w:t xml:space="preserve">ion transactions under SSAP No. 86 (which are derivatives written or sold by </w:t>
      </w:r>
      <w:r w:rsidR="00AF3F83" w:rsidRPr="00C76900">
        <w:rPr>
          <w:rFonts w:asciiTheme="minorHAnsi" w:hAnsiTheme="minorHAnsi" w:cstheme="minorHAnsi"/>
          <w:szCs w:val="22"/>
        </w:rPr>
        <w:t xml:space="preserve">the </w:t>
      </w:r>
      <w:r w:rsidR="00805010" w:rsidRPr="00C76900">
        <w:rPr>
          <w:rFonts w:asciiTheme="minorHAnsi" w:hAnsiTheme="minorHAnsi" w:cstheme="minorHAnsi"/>
          <w:szCs w:val="22"/>
        </w:rPr>
        <w:t>reporting entity to generate additional income or equity)</w:t>
      </w:r>
      <w:r w:rsidR="00CA2679" w:rsidRPr="00C76900">
        <w:rPr>
          <w:rFonts w:asciiTheme="minorHAnsi" w:hAnsiTheme="minorHAnsi" w:cstheme="minorHAnsi"/>
          <w:szCs w:val="22"/>
        </w:rPr>
        <w:t xml:space="preserve">, </w:t>
      </w:r>
      <w:r w:rsidR="00CB7709">
        <w:rPr>
          <w:rFonts w:asciiTheme="minorHAnsi" w:hAnsiTheme="minorHAnsi" w:cstheme="minorHAnsi"/>
          <w:szCs w:val="22"/>
        </w:rPr>
        <w:t xml:space="preserve">only </w:t>
      </w:r>
      <w:r w:rsidR="00F86AA8">
        <w:rPr>
          <w:rFonts w:asciiTheme="minorHAnsi" w:hAnsiTheme="minorHAnsi" w:cstheme="minorHAnsi"/>
          <w:szCs w:val="22"/>
        </w:rPr>
        <w:t>a</w:t>
      </w:r>
      <w:r w:rsidR="00CB7709">
        <w:rPr>
          <w:rFonts w:asciiTheme="minorHAnsi" w:hAnsiTheme="minorHAnsi" w:cstheme="minorHAnsi"/>
          <w:szCs w:val="22"/>
        </w:rPr>
        <w:t xml:space="preserve"> </w:t>
      </w:r>
      <w:r w:rsidR="00995EC8">
        <w:rPr>
          <w:rFonts w:asciiTheme="minorHAnsi" w:hAnsiTheme="minorHAnsi" w:cstheme="minorHAnsi"/>
          <w:szCs w:val="22"/>
        </w:rPr>
        <w:t xml:space="preserve">realized </w:t>
      </w:r>
      <w:r w:rsidR="00CB7709">
        <w:rPr>
          <w:rFonts w:asciiTheme="minorHAnsi" w:hAnsiTheme="minorHAnsi" w:cstheme="minorHAnsi"/>
          <w:szCs w:val="22"/>
        </w:rPr>
        <w:t xml:space="preserve">gain or loss incurred at termination </w:t>
      </w:r>
      <w:r w:rsidR="000F6E4F">
        <w:rPr>
          <w:rFonts w:asciiTheme="minorHAnsi" w:hAnsiTheme="minorHAnsi" w:cstheme="minorHAnsi"/>
          <w:szCs w:val="22"/>
        </w:rPr>
        <w:t>or closed without e</w:t>
      </w:r>
      <w:r w:rsidR="00DE6CB5">
        <w:rPr>
          <w:rFonts w:asciiTheme="minorHAnsi" w:hAnsiTheme="minorHAnsi" w:cstheme="minorHAnsi"/>
          <w:szCs w:val="22"/>
        </w:rPr>
        <w:t xml:space="preserve">xercise </w:t>
      </w:r>
      <w:r w:rsidR="00CB7709">
        <w:rPr>
          <w:rFonts w:asciiTheme="minorHAnsi" w:hAnsiTheme="minorHAnsi" w:cstheme="minorHAnsi"/>
          <w:szCs w:val="22"/>
        </w:rPr>
        <w:t xml:space="preserve">of the derivative </w:t>
      </w:r>
      <w:r w:rsidR="00E05689">
        <w:rPr>
          <w:rFonts w:asciiTheme="minorHAnsi" w:hAnsiTheme="minorHAnsi" w:cstheme="minorHAnsi"/>
          <w:szCs w:val="22"/>
        </w:rPr>
        <w:t xml:space="preserve">can be considered for IMR allocation. </w:t>
      </w:r>
      <w:r w:rsidR="004C31A8">
        <w:rPr>
          <w:rFonts w:asciiTheme="minorHAnsi" w:hAnsiTheme="minorHAnsi" w:cstheme="minorHAnsi"/>
          <w:szCs w:val="22"/>
        </w:rPr>
        <w:t xml:space="preserve">To allocate to IMR, </w:t>
      </w:r>
      <w:r w:rsidR="00B05C6E">
        <w:rPr>
          <w:rFonts w:asciiTheme="minorHAnsi" w:hAnsiTheme="minorHAnsi" w:cstheme="minorHAnsi"/>
          <w:szCs w:val="22"/>
        </w:rPr>
        <w:t xml:space="preserve">the </w:t>
      </w:r>
      <w:r w:rsidR="00E44DD4">
        <w:rPr>
          <w:rFonts w:asciiTheme="minorHAnsi" w:hAnsiTheme="minorHAnsi" w:cstheme="minorHAnsi"/>
          <w:szCs w:val="22"/>
        </w:rPr>
        <w:t xml:space="preserve">realized </w:t>
      </w:r>
      <w:r w:rsidR="00B05C6E">
        <w:rPr>
          <w:rFonts w:asciiTheme="minorHAnsi" w:hAnsiTheme="minorHAnsi" w:cstheme="minorHAnsi"/>
          <w:szCs w:val="22"/>
        </w:rPr>
        <w:t xml:space="preserve">gain or loss must be interest related and </w:t>
      </w:r>
      <w:r w:rsidR="00D33F0C">
        <w:rPr>
          <w:rFonts w:asciiTheme="minorHAnsi" w:hAnsiTheme="minorHAnsi" w:cstheme="minorHAnsi"/>
          <w:szCs w:val="22"/>
        </w:rPr>
        <w:t xml:space="preserve">the covering asset </w:t>
      </w:r>
      <w:r w:rsidR="004C31A8">
        <w:rPr>
          <w:rFonts w:asciiTheme="minorHAnsi" w:hAnsiTheme="minorHAnsi" w:cstheme="minorHAnsi"/>
          <w:szCs w:val="22"/>
        </w:rPr>
        <w:t xml:space="preserve">or underlying interest </w:t>
      </w:r>
      <w:r w:rsidR="00B05C6E">
        <w:rPr>
          <w:rFonts w:asciiTheme="minorHAnsi" w:hAnsiTheme="minorHAnsi" w:cstheme="minorHAnsi"/>
          <w:szCs w:val="22"/>
        </w:rPr>
        <w:t>shall be</w:t>
      </w:r>
      <w:r w:rsidR="004C31A8">
        <w:rPr>
          <w:rFonts w:asciiTheme="minorHAnsi" w:hAnsiTheme="minorHAnsi" w:cstheme="minorHAnsi"/>
          <w:szCs w:val="22"/>
        </w:rPr>
        <w:t xml:space="preserve"> subject to IMR. </w:t>
      </w:r>
      <w:r w:rsidR="00AD6689" w:rsidRPr="00C76900">
        <w:rPr>
          <w:rFonts w:asciiTheme="minorHAnsi" w:hAnsiTheme="minorHAnsi" w:cstheme="minorHAnsi"/>
          <w:szCs w:val="22"/>
        </w:rPr>
        <w:t xml:space="preserve">If </w:t>
      </w:r>
      <w:r w:rsidR="00BA40E8">
        <w:rPr>
          <w:rFonts w:asciiTheme="minorHAnsi" w:hAnsiTheme="minorHAnsi" w:cstheme="minorHAnsi"/>
          <w:szCs w:val="22"/>
        </w:rPr>
        <w:t xml:space="preserve">the covering asset </w:t>
      </w:r>
      <w:r w:rsidR="00F328EE">
        <w:rPr>
          <w:rFonts w:asciiTheme="minorHAnsi" w:hAnsiTheme="minorHAnsi" w:cstheme="minorHAnsi"/>
          <w:szCs w:val="22"/>
        </w:rPr>
        <w:t>or</w:t>
      </w:r>
      <w:r w:rsidR="00BA40E8">
        <w:rPr>
          <w:rFonts w:asciiTheme="minorHAnsi" w:hAnsiTheme="minorHAnsi" w:cstheme="minorHAnsi"/>
          <w:szCs w:val="22"/>
        </w:rPr>
        <w:t xml:space="preserve"> underlying interest is subject to the IMR, but </w:t>
      </w:r>
      <w:r w:rsidR="00AD6689" w:rsidRPr="00C76900">
        <w:rPr>
          <w:rFonts w:asciiTheme="minorHAnsi" w:hAnsiTheme="minorHAnsi" w:cstheme="minorHAnsi"/>
          <w:szCs w:val="22"/>
        </w:rPr>
        <w:t xml:space="preserve">the </w:t>
      </w:r>
      <w:r w:rsidR="00E44DD4">
        <w:rPr>
          <w:rFonts w:asciiTheme="minorHAnsi" w:hAnsiTheme="minorHAnsi" w:cstheme="minorHAnsi"/>
          <w:szCs w:val="22"/>
        </w:rPr>
        <w:t xml:space="preserve">realized </w:t>
      </w:r>
      <w:r w:rsidR="00AD6689" w:rsidRPr="00C76900">
        <w:rPr>
          <w:rFonts w:asciiTheme="minorHAnsi" w:hAnsiTheme="minorHAnsi" w:cstheme="minorHAnsi"/>
          <w:szCs w:val="22"/>
        </w:rPr>
        <w:t>gain</w:t>
      </w:r>
      <w:r w:rsidR="00737E38" w:rsidRPr="00C76900">
        <w:rPr>
          <w:rFonts w:asciiTheme="minorHAnsi" w:hAnsiTheme="minorHAnsi" w:cstheme="minorHAnsi"/>
          <w:szCs w:val="22"/>
        </w:rPr>
        <w:t xml:space="preserve"> or </w:t>
      </w:r>
      <w:r w:rsidR="00AD6689" w:rsidRPr="00C76900">
        <w:rPr>
          <w:rFonts w:asciiTheme="minorHAnsi" w:hAnsiTheme="minorHAnsi" w:cstheme="minorHAnsi"/>
          <w:szCs w:val="22"/>
        </w:rPr>
        <w:t xml:space="preserve">loss is not interest rate related, then the </w:t>
      </w:r>
      <w:r w:rsidR="00E44DD4">
        <w:rPr>
          <w:rFonts w:asciiTheme="minorHAnsi" w:hAnsiTheme="minorHAnsi" w:cstheme="minorHAnsi"/>
          <w:szCs w:val="22"/>
        </w:rPr>
        <w:t xml:space="preserve">realized </w:t>
      </w:r>
      <w:r w:rsidR="00AD6689" w:rsidRPr="00C76900">
        <w:rPr>
          <w:rFonts w:asciiTheme="minorHAnsi" w:hAnsiTheme="minorHAnsi" w:cstheme="minorHAnsi"/>
          <w:szCs w:val="22"/>
        </w:rPr>
        <w:t xml:space="preserve">gain or loss shall be allocated to the AVR. </w:t>
      </w:r>
      <w:r w:rsidR="00BA40E8">
        <w:rPr>
          <w:rFonts w:asciiTheme="minorHAnsi" w:hAnsiTheme="minorHAnsi" w:cstheme="minorHAnsi"/>
          <w:szCs w:val="22"/>
        </w:rPr>
        <w:t xml:space="preserve">If the </w:t>
      </w:r>
      <w:r w:rsidR="00F328EE">
        <w:rPr>
          <w:rFonts w:asciiTheme="minorHAnsi" w:hAnsiTheme="minorHAnsi" w:cstheme="minorHAnsi"/>
          <w:szCs w:val="22"/>
        </w:rPr>
        <w:t xml:space="preserve">covering asset or underlying interest is not subject to IMR, then the </w:t>
      </w:r>
      <w:r w:rsidR="00E44DD4">
        <w:rPr>
          <w:rFonts w:asciiTheme="minorHAnsi" w:hAnsiTheme="minorHAnsi" w:cstheme="minorHAnsi"/>
          <w:szCs w:val="22"/>
        </w:rPr>
        <w:t xml:space="preserve">realized </w:t>
      </w:r>
      <w:r w:rsidR="00F328EE">
        <w:rPr>
          <w:rFonts w:asciiTheme="minorHAnsi" w:hAnsiTheme="minorHAnsi" w:cstheme="minorHAnsi"/>
          <w:szCs w:val="22"/>
        </w:rPr>
        <w:t xml:space="preserve">gain or loss shall be </w:t>
      </w:r>
      <w:r w:rsidR="00257644">
        <w:rPr>
          <w:rFonts w:asciiTheme="minorHAnsi" w:hAnsiTheme="minorHAnsi" w:cstheme="minorHAnsi"/>
          <w:szCs w:val="22"/>
        </w:rPr>
        <w:t xml:space="preserve">recognized as an immediate capital gain or loss. </w:t>
      </w:r>
    </w:p>
    <w:p w14:paraId="31C712F7" w14:textId="0081DE91" w:rsidR="008B1F1A" w:rsidRDefault="008B1F1A" w:rsidP="00F86AA8">
      <w:pPr>
        <w:pStyle w:val="ListContinue"/>
        <w:numPr>
          <w:ilvl w:val="0"/>
          <w:numId w:val="8"/>
        </w:numPr>
        <w:rPr>
          <w:rFonts w:asciiTheme="minorHAnsi" w:hAnsiTheme="minorHAnsi" w:cstheme="minorHAnsi"/>
          <w:szCs w:val="22"/>
        </w:rPr>
      </w:pPr>
      <w:r>
        <w:rPr>
          <w:rFonts w:asciiTheme="minorHAnsi" w:hAnsiTheme="minorHAnsi" w:cstheme="minorHAnsi"/>
          <w:szCs w:val="22"/>
        </w:rPr>
        <w:tab/>
        <w:t xml:space="preserve">Pursuant to SSAP No. 86, </w:t>
      </w:r>
      <w:r w:rsidR="00B50F1F">
        <w:rPr>
          <w:rFonts w:asciiTheme="minorHAnsi" w:hAnsiTheme="minorHAnsi" w:cstheme="minorHAnsi"/>
          <w:szCs w:val="22"/>
        </w:rPr>
        <w:t>when a written derivative option is exercised, the remaining premium shall adjust the proceeds (cost) associated with the exercise resulting in no explicit gain or loss reported for the derivative.</w:t>
      </w:r>
    </w:p>
    <w:p w14:paraId="5BBE8A7A" w14:textId="0D632051" w:rsidR="001B64F6" w:rsidRPr="00C76900" w:rsidRDefault="004E0FF9" w:rsidP="00F86AA8">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1B64F6">
        <w:rPr>
          <w:rFonts w:asciiTheme="minorHAnsi" w:hAnsiTheme="minorHAnsi" w:cstheme="minorHAnsi"/>
          <w:szCs w:val="22"/>
        </w:rPr>
        <w:t xml:space="preserve">For </w:t>
      </w:r>
      <w:r w:rsidR="003100A9">
        <w:rPr>
          <w:rFonts w:asciiTheme="minorHAnsi" w:hAnsiTheme="minorHAnsi" w:cstheme="minorHAnsi"/>
          <w:szCs w:val="22"/>
        </w:rPr>
        <w:t xml:space="preserve">income generation transactions with </w:t>
      </w:r>
      <w:r w:rsidR="00AE56ED">
        <w:rPr>
          <w:rFonts w:asciiTheme="minorHAnsi" w:hAnsiTheme="minorHAnsi" w:cstheme="minorHAnsi"/>
          <w:szCs w:val="22"/>
        </w:rPr>
        <w:t xml:space="preserve">realized </w:t>
      </w:r>
      <w:r w:rsidR="003100A9">
        <w:rPr>
          <w:rFonts w:asciiTheme="minorHAnsi" w:hAnsiTheme="minorHAnsi" w:cstheme="minorHAnsi"/>
          <w:szCs w:val="22"/>
        </w:rPr>
        <w:t xml:space="preserve">gains or losses </w:t>
      </w:r>
      <w:r>
        <w:rPr>
          <w:rFonts w:asciiTheme="minorHAnsi" w:hAnsiTheme="minorHAnsi" w:cstheme="minorHAnsi"/>
          <w:szCs w:val="22"/>
        </w:rPr>
        <w:t xml:space="preserve">that go to IMR, the amortization timeframe shall follow the remaining useful life </w:t>
      </w:r>
      <w:r w:rsidR="00C761F0">
        <w:rPr>
          <w:rFonts w:asciiTheme="minorHAnsi" w:hAnsiTheme="minorHAnsi" w:cstheme="minorHAnsi"/>
          <w:szCs w:val="22"/>
        </w:rPr>
        <w:t>of the covering asset</w:t>
      </w:r>
      <w:r w:rsidR="00E2271E">
        <w:rPr>
          <w:rFonts w:asciiTheme="minorHAnsi" w:hAnsiTheme="minorHAnsi" w:cstheme="minorHAnsi"/>
          <w:szCs w:val="22"/>
        </w:rPr>
        <w:t>, underlying interest or derivative contract maturity as follows:</w:t>
      </w:r>
      <w:r w:rsidR="00E2271E" w:rsidRPr="00C4599E">
        <w:rPr>
          <w:rFonts w:asciiTheme="minorHAnsi" w:hAnsiTheme="minorHAnsi" w:cstheme="minorHAnsi"/>
          <w:szCs w:val="22"/>
          <w:shd w:val="clear" w:color="auto" w:fill="D9D9D9" w:themeFill="background1" w:themeFillShade="D9"/>
        </w:rPr>
        <w:t xml:space="preserve"> </w:t>
      </w:r>
      <w:r w:rsidR="00C4599E" w:rsidRPr="00C4599E">
        <w:rPr>
          <w:rFonts w:asciiTheme="minorHAnsi" w:hAnsiTheme="minorHAnsi" w:cstheme="minorHAnsi"/>
          <w:szCs w:val="22"/>
          <w:shd w:val="clear" w:color="auto" w:fill="D9D9D9" w:themeFill="background1" w:themeFillShade="D9"/>
        </w:rPr>
        <w:t>(Note: the SSAP references are for exposure reference only</w:t>
      </w:r>
      <w:r w:rsidR="00C4599E">
        <w:rPr>
          <w:rFonts w:asciiTheme="minorHAnsi" w:hAnsiTheme="minorHAnsi" w:cstheme="minorHAnsi"/>
          <w:szCs w:val="22"/>
          <w:shd w:val="clear" w:color="auto" w:fill="D9D9D9" w:themeFill="background1" w:themeFillShade="D9"/>
        </w:rPr>
        <w:t xml:space="preserve"> and will be removed from the final issue paper</w:t>
      </w:r>
      <w:r w:rsidR="00C4599E" w:rsidRPr="00C4599E">
        <w:rPr>
          <w:rFonts w:asciiTheme="minorHAnsi" w:hAnsiTheme="minorHAnsi" w:cstheme="minorHAnsi"/>
          <w:szCs w:val="22"/>
          <w:shd w:val="clear" w:color="auto" w:fill="D9D9D9" w:themeFill="background1" w:themeFillShade="D9"/>
        </w:rPr>
        <w:t>.)</w:t>
      </w:r>
      <w:r w:rsidR="00C4599E">
        <w:rPr>
          <w:rFonts w:asciiTheme="minorHAnsi" w:hAnsiTheme="minorHAnsi" w:cstheme="minorHAnsi"/>
          <w:szCs w:val="22"/>
        </w:rPr>
        <w:t xml:space="preserve"> </w:t>
      </w:r>
    </w:p>
    <w:p w14:paraId="532BB06B" w14:textId="09C142B6" w:rsidR="003E2249" w:rsidRPr="00C76900" w:rsidRDefault="003E2249" w:rsidP="00AB5EE8">
      <w:pPr>
        <w:pStyle w:val="ListContinue"/>
        <w:numPr>
          <w:ilvl w:val="1"/>
          <w:numId w:val="14"/>
        </w:numPr>
        <w:ind w:left="1440" w:hanging="720"/>
        <w:rPr>
          <w:rFonts w:asciiTheme="minorHAnsi" w:hAnsiTheme="minorHAnsi" w:cstheme="minorHAnsi"/>
          <w:szCs w:val="22"/>
        </w:rPr>
      </w:pPr>
      <w:r w:rsidRPr="00C76900">
        <w:rPr>
          <w:rFonts w:asciiTheme="minorHAnsi" w:hAnsiTheme="minorHAnsi" w:cstheme="minorHAnsi"/>
          <w:szCs w:val="22"/>
        </w:rPr>
        <w:t xml:space="preserve">For written fixed income covered options, </w:t>
      </w:r>
      <w:r w:rsidR="00AE56ED">
        <w:rPr>
          <w:rFonts w:asciiTheme="minorHAnsi" w:hAnsiTheme="minorHAnsi" w:cstheme="minorHAnsi"/>
          <w:szCs w:val="22"/>
        </w:rPr>
        <w:t xml:space="preserve">realized </w:t>
      </w:r>
      <w:r w:rsidR="00257428">
        <w:rPr>
          <w:rFonts w:asciiTheme="minorHAnsi" w:hAnsiTheme="minorHAnsi" w:cstheme="minorHAnsi"/>
          <w:szCs w:val="22"/>
        </w:rPr>
        <w:t>gains and losses taken to</w:t>
      </w:r>
      <w:r w:rsidRPr="00C76900">
        <w:rPr>
          <w:rFonts w:asciiTheme="minorHAnsi" w:hAnsiTheme="minorHAnsi" w:cstheme="minorHAnsi"/>
          <w:szCs w:val="22"/>
        </w:rPr>
        <w:t xml:space="preserve"> IMR</w:t>
      </w:r>
      <w:r w:rsidR="004E0182">
        <w:rPr>
          <w:rFonts w:asciiTheme="minorHAnsi" w:hAnsiTheme="minorHAnsi" w:cstheme="minorHAnsi"/>
          <w:szCs w:val="22"/>
        </w:rPr>
        <w:t xml:space="preserve"> </w:t>
      </w:r>
      <w:r w:rsidR="00257428">
        <w:rPr>
          <w:rFonts w:asciiTheme="minorHAnsi" w:hAnsiTheme="minorHAnsi" w:cstheme="minorHAnsi"/>
          <w:szCs w:val="22"/>
        </w:rPr>
        <w:t>shall be</w:t>
      </w:r>
      <w:r w:rsidR="004E0182">
        <w:rPr>
          <w:rFonts w:asciiTheme="minorHAnsi" w:hAnsiTheme="minorHAnsi" w:cstheme="minorHAnsi"/>
          <w:szCs w:val="22"/>
        </w:rPr>
        <w:t xml:space="preserve"> amortized over the remaining life of the </w:t>
      </w:r>
      <w:r w:rsidR="00613E21">
        <w:rPr>
          <w:rFonts w:asciiTheme="minorHAnsi" w:hAnsiTheme="minorHAnsi" w:cstheme="minorHAnsi"/>
          <w:szCs w:val="22"/>
        </w:rPr>
        <w:t>covered asset or underlying interest</w:t>
      </w:r>
      <w:r w:rsidR="00D74A15" w:rsidRPr="00C76900">
        <w:rPr>
          <w:rFonts w:asciiTheme="minorHAnsi" w:hAnsiTheme="minorHAnsi" w:cstheme="minorHAnsi"/>
          <w:szCs w:val="22"/>
        </w:rPr>
        <w:t xml:space="preserve">. </w:t>
      </w:r>
      <w:r w:rsidR="00613E21" w:rsidRPr="00590523">
        <w:rPr>
          <w:rFonts w:asciiTheme="minorHAnsi" w:hAnsiTheme="minorHAnsi" w:cstheme="minorHAnsi"/>
          <w:szCs w:val="22"/>
        </w:rPr>
        <w:t xml:space="preserve">This is a slight change from the </w:t>
      </w:r>
      <w:r w:rsidR="00D74A15" w:rsidRPr="00590523">
        <w:rPr>
          <w:rFonts w:asciiTheme="minorHAnsi" w:hAnsiTheme="minorHAnsi" w:cstheme="minorHAnsi"/>
          <w:szCs w:val="22"/>
        </w:rPr>
        <w:t>existing guidance in SSAP N</w:t>
      </w:r>
      <w:r w:rsidR="00240F60" w:rsidRPr="00590523">
        <w:rPr>
          <w:rFonts w:asciiTheme="minorHAnsi" w:hAnsiTheme="minorHAnsi" w:cstheme="minorHAnsi"/>
          <w:szCs w:val="22"/>
        </w:rPr>
        <w:t>o</w:t>
      </w:r>
      <w:r w:rsidR="00D74A15" w:rsidRPr="00590523">
        <w:rPr>
          <w:rFonts w:asciiTheme="minorHAnsi" w:hAnsiTheme="minorHAnsi" w:cstheme="minorHAnsi"/>
          <w:szCs w:val="22"/>
        </w:rPr>
        <w:t xml:space="preserve">. 86 </w:t>
      </w:r>
      <w:r w:rsidR="00164A42" w:rsidRPr="00590523">
        <w:rPr>
          <w:rFonts w:asciiTheme="minorHAnsi" w:hAnsiTheme="minorHAnsi" w:cstheme="minorHAnsi"/>
          <w:szCs w:val="22"/>
        </w:rPr>
        <w:t xml:space="preserve">that </w:t>
      </w:r>
      <w:r w:rsidR="00D74A15" w:rsidRPr="00590523">
        <w:rPr>
          <w:rFonts w:asciiTheme="minorHAnsi" w:hAnsiTheme="minorHAnsi" w:cstheme="minorHAnsi"/>
          <w:szCs w:val="22"/>
        </w:rPr>
        <w:t>stipulates that the callable bond rules should be used to determine the remaining life.</w:t>
      </w:r>
      <w:r w:rsidR="00D865FF" w:rsidRPr="00590523">
        <w:rPr>
          <w:rFonts w:asciiTheme="minorHAnsi" w:hAnsiTheme="minorHAnsi" w:cstheme="minorHAnsi"/>
          <w:szCs w:val="22"/>
        </w:rPr>
        <w:t xml:space="preserve"> </w:t>
      </w:r>
      <w:r w:rsidR="00CC5C82" w:rsidRPr="00590523">
        <w:rPr>
          <w:rFonts w:asciiTheme="minorHAnsi" w:hAnsiTheme="minorHAnsi" w:cstheme="minorHAnsi"/>
          <w:szCs w:val="22"/>
          <w:highlight w:val="lightGray"/>
        </w:rPr>
        <w:t xml:space="preserve">(SSAP No. 86, P </w:t>
      </w:r>
      <w:r w:rsidR="00B0592F" w:rsidRPr="00590523">
        <w:rPr>
          <w:rFonts w:asciiTheme="minorHAnsi" w:hAnsiTheme="minorHAnsi" w:cstheme="minorHAnsi"/>
          <w:szCs w:val="22"/>
          <w:highlight w:val="lightGray"/>
        </w:rPr>
        <w:t>52c)</w:t>
      </w:r>
    </w:p>
    <w:p w14:paraId="01C05D44" w14:textId="531765DE" w:rsidR="002A6ACB" w:rsidRPr="00C76900" w:rsidRDefault="002A6ACB" w:rsidP="00AB5EE8">
      <w:pPr>
        <w:pStyle w:val="ListContinue"/>
        <w:numPr>
          <w:ilvl w:val="1"/>
          <w:numId w:val="14"/>
        </w:numPr>
        <w:ind w:left="1440" w:hanging="720"/>
        <w:rPr>
          <w:rFonts w:asciiTheme="minorHAnsi" w:hAnsiTheme="minorHAnsi" w:cstheme="minorHAnsi"/>
          <w:szCs w:val="22"/>
        </w:rPr>
      </w:pPr>
      <w:r w:rsidRPr="00C76900">
        <w:rPr>
          <w:rFonts w:asciiTheme="minorHAnsi" w:hAnsiTheme="minorHAnsi" w:cstheme="minorHAnsi"/>
          <w:szCs w:val="22"/>
        </w:rPr>
        <w:t xml:space="preserve">For written covered put options, </w:t>
      </w:r>
      <w:r w:rsidR="00AE56ED">
        <w:rPr>
          <w:rFonts w:asciiTheme="minorHAnsi" w:hAnsiTheme="minorHAnsi" w:cstheme="minorHAnsi"/>
          <w:szCs w:val="22"/>
        </w:rPr>
        <w:t xml:space="preserve">realized </w:t>
      </w:r>
      <w:r w:rsidR="00257428">
        <w:rPr>
          <w:rFonts w:asciiTheme="minorHAnsi" w:hAnsiTheme="minorHAnsi" w:cstheme="minorHAnsi"/>
          <w:szCs w:val="22"/>
        </w:rPr>
        <w:t>gains and losses taken to</w:t>
      </w:r>
      <w:r w:rsidR="00EF3BF2" w:rsidRPr="00C76900">
        <w:rPr>
          <w:rFonts w:asciiTheme="minorHAnsi" w:hAnsiTheme="minorHAnsi" w:cstheme="minorHAnsi"/>
          <w:szCs w:val="22"/>
        </w:rPr>
        <w:t xml:space="preserve"> IMR </w:t>
      </w:r>
      <w:r w:rsidR="00443BFF">
        <w:rPr>
          <w:rFonts w:asciiTheme="minorHAnsi" w:hAnsiTheme="minorHAnsi" w:cstheme="minorHAnsi"/>
          <w:szCs w:val="22"/>
        </w:rPr>
        <w:t>shall be amortized</w:t>
      </w:r>
      <w:r w:rsidR="00CC5C82" w:rsidRPr="00C76900">
        <w:rPr>
          <w:rFonts w:asciiTheme="minorHAnsi" w:hAnsiTheme="minorHAnsi" w:cstheme="minorHAnsi"/>
          <w:szCs w:val="22"/>
        </w:rPr>
        <w:t xml:space="preserve"> over the remaining life of the underlying interest. </w:t>
      </w:r>
      <w:r w:rsidR="00B0592F" w:rsidRPr="00C76900">
        <w:rPr>
          <w:rFonts w:asciiTheme="minorHAnsi" w:hAnsiTheme="minorHAnsi" w:cstheme="minorHAnsi"/>
          <w:szCs w:val="22"/>
          <w:highlight w:val="lightGray"/>
        </w:rPr>
        <w:t>(SSAP No.86, P 53b.)</w:t>
      </w:r>
      <w:r w:rsidR="00B0592F" w:rsidRPr="00C76900">
        <w:rPr>
          <w:rFonts w:asciiTheme="minorHAnsi" w:hAnsiTheme="minorHAnsi" w:cstheme="minorHAnsi"/>
          <w:szCs w:val="22"/>
        </w:rPr>
        <w:t xml:space="preserve"> </w:t>
      </w:r>
    </w:p>
    <w:p w14:paraId="37E4895E" w14:textId="2FD0E3CC" w:rsidR="00CC5C82" w:rsidRPr="008A0DF2" w:rsidRDefault="007276C7" w:rsidP="00AB5EE8">
      <w:pPr>
        <w:pStyle w:val="ListContinue"/>
        <w:numPr>
          <w:ilvl w:val="1"/>
          <w:numId w:val="14"/>
        </w:numPr>
        <w:ind w:left="1440" w:hanging="720"/>
        <w:rPr>
          <w:rFonts w:asciiTheme="minorHAnsi" w:hAnsiTheme="minorHAnsi" w:cstheme="minorHAnsi"/>
          <w:szCs w:val="22"/>
        </w:rPr>
      </w:pPr>
      <w:r w:rsidRPr="00C76900">
        <w:rPr>
          <w:rFonts w:asciiTheme="minorHAnsi" w:hAnsiTheme="minorHAnsi" w:cstheme="minorHAnsi"/>
          <w:szCs w:val="22"/>
        </w:rPr>
        <w:t xml:space="preserve">For written fixed income caps and floors, </w:t>
      </w:r>
      <w:r w:rsidR="00AE56ED">
        <w:rPr>
          <w:rFonts w:asciiTheme="minorHAnsi" w:hAnsiTheme="minorHAnsi" w:cstheme="minorHAnsi"/>
          <w:szCs w:val="22"/>
        </w:rPr>
        <w:t xml:space="preserve">realized </w:t>
      </w:r>
      <w:r w:rsidR="00443BFF">
        <w:rPr>
          <w:rFonts w:asciiTheme="minorHAnsi" w:hAnsiTheme="minorHAnsi" w:cstheme="minorHAnsi"/>
          <w:szCs w:val="22"/>
        </w:rPr>
        <w:t xml:space="preserve">gains and losses taken to IMR shall be amortized over the </w:t>
      </w:r>
      <w:r w:rsidRPr="00C76900">
        <w:rPr>
          <w:rFonts w:asciiTheme="minorHAnsi" w:hAnsiTheme="minorHAnsi" w:cstheme="minorHAnsi"/>
          <w:szCs w:val="22"/>
        </w:rPr>
        <w:t xml:space="preserve">expected derivative contract’s maturity. </w:t>
      </w:r>
      <w:r w:rsidRPr="00C76900">
        <w:rPr>
          <w:rFonts w:asciiTheme="minorHAnsi" w:hAnsiTheme="minorHAnsi" w:cstheme="minorHAnsi"/>
          <w:szCs w:val="22"/>
          <w:highlight w:val="lightGray"/>
        </w:rPr>
        <w:t xml:space="preserve">(SSAP </w:t>
      </w:r>
      <w:r w:rsidRPr="001D1746">
        <w:rPr>
          <w:rFonts w:asciiTheme="minorHAnsi" w:hAnsiTheme="minorHAnsi" w:cstheme="minorHAnsi"/>
          <w:szCs w:val="22"/>
          <w:highlight w:val="lightGray"/>
        </w:rPr>
        <w:t xml:space="preserve">No. 86, P </w:t>
      </w:r>
      <w:r w:rsidR="00591B61" w:rsidRPr="001D1746">
        <w:rPr>
          <w:rFonts w:asciiTheme="minorHAnsi" w:hAnsiTheme="minorHAnsi" w:cstheme="minorHAnsi"/>
          <w:szCs w:val="22"/>
          <w:highlight w:val="lightGray"/>
        </w:rPr>
        <w:t>55b.)</w:t>
      </w:r>
    </w:p>
    <w:p w14:paraId="33DB0F11" w14:textId="732F0D54" w:rsidR="00450FD1" w:rsidRPr="008A0DF2" w:rsidRDefault="00B535FD" w:rsidP="00ED3EF8">
      <w:pPr>
        <w:pStyle w:val="ListContinue"/>
        <w:numPr>
          <w:ilvl w:val="0"/>
          <w:numId w:val="8"/>
        </w:numPr>
        <w:rPr>
          <w:rFonts w:asciiTheme="minorHAnsi" w:hAnsiTheme="minorHAnsi" w:cstheme="minorHAnsi"/>
          <w:szCs w:val="22"/>
        </w:rPr>
      </w:pPr>
      <w:r w:rsidRPr="008A0DF2">
        <w:rPr>
          <w:rFonts w:asciiTheme="minorHAnsi" w:hAnsiTheme="minorHAnsi" w:cstheme="minorHAnsi"/>
          <w:szCs w:val="22"/>
        </w:rPr>
        <w:tab/>
      </w:r>
      <w:r w:rsidR="00323AAA" w:rsidRPr="008A0DF2">
        <w:rPr>
          <w:rFonts w:asciiTheme="minorHAnsi" w:hAnsiTheme="minorHAnsi" w:cstheme="minorHAnsi"/>
          <w:szCs w:val="22"/>
        </w:rPr>
        <w:t xml:space="preserve">For replication </w:t>
      </w:r>
      <w:r w:rsidR="00957847" w:rsidRPr="008A0DF2">
        <w:rPr>
          <w:rFonts w:asciiTheme="minorHAnsi" w:hAnsiTheme="minorHAnsi" w:cstheme="minorHAnsi"/>
          <w:szCs w:val="22"/>
        </w:rPr>
        <w:t>(synthetic asset) transactions (RSATs), u</w:t>
      </w:r>
      <w:r w:rsidR="000D0D67" w:rsidRPr="008A0DF2">
        <w:rPr>
          <w:rFonts w:asciiTheme="minorHAnsi" w:hAnsiTheme="minorHAnsi" w:cstheme="minorHAnsi"/>
          <w:szCs w:val="22"/>
        </w:rPr>
        <w:t xml:space="preserve">nder existing guidance </w:t>
      </w:r>
      <w:r w:rsidRPr="008A0DF2">
        <w:rPr>
          <w:rFonts w:asciiTheme="minorHAnsi" w:hAnsiTheme="minorHAnsi" w:cstheme="minorHAnsi"/>
          <w:szCs w:val="22"/>
        </w:rPr>
        <w:t xml:space="preserve">in </w:t>
      </w:r>
      <w:r w:rsidRPr="008A0DF2">
        <w:rPr>
          <w:rFonts w:asciiTheme="minorHAnsi" w:hAnsiTheme="minorHAnsi" w:cstheme="minorHAnsi"/>
          <w:i/>
          <w:iCs/>
          <w:szCs w:val="22"/>
        </w:rPr>
        <w:t>SSAP No. 86—Derivatives</w:t>
      </w:r>
      <w:r w:rsidR="000D0D67" w:rsidRPr="008A0DF2">
        <w:rPr>
          <w:rFonts w:asciiTheme="minorHAnsi" w:hAnsiTheme="minorHAnsi" w:cstheme="minorHAnsi"/>
          <w:szCs w:val="22"/>
        </w:rPr>
        <w:t xml:space="preserve">, there is no prescribed IMR treatment. </w:t>
      </w:r>
      <w:r w:rsidR="002E5F5B">
        <w:rPr>
          <w:rFonts w:asciiTheme="minorHAnsi" w:hAnsiTheme="minorHAnsi" w:cstheme="minorHAnsi"/>
          <w:szCs w:val="22"/>
        </w:rPr>
        <w:t xml:space="preserve">Historically, the guidance in the </w:t>
      </w:r>
      <w:r w:rsidR="00565D11">
        <w:rPr>
          <w:rFonts w:asciiTheme="minorHAnsi" w:hAnsiTheme="minorHAnsi" w:cstheme="minorHAnsi"/>
          <w:szCs w:val="22"/>
        </w:rPr>
        <w:t>a</w:t>
      </w:r>
      <w:r w:rsidR="002E5F5B">
        <w:rPr>
          <w:rFonts w:asciiTheme="minorHAnsi" w:hAnsiTheme="minorHAnsi" w:cstheme="minorHAnsi"/>
          <w:szCs w:val="22"/>
        </w:rPr>
        <w:t xml:space="preserve">nnual </w:t>
      </w:r>
      <w:r w:rsidR="00565D11">
        <w:rPr>
          <w:rFonts w:asciiTheme="minorHAnsi" w:hAnsiTheme="minorHAnsi" w:cstheme="minorHAnsi"/>
          <w:szCs w:val="22"/>
        </w:rPr>
        <w:t>s</w:t>
      </w:r>
      <w:r w:rsidR="002E5F5B">
        <w:rPr>
          <w:rFonts w:asciiTheme="minorHAnsi" w:hAnsiTheme="minorHAnsi" w:cstheme="minorHAnsi"/>
          <w:szCs w:val="22"/>
        </w:rPr>
        <w:t xml:space="preserve">tatement </w:t>
      </w:r>
      <w:r w:rsidR="00565D11">
        <w:rPr>
          <w:rFonts w:asciiTheme="minorHAnsi" w:hAnsiTheme="minorHAnsi" w:cstheme="minorHAnsi"/>
          <w:szCs w:val="22"/>
        </w:rPr>
        <w:t>i</w:t>
      </w:r>
      <w:r w:rsidR="002E5F5B">
        <w:rPr>
          <w:rFonts w:asciiTheme="minorHAnsi" w:hAnsiTheme="minorHAnsi" w:cstheme="minorHAnsi"/>
          <w:szCs w:val="22"/>
        </w:rPr>
        <w:t xml:space="preserve">nstructions </w:t>
      </w:r>
      <w:r w:rsidR="00843533">
        <w:rPr>
          <w:rFonts w:asciiTheme="minorHAnsi" w:hAnsiTheme="minorHAnsi" w:cstheme="minorHAnsi"/>
          <w:szCs w:val="22"/>
        </w:rPr>
        <w:t>has</w:t>
      </w:r>
      <w:r w:rsidR="002E5F5B">
        <w:rPr>
          <w:rFonts w:asciiTheme="minorHAnsi" w:hAnsiTheme="minorHAnsi" w:cstheme="minorHAnsi"/>
          <w:szCs w:val="22"/>
        </w:rPr>
        <w:t xml:space="preserve"> been utilized </w:t>
      </w:r>
      <w:r w:rsidR="00843533">
        <w:rPr>
          <w:rFonts w:asciiTheme="minorHAnsi" w:hAnsiTheme="minorHAnsi" w:cstheme="minorHAnsi"/>
          <w:szCs w:val="22"/>
        </w:rPr>
        <w:t>to</w:t>
      </w:r>
      <w:r w:rsidR="002E5F5B">
        <w:rPr>
          <w:rFonts w:asciiTheme="minorHAnsi" w:hAnsiTheme="minorHAnsi" w:cstheme="minorHAnsi"/>
          <w:szCs w:val="22"/>
        </w:rPr>
        <w:t xml:space="preserve"> determine IMR or AVR treatment for these transactions. </w:t>
      </w:r>
      <w:r w:rsidR="0054713D">
        <w:rPr>
          <w:rFonts w:asciiTheme="minorHAnsi" w:hAnsiTheme="minorHAnsi" w:cstheme="minorHAnsi"/>
          <w:szCs w:val="22"/>
        </w:rPr>
        <w:t>I</w:t>
      </w:r>
      <w:r w:rsidR="00967F7A" w:rsidRPr="008A0DF2">
        <w:rPr>
          <w:rFonts w:asciiTheme="minorHAnsi" w:hAnsiTheme="minorHAnsi" w:cstheme="minorHAnsi"/>
          <w:szCs w:val="22"/>
        </w:rPr>
        <w:t xml:space="preserve">t is proposed that revisions be captured to both SSAP No. 86 and </w:t>
      </w:r>
      <w:r w:rsidR="002F14E5">
        <w:rPr>
          <w:rFonts w:asciiTheme="minorHAnsi" w:hAnsiTheme="minorHAnsi" w:cstheme="minorHAnsi"/>
          <w:szCs w:val="22"/>
        </w:rPr>
        <w:t>in</w:t>
      </w:r>
      <w:r w:rsidR="00967F7A" w:rsidRPr="008A0DF2">
        <w:rPr>
          <w:rFonts w:asciiTheme="minorHAnsi" w:hAnsiTheme="minorHAnsi" w:cstheme="minorHAnsi"/>
          <w:szCs w:val="22"/>
        </w:rPr>
        <w:t xml:space="preserve"> the IMR guidance </w:t>
      </w:r>
      <w:r w:rsidR="00450FD1" w:rsidRPr="008A0DF2">
        <w:rPr>
          <w:rFonts w:asciiTheme="minorHAnsi" w:hAnsiTheme="minorHAnsi" w:cstheme="minorHAnsi"/>
          <w:szCs w:val="22"/>
        </w:rPr>
        <w:t xml:space="preserve">to provide clear guidance on how IMR or AVR is impacted with </w:t>
      </w:r>
      <w:r w:rsidR="00351FB2">
        <w:rPr>
          <w:rFonts w:asciiTheme="minorHAnsi" w:hAnsiTheme="minorHAnsi" w:cstheme="minorHAnsi"/>
          <w:szCs w:val="22"/>
        </w:rPr>
        <w:t xml:space="preserve">realized </w:t>
      </w:r>
      <w:r w:rsidR="00450FD1" w:rsidRPr="008A0DF2">
        <w:rPr>
          <w:rFonts w:asciiTheme="minorHAnsi" w:hAnsiTheme="minorHAnsi" w:cstheme="minorHAnsi"/>
          <w:szCs w:val="22"/>
        </w:rPr>
        <w:t xml:space="preserve">gains and losses from RSAT transactions. </w:t>
      </w:r>
    </w:p>
    <w:p w14:paraId="0F694763" w14:textId="7147B2BD" w:rsidR="00B535FD" w:rsidRDefault="001C395A" w:rsidP="00ED3EF8">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961637" w:rsidRPr="008A0DF2">
        <w:rPr>
          <w:rFonts w:asciiTheme="minorHAnsi" w:hAnsiTheme="minorHAnsi" w:cstheme="minorHAnsi"/>
          <w:szCs w:val="22"/>
        </w:rPr>
        <w:t>SSAP No. 86</w:t>
      </w:r>
      <w:r w:rsidR="004E470D" w:rsidRPr="008A0DF2">
        <w:rPr>
          <w:rFonts w:asciiTheme="minorHAnsi" w:hAnsiTheme="minorHAnsi" w:cstheme="minorHAnsi"/>
          <w:szCs w:val="22"/>
        </w:rPr>
        <w:t xml:space="preserve"> provides guidance for determining the measurement method for </w:t>
      </w:r>
      <w:r w:rsidR="001D65C3" w:rsidRPr="008A0DF2">
        <w:rPr>
          <w:rFonts w:asciiTheme="minorHAnsi" w:hAnsiTheme="minorHAnsi" w:cstheme="minorHAnsi"/>
          <w:szCs w:val="22"/>
        </w:rPr>
        <w:t xml:space="preserve">RSATs. This determination is based on whether the </w:t>
      </w:r>
      <w:r w:rsidR="00297111" w:rsidRPr="008A0DF2">
        <w:rPr>
          <w:rFonts w:asciiTheme="minorHAnsi" w:hAnsiTheme="minorHAnsi" w:cstheme="minorHAnsi"/>
          <w:szCs w:val="22"/>
        </w:rPr>
        <w:t>RSAT asset</w:t>
      </w:r>
      <w:r w:rsidR="001D65C3" w:rsidRPr="008A0DF2">
        <w:rPr>
          <w:rFonts w:asciiTheme="minorHAnsi" w:hAnsiTheme="minorHAnsi" w:cstheme="minorHAnsi"/>
          <w:szCs w:val="22"/>
        </w:rPr>
        <w:t xml:space="preserve"> and cash instrument used are </w:t>
      </w:r>
      <w:r w:rsidR="00297111" w:rsidRPr="008A0DF2">
        <w:rPr>
          <w:rFonts w:asciiTheme="minorHAnsi" w:hAnsiTheme="minorHAnsi" w:cstheme="minorHAnsi"/>
          <w:szCs w:val="22"/>
        </w:rPr>
        <w:t xml:space="preserve">held at amortized cost or fair value. Only </w:t>
      </w:r>
      <w:r w:rsidR="00152008">
        <w:rPr>
          <w:rFonts w:asciiTheme="minorHAnsi" w:hAnsiTheme="minorHAnsi" w:cstheme="minorHAnsi"/>
          <w:szCs w:val="22"/>
        </w:rPr>
        <w:t>RSAT transactions where</w:t>
      </w:r>
      <w:r w:rsidR="00297111" w:rsidRPr="008A0DF2">
        <w:rPr>
          <w:rFonts w:asciiTheme="minorHAnsi" w:hAnsiTheme="minorHAnsi" w:cstheme="minorHAnsi"/>
          <w:szCs w:val="22"/>
        </w:rPr>
        <w:t xml:space="preserve"> both the RSAT asset and cash instrument would be held at amortized cost </w:t>
      </w:r>
      <w:r w:rsidR="006670D4" w:rsidRPr="008A0DF2">
        <w:rPr>
          <w:rFonts w:asciiTheme="minorHAnsi" w:hAnsiTheme="minorHAnsi" w:cstheme="minorHAnsi"/>
          <w:szCs w:val="22"/>
        </w:rPr>
        <w:t xml:space="preserve">is the derivative permitted to be held at amortized cost. In all other </w:t>
      </w:r>
      <w:proofErr w:type="gramStart"/>
      <w:r w:rsidR="006670D4" w:rsidRPr="008A0DF2">
        <w:rPr>
          <w:rFonts w:asciiTheme="minorHAnsi" w:hAnsiTheme="minorHAnsi" w:cstheme="minorHAnsi"/>
          <w:szCs w:val="22"/>
        </w:rPr>
        <w:t xml:space="preserve">situations, </w:t>
      </w:r>
      <w:r w:rsidR="008A0DF2" w:rsidRPr="008A0DF2">
        <w:rPr>
          <w:rFonts w:asciiTheme="minorHAnsi" w:hAnsiTheme="minorHAnsi" w:cstheme="minorHAnsi"/>
          <w:szCs w:val="22"/>
        </w:rPr>
        <w:t xml:space="preserve"> the</w:t>
      </w:r>
      <w:proofErr w:type="gramEnd"/>
      <w:r w:rsidR="008A0DF2" w:rsidRPr="008A0DF2">
        <w:rPr>
          <w:rFonts w:asciiTheme="minorHAnsi" w:hAnsiTheme="minorHAnsi" w:cstheme="minorHAnsi"/>
          <w:szCs w:val="22"/>
        </w:rPr>
        <w:t xml:space="preserve"> derivative is required to be held at fair value. </w:t>
      </w:r>
      <w:r w:rsidR="00601F6D">
        <w:rPr>
          <w:rFonts w:asciiTheme="minorHAnsi" w:hAnsiTheme="minorHAnsi" w:cstheme="minorHAnsi"/>
          <w:szCs w:val="22"/>
        </w:rPr>
        <w:t xml:space="preserve">This </w:t>
      </w:r>
      <w:r w:rsidR="00824224">
        <w:rPr>
          <w:rFonts w:asciiTheme="minorHAnsi" w:hAnsiTheme="minorHAnsi" w:cstheme="minorHAnsi"/>
          <w:szCs w:val="22"/>
        </w:rPr>
        <w:t>IMR project</w:t>
      </w:r>
      <w:r w:rsidR="00601F6D">
        <w:rPr>
          <w:rFonts w:asciiTheme="minorHAnsi" w:hAnsiTheme="minorHAnsi" w:cstheme="minorHAnsi"/>
          <w:szCs w:val="22"/>
        </w:rPr>
        <w:t xml:space="preserve"> </w:t>
      </w:r>
      <w:r w:rsidR="00D94F8F">
        <w:rPr>
          <w:rFonts w:asciiTheme="minorHAnsi" w:hAnsiTheme="minorHAnsi" w:cstheme="minorHAnsi"/>
          <w:szCs w:val="22"/>
        </w:rPr>
        <w:t>incorporates</w:t>
      </w:r>
      <w:r w:rsidR="00601F6D">
        <w:rPr>
          <w:rFonts w:asciiTheme="minorHAnsi" w:hAnsiTheme="minorHAnsi" w:cstheme="minorHAnsi"/>
          <w:szCs w:val="22"/>
        </w:rPr>
        <w:t xml:space="preserve"> revisions to SSAP No. 86 to clarify that only </w:t>
      </w:r>
      <w:r w:rsidR="00DF2C24">
        <w:rPr>
          <w:rFonts w:asciiTheme="minorHAnsi" w:hAnsiTheme="minorHAnsi" w:cstheme="minorHAnsi"/>
          <w:szCs w:val="22"/>
        </w:rPr>
        <w:t xml:space="preserve">realized </w:t>
      </w:r>
      <w:r w:rsidR="00BD37C5">
        <w:rPr>
          <w:rFonts w:asciiTheme="minorHAnsi" w:hAnsiTheme="minorHAnsi" w:cstheme="minorHAnsi"/>
          <w:szCs w:val="22"/>
        </w:rPr>
        <w:t xml:space="preserve">gains and losses from terminated </w:t>
      </w:r>
      <w:r w:rsidR="00601F6D">
        <w:rPr>
          <w:rFonts w:asciiTheme="minorHAnsi" w:hAnsiTheme="minorHAnsi" w:cstheme="minorHAnsi"/>
          <w:szCs w:val="22"/>
        </w:rPr>
        <w:t>RSATs</w:t>
      </w:r>
      <w:r w:rsidR="00771DBD">
        <w:rPr>
          <w:rFonts w:asciiTheme="minorHAnsi" w:hAnsiTheme="minorHAnsi" w:cstheme="minorHAnsi"/>
          <w:szCs w:val="22"/>
        </w:rPr>
        <w:t xml:space="preserve"> where the derivative is held at amortized cost </w:t>
      </w:r>
      <w:r w:rsidR="00352006">
        <w:rPr>
          <w:rFonts w:asciiTheme="minorHAnsi" w:hAnsiTheme="minorHAnsi" w:cstheme="minorHAnsi"/>
          <w:szCs w:val="22"/>
        </w:rPr>
        <w:t>could be allocated to the IMR</w:t>
      </w:r>
      <w:r w:rsidR="00BD37C5">
        <w:rPr>
          <w:rFonts w:asciiTheme="minorHAnsi" w:hAnsiTheme="minorHAnsi" w:cstheme="minorHAnsi"/>
          <w:szCs w:val="22"/>
        </w:rPr>
        <w:t xml:space="preserve">. </w:t>
      </w:r>
      <w:r w:rsidR="00371212">
        <w:rPr>
          <w:rFonts w:asciiTheme="minorHAnsi" w:hAnsiTheme="minorHAnsi" w:cstheme="minorHAnsi"/>
          <w:szCs w:val="22"/>
        </w:rPr>
        <w:t>Consistent with prior discussion</w:t>
      </w:r>
      <w:r w:rsidR="00152008">
        <w:rPr>
          <w:rFonts w:asciiTheme="minorHAnsi" w:hAnsiTheme="minorHAnsi" w:cstheme="minorHAnsi"/>
          <w:szCs w:val="22"/>
        </w:rPr>
        <w:t>s</w:t>
      </w:r>
      <w:r w:rsidR="00371212">
        <w:rPr>
          <w:rFonts w:asciiTheme="minorHAnsi" w:hAnsiTheme="minorHAnsi" w:cstheme="minorHAnsi"/>
          <w:szCs w:val="22"/>
        </w:rPr>
        <w:t xml:space="preserve">, </w:t>
      </w:r>
      <w:r w:rsidR="0056183F">
        <w:rPr>
          <w:rFonts w:asciiTheme="minorHAnsi" w:hAnsiTheme="minorHAnsi" w:cstheme="minorHAnsi"/>
          <w:szCs w:val="22"/>
        </w:rPr>
        <w:t xml:space="preserve">unrealized gains and losses for items held at fair value </w:t>
      </w:r>
      <w:r w:rsidR="005D7B64">
        <w:rPr>
          <w:rFonts w:asciiTheme="minorHAnsi" w:hAnsiTheme="minorHAnsi" w:cstheme="minorHAnsi"/>
          <w:szCs w:val="22"/>
        </w:rPr>
        <w:t xml:space="preserve">have a surplus impact and </w:t>
      </w:r>
      <w:r w:rsidR="0056183F">
        <w:rPr>
          <w:rFonts w:asciiTheme="minorHAnsi" w:hAnsiTheme="minorHAnsi" w:cstheme="minorHAnsi"/>
          <w:szCs w:val="22"/>
        </w:rPr>
        <w:t xml:space="preserve">go to the AVR. </w:t>
      </w:r>
      <w:r w:rsidR="005D7B64">
        <w:rPr>
          <w:rFonts w:asciiTheme="minorHAnsi" w:hAnsiTheme="minorHAnsi" w:cstheme="minorHAnsi"/>
          <w:szCs w:val="22"/>
        </w:rPr>
        <w:t xml:space="preserve">Upon realization, these items </w:t>
      </w:r>
      <w:r w:rsidR="00824224">
        <w:rPr>
          <w:rFonts w:asciiTheme="minorHAnsi" w:hAnsiTheme="minorHAnsi" w:cstheme="minorHAnsi"/>
          <w:szCs w:val="22"/>
        </w:rPr>
        <w:t xml:space="preserve">shall continue in the AVR and </w:t>
      </w:r>
      <w:r w:rsidR="005D7B64">
        <w:rPr>
          <w:rFonts w:asciiTheme="minorHAnsi" w:hAnsiTheme="minorHAnsi" w:cstheme="minorHAnsi"/>
          <w:szCs w:val="22"/>
        </w:rPr>
        <w:t xml:space="preserve">shall not be reversed </w:t>
      </w:r>
      <w:r w:rsidR="005F597B">
        <w:rPr>
          <w:rFonts w:asciiTheme="minorHAnsi" w:hAnsiTheme="minorHAnsi" w:cstheme="minorHAnsi"/>
          <w:szCs w:val="22"/>
        </w:rPr>
        <w:t xml:space="preserve">and deferred over time in the IMR. </w:t>
      </w:r>
    </w:p>
    <w:p w14:paraId="47F3BA56" w14:textId="506A9844" w:rsidR="009C4503" w:rsidRDefault="007D6816" w:rsidP="00ED3EF8">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990907">
        <w:rPr>
          <w:rFonts w:asciiTheme="minorHAnsi" w:hAnsiTheme="minorHAnsi" w:cstheme="minorHAnsi"/>
          <w:szCs w:val="22"/>
        </w:rPr>
        <w:t>For qualifyin</w:t>
      </w:r>
      <w:r w:rsidR="00D93115">
        <w:rPr>
          <w:rFonts w:asciiTheme="minorHAnsi" w:hAnsiTheme="minorHAnsi" w:cstheme="minorHAnsi"/>
          <w:szCs w:val="22"/>
        </w:rPr>
        <w:t xml:space="preserve">g </w:t>
      </w:r>
      <w:r w:rsidR="00354353">
        <w:rPr>
          <w:rFonts w:asciiTheme="minorHAnsi" w:hAnsiTheme="minorHAnsi" w:cstheme="minorHAnsi"/>
          <w:szCs w:val="22"/>
        </w:rPr>
        <w:t>RSAT derivatives</w:t>
      </w:r>
      <w:r w:rsidR="00A55555">
        <w:rPr>
          <w:rFonts w:asciiTheme="minorHAnsi" w:hAnsiTheme="minorHAnsi" w:cstheme="minorHAnsi"/>
          <w:szCs w:val="22"/>
        </w:rPr>
        <w:t xml:space="preserve"> held at amortized cost</w:t>
      </w:r>
      <w:r w:rsidR="00EE0C82">
        <w:rPr>
          <w:rFonts w:asciiTheme="minorHAnsi" w:hAnsiTheme="minorHAnsi" w:cstheme="minorHAnsi"/>
          <w:szCs w:val="22"/>
        </w:rPr>
        <w:t xml:space="preserve">, upon termination, </w:t>
      </w:r>
      <w:r w:rsidR="00F714C4">
        <w:rPr>
          <w:rFonts w:asciiTheme="minorHAnsi" w:hAnsiTheme="minorHAnsi" w:cstheme="minorHAnsi"/>
          <w:szCs w:val="22"/>
        </w:rPr>
        <w:t xml:space="preserve">the </w:t>
      </w:r>
      <w:r w:rsidR="00367FF7">
        <w:rPr>
          <w:rFonts w:asciiTheme="minorHAnsi" w:hAnsiTheme="minorHAnsi" w:cstheme="minorHAnsi"/>
          <w:szCs w:val="22"/>
        </w:rPr>
        <w:t xml:space="preserve">realized </w:t>
      </w:r>
      <w:r w:rsidR="00F714C4">
        <w:rPr>
          <w:rFonts w:asciiTheme="minorHAnsi" w:hAnsiTheme="minorHAnsi" w:cstheme="minorHAnsi"/>
          <w:szCs w:val="22"/>
        </w:rPr>
        <w:t xml:space="preserve">gain or loss </w:t>
      </w:r>
      <w:r w:rsidR="00E24A7A">
        <w:rPr>
          <w:rFonts w:asciiTheme="minorHAnsi" w:hAnsiTheme="minorHAnsi" w:cstheme="minorHAnsi"/>
          <w:szCs w:val="22"/>
        </w:rPr>
        <w:t>shall be allocated to IMR or A</w:t>
      </w:r>
      <w:r w:rsidR="00A24FB5">
        <w:rPr>
          <w:rFonts w:asciiTheme="minorHAnsi" w:hAnsiTheme="minorHAnsi" w:cstheme="minorHAnsi"/>
          <w:szCs w:val="22"/>
        </w:rPr>
        <w:t>VR based on interest and non-interest factors</w:t>
      </w:r>
      <w:r w:rsidR="00E24A7A">
        <w:rPr>
          <w:rFonts w:asciiTheme="minorHAnsi" w:hAnsiTheme="minorHAnsi" w:cstheme="minorHAnsi"/>
          <w:szCs w:val="22"/>
        </w:rPr>
        <w:t xml:space="preserve">. </w:t>
      </w:r>
      <w:r w:rsidR="00A24FB5">
        <w:rPr>
          <w:rFonts w:asciiTheme="minorHAnsi" w:hAnsiTheme="minorHAnsi" w:cstheme="minorHAnsi"/>
          <w:szCs w:val="22"/>
        </w:rPr>
        <w:t>For simplicity, t</w:t>
      </w:r>
      <w:r w:rsidR="00E24A7A">
        <w:rPr>
          <w:rFonts w:asciiTheme="minorHAnsi" w:hAnsiTheme="minorHAnsi" w:cstheme="minorHAnsi"/>
          <w:szCs w:val="22"/>
        </w:rPr>
        <w:t xml:space="preserve">his </w:t>
      </w:r>
      <w:proofErr w:type="gramStart"/>
      <w:r w:rsidR="00A24FB5">
        <w:rPr>
          <w:rFonts w:asciiTheme="minorHAnsi" w:hAnsiTheme="minorHAnsi" w:cstheme="minorHAnsi"/>
          <w:szCs w:val="22"/>
        </w:rPr>
        <w:t>IMR  and</w:t>
      </w:r>
      <w:proofErr w:type="gramEnd"/>
      <w:r w:rsidR="00A24FB5">
        <w:rPr>
          <w:rFonts w:asciiTheme="minorHAnsi" w:hAnsiTheme="minorHAnsi" w:cstheme="minorHAnsi"/>
          <w:szCs w:val="22"/>
        </w:rPr>
        <w:t xml:space="preserve"> </w:t>
      </w:r>
      <w:r w:rsidR="00A24FB5">
        <w:rPr>
          <w:rFonts w:asciiTheme="minorHAnsi" w:hAnsiTheme="minorHAnsi" w:cstheme="minorHAnsi"/>
          <w:szCs w:val="22"/>
        </w:rPr>
        <w:lastRenderedPageBreak/>
        <w:t xml:space="preserve">AVR </w:t>
      </w:r>
      <w:r w:rsidR="00E24A7A">
        <w:rPr>
          <w:rFonts w:asciiTheme="minorHAnsi" w:hAnsiTheme="minorHAnsi" w:cstheme="minorHAnsi"/>
          <w:szCs w:val="22"/>
        </w:rPr>
        <w:t xml:space="preserve">allocation </w:t>
      </w:r>
      <w:r w:rsidR="00276FB2">
        <w:rPr>
          <w:rFonts w:asciiTheme="minorHAnsi" w:hAnsiTheme="minorHAnsi" w:cstheme="minorHAnsi"/>
          <w:szCs w:val="22"/>
        </w:rPr>
        <w:t xml:space="preserve">shall be based on the designation </w:t>
      </w:r>
      <w:r w:rsidR="00763056">
        <w:rPr>
          <w:rFonts w:asciiTheme="minorHAnsi" w:hAnsiTheme="minorHAnsi" w:cstheme="minorHAnsi"/>
          <w:szCs w:val="22"/>
        </w:rPr>
        <w:t xml:space="preserve">category </w:t>
      </w:r>
      <w:r w:rsidR="00276FB2">
        <w:rPr>
          <w:rFonts w:asciiTheme="minorHAnsi" w:hAnsiTheme="minorHAnsi" w:cstheme="minorHAnsi"/>
          <w:szCs w:val="22"/>
        </w:rPr>
        <w:t xml:space="preserve">change guidance, applied to the </w:t>
      </w:r>
      <w:r w:rsidR="004C48CE">
        <w:rPr>
          <w:rFonts w:asciiTheme="minorHAnsi" w:hAnsiTheme="minorHAnsi" w:cstheme="minorHAnsi"/>
          <w:szCs w:val="22"/>
        </w:rPr>
        <w:t>RSAT designation</w:t>
      </w:r>
      <w:r w:rsidR="00E22CD6">
        <w:rPr>
          <w:rFonts w:asciiTheme="minorHAnsi" w:hAnsiTheme="minorHAnsi" w:cstheme="minorHAnsi"/>
          <w:szCs w:val="22"/>
        </w:rPr>
        <w:t xml:space="preserve"> received by the SVO</w:t>
      </w:r>
      <w:r w:rsidR="004C48CE">
        <w:rPr>
          <w:rFonts w:asciiTheme="minorHAnsi" w:hAnsiTheme="minorHAnsi" w:cstheme="minorHAnsi"/>
          <w:szCs w:val="22"/>
        </w:rPr>
        <w:t xml:space="preserve">. </w:t>
      </w:r>
      <w:r w:rsidR="009A4B08">
        <w:rPr>
          <w:rFonts w:asciiTheme="minorHAnsi" w:hAnsiTheme="minorHAnsi" w:cstheme="minorHAnsi"/>
          <w:szCs w:val="22"/>
        </w:rPr>
        <w:t xml:space="preserve">The RSAT designation is updated annually </w:t>
      </w:r>
      <w:r w:rsidR="005A5CEF">
        <w:rPr>
          <w:rFonts w:asciiTheme="minorHAnsi" w:hAnsiTheme="minorHAnsi" w:cstheme="minorHAnsi"/>
          <w:szCs w:val="22"/>
        </w:rPr>
        <w:t xml:space="preserve">as all RSATs are required to be submitted to the SVO for review, and the SVO </w:t>
      </w:r>
      <w:r w:rsidR="004C48CE">
        <w:rPr>
          <w:rFonts w:asciiTheme="minorHAnsi" w:hAnsiTheme="minorHAnsi" w:cstheme="minorHAnsi"/>
          <w:szCs w:val="22"/>
        </w:rPr>
        <w:t xml:space="preserve">provides SVO-Assigned </w:t>
      </w:r>
      <w:r w:rsidR="008C4C6B">
        <w:rPr>
          <w:rFonts w:asciiTheme="minorHAnsi" w:hAnsiTheme="minorHAnsi" w:cstheme="minorHAnsi"/>
          <w:szCs w:val="22"/>
        </w:rPr>
        <w:t xml:space="preserve">NAIC </w:t>
      </w:r>
      <w:r w:rsidR="0074708C">
        <w:rPr>
          <w:rFonts w:asciiTheme="minorHAnsi" w:hAnsiTheme="minorHAnsi" w:cstheme="minorHAnsi"/>
          <w:szCs w:val="22"/>
        </w:rPr>
        <w:t>D</w:t>
      </w:r>
      <w:r w:rsidR="004C48CE">
        <w:rPr>
          <w:rFonts w:asciiTheme="minorHAnsi" w:hAnsiTheme="minorHAnsi" w:cstheme="minorHAnsi"/>
          <w:szCs w:val="22"/>
        </w:rPr>
        <w:t>esignation</w:t>
      </w:r>
      <w:r w:rsidR="00031B65">
        <w:rPr>
          <w:rFonts w:asciiTheme="minorHAnsi" w:hAnsiTheme="minorHAnsi" w:cstheme="minorHAnsi"/>
          <w:szCs w:val="22"/>
        </w:rPr>
        <w:t>s</w:t>
      </w:r>
      <w:r w:rsidR="004C48CE">
        <w:rPr>
          <w:rFonts w:asciiTheme="minorHAnsi" w:hAnsiTheme="minorHAnsi" w:cstheme="minorHAnsi"/>
          <w:szCs w:val="22"/>
        </w:rPr>
        <w:t xml:space="preserve"> for RSAT transactions.</w:t>
      </w:r>
      <w:r w:rsidR="00031B65">
        <w:rPr>
          <w:rFonts w:asciiTheme="minorHAnsi" w:hAnsiTheme="minorHAnsi" w:cstheme="minorHAnsi"/>
          <w:szCs w:val="22"/>
        </w:rPr>
        <w:t xml:space="preserve"> </w:t>
      </w:r>
    </w:p>
    <w:p w14:paraId="56B5A94A" w14:textId="24604AC9" w:rsidR="00EE3422" w:rsidRDefault="009D73E5" w:rsidP="00ED3EF8">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F1504D">
        <w:rPr>
          <w:rFonts w:asciiTheme="minorHAnsi" w:hAnsiTheme="minorHAnsi" w:cstheme="minorHAnsi"/>
          <w:szCs w:val="22"/>
        </w:rPr>
        <w:t>For RSATs, t</w:t>
      </w:r>
      <w:r w:rsidR="0020612F">
        <w:rPr>
          <w:rFonts w:asciiTheme="minorHAnsi" w:hAnsiTheme="minorHAnsi" w:cstheme="minorHAnsi"/>
          <w:szCs w:val="22"/>
        </w:rPr>
        <w:t xml:space="preserve">he amortization timeframe </w:t>
      </w:r>
      <w:r w:rsidR="00F1043C">
        <w:rPr>
          <w:rFonts w:asciiTheme="minorHAnsi" w:hAnsiTheme="minorHAnsi" w:cstheme="minorHAnsi"/>
          <w:szCs w:val="22"/>
        </w:rPr>
        <w:t xml:space="preserve">for </w:t>
      </w:r>
      <w:r w:rsidR="00367FF7">
        <w:rPr>
          <w:rFonts w:asciiTheme="minorHAnsi" w:hAnsiTheme="minorHAnsi" w:cstheme="minorHAnsi"/>
          <w:szCs w:val="22"/>
        </w:rPr>
        <w:t xml:space="preserve">realized </w:t>
      </w:r>
      <w:r w:rsidR="00F1043C">
        <w:rPr>
          <w:rFonts w:asciiTheme="minorHAnsi" w:hAnsiTheme="minorHAnsi" w:cstheme="minorHAnsi"/>
          <w:szCs w:val="22"/>
        </w:rPr>
        <w:t>gains and losses allocated to IMR shall be based on the</w:t>
      </w:r>
      <w:r w:rsidR="001A49D9">
        <w:rPr>
          <w:rFonts w:asciiTheme="minorHAnsi" w:hAnsiTheme="minorHAnsi" w:cstheme="minorHAnsi"/>
          <w:szCs w:val="22"/>
        </w:rPr>
        <w:t xml:space="preserve"> </w:t>
      </w:r>
      <w:r w:rsidR="00267D7D">
        <w:rPr>
          <w:rFonts w:asciiTheme="minorHAnsi" w:hAnsiTheme="minorHAnsi" w:cstheme="minorHAnsi"/>
          <w:szCs w:val="22"/>
        </w:rPr>
        <w:t xml:space="preserve">remaining life </w:t>
      </w:r>
      <w:r w:rsidR="00267D7D" w:rsidRPr="005A6BAF">
        <w:rPr>
          <w:rFonts w:asciiTheme="minorHAnsi" w:hAnsiTheme="minorHAnsi" w:cstheme="minorHAnsi"/>
          <w:szCs w:val="22"/>
        </w:rPr>
        <w:t xml:space="preserve">of the referenced asset. </w:t>
      </w:r>
    </w:p>
    <w:p w14:paraId="5D22157C" w14:textId="05AD19C6" w:rsidR="0020612F" w:rsidRPr="005A6BAF" w:rsidRDefault="00EE3422" w:rsidP="00ED3EF8">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A50FA1">
        <w:rPr>
          <w:rFonts w:asciiTheme="minorHAnsi" w:hAnsiTheme="minorHAnsi" w:cstheme="minorHAnsi"/>
          <w:szCs w:val="22"/>
        </w:rPr>
        <w:t xml:space="preserve">For </w:t>
      </w:r>
      <w:r w:rsidR="00A50FA1" w:rsidRPr="0062055A">
        <w:rPr>
          <w:rFonts w:asciiTheme="minorHAnsi" w:hAnsiTheme="minorHAnsi" w:cstheme="minorHAnsi"/>
          <w:szCs w:val="22"/>
        </w:rPr>
        <w:t>RSAT</w:t>
      </w:r>
      <w:r w:rsidR="00F1504D">
        <w:rPr>
          <w:rFonts w:asciiTheme="minorHAnsi" w:hAnsiTheme="minorHAnsi" w:cstheme="minorHAnsi"/>
          <w:szCs w:val="22"/>
        </w:rPr>
        <w:t xml:space="preserve">s, </w:t>
      </w:r>
      <w:r w:rsidR="00A50FA1" w:rsidRPr="0062055A">
        <w:rPr>
          <w:rFonts w:asciiTheme="minorHAnsi" w:hAnsiTheme="minorHAnsi" w:cstheme="minorHAnsi"/>
          <w:szCs w:val="22"/>
        </w:rPr>
        <w:t xml:space="preserve">it is important to highlight that there are no sales proceeds that are reinvested to support the deferral </w:t>
      </w:r>
      <w:r w:rsidR="0018169B">
        <w:rPr>
          <w:rFonts w:asciiTheme="minorHAnsi" w:hAnsiTheme="minorHAnsi" w:cstheme="minorHAnsi"/>
          <w:szCs w:val="22"/>
        </w:rPr>
        <w:t>and</w:t>
      </w:r>
      <w:r w:rsidR="00A50FA1" w:rsidRPr="0062055A">
        <w:rPr>
          <w:rFonts w:asciiTheme="minorHAnsi" w:hAnsiTheme="minorHAnsi" w:cstheme="minorHAnsi"/>
          <w:szCs w:val="22"/>
        </w:rPr>
        <w:t xml:space="preserve"> amortization of IMR. However, the recognition of IMR from the RSAT transaction is consistent with would have occurred if the entity had initially acquired a bond (rather than the forward agreement) and had sold the bond for a </w:t>
      </w:r>
      <w:r w:rsidR="00EE54F9">
        <w:rPr>
          <w:rFonts w:asciiTheme="minorHAnsi" w:hAnsiTheme="minorHAnsi" w:cstheme="minorHAnsi"/>
          <w:szCs w:val="22"/>
        </w:rPr>
        <w:t xml:space="preserve">realized </w:t>
      </w:r>
      <w:r w:rsidR="00A50FA1" w:rsidRPr="0062055A">
        <w:rPr>
          <w:rFonts w:asciiTheme="minorHAnsi" w:hAnsiTheme="minorHAnsi" w:cstheme="minorHAnsi"/>
          <w:szCs w:val="22"/>
        </w:rPr>
        <w:t xml:space="preserve">loss </w:t>
      </w:r>
      <w:r w:rsidR="00A50FA1">
        <w:rPr>
          <w:rFonts w:asciiTheme="minorHAnsi" w:hAnsiTheme="minorHAnsi" w:cstheme="minorHAnsi"/>
          <w:szCs w:val="22"/>
        </w:rPr>
        <w:t xml:space="preserve">(receiving proceeds) </w:t>
      </w:r>
      <w:r w:rsidR="00287D0D">
        <w:rPr>
          <w:rFonts w:asciiTheme="minorHAnsi" w:hAnsiTheme="minorHAnsi" w:cstheme="minorHAnsi"/>
          <w:szCs w:val="22"/>
        </w:rPr>
        <w:t>prior to its maturity date</w:t>
      </w:r>
      <w:r w:rsidR="00A50FA1" w:rsidRPr="0062055A">
        <w:rPr>
          <w:rFonts w:asciiTheme="minorHAnsi" w:hAnsiTheme="minorHAnsi" w:cstheme="minorHAnsi"/>
          <w:szCs w:val="22"/>
        </w:rPr>
        <w:t xml:space="preserve">. </w:t>
      </w:r>
      <w:r w:rsidR="00A50FA1">
        <w:rPr>
          <w:rFonts w:asciiTheme="minorHAnsi" w:hAnsiTheme="minorHAnsi" w:cstheme="minorHAnsi"/>
          <w:szCs w:val="22"/>
        </w:rPr>
        <w:t xml:space="preserve">The RSAT transaction intends to replicate the holdings and actions that would have occurred if the acquisition occurred. </w:t>
      </w:r>
      <w:r w:rsidR="00F1504D">
        <w:rPr>
          <w:rFonts w:asciiTheme="minorHAnsi" w:hAnsiTheme="minorHAnsi" w:cstheme="minorHAnsi"/>
          <w:szCs w:val="22"/>
        </w:rPr>
        <w:t xml:space="preserve">An </w:t>
      </w:r>
      <w:proofErr w:type="gramStart"/>
      <w:r w:rsidR="00F1504D">
        <w:rPr>
          <w:rFonts w:asciiTheme="minorHAnsi" w:hAnsiTheme="minorHAnsi" w:cstheme="minorHAnsi"/>
          <w:szCs w:val="22"/>
        </w:rPr>
        <w:t>example</w:t>
      </w:r>
      <w:proofErr w:type="gramEnd"/>
      <w:r w:rsidR="00F1504D">
        <w:rPr>
          <w:rFonts w:asciiTheme="minorHAnsi" w:hAnsiTheme="minorHAnsi" w:cstheme="minorHAnsi"/>
          <w:szCs w:val="22"/>
        </w:rPr>
        <w:t xml:space="preserve"> </w:t>
      </w:r>
      <w:r w:rsidR="00E02122">
        <w:rPr>
          <w:rFonts w:asciiTheme="minorHAnsi" w:hAnsiTheme="minorHAnsi" w:cstheme="minorHAnsi"/>
          <w:szCs w:val="22"/>
        </w:rPr>
        <w:t xml:space="preserve">RSAT transaction and </w:t>
      </w:r>
      <w:r w:rsidR="00EE54F9">
        <w:rPr>
          <w:rFonts w:asciiTheme="minorHAnsi" w:hAnsiTheme="minorHAnsi" w:cstheme="minorHAnsi"/>
          <w:szCs w:val="22"/>
        </w:rPr>
        <w:t xml:space="preserve">realized </w:t>
      </w:r>
      <w:r w:rsidR="00E02122">
        <w:rPr>
          <w:rFonts w:asciiTheme="minorHAnsi" w:hAnsiTheme="minorHAnsi" w:cstheme="minorHAnsi"/>
          <w:szCs w:val="22"/>
        </w:rPr>
        <w:t>gain or loss recognition is detailed</w:t>
      </w:r>
      <w:r w:rsidR="00EC6398" w:rsidRPr="005A6BAF">
        <w:rPr>
          <w:rFonts w:asciiTheme="minorHAnsi" w:hAnsiTheme="minorHAnsi" w:cstheme="minorHAnsi"/>
          <w:szCs w:val="22"/>
        </w:rPr>
        <w:t xml:space="preserve"> </w:t>
      </w:r>
      <w:r w:rsidR="00E02122">
        <w:rPr>
          <w:rFonts w:asciiTheme="minorHAnsi" w:hAnsiTheme="minorHAnsi" w:cstheme="minorHAnsi"/>
          <w:szCs w:val="22"/>
        </w:rPr>
        <w:t>as follows</w:t>
      </w:r>
      <w:r w:rsidR="00EC6398" w:rsidRPr="005A6BAF">
        <w:rPr>
          <w:rFonts w:asciiTheme="minorHAnsi" w:hAnsiTheme="minorHAnsi" w:cstheme="minorHAnsi"/>
          <w:szCs w:val="22"/>
        </w:rPr>
        <w:t xml:space="preserve">: </w:t>
      </w:r>
      <w:r w:rsidR="00F1043C" w:rsidRPr="005A6BAF">
        <w:rPr>
          <w:rFonts w:asciiTheme="minorHAnsi" w:hAnsiTheme="minorHAnsi" w:cstheme="minorHAnsi"/>
          <w:szCs w:val="22"/>
        </w:rPr>
        <w:t xml:space="preserve"> </w:t>
      </w:r>
    </w:p>
    <w:p w14:paraId="6B1F06E9" w14:textId="1EEB1160" w:rsidR="00A3124B" w:rsidRPr="005A6BAF" w:rsidRDefault="004D49F3" w:rsidP="00AB5EE8">
      <w:pPr>
        <w:pStyle w:val="ListContinue"/>
        <w:numPr>
          <w:ilvl w:val="0"/>
          <w:numId w:val="13"/>
        </w:numPr>
        <w:ind w:left="1440" w:hanging="720"/>
        <w:rPr>
          <w:rFonts w:asciiTheme="minorHAnsi" w:hAnsiTheme="minorHAnsi" w:cstheme="minorHAnsi"/>
          <w:szCs w:val="22"/>
        </w:rPr>
      </w:pPr>
      <w:r w:rsidRPr="005A6BAF">
        <w:rPr>
          <w:rFonts w:asciiTheme="minorHAnsi" w:hAnsiTheme="minorHAnsi" w:cstheme="minorHAnsi"/>
          <w:szCs w:val="22"/>
        </w:rPr>
        <w:t>Reporting entit</w:t>
      </w:r>
      <w:r w:rsidR="00287D0D">
        <w:rPr>
          <w:rFonts w:asciiTheme="minorHAnsi" w:hAnsiTheme="minorHAnsi" w:cstheme="minorHAnsi"/>
          <w:szCs w:val="22"/>
        </w:rPr>
        <w:t>y</w:t>
      </w:r>
      <w:r w:rsidRPr="005A6BAF">
        <w:rPr>
          <w:rFonts w:asciiTheme="minorHAnsi" w:hAnsiTheme="minorHAnsi" w:cstheme="minorHAnsi"/>
          <w:szCs w:val="22"/>
        </w:rPr>
        <w:t xml:space="preserve"> </w:t>
      </w:r>
      <w:r w:rsidR="00A27586" w:rsidRPr="005A6BAF">
        <w:rPr>
          <w:rFonts w:asciiTheme="minorHAnsi" w:hAnsiTheme="minorHAnsi" w:cstheme="minorHAnsi"/>
          <w:szCs w:val="22"/>
        </w:rPr>
        <w:t>enters</w:t>
      </w:r>
      <w:r w:rsidRPr="005A6BAF">
        <w:rPr>
          <w:rFonts w:asciiTheme="minorHAnsi" w:hAnsiTheme="minorHAnsi" w:cstheme="minorHAnsi"/>
          <w:szCs w:val="22"/>
        </w:rPr>
        <w:t xml:space="preserve"> a</w:t>
      </w:r>
      <w:r w:rsidR="00520BD9" w:rsidRPr="005A6BAF">
        <w:rPr>
          <w:rFonts w:asciiTheme="minorHAnsi" w:hAnsiTheme="minorHAnsi" w:cstheme="minorHAnsi"/>
          <w:szCs w:val="22"/>
        </w:rPr>
        <w:t xml:space="preserve"> 5-year </w:t>
      </w:r>
      <w:r w:rsidRPr="005A6BAF">
        <w:rPr>
          <w:rFonts w:asciiTheme="minorHAnsi" w:hAnsiTheme="minorHAnsi" w:cstheme="minorHAnsi"/>
          <w:szCs w:val="22"/>
        </w:rPr>
        <w:t xml:space="preserve">forward replication to purchase a 20-year treasury bond at a fixed price of 107. The cash instrument for the RSAT is a 5-year treasury. </w:t>
      </w:r>
    </w:p>
    <w:p w14:paraId="53495DF7" w14:textId="323D0F10" w:rsidR="00A3124B" w:rsidRDefault="000B2A49" w:rsidP="00AB5EE8">
      <w:pPr>
        <w:pStyle w:val="ListContinue"/>
        <w:numPr>
          <w:ilvl w:val="0"/>
          <w:numId w:val="13"/>
        </w:numPr>
        <w:ind w:left="1440" w:hanging="720"/>
        <w:rPr>
          <w:rFonts w:asciiTheme="minorHAnsi" w:hAnsiTheme="minorHAnsi" w:cstheme="minorHAnsi"/>
          <w:szCs w:val="22"/>
        </w:rPr>
      </w:pPr>
      <w:r w:rsidRPr="005A6BAF">
        <w:rPr>
          <w:rFonts w:asciiTheme="minorHAnsi" w:hAnsiTheme="minorHAnsi" w:cstheme="minorHAnsi"/>
          <w:szCs w:val="22"/>
        </w:rPr>
        <w:t>As the replication asset (20-year treasury</w:t>
      </w:r>
      <w:r w:rsidR="002928F6" w:rsidRPr="005A6BAF">
        <w:rPr>
          <w:rFonts w:asciiTheme="minorHAnsi" w:hAnsiTheme="minorHAnsi" w:cstheme="minorHAnsi"/>
          <w:szCs w:val="22"/>
        </w:rPr>
        <w:t xml:space="preserve"> bond</w:t>
      </w:r>
      <w:r w:rsidRPr="005A6BAF">
        <w:rPr>
          <w:rFonts w:asciiTheme="minorHAnsi" w:hAnsiTheme="minorHAnsi" w:cstheme="minorHAnsi"/>
          <w:szCs w:val="22"/>
        </w:rPr>
        <w:t xml:space="preserve">) would be reported at amortized cost, </w:t>
      </w:r>
      <w:r w:rsidR="006375E5">
        <w:rPr>
          <w:rFonts w:asciiTheme="minorHAnsi" w:hAnsiTheme="minorHAnsi" w:cstheme="minorHAnsi"/>
          <w:szCs w:val="22"/>
        </w:rPr>
        <w:t xml:space="preserve">and </w:t>
      </w:r>
      <w:r w:rsidRPr="005A6BAF">
        <w:rPr>
          <w:rFonts w:asciiTheme="minorHAnsi" w:hAnsiTheme="minorHAnsi" w:cstheme="minorHAnsi"/>
          <w:szCs w:val="22"/>
        </w:rPr>
        <w:t>the cash instrument is reported at amortized cost, the derivative qualifies for amortized cost accounting under SSAP No. 86. As such, a</w:t>
      </w:r>
      <w:r w:rsidR="004D49F3" w:rsidRPr="005A6BAF">
        <w:rPr>
          <w:rFonts w:asciiTheme="minorHAnsi" w:hAnsiTheme="minorHAnsi" w:cstheme="minorHAnsi"/>
          <w:szCs w:val="22"/>
        </w:rPr>
        <w:t>t inception</w:t>
      </w:r>
      <w:r w:rsidR="0034144F" w:rsidRPr="005A6BAF">
        <w:rPr>
          <w:rFonts w:asciiTheme="minorHAnsi" w:hAnsiTheme="minorHAnsi" w:cstheme="minorHAnsi"/>
          <w:szCs w:val="22"/>
        </w:rPr>
        <w:t xml:space="preserve"> (trade date), the RSAT transaction is reported at $0 as there is no upfront cost</w:t>
      </w:r>
      <w:r w:rsidRPr="005A6BAF">
        <w:rPr>
          <w:rFonts w:asciiTheme="minorHAnsi" w:hAnsiTheme="minorHAnsi" w:cstheme="minorHAnsi"/>
          <w:szCs w:val="22"/>
        </w:rPr>
        <w:t xml:space="preserve">. </w:t>
      </w:r>
      <w:r w:rsidR="00520BD9" w:rsidRPr="005A6BAF">
        <w:rPr>
          <w:rFonts w:asciiTheme="minorHAnsi" w:hAnsiTheme="minorHAnsi" w:cstheme="minorHAnsi"/>
          <w:szCs w:val="22"/>
        </w:rPr>
        <w:t xml:space="preserve">This </w:t>
      </w:r>
      <w:r w:rsidR="00A27586" w:rsidRPr="005A6BAF">
        <w:rPr>
          <w:rFonts w:asciiTheme="minorHAnsi" w:hAnsiTheme="minorHAnsi" w:cstheme="minorHAnsi"/>
          <w:szCs w:val="22"/>
        </w:rPr>
        <w:t xml:space="preserve">reporting and measurement method </w:t>
      </w:r>
      <w:r w:rsidR="00520BD9" w:rsidRPr="005A6BAF">
        <w:rPr>
          <w:rFonts w:asciiTheme="minorHAnsi" w:hAnsiTheme="minorHAnsi" w:cstheme="minorHAnsi"/>
          <w:szCs w:val="22"/>
        </w:rPr>
        <w:t xml:space="preserve">continues </w:t>
      </w:r>
      <w:proofErr w:type="gramStart"/>
      <w:r w:rsidR="00520BD9" w:rsidRPr="005A6BAF">
        <w:rPr>
          <w:rFonts w:asciiTheme="minorHAnsi" w:hAnsiTheme="minorHAnsi" w:cstheme="minorHAnsi"/>
          <w:szCs w:val="22"/>
        </w:rPr>
        <w:t>as long as</w:t>
      </w:r>
      <w:proofErr w:type="gramEnd"/>
      <w:r w:rsidR="00520BD9" w:rsidRPr="005A6BAF">
        <w:rPr>
          <w:rFonts w:asciiTheme="minorHAnsi" w:hAnsiTheme="minorHAnsi" w:cstheme="minorHAnsi"/>
          <w:szCs w:val="22"/>
        </w:rPr>
        <w:t xml:space="preserve"> the RSAT is held</w:t>
      </w:r>
      <w:r w:rsidR="00A27586" w:rsidRPr="005A6BAF">
        <w:rPr>
          <w:rFonts w:asciiTheme="minorHAnsi" w:hAnsiTheme="minorHAnsi" w:cstheme="minorHAnsi"/>
          <w:szCs w:val="22"/>
        </w:rPr>
        <w:t xml:space="preserve"> unle</w:t>
      </w:r>
      <w:r w:rsidR="00056669" w:rsidRPr="005A6BAF">
        <w:rPr>
          <w:rFonts w:asciiTheme="minorHAnsi" w:hAnsiTheme="minorHAnsi" w:cstheme="minorHAnsi"/>
          <w:szCs w:val="22"/>
        </w:rPr>
        <w:t xml:space="preserve">ss the cash instrument </w:t>
      </w:r>
      <w:proofErr w:type="gramStart"/>
      <w:r w:rsidR="00056669" w:rsidRPr="005A6BAF">
        <w:rPr>
          <w:rFonts w:asciiTheme="minorHAnsi" w:hAnsiTheme="minorHAnsi" w:cstheme="minorHAnsi"/>
          <w:szCs w:val="22"/>
        </w:rPr>
        <w:t>would be</w:t>
      </w:r>
      <w:proofErr w:type="gramEnd"/>
      <w:r w:rsidR="00056669" w:rsidRPr="005A6BAF">
        <w:rPr>
          <w:rFonts w:asciiTheme="minorHAnsi" w:hAnsiTheme="minorHAnsi" w:cstheme="minorHAnsi"/>
          <w:szCs w:val="22"/>
        </w:rPr>
        <w:t xml:space="preserve"> disqualified for amortized cost treatment. (This would be highly unlikely when treasury bonds are used as the cash instrument, but </w:t>
      </w:r>
      <w:r w:rsidR="005A6BAF" w:rsidRPr="005A6BAF">
        <w:rPr>
          <w:rFonts w:asciiTheme="minorHAnsi" w:hAnsiTheme="minorHAnsi" w:cstheme="minorHAnsi"/>
          <w:szCs w:val="22"/>
        </w:rPr>
        <w:t>any asset can be used for the cash instrument under SSAP No. 86</w:t>
      </w:r>
      <w:r w:rsidR="0082551A">
        <w:rPr>
          <w:rFonts w:asciiTheme="minorHAnsi" w:hAnsiTheme="minorHAnsi" w:cstheme="minorHAnsi"/>
          <w:szCs w:val="22"/>
        </w:rPr>
        <w:t xml:space="preserve">, and other assets may not qualify for amortized cost.) </w:t>
      </w:r>
    </w:p>
    <w:p w14:paraId="1CE72C42" w14:textId="1AF4EEAF" w:rsidR="0082551A" w:rsidRDefault="00F64591" w:rsidP="00AB5EE8">
      <w:pPr>
        <w:pStyle w:val="ListContinue"/>
        <w:numPr>
          <w:ilvl w:val="0"/>
          <w:numId w:val="13"/>
        </w:numPr>
        <w:ind w:left="1440" w:hanging="720"/>
        <w:rPr>
          <w:rFonts w:asciiTheme="minorHAnsi" w:hAnsiTheme="minorHAnsi" w:cstheme="minorHAnsi"/>
          <w:szCs w:val="22"/>
        </w:rPr>
      </w:pPr>
      <w:r>
        <w:rPr>
          <w:rFonts w:asciiTheme="minorHAnsi" w:hAnsiTheme="minorHAnsi" w:cstheme="minorHAnsi"/>
          <w:szCs w:val="22"/>
        </w:rPr>
        <w:t xml:space="preserve">In year 5 with termination, the </w:t>
      </w:r>
      <w:r w:rsidR="00E169C5">
        <w:rPr>
          <w:rFonts w:asciiTheme="minorHAnsi" w:hAnsiTheme="minorHAnsi" w:cstheme="minorHAnsi"/>
          <w:szCs w:val="22"/>
        </w:rPr>
        <w:t xml:space="preserve">realized </w:t>
      </w:r>
      <w:r>
        <w:rPr>
          <w:rFonts w:asciiTheme="minorHAnsi" w:hAnsiTheme="minorHAnsi" w:cstheme="minorHAnsi"/>
          <w:szCs w:val="22"/>
        </w:rPr>
        <w:t xml:space="preserve">gain or loss would be determined based on the bond price at that time. </w:t>
      </w:r>
      <w:r w:rsidR="008E6C53">
        <w:rPr>
          <w:rFonts w:asciiTheme="minorHAnsi" w:hAnsiTheme="minorHAnsi" w:cstheme="minorHAnsi"/>
          <w:szCs w:val="22"/>
        </w:rPr>
        <w:t xml:space="preserve">If the bond price increased to 109, the reporting entity would recognize a </w:t>
      </w:r>
      <w:r w:rsidR="00E169C5">
        <w:rPr>
          <w:rFonts w:asciiTheme="minorHAnsi" w:hAnsiTheme="minorHAnsi" w:cstheme="minorHAnsi"/>
          <w:szCs w:val="22"/>
        </w:rPr>
        <w:t xml:space="preserve">realized </w:t>
      </w:r>
      <w:r w:rsidR="008E6C53">
        <w:rPr>
          <w:rFonts w:asciiTheme="minorHAnsi" w:hAnsiTheme="minorHAnsi" w:cstheme="minorHAnsi"/>
          <w:szCs w:val="22"/>
        </w:rPr>
        <w:t>gain of $400,000</w:t>
      </w:r>
      <w:r w:rsidR="001C7D9F">
        <w:rPr>
          <w:rFonts w:asciiTheme="minorHAnsi" w:hAnsiTheme="minorHAnsi" w:cstheme="minorHAnsi"/>
          <w:szCs w:val="22"/>
        </w:rPr>
        <w:t xml:space="preserve">, as they would be able to acquire the bond at the forward price of 107. </w:t>
      </w:r>
    </w:p>
    <w:p w14:paraId="7DC44526" w14:textId="297377B5" w:rsidR="00F42FF5" w:rsidRDefault="00F42FF5" w:rsidP="00AB5EE8">
      <w:pPr>
        <w:pStyle w:val="ListContinue"/>
        <w:numPr>
          <w:ilvl w:val="0"/>
          <w:numId w:val="13"/>
        </w:numPr>
        <w:ind w:left="1440" w:hanging="720"/>
        <w:rPr>
          <w:rFonts w:asciiTheme="minorHAnsi" w:hAnsiTheme="minorHAnsi" w:cstheme="minorHAnsi"/>
          <w:szCs w:val="22"/>
        </w:rPr>
      </w:pPr>
      <w:r>
        <w:rPr>
          <w:rFonts w:asciiTheme="minorHAnsi" w:hAnsiTheme="minorHAnsi" w:cstheme="minorHAnsi"/>
          <w:szCs w:val="22"/>
        </w:rPr>
        <w:t xml:space="preserve">Although </w:t>
      </w:r>
      <w:r w:rsidR="00E169C5">
        <w:rPr>
          <w:rFonts w:asciiTheme="minorHAnsi" w:hAnsiTheme="minorHAnsi" w:cstheme="minorHAnsi"/>
          <w:szCs w:val="22"/>
        </w:rPr>
        <w:t xml:space="preserve">a </w:t>
      </w:r>
      <w:r>
        <w:rPr>
          <w:rFonts w:asciiTheme="minorHAnsi" w:hAnsiTheme="minorHAnsi" w:cstheme="minorHAnsi"/>
          <w:szCs w:val="22"/>
        </w:rPr>
        <w:t>reporting entit</w:t>
      </w:r>
      <w:r w:rsidR="00E169C5">
        <w:rPr>
          <w:rFonts w:asciiTheme="minorHAnsi" w:hAnsiTheme="minorHAnsi" w:cstheme="minorHAnsi"/>
          <w:szCs w:val="22"/>
        </w:rPr>
        <w:t>y</w:t>
      </w:r>
      <w:r>
        <w:rPr>
          <w:rFonts w:asciiTheme="minorHAnsi" w:hAnsiTheme="minorHAnsi" w:cstheme="minorHAnsi"/>
          <w:szCs w:val="22"/>
        </w:rPr>
        <w:t xml:space="preserve"> could acquire the bond, it is perceived that in most RSAT transactions, the bond is not acquired </w:t>
      </w:r>
      <w:r w:rsidR="002458CD">
        <w:rPr>
          <w:rFonts w:asciiTheme="minorHAnsi" w:hAnsiTheme="minorHAnsi" w:cstheme="minorHAnsi"/>
          <w:szCs w:val="22"/>
        </w:rPr>
        <w:t xml:space="preserve">and the cash to settle the RSAT transaction is simply received. This illustration would be shown as follows: </w:t>
      </w:r>
    </w:p>
    <w:p w14:paraId="325F8962" w14:textId="63E64CFC" w:rsidR="002458CD" w:rsidRDefault="002C738A" w:rsidP="009D73E5">
      <w:pPr>
        <w:pStyle w:val="ListContinue"/>
        <w:numPr>
          <w:ilvl w:val="0"/>
          <w:numId w:val="0"/>
        </w:numPr>
        <w:spacing w:after="0"/>
        <w:ind w:left="2160"/>
        <w:rPr>
          <w:rFonts w:asciiTheme="minorHAnsi" w:hAnsiTheme="minorHAnsi" w:cstheme="minorHAnsi"/>
          <w:szCs w:val="22"/>
        </w:rPr>
      </w:pPr>
      <w:r>
        <w:rPr>
          <w:rFonts w:asciiTheme="minorHAnsi" w:hAnsiTheme="minorHAnsi" w:cstheme="minorHAnsi"/>
          <w:szCs w:val="22"/>
        </w:rPr>
        <w:t xml:space="preserve">Cash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400,000</w:t>
      </w:r>
    </w:p>
    <w:p w14:paraId="2CB6FA3D" w14:textId="065D404B" w:rsidR="002C738A" w:rsidRDefault="002C738A" w:rsidP="009D73E5">
      <w:pPr>
        <w:pStyle w:val="ListContinue"/>
        <w:numPr>
          <w:ilvl w:val="0"/>
          <w:numId w:val="0"/>
        </w:numPr>
        <w:ind w:left="2160"/>
        <w:rPr>
          <w:rFonts w:asciiTheme="minorHAnsi" w:hAnsiTheme="minorHAnsi" w:cstheme="minorHAnsi"/>
          <w:szCs w:val="22"/>
        </w:rPr>
      </w:pPr>
      <w:r>
        <w:rPr>
          <w:rFonts w:asciiTheme="minorHAnsi" w:hAnsiTheme="minorHAnsi" w:cstheme="minorHAnsi"/>
          <w:szCs w:val="22"/>
        </w:rPr>
        <w:tab/>
        <w:t>Realized Gain</w:t>
      </w:r>
      <w:r>
        <w:rPr>
          <w:rFonts w:asciiTheme="minorHAnsi" w:hAnsiTheme="minorHAnsi" w:cstheme="minorHAnsi"/>
          <w:szCs w:val="22"/>
        </w:rPr>
        <w:tab/>
      </w:r>
      <w:r>
        <w:rPr>
          <w:rFonts w:asciiTheme="minorHAnsi" w:hAnsiTheme="minorHAnsi" w:cstheme="minorHAnsi"/>
          <w:szCs w:val="22"/>
        </w:rPr>
        <w:tab/>
        <w:t>400,000</w:t>
      </w:r>
    </w:p>
    <w:p w14:paraId="22644861" w14:textId="5F75C221" w:rsidR="002C738A" w:rsidRDefault="002C738A" w:rsidP="009D73E5">
      <w:pPr>
        <w:pStyle w:val="ListContinue"/>
        <w:numPr>
          <w:ilvl w:val="0"/>
          <w:numId w:val="0"/>
        </w:numPr>
        <w:spacing w:after="0"/>
        <w:ind w:left="2160"/>
        <w:rPr>
          <w:rFonts w:asciiTheme="minorHAnsi" w:hAnsiTheme="minorHAnsi" w:cstheme="minorHAnsi"/>
          <w:szCs w:val="22"/>
        </w:rPr>
      </w:pPr>
      <w:r>
        <w:rPr>
          <w:rFonts w:asciiTheme="minorHAnsi" w:hAnsiTheme="minorHAnsi" w:cstheme="minorHAnsi"/>
          <w:szCs w:val="22"/>
        </w:rPr>
        <w:t>Realized Gain</w:t>
      </w:r>
      <w:r>
        <w:rPr>
          <w:rFonts w:asciiTheme="minorHAnsi" w:hAnsiTheme="minorHAnsi" w:cstheme="minorHAnsi"/>
          <w:szCs w:val="22"/>
        </w:rPr>
        <w:tab/>
      </w:r>
      <w:r>
        <w:rPr>
          <w:rFonts w:asciiTheme="minorHAnsi" w:hAnsiTheme="minorHAnsi" w:cstheme="minorHAnsi"/>
          <w:szCs w:val="22"/>
        </w:rPr>
        <w:tab/>
        <w:t>400,000</w:t>
      </w:r>
    </w:p>
    <w:p w14:paraId="3B542F90" w14:textId="1A6DC283" w:rsidR="002C738A" w:rsidRPr="005A6BAF" w:rsidRDefault="002C738A" w:rsidP="009D73E5">
      <w:pPr>
        <w:pStyle w:val="ListContinue"/>
        <w:numPr>
          <w:ilvl w:val="0"/>
          <w:numId w:val="0"/>
        </w:numPr>
        <w:ind w:left="2160"/>
        <w:rPr>
          <w:rFonts w:asciiTheme="minorHAnsi" w:hAnsiTheme="minorHAnsi" w:cstheme="minorHAnsi"/>
          <w:szCs w:val="22"/>
        </w:rPr>
      </w:pPr>
      <w:r>
        <w:rPr>
          <w:rFonts w:asciiTheme="minorHAnsi" w:hAnsiTheme="minorHAnsi" w:cstheme="minorHAnsi"/>
          <w:szCs w:val="22"/>
        </w:rPr>
        <w:tab/>
        <w:t>IMR</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400,000</w:t>
      </w:r>
    </w:p>
    <w:p w14:paraId="1EBF0796" w14:textId="284AF633" w:rsidR="00A3124B" w:rsidRPr="0049194F" w:rsidRDefault="002C738A" w:rsidP="00AB5EE8">
      <w:pPr>
        <w:pStyle w:val="ListContinue"/>
        <w:numPr>
          <w:ilvl w:val="0"/>
          <w:numId w:val="13"/>
        </w:numPr>
        <w:ind w:left="1440" w:hanging="720"/>
        <w:rPr>
          <w:rFonts w:asciiTheme="minorHAnsi" w:hAnsiTheme="minorHAnsi" w:cstheme="minorHAnsi"/>
          <w:szCs w:val="22"/>
        </w:rPr>
      </w:pPr>
      <w:r w:rsidRPr="0049194F">
        <w:rPr>
          <w:rFonts w:asciiTheme="minorHAnsi" w:hAnsiTheme="minorHAnsi" w:cstheme="minorHAnsi"/>
          <w:szCs w:val="22"/>
        </w:rPr>
        <w:t xml:space="preserve">With the referenced asset reflecting a 20-year treasury bond, the realized gain taken to IMR would be amortized over 20-years. </w:t>
      </w:r>
    </w:p>
    <w:p w14:paraId="7CD180D3" w14:textId="224CEDAB" w:rsidR="002C738A" w:rsidRPr="0049194F" w:rsidRDefault="00A87A45" w:rsidP="00AB5EE8">
      <w:pPr>
        <w:pStyle w:val="ListContinue"/>
        <w:numPr>
          <w:ilvl w:val="0"/>
          <w:numId w:val="13"/>
        </w:numPr>
        <w:ind w:left="1440" w:hanging="720"/>
        <w:rPr>
          <w:rFonts w:asciiTheme="minorHAnsi" w:hAnsiTheme="minorHAnsi" w:cstheme="minorHAnsi"/>
          <w:szCs w:val="22"/>
        </w:rPr>
      </w:pPr>
      <w:r w:rsidRPr="0049194F">
        <w:rPr>
          <w:rFonts w:asciiTheme="minorHAnsi" w:hAnsiTheme="minorHAnsi" w:cstheme="minorHAnsi"/>
          <w:szCs w:val="22"/>
        </w:rPr>
        <w:t xml:space="preserve">The same concepts </w:t>
      </w:r>
      <w:r w:rsidR="0049194F" w:rsidRPr="0049194F">
        <w:rPr>
          <w:rFonts w:asciiTheme="minorHAnsi" w:hAnsiTheme="minorHAnsi" w:cstheme="minorHAnsi"/>
          <w:szCs w:val="22"/>
        </w:rPr>
        <w:t xml:space="preserve">and amortization timeframe </w:t>
      </w:r>
      <w:r w:rsidRPr="0049194F">
        <w:rPr>
          <w:rFonts w:asciiTheme="minorHAnsi" w:hAnsiTheme="minorHAnsi" w:cstheme="minorHAnsi"/>
          <w:szCs w:val="22"/>
        </w:rPr>
        <w:t xml:space="preserve">would be applicable </w:t>
      </w:r>
      <w:r w:rsidR="008E5225" w:rsidRPr="0049194F">
        <w:rPr>
          <w:rFonts w:asciiTheme="minorHAnsi" w:hAnsiTheme="minorHAnsi" w:cstheme="minorHAnsi"/>
          <w:szCs w:val="22"/>
        </w:rPr>
        <w:t xml:space="preserve">if after </w:t>
      </w:r>
      <w:r w:rsidR="00A2719D" w:rsidRPr="0049194F">
        <w:rPr>
          <w:rFonts w:asciiTheme="minorHAnsi" w:hAnsiTheme="minorHAnsi" w:cstheme="minorHAnsi"/>
          <w:szCs w:val="22"/>
        </w:rPr>
        <w:t>5 years</w:t>
      </w:r>
      <w:r w:rsidR="008E5225" w:rsidRPr="0049194F">
        <w:rPr>
          <w:rFonts w:asciiTheme="minorHAnsi" w:hAnsiTheme="minorHAnsi" w:cstheme="minorHAnsi"/>
          <w:szCs w:val="22"/>
        </w:rPr>
        <w:t xml:space="preserve"> </w:t>
      </w:r>
      <w:proofErr w:type="gramStart"/>
      <w:r w:rsidR="008E5225" w:rsidRPr="0049194F">
        <w:rPr>
          <w:rFonts w:asciiTheme="minorHAnsi" w:hAnsiTheme="minorHAnsi" w:cstheme="minorHAnsi"/>
          <w:szCs w:val="22"/>
        </w:rPr>
        <w:t>at</w:t>
      </w:r>
      <w:proofErr w:type="gramEnd"/>
      <w:r w:rsidR="008E5225" w:rsidRPr="0049194F">
        <w:rPr>
          <w:rFonts w:asciiTheme="minorHAnsi" w:hAnsiTheme="minorHAnsi" w:cstheme="minorHAnsi"/>
          <w:szCs w:val="22"/>
        </w:rPr>
        <w:t xml:space="preserve"> termination, the bond price decreased to </w:t>
      </w:r>
      <w:r w:rsidR="00B13DD9" w:rsidRPr="0049194F">
        <w:rPr>
          <w:rFonts w:asciiTheme="minorHAnsi" w:hAnsiTheme="minorHAnsi" w:cstheme="minorHAnsi"/>
          <w:szCs w:val="22"/>
        </w:rPr>
        <w:t xml:space="preserve">105 and the entity </w:t>
      </w:r>
      <w:r w:rsidR="0049194F" w:rsidRPr="0049194F">
        <w:rPr>
          <w:rFonts w:asciiTheme="minorHAnsi" w:hAnsiTheme="minorHAnsi" w:cstheme="minorHAnsi"/>
          <w:szCs w:val="22"/>
        </w:rPr>
        <w:t>recognized</w:t>
      </w:r>
      <w:r w:rsidR="00B13DD9" w:rsidRPr="0049194F">
        <w:rPr>
          <w:rFonts w:asciiTheme="minorHAnsi" w:hAnsiTheme="minorHAnsi" w:cstheme="minorHAnsi"/>
          <w:szCs w:val="22"/>
        </w:rPr>
        <w:t xml:space="preserve"> a </w:t>
      </w:r>
      <w:r w:rsidR="004F25C6">
        <w:rPr>
          <w:rFonts w:asciiTheme="minorHAnsi" w:hAnsiTheme="minorHAnsi" w:cstheme="minorHAnsi"/>
          <w:szCs w:val="22"/>
        </w:rPr>
        <w:t xml:space="preserve">realized </w:t>
      </w:r>
      <w:r w:rsidR="00B13DD9" w:rsidRPr="0049194F">
        <w:rPr>
          <w:rFonts w:asciiTheme="minorHAnsi" w:hAnsiTheme="minorHAnsi" w:cstheme="minorHAnsi"/>
          <w:szCs w:val="22"/>
        </w:rPr>
        <w:t xml:space="preserve">loss, as they would have been able to acquire the bond for less than the forward price of 107: </w:t>
      </w:r>
    </w:p>
    <w:p w14:paraId="344E527F" w14:textId="33E26F21" w:rsidR="00B13DD9" w:rsidRPr="0049194F" w:rsidRDefault="00B13DD9" w:rsidP="009D73E5">
      <w:pPr>
        <w:pStyle w:val="ListContinue"/>
        <w:numPr>
          <w:ilvl w:val="0"/>
          <w:numId w:val="0"/>
        </w:numPr>
        <w:spacing w:after="0"/>
        <w:ind w:left="2160"/>
        <w:rPr>
          <w:rFonts w:asciiTheme="minorHAnsi" w:hAnsiTheme="minorHAnsi" w:cstheme="minorHAnsi"/>
          <w:szCs w:val="22"/>
        </w:rPr>
      </w:pPr>
      <w:r w:rsidRPr="0049194F">
        <w:rPr>
          <w:rFonts w:asciiTheme="minorHAnsi" w:hAnsiTheme="minorHAnsi" w:cstheme="minorHAnsi"/>
          <w:szCs w:val="22"/>
        </w:rPr>
        <w:t>Realized Loss</w:t>
      </w:r>
      <w:r w:rsidRPr="0049194F">
        <w:rPr>
          <w:rFonts w:asciiTheme="minorHAnsi" w:hAnsiTheme="minorHAnsi" w:cstheme="minorHAnsi"/>
          <w:szCs w:val="22"/>
        </w:rPr>
        <w:tab/>
      </w:r>
      <w:r w:rsidRPr="0049194F">
        <w:rPr>
          <w:rFonts w:asciiTheme="minorHAnsi" w:hAnsiTheme="minorHAnsi" w:cstheme="minorHAnsi"/>
          <w:szCs w:val="22"/>
        </w:rPr>
        <w:tab/>
        <w:t>400,000</w:t>
      </w:r>
    </w:p>
    <w:p w14:paraId="3BBF9F8A" w14:textId="27731B91" w:rsidR="00B13DD9" w:rsidRPr="0049194F" w:rsidRDefault="00B13DD9" w:rsidP="009D73E5">
      <w:pPr>
        <w:pStyle w:val="ListContinue"/>
        <w:numPr>
          <w:ilvl w:val="0"/>
          <w:numId w:val="0"/>
        </w:numPr>
        <w:ind w:left="2160"/>
        <w:rPr>
          <w:rFonts w:asciiTheme="minorHAnsi" w:hAnsiTheme="minorHAnsi" w:cstheme="minorHAnsi"/>
          <w:szCs w:val="22"/>
        </w:rPr>
      </w:pPr>
      <w:r w:rsidRPr="0049194F">
        <w:rPr>
          <w:rFonts w:asciiTheme="minorHAnsi" w:hAnsiTheme="minorHAnsi" w:cstheme="minorHAnsi"/>
          <w:szCs w:val="22"/>
        </w:rPr>
        <w:tab/>
        <w:t>Cash</w:t>
      </w:r>
      <w:r w:rsidRPr="0049194F">
        <w:rPr>
          <w:rFonts w:asciiTheme="minorHAnsi" w:hAnsiTheme="minorHAnsi" w:cstheme="minorHAnsi"/>
          <w:szCs w:val="22"/>
        </w:rPr>
        <w:tab/>
      </w:r>
      <w:r w:rsidRPr="0049194F">
        <w:rPr>
          <w:rFonts w:asciiTheme="minorHAnsi" w:hAnsiTheme="minorHAnsi" w:cstheme="minorHAnsi"/>
          <w:szCs w:val="22"/>
        </w:rPr>
        <w:tab/>
      </w:r>
      <w:r w:rsidRPr="0049194F">
        <w:rPr>
          <w:rFonts w:asciiTheme="minorHAnsi" w:hAnsiTheme="minorHAnsi" w:cstheme="minorHAnsi"/>
          <w:szCs w:val="22"/>
        </w:rPr>
        <w:tab/>
        <w:t>400,000</w:t>
      </w:r>
    </w:p>
    <w:p w14:paraId="41583CF6" w14:textId="33EDAEE6" w:rsidR="00B13DD9" w:rsidRPr="0049194F" w:rsidRDefault="00B13DD9" w:rsidP="009D73E5">
      <w:pPr>
        <w:pStyle w:val="ListContinue"/>
        <w:numPr>
          <w:ilvl w:val="0"/>
          <w:numId w:val="0"/>
        </w:numPr>
        <w:spacing w:after="0"/>
        <w:ind w:left="2160"/>
        <w:rPr>
          <w:rFonts w:asciiTheme="minorHAnsi" w:hAnsiTheme="minorHAnsi" w:cstheme="minorHAnsi"/>
          <w:szCs w:val="22"/>
        </w:rPr>
      </w:pPr>
      <w:r w:rsidRPr="0049194F">
        <w:rPr>
          <w:rFonts w:asciiTheme="minorHAnsi" w:hAnsiTheme="minorHAnsi" w:cstheme="minorHAnsi"/>
          <w:szCs w:val="22"/>
        </w:rPr>
        <w:lastRenderedPageBreak/>
        <w:t>IMR</w:t>
      </w:r>
      <w:r w:rsidRPr="0049194F">
        <w:rPr>
          <w:rFonts w:asciiTheme="minorHAnsi" w:hAnsiTheme="minorHAnsi" w:cstheme="minorHAnsi"/>
          <w:szCs w:val="22"/>
        </w:rPr>
        <w:tab/>
      </w:r>
      <w:r w:rsidRPr="0049194F">
        <w:rPr>
          <w:rFonts w:asciiTheme="minorHAnsi" w:hAnsiTheme="minorHAnsi" w:cstheme="minorHAnsi"/>
          <w:szCs w:val="22"/>
        </w:rPr>
        <w:tab/>
      </w:r>
      <w:r w:rsidRPr="0049194F">
        <w:rPr>
          <w:rFonts w:asciiTheme="minorHAnsi" w:hAnsiTheme="minorHAnsi" w:cstheme="minorHAnsi"/>
          <w:szCs w:val="22"/>
        </w:rPr>
        <w:tab/>
        <w:t>400,000</w:t>
      </w:r>
    </w:p>
    <w:p w14:paraId="71277C4F" w14:textId="087A416B" w:rsidR="00B13DD9" w:rsidRPr="0062055A" w:rsidRDefault="00B13DD9" w:rsidP="009D73E5">
      <w:pPr>
        <w:pStyle w:val="ListContinue"/>
        <w:numPr>
          <w:ilvl w:val="0"/>
          <w:numId w:val="0"/>
        </w:numPr>
        <w:ind w:left="2160"/>
        <w:rPr>
          <w:rFonts w:asciiTheme="minorHAnsi" w:hAnsiTheme="minorHAnsi" w:cstheme="minorHAnsi"/>
          <w:szCs w:val="22"/>
        </w:rPr>
      </w:pPr>
      <w:r w:rsidRPr="0049194F">
        <w:rPr>
          <w:rFonts w:asciiTheme="minorHAnsi" w:hAnsiTheme="minorHAnsi" w:cstheme="minorHAnsi"/>
          <w:szCs w:val="22"/>
        </w:rPr>
        <w:tab/>
      </w:r>
      <w:r w:rsidRPr="0062055A">
        <w:rPr>
          <w:rFonts w:asciiTheme="minorHAnsi" w:hAnsiTheme="minorHAnsi" w:cstheme="minorHAnsi"/>
          <w:szCs w:val="22"/>
        </w:rPr>
        <w:t>Realized Loss</w:t>
      </w:r>
      <w:r w:rsidRPr="0062055A">
        <w:rPr>
          <w:rFonts w:asciiTheme="minorHAnsi" w:hAnsiTheme="minorHAnsi" w:cstheme="minorHAnsi"/>
          <w:szCs w:val="22"/>
        </w:rPr>
        <w:tab/>
      </w:r>
      <w:r w:rsidRPr="0062055A">
        <w:rPr>
          <w:rFonts w:asciiTheme="minorHAnsi" w:hAnsiTheme="minorHAnsi" w:cstheme="minorHAnsi"/>
          <w:szCs w:val="22"/>
        </w:rPr>
        <w:tab/>
        <w:t>400,000</w:t>
      </w:r>
    </w:p>
    <w:p w14:paraId="090BBCF5" w14:textId="30168DF5" w:rsidR="00624132" w:rsidRDefault="00624132" w:rsidP="00624132">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Pr="00E2511B">
        <w:rPr>
          <w:rFonts w:asciiTheme="minorHAnsi" w:hAnsiTheme="minorHAnsi" w:cstheme="minorHAnsi"/>
          <w:szCs w:val="22"/>
          <w:highlight w:val="lightGray"/>
        </w:rPr>
        <w:t xml:space="preserve">SSAP revisions incorporated </w:t>
      </w:r>
      <w:proofErr w:type="gramStart"/>
      <w:r>
        <w:rPr>
          <w:rFonts w:asciiTheme="minorHAnsi" w:hAnsiTheme="minorHAnsi" w:cstheme="minorHAnsi"/>
          <w:szCs w:val="22"/>
          <w:highlight w:val="lightGray"/>
        </w:rPr>
        <w:t>to</w:t>
      </w:r>
      <w:proofErr w:type="gramEnd"/>
      <w:r>
        <w:rPr>
          <w:rFonts w:asciiTheme="minorHAnsi" w:hAnsiTheme="minorHAnsi" w:cstheme="minorHAnsi"/>
          <w:szCs w:val="22"/>
          <w:highlight w:val="lightGray"/>
        </w:rPr>
        <w:t xml:space="preserve"> SSAP No. 86 to clarify the accounting and reporting </w:t>
      </w:r>
      <w:r w:rsidR="00602BC5">
        <w:rPr>
          <w:rFonts w:asciiTheme="minorHAnsi" w:hAnsiTheme="minorHAnsi" w:cstheme="minorHAnsi"/>
          <w:szCs w:val="22"/>
          <w:highlight w:val="lightGray"/>
        </w:rPr>
        <w:t xml:space="preserve">of IMR </w:t>
      </w:r>
      <w:r w:rsidRPr="00E2511B">
        <w:rPr>
          <w:rFonts w:asciiTheme="minorHAnsi" w:hAnsiTheme="minorHAnsi" w:cstheme="minorHAnsi"/>
          <w:szCs w:val="22"/>
          <w:highlight w:val="lightGray"/>
        </w:rPr>
        <w:t>with the adoption of this issue paper are detailed in Appendix ___.</w:t>
      </w:r>
      <w:r>
        <w:rPr>
          <w:rFonts w:asciiTheme="minorHAnsi" w:hAnsiTheme="minorHAnsi" w:cstheme="minorHAnsi"/>
          <w:szCs w:val="22"/>
        </w:rPr>
        <w:t xml:space="preserve">  </w:t>
      </w:r>
    </w:p>
    <w:p w14:paraId="705C8C28" w14:textId="5CC26365" w:rsidR="00602BC5" w:rsidRPr="00C76900" w:rsidRDefault="00F965C7" w:rsidP="00602BC5">
      <w:pPr>
        <w:pStyle w:val="ListContinue"/>
        <w:numPr>
          <w:ilvl w:val="0"/>
          <w:numId w:val="0"/>
        </w:numPr>
        <w:rPr>
          <w:rFonts w:asciiTheme="minorHAnsi" w:hAnsiTheme="minorHAnsi" w:cstheme="minorHAnsi"/>
          <w:szCs w:val="22"/>
        </w:rPr>
      </w:pPr>
      <w:r w:rsidRPr="00203C11">
        <w:rPr>
          <w:rFonts w:asciiTheme="minorHAnsi" w:hAnsiTheme="minorHAnsi" w:cstheme="minorHAnsi"/>
          <w:szCs w:val="22"/>
          <w:highlight w:val="lightGray"/>
        </w:rPr>
        <w:t xml:space="preserve">Further discussion on potential SSAP No. 86 </w:t>
      </w:r>
      <w:r w:rsidR="00203C11" w:rsidRPr="00203C11">
        <w:rPr>
          <w:rFonts w:asciiTheme="minorHAnsi" w:hAnsiTheme="minorHAnsi" w:cstheme="minorHAnsi"/>
          <w:szCs w:val="22"/>
          <w:highlight w:val="lightGray"/>
        </w:rPr>
        <w:t>revisions, particularly with RSATs</w:t>
      </w:r>
      <w:r w:rsidR="004F25C6">
        <w:rPr>
          <w:rFonts w:asciiTheme="minorHAnsi" w:hAnsiTheme="minorHAnsi" w:cstheme="minorHAnsi"/>
          <w:szCs w:val="22"/>
          <w:highlight w:val="lightGray"/>
        </w:rPr>
        <w:t xml:space="preserve"> and Income Generation Derivatives,</w:t>
      </w:r>
      <w:r w:rsidR="00203C11" w:rsidRPr="00203C11">
        <w:rPr>
          <w:rFonts w:asciiTheme="minorHAnsi" w:hAnsiTheme="minorHAnsi" w:cstheme="minorHAnsi"/>
          <w:szCs w:val="22"/>
          <w:highlight w:val="lightGray"/>
        </w:rPr>
        <w:t xml:space="preserve"> </w:t>
      </w:r>
      <w:r w:rsidR="00F1504D">
        <w:rPr>
          <w:rFonts w:asciiTheme="minorHAnsi" w:hAnsiTheme="minorHAnsi" w:cstheme="minorHAnsi"/>
          <w:szCs w:val="22"/>
          <w:highlight w:val="lightGray"/>
        </w:rPr>
        <w:t>is expected as a subsequent SAPWG project</w:t>
      </w:r>
      <w:r w:rsidRPr="00203C11">
        <w:rPr>
          <w:rFonts w:asciiTheme="minorHAnsi" w:hAnsiTheme="minorHAnsi" w:cstheme="minorHAnsi"/>
          <w:szCs w:val="22"/>
          <w:highlight w:val="lightGray"/>
        </w:rPr>
        <w:t>.</w:t>
      </w:r>
      <w:r>
        <w:rPr>
          <w:rFonts w:asciiTheme="minorHAnsi" w:hAnsiTheme="minorHAnsi" w:cstheme="minorHAnsi"/>
          <w:szCs w:val="22"/>
        </w:rPr>
        <w:t xml:space="preserve"> </w:t>
      </w:r>
    </w:p>
    <w:p w14:paraId="1C9DBF49" w14:textId="6812901F" w:rsidR="00536465" w:rsidRPr="00C76900" w:rsidRDefault="008502C6" w:rsidP="00536465">
      <w:pPr>
        <w:pStyle w:val="ListContinue"/>
        <w:numPr>
          <w:ilvl w:val="0"/>
          <w:numId w:val="0"/>
        </w:numPr>
        <w:rPr>
          <w:rFonts w:asciiTheme="minorHAnsi" w:hAnsiTheme="minorHAnsi" w:cstheme="minorHAnsi"/>
          <w:szCs w:val="22"/>
        </w:rPr>
      </w:pPr>
      <w:r w:rsidRPr="00C76900">
        <w:rPr>
          <w:rFonts w:asciiTheme="minorHAnsi" w:hAnsiTheme="minorHAnsi" w:cstheme="minorHAnsi"/>
          <w:szCs w:val="22"/>
          <w:u w:val="single"/>
        </w:rPr>
        <w:t>General Account and Separate Account IMR Allocation</w:t>
      </w:r>
      <w:r w:rsidR="00536465" w:rsidRPr="00C76900">
        <w:rPr>
          <w:rFonts w:asciiTheme="minorHAnsi" w:hAnsiTheme="minorHAnsi" w:cstheme="minorHAnsi"/>
          <w:szCs w:val="22"/>
        </w:rPr>
        <w:t xml:space="preserve">: </w:t>
      </w:r>
    </w:p>
    <w:p w14:paraId="5C277D36" w14:textId="647AD7B5" w:rsidR="00BD5C94" w:rsidRPr="00C76900" w:rsidRDefault="008502C6" w:rsidP="00A1216A">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66631E" w:rsidRPr="00C76900">
        <w:rPr>
          <w:rFonts w:asciiTheme="minorHAnsi" w:hAnsiTheme="minorHAnsi" w:cstheme="minorHAnsi"/>
          <w:szCs w:val="22"/>
        </w:rPr>
        <w:t xml:space="preserve">Under historical concepts, IMR was </w:t>
      </w:r>
      <w:r w:rsidR="00FD56DD" w:rsidRPr="00C76900">
        <w:rPr>
          <w:rFonts w:asciiTheme="minorHAnsi" w:hAnsiTheme="minorHAnsi" w:cstheme="minorHAnsi"/>
          <w:szCs w:val="22"/>
        </w:rPr>
        <w:t>calculated</w:t>
      </w:r>
      <w:r w:rsidR="0066631E" w:rsidRPr="00C76900">
        <w:rPr>
          <w:rFonts w:asciiTheme="minorHAnsi" w:hAnsiTheme="minorHAnsi" w:cstheme="minorHAnsi"/>
          <w:szCs w:val="22"/>
        </w:rPr>
        <w:t xml:space="preserve"> and retained separately between the general account and separate account.</w:t>
      </w:r>
      <w:r w:rsidR="001F567B" w:rsidRPr="00C76900">
        <w:rPr>
          <w:rFonts w:asciiTheme="minorHAnsi" w:hAnsiTheme="minorHAnsi" w:cstheme="minorHAnsi"/>
          <w:szCs w:val="22"/>
        </w:rPr>
        <w:t xml:space="preserve"> However, the balances in each account were compared to determine whether the IMR was “disallowed.” </w:t>
      </w:r>
      <w:r w:rsidR="00740FA0" w:rsidRPr="00C76900">
        <w:rPr>
          <w:rFonts w:asciiTheme="minorHAnsi" w:hAnsiTheme="minorHAnsi" w:cstheme="minorHAnsi"/>
          <w:szCs w:val="22"/>
        </w:rPr>
        <w:t>Meaning, a negative IMR in the general account was permitted to be reported as a contra</w:t>
      </w:r>
      <w:r w:rsidR="00973960" w:rsidRPr="00C76900">
        <w:rPr>
          <w:rFonts w:asciiTheme="minorHAnsi" w:hAnsiTheme="minorHAnsi" w:cstheme="minorHAnsi"/>
          <w:szCs w:val="22"/>
        </w:rPr>
        <w:t xml:space="preserve">-liability </w:t>
      </w:r>
      <w:r w:rsidR="00FE6933">
        <w:rPr>
          <w:rFonts w:asciiTheme="minorHAnsi" w:hAnsiTheme="minorHAnsi" w:cstheme="minorHAnsi"/>
          <w:szCs w:val="22"/>
        </w:rPr>
        <w:t xml:space="preserve">on the liability page </w:t>
      </w:r>
      <w:r w:rsidR="00973960" w:rsidRPr="00C76900">
        <w:rPr>
          <w:rFonts w:asciiTheme="minorHAnsi" w:hAnsiTheme="minorHAnsi" w:cstheme="minorHAnsi"/>
          <w:szCs w:val="22"/>
        </w:rPr>
        <w:t>instead of an asset if the separate account IMR was in a</w:t>
      </w:r>
      <w:r w:rsidR="001769E7" w:rsidRPr="00C76900">
        <w:rPr>
          <w:rFonts w:asciiTheme="minorHAnsi" w:hAnsiTheme="minorHAnsi" w:cstheme="minorHAnsi"/>
          <w:szCs w:val="22"/>
        </w:rPr>
        <w:t>n offsetting positive balance (or vice versa).</w:t>
      </w:r>
      <w:r w:rsidR="00FA1D3C" w:rsidRPr="00C76900">
        <w:rPr>
          <w:rFonts w:asciiTheme="minorHAnsi" w:hAnsiTheme="minorHAnsi" w:cstheme="minorHAnsi"/>
          <w:szCs w:val="22"/>
        </w:rPr>
        <w:t xml:space="preserve"> This guidance has been noted to be confusing with </w:t>
      </w:r>
      <w:r w:rsidR="00C6303D">
        <w:rPr>
          <w:rFonts w:asciiTheme="minorHAnsi" w:hAnsiTheme="minorHAnsi" w:cstheme="minorHAnsi"/>
          <w:szCs w:val="22"/>
        </w:rPr>
        <w:t>some using the term</w:t>
      </w:r>
      <w:r w:rsidR="00802D17" w:rsidRPr="00C76900">
        <w:rPr>
          <w:rFonts w:asciiTheme="minorHAnsi" w:hAnsiTheme="minorHAnsi" w:cstheme="minorHAnsi"/>
          <w:szCs w:val="22"/>
        </w:rPr>
        <w:t xml:space="preserve"> “disallowed” </w:t>
      </w:r>
      <w:r w:rsidR="00C6303D">
        <w:rPr>
          <w:rFonts w:asciiTheme="minorHAnsi" w:hAnsiTheme="minorHAnsi" w:cstheme="minorHAnsi"/>
          <w:szCs w:val="22"/>
        </w:rPr>
        <w:t>to mean</w:t>
      </w:r>
      <w:r w:rsidR="00802D17" w:rsidRPr="00C76900">
        <w:rPr>
          <w:rFonts w:asciiTheme="minorHAnsi" w:hAnsiTheme="minorHAnsi" w:cstheme="minorHAnsi"/>
          <w:szCs w:val="22"/>
        </w:rPr>
        <w:t xml:space="preserve"> “nonadmitted.” Further, this guidance has been identified as flawed, as it would not be possible for an insulated separate account</w:t>
      </w:r>
      <w:r w:rsidR="00B83B78" w:rsidRPr="00C76900">
        <w:rPr>
          <w:rFonts w:asciiTheme="minorHAnsi" w:hAnsiTheme="minorHAnsi" w:cstheme="minorHAnsi"/>
          <w:szCs w:val="22"/>
        </w:rPr>
        <w:t xml:space="preserve"> IMR balance to be allocated to the general account. </w:t>
      </w:r>
      <w:r w:rsidR="009E5850">
        <w:rPr>
          <w:rFonts w:asciiTheme="minorHAnsi" w:hAnsiTheme="minorHAnsi" w:cstheme="minorHAnsi"/>
          <w:szCs w:val="22"/>
        </w:rPr>
        <w:t>T</w:t>
      </w:r>
      <w:r w:rsidR="00B83B78" w:rsidRPr="00C76900">
        <w:rPr>
          <w:rFonts w:asciiTheme="minorHAnsi" w:hAnsiTheme="minorHAnsi" w:cstheme="minorHAnsi"/>
          <w:szCs w:val="22"/>
        </w:rPr>
        <w:t xml:space="preserve">he insulated classification </w:t>
      </w:r>
      <w:r w:rsidR="0033718E" w:rsidRPr="00C76900">
        <w:rPr>
          <w:rFonts w:asciiTheme="minorHAnsi" w:hAnsiTheme="minorHAnsi" w:cstheme="minorHAnsi"/>
          <w:szCs w:val="22"/>
        </w:rPr>
        <w:t xml:space="preserve">requires </w:t>
      </w:r>
      <w:r w:rsidR="00336BDF" w:rsidRPr="00C76900">
        <w:rPr>
          <w:rFonts w:asciiTheme="minorHAnsi" w:hAnsiTheme="minorHAnsi" w:cstheme="minorHAnsi"/>
          <w:szCs w:val="22"/>
        </w:rPr>
        <w:t>isolation</w:t>
      </w:r>
      <w:r w:rsidR="0033718E" w:rsidRPr="00C76900">
        <w:rPr>
          <w:rFonts w:asciiTheme="minorHAnsi" w:hAnsiTheme="minorHAnsi" w:cstheme="minorHAnsi"/>
          <w:szCs w:val="22"/>
        </w:rPr>
        <w:t xml:space="preserve"> of the separate account assets from being used for general account purposes.</w:t>
      </w:r>
      <w:r w:rsidR="00336BDF" w:rsidRPr="00C76900">
        <w:rPr>
          <w:rFonts w:asciiTheme="minorHAnsi" w:hAnsiTheme="minorHAnsi" w:cstheme="minorHAnsi"/>
          <w:szCs w:val="22"/>
        </w:rPr>
        <w:t xml:space="preserve"> </w:t>
      </w:r>
    </w:p>
    <w:p w14:paraId="69281091" w14:textId="286C08D0" w:rsidR="008502C6" w:rsidRPr="00C76900" w:rsidRDefault="00D4457F" w:rsidP="00A1216A">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621A7F">
        <w:rPr>
          <w:rFonts w:asciiTheme="minorHAnsi" w:hAnsiTheme="minorHAnsi" w:cstheme="minorHAnsi"/>
          <w:szCs w:val="22"/>
        </w:rPr>
        <w:t>In accordance with the IMR Ad Hoc Group discussions, r</w:t>
      </w:r>
      <w:r w:rsidR="003E2BDB" w:rsidRPr="00C76900">
        <w:rPr>
          <w:rFonts w:asciiTheme="minorHAnsi" w:hAnsiTheme="minorHAnsi" w:cstheme="minorHAnsi"/>
          <w:szCs w:val="22"/>
        </w:rPr>
        <w:t xml:space="preserve">evisions have been incorporated </w:t>
      </w:r>
      <w:r w:rsidR="00BD5C94" w:rsidRPr="00C76900">
        <w:rPr>
          <w:rFonts w:asciiTheme="minorHAnsi" w:hAnsiTheme="minorHAnsi" w:cstheme="minorHAnsi"/>
          <w:szCs w:val="22"/>
        </w:rPr>
        <w:t xml:space="preserve">to require </w:t>
      </w:r>
      <w:r w:rsidR="00936BAC" w:rsidRPr="00C76900">
        <w:rPr>
          <w:rFonts w:asciiTheme="minorHAnsi" w:hAnsiTheme="minorHAnsi" w:cstheme="minorHAnsi"/>
          <w:szCs w:val="22"/>
        </w:rPr>
        <w:t xml:space="preserve">all IMR assessments to be separately contained with each </w:t>
      </w:r>
      <w:r w:rsidR="00F54118" w:rsidRPr="00C76900">
        <w:rPr>
          <w:rFonts w:asciiTheme="minorHAnsi" w:hAnsiTheme="minorHAnsi" w:cstheme="minorHAnsi"/>
          <w:szCs w:val="22"/>
        </w:rPr>
        <w:t xml:space="preserve">general and separate </w:t>
      </w:r>
      <w:r w:rsidR="00936BAC" w:rsidRPr="00C76900">
        <w:rPr>
          <w:rFonts w:asciiTheme="minorHAnsi" w:hAnsiTheme="minorHAnsi" w:cstheme="minorHAnsi"/>
          <w:szCs w:val="22"/>
        </w:rPr>
        <w:t>account</w:t>
      </w:r>
      <w:r w:rsidR="00BD5C94" w:rsidRPr="00C76900">
        <w:rPr>
          <w:rFonts w:asciiTheme="minorHAnsi" w:hAnsiTheme="minorHAnsi" w:cstheme="minorHAnsi"/>
          <w:szCs w:val="22"/>
        </w:rPr>
        <w:t xml:space="preserve">, and the reporting shall be based on the position of the IMR in each account. </w:t>
      </w:r>
      <w:r w:rsidR="00CC270F" w:rsidRPr="00C76900">
        <w:rPr>
          <w:rFonts w:asciiTheme="minorHAnsi" w:hAnsiTheme="minorHAnsi" w:cstheme="minorHAnsi"/>
          <w:szCs w:val="22"/>
        </w:rPr>
        <w:t xml:space="preserve">With these revisions, the concept of reporting IMR as a contra-liability has been eliminated along with the term “disallowed” IMR. </w:t>
      </w:r>
    </w:p>
    <w:p w14:paraId="324CB2DA" w14:textId="539AD559" w:rsidR="00F32553" w:rsidRPr="00C76900" w:rsidRDefault="00D4457F" w:rsidP="00A1216A">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F32553" w:rsidRPr="00C76900">
        <w:rPr>
          <w:rFonts w:asciiTheme="minorHAnsi" w:hAnsiTheme="minorHAnsi" w:cstheme="minorHAnsi"/>
          <w:szCs w:val="22"/>
        </w:rPr>
        <w:t>The guidance requires that IMR be determined and recognized in the general account and insulated and non-</w:t>
      </w:r>
      <w:r w:rsidR="00CD30EF" w:rsidRPr="00C76900">
        <w:rPr>
          <w:rFonts w:asciiTheme="minorHAnsi" w:hAnsiTheme="minorHAnsi" w:cstheme="minorHAnsi"/>
          <w:szCs w:val="22"/>
        </w:rPr>
        <w:t xml:space="preserve">insulated separate account pursuant to the provisions </w:t>
      </w:r>
      <w:r w:rsidR="00CE1D4F">
        <w:rPr>
          <w:rFonts w:asciiTheme="minorHAnsi" w:hAnsiTheme="minorHAnsi" w:cstheme="minorHAnsi"/>
          <w:szCs w:val="22"/>
        </w:rPr>
        <w:t xml:space="preserve">of </w:t>
      </w:r>
      <w:r w:rsidR="00FA0F0D">
        <w:rPr>
          <w:rFonts w:asciiTheme="minorHAnsi" w:hAnsiTheme="minorHAnsi" w:cstheme="minorHAnsi"/>
          <w:szCs w:val="22"/>
        </w:rPr>
        <w:t>the revised statement</w:t>
      </w:r>
      <w:r w:rsidR="00CE1D4F">
        <w:rPr>
          <w:rFonts w:asciiTheme="minorHAnsi" w:hAnsiTheme="minorHAnsi" w:cstheme="minorHAnsi"/>
          <w:szCs w:val="22"/>
        </w:rPr>
        <w:t xml:space="preserve">. </w:t>
      </w:r>
      <w:r w:rsidR="00A3136E" w:rsidRPr="00C76900">
        <w:rPr>
          <w:rFonts w:asciiTheme="minorHAnsi" w:hAnsiTheme="minorHAnsi" w:cstheme="minorHAnsi"/>
          <w:szCs w:val="22"/>
        </w:rPr>
        <w:t xml:space="preserve">The determination and recognition of IMR shall be restricted to the account in which it is generated. For example, a negative IMR in a separate account shall not impact the recognition of a positive IMR in the general account. </w:t>
      </w:r>
    </w:p>
    <w:p w14:paraId="3FCFBAC2" w14:textId="53C24772" w:rsidR="00D4457F" w:rsidRPr="00C76900" w:rsidRDefault="00D4457F" w:rsidP="00A1216A">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DC112D" w:rsidRPr="00C76900">
        <w:rPr>
          <w:rFonts w:asciiTheme="minorHAnsi" w:hAnsiTheme="minorHAnsi" w:cstheme="minorHAnsi"/>
          <w:szCs w:val="22"/>
        </w:rPr>
        <w:t xml:space="preserve">Furthermore, whether realized gains and losses are permitted to be allocated to the IMR shall be separately assessed for each </w:t>
      </w:r>
      <w:r w:rsidR="001A394D" w:rsidRPr="00C76900">
        <w:rPr>
          <w:rFonts w:asciiTheme="minorHAnsi" w:hAnsiTheme="minorHAnsi" w:cstheme="minorHAnsi"/>
          <w:szCs w:val="22"/>
        </w:rPr>
        <w:t>account individually</w:t>
      </w:r>
      <w:r w:rsidR="00C369D0" w:rsidRPr="00C76900">
        <w:rPr>
          <w:rFonts w:asciiTheme="minorHAnsi" w:hAnsiTheme="minorHAnsi" w:cstheme="minorHAnsi"/>
          <w:szCs w:val="22"/>
        </w:rPr>
        <w:t xml:space="preserve">. This means that </w:t>
      </w:r>
      <w:r w:rsidR="00786BDE" w:rsidRPr="00C76900">
        <w:rPr>
          <w:rFonts w:asciiTheme="minorHAnsi" w:hAnsiTheme="minorHAnsi" w:cstheme="minorHAnsi"/>
          <w:szCs w:val="22"/>
        </w:rPr>
        <w:t xml:space="preserve">the “proof of reinvestment” must be met for each account for the allocation of IMR. A reporting entity that </w:t>
      </w:r>
      <w:r w:rsidR="00876713" w:rsidRPr="00C76900">
        <w:rPr>
          <w:rFonts w:asciiTheme="minorHAnsi" w:hAnsiTheme="minorHAnsi" w:cstheme="minorHAnsi"/>
          <w:szCs w:val="22"/>
        </w:rPr>
        <w:t xml:space="preserve">qualifies with “proof of reinvestment” in the general </w:t>
      </w:r>
      <w:r w:rsidR="00226B97" w:rsidRPr="00C76900">
        <w:rPr>
          <w:rFonts w:asciiTheme="minorHAnsi" w:hAnsiTheme="minorHAnsi" w:cstheme="minorHAnsi"/>
          <w:szCs w:val="22"/>
        </w:rPr>
        <w:t>account but</w:t>
      </w:r>
      <w:r w:rsidR="00975D0F" w:rsidRPr="00C76900">
        <w:rPr>
          <w:rFonts w:asciiTheme="minorHAnsi" w:hAnsiTheme="minorHAnsi" w:cstheme="minorHAnsi"/>
          <w:szCs w:val="22"/>
        </w:rPr>
        <w:t xml:space="preserve"> </w:t>
      </w:r>
      <w:r w:rsidR="00876713" w:rsidRPr="00C76900">
        <w:rPr>
          <w:rFonts w:asciiTheme="minorHAnsi" w:hAnsiTheme="minorHAnsi" w:cstheme="minorHAnsi"/>
          <w:szCs w:val="22"/>
        </w:rPr>
        <w:t>fails</w:t>
      </w:r>
      <w:r w:rsidR="0044370F">
        <w:rPr>
          <w:rFonts w:asciiTheme="minorHAnsi" w:hAnsiTheme="minorHAnsi" w:cstheme="minorHAnsi"/>
          <w:szCs w:val="22"/>
        </w:rPr>
        <w:t xml:space="preserve"> the</w:t>
      </w:r>
      <w:r w:rsidR="00876713" w:rsidRPr="00C76900">
        <w:rPr>
          <w:rFonts w:asciiTheme="minorHAnsi" w:hAnsiTheme="minorHAnsi" w:cstheme="minorHAnsi"/>
          <w:szCs w:val="22"/>
        </w:rPr>
        <w:t xml:space="preserve"> “proof of reinvestment” in </w:t>
      </w:r>
      <w:r w:rsidR="00A809E6" w:rsidRPr="00C76900">
        <w:rPr>
          <w:rFonts w:asciiTheme="minorHAnsi" w:hAnsiTheme="minorHAnsi" w:cstheme="minorHAnsi"/>
          <w:szCs w:val="22"/>
        </w:rPr>
        <w:t>the</w:t>
      </w:r>
      <w:r w:rsidR="00876713" w:rsidRPr="00C76900">
        <w:rPr>
          <w:rFonts w:asciiTheme="minorHAnsi" w:hAnsiTheme="minorHAnsi" w:cstheme="minorHAnsi"/>
          <w:szCs w:val="22"/>
        </w:rPr>
        <w:t xml:space="preserve"> separate account</w:t>
      </w:r>
      <w:r w:rsidR="00975D0F" w:rsidRPr="00C76900">
        <w:rPr>
          <w:rFonts w:asciiTheme="minorHAnsi" w:hAnsiTheme="minorHAnsi" w:cstheme="minorHAnsi"/>
          <w:szCs w:val="22"/>
        </w:rPr>
        <w:t xml:space="preserve"> is only permitted to allocate </w:t>
      </w:r>
      <w:r w:rsidR="00031321">
        <w:rPr>
          <w:rFonts w:asciiTheme="minorHAnsi" w:hAnsiTheme="minorHAnsi" w:cstheme="minorHAnsi"/>
          <w:szCs w:val="22"/>
        </w:rPr>
        <w:t xml:space="preserve">additional </w:t>
      </w:r>
      <w:r w:rsidR="00975D0F" w:rsidRPr="00C76900">
        <w:rPr>
          <w:rFonts w:asciiTheme="minorHAnsi" w:hAnsiTheme="minorHAnsi" w:cstheme="minorHAnsi"/>
          <w:szCs w:val="22"/>
        </w:rPr>
        <w:t xml:space="preserve">qualifying realized losses </w:t>
      </w:r>
      <w:r w:rsidR="00031321">
        <w:rPr>
          <w:rFonts w:asciiTheme="minorHAnsi" w:hAnsiTheme="minorHAnsi" w:cstheme="minorHAnsi"/>
          <w:szCs w:val="22"/>
        </w:rPr>
        <w:t xml:space="preserve">that exceed realized gains </w:t>
      </w:r>
      <w:r w:rsidR="00975D0F" w:rsidRPr="00C76900">
        <w:rPr>
          <w:rFonts w:asciiTheme="minorHAnsi" w:hAnsiTheme="minorHAnsi" w:cstheme="minorHAnsi"/>
          <w:szCs w:val="22"/>
        </w:rPr>
        <w:t xml:space="preserve">to the IMR in the general account. </w:t>
      </w:r>
      <w:r w:rsidR="001156E5" w:rsidRPr="00C76900">
        <w:rPr>
          <w:rFonts w:asciiTheme="minorHAnsi" w:hAnsiTheme="minorHAnsi" w:cstheme="minorHAnsi"/>
          <w:szCs w:val="22"/>
        </w:rPr>
        <w:t xml:space="preserve">A reporting entity that has more than one separate account shall complete the </w:t>
      </w:r>
      <w:r w:rsidR="008A3218" w:rsidRPr="00C76900">
        <w:rPr>
          <w:rFonts w:asciiTheme="minorHAnsi" w:hAnsiTheme="minorHAnsi" w:cstheme="minorHAnsi"/>
          <w:szCs w:val="22"/>
        </w:rPr>
        <w:t>calculation</w:t>
      </w:r>
      <w:r w:rsidR="001156E5" w:rsidRPr="00C76900">
        <w:rPr>
          <w:rFonts w:asciiTheme="minorHAnsi" w:hAnsiTheme="minorHAnsi" w:cstheme="minorHAnsi"/>
          <w:szCs w:val="22"/>
        </w:rPr>
        <w:t xml:space="preserve"> and determine the ability to allocate qualifying </w:t>
      </w:r>
      <w:r w:rsidR="004E700F">
        <w:rPr>
          <w:rFonts w:asciiTheme="minorHAnsi" w:hAnsiTheme="minorHAnsi" w:cstheme="minorHAnsi"/>
          <w:szCs w:val="22"/>
        </w:rPr>
        <w:t xml:space="preserve">realized </w:t>
      </w:r>
      <w:r w:rsidR="001156E5" w:rsidRPr="00C76900">
        <w:rPr>
          <w:rFonts w:asciiTheme="minorHAnsi" w:hAnsiTheme="minorHAnsi" w:cstheme="minorHAnsi"/>
          <w:szCs w:val="22"/>
        </w:rPr>
        <w:t xml:space="preserve">gains and losses </w:t>
      </w:r>
      <w:r w:rsidRPr="00C76900">
        <w:rPr>
          <w:rFonts w:asciiTheme="minorHAnsi" w:hAnsiTheme="minorHAnsi" w:cstheme="minorHAnsi"/>
          <w:szCs w:val="22"/>
        </w:rPr>
        <w:t>for each individual separate account.</w:t>
      </w:r>
    </w:p>
    <w:p w14:paraId="1AF2ED08" w14:textId="7A252169" w:rsidR="00DC112D" w:rsidRPr="00E40B46" w:rsidRDefault="00D4457F" w:rsidP="00A1216A">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t>Reporti</w:t>
      </w:r>
      <w:r w:rsidR="002357A3" w:rsidRPr="00C76900">
        <w:rPr>
          <w:rFonts w:asciiTheme="minorHAnsi" w:hAnsiTheme="minorHAnsi" w:cstheme="minorHAnsi"/>
          <w:szCs w:val="22"/>
        </w:rPr>
        <w:t>ng entities that have IMR recognized in a separate account shall follow</w:t>
      </w:r>
      <w:r w:rsidR="008F21B9" w:rsidRPr="00C76900">
        <w:rPr>
          <w:rFonts w:asciiTheme="minorHAnsi" w:hAnsiTheme="minorHAnsi" w:cstheme="minorHAnsi"/>
          <w:szCs w:val="22"/>
        </w:rPr>
        <w:t xml:space="preserve"> the same provisions that exist </w:t>
      </w:r>
      <w:r w:rsidR="0012437B">
        <w:rPr>
          <w:rFonts w:asciiTheme="minorHAnsi" w:hAnsiTheme="minorHAnsi" w:cstheme="minorHAnsi"/>
          <w:szCs w:val="22"/>
        </w:rPr>
        <w:t>for</w:t>
      </w:r>
      <w:r w:rsidR="008F21B9" w:rsidRPr="00C76900">
        <w:rPr>
          <w:rFonts w:asciiTheme="minorHAnsi" w:hAnsiTheme="minorHAnsi" w:cstheme="minorHAnsi"/>
          <w:szCs w:val="22"/>
        </w:rPr>
        <w:t xml:space="preserve"> general account</w:t>
      </w:r>
      <w:r w:rsidR="004D136F" w:rsidRPr="00C76900">
        <w:rPr>
          <w:rFonts w:asciiTheme="minorHAnsi" w:hAnsiTheme="minorHAnsi" w:cstheme="minorHAnsi"/>
          <w:szCs w:val="22"/>
        </w:rPr>
        <w:t xml:space="preserve">. </w:t>
      </w:r>
      <w:r w:rsidR="00782994">
        <w:rPr>
          <w:rFonts w:asciiTheme="minorHAnsi" w:hAnsiTheme="minorHAnsi" w:cstheme="minorHAnsi"/>
          <w:szCs w:val="22"/>
        </w:rPr>
        <w:t>To ensure the ability to identify nonadmitted IMR (as well as other nonadmitted assets), a r</w:t>
      </w:r>
      <w:r w:rsidR="004D136F" w:rsidRPr="00C76900">
        <w:rPr>
          <w:rFonts w:asciiTheme="minorHAnsi" w:hAnsiTheme="minorHAnsi" w:cstheme="minorHAnsi"/>
          <w:szCs w:val="22"/>
        </w:rPr>
        <w:t xml:space="preserve">evision to the separate account blank is </w:t>
      </w:r>
      <w:r w:rsidR="00370C88">
        <w:rPr>
          <w:rFonts w:asciiTheme="minorHAnsi" w:hAnsiTheme="minorHAnsi" w:cstheme="minorHAnsi"/>
          <w:szCs w:val="22"/>
        </w:rPr>
        <w:t>being incorporated</w:t>
      </w:r>
      <w:r w:rsidR="00A73F76" w:rsidRPr="00C76900">
        <w:rPr>
          <w:rFonts w:asciiTheme="minorHAnsi" w:hAnsiTheme="minorHAnsi" w:cstheme="minorHAnsi"/>
          <w:szCs w:val="22"/>
        </w:rPr>
        <w:t xml:space="preserve"> to capture “</w:t>
      </w:r>
      <w:r w:rsidR="0055015C" w:rsidRPr="00C76900">
        <w:rPr>
          <w:rFonts w:asciiTheme="minorHAnsi" w:hAnsiTheme="minorHAnsi" w:cstheme="minorHAnsi"/>
          <w:szCs w:val="22"/>
        </w:rPr>
        <w:t xml:space="preserve">nonadmitted assets” </w:t>
      </w:r>
      <w:r w:rsidR="00782994">
        <w:rPr>
          <w:rFonts w:asciiTheme="minorHAnsi" w:hAnsiTheme="minorHAnsi" w:cstheme="minorHAnsi"/>
          <w:szCs w:val="22"/>
        </w:rPr>
        <w:t xml:space="preserve">on the balance sheet. </w:t>
      </w:r>
      <w:r w:rsidR="00A44498" w:rsidRPr="00C76900">
        <w:rPr>
          <w:rFonts w:asciiTheme="minorHAnsi" w:hAnsiTheme="minorHAnsi" w:cstheme="minorHAnsi"/>
          <w:szCs w:val="22"/>
        </w:rPr>
        <w:t xml:space="preserve">This </w:t>
      </w:r>
      <w:r w:rsidR="00873A7A">
        <w:rPr>
          <w:rFonts w:asciiTheme="minorHAnsi" w:hAnsiTheme="minorHAnsi" w:cstheme="minorHAnsi"/>
          <w:szCs w:val="22"/>
        </w:rPr>
        <w:t>reporting</w:t>
      </w:r>
      <w:r w:rsidR="00A44498" w:rsidRPr="00C76900">
        <w:rPr>
          <w:rFonts w:asciiTheme="minorHAnsi" w:hAnsiTheme="minorHAnsi" w:cstheme="minorHAnsi"/>
          <w:szCs w:val="22"/>
        </w:rPr>
        <w:t xml:space="preserve"> will allow for consistent treatment of IMR as </w:t>
      </w:r>
      <w:r w:rsidR="00873A7A">
        <w:rPr>
          <w:rFonts w:asciiTheme="minorHAnsi" w:hAnsiTheme="minorHAnsi" w:cstheme="minorHAnsi"/>
          <w:szCs w:val="22"/>
        </w:rPr>
        <w:t xml:space="preserve">a </w:t>
      </w:r>
      <w:r w:rsidR="00A44498" w:rsidRPr="00C76900">
        <w:rPr>
          <w:rFonts w:asciiTheme="minorHAnsi" w:hAnsiTheme="minorHAnsi" w:cstheme="minorHAnsi"/>
          <w:szCs w:val="22"/>
        </w:rPr>
        <w:t xml:space="preserve">nonadmitted </w:t>
      </w:r>
      <w:r w:rsidR="00873A7A">
        <w:rPr>
          <w:rFonts w:asciiTheme="minorHAnsi" w:hAnsiTheme="minorHAnsi" w:cstheme="minorHAnsi"/>
          <w:szCs w:val="22"/>
        </w:rPr>
        <w:t xml:space="preserve">asset </w:t>
      </w:r>
      <w:r w:rsidR="00A44498" w:rsidRPr="00C76900">
        <w:rPr>
          <w:rFonts w:asciiTheme="minorHAnsi" w:hAnsiTheme="minorHAnsi" w:cstheme="minorHAnsi"/>
          <w:szCs w:val="22"/>
        </w:rPr>
        <w:t xml:space="preserve">in the separate account when threshold limits are </w:t>
      </w:r>
      <w:r w:rsidR="00D34E9B" w:rsidRPr="00C76900">
        <w:rPr>
          <w:rFonts w:asciiTheme="minorHAnsi" w:hAnsiTheme="minorHAnsi" w:cstheme="minorHAnsi"/>
          <w:szCs w:val="22"/>
        </w:rPr>
        <w:t>breached</w:t>
      </w:r>
      <w:r w:rsidR="001057E0">
        <w:rPr>
          <w:rFonts w:asciiTheme="minorHAnsi" w:hAnsiTheme="minorHAnsi" w:cstheme="minorHAnsi"/>
          <w:szCs w:val="22"/>
        </w:rPr>
        <w:t xml:space="preserve">. This reporting change will </w:t>
      </w:r>
      <w:r w:rsidR="00A44498" w:rsidRPr="00C76900">
        <w:rPr>
          <w:rFonts w:asciiTheme="minorHAnsi" w:hAnsiTheme="minorHAnsi" w:cstheme="minorHAnsi"/>
          <w:szCs w:val="22"/>
        </w:rPr>
        <w:t xml:space="preserve">also allow for the </w:t>
      </w:r>
      <w:r w:rsidR="001057E0">
        <w:rPr>
          <w:rFonts w:asciiTheme="minorHAnsi" w:hAnsiTheme="minorHAnsi" w:cstheme="minorHAnsi"/>
          <w:szCs w:val="22"/>
        </w:rPr>
        <w:t xml:space="preserve">clear </w:t>
      </w:r>
      <w:r w:rsidR="00A44498" w:rsidRPr="00C76900">
        <w:rPr>
          <w:rFonts w:asciiTheme="minorHAnsi" w:hAnsiTheme="minorHAnsi" w:cstheme="minorHAnsi"/>
          <w:szCs w:val="22"/>
        </w:rPr>
        <w:t xml:space="preserve">identification of other </w:t>
      </w:r>
      <w:proofErr w:type="gramStart"/>
      <w:r w:rsidR="00A44498" w:rsidRPr="00C76900">
        <w:rPr>
          <w:rFonts w:asciiTheme="minorHAnsi" w:hAnsiTheme="minorHAnsi" w:cstheme="minorHAnsi"/>
          <w:szCs w:val="22"/>
        </w:rPr>
        <w:t>nonadmitted</w:t>
      </w:r>
      <w:proofErr w:type="gramEnd"/>
      <w:r w:rsidR="00A44498" w:rsidRPr="00C76900">
        <w:rPr>
          <w:rFonts w:asciiTheme="minorHAnsi" w:hAnsiTheme="minorHAnsi" w:cstheme="minorHAnsi"/>
          <w:szCs w:val="22"/>
        </w:rPr>
        <w:t xml:space="preserve"> assets held in the separate account. </w:t>
      </w:r>
      <w:r w:rsidR="00C61334" w:rsidRPr="00C76900">
        <w:rPr>
          <w:rFonts w:asciiTheme="minorHAnsi" w:hAnsiTheme="minorHAnsi" w:cstheme="minorHAnsi"/>
          <w:szCs w:val="22"/>
        </w:rPr>
        <w:t xml:space="preserve">With the increase </w:t>
      </w:r>
      <w:r w:rsidR="00D34E9B" w:rsidRPr="00C76900">
        <w:rPr>
          <w:rFonts w:asciiTheme="minorHAnsi" w:hAnsiTheme="minorHAnsi" w:cstheme="minorHAnsi"/>
          <w:szCs w:val="22"/>
        </w:rPr>
        <w:t>in</w:t>
      </w:r>
      <w:r w:rsidR="00C61334" w:rsidRPr="00C76900">
        <w:rPr>
          <w:rFonts w:asciiTheme="minorHAnsi" w:hAnsiTheme="minorHAnsi" w:cstheme="minorHAnsi"/>
          <w:szCs w:val="22"/>
        </w:rPr>
        <w:t xml:space="preserve"> book-value separate accounts, which are separate accounts </w:t>
      </w:r>
      <w:r w:rsidR="00E81CB8">
        <w:rPr>
          <w:rFonts w:asciiTheme="minorHAnsi" w:hAnsiTheme="minorHAnsi" w:cstheme="minorHAnsi"/>
          <w:szCs w:val="22"/>
        </w:rPr>
        <w:t>used</w:t>
      </w:r>
      <w:r w:rsidR="00C61334" w:rsidRPr="00C76900">
        <w:rPr>
          <w:rFonts w:asciiTheme="minorHAnsi" w:hAnsiTheme="minorHAnsi" w:cstheme="minorHAnsi"/>
          <w:szCs w:val="22"/>
        </w:rPr>
        <w:t xml:space="preserve"> to segregate specific general account products, the </w:t>
      </w:r>
      <w:r w:rsidR="00E3566D">
        <w:rPr>
          <w:rFonts w:asciiTheme="minorHAnsi" w:hAnsiTheme="minorHAnsi" w:cstheme="minorHAnsi"/>
          <w:szCs w:val="22"/>
        </w:rPr>
        <w:t xml:space="preserve">book-value assets </w:t>
      </w:r>
      <w:r w:rsidR="00C61334" w:rsidRPr="00C76900">
        <w:rPr>
          <w:rFonts w:asciiTheme="minorHAnsi" w:hAnsiTheme="minorHAnsi" w:cstheme="minorHAnsi"/>
          <w:szCs w:val="22"/>
        </w:rPr>
        <w:t>s</w:t>
      </w:r>
      <w:r w:rsidR="009D7109" w:rsidRPr="00C76900">
        <w:rPr>
          <w:rFonts w:asciiTheme="minorHAnsi" w:hAnsiTheme="minorHAnsi" w:cstheme="minorHAnsi"/>
          <w:szCs w:val="22"/>
        </w:rPr>
        <w:t>hall</w:t>
      </w:r>
      <w:r w:rsidR="00C61334" w:rsidRPr="00C76900">
        <w:rPr>
          <w:rFonts w:asciiTheme="minorHAnsi" w:hAnsiTheme="minorHAnsi" w:cstheme="minorHAnsi"/>
          <w:szCs w:val="22"/>
        </w:rPr>
        <w:t xml:space="preserve"> be subject to the </w:t>
      </w:r>
      <w:r w:rsidR="00FD22B9" w:rsidRPr="00C76900">
        <w:rPr>
          <w:rFonts w:asciiTheme="minorHAnsi" w:hAnsiTheme="minorHAnsi" w:cstheme="minorHAnsi"/>
          <w:szCs w:val="22"/>
        </w:rPr>
        <w:t xml:space="preserve">same </w:t>
      </w:r>
      <w:r w:rsidR="00E3566D">
        <w:rPr>
          <w:rFonts w:asciiTheme="minorHAnsi" w:hAnsiTheme="minorHAnsi" w:cstheme="minorHAnsi"/>
          <w:szCs w:val="22"/>
        </w:rPr>
        <w:t>statutory accounting</w:t>
      </w:r>
      <w:r w:rsidR="00FD22B9" w:rsidRPr="00C76900">
        <w:rPr>
          <w:rFonts w:asciiTheme="minorHAnsi" w:hAnsiTheme="minorHAnsi" w:cstheme="minorHAnsi"/>
          <w:szCs w:val="22"/>
        </w:rPr>
        <w:t xml:space="preserve"> admittance requirements</w:t>
      </w:r>
      <w:r w:rsidR="001F1EDF" w:rsidRPr="00C76900">
        <w:rPr>
          <w:rFonts w:asciiTheme="minorHAnsi" w:hAnsiTheme="minorHAnsi" w:cstheme="minorHAnsi"/>
          <w:szCs w:val="22"/>
        </w:rPr>
        <w:t xml:space="preserve"> </w:t>
      </w:r>
      <w:r w:rsidR="006F1055">
        <w:rPr>
          <w:rFonts w:asciiTheme="minorHAnsi" w:hAnsiTheme="minorHAnsi" w:cstheme="minorHAnsi"/>
          <w:szCs w:val="22"/>
        </w:rPr>
        <w:t>as if they were in the general account</w:t>
      </w:r>
      <w:r w:rsidR="00FD22B9" w:rsidRPr="00C76900">
        <w:rPr>
          <w:rFonts w:asciiTheme="minorHAnsi" w:hAnsiTheme="minorHAnsi" w:cstheme="minorHAnsi"/>
          <w:szCs w:val="22"/>
        </w:rPr>
        <w:t xml:space="preserve">. </w:t>
      </w:r>
      <w:r w:rsidR="00A40574" w:rsidRPr="00C76900">
        <w:rPr>
          <w:rFonts w:asciiTheme="minorHAnsi" w:hAnsiTheme="minorHAnsi" w:cstheme="minorHAnsi"/>
          <w:szCs w:val="22"/>
        </w:rPr>
        <w:t>Without the</w:t>
      </w:r>
      <w:r w:rsidR="0041424D" w:rsidRPr="00C76900">
        <w:rPr>
          <w:rFonts w:asciiTheme="minorHAnsi" w:hAnsiTheme="minorHAnsi" w:cstheme="minorHAnsi"/>
          <w:szCs w:val="22"/>
        </w:rPr>
        <w:t xml:space="preserve"> </w:t>
      </w:r>
      <w:r w:rsidR="009D7109" w:rsidRPr="00C76900">
        <w:rPr>
          <w:rFonts w:asciiTheme="minorHAnsi" w:hAnsiTheme="minorHAnsi" w:cstheme="minorHAnsi"/>
          <w:szCs w:val="22"/>
        </w:rPr>
        <w:t xml:space="preserve">nonadmitted asset </w:t>
      </w:r>
      <w:r w:rsidR="00A40574" w:rsidRPr="00C76900">
        <w:rPr>
          <w:rFonts w:asciiTheme="minorHAnsi" w:hAnsiTheme="minorHAnsi" w:cstheme="minorHAnsi"/>
          <w:szCs w:val="22"/>
        </w:rPr>
        <w:t xml:space="preserve">column, there is no mechanism to identify nonadmitted assets </w:t>
      </w:r>
      <w:r w:rsidR="00341D2D">
        <w:rPr>
          <w:rFonts w:asciiTheme="minorHAnsi" w:hAnsiTheme="minorHAnsi" w:cstheme="minorHAnsi"/>
          <w:szCs w:val="22"/>
        </w:rPr>
        <w:t xml:space="preserve">reported on </w:t>
      </w:r>
      <w:r w:rsidR="00A40574" w:rsidRPr="00C76900">
        <w:rPr>
          <w:rFonts w:asciiTheme="minorHAnsi" w:hAnsiTheme="minorHAnsi" w:cstheme="minorHAnsi"/>
          <w:szCs w:val="22"/>
        </w:rPr>
        <w:t>the separate account</w:t>
      </w:r>
      <w:r w:rsidR="0041424D" w:rsidRPr="00C76900">
        <w:rPr>
          <w:rFonts w:asciiTheme="minorHAnsi" w:hAnsiTheme="minorHAnsi" w:cstheme="minorHAnsi"/>
          <w:szCs w:val="22"/>
        </w:rPr>
        <w:t xml:space="preserve"> </w:t>
      </w:r>
      <w:r w:rsidR="0041424D" w:rsidRPr="00E40B46">
        <w:rPr>
          <w:rFonts w:asciiTheme="minorHAnsi" w:hAnsiTheme="minorHAnsi" w:cstheme="minorHAnsi"/>
          <w:szCs w:val="22"/>
        </w:rPr>
        <w:t>balance sheet</w:t>
      </w:r>
      <w:r w:rsidR="00A40574" w:rsidRPr="00E40B46">
        <w:rPr>
          <w:rFonts w:asciiTheme="minorHAnsi" w:hAnsiTheme="minorHAnsi" w:cstheme="minorHAnsi"/>
          <w:szCs w:val="22"/>
        </w:rPr>
        <w:t xml:space="preserve">. </w:t>
      </w:r>
    </w:p>
    <w:p w14:paraId="712BCCB5" w14:textId="56852CC7" w:rsidR="00CB4FC0" w:rsidRPr="00E40B46" w:rsidRDefault="00CB4FC0" w:rsidP="00CB4FC0">
      <w:pPr>
        <w:pStyle w:val="ListContinue"/>
        <w:numPr>
          <w:ilvl w:val="0"/>
          <w:numId w:val="0"/>
        </w:numPr>
        <w:rPr>
          <w:rFonts w:asciiTheme="minorHAnsi" w:hAnsiTheme="minorHAnsi" w:cstheme="minorHAnsi"/>
          <w:szCs w:val="22"/>
          <w:u w:val="single"/>
        </w:rPr>
      </w:pPr>
      <w:r w:rsidRPr="00E40B46">
        <w:rPr>
          <w:rFonts w:asciiTheme="minorHAnsi" w:hAnsiTheme="minorHAnsi" w:cstheme="minorHAnsi"/>
          <w:szCs w:val="22"/>
          <w:u w:val="single"/>
        </w:rPr>
        <w:lastRenderedPageBreak/>
        <w:t>IMR Adjustments – Market Value Adjustments</w:t>
      </w:r>
    </w:p>
    <w:p w14:paraId="733FBC6B" w14:textId="384C36D8" w:rsidR="00107961" w:rsidRPr="00DE7045" w:rsidRDefault="00DF124D" w:rsidP="00DF124D">
      <w:pPr>
        <w:pStyle w:val="ListContinue"/>
        <w:numPr>
          <w:ilvl w:val="0"/>
          <w:numId w:val="8"/>
        </w:numPr>
        <w:rPr>
          <w:rFonts w:asciiTheme="minorHAnsi" w:hAnsiTheme="minorHAnsi" w:cstheme="minorHAnsi"/>
          <w:szCs w:val="22"/>
        </w:rPr>
      </w:pPr>
      <w:r w:rsidRPr="00E40B46">
        <w:rPr>
          <w:rFonts w:asciiTheme="minorHAnsi" w:hAnsiTheme="minorHAnsi" w:cstheme="minorHAnsi"/>
          <w:szCs w:val="22"/>
        </w:rPr>
        <w:tab/>
        <w:t xml:space="preserve">Gains and losses resulting from market value adjustments </w:t>
      </w:r>
      <w:r w:rsidR="0034218C">
        <w:rPr>
          <w:rFonts w:asciiTheme="minorHAnsi" w:hAnsiTheme="minorHAnsi" w:cstheme="minorHAnsi"/>
          <w:szCs w:val="22"/>
        </w:rPr>
        <w:t>(MVA)</w:t>
      </w:r>
      <w:r w:rsidRPr="00E40B46">
        <w:rPr>
          <w:rFonts w:asciiTheme="minorHAnsi" w:hAnsiTheme="minorHAnsi" w:cstheme="minorHAnsi"/>
          <w:szCs w:val="22"/>
        </w:rPr>
        <w:t>, including the marginal tax impact, shall be captured in the IMR</w:t>
      </w:r>
      <w:r w:rsidR="0034218C">
        <w:rPr>
          <w:rFonts w:asciiTheme="minorHAnsi" w:hAnsiTheme="minorHAnsi" w:cstheme="minorHAnsi"/>
          <w:szCs w:val="22"/>
        </w:rPr>
        <w:t xml:space="preserve"> as they are incurred throughout the year</w:t>
      </w:r>
      <w:r w:rsidR="00CF1B15">
        <w:rPr>
          <w:rStyle w:val="FootnoteReference"/>
          <w:rFonts w:asciiTheme="minorHAnsi" w:hAnsiTheme="minorHAnsi" w:cstheme="minorHAnsi"/>
          <w:szCs w:val="22"/>
        </w:rPr>
        <w:footnoteReference w:id="7"/>
      </w:r>
      <w:r w:rsidRPr="00E40B46">
        <w:rPr>
          <w:rFonts w:asciiTheme="minorHAnsi" w:hAnsiTheme="minorHAnsi" w:cstheme="minorHAnsi"/>
          <w:szCs w:val="22"/>
        </w:rPr>
        <w:t xml:space="preserve">. </w:t>
      </w:r>
      <w:r w:rsidR="00DD10B2" w:rsidRPr="00E40B46">
        <w:rPr>
          <w:rFonts w:asciiTheme="minorHAnsi" w:hAnsiTheme="minorHAnsi" w:cstheme="minorHAnsi"/>
          <w:szCs w:val="22"/>
        </w:rPr>
        <w:t xml:space="preserve"> </w:t>
      </w:r>
      <w:r w:rsidR="00DE7045" w:rsidRPr="00192E1D">
        <w:rPr>
          <w:rFonts w:ascii="Calibri" w:hAnsi="Calibri" w:cs="Calibri"/>
          <w:szCs w:val="22"/>
        </w:rPr>
        <w:t>Reporting entities that have recognized known liquidity sale losses in the current year are permitted to reclassify</w:t>
      </w:r>
      <w:r w:rsidR="00DE7045" w:rsidRPr="00B05F29">
        <w:rPr>
          <w:rFonts w:ascii="Calibri" w:hAnsi="Calibri" w:cs="Calibri"/>
          <w:szCs w:val="22"/>
        </w:rPr>
        <w:t xml:space="preserve"> current year net market value adjustment gains from the IMR to net realized capital gains and losses at the current year-end. This reclassification is not required, and the reclassification of net market value adjustment gains is limited to the extent of current year </w:t>
      </w:r>
      <w:r w:rsidR="00DE7045">
        <w:rPr>
          <w:rFonts w:ascii="Calibri" w:hAnsi="Calibri" w:cs="Calibri"/>
          <w:szCs w:val="22"/>
        </w:rPr>
        <w:t>k</w:t>
      </w:r>
      <w:r w:rsidR="00DE7045" w:rsidRPr="00B05F29">
        <w:rPr>
          <w:rFonts w:ascii="Calibri" w:hAnsi="Calibri" w:cs="Calibri"/>
          <w:szCs w:val="22"/>
        </w:rPr>
        <w:t xml:space="preserve">nown </w:t>
      </w:r>
      <w:r w:rsidR="00DE7045">
        <w:rPr>
          <w:rFonts w:ascii="Calibri" w:hAnsi="Calibri" w:cs="Calibri"/>
          <w:szCs w:val="22"/>
        </w:rPr>
        <w:t>l</w:t>
      </w:r>
      <w:r w:rsidR="00DE7045" w:rsidRPr="00B05F29">
        <w:rPr>
          <w:rFonts w:ascii="Calibri" w:hAnsi="Calibri" w:cs="Calibri"/>
          <w:szCs w:val="22"/>
        </w:rPr>
        <w:t xml:space="preserve">iquidity </w:t>
      </w:r>
      <w:r w:rsidR="00DE7045">
        <w:rPr>
          <w:rFonts w:ascii="Calibri" w:hAnsi="Calibri" w:cs="Calibri"/>
          <w:szCs w:val="22"/>
        </w:rPr>
        <w:t>s</w:t>
      </w:r>
      <w:r w:rsidR="00DE7045" w:rsidRPr="00B05F29">
        <w:rPr>
          <w:rFonts w:ascii="Calibri" w:hAnsi="Calibri" w:cs="Calibri"/>
          <w:szCs w:val="22"/>
        </w:rPr>
        <w:t xml:space="preserve">ale </w:t>
      </w:r>
      <w:r w:rsidR="00DE7045">
        <w:rPr>
          <w:rFonts w:ascii="Calibri" w:hAnsi="Calibri" w:cs="Calibri"/>
          <w:szCs w:val="22"/>
        </w:rPr>
        <w:t>l</w:t>
      </w:r>
      <w:r w:rsidR="00DE7045" w:rsidRPr="00B05F29">
        <w:rPr>
          <w:rFonts w:ascii="Calibri" w:hAnsi="Calibri" w:cs="Calibri"/>
          <w:szCs w:val="22"/>
        </w:rPr>
        <w:t xml:space="preserve">osses reflected in net capital gains and losses.  </w:t>
      </w:r>
      <w:r w:rsidR="00D563D1" w:rsidRPr="00BB04B7">
        <w:rPr>
          <w:rFonts w:ascii="Calibri" w:hAnsi="Calibri" w:cs="Calibri"/>
          <w:szCs w:val="22"/>
          <w:highlight w:val="yellow"/>
        </w:rPr>
        <w:t>(SSAP P.</w:t>
      </w:r>
      <w:r w:rsidR="00BB04B7" w:rsidRPr="00BB04B7">
        <w:rPr>
          <w:rFonts w:ascii="Calibri" w:hAnsi="Calibri" w:cs="Calibri"/>
          <w:szCs w:val="22"/>
          <w:highlight w:val="yellow"/>
        </w:rPr>
        <w:t xml:space="preserve"> 14)</w:t>
      </w:r>
    </w:p>
    <w:p w14:paraId="4C1CCBFA" w14:textId="58084215" w:rsidR="00DE7045" w:rsidRDefault="007D642C" w:rsidP="00DF124D">
      <w:pPr>
        <w:pStyle w:val="ListContinue"/>
        <w:numPr>
          <w:ilvl w:val="0"/>
          <w:numId w:val="8"/>
        </w:numPr>
        <w:rPr>
          <w:rFonts w:asciiTheme="minorHAnsi" w:hAnsiTheme="minorHAnsi" w:cstheme="minorHAnsi"/>
          <w:szCs w:val="22"/>
        </w:rPr>
      </w:pPr>
      <w:r>
        <w:rPr>
          <w:rFonts w:ascii="Calibri" w:hAnsi="Calibri" w:cs="Calibri"/>
          <w:szCs w:val="22"/>
        </w:rPr>
        <w:tab/>
      </w:r>
      <w:r w:rsidR="00B80580" w:rsidRPr="00996766">
        <w:rPr>
          <w:rFonts w:ascii="Calibri" w:hAnsi="Calibri" w:cs="Calibri"/>
          <w:szCs w:val="22"/>
        </w:rPr>
        <w:t>For market value (liability) adjustments taken to IMR, the amortization timeframe shall also use a simplified method in which the gains and losses are grouped according to the calendar years remaining in which the policy would incur a market value adjustment, following the NAIC “Grouped Amortization Schedule,” not to exceed 10 years.  For example, a policy surrendered in 2010 with a market value adjustment that would have incurred a market value adjustment if surrendered through 2015, has five calendar years to expected maturity</w:t>
      </w:r>
      <w:r w:rsidRPr="00996766">
        <w:rPr>
          <w:rFonts w:ascii="Calibri" w:hAnsi="Calibri" w:cs="Calibri"/>
          <w:szCs w:val="22"/>
        </w:rPr>
        <w:t>.</w:t>
      </w:r>
      <w:r w:rsidR="00634FAE">
        <w:rPr>
          <w:rFonts w:ascii="Calibri" w:hAnsi="Calibri" w:cs="Calibri"/>
          <w:szCs w:val="22"/>
        </w:rPr>
        <w:t xml:space="preserve"> </w:t>
      </w:r>
      <w:r w:rsidR="00634FAE" w:rsidRPr="00BB04B7">
        <w:rPr>
          <w:rFonts w:ascii="Calibri" w:hAnsi="Calibri" w:cs="Calibri"/>
          <w:szCs w:val="22"/>
          <w:highlight w:val="yellow"/>
        </w:rPr>
        <w:t>(SSAP P. 1</w:t>
      </w:r>
      <w:r w:rsidR="00B80580">
        <w:rPr>
          <w:rFonts w:ascii="Calibri" w:hAnsi="Calibri" w:cs="Calibri"/>
          <w:szCs w:val="22"/>
          <w:highlight w:val="yellow"/>
        </w:rPr>
        <w:t>6</w:t>
      </w:r>
      <w:r w:rsidR="00634FAE" w:rsidRPr="00BB04B7">
        <w:rPr>
          <w:rFonts w:ascii="Calibri" w:hAnsi="Calibri" w:cs="Calibri"/>
          <w:szCs w:val="22"/>
          <w:highlight w:val="yellow"/>
        </w:rPr>
        <w:t>)</w:t>
      </w:r>
    </w:p>
    <w:p w14:paraId="61936409" w14:textId="7A0619B2" w:rsidR="003B498B" w:rsidRPr="00E40B46" w:rsidRDefault="003B498B" w:rsidP="00DF124D">
      <w:pPr>
        <w:pStyle w:val="ListContinue"/>
        <w:numPr>
          <w:ilvl w:val="0"/>
          <w:numId w:val="8"/>
        </w:numPr>
        <w:rPr>
          <w:rFonts w:asciiTheme="minorHAnsi" w:hAnsiTheme="minorHAnsi" w:cstheme="minorHAnsi"/>
          <w:szCs w:val="22"/>
        </w:rPr>
      </w:pPr>
      <w:r w:rsidRPr="00E40B46">
        <w:rPr>
          <w:rFonts w:asciiTheme="minorHAnsi" w:hAnsiTheme="minorHAnsi" w:cstheme="minorHAnsi"/>
          <w:szCs w:val="22"/>
        </w:rPr>
        <w:tab/>
        <w:t xml:space="preserve">The </w:t>
      </w:r>
      <w:r w:rsidR="00317192" w:rsidRPr="00E40B46">
        <w:rPr>
          <w:rFonts w:asciiTheme="minorHAnsi" w:hAnsiTheme="minorHAnsi" w:cstheme="minorHAnsi"/>
          <w:szCs w:val="22"/>
        </w:rPr>
        <w:t xml:space="preserve">historical </w:t>
      </w:r>
      <w:r w:rsidRPr="00E40B46">
        <w:rPr>
          <w:rFonts w:asciiTheme="minorHAnsi" w:hAnsiTheme="minorHAnsi" w:cstheme="minorHAnsi"/>
          <w:szCs w:val="22"/>
        </w:rPr>
        <w:t xml:space="preserve">rationale to include </w:t>
      </w:r>
      <w:r w:rsidR="00881A31" w:rsidRPr="00E40B46">
        <w:rPr>
          <w:rFonts w:asciiTheme="minorHAnsi" w:hAnsiTheme="minorHAnsi" w:cstheme="minorHAnsi"/>
          <w:szCs w:val="22"/>
        </w:rPr>
        <w:t xml:space="preserve">realized </w:t>
      </w:r>
      <w:r w:rsidRPr="00E40B46">
        <w:rPr>
          <w:rFonts w:asciiTheme="minorHAnsi" w:hAnsiTheme="minorHAnsi" w:cstheme="minorHAnsi"/>
          <w:szCs w:val="22"/>
        </w:rPr>
        <w:t>gains and losses from market value adjustments in the IMR is predicated on the concept that the surrender of a policy require</w:t>
      </w:r>
      <w:r w:rsidR="00B162AB" w:rsidRPr="00E40B46">
        <w:rPr>
          <w:rFonts w:asciiTheme="minorHAnsi" w:hAnsiTheme="minorHAnsi" w:cstheme="minorHAnsi"/>
          <w:szCs w:val="22"/>
        </w:rPr>
        <w:t>s</w:t>
      </w:r>
      <w:r w:rsidRPr="00E40B46">
        <w:rPr>
          <w:rFonts w:asciiTheme="minorHAnsi" w:hAnsiTheme="minorHAnsi" w:cstheme="minorHAnsi"/>
          <w:szCs w:val="22"/>
        </w:rPr>
        <w:t xml:space="preserve"> the insurer to sell a fixed-income instrument, recognizing an offsetting gain or loss, that was taken to IMR. Although the </w:t>
      </w:r>
      <w:r w:rsidR="00881A31" w:rsidRPr="00E40B46">
        <w:rPr>
          <w:rFonts w:asciiTheme="minorHAnsi" w:hAnsiTheme="minorHAnsi" w:cstheme="minorHAnsi"/>
          <w:szCs w:val="22"/>
        </w:rPr>
        <w:t xml:space="preserve">realized </w:t>
      </w:r>
      <w:r w:rsidRPr="00E40B46">
        <w:rPr>
          <w:rFonts w:asciiTheme="minorHAnsi" w:hAnsiTheme="minorHAnsi" w:cstheme="minorHAnsi"/>
          <w:szCs w:val="22"/>
        </w:rPr>
        <w:t xml:space="preserve">gains and losses from the two transactions may not have exactly offset, taking the fixed income investment </w:t>
      </w:r>
      <w:r w:rsidR="00E029B5" w:rsidRPr="00E40B46">
        <w:rPr>
          <w:rFonts w:asciiTheme="minorHAnsi" w:hAnsiTheme="minorHAnsi" w:cstheme="minorHAnsi"/>
          <w:szCs w:val="22"/>
        </w:rPr>
        <w:t xml:space="preserve">realized </w:t>
      </w:r>
      <w:r w:rsidRPr="00E40B46">
        <w:rPr>
          <w:rFonts w:asciiTheme="minorHAnsi" w:hAnsiTheme="minorHAnsi" w:cstheme="minorHAnsi"/>
          <w:szCs w:val="22"/>
        </w:rPr>
        <w:t xml:space="preserve">gain or loss to IMR without the market value adjustment would result in contrasting recognition in the financial statements (deferral through the IMR and immediate recognition in income). </w:t>
      </w:r>
    </w:p>
    <w:p w14:paraId="64BA3D85" w14:textId="25F5A22C" w:rsidR="003B498B" w:rsidRPr="00E40B46" w:rsidRDefault="00F24A01" w:rsidP="00DF124D">
      <w:pPr>
        <w:pStyle w:val="ListContinue"/>
        <w:numPr>
          <w:ilvl w:val="0"/>
          <w:numId w:val="8"/>
        </w:numPr>
        <w:rPr>
          <w:rFonts w:asciiTheme="minorHAnsi" w:hAnsiTheme="minorHAnsi" w:cstheme="minorHAnsi"/>
          <w:szCs w:val="22"/>
        </w:rPr>
      </w:pPr>
      <w:r w:rsidRPr="00E40B46">
        <w:rPr>
          <w:rFonts w:asciiTheme="minorHAnsi" w:hAnsiTheme="minorHAnsi" w:cstheme="minorHAnsi"/>
          <w:szCs w:val="22"/>
        </w:rPr>
        <w:tab/>
      </w:r>
      <w:r w:rsidR="00E029B5" w:rsidRPr="00E40B46">
        <w:rPr>
          <w:rFonts w:asciiTheme="minorHAnsi" w:hAnsiTheme="minorHAnsi" w:cstheme="minorHAnsi"/>
          <w:szCs w:val="22"/>
        </w:rPr>
        <w:t>However, i</w:t>
      </w:r>
      <w:r w:rsidR="003B498B" w:rsidRPr="00E40B46">
        <w:rPr>
          <w:rFonts w:asciiTheme="minorHAnsi" w:hAnsiTheme="minorHAnsi" w:cstheme="minorHAnsi"/>
          <w:szCs w:val="22"/>
        </w:rPr>
        <w:t xml:space="preserve">t </w:t>
      </w:r>
      <w:r w:rsidR="00E029B5" w:rsidRPr="00E40B46">
        <w:rPr>
          <w:rFonts w:asciiTheme="minorHAnsi" w:hAnsiTheme="minorHAnsi" w:cstheme="minorHAnsi"/>
          <w:szCs w:val="22"/>
        </w:rPr>
        <w:t>has been</w:t>
      </w:r>
      <w:r w:rsidR="003B498B" w:rsidRPr="00E40B46">
        <w:rPr>
          <w:rFonts w:asciiTheme="minorHAnsi" w:hAnsiTheme="minorHAnsi" w:cstheme="minorHAnsi"/>
          <w:szCs w:val="22"/>
        </w:rPr>
        <w:t xml:space="preserve"> identified that </w:t>
      </w:r>
      <w:r w:rsidR="00044D70" w:rsidRPr="00E40B46">
        <w:rPr>
          <w:rFonts w:asciiTheme="minorHAnsi" w:hAnsiTheme="minorHAnsi" w:cstheme="minorHAnsi"/>
          <w:szCs w:val="22"/>
        </w:rPr>
        <w:t xml:space="preserve">it is common for </w:t>
      </w:r>
      <w:r w:rsidR="003B498B" w:rsidRPr="00E40B46">
        <w:rPr>
          <w:rFonts w:asciiTheme="minorHAnsi" w:hAnsiTheme="minorHAnsi" w:cstheme="minorHAnsi"/>
          <w:szCs w:val="22"/>
        </w:rPr>
        <w:t xml:space="preserve">surrenders with </w:t>
      </w:r>
      <w:proofErr w:type="gramStart"/>
      <w:r w:rsidR="003B498B" w:rsidRPr="00E40B46">
        <w:rPr>
          <w:rFonts w:asciiTheme="minorHAnsi" w:hAnsiTheme="minorHAnsi" w:cstheme="minorHAnsi"/>
          <w:szCs w:val="22"/>
        </w:rPr>
        <w:t>market value adjustments</w:t>
      </w:r>
      <w:proofErr w:type="gramEnd"/>
      <w:r w:rsidR="003B498B" w:rsidRPr="00E40B46">
        <w:rPr>
          <w:rFonts w:asciiTheme="minorHAnsi" w:hAnsiTheme="minorHAnsi" w:cstheme="minorHAnsi"/>
          <w:szCs w:val="22"/>
        </w:rPr>
        <w:t xml:space="preserve"> </w:t>
      </w:r>
      <w:r w:rsidR="00044D70" w:rsidRPr="00E40B46">
        <w:rPr>
          <w:rFonts w:asciiTheme="minorHAnsi" w:hAnsiTheme="minorHAnsi" w:cstheme="minorHAnsi"/>
          <w:szCs w:val="22"/>
        </w:rPr>
        <w:t xml:space="preserve">to not be </w:t>
      </w:r>
      <w:r w:rsidR="003B498B" w:rsidRPr="00E40B46">
        <w:rPr>
          <w:rFonts w:asciiTheme="minorHAnsi" w:hAnsiTheme="minorHAnsi" w:cstheme="minorHAnsi"/>
          <w:szCs w:val="22"/>
        </w:rPr>
        <w:t xml:space="preserve">accompanied by the sale of a fixed income instrument. </w:t>
      </w:r>
      <w:r w:rsidR="00044D70" w:rsidRPr="00E40B46">
        <w:rPr>
          <w:rFonts w:asciiTheme="minorHAnsi" w:hAnsiTheme="minorHAnsi" w:cstheme="minorHAnsi"/>
          <w:szCs w:val="22"/>
        </w:rPr>
        <w:t xml:space="preserve">Rather, </w:t>
      </w:r>
      <w:r w:rsidR="0064691E" w:rsidRPr="00E40B46">
        <w:rPr>
          <w:rFonts w:asciiTheme="minorHAnsi" w:hAnsiTheme="minorHAnsi" w:cstheme="minorHAnsi"/>
          <w:szCs w:val="22"/>
        </w:rPr>
        <w:t>reporting entities use alternative ways to cover the surrenders, including utilizing new premiums</w:t>
      </w:r>
      <w:r w:rsidR="003A3D0E" w:rsidRPr="00E40B46">
        <w:rPr>
          <w:rFonts w:asciiTheme="minorHAnsi" w:hAnsiTheme="minorHAnsi" w:cstheme="minorHAnsi"/>
          <w:szCs w:val="22"/>
        </w:rPr>
        <w:t xml:space="preserve"> </w:t>
      </w:r>
      <w:r w:rsidR="00EE3C57" w:rsidRPr="00E40B46">
        <w:rPr>
          <w:rFonts w:asciiTheme="minorHAnsi" w:hAnsiTheme="minorHAnsi" w:cstheme="minorHAnsi"/>
          <w:szCs w:val="22"/>
        </w:rPr>
        <w:t xml:space="preserve">as the source of funds </w:t>
      </w:r>
      <w:r w:rsidR="003B498B" w:rsidRPr="00E40B46">
        <w:rPr>
          <w:rFonts w:asciiTheme="minorHAnsi" w:hAnsiTheme="minorHAnsi" w:cstheme="minorHAnsi"/>
          <w:szCs w:val="22"/>
        </w:rPr>
        <w:t xml:space="preserve">to cash out </w:t>
      </w:r>
      <w:r w:rsidR="00D87684" w:rsidRPr="00E40B46">
        <w:rPr>
          <w:rFonts w:asciiTheme="minorHAnsi" w:hAnsiTheme="minorHAnsi" w:cstheme="minorHAnsi"/>
          <w:szCs w:val="22"/>
        </w:rPr>
        <w:t>policies</w:t>
      </w:r>
      <w:r w:rsidR="003B498B" w:rsidRPr="00E40B46">
        <w:rPr>
          <w:rFonts w:asciiTheme="minorHAnsi" w:hAnsiTheme="minorHAnsi" w:cstheme="minorHAnsi"/>
          <w:szCs w:val="22"/>
        </w:rPr>
        <w:t xml:space="preserve"> instead of liquidating existing assets. </w:t>
      </w:r>
      <w:r w:rsidR="00AC7731" w:rsidRPr="00E40B46">
        <w:rPr>
          <w:rFonts w:asciiTheme="minorHAnsi" w:hAnsiTheme="minorHAnsi" w:cstheme="minorHAnsi"/>
          <w:szCs w:val="22"/>
        </w:rPr>
        <w:t>By using</w:t>
      </w:r>
      <w:r w:rsidR="003B498B" w:rsidRPr="00E40B46">
        <w:rPr>
          <w:rFonts w:asciiTheme="minorHAnsi" w:hAnsiTheme="minorHAnsi" w:cstheme="minorHAnsi"/>
          <w:szCs w:val="22"/>
        </w:rPr>
        <w:t xml:space="preserve"> </w:t>
      </w:r>
      <w:r w:rsidR="003A3D0E" w:rsidRPr="00E40B46">
        <w:rPr>
          <w:rFonts w:asciiTheme="minorHAnsi" w:hAnsiTheme="minorHAnsi" w:cstheme="minorHAnsi"/>
          <w:szCs w:val="22"/>
        </w:rPr>
        <w:t>new premium</w:t>
      </w:r>
      <w:r w:rsidR="00AC7731" w:rsidRPr="00E40B46">
        <w:rPr>
          <w:rFonts w:asciiTheme="minorHAnsi" w:hAnsiTheme="minorHAnsi" w:cstheme="minorHAnsi"/>
          <w:szCs w:val="22"/>
        </w:rPr>
        <w:t>,</w:t>
      </w:r>
      <w:r w:rsidR="003B18E5" w:rsidRPr="00E40B46">
        <w:rPr>
          <w:rFonts w:asciiTheme="minorHAnsi" w:hAnsiTheme="minorHAnsi" w:cstheme="minorHAnsi"/>
          <w:szCs w:val="22"/>
        </w:rPr>
        <w:t xml:space="preserve"> reporting entities forego potential increased yields that would have been obtained if the premium was used to acquire new fixed-income investments. </w:t>
      </w:r>
      <w:r w:rsidR="00995C56" w:rsidRPr="00E40B46">
        <w:rPr>
          <w:rFonts w:asciiTheme="minorHAnsi" w:hAnsiTheme="minorHAnsi" w:cstheme="minorHAnsi"/>
          <w:szCs w:val="22"/>
        </w:rPr>
        <w:t>Although the use of new premium does not result in a realized loss that is taken to IMR</w:t>
      </w:r>
      <w:r w:rsidR="00CB3205" w:rsidRPr="00E40B46">
        <w:rPr>
          <w:rFonts w:asciiTheme="minorHAnsi" w:hAnsiTheme="minorHAnsi" w:cstheme="minorHAnsi"/>
          <w:szCs w:val="22"/>
        </w:rPr>
        <w:t xml:space="preserve">, by forgoing the purchase of a new bond and obtaining a then-current interest rate, there is spread compression from what the entity is receiving from their asset portfolio and what they are crediting policyholders. </w:t>
      </w:r>
      <w:r w:rsidR="00D1797F" w:rsidRPr="00E40B46">
        <w:rPr>
          <w:rFonts w:asciiTheme="minorHAnsi" w:hAnsiTheme="minorHAnsi" w:cstheme="minorHAnsi"/>
          <w:szCs w:val="22"/>
        </w:rPr>
        <w:t xml:space="preserve">For these situations, taking the MVA gain to IMR and amortizing it essentially offsets the spread compression overtime. </w:t>
      </w:r>
      <w:r w:rsidR="003B498B" w:rsidRPr="00E40B46">
        <w:rPr>
          <w:rFonts w:asciiTheme="minorHAnsi" w:hAnsiTheme="minorHAnsi" w:cstheme="minorHAnsi"/>
          <w:szCs w:val="22"/>
        </w:rPr>
        <w:t xml:space="preserve"> </w:t>
      </w:r>
    </w:p>
    <w:p w14:paraId="33B23CEB" w14:textId="1AF4AE33" w:rsidR="009201DC" w:rsidRPr="00E40B46" w:rsidRDefault="00AE4C15" w:rsidP="00DF124D">
      <w:pPr>
        <w:pStyle w:val="ListContinue"/>
        <w:numPr>
          <w:ilvl w:val="0"/>
          <w:numId w:val="8"/>
        </w:numPr>
        <w:rPr>
          <w:rFonts w:asciiTheme="minorHAnsi" w:hAnsiTheme="minorHAnsi" w:cstheme="minorHAnsi"/>
          <w:szCs w:val="22"/>
        </w:rPr>
      </w:pPr>
      <w:r w:rsidRPr="00E40B46">
        <w:rPr>
          <w:rFonts w:asciiTheme="minorHAnsi" w:hAnsiTheme="minorHAnsi" w:cstheme="minorHAnsi"/>
          <w:szCs w:val="22"/>
        </w:rPr>
        <w:tab/>
      </w:r>
      <w:r w:rsidR="002F0EEF" w:rsidRPr="00E40B46">
        <w:rPr>
          <w:rFonts w:asciiTheme="minorHAnsi" w:hAnsiTheme="minorHAnsi" w:cstheme="minorHAnsi"/>
          <w:szCs w:val="22"/>
        </w:rPr>
        <w:t xml:space="preserve">The prominent disconnect for </w:t>
      </w:r>
      <w:r w:rsidR="00A5371E" w:rsidRPr="00E40B46">
        <w:rPr>
          <w:rFonts w:asciiTheme="minorHAnsi" w:hAnsiTheme="minorHAnsi" w:cstheme="minorHAnsi"/>
          <w:szCs w:val="22"/>
        </w:rPr>
        <w:t>allocating</w:t>
      </w:r>
      <w:r w:rsidR="002F0EEF" w:rsidRPr="00E40B46">
        <w:rPr>
          <w:rFonts w:asciiTheme="minorHAnsi" w:hAnsiTheme="minorHAnsi" w:cstheme="minorHAnsi"/>
          <w:szCs w:val="22"/>
        </w:rPr>
        <w:t xml:space="preserve"> market value adjustment</w:t>
      </w:r>
      <w:r w:rsidR="00A5371E" w:rsidRPr="00E40B46">
        <w:rPr>
          <w:rFonts w:asciiTheme="minorHAnsi" w:hAnsiTheme="minorHAnsi" w:cstheme="minorHAnsi"/>
          <w:szCs w:val="22"/>
        </w:rPr>
        <w:t>s</w:t>
      </w:r>
      <w:r w:rsidR="002F0EEF" w:rsidRPr="00E40B46">
        <w:rPr>
          <w:rFonts w:asciiTheme="minorHAnsi" w:hAnsiTheme="minorHAnsi" w:cstheme="minorHAnsi"/>
          <w:szCs w:val="22"/>
        </w:rPr>
        <w:t xml:space="preserve"> to IMR results when </w:t>
      </w:r>
      <w:r w:rsidR="005D697C" w:rsidRPr="00E40B46">
        <w:rPr>
          <w:rFonts w:asciiTheme="minorHAnsi" w:hAnsiTheme="minorHAnsi" w:cstheme="minorHAnsi"/>
          <w:szCs w:val="22"/>
        </w:rPr>
        <w:t>coupled</w:t>
      </w:r>
      <w:r w:rsidR="000A2661" w:rsidRPr="00E40B46">
        <w:rPr>
          <w:rFonts w:asciiTheme="minorHAnsi" w:hAnsiTheme="minorHAnsi" w:cstheme="minorHAnsi"/>
          <w:szCs w:val="22"/>
        </w:rPr>
        <w:t xml:space="preserve"> with a </w:t>
      </w:r>
      <w:r w:rsidR="004503FC">
        <w:rPr>
          <w:rFonts w:asciiTheme="minorHAnsi" w:hAnsiTheme="minorHAnsi" w:cstheme="minorHAnsi"/>
          <w:szCs w:val="22"/>
        </w:rPr>
        <w:t>known liquidity</w:t>
      </w:r>
      <w:r w:rsidR="002F0EEF" w:rsidRPr="00E40B46">
        <w:rPr>
          <w:rFonts w:asciiTheme="minorHAnsi" w:hAnsiTheme="minorHAnsi" w:cstheme="minorHAnsi"/>
          <w:szCs w:val="22"/>
        </w:rPr>
        <w:t xml:space="preserve"> sale resulting in a realized loss, as such losses are not permitted to be allocated to the IMR. </w:t>
      </w:r>
      <w:r w:rsidR="00A5371E" w:rsidRPr="00E40B46">
        <w:rPr>
          <w:rFonts w:asciiTheme="minorHAnsi" w:hAnsiTheme="minorHAnsi" w:cstheme="minorHAnsi"/>
          <w:szCs w:val="22"/>
        </w:rPr>
        <w:t>This dynamic results in a reporting mismatch, as the market value adjustment gain is deferred and amortized overtime</w:t>
      </w:r>
      <w:r w:rsidR="000A2661" w:rsidRPr="00E40B46">
        <w:rPr>
          <w:rFonts w:asciiTheme="minorHAnsi" w:hAnsiTheme="minorHAnsi" w:cstheme="minorHAnsi"/>
          <w:szCs w:val="22"/>
        </w:rPr>
        <w:t xml:space="preserve"> in the IMR</w:t>
      </w:r>
      <w:r w:rsidR="00A5371E" w:rsidRPr="00E40B46">
        <w:rPr>
          <w:rFonts w:asciiTheme="minorHAnsi" w:hAnsiTheme="minorHAnsi" w:cstheme="minorHAnsi"/>
          <w:szCs w:val="22"/>
        </w:rPr>
        <w:t xml:space="preserve">, but the realized loss is immediately recognized </w:t>
      </w:r>
      <w:r w:rsidR="00921E85">
        <w:rPr>
          <w:rFonts w:asciiTheme="minorHAnsi" w:hAnsiTheme="minorHAnsi" w:cstheme="minorHAnsi"/>
          <w:szCs w:val="22"/>
        </w:rPr>
        <w:t xml:space="preserve">as a </w:t>
      </w:r>
      <w:r w:rsidR="00A5371E" w:rsidRPr="00E40B46">
        <w:rPr>
          <w:rFonts w:asciiTheme="minorHAnsi" w:hAnsiTheme="minorHAnsi" w:cstheme="minorHAnsi"/>
          <w:szCs w:val="22"/>
        </w:rPr>
        <w:t xml:space="preserve">net capital </w:t>
      </w:r>
      <w:r w:rsidR="00921E85">
        <w:rPr>
          <w:rFonts w:asciiTheme="minorHAnsi" w:hAnsiTheme="minorHAnsi" w:cstheme="minorHAnsi"/>
          <w:szCs w:val="22"/>
        </w:rPr>
        <w:t>loss</w:t>
      </w:r>
      <w:r w:rsidR="00A5371E" w:rsidRPr="00E40B46">
        <w:rPr>
          <w:rFonts w:asciiTheme="minorHAnsi" w:hAnsiTheme="minorHAnsi" w:cstheme="minorHAnsi"/>
          <w:szCs w:val="22"/>
        </w:rPr>
        <w:t xml:space="preserve">. </w:t>
      </w:r>
      <w:r w:rsidR="00462C53" w:rsidRPr="00E40B46">
        <w:rPr>
          <w:rFonts w:asciiTheme="minorHAnsi" w:hAnsiTheme="minorHAnsi" w:cstheme="minorHAnsi"/>
          <w:szCs w:val="22"/>
        </w:rPr>
        <w:t xml:space="preserve">This discussion noted that </w:t>
      </w:r>
      <w:r w:rsidR="00917B3C" w:rsidRPr="00E40B46">
        <w:rPr>
          <w:rFonts w:asciiTheme="minorHAnsi" w:hAnsiTheme="minorHAnsi" w:cstheme="minorHAnsi"/>
          <w:szCs w:val="22"/>
        </w:rPr>
        <w:t xml:space="preserve">if market value adjustment gains were recognized immediately (and not deferred in the IMR), it would provide a surplus benefit, and this is not an acceptable accounting solution </w:t>
      </w:r>
      <w:r w:rsidR="00876263" w:rsidRPr="00E40B46">
        <w:rPr>
          <w:rFonts w:asciiTheme="minorHAnsi" w:hAnsiTheme="minorHAnsi" w:cstheme="minorHAnsi"/>
          <w:szCs w:val="22"/>
        </w:rPr>
        <w:t xml:space="preserve">unless a corresponding loss from </w:t>
      </w:r>
      <w:r w:rsidR="00353E1E">
        <w:rPr>
          <w:rFonts w:asciiTheme="minorHAnsi" w:hAnsiTheme="minorHAnsi" w:cstheme="minorHAnsi"/>
          <w:szCs w:val="22"/>
        </w:rPr>
        <w:t>the</w:t>
      </w:r>
      <w:r w:rsidR="00876263" w:rsidRPr="00E40B46">
        <w:rPr>
          <w:rFonts w:asciiTheme="minorHAnsi" w:hAnsiTheme="minorHAnsi" w:cstheme="minorHAnsi"/>
          <w:szCs w:val="22"/>
        </w:rPr>
        <w:t xml:space="preserve"> forced sale was also recognized immediately. </w:t>
      </w:r>
    </w:p>
    <w:p w14:paraId="48ACEDD2" w14:textId="03881E10" w:rsidR="00AE4C15" w:rsidRPr="00E40B46" w:rsidRDefault="00AE4C15" w:rsidP="00DF124D">
      <w:pPr>
        <w:pStyle w:val="ListContinue"/>
        <w:numPr>
          <w:ilvl w:val="0"/>
          <w:numId w:val="8"/>
        </w:numPr>
        <w:rPr>
          <w:rFonts w:asciiTheme="minorHAnsi" w:hAnsiTheme="minorHAnsi" w:cstheme="minorHAnsi"/>
          <w:szCs w:val="22"/>
        </w:rPr>
      </w:pPr>
      <w:r w:rsidRPr="00E40B46">
        <w:rPr>
          <w:rFonts w:asciiTheme="minorHAnsi" w:hAnsiTheme="minorHAnsi" w:cstheme="minorHAnsi"/>
          <w:szCs w:val="22"/>
        </w:rPr>
        <w:tab/>
        <w:t xml:space="preserve">With </w:t>
      </w:r>
      <w:proofErr w:type="gramStart"/>
      <w:r w:rsidRPr="00E40B46">
        <w:rPr>
          <w:rFonts w:asciiTheme="minorHAnsi" w:hAnsiTheme="minorHAnsi" w:cstheme="minorHAnsi"/>
          <w:szCs w:val="22"/>
        </w:rPr>
        <w:t>the discussion</w:t>
      </w:r>
      <w:proofErr w:type="gramEnd"/>
      <w:r w:rsidRPr="00E40B46">
        <w:rPr>
          <w:rFonts w:asciiTheme="minorHAnsi" w:hAnsiTheme="minorHAnsi" w:cstheme="minorHAnsi"/>
          <w:szCs w:val="22"/>
        </w:rPr>
        <w:t>, and to ensure conservative accounting and to minimize reporting disconnects, the IMR Ad Hoc Group agreed to incorporate guidance that would require all market value adjustments to be taken to the IMR as incurred throughout the year. However, reporting entities would be permitted, but not required, to reclassify</w:t>
      </w:r>
      <w:r w:rsidR="000104B1" w:rsidRPr="00E40B46">
        <w:rPr>
          <w:rFonts w:asciiTheme="minorHAnsi" w:hAnsiTheme="minorHAnsi" w:cstheme="minorHAnsi"/>
          <w:szCs w:val="22"/>
        </w:rPr>
        <w:t xml:space="preserve"> at year-end</w:t>
      </w:r>
      <w:r w:rsidRPr="00E40B46">
        <w:rPr>
          <w:rFonts w:asciiTheme="minorHAnsi" w:hAnsiTheme="minorHAnsi" w:cstheme="minorHAnsi"/>
          <w:szCs w:val="22"/>
        </w:rPr>
        <w:t xml:space="preserve"> market value adjustment gains allocated to the IMR </w:t>
      </w:r>
      <w:r w:rsidR="00DB38E4" w:rsidRPr="00E40B46">
        <w:rPr>
          <w:rFonts w:asciiTheme="minorHAnsi" w:hAnsiTheme="minorHAnsi" w:cstheme="minorHAnsi"/>
          <w:szCs w:val="22"/>
        </w:rPr>
        <w:t xml:space="preserve">in the current year to net realized capital gains and losses to the extent that realized losses were </w:t>
      </w:r>
      <w:r w:rsidR="00DB38E4" w:rsidRPr="00E40B46">
        <w:rPr>
          <w:rFonts w:asciiTheme="minorHAnsi" w:hAnsiTheme="minorHAnsi" w:cstheme="minorHAnsi"/>
          <w:szCs w:val="22"/>
        </w:rPr>
        <w:lastRenderedPageBreak/>
        <w:t xml:space="preserve">recognized in the current year from </w:t>
      </w:r>
      <w:r w:rsidR="005D2ADD">
        <w:rPr>
          <w:rFonts w:asciiTheme="minorHAnsi" w:hAnsiTheme="minorHAnsi" w:cstheme="minorHAnsi"/>
          <w:szCs w:val="22"/>
        </w:rPr>
        <w:t>known liquidity sales</w:t>
      </w:r>
      <w:r w:rsidR="00DB38E4" w:rsidRPr="00E40B46">
        <w:rPr>
          <w:rFonts w:asciiTheme="minorHAnsi" w:hAnsiTheme="minorHAnsi" w:cstheme="minorHAnsi"/>
          <w:szCs w:val="22"/>
        </w:rPr>
        <w:t xml:space="preserve">. </w:t>
      </w:r>
      <w:r w:rsidR="005D697C" w:rsidRPr="00E40B46">
        <w:rPr>
          <w:rFonts w:asciiTheme="minorHAnsi" w:hAnsiTheme="minorHAnsi" w:cstheme="minorHAnsi"/>
          <w:szCs w:val="22"/>
        </w:rPr>
        <w:t xml:space="preserve">A disclosure intends to capture realized losses from </w:t>
      </w:r>
      <w:r w:rsidR="009C5A5F">
        <w:rPr>
          <w:rFonts w:asciiTheme="minorHAnsi" w:hAnsiTheme="minorHAnsi" w:cstheme="minorHAnsi"/>
          <w:szCs w:val="22"/>
        </w:rPr>
        <w:t>known liquidity sales</w:t>
      </w:r>
      <w:r w:rsidR="005D697C" w:rsidRPr="00E40B46">
        <w:rPr>
          <w:rFonts w:asciiTheme="minorHAnsi" w:hAnsiTheme="minorHAnsi" w:cstheme="minorHAnsi"/>
          <w:szCs w:val="22"/>
        </w:rPr>
        <w:t xml:space="preserve"> taken directly to net realized capital gains and losses, therefore a direct comparison of what is permitted </w:t>
      </w:r>
      <w:r w:rsidR="004070AA" w:rsidRPr="00E40B46">
        <w:rPr>
          <w:rFonts w:asciiTheme="minorHAnsi" w:hAnsiTheme="minorHAnsi" w:cstheme="minorHAnsi"/>
          <w:szCs w:val="22"/>
        </w:rPr>
        <w:t xml:space="preserve">as a market value adjustment </w:t>
      </w:r>
      <w:r w:rsidR="005D697C" w:rsidRPr="00E40B46">
        <w:rPr>
          <w:rFonts w:asciiTheme="minorHAnsi" w:hAnsiTheme="minorHAnsi" w:cstheme="minorHAnsi"/>
          <w:szCs w:val="22"/>
        </w:rPr>
        <w:t xml:space="preserve">reclassification </w:t>
      </w:r>
      <w:r w:rsidR="004070AA" w:rsidRPr="00E40B46">
        <w:rPr>
          <w:rFonts w:asciiTheme="minorHAnsi" w:hAnsiTheme="minorHAnsi" w:cstheme="minorHAnsi"/>
          <w:szCs w:val="22"/>
        </w:rPr>
        <w:t xml:space="preserve">from IMR will be identifiable in the financial statements. </w:t>
      </w:r>
      <w:r w:rsidR="00061806" w:rsidRPr="00E40B46">
        <w:rPr>
          <w:rFonts w:asciiTheme="minorHAnsi" w:hAnsiTheme="minorHAnsi" w:cstheme="minorHAnsi"/>
          <w:szCs w:val="22"/>
        </w:rPr>
        <w:t xml:space="preserve">The reclassification allows reporting entities to offset market value </w:t>
      </w:r>
      <w:r w:rsidR="00E818E1" w:rsidRPr="00E40B46">
        <w:rPr>
          <w:rFonts w:asciiTheme="minorHAnsi" w:hAnsiTheme="minorHAnsi" w:cstheme="minorHAnsi"/>
          <w:szCs w:val="22"/>
        </w:rPr>
        <w:t>adjustment</w:t>
      </w:r>
      <w:r w:rsidR="00061806" w:rsidRPr="00E40B46">
        <w:rPr>
          <w:rFonts w:asciiTheme="minorHAnsi" w:hAnsiTheme="minorHAnsi" w:cstheme="minorHAnsi"/>
          <w:szCs w:val="22"/>
        </w:rPr>
        <w:t xml:space="preserve"> gains and </w:t>
      </w:r>
      <w:proofErr w:type="gramStart"/>
      <w:r w:rsidR="00061806" w:rsidRPr="00E40B46">
        <w:rPr>
          <w:rFonts w:asciiTheme="minorHAnsi" w:hAnsiTheme="minorHAnsi" w:cstheme="minorHAnsi"/>
          <w:szCs w:val="22"/>
        </w:rPr>
        <w:t>realized</w:t>
      </w:r>
      <w:proofErr w:type="gramEnd"/>
      <w:r w:rsidR="00061806" w:rsidRPr="00E40B46">
        <w:rPr>
          <w:rFonts w:asciiTheme="minorHAnsi" w:hAnsiTheme="minorHAnsi" w:cstheme="minorHAnsi"/>
          <w:szCs w:val="22"/>
        </w:rPr>
        <w:t xml:space="preserve"> losses from </w:t>
      </w:r>
      <w:r w:rsidR="009C5A5F">
        <w:rPr>
          <w:rFonts w:asciiTheme="minorHAnsi" w:hAnsiTheme="minorHAnsi" w:cstheme="minorHAnsi"/>
          <w:szCs w:val="22"/>
        </w:rPr>
        <w:t>known liquidity</w:t>
      </w:r>
      <w:r w:rsidR="00061806" w:rsidRPr="00E40B46">
        <w:rPr>
          <w:rFonts w:asciiTheme="minorHAnsi" w:hAnsiTheme="minorHAnsi" w:cstheme="minorHAnsi"/>
          <w:szCs w:val="22"/>
        </w:rPr>
        <w:t xml:space="preserve"> sales concurrently in the same reporting category</w:t>
      </w:r>
      <w:r w:rsidR="00E818E1" w:rsidRPr="00E40B46">
        <w:rPr>
          <w:rFonts w:asciiTheme="minorHAnsi" w:hAnsiTheme="minorHAnsi" w:cstheme="minorHAnsi"/>
          <w:szCs w:val="22"/>
        </w:rPr>
        <w:t xml:space="preserve"> for year-end reporting</w:t>
      </w:r>
      <w:r w:rsidR="00061806" w:rsidRPr="00E40B46">
        <w:rPr>
          <w:rFonts w:asciiTheme="minorHAnsi" w:hAnsiTheme="minorHAnsi" w:cstheme="minorHAnsi"/>
          <w:szCs w:val="22"/>
        </w:rPr>
        <w:t xml:space="preserve">. </w:t>
      </w:r>
      <w:r w:rsidR="00E818E1" w:rsidRPr="00E40B46">
        <w:rPr>
          <w:rFonts w:asciiTheme="minorHAnsi" w:hAnsiTheme="minorHAnsi" w:cstheme="minorHAnsi"/>
          <w:szCs w:val="22"/>
        </w:rPr>
        <w:t>The reclassification is not required</w:t>
      </w:r>
      <w:r w:rsidR="00061806" w:rsidRPr="00E40B46">
        <w:rPr>
          <w:rFonts w:asciiTheme="minorHAnsi" w:hAnsiTheme="minorHAnsi" w:cstheme="minorHAnsi"/>
          <w:szCs w:val="22"/>
        </w:rPr>
        <w:t xml:space="preserve">, as deferring MVA gains in the IMR while recognizing realized losses immediately </w:t>
      </w:r>
      <w:r w:rsidR="00CA0969">
        <w:rPr>
          <w:rFonts w:asciiTheme="minorHAnsi" w:hAnsiTheme="minorHAnsi" w:cstheme="minorHAnsi"/>
          <w:szCs w:val="22"/>
        </w:rPr>
        <w:t xml:space="preserve">as a capital loss </w:t>
      </w:r>
      <w:r w:rsidR="00061806" w:rsidRPr="00E40B46">
        <w:rPr>
          <w:rFonts w:asciiTheme="minorHAnsi" w:hAnsiTheme="minorHAnsi" w:cstheme="minorHAnsi"/>
          <w:szCs w:val="22"/>
        </w:rPr>
        <w:t>provides a more conservative financial statement presentation.</w:t>
      </w:r>
    </w:p>
    <w:p w14:paraId="5CFE021F" w14:textId="590AF0FF" w:rsidR="0085024D" w:rsidRPr="00E40B46" w:rsidRDefault="0085024D" w:rsidP="00DF124D">
      <w:pPr>
        <w:pStyle w:val="ListContinue"/>
        <w:numPr>
          <w:ilvl w:val="0"/>
          <w:numId w:val="8"/>
        </w:numPr>
        <w:rPr>
          <w:rFonts w:asciiTheme="minorHAnsi" w:hAnsiTheme="minorHAnsi" w:cstheme="minorHAnsi"/>
          <w:szCs w:val="22"/>
        </w:rPr>
      </w:pPr>
      <w:r w:rsidRPr="00E40B46">
        <w:rPr>
          <w:rFonts w:asciiTheme="minorHAnsi" w:hAnsiTheme="minorHAnsi" w:cstheme="minorHAnsi"/>
          <w:szCs w:val="22"/>
        </w:rPr>
        <w:tab/>
        <w:t xml:space="preserve">The materiality threshold previously captured in the annual statement instructions for allocating market value adjustments in the IMR has been eliminated </w:t>
      </w:r>
      <w:proofErr w:type="gramStart"/>
      <w:r w:rsidR="00CA0969">
        <w:rPr>
          <w:rFonts w:asciiTheme="minorHAnsi" w:hAnsiTheme="minorHAnsi" w:cstheme="minorHAnsi"/>
          <w:szCs w:val="22"/>
        </w:rPr>
        <w:t>as a result of</w:t>
      </w:r>
      <w:proofErr w:type="gramEnd"/>
      <w:r w:rsidR="00CA0969">
        <w:rPr>
          <w:rFonts w:asciiTheme="minorHAnsi" w:hAnsiTheme="minorHAnsi" w:cstheme="minorHAnsi"/>
          <w:szCs w:val="22"/>
        </w:rPr>
        <w:t xml:space="preserve"> the IMR project</w:t>
      </w:r>
      <w:r w:rsidRPr="00E40B46">
        <w:rPr>
          <w:rFonts w:asciiTheme="minorHAnsi" w:hAnsiTheme="minorHAnsi" w:cstheme="minorHAnsi"/>
          <w:szCs w:val="22"/>
        </w:rPr>
        <w:t xml:space="preserve">. </w:t>
      </w:r>
      <w:r w:rsidR="00EA17FA" w:rsidRPr="00E40B46">
        <w:rPr>
          <w:rFonts w:asciiTheme="minorHAnsi" w:hAnsiTheme="minorHAnsi" w:cstheme="minorHAnsi"/>
          <w:szCs w:val="22"/>
        </w:rPr>
        <w:t xml:space="preserve">All market value adjustments shall be </w:t>
      </w:r>
      <w:r w:rsidR="008628FF" w:rsidRPr="00E40B46">
        <w:rPr>
          <w:rFonts w:asciiTheme="minorHAnsi" w:hAnsiTheme="minorHAnsi" w:cstheme="minorHAnsi"/>
          <w:szCs w:val="22"/>
        </w:rPr>
        <w:t xml:space="preserve">initially </w:t>
      </w:r>
      <w:r w:rsidR="00EA17FA" w:rsidRPr="00E40B46">
        <w:rPr>
          <w:rFonts w:asciiTheme="minorHAnsi" w:hAnsiTheme="minorHAnsi" w:cstheme="minorHAnsi"/>
          <w:szCs w:val="22"/>
        </w:rPr>
        <w:t xml:space="preserve">allocated to the IMR. </w:t>
      </w:r>
      <w:r w:rsidR="008619D7" w:rsidRPr="00E40B46">
        <w:rPr>
          <w:rFonts w:asciiTheme="minorHAnsi" w:hAnsiTheme="minorHAnsi" w:cstheme="minorHAnsi"/>
          <w:szCs w:val="22"/>
        </w:rPr>
        <w:t>It is uncertain the extent the materiality threshold</w:t>
      </w:r>
      <w:r w:rsidR="00D27D35" w:rsidRPr="00E40B46">
        <w:rPr>
          <w:rFonts w:asciiTheme="minorHAnsi" w:hAnsiTheme="minorHAnsi" w:cstheme="minorHAnsi"/>
          <w:szCs w:val="22"/>
        </w:rPr>
        <w:t xml:space="preserve">, previously established as a gain or loss that exceeded both </w:t>
      </w:r>
      <w:r w:rsidR="00F94374" w:rsidRPr="00E40B46">
        <w:rPr>
          <w:rFonts w:asciiTheme="minorHAnsi" w:hAnsiTheme="minorHAnsi" w:cstheme="minorHAnsi"/>
          <w:szCs w:val="22"/>
        </w:rPr>
        <w:t xml:space="preserve">0.01% of liabilities and </w:t>
      </w:r>
      <w:r w:rsidR="00D27D35" w:rsidRPr="00E40B46">
        <w:rPr>
          <w:rFonts w:asciiTheme="minorHAnsi" w:hAnsiTheme="minorHAnsi" w:cstheme="minorHAnsi"/>
          <w:szCs w:val="22"/>
        </w:rPr>
        <w:t>$1,000,000,</w:t>
      </w:r>
      <w:r w:rsidR="008619D7" w:rsidRPr="00E40B46">
        <w:rPr>
          <w:rFonts w:asciiTheme="minorHAnsi" w:hAnsiTheme="minorHAnsi" w:cstheme="minorHAnsi"/>
          <w:szCs w:val="22"/>
        </w:rPr>
        <w:t xml:space="preserve"> was </w:t>
      </w:r>
      <w:r w:rsidR="00A04585" w:rsidRPr="00E40B46">
        <w:rPr>
          <w:rFonts w:asciiTheme="minorHAnsi" w:hAnsiTheme="minorHAnsi" w:cstheme="minorHAnsi"/>
          <w:szCs w:val="22"/>
        </w:rPr>
        <w:t xml:space="preserve">a factor in allocating market value adjustments to the IMR. </w:t>
      </w:r>
      <w:r w:rsidR="00D27D35" w:rsidRPr="00E40B46">
        <w:rPr>
          <w:rFonts w:asciiTheme="minorHAnsi" w:hAnsiTheme="minorHAnsi" w:cstheme="minorHAnsi"/>
          <w:szCs w:val="22"/>
        </w:rPr>
        <w:t xml:space="preserve">Presumably, it would have often </w:t>
      </w:r>
      <w:r w:rsidR="00E6629D" w:rsidRPr="00E40B46">
        <w:rPr>
          <w:rFonts w:asciiTheme="minorHAnsi" w:hAnsiTheme="minorHAnsi" w:cstheme="minorHAnsi"/>
          <w:szCs w:val="22"/>
        </w:rPr>
        <w:t xml:space="preserve">resulted </w:t>
      </w:r>
      <w:r w:rsidR="008C4568" w:rsidRPr="00E40B46">
        <w:rPr>
          <w:rFonts w:asciiTheme="minorHAnsi" w:hAnsiTheme="minorHAnsi" w:cstheme="minorHAnsi"/>
          <w:szCs w:val="22"/>
        </w:rPr>
        <w:t>in</w:t>
      </w:r>
      <w:r w:rsidR="00E6629D" w:rsidRPr="00E40B46">
        <w:rPr>
          <w:rFonts w:asciiTheme="minorHAnsi" w:hAnsiTheme="minorHAnsi" w:cstheme="minorHAnsi"/>
          <w:szCs w:val="22"/>
        </w:rPr>
        <w:t xml:space="preserve"> many market value adjustments being immediately recognized to income. </w:t>
      </w:r>
      <w:r w:rsidR="000C451D" w:rsidRPr="00E40B46">
        <w:rPr>
          <w:rFonts w:asciiTheme="minorHAnsi" w:hAnsiTheme="minorHAnsi" w:cstheme="minorHAnsi"/>
          <w:szCs w:val="22"/>
        </w:rPr>
        <w:t xml:space="preserve">This would create a disconnect if </w:t>
      </w:r>
      <w:r w:rsidR="008C4568" w:rsidRPr="00E40B46">
        <w:rPr>
          <w:rFonts w:asciiTheme="minorHAnsi" w:hAnsiTheme="minorHAnsi" w:cstheme="minorHAnsi"/>
          <w:szCs w:val="22"/>
        </w:rPr>
        <w:t xml:space="preserve">the </w:t>
      </w:r>
      <w:r w:rsidR="005F6E59" w:rsidRPr="00E40B46">
        <w:rPr>
          <w:rFonts w:asciiTheme="minorHAnsi" w:hAnsiTheme="minorHAnsi" w:cstheme="minorHAnsi"/>
          <w:szCs w:val="22"/>
        </w:rPr>
        <w:t xml:space="preserve">realized </w:t>
      </w:r>
      <w:r w:rsidR="00ED6F95" w:rsidRPr="00E40B46">
        <w:rPr>
          <w:rFonts w:asciiTheme="minorHAnsi" w:hAnsiTheme="minorHAnsi" w:cstheme="minorHAnsi"/>
          <w:szCs w:val="22"/>
        </w:rPr>
        <w:t>loss from the investment sale to pay the surrender was taken to</w:t>
      </w:r>
      <w:r w:rsidR="008C4568" w:rsidRPr="00E40B46">
        <w:rPr>
          <w:rFonts w:asciiTheme="minorHAnsi" w:hAnsiTheme="minorHAnsi" w:cstheme="minorHAnsi"/>
          <w:szCs w:val="22"/>
        </w:rPr>
        <w:t xml:space="preserve"> IMR, </w:t>
      </w:r>
      <w:r w:rsidR="00ED6F95" w:rsidRPr="00E40B46">
        <w:rPr>
          <w:rFonts w:asciiTheme="minorHAnsi" w:hAnsiTheme="minorHAnsi" w:cstheme="minorHAnsi"/>
          <w:szCs w:val="22"/>
        </w:rPr>
        <w:t>and</w:t>
      </w:r>
      <w:r w:rsidR="008C4568" w:rsidRPr="00E40B46">
        <w:rPr>
          <w:rFonts w:asciiTheme="minorHAnsi" w:hAnsiTheme="minorHAnsi" w:cstheme="minorHAnsi"/>
          <w:szCs w:val="22"/>
        </w:rPr>
        <w:t xml:space="preserve"> the </w:t>
      </w:r>
      <w:r w:rsidR="005F6E59" w:rsidRPr="00E40B46">
        <w:rPr>
          <w:rFonts w:asciiTheme="minorHAnsi" w:hAnsiTheme="minorHAnsi" w:cstheme="minorHAnsi"/>
          <w:szCs w:val="22"/>
        </w:rPr>
        <w:t xml:space="preserve">realized </w:t>
      </w:r>
      <w:r w:rsidR="008C4568" w:rsidRPr="00E40B46">
        <w:rPr>
          <w:rFonts w:asciiTheme="minorHAnsi" w:hAnsiTheme="minorHAnsi" w:cstheme="minorHAnsi"/>
          <w:szCs w:val="22"/>
        </w:rPr>
        <w:t xml:space="preserve">gain from the </w:t>
      </w:r>
      <w:r w:rsidR="00ED6F95" w:rsidRPr="00E40B46">
        <w:rPr>
          <w:rFonts w:asciiTheme="minorHAnsi" w:hAnsiTheme="minorHAnsi" w:cstheme="minorHAnsi"/>
          <w:szCs w:val="22"/>
        </w:rPr>
        <w:t>reduced</w:t>
      </w:r>
      <w:r w:rsidR="008C4568" w:rsidRPr="00E40B46">
        <w:rPr>
          <w:rFonts w:asciiTheme="minorHAnsi" w:hAnsiTheme="minorHAnsi" w:cstheme="minorHAnsi"/>
          <w:szCs w:val="22"/>
        </w:rPr>
        <w:t xml:space="preserve"> payout obligation was immediately recognized in income</w:t>
      </w:r>
      <w:r w:rsidR="008628FF" w:rsidRPr="00E40B46">
        <w:rPr>
          <w:rFonts w:asciiTheme="minorHAnsi" w:hAnsiTheme="minorHAnsi" w:cstheme="minorHAnsi"/>
          <w:szCs w:val="22"/>
        </w:rPr>
        <w:t xml:space="preserve">, which has been identified as an </w:t>
      </w:r>
      <w:r w:rsidR="00881966" w:rsidRPr="00E40B46">
        <w:rPr>
          <w:rFonts w:asciiTheme="minorHAnsi" w:hAnsiTheme="minorHAnsi" w:cstheme="minorHAnsi"/>
          <w:szCs w:val="22"/>
        </w:rPr>
        <w:t>unacceptable accounting provision</w:t>
      </w:r>
      <w:r w:rsidR="008C4568" w:rsidRPr="00E40B46">
        <w:rPr>
          <w:rFonts w:asciiTheme="minorHAnsi" w:hAnsiTheme="minorHAnsi" w:cstheme="minorHAnsi"/>
          <w:szCs w:val="22"/>
        </w:rPr>
        <w:t xml:space="preserve">. </w:t>
      </w:r>
      <w:r w:rsidR="004B19AE" w:rsidRPr="00E40B46">
        <w:rPr>
          <w:rFonts w:asciiTheme="minorHAnsi" w:hAnsiTheme="minorHAnsi" w:cstheme="minorHAnsi"/>
          <w:szCs w:val="22"/>
        </w:rPr>
        <w:t xml:space="preserve">For consistency purposes, </w:t>
      </w:r>
      <w:r w:rsidR="00894430" w:rsidRPr="00E40B46">
        <w:rPr>
          <w:rFonts w:asciiTheme="minorHAnsi" w:hAnsiTheme="minorHAnsi" w:cstheme="minorHAnsi"/>
          <w:szCs w:val="22"/>
        </w:rPr>
        <w:t xml:space="preserve">all market value adjustments shall be taken to the IMR without a </w:t>
      </w:r>
      <w:r w:rsidR="003D188B">
        <w:rPr>
          <w:rFonts w:asciiTheme="minorHAnsi" w:hAnsiTheme="minorHAnsi" w:cstheme="minorHAnsi"/>
          <w:szCs w:val="22"/>
        </w:rPr>
        <w:t xml:space="preserve">prescribed </w:t>
      </w:r>
      <w:r w:rsidR="00894430" w:rsidRPr="00E40B46">
        <w:rPr>
          <w:rFonts w:asciiTheme="minorHAnsi" w:hAnsiTheme="minorHAnsi" w:cstheme="minorHAnsi"/>
          <w:szCs w:val="22"/>
        </w:rPr>
        <w:t xml:space="preserve">materiality threshold. </w:t>
      </w:r>
      <w:r w:rsidR="004B19AE" w:rsidRPr="00E40B46">
        <w:rPr>
          <w:rFonts w:asciiTheme="minorHAnsi" w:hAnsiTheme="minorHAnsi" w:cstheme="minorHAnsi"/>
          <w:szCs w:val="22"/>
        </w:rPr>
        <w:t xml:space="preserve"> </w:t>
      </w:r>
    </w:p>
    <w:p w14:paraId="47DBEB72" w14:textId="675A1F69" w:rsidR="00C914D2" w:rsidRPr="00C76900" w:rsidRDefault="00C914D2" w:rsidP="00CB4FC0">
      <w:pPr>
        <w:pStyle w:val="ListContinue"/>
        <w:numPr>
          <w:ilvl w:val="0"/>
          <w:numId w:val="0"/>
        </w:numPr>
        <w:rPr>
          <w:rFonts w:asciiTheme="minorHAnsi" w:hAnsiTheme="minorHAnsi" w:cstheme="minorHAnsi"/>
          <w:szCs w:val="22"/>
        </w:rPr>
      </w:pPr>
      <w:r w:rsidRPr="00C76900">
        <w:rPr>
          <w:rFonts w:asciiTheme="minorHAnsi" w:hAnsiTheme="minorHAnsi" w:cstheme="minorHAnsi"/>
          <w:szCs w:val="22"/>
          <w:u w:val="single"/>
        </w:rPr>
        <w:t xml:space="preserve">Reinsurance Adjustments: </w:t>
      </w:r>
    </w:p>
    <w:p w14:paraId="642B74EF" w14:textId="5B092DF6" w:rsidR="00C71030" w:rsidRPr="00C76900" w:rsidRDefault="005718CD" w:rsidP="00AA703D">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3C0C40" w:rsidRPr="00C76900">
        <w:rPr>
          <w:rFonts w:asciiTheme="minorHAnsi" w:hAnsiTheme="minorHAnsi" w:cstheme="minorHAnsi"/>
          <w:szCs w:val="22"/>
        </w:rPr>
        <w:t xml:space="preserve">An insurer (ceding </w:t>
      </w:r>
      <w:r w:rsidR="00B2285E">
        <w:rPr>
          <w:rFonts w:asciiTheme="minorHAnsi" w:hAnsiTheme="minorHAnsi" w:cstheme="minorHAnsi"/>
          <w:szCs w:val="22"/>
        </w:rPr>
        <w:t>entity</w:t>
      </w:r>
      <w:r w:rsidR="003C0C40" w:rsidRPr="00C76900">
        <w:rPr>
          <w:rFonts w:asciiTheme="minorHAnsi" w:hAnsiTheme="minorHAnsi" w:cstheme="minorHAnsi"/>
          <w:szCs w:val="22"/>
        </w:rPr>
        <w:t xml:space="preserve">) that has sold, transferred or reinsured a block of its in-force liabilities under an agreement that qualifies for reinsurance accounting as described in </w:t>
      </w:r>
      <w:r w:rsidR="003C0C40" w:rsidRPr="00C76900">
        <w:rPr>
          <w:rFonts w:asciiTheme="minorHAnsi" w:hAnsiTheme="minorHAnsi" w:cstheme="minorHAnsi"/>
          <w:i/>
          <w:iCs/>
          <w:szCs w:val="22"/>
        </w:rPr>
        <w:t>SSAP No. 61—Life, Deposit-Type and Accident and Health Reinsurance</w:t>
      </w:r>
      <w:r w:rsidR="003C0C40" w:rsidRPr="00C76900">
        <w:rPr>
          <w:rFonts w:asciiTheme="minorHAnsi" w:hAnsiTheme="minorHAnsi" w:cstheme="minorHAnsi"/>
          <w:szCs w:val="22"/>
        </w:rPr>
        <w:t xml:space="preserve">, </w:t>
      </w:r>
      <w:r w:rsidR="00B2285E">
        <w:rPr>
          <w:rFonts w:asciiTheme="minorHAnsi" w:hAnsiTheme="minorHAnsi" w:cstheme="minorHAnsi"/>
          <w:szCs w:val="22"/>
        </w:rPr>
        <w:t xml:space="preserve">except where asset risk is not transferred such as with most YRT agreements, </w:t>
      </w:r>
      <w:r w:rsidR="003C0C40" w:rsidRPr="00C76900">
        <w:rPr>
          <w:rFonts w:asciiTheme="minorHAnsi" w:hAnsiTheme="minorHAnsi" w:cstheme="minorHAnsi"/>
          <w:szCs w:val="22"/>
        </w:rPr>
        <w:t xml:space="preserve">shall </w:t>
      </w:r>
      <w:r w:rsidR="00EA4778">
        <w:rPr>
          <w:rFonts w:asciiTheme="minorHAnsi" w:hAnsiTheme="minorHAnsi" w:cstheme="minorHAnsi"/>
          <w:szCs w:val="22"/>
        </w:rPr>
        <w:t>derecognize</w:t>
      </w:r>
      <w:r w:rsidR="00C71030" w:rsidRPr="00C76900">
        <w:rPr>
          <w:rFonts w:asciiTheme="minorHAnsi" w:hAnsiTheme="minorHAnsi" w:cstheme="minorHAnsi"/>
          <w:szCs w:val="22"/>
        </w:rPr>
        <w:t xml:space="preserve"> </w:t>
      </w:r>
      <w:r w:rsidR="00C62440" w:rsidRPr="00C76900">
        <w:rPr>
          <w:rFonts w:asciiTheme="minorHAnsi" w:hAnsiTheme="minorHAnsi" w:cstheme="minorHAnsi"/>
          <w:szCs w:val="22"/>
        </w:rPr>
        <w:t xml:space="preserve">associated </w:t>
      </w:r>
      <w:r w:rsidR="0006576D" w:rsidRPr="00C76900">
        <w:rPr>
          <w:rFonts w:asciiTheme="minorHAnsi" w:hAnsiTheme="minorHAnsi" w:cstheme="minorHAnsi"/>
          <w:szCs w:val="22"/>
        </w:rPr>
        <w:t>IMR</w:t>
      </w:r>
      <w:r w:rsidR="00C62440" w:rsidRPr="00C76900">
        <w:rPr>
          <w:rFonts w:asciiTheme="minorHAnsi" w:hAnsiTheme="minorHAnsi" w:cstheme="minorHAnsi"/>
          <w:szCs w:val="22"/>
        </w:rPr>
        <w:t xml:space="preserve"> at the time </w:t>
      </w:r>
      <w:r w:rsidR="00D87AF6">
        <w:rPr>
          <w:rFonts w:asciiTheme="minorHAnsi" w:hAnsiTheme="minorHAnsi" w:cstheme="minorHAnsi"/>
          <w:szCs w:val="22"/>
        </w:rPr>
        <w:t xml:space="preserve">the business is ceded unless the transaction is a modified coinsurance or coinsurance with funds withheld agreement. </w:t>
      </w:r>
      <w:r w:rsidR="008717EB">
        <w:rPr>
          <w:rFonts w:asciiTheme="minorHAnsi" w:hAnsiTheme="minorHAnsi" w:cstheme="minorHAnsi"/>
          <w:szCs w:val="22"/>
        </w:rPr>
        <w:t xml:space="preserve">Amounts recognized to IMR shall be removed from IMR when the policyholder obligations or related treaty balances to which those amounts were attributed have been eliminated. </w:t>
      </w:r>
      <w:r w:rsidR="00272109">
        <w:rPr>
          <w:rFonts w:asciiTheme="minorHAnsi" w:hAnsiTheme="minorHAnsi" w:cstheme="minorHAnsi"/>
          <w:szCs w:val="22"/>
        </w:rPr>
        <w:t xml:space="preserve"> </w:t>
      </w:r>
      <w:r w:rsidR="000E5737" w:rsidRPr="000E5737">
        <w:rPr>
          <w:rFonts w:asciiTheme="minorHAnsi" w:hAnsiTheme="minorHAnsi" w:cstheme="minorHAnsi"/>
          <w:szCs w:val="22"/>
          <w:highlight w:val="yellow"/>
        </w:rPr>
        <w:t xml:space="preserve">(SSAP P. </w:t>
      </w:r>
      <w:r w:rsidR="00590A22">
        <w:rPr>
          <w:rFonts w:asciiTheme="minorHAnsi" w:hAnsiTheme="minorHAnsi" w:cstheme="minorHAnsi"/>
          <w:szCs w:val="22"/>
          <w:highlight w:val="yellow"/>
        </w:rPr>
        <w:t>20</w:t>
      </w:r>
      <w:r w:rsidR="000E5737" w:rsidRPr="000E5737">
        <w:rPr>
          <w:rFonts w:asciiTheme="minorHAnsi" w:hAnsiTheme="minorHAnsi" w:cstheme="minorHAnsi"/>
          <w:szCs w:val="22"/>
          <w:highlight w:val="yellow"/>
        </w:rPr>
        <w:t>)</w:t>
      </w:r>
    </w:p>
    <w:p w14:paraId="17330671" w14:textId="317F0A22" w:rsidR="00F35883" w:rsidRPr="001E5B7B" w:rsidRDefault="00F35883" w:rsidP="00AB5EE8">
      <w:pPr>
        <w:pStyle w:val="ListContinue"/>
        <w:numPr>
          <w:ilvl w:val="0"/>
          <w:numId w:val="17"/>
        </w:numPr>
        <w:ind w:left="1440" w:hanging="720"/>
        <w:rPr>
          <w:rFonts w:asciiTheme="minorHAnsi" w:hAnsiTheme="minorHAnsi" w:cstheme="minorHAnsi"/>
          <w:szCs w:val="22"/>
        </w:rPr>
      </w:pPr>
      <w:r w:rsidRPr="001E5B7B">
        <w:rPr>
          <w:rFonts w:asciiTheme="minorHAnsi" w:hAnsiTheme="minorHAnsi" w:cstheme="minorHAnsi"/>
          <w:szCs w:val="22"/>
          <w:u w:val="single"/>
        </w:rPr>
        <w:t xml:space="preserve">Past </w:t>
      </w:r>
      <w:r w:rsidR="006C711E">
        <w:rPr>
          <w:rFonts w:asciiTheme="minorHAnsi" w:hAnsiTheme="minorHAnsi" w:cstheme="minorHAnsi"/>
          <w:szCs w:val="22"/>
          <w:u w:val="single"/>
        </w:rPr>
        <w:t>Sales Attributed to Reinsured Block of Business</w:t>
      </w:r>
      <w:r w:rsidR="00364856" w:rsidRPr="001E5B7B">
        <w:rPr>
          <w:rFonts w:asciiTheme="minorHAnsi" w:hAnsiTheme="minorHAnsi" w:cstheme="minorHAnsi"/>
          <w:szCs w:val="22"/>
        </w:rPr>
        <w:t xml:space="preserve">: </w:t>
      </w:r>
      <w:r w:rsidR="00416DF9" w:rsidRPr="001E5B7B">
        <w:rPr>
          <w:rFonts w:asciiTheme="minorHAnsi" w:hAnsiTheme="minorHAnsi" w:cstheme="minorHAnsi"/>
          <w:szCs w:val="22"/>
        </w:rPr>
        <w:t xml:space="preserve">Remaining, unamortized, </w:t>
      </w:r>
      <w:r w:rsidR="005422AC">
        <w:rPr>
          <w:rFonts w:asciiTheme="minorHAnsi" w:hAnsiTheme="minorHAnsi" w:cstheme="minorHAnsi"/>
          <w:szCs w:val="22"/>
        </w:rPr>
        <w:t>i</w:t>
      </w:r>
      <w:r w:rsidR="00357335" w:rsidRPr="001E5B7B">
        <w:rPr>
          <w:rFonts w:asciiTheme="minorHAnsi" w:hAnsiTheme="minorHAnsi" w:cstheme="minorHAnsi"/>
          <w:szCs w:val="22"/>
        </w:rPr>
        <w:t xml:space="preserve">nterest </w:t>
      </w:r>
      <w:r w:rsidR="00987F0D" w:rsidRPr="001E5B7B">
        <w:rPr>
          <w:rFonts w:asciiTheme="minorHAnsi" w:hAnsiTheme="minorHAnsi" w:cstheme="minorHAnsi"/>
          <w:szCs w:val="22"/>
        </w:rPr>
        <w:t xml:space="preserve">related realized gains and losses taken to IMR from prior asset sales </w:t>
      </w:r>
      <w:r w:rsidR="000675A2" w:rsidRPr="001E5B7B">
        <w:rPr>
          <w:rFonts w:asciiTheme="minorHAnsi" w:hAnsiTheme="minorHAnsi" w:cstheme="minorHAnsi"/>
          <w:szCs w:val="22"/>
        </w:rPr>
        <w:t xml:space="preserve">associated with the </w:t>
      </w:r>
      <w:r w:rsidR="00416DF9" w:rsidRPr="001E5B7B">
        <w:rPr>
          <w:rFonts w:asciiTheme="minorHAnsi" w:hAnsiTheme="minorHAnsi" w:cstheme="minorHAnsi"/>
          <w:szCs w:val="22"/>
        </w:rPr>
        <w:t>reinsured block of liabilities</w:t>
      </w:r>
      <w:r w:rsidR="000675A2" w:rsidRPr="001E5B7B">
        <w:rPr>
          <w:rFonts w:asciiTheme="minorHAnsi" w:hAnsiTheme="minorHAnsi" w:cstheme="minorHAnsi"/>
          <w:szCs w:val="22"/>
        </w:rPr>
        <w:t xml:space="preserve"> shall be </w:t>
      </w:r>
      <w:r w:rsidR="00E61AF9" w:rsidRPr="001E5B7B">
        <w:rPr>
          <w:rFonts w:asciiTheme="minorHAnsi" w:hAnsiTheme="minorHAnsi" w:cstheme="minorHAnsi"/>
          <w:szCs w:val="22"/>
        </w:rPr>
        <w:t xml:space="preserve">derecognized from the IMR as part of the reinsurance transaction. </w:t>
      </w:r>
      <w:r w:rsidRPr="001E5B7B">
        <w:rPr>
          <w:rFonts w:asciiTheme="minorHAnsi" w:hAnsiTheme="minorHAnsi" w:cstheme="minorHAnsi"/>
          <w:szCs w:val="22"/>
        </w:rPr>
        <w:t xml:space="preserve">If the ceding entity had not been tracking assets specific to the block, the entity shall identify the assets (and the unamortized realized gains/losses remaining in IMR from those assets) using </w:t>
      </w:r>
      <w:r w:rsidR="003D00C0">
        <w:rPr>
          <w:rFonts w:asciiTheme="minorHAnsi" w:hAnsiTheme="minorHAnsi" w:cstheme="minorHAnsi"/>
          <w:szCs w:val="22"/>
        </w:rPr>
        <w:t xml:space="preserve">methodologies in line with the insurer’s existing practices, for example, proportionate to reserves ceded. </w:t>
      </w:r>
    </w:p>
    <w:p w14:paraId="0C9E1C0B" w14:textId="2138B7ED" w:rsidR="00F35883" w:rsidRPr="001E5B7B" w:rsidRDefault="00364856" w:rsidP="00AB5EE8">
      <w:pPr>
        <w:pStyle w:val="ListContinue"/>
        <w:numPr>
          <w:ilvl w:val="0"/>
          <w:numId w:val="17"/>
        </w:numPr>
        <w:ind w:left="1440" w:hanging="720"/>
        <w:rPr>
          <w:rFonts w:asciiTheme="minorHAnsi" w:hAnsiTheme="minorHAnsi" w:cstheme="minorHAnsi"/>
          <w:szCs w:val="22"/>
        </w:rPr>
      </w:pPr>
      <w:r w:rsidRPr="001E5B7B">
        <w:rPr>
          <w:rFonts w:asciiTheme="minorHAnsi" w:hAnsiTheme="minorHAnsi" w:cstheme="minorHAnsi"/>
          <w:szCs w:val="22"/>
          <w:u w:val="single"/>
        </w:rPr>
        <w:t xml:space="preserve">Current </w:t>
      </w:r>
      <w:r w:rsidR="007E1560">
        <w:rPr>
          <w:rFonts w:asciiTheme="minorHAnsi" w:hAnsiTheme="minorHAnsi" w:cstheme="minorHAnsi"/>
          <w:szCs w:val="22"/>
          <w:u w:val="single"/>
        </w:rPr>
        <w:t>Sales Incurred or the Transfer of Assets to Provide Reinsurance Premium</w:t>
      </w:r>
      <w:r w:rsidR="00F57CB2" w:rsidRPr="001E5B7B">
        <w:rPr>
          <w:rStyle w:val="FootnoteReference"/>
          <w:rFonts w:asciiTheme="minorHAnsi" w:hAnsiTheme="minorHAnsi" w:cstheme="minorHAnsi"/>
          <w:szCs w:val="22"/>
        </w:rPr>
        <w:footnoteReference w:id="8"/>
      </w:r>
      <w:r w:rsidRPr="001E5B7B">
        <w:rPr>
          <w:rFonts w:asciiTheme="minorHAnsi" w:hAnsiTheme="minorHAnsi" w:cstheme="minorHAnsi"/>
          <w:szCs w:val="22"/>
        </w:rPr>
        <w:t xml:space="preserve">: </w:t>
      </w:r>
      <w:r w:rsidR="00F84A52" w:rsidRPr="001E5B7B">
        <w:rPr>
          <w:rFonts w:asciiTheme="minorHAnsi" w:hAnsiTheme="minorHAnsi" w:cstheme="minorHAnsi"/>
          <w:szCs w:val="22"/>
        </w:rPr>
        <w:t xml:space="preserve">Interest-rate realized gains and losses </w:t>
      </w:r>
      <w:r w:rsidR="00EA020B">
        <w:rPr>
          <w:rFonts w:asciiTheme="minorHAnsi" w:hAnsiTheme="minorHAnsi" w:cstheme="minorHAnsi"/>
          <w:szCs w:val="22"/>
        </w:rPr>
        <w:t xml:space="preserve">generated from the sale or transfer </w:t>
      </w:r>
      <w:proofErr w:type="gramStart"/>
      <w:r w:rsidR="00EA020B">
        <w:rPr>
          <w:rFonts w:asciiTheme="minorHAnsi" w:hAnsiTheme="minorHAnsi" w:cstheme="minorHAnsi"/>
          <w:szCs w:val="22"/>
        </w:rPr>
        <w:t xml:space="preserve">of </w:t>
      </w:r>
      <w:r w:rsidR="00F84A52" w:rsidRPr="001E5B7B">
        <w:rPr>
          <w:rFonts w:asciiTheme="minorHAnsi" w:hAnsiTheme="minorHAnsi" w:cstheme="minorHAnsi"/>
          <w:szCs w:val="22"/>
        </w:rPr>
        <w:t xml:space="preserve"> qualifying</w:t>
      </w:r>
      <w:proofErr w:type="gramEnd"/>
      <w:r w:rsidR="00F84A52" w:rsidRPr="001E5B7B">
        <w:rPr>
          <w:rFonts w:asciiTheme="minorHAnsi" w:hAnsiTheme="minorHAnsi" w:cstheme="minorHAnsi"/>
          <w:szCs w:val="22"/>
        </w:rPr>
        <w:t xml:space="preserve"> fixed-income investments </w:t>
      </w:r>
      <w:r w:rsidR="00EA020B">
        <w:rPr>
          <w:rFonts w:asciiTheme="minorHAnsi" w:hAnsiTheme="minorHAnsi" w:cstheme="minorHAnsi"/>
          <w:szCs w:val="22"/>
        </w:rPr>
        <w:t xml:space="preserve">supporting the reinsurance transaction </w:t>
      </w:r>
      <w:r w:rsidR="009615F6" w:rsidRPr="001E5B7B">
        <w:rPr>
          <w:rFonts w:asciiTheme="minorHAnsi" w:hAnsiTheme="minorHAnsi" w:cstheme="minorHAnsi"/>
          <w:szCs w:val="22"/>
        </w:rPr>
        <w:t xml:space="preserve">shall be </w:t>
      </w:r>
      <w:r w:rsidR="009E0637" w:rsidRPr="001E5B7B">
        <w:rPr>
          <w:rFonts w:asciiTheme="minorHAnsi" w:hAnsiTheme="minorHAnsi" w:cstheme="minorHAnsi"/>
          <w:szCs w:val="22"/>
        </w:rPr>
        <w:t>recognized initially to the IMR and then derecognized as part of the reinsurance transaction.</w:t>
      </w:r>
      <w:r w:rsidR="00F91A09" w:rsidRPr="001E5B7B">
        <w:rPr>
          <w:rFonts w:asciiTheme="minorHAnsi" w:hAnsiTheme="minorHAnsi" w:cstheme="minorHAnsi"/>
          <w:szCs w:val="22"/>
        </w:rPr>
        <w:t xml:space="preserve"> </w:t>
      </w:r>
    </w:p>
    <w:p w14:paraId="33AC0709" w14:textId="281D93D4" w:rsidR="00DE05DC" w:rsidRPr="009F4133" w:rsidRDefault="00B06BF9" w:rsidP="00DE05DC">
      <w:pPr>
        <w:pStyle w:val="ListContinue"/>
        <w:numPr>
          <w:ilvl w:val="0"/>
          <w:numId w:val="8"/>
        </w:numPr>
        <w:rPr>
          <w:rFonts w:ascii="Calibri" w:hAnsi="Calibri" w:cs="Calibri"/>
        </w:rPr>
      </w:pPr>
      <w:r w:rsidRPr="009F4133">
        <w:rPr>
          <w:rFonts w:ascii="Calibri" w:hAnsi="Calibri" w:cs="Calibri"/>
        </w:rPr>
        <w:lastRenderedPageBreak/>
        <w:tab/>
      </w:r>
      <w:r w:rsidR="00DE05DC" w:rsidRPr="009F4133">
        <w:rPr>
          <w:rFonts w:ascii="Calibri" w:hAnsi="Calibri" w:cs="Calibri"/>
        </w:rPr>
        <w:t xml:space="preserve">For insurers ceding business under a modified coinsurance or funds withheld agreement, the </w:t>
      </w:r>
      <w:r w:rsidR="008A267D" w:rsidRPr="009F4133">
        <w:rPr>
          <w:rFonts w:ascii="Calibri" w:hAnsi="Calibri" w:cs="Calibri"/>
        </w:rPr>
        <w:t xml:space="preserve">accounting for IMR depends on the terms of the reinsurance agreement. Reporting entities shall follow the IMR reporting </w:t>
      </w:r>
      <w:r w:rsidR="0081181C" w:rsidRPr="009F4133">
        <w:rPr>
          <w:rFonts w:ascii="Calibri" w:hAnsi="Calibri" w:cs="Calibri"/>
        </w:rPr>
        <w:t>process in the IMR Annual Statement Instructions for ceding/assuming reinsurance business usin</w:t>
      </w:r>
      <w:r w:rsidR="00333858">
        <w:rPr>
          <w:rFonts w:ascii="Calibri" w:hAnsi="Calibri" w:cs="Calibri"/>
        </w:rPr>
        <w:t>g</w:t>
      </w:r>
      <w:r w:rsidR="0081181C" w:rsidRPr="009F4133">
        <w:rPr>
          <w:rFonts w:ascii="Calibri" w:hAnsi="Calibri" w:cs="Calibri"/>
        </w:rPr>
        <w:t xml:space="preserve"> a modco or funds withheld agreement. </w:t>
      </w:r>
      <w:r w:rsidR="006E0295" w:rsidRPr="009F4133">
        <w:rPr>
          <w:rFonts w:ascii="Calibri" w:hAnsi="Calibri" w:cs="Calibri"/>
          <w:highlight w:val="yellow"/>
        </w:rPr>
        <w:t xml:space="preserve">(SSAP P. </w:t>
      </w:r>
      <w:r w:rsidR="000348F9">
        <w:rPr>
          <w:rFonts w:ascii="Calibri" w:hAnsi="Calibri" w:cs="Calibri"/>
          <w:highlight w:val="yellow"/>
        </w:rPr>
        <w:t>21</w:t>
      </w:r>
      <w:r w:rsidR="006E0295" w:rsidRPr="009F4133">
        <w:rPr>
          <w:rFonts w:ascii="Calibri" w:hAnsi="Calibri" w:cs="Calibri"/>
          <w:highlight w:val="yellow"/>
        </w:rPr>
        <w:t>)</w:t>
      </w:r>
    </w:p>
    <w:p w14:paraId="6996BBA2" w14:textId="4AA50E7F" w:rsidR="00DE05DC" w:rsidRPr="00AE40F3" w:rsidRDefault="004B1ED5" w:rsidP="00DE05DC">
      <w:pPr>
        <w:pStyle w:val="ListContinue"/>
        <w:numPr>
          <w:ilvl w:val="1"/>
          <w:numId w:val="8"/>
        </w:numPr>
        <w:tabs>
          <w:tab w:val="clear" w:pos="1440"/>
        </w:tabs>
        <w:rPr>
          <w:rFonts w:ascii="Calibri" w:hAnsi="Calibri" w:cs="Calibri"/>
        </w:rPr>
      </w:pPr>
      <w:r w:rsidRPr="00914FBA">
        <w:rPr>
          <w:rFonts w:ascii="Calibri" w:hAnsi="Calibri" w:cs="Calibri"/>
        </w:rPr>
        <w:t>For agreements that stipulate that IMR is transferred to the reinsurer with ongoing realized gains and losses settled with the reinsurer as they occur, the reporting shall</w:t>
      </w:r>
      <w:r w:rsidR="00DE05DC" w:rsidRPr="00914FBA">
        <w:rPr>
          <w:rFonts w:ascii="Calibri" w:hAnsi="Calibri" w:cs="Calibri"/>
        </w:rPr>
        <w:t xml:space="preserve"> derecognize </w:t>
      </w:r>
      <w:r w:rsidR="00DE040F" w:rsidRPr="00914FBA">
        <w:rPr>
          <w:rFonts w:ascii="Calibri" w:hAnsi="Calibri" w:cs="Calibri"/>
        </w:rPr>
        <w:t xml:space="preserve">the </w:t>
      </w:r>
      <w:r w:rsidR="00DE05DC" w:rsidRPr="00914FBA">
        <w:rPr>
          <w:rFonts w:ascii="Calibri" w:hAnsi="Calibri" w:cs="Calibri"/>
        </w:rPr>
        <w:t xml:space="preserve">IMR </w:t>
      </w:r>
      <w:r w:rsidR="00DE040F" w:rsidRPr="00914FBA">
        <w:rPr>
          <w:rFonts w:ascii="Calibri" w:hAnsi="Calibri" w:cs="Calibri"/>
        </w:rPr>
        <w:t xml:space="preserve">associated with the block of reinsured business at treaty inception consistent with </w:t>
      </w:r>
      <w:r w:rsidR="00DE040F" w:rsidRPr="00E07FE7">
        <w:rPr>
          <w:rFonts w:ascii="Calibri" w:hAnsi="Calibri" w:cs="Calibri"/>
          <w:highlight w:val="lightGray"/>
        </w:rPr>
        <w:t>paragraph</w:t>
      </w:r>
      <w:r w:rsidR="00E90642" w:rsidRPr="00E07FE7">
        <w:rPr>
          <w:rFonts w:ascii="Calibri" w:hAnsi="Calibri" w:cs="Calibri"/>
          <w:highlight w:val="lightGray"/>
        </w:rPr>
        <w:t xml:space="preserve"> </w:t>
      </w:r>
      <w:r w:rsidR="00E07FE7" w:rsidRPr="00E07FE7">
        <w:rPr>
          <w:rFonts w:ascii="Calibri" w:hAnsi="Calibri" w:cs="Calibri"/>
          <w:highlight w:val="lightGray"/>
        </w:rPr>
        <w:t>77</w:t>
      </w:r>
      <w:r w:rsidR="00DE040F" w:rsidRPr="00914FBA">
        <w:rPr>
          <w:rFonts w:ascii="Calibri" w:hAnsi="Calibri" w:cs="Calibri"/>
        </w:rPr>
        <w:t xml:space="preserve">. </w:t>
      </w:r>
      <w:r w:rsidR="00210303" w:rsidRPr="00914FBA">
        <w:rPr>
          <w:rFonts w:ascii="Calibri" w:hAnsi="Calibri" w:cs="Calibri"/>
        </w:rPr>
        <w:t xml:space="preserve">Reporting entities shall continue to recognize and </w:t>
      </w:r>
      <w:proofErr w:type="gramStart"/>
      <w:r w:rsidR="00210303" w:rsidRPr="00914FBA">
        <w:rPr>
          <w:rFonts w:ascii="Calibri" w:hAnsi="Calibri" w:cs="Calibri"/>
        </w:rPr>
        <w:t>derecognize</w:t>
      </w:r>
      <w:proofErr w:type="gramEnd"/>
      <w:r w:rsidR="00210303" w:rsidRPr="00914FBA">
        <w:rPr>
          <w:rFonts w:ascii="Calibri" w:hAnsi="Calibri" w:cs="Calibri"/>
        </w:rPr>
        <w:t xml:space="preserve"> IMR generated from any fixed-income investment sales incurred for investments held under modco or funds withheld reinsurance agreements.</w:t>
      </w:r>
      <w:r w:rsidR="00914FBA" w:rsidRPr="00914FBA">
        <w:rPr>
          <w:rFonts w:ascii="Calibri" w:hAnsi="Calibri" w:cs="Calibri"/>
        </w:rPr>
        <w:t xml:space="preserve"> The derecognition of IMR shall be included in the modco reserve or funds withheld liability </w:t>
      </w:r>
      <w:r w:rsidR="00914FBA" w:rsidRPr="00AE40F3">
        <w:rPr>
          <w:rFonts w:ascii="Calibri" w:hAnsi="Calibri" w:cs="Calibri"/>
        </w:rPr>
        <w:t xml:space="preserve">embedded within ceded reserves. </w:t>
      </w:r>
    </w:p>
    <w:p w14:paraId="56A92E1C" w14:textId="1BD5AF94" w:rsidR="00DE05DC" w:rsidRPr="00AE40F3" w:rsidRDefault="00914FBA" w:rsidP="00DE05DC">
      <w:pPr>
        <w:pStyle w:val="ListContinue"/>
        <w:numPr>
          <w:ilvl w:val="1"/>
          <w:numId w:val="8"/>
        </w:numPr>
        <w:tabs>
          <w:tab w:val="clear" w:pos="1440"/>
        </w:tabs>
        <w:rPr>
          <w:rFonts w:ascii="Calibri" w:hAnsi="Calibri" w:cs="Calibri"/>
        </w:rPr>
      </w:pPr>
      <w:r w:rsidRPr="00AE40F3">
        <w:rPr>
          <w:rFonts w:ascii="Calibri" w:hAnsi="Calibri" w:cs="Calibri"/>
        </w:rPr>
        <w:t xml:space="preserve">For agreements that settle realized gains and losses with the reinsurer over time through inclusion of the IMR amortization, the reporting entity shall </w:t>
      </w:r>
      <w:r w:rsidR="00DE05DC" w:rsidRPr="00AE40F3">
        <w:rPr>
          <w:rFonts w:ascii="Calibri" w:hAnsi="Calibri" w:cs="Calibri"/>
        </w:rPr>
        <w:t xml:space="preserve">retain IMR </w:t>
      </w:r>
      <w:r w:rsidR="0019194A" w:rsidRPr="00AE40F3">
        <w:rPr>
          <w:rFonts w:ascii="Calibri" w:hAnsi="Calibri" w:cs="Calibri"/>
        </w:rPr>
        <w:t>attributed to the reinsured business and pass through the associated IMR amortization through an adjustment to the funds withheld liability or modco reserve on an ongoing basis.</w:t>
      </w:r>
      <w:r w:rsidR="003B74E0" w:rsidRPr="00AE40F3">
        <w:rPr>
          <w:rFonts w:ascii="Calibri" w:hAnsi="Calibri" w:cs="Calibri"/>
        </w:rPr>
        <w:t xml:space="preserve"> Reporting entities that retain IMR and pass through the amortization shall continue to recognize IMR from any fixed-income investments sales incurred for investments held under the modco or funds withheld reinsurance agreement. The amortization of this IMR shall be passed through as an adjustment to the funds withheld liability or modco reserve. </w:t>
      </w:r>
      <w:r w:rsidR="0019194A" w:rsidRPr="00AE40F3">
        <w:rPr>
          <w:rFonts w:ascii="Calibri" w:hAnsi="Calibri" w:cs="Calibri"/>
        </w:rPr>
        <w:t xml:space="preserve"> </w:t>
      </w:r>
    </w:p>
    <w:p w14:paraId="3BF41A32" w14:textId="77777777" w:rsidR="008A267D" w:rsidRPr="000B3855" w:rsidRDefault="008A267D" w:rsidP="008A267D">
      <w:pPr>
        <w:pStyle w:val="ListContinue"/>
        <w:numPr>
          <w:ilvl w:val="0"/>
          <w:numId w:val="8"/>
        </w:numPr>
        <w:rPr>
          <w:rFonts w:asciiTheme="minorHAnsi" w:hAnsiTheme="minorHAnsi" w:cstheme="minorHAnsi"/>
          <w:szCs w:val="22"/>
        </w:rPr>
      </w:pPr>
      <w:r w:rsidRPr="000B3855">
        <w:rPr>
          <w:rFonts w:asciiTheme="minorHAnsi" w:hAnsiTheme="minorHAnsi" w:cstheme="minorHAnsi"/>
          <w:szCs w:val="22"/>
        </w:rPr>
        <w:tab/>
      </w:r>
      <w:proofErr w:type="gramStart"/>
      <w:r>
        <w:rPr>
          <w:rFonts w:asciiTheme="minorHAnsi" w:hAnsiTheme="minorHAnsi" w:cstheme="minorHAnsi"/>
          <w:szCs w:val="22"/>
        </w:rPr>
        <w:t>Similar to</w:t>
      </w:r>
      <w:proofErr w:type="gramEnd"/>
      <w:r>
        <w:rPr>
          <w:rFonts w:asciiTheme="minorHAnsi" w:hAnsiTheme="minorHAnsi" w:cstheme="minorHAnsi"/>
          <w:szCs w:val="22"/>
        </w:rPr>
        <w:t xml:space="preserve"> the treatment of MVA, t</w:t>
      </w:r>
      <w:r w:rsidRPr="00E40B46">
        <w:rPr>
          <w:rFonts w:asciiTheme="minorHAnsi" w:hAnsiTheme="minorHAnsi" w:cstheme="minorHAnsi"/>
          <w:szCs w:val="22"/>
        </w:rPr>
        <w:t xml:space="preserve">he materiality threshold previously captured in the </w:t>
      </w:r>
      <w:r>
        <w:rPr>
          <w:rFonts w:asciiTheme="minorHAnsi" w:hAnsiTheme="minorHAnsi" w:cstheme="minorHAnsi"/>
          <w:szCs w:val="22"/>
        </w:rPr>
        <w:t xml:space="preserve">IMR </w:t>
      </w:r>
      <w:r w:rsidRPr="00E40B46">
        <w:rPr>
          <w:rFonts w:asciiTheme="minorHAnsi" w:hAnsiTheme="minorHAnsi" w:cstheme="minorHAnsi"/>
          <w:szCs w:val="22"/>
        </w:rPr>
        <w:t xml:space="preserve">annual statement instructions for </w:t>
      </w:r>
      <w:r>
        <w:rPr>
          <w:rFonts w:asciiTheme="minorHAnsi" w:hAnsiTheme="minorHAnsi" w:cstheme="minorHAnsi"/>
          <w:szCs w:val="22"/>
        </w:rPr>
        <w:t xml:space="preserve">reinsurance transactions </w:t>
      </w:r>
      <w:r w:rsidRPr="00E40B46">
        <w:rPr>
          <w:rFonts w:asciiTheme="minorHAnsi" w:hAnsiTheme="minorHAnsi" w:cstheme="minorHAnsi"/>
          <w:szCs w:val="22"/>
        </w:rPr>
        <w:t xml:space="preserve">has been eliminated </w:t>
      </w:r>
      <w:r>
        <w:rPr>
          <w:rFonts w:asciiTheme="minorHAnsi" w:hAnsiTheme="minorHAnsi" w:cstheme="minorHAnsi"/>
          <w:szCs w:val="22"/>
        </w:rPr>
        <w:t xml:space="preserve">as part of the IMR project. Under </w:t>
      </w:r>
      <w:proofErr w:type="gramStart"/>
      <w:r>
        <w:rPr>
          <w:rFonts w:asciiTheme="minorHAnsi" w:hAnsiTheme="minorHAnsi" w:cstheme="minorHAnsi"/>
          <w:szCs w:val="22"/>
        </w:rPr>
        <w:t>the past</w:t>
      </w:r>
      <w:proofErr w:type="gramEnd"/>
      <w:r w:rsidRPr="000B3855">
        <w:rPr>
          <w:rFonts w:asciiTheme="minorHAnsi" w:hAnsiTheme="minorHAnsi" w:cstheme="minorHAnsi"/>
          <w:szCs w:val="22"/>
        </w:rPr>
        <w:t xml:space="preserve"> historical provisions</w:t>
      </w:r>
      <w:r>
        <w:rPr>
          <w:rFonts w:asciiTheme="minorHAnsi" w:hAnsiTheme="minorHAnsi" w:cstheme="minorHAnsi"/>
          <w:szCs w:val="22"/>
        </w:rPr>
        <w:t>, the guidance</w:t>
      </w:r>
      <w:r w:rsidRPr="000B3855">
        <w:rPr>
          <w:rFonts w:asciiTheme="minorHAnsi" w:hAnsiTheme="minorHAnsi" w:cstheme="minorHAnsi"/>
          <w:szCs w:val="22"/>
        </w:rPr>
        <w:t xml:space="preserve"> only require</w:t>
      </w:r>
      <w:r>
        <w:rPr>
          <w:rFonts w:asciiTheme="minorHAnsi" w:hAnsiTheme="minorHAnsi" w:cstheme="minorHAnsi"/>
          <w:szCs w:val="22"/>
        </w:rPr>
        <w:t>d</w:t>
      </w:r>
      <w:r w:rsidRPr="000B3855">
        <w:rPr>
          <w:rFonts w:asciiTheme="minorHAnsi" w:hAnsiTheme="minorHAnsi" w:cstheme="minorHAnsi"/>
          <w:szCs w:val="22"/>
        </w:rPr>
        <w:t xml:space="preserve"> the elimination of IMR for reinsurance ceding transactions above a materiality threshold. (That threshold was more than 1% of the ceding company’s GA liabilities per page 3, line 26 unless a lower threshold ha</w:t>
      </w:r>
      <w:r>
        <w:rPr>
          <w:rFonts w:asciiTheme="minorHAnsi" w:hAnsiTheme="minorHAnsi" w:cstheme="minorHAnsi"/>
          <w:szCs w:val="22"/>
        </w:rPr>
        <w:t>d</w:t>
      </w:r>
      <w:r w:rsidRPr="000B3855">
        <w:rPr>
          <w:rFonts w:asciiTheme="minorHAnsi" w:hAnsiTheme="minorHAnsi" w:cstheme="minorHAnsi"/>
          <w:szCs w:val="22"/>
        </w:rPr>
        <w:t xml:space="preserve"> been established by the reporting entity.) Pursuant to the principal concept, IMR shall not be retained </w:t>
      </w:r>
      <w:r>
        <w:rPr>
          <w:rFonts w:asciiTheme="minorHAnsi" w:hAnsiTheme="minorHAnsi" w:cstheme="minorHAnsi"/>
          <w:szCs w:val="22"/>
        </w:rPr>
        <w:t>or recognized</w:t>
      </w:r>
      <w:r w:rsidRPr="00C76900">
        <w:rPr>
          <w:rStyle w:val="FootnoteReference"/>
          <w:rFonts w:asciiTheme="minorHAnsi" w:hAnsiTheme="minorHAnsi" w:cstheme="minorHAnsi"/>
          <w:szCs w:val="22"/>
        </w:rPr>
        <w:footnoteReference w:id="9"/>
      </w:r>
      <w:r>
        <w:rPr>
          <w:rFonts w:asciiTheme="minorHAnsi" w:hAnsiTheme="minorHAnsi" w:cstheme="minorHAnsi"/>
          <w:szCs w:val="22"/>
        </w:rPr>
        <w:t xml:space="preserve"> </w:t>
      </w:r>
      <w:r w:rsidRPr="000B3855">
        <w:rPr>
          <w:rFonts w:asciiTheme="minorHAnsi" w:hAnsiTheme="minorHAnsi" w:cstheme="minorHAnsi"/>
          <w:szCs w:val="22"/>
        </w:rPr>
        <w:t>if the policy reserves related to the recognition of IMR have been eliminated. With the potential ability to admit negative IMR, it is important to ensure removal of negative IMR balances from reinsurance transactions</w:t>
      </w:r>
      <w:r>
        <w:rPr>
          <w:rFonts w:asciiTheme="minorHAnsi" w:hAnsiTheme="minorHAnsi" w:cstheme="minorHAnsi"/>
          <w:szCs w:val="22"/>
        </w:rPr>
        <w:t>, therefore the historical materiality threshold has been eliminated</w:t>
      </w:r>
      <w:r w:rsidRPr="000B3855">
        <w:rPr>
          <w:rFonts w:asciiTheme="minorHAnsi" w:hAnsiTheme="minorHAnsi" w:cstheme="minorHAnsi"/>
          <w:szCs w:val="22"/>
        </w:rPr>
        <w:t>.</w:t>
      </w:r>
      <w:r>
        <w:rPr>
          <w:rFonts w:asciiTheme="minorHAnsi" w:hAnsiTheme="minorHAnsi" w:cstheme="minorHAnsi"/>
          <w:szCs w:val="22"/>
        </w:rPr>
        <w:t xml:space="preserve"> Elimination of the materiality threshold also enables consistent treatment across transaction types</w:t>
      </w:r>
    </w:p>
    <w:p w14:paraId="41B4FAF0" w14:textId="4E51CB3A" w:rsidR="003C0C40" w:rsidRPr="00C76900" w:rsidRDefault="00B06BF9" w:rsidP="00AA703D">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3C0C40" w:rsidRPr="00C76900">
        <w:rPr>
          <w:rFonts w:asciiTheme="minorHAnsi" w:hAnsiTheme="minorHAnsi" w:cstheme="minorHAnsi"/>
          <w:szCs w:val="22"/>
        </w:rPr>
        <w:t xml:space="preserve">A </w:t>
      </w:r>
      <w:r w:rsidR="00ED07C7" w:rsidRPr="00D16975">
        <w:rPr>
          <w:rFonts w:ascii="Calibri" w:hAnsi="Calibri" w:cs="Calibri"/>
          <w:szCs w:val="22"/>
        </w:rPr>
        <w:t xml:space="preserve">U.S. domiciled reporting entity that has assumed business via a qualifying reinsurance transaction from another U.S. domiciled insurer shall set up an IMR balance that reflects an equivocal amount of IMR derecognized by the ceding insurance entity. This IMR recognition shall reflect the unamortized IMR balance of </w:t>
      </w:r>
      <w:r w:rsidR="00B3229D">
        <w:rPr>
          <w:rFonts w:ascii="Calibri" w:hAnsi="Calibri" w:cs="Calibri"/>
          <w:szCs w:val="22"/>
        </w:rPr>
        <w:t xml:space="preserve">realized </w:t>
      </w:r>
      <w:r w:rsidR="00ED07C7" w:rsidRPr="00D16975">
        <w:rPr>
          <w:rFonts w:ascii="Calibri" w:hAnsi="Calibri" w:cs="Calibri"/>
          <w:szCs w:val="22"/>
        </w:rPr>
        <w:t>gains and losses from prior asset sales associated with the reinsured block of business and interest-related realized gains and losses from the current dispositions the ceding entity incurred to transfer the reinsurance obligation</w:t>
      </w:r>
      <w:r w:rsidR="00FB762F" w:rsidRPr="00C76900">
        <w:rPr>
          <w:rFonts w:asciiTheme="minorHAnsi" w:hAnsiTheme="minorHAnsi" w:cstheme="minorHAnsi"/>
          <w:szCs w:val="22"/>
        </w:rPr>
        <w:t xml:space="preserve">. </w:t>
      </w:r>
      <w:r w:rsidR="00C404D4" w:rsidRPr="00C404D4">
        <w:rPr>
          <w:rFonts w:asciiTheme="minorHAnsi" w:hAnsiTheme="minorHAnsi" w:cstheme="minorHAnsi"/>
          <w:szCs w:val="22"/>
          <w:highlight w:val="yellow"/>
        </w:rPr>
        <w:t xml:space="preserve">(SSAP P. </w:t>
      </w:r>
      <w:r w:rsidR="00B54AA4">
        <w:rPr>
          <w:rFonts w:asciiTheme="minorHAnsi" w:hAnsiTheme="minorHAnsi" w:cstheme="minorHAnsi"/>
          <w:szCs w:val="22"/>
          <w:highlight w:val="yellow"/>
        </w:rPr>
        <w:t>22</w:t>
      </w:r>
      <w:r w:rsidR="00C404D4" w:rsidRPr="00C404D4">
        <w:rPr>
          <w:rFonts w:asciiTheme="minorHAnsi" w:hAnsiTheme="minorHAnsi" w:cstheme="minorHAnsi"/>
          <w:szCs w:val="22"/>
          <w:highlight w:val="yellow"/>
        </w:rPr>
        <w:t>)</w:t>
      </w:r>
    </w:p>
    <w:p w14:paraId="4405A3EF" w14:textId="7BB89440" w:rsidR="00093485" w:rsidRPr="00C76900" w:rsidRDefault="00B06BF9" w:rsidP="00AA703D">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093485" w:rsidRPr="00C76900">
        <w:rPr>
          <w:rFonts w:asciiTheme="minorHAnsi" w:hAnsiTheme="minorHAnsi" w:cstheme="minorHAnsi"/>
          <w:szCs w:val="22"/>
        </w:rPr>
        <w:t xml:space="preserve">The </w:t>
      </w:r>
      <w:r w:rsidR="006D3530" w:rsidRPr="00D16975">
        <w:rPr>
          <w:rFonts w:ascii="Calibri" w:hAnsi="Calibri" w:cs="Calibri"/>
          <w:szCs w:val="22"/>
        </w:rPr>
        <w:t>ceding entity shall provide the IMR amortization timeframe details for the derecognized IMR to the assuming entity</w:t>
      </w:r>
      <w:r w:rsidR="00D72355">
        <w:rPr>
          <w:rFonts w:ascii="Calibri" w:hAnsi="Calibri" w:cs="Calibri"/>
          <w:szCs w:val="22"/>
        </w:rPr>
        <w:t xml:space="preserve"> to allow for continuation of IMR accounting, is required. </w:t>
      </w:r>
      <w:r w:rsidR="006D3530" w:rsidRPr="00D16975">
        <w:rPr>
          <w:rFonts w:ascii="Calibri" w:hAnsi="Calibri" w:cs="Calibri"/>
          <w:szCs w:val="22"/>
        </w:rPr>
        <w:t xml:space="preserve">In the event the reinsurance transaction is unwound, the assuming entity shall provide current information on the </w:t>
      </w:r>
      <w:r w:rsidR="006D3530" w:rsidRPr="00D16975">
        <w:rPr>
          <w:rFonts w:ascii="Calibri" w:hAnsi="Calibri" w:cs="Calibri"/>
          <w:szCs w:val="22"/>
        </w:rPr>
        <w:lastRenderedPageBreak/>
        <w:t>remaining unamortized IMR balance and amortization schedule back to the ceding entity for re-recognition of remaining IMR</w:t>
      </w:r>
      <w:r w:rsidR="00B95909" w:rsidRPr="00C76900">
        <w:rPr>
          <w:rFonts w:asciiTheme="minorHAnsi" w:hAnsiTheme="minorHAnsi" w:cstheme="minorHAnsi"/>
          <w:szCs w:val="22"/>
        </w:rPr>
        <w:t xml:space="preserve">. </w:t>
      </w:r>
      <w:r w:rsidR="00D85B4F" w:rsidRPr="00C76900">
        <w:rPr>
          <w:rFonts w:asciiTheme="minorHAnsi" w:hAnsiTheme="minorHAnsi" w:cstheme="minorHAnsi"/>
          <w:szCs w:val="22"/>
        </w:rPr>
        <w:t>As IMR is strictly a statutory-accounting concept, non-U.S. domiciled insurance reporting entities would not be subject to the recognition of IMR</w:t>
      </w:r>
      <w:r w:rsidR="00D85B4F">
        <w:rPr>
          <w:rFonts w:asciiTheme="minorHAnsi" w:hAnsiTheme="minorHAnsi" w:cstheme="minorHAnsi"/>
          <w:szCs w:val="22"/>
        </w:rPr>
        <w:t xml:space="preserve">. </w:t>
      </w:r>
      <w:r w:rsidR="00E9253D">
        <w:rPr>
          <w:rFonts w:asciiTheme="minorHAnsi" w:hAnsiTheme="minorHAnsi" w:cstheme="minorHAnsi"/>
          <w:szCs w:val="22"/>
        </w:rPr>
        <w:t xml:space="preserve">If an assuming entity is not required to maintain IMR, and has not tracked IMR, the ceding entity shall re-establish an estimated IMR using reasonable methodologies, such as </w:t>
      </w:r>
      <w:r w:rsidR="00065E23">
        <w:rPr>
          <w:rFonts w:asciiTheme="minorHAnsi" w:hAnsiTheme="minorHAnsi" w:cstheme="minorHAnsi"/>
          <w:szCs w:val="22"/>
        </w:rPr>
        <w:t>imputing</w:t>
      </w:r>
      <w:r w:rsidR="00E9253D">
        <w:rPr>
          <w:rFonts w:asciiTheme="minorHAnsi" w:hAnsiTheme="minorHAnsi" w:cstheme="minorHAnsi"/>
          <w:szCs w:val="22"/>
        </w:rPr>
        <w:t xml:space="preserve"> a value from the change in market interest rates between reinsurance inception and the recapture </w:t>
      </w:r>
      <w:proofErr w:type="gramStart"/>
      <w:r w:rsidR="00E9253D">
        <w:rPr>
          <w:rFonts w:asciiTheme="minorHAnsi" w:hAnsiTheme="minorHAnsi" w:cstheme="minorHAnsi"/>
          <w:szCs w:val="22"/>
        </w:rPr>
        <w:t>date.</w:t>
      </w:r>
      <w:r w:rsidR="00C843EC" w:rsidRPr="00C843EC">
        <w:rPr>
          <w:rFonts w:asciiTheme="minorHAnsi" w:hAnsiTheme="minorHAnsi" w:cstheme="minorHAnsi"/>
          <w:szCs w:val="22"/>
          <w:highlight w:val="yellow"/>
        </w:rPr>
        <w:t>(</w:t>
      </w:r>
      <w:proofErr w:type="gramEnd"/>
      <w:r w:rsidR="00C843EC" w:rsidRPr="00C843EC">
        <w:rPr>
          <w:rFonts w:asciiTheme="minorHAnsi" w:hAnsiTheme="minorHAnsi" w:cstheme="minorHAnsi"/>
          <w:szCs w:val="22"/>
          <w:highlight w:val="yellow"/>
        </w:rPr>
        <w:t xml:space="preserve">SSAP P. </w:t>
      </w:r>
      <w:r w:rsidR="004747D8">
        <w:rPr>
          <w:rFonts w:asciiTheme="minorHAnsi" w:hAnsiTheme="minorHAnsi" w:cstheme="minorHAnsi"/>
          <w:szCs w:val="22"/>
          <w:highlight w:val="yellow"/>
        </w:rPr>
        <w:t>23</w:t>
      </w:r>
      <w:r w:rsidR="00C843EC" w:rsidRPr="00C843EC">
        <w:rPr>
          <w:rFonts w:asciiTheme="minorHAnsi" w:hAnsiTheme="minorHAnsi" w:cstheme="minorHAnsi"/>
          <w:szCs w:val="22"/>
          <w:highlight w:val="yellow"/>
        </w:rPr>
        <w:t>)</w:t>
      </w:r>
    </w:p>
    <w:p w14:paraId="4C3FCB1B" w14:textId="4B7D1103" w:rsidR="00E11207" w:rsidRPr="00E11207" w:rsidRDefault="00B06BF9" w:rsidP="00577DB9">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811CAA" w:rsidRPr="00C76900">
        <w:rPr>
          <w:rFonts w:asciiTheme="minorHAnsi" w:hAnsiTheme="minorHAnsi" w:cstheme="minorHAnsi"/>
          <w:szCs w:val="22"/>
        </w:rPr>
        <w:t xml:space="preserve">The above </w:t>
      </w:r>
      <w:r w:rsidR="00065E23">
        <w:rPr>
          <w:rFonts w:asciiTheme="minorHAnsi" w:hAnsiTheme="minorHAnsi" w:cstheme="minorHAnsi"/>
          <w:szCs w:val="22"/>
        </w:rPr>
        <w:t xml:space="preserve">assuming-entity </w:t>
      </w:r>
      <w:r w:rsidR="00811CAA" w:rsidRPr="00C76900">
        <w:rPr>
          <w:rFonts w:asciiTheme="minorHAnsi" w:hAnsiTheme="minorHAnsi" w:cstheme="minorHAnsi"/>
          <w:szCs w:val="22"/>
        </w:rPr>
        <w:t>concepts</w:t>
      </w:r>
      <w:r w:rsidR="003A2D06" w:rsidRPr="00C76900">
        <w:rPr>
          <w:rFonts w:asciiTheme="minorHAnsi" w:hAnsiTheme="minorHAnsi" w:cstheme="minorHAnsi"/>
          <w:szCs w:val="22"/>
        </w:rPr>
        <w:t xml:space="preserve"> in </w:t>
      </w:r>
      <w:r w:rsidR="003A2D06" w:rsidRPr="00CE6F6E">
        <w:rPr>
          <w:rFonts w:asciiTheme="minorHAnsi" w:hAnsiTheme="minorHAnsi" w:cstheme="minorHAnsi"/>
          <w:szCs w:val="22"/>
          <w:highlight w:val="lightGray"/>
        </w:rPr>
        <w:t xml:space="preserve">paragraphs </w:t>
      </w:r>
      <w:r w:rsidR="00132E54">
        <w:rPr>
          <w:rFonts w:asciiTheme="minorHAnsi" w:hAnsiTheme="minorHAnsi" w:cstheme="minorHAnsi"/>
          <w:szCs w:val="22"/>
          <w:highlight w:val="lightGray"/>
        </w:rPr>
        <w:t>80-81</w:t>
      </w:r>
      <w:r w:rsidR="00811CAA" w:rsidRPr="00C76900">
        <w:rPr>
          <w:rFonts w:asciiTheme="minorHAnsi" w:hAnsiTheme="minorHAnsi" w:cstheme="minorHAnsi"/>
          <w:szCs w:val="22"/>
        </w:rPr>
        <w:t xml:space="preserve"> have been revised and clarified from the </w:t>
      </w:r>
      <w:r w:rsidR="00544DBD">
        <w:rPr>
          <w:rFonts w:asciiTheme="minorHAnsi" w:hAnsiTheme="minorHAnsi" w:cstheme="minorHAnsi"/>
          <w:szCs w:val="22"/>
        </w:rPr>
        <w:t>prior</w:t>
      </w:r>
      <w:r w:rsidR="00811CAA" w:rsidRPr="00C76900">
        <w:rPr>
          <w:rFonts w:asciiTheme="minorHAnsi" w:hAnsiTheme="minorHAnsi" w:cstheme="minorHAnsi"/>
          <w:szCs w:val="22"/>
        </w:rPr>
        <w:t xml:space="preserve"> annual statement instructions. </w:t>
      </w:r>
      <w:r w:rsidR="00926A60" w:rsidRPr="00C76900">
        <w:rPr>
          <w:rFonts w:asciiTheme="minorHAnsi" w:hAnsiTheme="minorHAnsi" w:cstheme="minorHAnsi"/>
          <w:szCs w:val="22"/>
        </w:rPr>
        <w:t>The prior guidance for the assuming entity was specific to IMR liabilities</w:t>
      </w:r>
      <w:r w:rsidR="007416FE" w:rsidRPr="00C76900">
        <w:rPr>
          <w:rFonts w:asciiTheme="minorHAnsi" w:hAnsiTheme="minorHAnsi" w:cstheme="minorHAnsi"/>
          <w:szCs w:val="22"/>
        </w:rPr>
        <w:t xml:space="preserve"> (and did not address IMR </w:t>
      </w:r>
      <w:r w:rsidR="00F571AC" w:rsidRPr="00C76900">
        <w:rPr>
          <w:rFonts w:asciiTheme="minorHAnsi" w:hAnsiTheme="minorHAnsi" w:cstheme="minorHAnsi"/>
          <w:szCs w:val="22"/>
        </w:rPr>
        <w:t>assets)</w:t>
      </w:r>
      <w:r w:rsidR="00926A60" w:rsidRPr="00C76900">
        <w:rPr>
          <w:rFonts w:asciiTheme="minorHAnsi" w:hAnsiTheme="minorHAnsi" w:cstheme="minorHAnsi"/>
          <w:szCs w:val="22"/>
        </w:rPr>
        <w:t xml:space="preserve">, </w:t>
      </w:r>
      <w:r w:rsidR="003F4EB0" w:rsidRPr="00C76900">
        <w:rPr>
          <w:rFonts w:asciiTheme="minorHAnsi" w:hAnsiTheme="minorHAnsi" w:cstheme="minorHAnsi"/>
          <w:szCs w:val="22"/>
        </w:rPr>
        <w:t>with</w:t>
      </w:r>
      <w:r w:rsidR="007C394C" w:rsidRPr="00C76900">
        <w:rPr>
          <w:rFonts w:asciiTheme="minorHAnsi" w:hAnsiTheme="minorHAnsi" w:cstheme="minorHAnsi"/>
          <w:szCs w:val="22"/>
        </w:rPr>
        <w:t xml:space="preserve"> </w:t>
      </w:r>
      <w:r w:rsidR="003F4EB0" w:rsidRPr="00C76900">
        <w:rPr>
          <w:rFonts w:asciiTheme="minorHAnsi" w:hAnsiTheme="minorHAnsi" w:cstheme="minorHAnsi"/>
          <w:szCs w:val="22"/>
        </w:rPr>
        <w:t>adjustments</w:t>
      </w:r>
      <w:r w:rsidR="007C394C" w:rsidRPr="00C76900">
        <w:rPr>
          <w:rFonts w:asciiTheme="minorHAnsi" w:hAnsiTheme="minorHAnsi" w:cstheme="minorHAnsi"/>
          <w:szCs w:val="22"/>
        </w:rPr>
        <w:t xml:space="preserve"> for </w:t>
      </w:r>
      <w:r w:rsidR="00BB3331" w:rsidRPr="00C76900">
        <w:rPr>
          <w:rFonts w:asciiTheme="minorHAnsi" w:hAnsiTheme="minorHAnsi" w:cstheme="minorHAnsi"/>
          <w:szCs w:val="22"/>
        </w:rPr>
        <w:t xml:space="preserve">IMR </w:t>
      </w:r>
      <w:r w:rsidR="007C394C" w:rsidRPr="00C76900">
        <w:rPr>
          <w:rFonts w:asciiTheme="minorHAnsi" w:hAnsiTheme="minorHAnsi" w:cstheme="minorHAnsi"/>
          <w:szCs w:val="22"/>
        </w:rPr>
        <w:t xml:space="preserve">recognition </w:t>
      </w:r>
      <w:r w:rsidR="00BB3331" w:rsidRPr="00C76900">
        <w:rPr>
          <w:rFonts w:asciiTheme="minorHAnsi" w:hAnsiTheme="minorHAnsi" w:cstheme="minorHAnsi"/>
          <w:szCs w:val="22"/>
        </w:rPr>
        <w:t xml:space="preserve">based on the establishment of policyholder reserves. </w:t>
      </w:r>
      <w:r w:rsidR="000F591B" w:rsidRPr="00C76900">
        <w:rPr>
          <w:rFonts w:asciiTheme="minorHAnsi" w:hAnsiTheme="minorHAnsi" w:cstheme="minorHAnsi"/>
          <w:szCs w:val="22"/>
        </w:rPr>
        <w:t xml:space="preserve">From the IMR Ad Hoc Group review, </w:t>
      </w:r>
      <w:r w:rsidR="003F4EB0" w:rsidRPr="00C76900">
        <w:rPr>
          <w:rFonts w:asciiTheme="minorHAnsi" w:hAnsiTheme="minorHAnsi" w:cstheme="minorHAnsi"/>
          <w:szCs w:val="22"/>
        </w:rPr>
        <w:t xml:space="preserve">there was uncertainty as to the </w:t>
      </w:r>
      <w:r w:rsidR="00426DE7" w:rsidRPr="00C76900">
        <w:rPr>
          <w:rFonts w:asciiTheme="minorHAnsi" w:hAnsiTheme="minorHAnsi" w:cstheme="minorHAnsi"/>
          <w:szCs w:val="22"/>
        </w:rPr>
        <w:t>practical</w:t>
      </w:r>
      <w:r w:rsidR="003F4EB0" w:rsidRPr="00C76900">
        <w:rPr>
          <w:rFonts w:asciiTheme="minorHAnsi" w:hAnsiTheme="minorHAnsi" w:cstheme="minorHAnsi"/>
          <w:szCs w:val="22"/>
        </w:rPr>
        <w:t xml:space="preserve"> application of the noted adjustments, </w:t>
      </w:r>
      <w:r w:rsidR="00426DE7" w:rsidRPr="00C76900">
        <w:rPr>
          <w:rFonts w:asciiTheme="minorHAnsi" w:hAnsiTheme="minorHAnsi" w:cstheme="minorHAnsi"/>
          <w:szCs w:val="22"/>
        </w:rPr>
        <w:t xml:space="preserve">as well as </w:t>
      </w:r>
      <w:r w:rsidR="002D52B1">
        <w:rPr>
          <w:rFonts w:asciiTheme="minorHAnsi" w:hAnsiTheme="minorHAnsi" w:cstheme="minorHAnsi"/>
          <w:szCs w:val="22"/>
        </w:rPr>
        <w:t xml:space="preserve">a lack of </w:t>
      </w:r>
      <w:r w:rsidR="00426DE7" w:rsidRPr="00C76900">
        <w:rPr>
          <w:rFonts w:asciiTheme="minorHAnsi" w:hAnsiTheme="minorHAnsi" w:cstheme="minorHAnsi"/>
          <w:szCs w:val="22"/>
        </w:rPr>
        <w:t xml:space="preserve">understanding when they should be required. From information gathered, there were no known situations in which the adjustments detailed in the prior annual statement instructions were </w:t>
      </w:r>
      <w:r w:rsidR="00F10E7D" w:rsidRPr="00C76900">
        <w:rPr>
          <w:rFonts w:asciiTheme="minorHAnsi" w:hAnsiTheme="minorHAnsi" w:cstheme="minorHAnsi"/>
          <w:szCs w:val="22"/>
        </w:rPr>
        <w:t>reflected.</w:t>
      </w:r>
      <w:r w:rsidR="000F591B" w:rsidRPr="00C76900">
        <w:rPr>
          <w:rFonts w:asciiTheme="minorHAnsi" w:hAnsiTheme="minorHAnsi" w:cstheme="minorHAnsi"/>
          <w:szCs w:val="22"/>
        </w:rPr>
        <w:t xml:space="preserve"> </w:t>
      </w:r>
      <w:r w:rsidR="00E918BC" w:rsidRPr="00C76900">
        <w:rPr>
          <w:rFonts w:asciiTheme="minorHAnsi" w:hAnsiTheme="minorHAnsi" w:cstheme="minorHAnsi"/>
          <w:szCs w:val="22"/>
        </w:rPr>
        <w:t>The</w:t>
      </w:r>
      <w:r w:rsidR="00F10E7D" w:rsidRPr="00C76900">
        <w:rPr>
          <w:rFonts w:asciiTheme="minorHAnsi" w:hAnsiTheme="minorHAnsi" w:cstheme="minorHAnsi"/>
          <w:szCs w:val="22"/>
        </w:rPr>
        <w:t xml:space="preserve"> ad hoc</w:t>
      </w:r>
      <w:r w:rsidR="00E918BC" w:rsidRPr="00C76900">
        <w:rPr>
          <w:rFonts w:asciiTheme="minorHAnsi" w:hAnsiTheme="minorHAnsi" w:cstheme="minorHAnsi"/>
          <w:szCs w:val="22"/>
        </w:rPr>
        <w:t xml:space="preserve"> group </w:t>
      </w:r>
      <w:r w:rsidR="001F7048">
        <w:rPr>
          <w:rFonts w:asciiTheme="minorHAnsi" w:hAnsiTheme="minorHAnsi" w:cstheme="minorHAnsi"/>
          <w:szCs w:val="22"/>
        </w:rPr>
        <w:t>supported simplifying</w:t>
      </w:r>
      <w:r w:rsidR="00E918BC" w:rsidRPr="00C76900">
        <w:rPr>
          <w:rFonts w:asciiTheme="minorHAnsi" w:hAnsiTheme="minorHAnsi" w:cstheme="minorHAnsi"/>
          <w:szCs w:val="22"/>
        </w:rPr>
        <w:t xml:space="preserve"> the concepts </w:t>
      </w:r>
      <w:r w:rsidR="00C27E51" w:rsidRPr="00C76900">
        <w:rPr>
          <w:rFonts w:asciiTheme="minorHAnsi" w:hAnsiTheme="minorHAnsi" w:cstheme="minorHAnsi"/>
          <w:szCs w:val="22"/>
        </w:rPr>
        <w:t xml:space="preserve">with focus on the </w:t>
      </w:r>
      <w:r w:rsidR="00B966FC" w:rsidRPr="00C76900">
        <w:rPr>
          <w:rFonts w:asciiTheme="minorHAnsi" w:hAnsiTheme="minorHAnsi" w:cstheme="minorHAnsi"/>
          <w:szCs w:val="22"/>
        </w:rPr>
        <w:t>complementary</w:t>
      </w:r>
      <w:r w:rsidR="00C27E51" w:rsidRPr="00C76900">
        <w:rPr>
          <w:rFonts w:asciiTheme="minorHAnsi" w:hAnsiTheme="minorHAnsi" w:cstheme="minorHAnsi"/>
          <w:szCs w:val="22"/>
        </w:rPr>
        <w:t xml:space="preserve"> recognition by the </w:t>
      </w:r>
      <w:r w:rsidR="00750764" w:rsidRPr="00C76900">
        <w:rPr>
          <w:rFonts w:asciiTheme="minorHAnsi" w:hAnsiTheme="minorHAnsi" w:cstheme="minorHAnsi"/>
          <w:szCs w:val="22"/>
        </w:rPr>
        <w:t xml:space="preserve">U.S. domiciled </w:t>
      </w:r>
      <w:r w:rsidR="00C27E51" w:rsidRPr="00C76900">
        <w:rPr>
          <w:rFonts w:asciiTheme="minorHAnsi" w:hAnsiTheme="minorHAnsi" w:cstheme="minorHAnsi"/>
          <w:szCs w:val="22"/>
        </w:rPr>
        <w:t>assuming entity</w:t>
      </w:r>
      <w:r w:rsidR="002E1899">
        <w:rPr>
          <w:rFonts w:asciiTheme="minorHAnsi" w:hAnsiTheme="minorHAnsi" w:cstheme="minorHAnsi"/>
          <w:szCs w:val="22"/>
        </w:rPr>
        <w:t xml:space="preserve"> and clarification for non-US entities </w:t>
      </w:r>
      <w:r w:rsidR="005B4251">
        <w:rPr>
          <w:rFonts w:asciiTheme="minorHAnsi" w:hAnsiTheme="minorHAnsi" w:cstheme="minorHAnsi"/>
          <w:szCs w:val="22"/>
        </w:rPr>
        <w:t xml:space="preserve">not required to recognize IMR, particularly </w:t>
      </w:r>
      <w:r w:rsidR="007B2E2F">
        <w:rPr>
          <w:rFonts w:asciiTheme="minorHAnsi" w:hAnsiTheme="minorHAnsi" w:cstheme="minorHAnsi"/>
          <w:szCs w:val="22"/>
        </w:rPr>
        <w:t xml:space="preserve">with the use of reasonable methodologies in the event the ceding entity </w:t>
      </w:r>
      <w:r w:rsidR="00693511">
        <w:rPr>
          <w:rFonts w:asciiTheme="minorHAnsi" w:hAnsiTheme="minorHAnsi" w:cstheme="minorHAnsi"/>
          <w:szCs w:val="22"/>
        </w:rPr>
        <w:t xml:space="preserve">must reestablish IMR. </w:t>
      </w:r>
    </w:p>
    <w:p w14:paraId="1ADB00F3" w14:textId="2746DB31" w:rsidR="00DB5019" w:rsidRPr="006F02BC" w:rsidRDefault="00893250" w:rsidP="00DB5019">
      <w:pPr>
        <w:pStyle w:val="ListContinue"/>
        <w:numPr>
          <w:ilvl w:val="0"/>
          <w:numId w:val="0"/>
        </w:numPr>
        <w:rPr>
          <w:rFonts w:asciiTheme="minorHAnsi" w:hAnsiTheme="minorHAnsi" w:cstheme="minorHAnsi"/>
          <w:i/>
          <w:iCs/>
          <w:szCs w:val="22"/>
        </w:rPr>
      </w:pPr>
      <w:r>
        <w:rPr>
          <w:rFonts w:asciiTheme="minorHAnsi" w:hAnsiTheme="minorHAnsi" w:cstheme="minorHAnsi"/>
          <w:szCs w:val="22"/>
          <w:highlight w:val="lightGray"/>
        </w:rPr>
        <w:t xml:space="preserve">Note: </w:t>
      </w:r>
      <w:r w:rsidR="007B2E2F">
        <w:rPr>
          <w:rFonts w:asciiTheme="minorHAnsi" w:hAnsiTheme="minorHAnsi" w:cstheme="minorHAnsi"/>
          <w:szCs w:val="22"/>
          <w:highlight w:val="lightGray"/>
        </w:rPr>
        <w:t xml:space="preserve">With this discussion, </w:t>
      </w:r>
      <w:r w:rsidR="001F7048" w:rsidRPr="008028BE">
        <w:rPr>
          <w:rFonts w:asciiTheme="minorHAnsi" w:hAnsiTheme="minorHAnsi" w:cstheme="minorHAnsi"/>
          <w:szCs w:val="22"/>
          <w:highlight w:val="lightGray"/>
        </w:rPr>
        <w:t>the</w:t>
      </w:r>
      <w:r w:rsidR="004378FD" w:rsidRPr="008028BE">
        <w:rPr>
          <w:rFonts w:asciiTheme="minorHAnsi" w:hAnsiTheme="minorHAnsi" w:cstheme="minorHAnsi"/>
          <w:szCs w:val="22"/>
          <w:highlight w:val="lightGray"/>
        </w:rPr>
        <w:t xml:space="preserve"> ad hoc group requested inclusion of the prior </w:t>
      </w:r>
      <w:r w:rsidR="00FF343C">
        <w:rPr>
          <w:rFonts w:asciiTheme="minorHAnsi" w:hAnsiTheme="minorHAnsi" w:cstheme="minorHAnsi"/>
          <w:szCs w:val="22"/>
          <w:highlight w:val="lightGray"/>
        </w:rPr>
        <w:t xml:space="preserve">annual statement instruction </w:t>
      </w:r>
      <w:r w:rsidR="004378FD" w:rsidRPr="008028BE">
        <w:rPr>
          <w:rFonts w:asciiTheme="minorHAnsi" w:hAnsiTheme="minorHAnsi" w:cstheme="minorHAnsi"/>
          <w:szCs w:val="22"/>
          <w:highlight w:val="lightGray"/>
        </w:rPr>
        <w:t xml:space="preserve">guidance within the issue paper, so </w:t>
      </w:r>
      <w:r w:rsidR="007B2E2F" w:rsidRPr="00893250">
        <w:rPr>
          <w:rFonts w:asciiTheme="minorHAnsi" w:hAnsiTheme="minorHAnsi" w:cstheme="minorHAnsi"/>
          <w:szCs w:val="22"/>
          <w:highlight w:val="lightGray"/>
          <w:shd w:val="clear" w:color="auto" w:fill="D9D9D9" w:themeFill="background1" w:themeFillShade="D9"/>
        </w:rPr>
        <w:t xml:space="preserve">broader assessment </w:t>
      </w:r>
      <w:r w:rsidR="000A24AA" w:rsidRPr="00893250">
        <w:rPr>
          <w:rFonts w:asciiTheme="minorHAnsi" w:hAnsiTheme="minorHAnsi" w:cstheme="minorHAnsi"/>
          <w:szCs w:val="22"/>
          <w:highlight w:val="lightGray"/>
          <w:shd w:val="clear" w:color="auto" w:fill="D9D9D9" w:themeFill="background1" w:themeFillShade="D9"/>
        </w:rPr>
        <w:t xml:space="preserve">could occur on whether </w:t>
      </w:r>
      <w:r w:rsidR="007B2E2F" w:rsidRPr="00893250">
        <w:rPr>
          <w:rFonts w:asciiTheme="minorHAnsi" w:hAnsiTheme="minorHAnsi" w:cstheme="minorHAnsi"/>
          <w:szCs w:val="22"/>
          <w:highlight w:val="lightGray"/>
          <w:shd w:val="clear" w:color="auto" w:fill="D9D9D9" w:themeFill="background1" w:themeFillShade="D9"/>
        </w:rPr>
        <w:t xml:space="preserve">further </w:t>
      </w:r>
      <w:r w:rsidR="000A24AA" w:rsidRPr="00893250">
        <w:rPr>
          <w:rFonts w:asciiTheme="minorHAnsi" w:hAnsiTheme="minorHAnsi" w:cstheme="minorHAnsi"/>
          <w:szCs w:val="22"/>
          <w:highlight w:val="lightGray"/>
          <w:shd w:val="clear" w:color="auto" w:fill="D9D9D9" w:themeFill="background1" w:themeFillShade="D9"/>
        </w:rPr>
        <w:t xml:space="preserve">guidance </w:t>
      </w:r>
      <w:r w:rsidR="007B2E2F" w:rsidRPr="00893250">
        <w:rPr>
          <w:rFonts w:asciiTheme="minorHAnsi" w:hAnsiTheme="minorHAnsi" w:cstheme="minorHAnsi"/>
          <w:szCs w:val="22"/>
          <w:highlight w:val="lightGray"/>
          <w:shd w:val="clear" w:color="auto" w:fill="D9D9D9" w:themeFill="background1" w:themeFillShade="D9"/>
        </w:rPr>
        <w:t>is needed for assuming entities</w:t>
      </w:r>
      <w:r w:rsidRPr="00893250">
        <w:rPr>
          <w:rFonts w:asciiTheme="minorHAnsi" w:hAnsiTheme="minorHAnsi" w:cstheme="minorHAnsi"/>
          <w:szCs w:val="22"/>
          <w:highlight w:val="lightGray"/>
          <w:shd w:val="clear" w:color="auto" w:fill="D9D9D9" w:themeFill="background1" w:themeFillShade="D9"/>
        </w:rPr>
        <w:t xml:space="preserve"> before finalization</w:t>
      </w:r>
      <w:r w:rsidRPr="00893250">
        <w:rPr>
          <w:rFonts w:asciiTheme="minorHAnsi" w:hAnsiTheme="minorHAnsi" w:cstheme="minorHAnsi"/>
          <w:szCs w:val="22"/>
          <w:shd w:val="clear" w:color="auto" w:fill="D9D9D9" w:themeFill="background1" w:themeFillShade="D9"/>
        </w:rPr>
        <w:t xml:space="preserve">. </w:t>
      </w:r>
      <w:r w:rsidR="00E11207" w:rsidRPr="00893250">
        <w:rPr>
          <w:rFonts w:asciiTheme="minorHAnsi" w:hAnsiTheme="minorHAnsi" w:cstheme="minorHAnsi"/>
          <w:i/>
          <w:iCs/>
          <w:szCs w:val="22"/>
          <w:shd w:val="clear" w:color="auto" w:fill="D9D9D9" w:themeFill="background1" w:themeFillShade="D9"/>
        </w:rPr>
        <w:t xml:space="preserve">The following guidance will only be reflected in the exposed issue paper. If no comments are received the </w:t>
      </w:r>
      <w:r w:rsidR="009E65E2" w:rsidRPr="00893250">
        <w:rPr>
          <w:rFonts w:asciiTheme="minorHAnsi" w:hAnsiTheme="minorHAnsi" w:cstheme="minorHAnsi"/>
          <w:i/>
          <w:iCs/>
          <w:szCs w:val="22"/>
          <w:shd w:val="clear" w:color="auto" w:fill="D9D9D9" w:themeFill="background1" w:themeFillShade="D9"/>
        </w:rPr>
        <w:t>prior 2025 ASI guidance will be deleted.</w:t>
      </w:r>
      <w:r w:rsidR="009E65E2">
        <w:rPr>
          <w:rFonts w:asciiTheme="minorHAnsi" w:hAnsiTheme="minorHAnsi" w:cstheme="minorHAnsi"/>
          <w:i/>
          <w:iCs/>
          <w:szCs w:val="22"/>
        </w:rPr>
        <w:t xml:space="preserve"> </w:t>
      </w:r>
    </w:p>
    <w:p w14:paraId="5D485C08" w14:textId="72F62C52" w:rsidR="006E14BE" w:rsidRPr="00497314" w:rsidRDefault="006E14BE" w:rsidP="006E14BE">
      <w:pPr>
        <w:pStyle w:val="ListContinue"/>
        <w:numPr>
          <w:ilvl w:val="0"/>
          <w:numId w:val="0"/>
        </w:numPr>
        <w:rPr>
          <w:rFonts w:asciiTheme="minorHAnsi" w:hAnsiTheme="minorHAnsi" w:cstheme="minorHAnsi"/>
          <w:szCs w:val="22"/>
          <w:highlight w:val="lightGray"/>
          <w:u w:val="single"/>
        </w:rPr>
      </w:pPr>
      <w:r w:rsidRPr="00497314">
        <w:rPr>
          <w:rFonts w:asciiTheme="minorHAnsi" w:hAnsiTheme="minorHAnsi" w:cstheme="minorHAnsi"/>
          <w:szCs w:val="22"/>
          <w:highlight w:val="lightGray"/>
          <w:u w:val="single"/>
        </w:rPr>
        <w:t xml:space="preserve">2025 Annual Statement Instructions – IMR Reinsurance Assumed: </w:t>
      </w:r>
    </w:p>
    <w:p w14:paraId="23E61686" w14:textId="77777777" w:rsidR="00EB1605" w:rsidRPr="00A1216A" w:rsidRDefault="00EB1605" w:rsidP="006E14BE">
      <w:pPr>
        <w:pStyle w:val="ListContinue"/>
        <w:numPr>
          <w:ilvl w:val="0"/>
          <w:numId w:val="0"/>
        </w:numPr>
        <w:ind w:left="720"/>
        <w:rPr>
          <w:rFonts w:asciiTheme="minorHAnsi" w:hAnsiTheme="minorHAnsi" w:cstheme="minorHAnsi"/>
          <w:szCs w:val="22"/>
        </w:rPr>
      </w:pPr>
      <w:r w:rsidRPr="00497314">
        <w:rPr>
          <w:rFonts w:asciiTheme="minorHAnsi" w:hAnsiTheme="minorHAnsi" w:cstheme="minorHAnsi"/>
          <w:szCs w:val="22"/>
          <w:highlight w:val="lightGray"/>
        </w:rPr>
        <w:t xml:space="preserve">“Assuming Company” means here the counterparty to the transactions described above for the </w:t>
      </w:r>
      <w:r w:rsidRPr="003A4819">
        <w:rPr>
          <w:rFonts w:asciiTheme="minorHAnsi" w:hAnsiTheme="minorHAnsi" w:cstheme="minorHAnsi"/>
          <w:szCs w:val="22"/>
          <w:highlight w:val="lightGray"/>
        </w:rPr>
        <w:t>ceding company.</w:t>
      </w:r>
      <w:r w:rsidRPr="00A1216A">
        <w:rPr>
          <w:rFonts w:asciiTheme="minorHAnsi" w:hAnsiTheme="minorHAnsi" w:cstheme="minorHAnsi"/>
          <w:szCs w:val="22"/>
        </w:rPr>
        <w:t xml:space="preserve"> </w:t>
      </w:r>
    </w:p>
    <w:p w14:paraId="4DF222C9" w14:textId="77777777" w:rsidR="00EB1605" w:rsidRPr="00497314" w:rsidRDefault="00EB1605" w:rsidP="006E14BE">
      <w:pPr>
        <w:pStyle w:val="ListContinue"/>
        <w:numPr>
          <w:ilvl w:val="0"/>
          <w:numId w:val="0"/>
        </w:numPr>
        <w:ind w:left="720"/>
        <w:rPr>
          <w:rFonts w:asciiTheme="minorHAnsi" w:hAnsiTheme="minorHAnsi" w:cstheme="minorHAnsi"/>
          <w:szCs w:val="22"/>
          <w:highlight w:val="lightGray"/>
        </w:rPr>
      </w:pPr>
      <w:r w:rsidRPr="00497314">
        <w:rPr>
          <w:rFonts w:asciiTheme="minorHAnsi" w:hAnsiTheme="minorHAnsi" w:cstheme="minorHAnsi"/>
          <w:szCs w:val="22"/>
          <w:highlight w:val="lightGray"/>
        </w:rPr>
        <w:t xml:space="preserve">The assuming company must set up an IMR liability adjustment of the same magnitude but complementary to the adjustment recorded by the ceding company, subject to the following requirements: </w:t>
      </w:r>
    </w:p>
    <w:p w14:paraId="300CC55F" w14:textId="729580E9" w:rsidR="00EB1605" w:rsidRPr="00497314" w:rsidRDefault="00EB1605" w:rsidP="006E14BE">
      <w:pPr>
        <w:pStyle w:val="ListContinue"/>
        <w:numPr>
          <w:ilvl w:val="0"/>
          <w:numId w:val="0"/>
        </w:numPr>
        <w:ind w:left="1800" w:hanging="360"/>
        <w:rPr>
          <w:rFonts w:asciiTheme="minorHAnsi" w:hAnsiTheme="minorHAnsi" w:cstheme="minorHAnsi"/>
          <w:szCs w:val="22"/>
          <w:highlight w:val="lightGray"/>
        </w:rPr>
      </w:pPr>
      <w:r w:rsidRPr="00497314">
        <w:rPr>
          <w:rFonts w:asciiTheme="minorHAnsi" w:hAnsiTheme="minorHAnsi" w:cstheme="minorHAnsi"/>
          <w:szCs w:val="22"/>
          <w:highlight w:val="lightGray"/>
        </w:rPr>
        <w:t>1</w:t>
      </w:r>
      <w:proofErr w:type="gramStart"/>
      <w:r w:rsidRPr="00497314">
        <w:rPr>
          <w:rFonts w:asciiTheme="minorHAnsi" w:hAnsiTheme="minorHAnsi" w:cstheme="minorHAnsi"/>
          <w:szCs w:val="22"/>
          <w:highlight w:val="lightGray"/>
        </w:rPr>
        <w:t xml:space="preserve">. </w:t>
      </w:r>
      <w:r w:rsidR="006E14BE" w:rsidRPr="00497314">
        <w:rPr>
          <w:rFonts w:asciiTheme="minorHAnsi" w:hAnsiTheme="minorHAnsi" w:cstheme="minorHAnsi"/>
          <w:szCs w:val="22"/>
          <w:highlight w:val="lightGray"/>
        </w:rPr>
        <w:tab/>
      </w:r>
      <w:r w:rsidRPr="00497314">
        <w:rPr>
          <w:rFonts w:asciiTheme="minorHAnsi" w:hAnsiTheme="minorHAnsi" w:cstheme="minorHAnsi"/>
          <w:szCs w:val="22"/>
          <w:highlight w:val="lightGray"/>
        </w:rPr>
        <w:t>Where</w:t>
      </w:r>
      <w:proofErr w:type="gramEnd"/>
      <w:r w:rsidRPr="00497314">
        <w:rPr>
          <w:rFonts w:asciiTheme="minorHAnsi" w:hAnsiTheme="minorHAnsi" w:cstheme="minorHAnsi"/>
          <w:szCs w:val="22"/>
          <w:highlight w:val="lightGray"/>
        </w:rPr>
        <w:t xml:space="preserve"> the assuming company is required to set up a deferred profit liability or deferred loss asset and reflects zero gain (loss) at treaty date, e.g., as for assumption reinsurance, the assuming company must not set up an IMR liability adjustment. Regardless, for non‐economic transactions with an affiliate, the assuming company must set up the IMR liability adjustment. </w:t>
      </w:r>
    </w:p>
    <w:p w14:paraId="5EBDB9ED" w14:textId="7ADFB711" w:rsidR="00EB1605" w:rsidRPr="00497314" w:rsidRDefault="00EB1605" w:rsidP="006E14BE">
      <w:pPr>
        <w:pStyle w:val="ListContinue"/>
        <w:numPr>
          <w:ilvl w:val="0"/>
          <w:numId w:val="0"/>
        </w:numPr>
        <w:ind w:left="1800" w:hanging="360"/>
        <w:rPr>
          <w:rFonts w:asciiTheme="minorHAnsi" w:hAnsiTheme="minorHAnsi" w:cstheme="minorHAnsi"/>
          <w:szCs w:val="22"/>
          <w:highlight w:val="lightGray"/>
        </w:rPr>
      </w:pPr>
      <w:r w:rsidRPr="00497314">
        <w:rPr>
          <w:rFonts w:asciiTheme="minorHAnsi" w:hAnsiTheme="minorHAnsi" w:cstheme="minorHAnsi"/>
          <w:szCs w:val="22"/>
          <w:highlight w:val="lightGray"/>
        </w:rPr>
        <w:t>2</w:t>
      </w:r>
      <w:proofErr w:type="gramStart"/>
      <w:r w:rsidRPr="00497314">
        <w:rPr>
          <w:rFonts w:asciiTheme="minorHAnsi" w:hAnsiTheme="minorHAnsi" w:cstheme="minorHAnsi"/>
          <w:szCs w:val="22"/>
          <w:highlight w:val="lightGray"/>
        </w:rPr>
        <w:t xml:space="preserve">. </w:t>
      </w:r>
      <w:r w:rsidR="006E14BE" w:rsidRPr="00497314">
        <w:rPr>
          <w:rFonts w:asciiTheme="minorHAnsi" w:hAnsiTheme="minorHAnsi" w:cstheme="minorHAnsi"/>
          <w:szCs w:val="22"/>
          <w:highlight w:val="lightGray"/>
        </w:rPr>
        <w:tab/>
      </w:r>
      <w:r w:rsidRPr="00497314">
        <w:rPr>
          <w:rFonts w:asciiTheme="minorHAnsi" w:hAnsiTheme="minorHAnsi" w:cstheme="minorHAnsi"/>
          <w:szCs w:val="22"/>
          <w:highlight w:val="lightGray"/>
        </w:rPr>
        <w:t>The</w:t>
      </w:r>
      <w:proofErr w:type="gramEnd"/>
      <w:r w:rsidRPr="00497314">
        <w:rPr>
          <w:rFonts w:asciiTheme="minorHAnsi" w:hAnsiTheme="minorHAnsi" w:cstheme="minorHAnsi"/>
          <w:szCs w:val="22"/>
          <w:highlight w:val="lightGray"/>
        </w:rPr>
        <w:t xml:space="preserve"> assuming company may offset a positive IMR adjustment, but not below zero, with any excess of policyholder reserves initially established by the assuming company over their re‐computed values using maximum valuation interest rates based on the original issue dates of the reinsured policies. </w:t>
      </w:r>
    </w:p>
    <w:p w14:paraId="1366E222" w14:textId="737EF218" w:rsidR="006E14BE" w:rsidRPr="00497314" w:rsidRDefault="00EB1605" w:rsidP="006E14BE">
      <w:pPr>
        <w:pStyle w:val="ListContinue"/>
        <w:numPr>
          <w:ilvl w:val="0"/>
          <w:numId w:val="0"/>
        </w:numPr>
        <w:ind w:left="1800" w:hanging="360"/>
        <w:rPr>
          <w:rFonts w:asciiTheme="minorHAnsi" w:hAnsiTheme="minorHAnsi" w:cstheme="minorHAnsi"/>
          <w:szCs w:val="22"/>
          <w:highlight w:val="lightGray"/>
        </w:rPr>
      </w:pPr>
      <w:r w:rsidRPr="00497314">
        <w:rPr>
          <w:rFonts w:asciiTheme="minorHAnsi" w:hAnsiTheme="minorHAnsi" w:cstheme="minorHAnsi"/>
          <w:szCs w:val="22"/>
          <w:highlight w:val="lightGray"/>
        </w:rPr>
        <w:t>3</w:t>
      </w:r>
      <w:proofErr w:type="gramStart"/>
      <w:r w:rsidRPr="00497314">
        <w:rPr>
          <w:rFonts w:asciiTheme="minorHAnsi" w:hAnsiTheme="minorHAnsi" w:cstheme="minorHAnsi"/>
          <w:szCs w:val="22"/>
          <w:highlight w:val="lightGray"/>
        </w:rPr>
        <w:t xml:space="preserve">. </w:t>
      </w:r>
      <w:r w:rsidR="006E14BE" w:rsidRPr="00497314">
        <w:rPr>
          <w:rFonts w:asciiTheme="minorHAnsi" w:hAnsiTheme="minorHAnsi" w:cstheme="minorHAnsi"/>
          <w:szCs w:val="22"/>
          <w:highlight w:val="lightGray"/>
        </w:rPr>
        <w:tab/>
      </w:r>
      <w:r w:rsidRPr="00497314">
        <w:rPr>
          <w:rFonts w:asciiTheme="minorHAnsi" w:hAnsiTheme="minorHAnsi" w:cstheme="minorHAnsi"/>
          <w:szCs w:val="22"/>
          <w:highlight w:val="lightGray"/>
        </w:rPr>
        <w:t>The</w:t>
      </w:r>
      <w:proofErr w:type="gramEnd"/>
      <w:r w:rsidRPr="00497314">
        <w:rPr>
          <w:rFonts w:asciiTheme="minorHAnsi" w:hAnsiTheme="minorHAnsi" w:cstheme="minorHAnsi"/>
          <w:szCs w:val="22"/>
          <w:highlight w:val="lightGray"/>
        </w:rPr>
        <w:t xml:space="preserve"> assuming company must increase a negative IMR adjustment, but not above zero, with any shortfall of policyholder reserves initially established by the assuming company over their re‐computed values using maximum valuation interest rates based on the original issue dates of the reinsured policies. </w:t>
      </w:r>
    </w:p>
    <w:p w14:paraId="65BCACC9" w14:textId="77777777" w:rsidR="006E14BE" w:rsidRPr="00497314" w:rsidRDefault="00EB1605" w:rsidP="006E14BE">
      <w:pPr>
        <w:pStyle w:val="ListContinue"/>
        <w:numPr>
          <w:ilvl w:val="0"/>
          <w:numId w:val="0"/>
        </w:numPr>
        <w:ind w:left="720"/>
        <w:rPr>
          <w:rFonts w:asciiTheme="minorHAnsi" w:hAnsiTheme="minorHAnsi" w:cstheme="minorHAnsi"/>
          <w:szCs w:val="22"/>
          <w:highlight w:val="lightGray"/>
        </w:rPr>
      </w:pPr>
      <w:r w:rsidRPr="00497314">
        <w:rPr>
          <w:rFonts w:asciiTheme="minorHAnsi" w:hAnsiTheme="minorHAnsi" w:cstheme="minorHAnsi"/>
          <w:szCs w:val="22"/>
          <w:highlight w:val="lightGray"/>
        </w:rPr>
        <w:t xml:space="preserve">To determine the offset of Item 2 or 3 above, the company would need to calculate policyholder reserves on both the reported and minimum bases as of each valuation date. In lieu of this, a reporting entity may determine the offset as of the treaty effective date, express this offset as a percentage of the IMR adjustment and then apply this same percentage reduction or increase to </w:t>
      </w:r>
      <w:r w:rsidRPr="00497314">
        <w:rPr>
          <w:rFonts w:asciiTheme="minorHAnsi" w:hAnsiTheme="minorHAnsi" w:cstheme="minorHAnsi"/>
          <w:szCs w:val="22"/>
          <w:highlight w:val="lightGray"/>
        </w:rPr>
        <w:lastRenderedPageBreak/>
        <w:t xml:space="preserve">the IMR adjustment at all subsequent valuation dates. However, whichever method is used for the </w:t>
      </w:r>
      <w:proofErr w:type="gramStart"/>
      <w:r w:rsidRPr="00497314">
        <w:rPr>
          <w:rFonts w:asciiTheme="minorHAnsi" w:hAnsiTheme="minorHAnsi" w:cstheme="minorHAnsi"/>
          <w:szCs w:val="22"/>
          <w:highlight w:val="lightGray"/>
        </w:rPr>
        <w:t>particular treaty</w:t>
      </w:r>
      <w:proofErr w:type="gramEnd"/>
      <w:r w:rsidRPr="00497314">
        <w:rPr>
          <w:rFonts w:asciiTheme="minorHAnsi" w:hAnsiTheme="minorHAnsi" w:cstheme="minorHAnsi"/>
          <w:szCs w:val="22"/>
          <w:highlight w:val="lightGray"/>
        </w:rPr>
        <w:t xml:space="preserve"> must be consistently applied at all valuation dates. </w:t>
      </w:r>
    </w:p>
    <w:p w14:paraId="5E7342A8" w14:textId="77777777" w:rsidR="006E14BE" w:rsidRPr="00497314" w:rsidRDefault="00EB1605" w:rsidP="006E14BE">
      <w:pPr>
        <w:pStyle w:val="ListContinue"/>
        <w:numPr>
          <w:ilvl w:val="0"/>
          <w:numId w:val="0"/>
        </w:numPr>
        <w:ind w:left="720"/>
        <w:rPr>
          <w:rFonts w:asciiTheme="minorHAnsi" w:hAnsiTheme="minorHAnsi" w:cstheme="minorHAnsi"/>
          <w:szCs w:val="22"/>
          <w:highlight w:val="lightGray"/>
        </w:rPr>
      </w:pPr>
      <w:r w:rsidRPr="00497314">
        <w:rPr>
          <w:rFonts w:asciiTheme="minorHAnsi" w:hAnsiTheme="minorHAnsi" w:cstheme="minorHAnsi"/>
          <w:szCs w:val="22"/>
          <w:highlight w:val="lightGray"/>
        </w:rPr>
        <w:t xml:space="preserve">In the case of subsequent reinsurance, the retroceding reporting entity has an IMR adjustment net of the offset of Item 2 or 3 above, whereas the IMR transferred over is gross of this offset. The new reinsurer would determine its own adjustment following Item 2 or 3 above. </w:t>
      </w:r>
    </w:p>
    <w:p w14:paraId="1CF86738" w14:textId="77777777" w:rsidR="006E14BE" w:rsidRPr="00497314" w:rsidRDefault="00EB1605" w:rsidP="006E14BE">
      <w:pPr>
        <w:pStyle w:val="ListContinue"/>
        <w:numPr>
          <w:ilvl w:val="0"/>
          <w:numId w:val="0"/>
        </w:numPr>
        <w:ind w:left="720"/>
        <w:rPr>
          <w:rFonts w:asciiTheme="minorHAnsi" w:hAnsiTheme="minorHAnsi" w:cstheme="minorHAnsi"/>
          <w:szCs w:val="22"/>
          <w:highlight w:val="lightGray"/>
        </w:rPr>
      </w:pPr>
      <w:r w:rsidRPr="00497314">
        <w:rPr>
          <w:rFonts w:asciiTheme="minorHAnsi" w:hAnsiTheme="minorHAnsi" w:cstheme="minorHAnsi"/>
          <w:szCs w:val="22"/>
          <w:highlight w:val="lightGray"/>
        </w:rPr>
        <w:t xml:space="preserve">Upon recapture or commutation of a reinsurance arrangement where the effective date of the original arrangement was January 1, </w:t>
      </w:r>
      <w:proofErr w:type="gramStart"/>
      <w:r w:rsidRPr="00497314">
        <w:rPr>
          <w:rFonts w:asciiTheme="minorHAnsi" w:hAnsiTheme="minorHAnsi" w:cstheme="minorHAnsi"/>
          <w:szCs w:val="22"/>
          <w:highlight w:val="lightGray"/>
        </w:rPr>
        <w:t>1999</w:t>
      </w:r>
      <w:proofErr w:type="gramEnd"/>
      <w:r w:rsidRPr="00497314">
        <w:rPr>
          <w:rFonts w:asciiTheme="minorHAnsi" w:hAnsiTheme="minorHAnsi" w:cstheme="minorHAnsi"/>
          <w:szCs w:val="22"/>
          <w:highlight w:val="lightGray"/>
        </w:rPr>
        <w:t xml:space="preserve"> or later, the reinsurer must follow the IMR rules for reinsurance ceded and the original insurer (company recapturing the business) must follow the IMR rules for reinsurance assumed, as set forth above, for the portion of business recaptured. Otherwise, no IMR adjustment is made. </w:t>
      </w:r>
    </w:p>
    <w:p w14:paraId="6180838E" w14:textId="06D10D50" w:rsidR="00EB1605" w:rsidRPr="00C76900" w:rsidRDefault="00EB1605" w:rsidP="006E14BE">
      <w:pPr>
        <w:pStyle w:val="ListContinue"/>
        <w:numPr>
          <w:ilvl w:val="0"/>
          <w:numId w:val="0"/>
        </w:numPr>
        <w:ind w:left="720"/>
        <w:rPr>
          <w:rFonts w:asciiTheme="minorHAnsi" w:hAnsiTheme="minorHAnsi" w:cstheme="minorHAnsi"/>
          <w:szCs w:val="22"/>
        </w:rPr>
      </w:pPr>
      <w:r w:rsidRPr="00497314">
        <w:rPr>
          <w:rFonts w:asciiTheme="minorHAnsi" w:hAnsiTheme="minorHAnsi" w:cstheme="minorHAnsi"/>
          <w:szCs w:val="22"/>
          <w:highlight w:val="lightGray"/>
        </w:rPr>
        <w:t>Upon reinsurance assumed, recaptured or commuted from an alien insurer (i.e., not subject to IMR), an IMR liability adjustment is required only where the assuming company, or any of its affiliates, ever held the business and subsequently reinsured the business effective January 1, 1999 or later, and currently holds an unamortized IMR liability adjustment for the business. In this case, the new IMR liability adjustment must be set equal to the complement of the unamortized IMR liability adjustment(s) currently held for the business by the assuming company or by its affiliates. An affiliate may choose to hold the complementary offsetting amount if it holds the applicable unamortized IMR liability adjustment, otherwise, the complementary offsetting amount must be held by the assuming company.</w:t>
      </w:r>
    </w:p>
    <w:p w14:paraId="48269434" w14:textId="6A4816C8" w:rsidR="00880AED" w:rsidRPr="000D363E" w:rsidRDefault="00C11BC5" w:rsidP="000D363E">
      <w:pPr>
        <w:pStyle w:val="ListContinue"/>
        <w:numPr>
          <w:ilvl w:val="0"/>
          <w:numId w:val="0"/>
        </w:numPr>
        <w:rPr>
          <w:rFonts w:asciiTheme="minorHAnsi" w:hAnsiTheme="minorHAnsi" w:cstheme="minorHAnsi"/>
          <w:szCs w:val="22"/>
        </w:rPr>
      </w:pPr>
      <w:r>
        <w:rPr>
          <w:rFonts w:asciiTheme="minorHAnsi" w:hAnsiTheme="minorHAnsi" w:cstheme="minorHAnsi"/>
          <w:szCs w:val="22"/>
          <w:u w:val="single"/>
        </w:rPr>
        <w:t xml:space="preserve">Elimination </w:t>
      </w:r>
      <w:r w:rsidR="00880AED" w:rsidRPr="000D363E">
        <w:rPr>
          <w:rFonts w:asciiTheme="minorHAnsi" w:hAnsiTheme="minorHAnsi" w:cstheme="minorHAnsi"/>
          <w:szCs w:val="22"/>
          <w:u w:val="single"/>
        </w:rPr>
        <w:t>of Excess Withdrawal</w:t>
      </w:r>
      <w:r>
        <w:rPr>
          <w:rFonts w:asciiTheme="minorHAnsi" w:hAnsiTheme="minorHAnsi" w:cstheme="minorHAnsi"/>
          <w:szCs w:val="22"/>
          <w:u w:val="single"/>
        </w:rPr>
        <w:t xml:space="preserve"> Guidance</w:t>
      </w:r>
      <w:r w:rsidR="00880AED" w:rsidRPr="000D363E">
        <w:rPr>
          <w:rFonts w:asciiTheme="minorHAnsi" w:hAnsiTheme="minorHAnsi" w:cstheme="minorHAnsi"/>
          <w:szCs w:val="22"/>
          <w:u w:val="single"/>
        </w:rPr>
        <w:t xml:space="preserve">: </w:t>
      </w:r>
    </w:p>
    <w:p w14:paraId="2E00584F" w14:textId="41DC93F6" w:rsidR="00BA6A52" w:rsidRDefault="000D363E" w:rsidP="00BA6A52">
      <w:pPr>
        <w:pStyle w:val="ListContinue"/>
        <w:numPr>
          <w:ilvl w:val="0"/>
          <w:numId w:val="8"/>
        </w:numPr>
        <w:rPr>
          <w:rFonts w:ascii="Calibri" w:hAnsi="Calibri" w:cs="Calibri"/>
          <w:szCs w:val="22"/>
        </w:rPr>
      </w:pPr>
      <w:r>
        <w:rPr>
          <w:rFonts w:asciiTheme="minorHAnsi" w:hAnsiTheme="minorHAnsi" w:cstheme="minorHAnsi"/>
          <w:szCs w:val="22"/>
        </w:rPr>
        <w:tab/>
      </w:r>
      <w:r w:rsidR="00BA6A52" w:rsidRPr="00BA6A52">
        <w:rPr>
          <w:rFonts w:asciiTheme="minorHAnsi" w:hAnsiTheme="minorHAnsi" w:cstheme="minorHAnsi"/>
          <w:szCs w:val="22"/>
        </w:rPr>
        <w:t>During</w:t>
      </w:r>
      <w:r w:rsidR="00BA6A52">
        <w:rPr>
          <w:rFonts w:ascii="Calibri" w:hAnsi="Calibri" w:cs="Calibri"/>
          <w:szCs w:val="22"/>
        </w:rPr>
        <w:t xml:space="preserve"> the IMR </w:t>
      </w:r>
      <w:r w:rsidR="007F3154">
        <w:rPr>
          <w:rFonts w:ascii="Calibri" w:hAnsi="Calibri" w:cs="Calibri"/>
          <w:szCs w:val="22"/>
        </w:rPr>
        <w:t>A</w:t>
      </w:r>
      <w:r w:rsidR="00BA6A52">
        <w:rPr>
          <w:rFonts w:ascii="Calibri" w:hAnsi="Calibri" w:cs="Calibri"/>
          <w:szCs w:val="22"/>
        </w:rPr>
        <w:t xml:space="preserve">d </w:t>
      </w:r>
      <w:r w:rsidR="007F3154">
        <w:rPr>
          <w:rFonts w:ascii="Calibri" w:hAnsi="Calibri" w:cs="Calibri"/>
          <w:szCs w:val="22"/>
        </w:rPr>
        <w:t>H</w:t>
      </w:r>
      <w:r w:rsidR="00BA6A52">
        <w:rPr>
          <w:rFonts w:ascii="Calibri" w:hAnsi="Calibri" w:cs="Calibri"/>
          <w:szCs w:val="22"/>
        </w:rPr>
        <w:t xml:space="preserve">oc </w:t>
      </w:r>
      <w:r w:rsidR="007F3154">
        <w:rPr>
          <w:rFonts w:ascii="Calibri" w:hAnsi="Calibri" w:cs="Calibri"/>
          <w:szCs w:val="22"/>
        </w:rPr>
        <w:t>discussions</w:t>
      </w:r>
      <w:r w:rsidR="00BA6A52">
        <w:rPr>
          <w:rFonts w:ascii="Calibri" w:hAnsi="Calibri" w:cs="Calibri"/>
          <w:szCs w:val="22"/>
        </w:rPr>
        <w:t xml:space="preserve">, ACLI representatives presented information highlighting that the </w:t>
      </w:r>
      <w:r w:rsidR="00FA2CCB">
        <w:rPr>
          <w:rFonts w:ascii="Calibri" w:hAnsi="Calibri" w:cs="Calibri"/>
          <w:szCs w:val="22"/>
        </w:rPr>
        <w:t xml:space="preserve">historical </w:t>
      </w:r>
      <w:r w:rsidR="00BA6A52">
        <w:rPr>
          <w:rFonts w:ascii="Calibri" w:hAnsi="Calibri" w:cs="Calibri"/>
          <w:szCs w:val="22"/>
        </w:rPr>
        <w:t xml:space="preserve">excess withdrawal guidance may inappropriately permit or prevent a company from deferring </w:t>
      </w:r>
      <w:r w:rsidR="00553D9E">
        <w:rPr>
          <w:rFonts w:ascii="Calibri" w:hAnsi="Calibri" w:cs="Calibri"/>
          <w:szCs w:val="22"/>
        </w:rPr>
        <w:t xml:space="preserve">realized </w:t>
      </w:r>
      <w:r w:rsidR="00BA6A52">
        <w:rPr>
          <w:rFonts w:ascii="Calibri" w:hAnsi="Calibri" w:cs="Calibri"/>
          <w:szCs w:val="22"/>
        </w:rPr>
        <w:t xml:space="preserve">gains and losses to </w:t>
      </w:r>
      <w:r w:rsidR="00FA2CCB">
        <w:rPr>
          <w:rFonts w:ascii="Calibri" w:hAnsi="Calibri" w:cs="Calibri"/>
          <w:szCs w:val="22"/>
        </w:rPr>
        <w:t xml:space="preserve">the </w:t>
      </w:r>
      <w:r w:rsidR="00BA6A52">
        <w:rPr>
          <w:rFonts w:ascii="Calibri" w:hAnsi="Calibri" w:cs="Calibri"/>
          <w:szCs w:val="22"/>
        </w:rPr>
        <w:t xml:space="preserve">IMR. With </w:t>
      </w:r>
      <w:r w:rsidR="00256B03">
        <w:rPr>
          <w:rFonts w:ascii="Calibri" w:hAnsi="Calibri" w:cs="Calibri"/>
          <w:szCs w:val="22"/>
        </w:rPr>
        <w:t>the information presented</w:t>
      </w:r>
      <w:r w:rsidR="00BA6A52">
        <w:rPr>
          <w:rFonts w:ascii="Calibri" w:hAnsi="Calibri" w:cs="Calibri"/>
          <w:szCs w:val="22"/>
        </w:rPr>
        <w:t xml:space="preserve">, supported by the requirement to prove reinvestment when deferring losses that result in (or increase) a net negative IMR balance, the ad hoc group supported the elimination of the historical excess withdrawal guidance. This elimination was supported on the basis that reporting entities would include an attestation that assets sales did not reflect </w:t>
      </w:r>
      <w:r w:rsidR="00FA2CCB">
        <w:rPr>
          <w:rFonts w:ascii="Calibri" w:hAnsi="Calibri" w:cs="Calibri"/>
          <w:szCs w:val="22"/>
        </w:rPr>
        <w:t xml:space="preserve">known liquidity </w:t>
      </w:r>
      <w:r w:rsidR="00BA6A52">
        <w:rPr>
          <w:rFonts w:ascii="Calibri" w:hAnsi="Calibri" w:cs="Calibri"/>
          <w:szCs w:val="22"/>
        </w:rPr>
        <w:t xml:space="preserve">sales to fund liabilities that are no longer recognized as insurance obligations and/or </w:t>
      </w:r>
      <w:r w:rsidR="00C11BC5">
        <w:rPr>
          <w:rFonts w:ascii="Calibri" w:hAnsi="Calibri" w:cs="Calibri"/>
          <w:szCs w:val="22"/>
        </w:rPr>
        <w:t xml:space="preserve">known liquidity </w:t>
      </w:r>
      <w:r w:rsidR="00BA6A52">
        <w:rPr>
          <w:rFonts w:ascii="Calibri" w:hAnsi="Calibri" w:cs="Calibri"/>
          <w:szCs w:val="22"/>
        </w:rPr>
        <w:t xml:space="preserve">sales were not in response to other liquidity needs, such as </w:t>
      </w:r>
      <w:proofErr w:type="gramStart"/>
      <w:r w:rsidR="00BA6A52">
        <w:rPr>
          <w:rFonts w:ascii="Calibri" w:hAnsi="Calibri" w:cs="Calibri"/>
          <w:szCs w:val="22"/>
        </w:rPr>
        <w:t>to provide</w:t>
      </w:r>
      <w:proofErr w:type="gramEnd"/>
      <w:r w:rsidR="00BA6A52">
        <w:rPr>
          <w:rFonts w:ascii="Calibri" w:hAnsi="Calibri" w:cs="Calibri"/>
          <w:szCs w:val="22"/>
        </w:rPr>
        <w:t xml:space="preserve"> derivative collateral. Further, the attestation shall identify that the company has a documented process to identify forced sales that would be subject to examination. </w:t>
      </w:r>
    </w:p>
    <w:p w14:paraId="23A4B13F" w14:textId="3FC6B929" w:rsidR="00BA6A52" w:rsidRDefault="000D363E" w:rsidP="000D363E">
      <w:pPr>
        <w:pStyle w:val="ListContinue"/>
        <w:numPr>
          <w:ilvl w:val="0"/>
          <w:numId w:val="8"/>
        </w:numPr>
        <w:rPr>
          <w:rFonts w:ascii="Calibri" w:hAnsi="Calibri" w:cs="Calibri"/>
          <w:szCs w:val="22"/>
        </w:rPr>
      </w:pPr>
      <w:r>
        <w:rPr>
          <w:rFonts w:ascii="Calibri" w:hAnsi="Calibri" w:cs="Calibri"/>
          <w:szCs w:val="22"/>
        </w:rPr>
        <w:tab/>
      </w:r>
      <w:r w:rsidR="00BA6A52">
        <w:rPr>
          <w:rFonts w:ascii="Calibri" w:hAnsi="Calibri" w:cs="Calibri"/>
          <w:szCs w:val="22"/>
        </w:rPr>
        <w:t xml:space="preserve">With the elimination of the excess withdrawal guidance, reporting entities will be </w:t>
      </w:r>
      <w:r w:rsidR="00297FE6">
        <w:rPr>
          <w:rFonts w:ascii="Calibri" w:hAnsi="Calibri" w:cs="Calibri"/>
          <w:szCs w:val="22"/>
        </w:rPr>
        <w:t xml:space="preserve">required </w:t>
      </w:r>
      <w:r w:rsidR="00BA6A52">
        <w:rPr>
          <w:rFonts w:ascii="Calibri" w:hAnsi="Calibri" w:cs="Calibri"/>
          <w:szCs w:val="22"/>
        </w:rPr>
        <w:t xml:space="preserve">to recognize the </w:t>
      </w:r>
      <w:proofErr w:type="gramStart"/>
      <w:r w:rsidR="00E36403">
        <w:rPr>
          <w:rFonts w:ascii="Calibri" w:hAnsi="Calibri" w:cs="Calibri"/>
          <w:szCs w:val="22"/>
        </w:rPr>
        <w:t xml:space="preserve">realized </w:t>
      </w:r>
      <w:r w:rsidR="00BA6A52">
        <w:rPr>
          <w:rFonts w:ascii="Calibri" w:hAnsi="Calibri" w:cs="Calibri"/>
          <w:szCs w:val="22"/>
        </w:rPr>
        <w:t>losses</w:t>
      </w:r>
      <w:proofErr w:type="gramEnd"/>
      <w:r w:rsidR="00BA6A52">
        <w:rPr>
          <w:rFonts w:ascii="Calibri" w:hAnsi="Calibri" w:cs="Calibri"/>
          <w:szCs w:val="22"/>
        </w:rPr>
        <w:t xml:space="preserve"> from all </w:t>
      </w:r>
      <w:r w:rsidR="00DD353A">
        <w:rPr>
          <w:rFonts w:ascii="Calibri" w:hAnsi="Calibri" w:cs="Calibri"/>
          <w:szCs w:val="22"/>
        </w:rPr>
        <w:t xml:space="preserve">known liquidity </w:t>
      </w:r>
      <w:r w:rsidR="00BA6A52">
        <w:rPr>
          <w:rFonts w:ascii="Calibri" w:hAnsi="Calibri" w:cs="Calibri"/>
          <w:szCs w:val="22"/>
        </w:rPr>
        <w:t xml:space="preserve">sales immediately. </w:t>
      </w:r>
      <w:r w:rsidR="00CE6B2D">
        <w:rPr>
          <w:rFonts w:ascii="Calibri" w:hAnsi="Calibri" w:cs="Calibri"/>
          <w:szCs w:val="22"/>
        </w:rPr>
        <w:t xml:space="preserve">All realized gains on sales of qualifying fixed income investments </w:t>
      </w:r>
      <w:r w:rsidR="00FB26AD">
        <w:rPr>
          <w:rFonts w:ascii="Calibri" w:hAnsi="Calibri" w:cs="Calibri"/>
          <w:szCs w:val="22"/>
        </w:rPr>
        <w:t xml:space="preserve">are to be allocated to the </w:t>
      </w:r>
      <w:proofErr w:type="gramStart"/>
      <w:r w:rsidR="00FB26AD">
        <w:rPr>
          <w:rFonts w:ascii="Calibri" w:hAnsi="Calibri" w:cs="Calibri"/>
          <w:szCs w:val="22"/>
        </w:rPr>
        <w:t>IMR.</w:t>
      </w:r>
      <w:r w:rsidR="00BA6A52">
        <w:rPr>
          <w:rFonts w:ascii="Calibri" w:hAnsi="Calibri" w:cs="Calibri"/>
          <w:szCs w:val="22"/>
        </w:rPr>
        <w:t>.</w:t>
      </w:r>
      <w:proofErr w:type="gramEnd"/>
      <w:r w:rsidR="00BA6A52">
        <w:rPr>
          <w:rFonts w:ascii="Calibri" w:hAnsi="Calibri" w:cs="Calibri"/>
          <w:szCs w:val="22"/>
        </w:rPr>
        <w:t xml:space="preserve"> </w:t>
      </w:r>
    </w:p>
    <w:p w14:paraId="623F777E" w14:textId="7FB15AF3" w:rsidR="00BA6A52" w:rsidRDefault="00B36CA4" w:rsidP="00B36CA4">
      <w:pPr>
        <w:pStyle w:val="ListContinue"/>
        <w:numPr>
          <w:ilvl w:val="0"/>
          <w:numId w:val="8"/>
        </w:numPr>
        <w:rPr>
          <w:rFonts w:ascii="Calibri" w:hAnsi="Calibri" w:cs="Calibri"/>
          <w:szCs w:val="22"/>
        </w:rPr>
      </w:pPr>
      <w:r>
        <w:rPr>
          <w:rFonts w:ascii="Calibri" w:hAnsi="Calibri" w:cs="Calibri"/>
          <w:szCs w:val="22"/>
        </w:rPr>
        <w:tab/>
      </w:r>
      <w:r w:rsidR="00BA6A52">
        <w:rPr>
          <w:rFonts w:ascii="Calibri" w:hAnsi="Calibri" w:cs="Calibri"/>
          <w:szCs w:val="22"/>
        </w:rPr>
        <w:t>With the elimination of the excess withdrawal guidance, reporting entities will be required to provide the following attestation each year in the statutory financial statements</w:t>
      </w:r>
      <w:proofErr w:type="gramStart"/>
      <w:r w:rsidR="00BA6A52">
        <w:rPr>
          <w:rFonts w:ascii="Calibri" w:hAnsi="Calibri" w:cs="Calibri"/>
          <w:szCs w:val="22"/>
        </w:rPr>
        <w:t xml:space="preserve">: </w:t>
      </w:r>
      <w:r w:rsidR="00936CC8">
        <w:rPr>
          <w:rFonts w:ascii="Calibri" w:hAnsi="Calibri" w:cs="Calibri"/>
          <w:szCs w:val="22"/>
        </w:rPr>
        <w:t xml:space="preserve"> </w:t>
      </w:r>
      <w:r w:rsidR="00936CC8" w:rsidRPr="00935157">
        <w:rPr>
          <w:rFonts w:ascii="Calibri" w:hAnsi="Calibri" w:cs="Calibri"/>
          <w:szCs w:val="22"/>
          <w:highlight w:val="yellow"/>
        </w:rPr>
        <w:t>(</w:t>
      </w:r>
      <w:proofErr w:type="gramEnd"/>
      <w:r w:rsidR="00936CC8" w:rsidRPr="00935157">
        <w:rPr>
          <w:rFonts w:ascii="Calibri" w:hAnsi="Calibri" w:cs="Calibri"/>
          <w:szCs w:val="22"/>
          <w:highlight w:val="yellow"/>
        </w:rPr>
        <w:t>SSAP P</w:t>
      </w:r>
      <w:r w:rsidR="00935157" w:rsidRPr="00935157">
        <w:rPr>
          <w:rFonts w:ascii="Calibri" w:hAnsi="Calibri" w:cs="Calibri"/>
          <w:szCs w:val="22"/>
          <w:highlight w:val="yellow"/>
        </w:rPr>
        <w:t>. 2</w:t>
      </w:r>
      <w:r w:rsidR="003116B4">
        <w:rPr>
          <w:rFonts w:ascii="Calibri" w:hAnsi="Calibri" w:cs="Calibri"/>
          <w:szCs w:val="22"/>
          <w:highlight w:val="yellow"/>
        </w:rPr>
        <w:t>9</w:t>
      </w:r>
      <w:r w:rsidR="00935157" w:rsidRPr="00935157">
        <w:rPr>
          <w:rFonts w:ascii="Calibri" w:hAnsi="Calibri" w:cs="Calibri"/>
          <w:szCs w:val="22"/>
          <w:highlight w:val="yellow"/>
        </w:rPr>
        <w:t>b.)</w:t>
      </w:r>
    </w:p>
    <w:p w14:paraId="75084EFA" w14:textId="28751889" w:rsidR="00BA6A52" w:rsidRDefault="00BA6A52" w:rsidP="00AB5EE8">
      <w:pPr>
        <w:pStyle w:val="ListParagraph"/>
        <w:numPr>
          <w:ilvl w:val="0"/>
          <w:numId w:val="15"/>
        </w:numPr>
        <w:spacing w:after="160"/>
        <w:ind w:left="1440" w:hanging="720"/>
        <w:jc w:val="both"/>
        <w:rPr>
          <w:rFonts w:ascii="Calibri" w:hAnsi="Calibri" w:cs="Calibri"/>
          <w:szCs w:val="22"/>
        </w:rPr>
      </w:pPr>
      <w:r>
        <w:rPr>
          <w:rFonts w:ascii="Calibri" w:hAnsi="Calibri" w:cs="Calibri"/>
          <w:szCs w:val="22"/>
        </w:rPr>
        <w:t xml:space="preserve">The reporting entity has a </w:t>
      </w:r>
      <w:proofErr w:type="gramStart"/>
      <w:r>
        <w:rPr>
          <w:rFonts w:ascii="Calibri" w:hAnsi="Calibri" w:cs="Calibri"/>
          <w:szCs w:val="22"/>
        </w:rPr>
        <w:t>documented</w:t>
      </w:r>
      <w:proofErr w:type="gramEnd"/>
      <w:r>
        <w:rPr>
          <w:rFonts w:ascii="Calibri" w:hAnsi="Calibri" w:cs="Calibri"/>
          <w:szCs w:val="22"/>
        </w:rPr>
        <w:t xml:space="preserve"> process to identify </w:t>
      </w:r>
      <w:r w:rsidR="00674372">
        <w:rPr>
          <w:rFonts w:ascii="Calibri" w:hAnsi="Calibri" w:cs="Calibri"/>
          <w:szCs w:val="22"/>
        </w:rPr>
        <w:t xml:space="preserve">material known liquidity sale </w:t>
      </w:r>
      <w:proofErr w:type="gramStart"/>
      <w:r w:rsidR="00674372">
        <w:rPr>
          <w:rFonts w:ascii="Calibri" w:hAnsi="Calibri" w:cs="Calibri"/>
          <w:szCs w:val="22"/>
        </w:rPr>
        <w:t xml:space="preserve">losses, </w:t>
      </w:r>
      <w:r>
        <w:rPr>
          <w:rFonts w:ascii="Calibri" w:hAnsi="Calibri" w:cs="Calibri"/>
          <w:szCs w:val="22"/>
        </w:rPr>
        <w:t xml:space="preserve"> including</w:t>
      </w:r>
      <w:proofErr w:type="gramEnd"/>
      <w:r w:rsidR="00674372">
        <w:rPr>
          <w:rFonts w:ascii="Calibri" w:hAnsi="Calibri" w:cs="Calibri"/>
          <w:szCs w:val="22"/>
        </w:rPr>
        <w:t xml:space="preserve"> </w:t>
      </w:r>
      <w:proofErr w:type="gramStart"/>
      <w:r w:rsidR="00674372">
        <w:rPr>
          <w:rFonts w:ascii="Calibri" w:hAnsi="Calibri" w:cs="Calibri"/>
          <w:szCs w:val="22"/>
        </w:rPr>
        <w:t>but</w:t>
      </w:r>
      <w:proofErr w:type="gramEnd"/>
      <w:r w:rsidR="00674372">
        <w:rPr>
          <w:rFonts w:ascii="Calibri" w:hAnsi="Calibri" w:cs="Calibri"/>
          <w:szCs w:val="22"/>
        </w:rPr>
        <w:t xml:space="preserve"> not limited to,</w:t>
      </w:r>
      <w:r>
        <w:rPr>
          <w:rFonts w:ascii="Calibri" w:hAnsi="Calibri" w:cs="Calibri"/>
          <w:szCs w:val="22"/>
        </w:rPr>
        <w:t xml:space="preserve"> sales used to fund surrenders/withdrawals as well as other liquidity needs (e.g., derivative collateral calls or other business entity expenses). </w:t>
      </w:r>
    </w:p>
    <w:p w14:paraId="5ACAB99D" w14:textId="77777777" w:rsidR="00BA6A52" w:rsidRDefault="00BA6A52" w:rsidP="00BA6A52">
      <w:pPr>
        <w:pStyle w:val="ListParagraph"/>
        <w:ind w:left="1440"/>
        <w:jc w:val="both"/>
        <w:rPr>
          <w:rFonts w:ascii="Calibri" w:hAnsi="Calibri" w:cs="Calibri"/>
          <w:szCs w:val="22"/>
        </w:rPr>
      </w:pPr>
    </w:p>
    <w:p w14:paraId="2E3FB259" w14:textId="02750752" w:rsidR="00BA6A52" w:rsidRDefault="00BA6A52" w:rsidP="00AB5EE8">
      <w:pPr>
        <w:pStyle w:val="ListParagraph"/>
        <w:numPr>
          <w:ilvl w:val="0"/>
          <w:numId w:val="15"/>
        </w:numPr>
        <w:spacing w:after="160"/>
        <w:ind w:left="1440" w:hanging="720"/>
        <w:jc w:val="both"/>
        <w:rPr>
          <w:rFonts w:ascii="Calibri" w:hAnsi="Calibri" w:cs="Calibri"/>
          <w:szCs w:val="22"/>
        </w:rPr>
      </w:pPr>
      <w:r>
        <w:rPr>
          <w:rFonts w:ascii="Calibri" w:hAnsi="Calibri" w:cs="Calibri"/>
          <w:szCs w:val="22"/>
        </w:rPr>
        <w:t xml:space="preserve">The reporting entity has not allocated any </w:t>
      </w:r>
      <w:r w:rsidR="00674372">
        <w:rPr>
          <w:rFonts w:ascii="Calibri" w:hAnsi="Calibri" w:cs="Calibri"/>
          <w:szCs w:val="22"/>
        </w:rPr>
        <w:t xml:space="preserve">material </w:t>
      </w:r>
      <w:r>
        <w:rPr>
          <w:rFonts w:ascii="Calibri" w:hAnsi="Calibri" w:cs="Calibri"/>
          <w:szCs w:val="22"/>
        </w:rPr>
        <w:t xml:space="preserve">realized losses to IMR from </w:t>
      </w:r>
      <w:r w:rsidR="003E7513">
        <w:rPr>
          <w:rFonts w:ascii="Calibri" w:hAnsi="Calibri" w:cs="Calibri"/>
          <w:szCs w:val="22"/>
        </w:rPr>
        <w:t>known liquidity</w:t>
      </w:r>
      <w:r>
        <w:rPr>
          <w:rFonts w:ascii="Calibri" w:hAnsi="Calibri" w:cs="Calibri"/>
          <w:szCs w:val="22"/>
        </w:rPr>
        <w:t xml:space="preserve"> sales</w:t>
      </w:r>
      <w:r w:rsidR="003E7513">
        <w:rPr>
          <w:rFonts w:ascii="Calibri" w:hAnsi="Calibri" w:cs="Calibri"/>
          <w:szCs w:val="22"/>
        </w:rPr>
        <w:t xml:space="preserve">. </w:t>
      </w:r>
      <w:r>
        <w:rPr>
          <w:rFonts w:ascii="Calibri" w:hAnsi="Calibri" w:cs="Calibri"/>
          <w:szCs w:val="22"/>
        </w:rPr>
        <w:t>Realized losses taken to the IMR are attributable to investment activity related to a block of recognized insurance liabilities, whereby the proceeds have been reinvested</w:t>
      </w:r>
      <w:r w:rsidR="003E7513">
        <w:rPr>
          <w:rFonts w:ascii="Calibri" w:hAnsi="Calibri" w:cs="Calibri"/>
          <w:szCs w:val="22"/>
        </w:rPr>
        <w:t xml:space="preserve"> in fixed income investments</w:t>
      </w:r>
      <w:r>
        <w:rPr>
          <w:rFonts w:ascii="Calibri" w:hAnsi="Calibri" w:cs="Calibri"/>
          <w:szCs w:val="22"/>
        </w:rPr>
        <w:t xml:space="preserve">. </w:t>
      </w:r>
    </w:p>
    <w:p w14:paraId="5CA9D2E7" w14:textId="77777777" w:rsidR="00BA6A52" w:rsidRPr="001D2505" w:rsidRDefault="00BA6A52" w:rsidP="00B36CA4">
      <w:pPr>
        <w:pStyle w:val="ListParagraph"/>
        <w:ind w:left="1440" w:hanging="720"/>
        <w:rPr>
          <w:rFonts w:ascii="Calibri" w:hAnsi="Calibri" w:cs="Calibri"/>
          <w:szCs w:val="22"/>
        </w:rPr>
      </w:pPr>
    </w:p>
    <w:p w14:paraId="7A4A7ACA" w14:textId="7C099503" w:rsidR="00BA6A52" w:rsidRDefault="00BA6A52" w:rsidP="00AB5EE8">
      <w:pPr>
        <w:pStyle w:val="ListParagraph"/>
        <w:numPr>
          <w:ilvl w:val="0"/>
          <w:numId w:val="15"/>
        </w:numPr>
        <w:spacing w:after="160"/>
        <w:ind w:left="1440" w:hanging="720"/>
        <w:jc w:val="both"/>
        <w:rPr>
          <w:rFonts w:ascii="Calibri" w:hAnsi="Calibri" w:cs="Calibri"/>
          <w:szCs w:val="22"/>
        </w:rPr>
      </w:pPr>
      <w:r>
        <w:rPr>
          <w:rFonts w:ascii="Calibri" w:hAnsi="Calibri" w:cs="Calibri"/>
          <w:szCs w:val="22"/>
        </w:rPr>
        <w:lastRenderedPageBreak/>
        <w:t xml:space="preserve">The reporting entity has disclosed all </w:t>
      </w:r>
      <w:r w:rsidR="0072696C">
        <w:rPr>
          <w:rFonts w:ascii="Calibri" w:hAnsi="Calibri" w:cs="Calibri"/>
          <w:szCs w:val="22"/>
        </w:rPr>
        <w:t xml:space="preserve">known liquidity sale losses </w:t>
      </w:r>
      <w:r>
        <w:rPr>
          <w:rFonts w:ascii="Calibri" w:hAnsi="Calibri" w:cs="Calibri"/>
          <w:szCs w:val="22"/>
        </w:rPr>
        <w:t xml:space="preserve">recognized in income. </w:t>
      </w:r>
    </w:p>
    <w:p w14:paraId="165585D4" w14:textId="77777777" w:rsidR="00BA6A52" w:rsidRPr="008E2A79" w:rsidRDefault="00BA6A52" w:rsidP="00BA6A52">
      <w:pPr>
        <w:pStyle w:val="ListParagraph"/>
        <w:rPr>
          <w:rFonts w:ascii="Calibri" w:hAnsi="Calibri" w:cs="Calibri"/>
          <w:szCs w:val="22"/>
        </w:rPr>
      </w:pPr>
    </w:p>
    <w:p w14:paraId="69FBE5F6" w14:textId="220312E3" w:rsidR="00BA6A52" w:rsidRDefault="00154DAF" w:rsidP="00154DAF">
      <w:pPr>
        <w:pStyle w:val="ListContinue"/>
        <w:numPr>
          <w:ilvl w:val="0"/>
          <w:numId w:val="8"/>
        </w:numPr>
        <w:rPr>
          <w:rFonts w:ascii="Calibri" w:hAnsi="Calibri" w:cs="Calibri"/>
          <w:szCs w:val="22"/>
        </w:rPr>
      </w:pPr>
      <w:r>
        <w:rPr>
          <w:rFonts w:ascii="Calibri" w:hAnsi="Calibri" w:cs="Calibri"/>
          <w:szCs w:val="22"/>
        </w:rPr>
        <w:tab/>
      </w:r>
      <w:r w:rsidR="00BA6A52">
        <w:rPr>
          <w:rFonts w:ascii="Calibri" w:hAnsi="Calibri" w:cs="Calibri"/>
          <w:szCs w:val="22"/>
        </w:rPr>
        <w:t xml:space="preserve">As historical support for the elimination of the excess withdrawal language, the following scenarios identify concerns with the existing formulaic excess withdrawal calculation. If a decision was made to retain a specific calculation, revisions to the approach would need to consider these </w:t>
      </w:r>
      <w:r w:rsidR="00935157">
        <w:rPr>
          <w:rFonts w:ascii="Calibri" w:hAnsi="Calibri" w:cs="Calibri"/>
          <w:szCs w:val="22"/>
        </w:rPr>
        <w:t>dynamics</w:t>
      </w:r>
      <w:r w:rsidR="00BA6A52">
        <w:rPr>
          <w:rFonts w:ascii="Calibri" w:hAnsi="Calibri" w:cs="Calibri"/>
          <w:szCs w:val="22"/>
        </w:rPr>
        <w:t xml:space="preserve">:  </w:t>
      </w:r>
    </w:p>
    <w:p w14:paraId="6BCEF541" w14:textId="3B68BBFB" w:rsidR="00BA6A52" w:rsidRDefault="00BA6A52" w:rsidP="00AB5EE8">
      <w:pPr>
        <w:pStyle w:val="ListParagraph"/>
        <w:numPr>
          <w:ilvl w:val="0"/>
          <w:numId w:val="16"/>
        </w:numPr>
        <w:spacing w:after="160"/>
        <w:ind w:hanging="720"/>
        <w:jc w:val="both"/>
        <w:rPr>
          <w:rFonts w:ascii="Calibri" w:hAnsi="Calibri" w:cs="Calibri"/>
          <w:szCs w:val="22"/>
        </w:rPr>
      </w:pPr>
      <w:r w:rsidRPr="004A6621">
        <w:rPr>
          <w:rFonts w:ascii="Calibri" w:hAnsi="Calibri" w:cs="Calibri"/>
          <w:szCs w:val="22"/>
          <w:u w:val="single"/>
        </w:rPr>
        <w:t>False positives created by low surrender levels followed by normal surrender levels</w:t>
      </w:r>
      <w:r>
        <w:rPr>
          <w:rFonts w:ascii="Calibri" w:hAnsi="Calibri" w:cs="Calibri"/>
          <w:szCs w:val="22"/>
        </w:rPr>
        <w:t xml:space="preserve">: There may be timeframes in which a </w:t>
      </w:r>
      <w:r w:rsidR="003F5604">
        <w:rPr>
          <w:rFonts w:ascii="Calibri" w:hAnsi="Calibri" w:cs="Calibri"/>
          <w:szCs w:val="22"/>
        </w:rPr>
        <w:t>reporting entity</w:t>
      </w:r>
      <w:r>
        <w:rPr>
          <w:rFonts w:ascii="Calibri" w:hAnsi="Calibri" w:cs="Calibri"/>
          <w:szCs w:val="22"/>
        </w:rPr>
        <w:t xml:space="preserve"> experiences a period of lower-then-expected surrenders. Using the formula approach that creates a baseline from past year experience, if surrender activity returns to normal or expected levels in the following year, the excess withdrawal safeguard may be inadvertently triggered. </w:t>
      </w:r>
    </w:p>
    <w:p w14:paraId="7DA3A82F" w14:textId="77777777" w:rsidR="00BA6A52" w:rsidRDefault="00BA6A52" w:rsidP="00BA6A52">
      <w:pPr>
        <w:pStyle w:val="ListParagraph"/>
        <w:ind w:left="1080"/>
        <w:jc w:val="both"/>
        <w:rPr>
          <w:rFonts w:ascii="Calibri" w:hAnsi="Calibri" w:cs="Calibri"/>
          <w:szCs w:val="22"/>
        </w:rPr>
      </w:pPr>
    </w:p>
    <w:p w14:paraId="0A7810BC" w14:textId="113D3FDB" w:rsidR="00BA6A52" w:rsidRDefault="00BA6A52" w:rsidP="00AB5EE8">
      <w:pPr>
        <w:pStyle w:val="ListParagraph"/>
        <w:numPr>
          <w:ilvl w:val="0"/>
          <w:numId w:val="16"/>
        </w:numPr>
        <w:spacing w:after="160"/>
        <w:ind w:hanging="720"/>
        <w:jc w:val="both"/>
        <w:rPr>
          <w:rFonts w:ascii="Calibri" w:hAnsi="Calibri" w:cs="Calibri"/>
          <w:szCs w:val="22"/>
        </w:rPr>
      </w:pPr>
      <w:r>
        <w:rPr>
          <w:rFonts w:ascii="Calibri" w:hAnsi="Calibri" w:cs="Calibri"/>
          <w:szCs w:val="22"/>
          <w:u w:val="single"/>
        </w:rPr>
        <w:t>False positives created by expected elevated surrenders</w:t>
      </w:r>
      <w:r w:rsidRPr="00975552">
        <w:rPr>
          <w:rFonts w:ascii="Calibri" w:hAnsi="Calibri" w:cs="Calibri"/>
          <w:szCs w:val="22"/>
        </w:rPr>
        <w:t>:</w:t>
      </w:r>
      <w:r>
        <w:rPr>
          <w:rFonts w:ascii="Calibri" w:hAnsi="Calibri" w:cs="Calibri"/>
          <w:szCs w:val="22"/>
        </w:rPr>
        <w:t xml:space="preserve"> Reporting entities offer a variety and multitude of products. For example, these could include single premium deferred annuities (SPDAs) or guaranteed investment contracts (GICs) that have a high initial guaranteed rate, followed by a low renewal rate after the initial guaranteed period. In such cases, reporting entities should fully expect that a high proportion of policyholders will surrender their policies at the end of the guaranteed period to seek higher yields elsewhere. </w:t>
      </w:r>
      <w:r w:rsidR="00481D17">
        <w:rPr>
          <w:rFonts w:ascii="Calibri" w:hAnsi="Calibri" w:cs="Calibri"/>
          <w:szCs w:val="22"/>
        </w:rPr>
        <w:t xml:space="preserve">Reporting entities </w:t>
      </w:r>
      <w:r>
        <w:rPr>
          <w:rFonts w:ascii="Calibri" w:hAnsi="Calibri" w:cs="Calibri"/>
          <w:szCs w:val="22"/>
        </w:rPr>
        <w:t xml:space="preserve">that manage this expectation will align their asset strategy with expected surrenders, so that asset maturities coincide with the guaranteed period. This prevents the need to sell assets as </w:t>
      </w:r>
      <w:r w:rsidR="00A12A70">
        <w:rPr>
          <w:rFonts w:ascii="Calibri" w:hAnsi="Calibri" w:cs="Calibri"/>
          <w:szCs w:val="22"/>
        </w:rPr>
        <w:t xml:space="preserve">known liquidity </w:t>
      </w:r>
      <w:r>
        <w:rPr>
          <w:rFonts w:ascii="Calibri" w:hAnsi="Calibri" w:cs="Calibri"/>
          <w:szCs w:val="22"/>
        </w:rPr>
        <w:t xml:space="preserve">sales for withdrawals. Even with this preplanning, with the formulaic excess withdrawal calculation, the </w:t>
      </w:r>
      <w:r w:rsidR="00481D17">
        <w:rPr>
          <w:rFonts w:ascii="Calibri" w:hAnsi="Calibri" w:cs="Calibri"/>
          <w:szCs w:val="22"/>
        </w:rPr>
        <w:t>reporting entity</w:t>
      </w:r>
      <w:r>
        <w:rPr>
          <w:rFonts w:ascii="Calibri" w:hAnsi="Calibri" w:cs="Calibri"/>
          <w:szCs w:val="22"/>
        </w:rPr>
        <w:t xml:space="preserve"> could still trigger an excess withdrawal in the year that the guaranteed period ended. With the multitude (and ongoing issuance) of products, a </w:t>
      </w:r>
      <w:r w:rsidR="009B32E1">
        <w:rPr>
          <w:rFonts w:ascii="Calibri" w:hAnsi="Calibri" w:cs="Calibri"/>
          <w:szCs w:val="22"/>
        </w:rPr>
        <w:t>reporting entity</w:t>
      </w:r>
      <w:r>
        <w:rPr>
          <w:rFonts w:ascii="Calibri" w:hAnsi="Calibri" w:cs="Calibri"/>
          <w:szCs w:val="22"/>
        </w:rPr>
        <w:t xml:space="preserve"> could be experiencing asset sales for reinvestment purposes for different product offerings while the SPDA or GIC’s initial guaranteed rate was ending and expected policyholder withdrawals were occurring. Although no </w:t>
      </w:r>
      <w:r w:rsidR="00A12A70">
        <w:rPr>
          <w:rFonts w:ascii="Calibri" w:hAnsi="Calibri" w:cs="Calibri"/>
          <w:szCs w:val="22"/>
        </w:rPr>
        <w:t xml:space="preserve">known liquidity </w:t>
      </w:r>
      <w:r>
        <w:rPr>
          <w:rFonts w:ascii="Calibri" w:hAnsi="Calibri" w:cs="Calibri"/>
          <w:szCs w:val="22"/>
        </w:rPr>
        <w:t xml:space="preserve">sales may occur, under the formulaic approach, the </w:t>
      </w:r>
      <w:r w:rsidR="009B32E1">
        <w:rPr>
          <w:rFonts w:ascii="Calibri" w:hAnsi="Calibri" w:cs="Calibri"/>
          <w:szCs w:val="22"/>
        </w:rPr>
        <w:t>reporting entity</w:t>
      </w:r>
      <w:r>
        <w:rPr>
          <w:rFonts w:ascii="Calibri" w:hAnsi="Calibri" w:cs="Calibri"/>
          <w:szCs w:val="22"/>
        </w:rPr>
        <w:t xml:space="preserve"> would be identified as incurring excess withdrawals and the gains and losses from </w:t>
      </w:r>
      <w:proofErr w:type="gramStart"/>
      <w:r>
        <w:rPr>
          <w:rFonts w:ascii="Calibri" w:hAnsi="Calibri" w:cs="Calibri"/>
          <w:szCs w:val="22"/>
        </w:rPr>
        <w:t>the asset</w:t>
      </w:r>
      <w:proofErr w:type="gramEnd"/>
      <w:r>
        <w:rPr>
          <w:rFonts w:ascii="Calibri" w:hAnsi="Calibri" w:cs="Calibri"/>
          <w:szCs w:val="22"/>
        </w:rPr>
        <w:t xml:space="preserve"> sales unrelated to the liabilities that triggered the excess withdrawal safeguard would also be excluded from IMR. That exclusion would be inappropriate if those asset sales were focused on reinvestment related to a different set of product liabilities. </w:t>
      </w:r>
    </w:p>
    <w:p w14:paraId="3B26A0F0" w14:textId="77777777" w:rsidR="00BA6A52" w:rsidRDefault="00BA6A52" w:rsidP="00BA6A52">
      <w:pPr>
        <w:pStyle w:val="ListParagraph"/>
        <w:ind w:left="1080"/>
        <w:jc w:val="both"/>
        <w:rPr>
          <w:rFonts w:ascii="Calibri" w:hAnsi="Calibri" w:cs="Calibri"/>
          <w:szCs w:val="22"/>
        </w:rPr>
      </w:pPr>
    </w:p>
    <w:p w14:paraId="53F8EA35" w14:textId="1F98604D" w:rsidR="00BA6A52" w:rsidRDefault="00BA6A52" w:rsidP="00AB5EE8">
      <w:pPr>
        <w:pStyle w:val="ListParagraph"/>
        <w:numPr>
          <w:ilvl w:val="0"/>
          <w:numId w:val="16"/>
        </w:numPr>
        <w:spacing w:after="160"/>
        <w:ind w:hanging="720"/>
        <w:jc w:val="both"/>
        <w:rPr>
          <w:rFonts w:ascii="Calibri" w:hAnsi="Calibri" w:cs="Calibri"/>
          <w:szCs w:val="22"/>
        </w:rPr>
      </w:pPr>
      <w:r>
        <w:rPr>
          <w:rFonts w:ascii="Calibri" w:hAnsi="Calibri" w:cs="Calibri"/>
          <w:szCs w:val="22"/>
          <w:u w:val="single"/>
        </w:rPr>
        <w:t>False negative from understated IMR exclusions caused by arbitrary calendar year allocation</w:t>
      </w:r>
      <w:r w:rsidRPr="00094FE0">
        <w:rPr>
          <w:rFonts w:ascii="Calibri" w:hAnsi="Calibri" w:cs="Calibri"/>
          <w:szCs w:val="22"/>
        </w:rPr>
        <w:t>:</w:t>
      </w:r>
      <w:r>
        <w:rPr>
          <w:rFonts w:ascii="Calibri" w:hAnsi="Calibri" w:cs="Calibri"/>
          <w:szCs w:val="22"/>
        </w:rPr>
        <w:t xml:space="preserve"> The historical excess withdrawal calculation utilizes a calendar year allocation that may not be in line with actual </w:t>
      </w:r>
      <w:r w:rsidR="00C34A6C">
        <w:rPr>
          <w:rFonts w:ascii="Calibri" w:hAnsi="Calibri" w:cs="Calibri"/>
          <w:szCs w:val="22"/>
        </w:rPr>
        <w:t>activity of the reporting entity</w:t>
      </w:r>
      <w:r>
        <w:rPr>
          <w:rFonts w:ascii="Calibri" w:hAnsi="Calibri" w:cs="Calibri"/>
          <w:szCs w:val="22"/>
        </w:rPr>
        <w:t xml:space="preserve">. For example, if a reporting entity was to anticipate elevated surrender activity, they could sell assets in the current year, prior to the actual occurrence of the actual surrender activity in the subsequent year. This action would permit the gains and losses to be allocated to IMR as the </w:t>
      </w:r>
      <w:r w:rsidR="00C34A6C">
        <w:rPr>
          <w:rFonts w:ascii="Calibri" w:hAnsi="Calibri" w:cs="Calibri"/>
          <w:szCs w:val="22"/>
        </w:rPr>
        <w:t>reporting entity</w:t>
      </w:r>
      <w:r>
        <w:rPr>
          <w:rFonts w:ascii="Calibri" w:hAnsi="Calibri" w:cs="Calibri"/>
          <w:szCs w:val="22"/>
        </w:rPr>
        <w:t xml:space="preserve"> would not have triggered the formulaic excess withdrawal safeguard in the year in which the sales occurred. Once the surrenders occurred in the following year, there would be gains and losses remaining in IMR from the prior anticipated asset sales that no longer match remaining policyholder obligations. </w:t>
      </w:r>
    </w:p>
    <w:p w14:paraId="0F3DD6FD" w14:textId="77777777" w:rsidR="00BA6A52" w:rsidRPr="0050145C" w:rsidRDefault="00BA6A52" w:rsidP="00BA6A52">
      <w:pPr>
        <w:pStyle w:val="ListParagraph"/>
        <w:rPr>
          <w:rFonts w:ascii="Calibri" w:hAnsi="Calibri" w:cs="Calibri"/>
          <w:szCs w:val="22"/>
        </w:rPr>
      </w:pPr>
    </w:p>
    <w:p w14:paraId="526D5252" w14:textId="77777777" w:rsidR="00BA6A52" w:rsidRDefault="00BA6A52" w:rsidP="00AB5EE8">
      <w:pPr>
        <w:pStyle w:val="ListParagraph"/>
        <w:numPr>
          <w:ilvl w:val="0"/>
          <w:numId w:val="16"/>
        </w:numPr>
        <w:spacing w:after="160"/>
        <w:ind w:hanging="720"/>
        <w:jc w:val="both"/>
        <w:rPr>
          <w:rFonts w:ascii="Calibri" w:hAnsi="Calibri" w:cs="Calibri"/>
          <w:szCs w:val="22"/>
        </w:rPr>
      </w:pPr>
      <w:r w:rsidRPr="00CA70E9">
        <w:rPr>
          <w:rFonts w:ascii="Calibri" w:hAnsi="Calibri" w:cs="Calibri"/>
          <w:szCs w:val="22"/>
          <w:u w:val="single"/>
        </w:rPr>
        <w:t>False negative caused by elevated prior year withdrawals</w:t>
      </w:r>
      <w:r>
        <w:rPr>
          <w:rFonts w:ascii="Calibri" w:hAnsi="Calibri" w:cs="Calibri"/>
          <w:szCs w:val="22"/>
        </w:rPr>
        <w:t xml:space="preserve">: If prior year withdrawals are elevated and the current year withdrawal rate is consistent or lower, this would not trigger the excess withdrawal safeguard. This would be inappropriate if the current year </w:t>
      </w:r>
      <w:proofErr w:type="gramStart"/>
      <w:r>
        <w:rPr>
          <w:rFonts w:ascii="Calibri" w:hAnsi="Calibri" w:cs="Calibri"/>
          <w:szCs w:val="22"/>
        </w:rPr>
        <w:t>surrenders  were</w:t>
      </w:r>
      <w:proofErr w:type="gramEnd"/>
      <w:r>
        <w:rPr>
          <w:rFonts w:ascii="Calibri" w:hAnsi="Calibri" w:cs="Calibri"/>
          <w:szCs w:val="22"/>
        </w:rPr>
        <w:t xml:space="preserve"> </w:t>
      </w:r>
      <w:proofErr w:type="gramStart"/>
      <w:r>
        <w:rPr>
          <w:rFonts w:ascii="Calibri" w:hAnsi="Calibri" w:cs="Calibri"/>
          <w:szCs w:val="22"/>
        </w:rPr>
        <w:t>in excess of</w:t>
      </w:r>
      <w:proofErr w:type="gramEnd"/>
      <w:r>
        <w:rPr>
          <w:rFonts w:ascii="Calibri" w:hAnsi="Calibri" w:cs="Calibri"/>
          <w:szCs w:val="22"/>
        </w:rPr>
        <w:t xml:space="preserve"> expected withdrawals. </w:t>
      </w:r>
    </w:p>
    <w:p w14:paraId="46FBE649" w14:textId="77777777" w:rsidR="00BA6A52" w:rsidRPr="00721B72" w:rsidRDefault="00BA6A52" w:rsidP="00BA6A52">
      <w:pPr>
        <w:pStyle w:val="ListParagraph"/>
        <w:rPr>
          <w:rFonts w:ascii="Calibri" w:hAnsi="Calibri" w:cs="Calibri"/>
          <w:szCs w:val="22"/>
        </w:rPr>
      </w:pPr>
    </w:p>
    <w:p w14:paraId="48BE57D5" w14:textId="77777777" w:rsidR="00BA6A52" w:rsidRDefault="00BA6A52" w:rsidP="00AB5EE8">
      <w:pPr>
        <w:pStyle w:val="ListParagraph"/>
        <w:numPr>
          <w:ilvl w:val="0"/>
          <w:numId w:val="16"/>
        </w:numPr>
        <w:spacing w:after="160"/>
        <w:ind w:hanging="720"/>
        <w:jc w:val="both"/>
        <w:rPr>
          <w:rFonts w:ascii="Calibri" w:hAnsi="Calibri" w:cs="Calibri"/>
          <w:szCs w:val="22"/>
        </w:rPr>
      </w:pPr>
      <w:r w:rsidRPr="00785D9F">
        <w:rPr>
          <w:rFonts w:ascii="Calibri" w:hAnsi="Calibri" w:cs="Calibri"/>
          <w:szCs w:val="22"/>
          <w:u w:val="single"/>
        </w:rPr>
        <w:lastRenderedPageBreak/>
        <w:t>Distorted calculation results from reinsurance</w:t>
      </w:r>
      <w:r>
        <w:rPr>
          <w:rFonts w:ascii="Calibri" w:hAnsi="Calibri" w:cs="Calibri"/>
          <w:szCs w:val="22"/>
        </w:rPr>
        <w:t xml:space="preserve">: It was identified that the use of and comparison to the “beginning of year withdrawable reserves” would be distorted by reinsurance assumed and ceded, which could result in either false positives or false negatives as the reserve comparison would no longer be equivalent. </w:t>
      </w:r>
    </w:p>
    <w:p w14:paraId="493C7400" w14:textId="77777777" w:rsidR="00BA6A52" w:rsidRPr="00664462" w:rsidRDefault="00BA6A52" w:rsidP="00BA6A52">
      <w:pPr>
        <w:pStyle w:val="ListParagraph"/>
        <w:rPr>
          <w:rFonts w:ascii="Calibri" w:hAnsi="Calibri" w:cs="Calibri"/>
          <w:szCs w:val="22"/>
        </w:rPr>
      </w:pPr>
    </w:p>
    <w:p w14:paraId="2F3AF3E0" w14:textId="77777777" w:rsidR="00BA6A52" w:rsidRDefault="00BA6A52" w:rsidP="00AB5EE8">
      <w:pPr>
        <w:pStyle w:val="ListParagraph"/>
        <w:numPr>
          <w:ilvl w:val="0"/>
          <w:numId w:val="16"/>
        </w:numPr>
        <w:spacing w:after="160"/>
        <w:ind w:hanging="810"/>
        <w:jc w:val="both"/>
        <w:rPr>
          <w:rFonts w:ascii="Calibri" w:hAnsi="Calibri" w:cs="Calibri"/>
          <w:szCs w:val="22"/>
        </w:rPr>
      </w:pPr>
      <w:r w:rsidRPr="00CC0CA9">
        <w:rPr>
          <w:rFonts w:ascii="Calibri" w:hAnsi="Calibri" w:cs="Calibri"/>
          <w:szCs w:val="22"/>
          <w:u w:val="single"/>
        </w:rPr>
        <w:t>Distortions caused by capturing all products in a single calculation</w:t>
      </w:r>
      <w:r>
        <w:rPr>
          <w:rFonts w:ascii="Calibri" w:hAnsi="Calibri" w:cs="Calibri"/>
          <w:szCs w:val="22"/>
        </w:rPr>
        <w:t xml:space="preserve">: The prior formulaic approach captures all products within a single calculation. Therefore, a product line with excess withdrawals could be masked by other products that had less surrenders than expected. Such an approach would allow gains and losses from the product with excess withdrawals to be deferred </w:t>
      </w:r>
      <w:proofErr w:type="gramStart"/>
      <w:r>
        <w:rPr>
          <w:rFonts w:ascii="Calibri" w:hAnsi="Calibri" w:cs="Calibri"/>
          <w:szCs w:val="22"/>
        </w:rPr>
        <w:t>in IMR</w:t>
      </w:r>
      <w:proofErr w:type="gramEnd"/>
      <w:r>
        <w:rPr>
          <w:rFonts w:ascii="Calibri" w:hAnsi="Calibri" w:cs="Calibri"/>
          <w:szCs w:val="22"/>
        </w:rPr>
        <w:t xml:space="preserve"> when the policyholder obligations no longer exist. </w:t>
      </w:r>
    </w:p>
    <w:p w14:paraId="03AAA3FB" w14:textId="77777777" w:rsidR="00BA6A52" w:rsidRPr="00EC22F3" w:rsidRDefault="00BA6A52" w:rsidP="00154DAF">
      <w:pPr>
        <w:pStyle w:val="ListParagraph"/>
        <w:ind w:hanging="810"/>
        <w:rPr>
          <w:rFonts w:ascii="Calibri" w:hAnsi="Calibri" w:cs="Calibri"/>
          <w:szCs w:val="22"/>
        </w:rPr>
      </w:pPr>
    </w:p>
    <w:p w14:paraId="44619239" w14:textId="77777777" w:rsidR="00BA6A52" w:rsidRDefault="00BA6A52" w:rsidP="00AB5EE8">
      <w:pPr>
        <w:pStyle w:val="ListParagraph"/>
        <w:numPr>
          <w:ilvl w:val="0"/>
          <w:numId w:val="16"/>
        </w:numPr>
        <w:spacing w:after="160"/>
        <w:ind w:hanging="810"/>
        <w:jc w:val="both"/>
        <w:rPr>
          <w:rFonts w:ascii="Calibri" w:hAnsi="Calibri" w:cs="Calibri"/>
          <w:szCs w:val="22"/>
        </w:rPr>
      </w:pPr>
      <w:r w:rsidRPr="00F206CD">
        <w:rPr>
          <w:rFonts w:ascii="Calibri" w:hAnsi="Calibri" w:cs="Calibri"/>
          <w:szCs w:val="22"/>
          <w:u w:val="single"/>
        </w:rPr>
        <w:t>Arbitrary threshold withdrawal level</w:t>
      </w:r>
      <w:r>
        <w:rPr>
          <w:rFonts w:ascii="Calibri" w:hAnsi="Calibri" w:cs="Calibri"/>
          <w:szCs w:val="22"/>
        </w:rPr>
        <w:t xml:space="preserve">: The historical calculation used 150% as the percentage used to determine the “threshold withdrawal level.” The 150% determinant is not supported by any historical metric and is considered a very arbitrary number. </w:t>
      </w:r>
    </w:p>
    <w:p w14:paraId="6E337DD4" w14:textId="77777777" w:rsidR="00BA6A52" w:rsidRPr="00286D01" w:rsidRDefault="00BA6A52" w:rsidP="00154DAF">
      <w:pPr>
        <w:pStyle w:val="ListParagraph"/>
        <w:ind w:hanging="810"/>
        <w:rPr>
          <w:rFonts w:ascii="Calibri" w:hAnsi="Calibri" w:cs="Calibri"/>
          <w:szCs w:val="22"/>
        </w:rPr>
      </w:pPr>
    </w:p>
    <w:p w14:paraId="486F2826" w14:textId="33265FD2" w:rsidR="00BA6A52" w:rsidRDefault="004C6137" w:rsidP="00AB5EE8">
      <w:pPr>
        <w:pStyle w:val="ListParagraph"/>
        <w:numPr>
          <w:ilvl w:val="0"/>
          <w:numId w:val="16"/>
        </w:numPr>
        <w:spacing w:after="160"/>
        <w:ind w:hanging="810"/>
        <w:jc w:val="both"/>
        <w:rPr>
          <w:rFonts w:ascii="Calibri" w:hAnsi="Calibri" w:cs="Calibri"/>
          <w:szCs w:val="22"/>
        </w:rPr>
      </w:pPr>
      <w:r>
        <w:rPr>
          <w:rFonts w:ascii="Calibri" w:hAnsi="Calibri" w:cs="Calibri"/>
          <w:szCs w:val="22"/>
          <w:u w:val="single"/>
        </w:rPr>
        <w:t xml:space="preserve">Known </w:t>
      </w:r>
      <w:r w:rsidR="00055758">
        <w:rPr>
          <w:rFonts w:ascii="Calibri" w:hAnsi="Calibri" w:cs="Calibri"/>
          <w:szCs w:val="22"/>
          <w:u w:val="single"/>
        </w:rPr>
        <w:t>liquidity</w:t>
      </w:r>
      <w:r w:rsidR="00BA6A52" w:rsidRPr="00AC47BF">
        <w:rPr>
          <w:rFonts w:ascii="Calibri" w:hAnsi="Calibri" w:cs="Calibri"/>
          <w:szCs w:val="22"/>
          <w:u w:val="single"/>
        </w:rPr>
        <w:t xml:space="preserve"> sales occur for reasons outside of excess withdrawals</w:t>
      </w:r>
      <w:r w:rsidR="00BA6A52">
        <w:rPr>
          <w:rFonts w:ascii="Calibri" w:hAnsi="Calibri" w:cs="Calibri"/>
          <w:szCs w:val="22"/>
        </w:rPr>
        <w:t xml:space="preserve">: The historical excess withdrawal calculation focuses on unscheduled withdrawals and surrenders. However, </w:t>
      </w:r>
      <w:r w:rsidR="00055758">
        <w:rPr>
          <w:rFonts w:ascii="Calibri" w:hAnsi="Calibri" w:cs="Calibri"/>
          <w:szCs w:val="22"/>
        </w:rPr>
        <w:t xml:space="preserve">known liquidity </w:t>
      </w:r>
      <w:r w:rsidR="00BA6A52">
        <w:rPr>
          <w:rFonts w:ascii="Calibri" w:hAnsi="Calibri" w:cs="Calibri"/>
          <w:szCs w:val="22"/>
        </w:rPr>
        <w:t xml:space="preserve">sales can occur for other reasons that have nothing to do with excess withdrawals. For example, </w:t>
      </w:r>
      <w:r w:rsidR="00055758">
        <w:rPr>
          <w:rFonts w:ascii="Calibri" w:hAnsi="Calibri" w:cs="Calibri"/>
          <w:szCs w:val="22"/>
        </w:rPr>
        <w:t xml:space="preserve">known liquidity </w:t>
      </w:r>
      <w:r w:rsidR="00BA6A52">
        <w:rPr>
          <w:rFonts w:ascii="Calibri" w:hAnsi="Calibri" w:cs="Calibri"/>
          <w:szCs w:val="22"/>
        </w:rPr>
        <w:t xml:space="preserve">sales could occur to meet derivative collateral requirements. These sales are not captured in the excess withdrawal calculation, allowing gains and losses from such sales to be allocated to the IMR although they were not reinvested to support future policyholder obligations. </w:t>
      </w:r>
    </w:p>
    <w:p w14:paraId="33AE7E03" w14:textId="0B3A79C7" w:rsidR="00B549FF" w:rsidRPr="000D363E" w:rsidRDefault="00B549FF" w:rsidP="00B549FF">
      <w:pPr>
        <w:pStyle w:val="ListContinue"/>
        <w:numPr>
          <w:ilvl w:val="0"/>
          <w:numId w:val="0"/>
        </w:numPr>
        <w:rPr>
          <w:rFonts w:asciiTheme="minorHAnsi" w:hAnsiTheme="minorHAnsi" w:cstheme="minorHAnsi"/>
          <w:szCs w:val="22"/>
        </w:rPr>
      </w:pPr>
      <w:r>
        <w:rPr>
          <w:rFonts w:asciiTheme="minorHAnsi" w:hAnsiTheme="minorHAnsi" w:cstheme="minorHAnsi"/>
          <w:szCs w:val="22"/>
          <w:u w:val="single"/>
        </w:rPr>
        <w:t>Tax Impact</w:t>
      </w:r>
      <w:r w:rsidRPr="000D363E">
        <w:rPr>
          <w:rFonts w:asciiTheme="minorHAnsi" w:hAnsiTheme="minorHAnsi" w:cstheme="minorHAnsi"/>
          <w:szCs w:val="22"/>
          <w:u w:val="single"/>
        </w:rPr>
        <w:t xml:space="preserve">: </w:t>
      </w:r>
    </w:p>
    <w:p w14:paraId="613124E3" w14:textId="1794EF6E" w:rsidR="00244016" w:rsidRPr="00C76900" w:rsidRDefault="007235D3" w:rsidP="00577DB9">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86501D" w:rsidRPr="00C76900">
        <w:rPr>
          <w:rFonts w:asciiTheme="minorHAnsi" w:hAnsiTheme="minorHAnsi" w:cstheme="minorHAnsi"/>
          <w:szCs w:val="22"/>
        </w:rPr>
        <w:t>The realized capital gains</w:t>
      </w:r>
      <w:r w:rsidR="00F33360">
        <w:rPr>
          <w:rFonts w:asciiTheme="minorHAnsi" w:hAnsiTheme="minorHAnsi" w:cstheme="minorHAnsi"/>
          <w:szCs w:val="22"/>
        </w:rPr>
        <w:t xml:space="preserve"> and </w:t>
      </w:r>
      <w:r w:rsidR="0086501D" w:rsidRPr="00C76900">
        <w:rPr>
          <w:rFonts w:asciiTheme="minorHAnsi" w:hAnsiTheme="minorHAnsi" w:cstheme="minorHAnsi"/>
          <w:szCs w:val="22"/>
        </w:rPr>
        <w:t>losses that result from changes in the overall level of interest rates allocated to IMR shall be net of tax</w:t>
      </w:r>
      <w:r w:rsidR="00843E03">
        <w:rPr>
          <w:rFonts w:asciiTheme="minorHAnsi" w:hAnsiTheme="minorHAnsi" w:cstheme="minorHAnsi"/>
          <w:szCs w:val="22"/>
        </w:rPr>
        <w:t>, using the federal marginal tax rate</w:t>
      </w:r>
      <w:r w:rsidR="0086501D" w:rsidRPr="00C76900">
        <w:rPr>
          <w:rFonts w:asciiTheme="minorHAnsi" w:hAnsiTheme="minorHAnsi" w:cstheme="minorHAnsi"/>
          <w:szCs w:val="22"/>
        </w:rPr>
        <w:t>.</w:t>
      </w:r>
      <w:r w:rsidR="004B4181" w:rsidRPr="00C76900">
        <w:rPr>
          <w:rFonts w:asciiTheme="minorHAnsi" w:hAnsiTheme="minorHAnsi" w:cstheme="minorHAnsi"/>
          <w:szCs w:val="22"/>
        </w:rPr>
        <w:t xml:space="preserve"> By capturing the realized capital gains</w:t>
      </w:r>
      <w:r w:rsidR="00F33360">
        <w:rPr>
          <w:rFonts w:asciiTheme="minorHAnsi" w:hAnsiTheme="minorHAnsi" w:cstheme="minorHAnsi"/>
          <w:szCs w:val="22"/>
        </w:rPr>
        <w:t xml:space="preserve"> and </w:t>
      </w:r>
      <w:r w:rsidR="004B4181" w:rsidRPr="00C76900">
        <w:rPr>
          <w:rFonts w:asciiTheme="minorHAnsi" w:hAnsiTheme="minorHAnsi" w:cstheme="minorHAnsi"/>
          <w:szCs w:val="22"/>
        </w:rPr>
        <w:t>losses net of tax, the capital gains tax</w:t>
      </w:r>
      <w:r w:rsidR="00332AAB" w:rsidRPr="00C76900">
        <w:rPr>
          <w:rFonts w:asciiTheme="minorHAnsi" w:hAnsiTheme="minorHAnsi" w:cstheme="minorHAnsi"/>
          <w:szCs w:val="22"/>
        </w:rPr>
        <w:t xml:space="preserve"> associated with those capital gains/losses due to an interest rate change is charged or credited to the IMR and amortized in proportion to the before-tax amortization. </w:t>
      </w:r>
      <w:r w:rsidR="0061006E" w:rsidRPr="00577DB9">
        <w:rPr>
          <w:rFonts w:asciiTheme="minorHAnsi" w:hAnsiTheme="minorHAnsi" w:cstheme="minorHAnsi"/>
          <w:szCs w:val="22"/>
        </w:rPr>
        <w:t xml:space="preserve">This guidance is </w:t>
      </w:r>
      <w:r w:rsidR="00D0139D">
        <w:rPr>
          <w:rFonts w:asciiTheme="minorHAnsi" w:hAnsiTheme="minorHAnsi" w:cstheme="minorHAnsi"/>
          <w:szCs w:val="22"/>
        </w:rPr>
        <w:t xml:space="preserve">consistent with what has been </w:t>
      </w:r>
      <w:r w:rsidR="00843E03">
        <w:rPr>
          <w:rFonts w:asciiTheme="minorHAnsi" w:hAnsiTheme="minorHAnsi" w:cstheme="minorHAnsi"/>
          <w:szCs w:val="22"/>
        </w:rPr>
        <w:t xml:space="preserve">historically </w:t>
      </w:r>
      <w:r w:rsidR="00D0139D">
        <w:rPr>
          <w:rFonts w:asciiTheme="minorHAnsi" w:hAnsiTheme="minorHAnsi" w:cstheme="minorHAnsi"/>
          <w:szCs w:val="22"/>
        </w:rPr>
        <w:t>captured</w:t>
      </w:r>
      <w:r w:rsidR="0061006E" w:rsidRPr="00577DB9">
        <w:rPr>
          <w:rFonts w:asciiTheme="minorHAnsi" w:hAnsiTheme="minorHAnsi" w:cstheme="minorHAnsi"/>
          <w:szCs w:val="22"/>
        </w:rPr>
        <w:t xml:space="preserve"> in the IMR instructions. </w:t>
      </w:r>
    </w:p>
    <w:p w14:paraId="61BAD58D" w14:textId="4C61060F" w:rsidR="00B549FF" w:rsidRPr="000D363E" w:rsidRDefault="00B549FF" w:rsidP="00B549FF">
      <w:pPr>
        <w:pStyle w:val="ListContinue"/>
        <w:numPr>
          <w:ilvl w:val="0"/>
          <w:numId w:val="0"/>
        </w:numPr>
        <w:rPr>
          <w:rFonts w:asciiTheme="minorHAnsi" w:hAnsiTheme="minorHAnsi" w:cstheme="minorHAnsi"/>
          <w:szCs w:val="22"/>
        </w:rPr>
      </w:pPr>
      <w:r>
        <w:rPr>
          <w:rFonts w:asciiTheme="minorHAnsi" w:hAnsiTheme="minorHAnsi" w:cstheme="minorHAnsi"/>
          <w:szCs w:val="22"/>
          <w:u w:val="single"/>
        </w:rPr>
        <w:t>Amortization of IMR Into Income</w:t>
      </w:r>
      <w:r w:rsidRPr="000D363E">
        <w:rPr>
          <w:rFonts w:asciiTheme="minorHAnsi" w:hAnsiTheme="minorHAnsi" w:cstheme="minorHAnsi"/>
          <w:szCs w:val="22"/>
          <w:u w:val="single"/>
        </w:rPr>
        <w:t xml:space="preserve">: </w:t>
      </w:r>
    </w:p>
    <w:p w14:paraId="06869A28" w14:textId="26B1A288" w:rsidR="0057540B" w:rsidRDefault="00E45F39" w:rsidP="00577DB9">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84381E">
        <w:rPr>
          <w:rFonts w:asciiTheme="minorHAnsi" w:hAnsiTheme="minorHAnsi" w:cstheme="minorHAnsi"/>
          <w:szCs w:val="22"/>
        </w:rPr>
        <w:t xml:space="preserve">Reporting entities shall amortize IMR using a standard method in which capital gains and losses net of capital gains tax, </w:t>
      </w:r>
      <w:r w:rsidR="00E34EDE">
        <w:rPr>
          <w:rFonts w:asciiTheme="minorHAnsi" w:hAnsiTheme="minorHAnsi" w:cstheme="minorHAnsi"/>
          <w:szCs w:val="22"/>
        </w:rPr>
        <w:t>are grouped according to the number of calendar years to expected maturity</w:t>
      </w:r>
      <w:r w:rsidR="00A60725" w:rsidRPr="00996766">
        <w:rPr>
          <w:rStyle w:val="FootnoteReference"/>
          <w:rFonts w:ascii="Calibri" w:hAnsi="Calibri" w:cs="Calibri"/>
          <w:szCs w:val="22"/>
        </w:rPr>
        <w:footnoteReference w:id="10"/>
      </w:r>
      <w:r w:rsidR="00A60725">
        <w:rPr>
          <w:rFonts w:asciiTheme="minorHAnsi" w:hAnsiTheme="minorHAnsi" w:cstheme="minorHAnsi"/>
          <w:szCs w:val="22"/>
        </w:rPr>
        <w:t xml:space="preserve"> using the NAIC “Grouped Amortization Schedule” </w:t>
      </w:r>
      <w:r w:rsidR="00D132A7">
        <w:rPr>
          <w:rFonts w:asciiTheme="minorHAnsi" w:hAnsiTheme="minorHAnsi" w:cstheme="minorHAnsi"/>
          <w:szCs w:val="22"/>
        </w:rPr>
        <w:t xml:space="preserve">published annually. For application of this guidance, “the calendar year to maturity” means the calendar year to maturity minus the calendar year of sale date. </w:t>
      </w:r>
      <w:r w:rsidR="00E34EDE">
        <w:rPr>
          <w:rFonts w:asciiTheme="minorHAnsi" w:hAnsiTheme="minorHAnsi" w:cstheme="minorHAnsi"/>
          <w:szCs w:val="22"/>
        </w:rPr>
        <w:t xml:space="preserve"> </w:t>
      </w:r>
      <w:r w:rsidR="00D132A7">
        <w:rPr>
          <w:rFonts w:asciiTheme="minorHAnsi" w:hAnsiTheme="minorHAnsi" w:cstheme="minorHAnsi"/>
          <w:szCs w:val="22"/>
        </w:rPr>
        <w:t xml:space="preserve">As such, a bond sold in 2007 that would have matured in 2012 has five calendar years to expected maturity. </w:t>
      </w:r>
      <w:r w:rsidR="001058C7" w:rsidRPr="00FD5824">
        <w:rPr>
          <w:rFonts w:asciiTheme="minorHAnsi" w:hAnsiTheme="minorHAnsi" w:cstheme="minorHAnsi"/>
          <w:szCs w:val="22"/>
          <w:highlight w:val="yellow"/>
        </w:rPr>
        <w:t xml:space="preserve">(SSAP P. </w:t>
      </w:r>
      <w:r w:rsidR="00FD5824" w:rsidRPr="00FD5824">
        <w:rPr>
          <w:rFonts w:asciiTheme="minorHAnsi" w:hAnsiTheme="minorHAnsi" w:cstheme="minorHAnsi"/>
          <w:szCs w:val="22"/>
          <w:highlight w:val="yellow"/>
        </w:rPr>
        <w:t>15)</w:t>
      </w:r>
    </w:p>
    <w:p w14:paraId="22231649" w14:textId="0CE075EB" w:rsidR="00AF0E74" w:rsidRPr="00C76900" w:rsidRDefault="0057540B" w:rsidP="00577DB9">
      <w:pPr>
        <w:pStyle w:val="ListContinue"/>
        <w:numPr>
          <w:ilvl w:val="0"/>
          <w:numId w:val="8"/>
        </w:numPr>
        <w:rPr>
          <w:rFonts w:asciiTheme="minorHAnsi" w:hAnsiTheme="minorHAnsi" w:cstheme="minorHAnsi"/>
          <w:szCs w:val="22"/>
        </w:rPr>
      </w:pPr>
      <w:r>
        <w:rPr>
          <w:rFonts w:asciiTheme="minorHAnsi" w:hAnsiTheme="minorHAnsi" w:cstheme="minorHAnsi"/>
          <w:szCs w:val="22"/>
        </w:rPr>
        <w:t xml:space="preserve">The guidance in </w:t>
      </w:r>
      <w:r w:rsidRPr="00FD5824">
        <w:rPr>
          <w:rFonts w:asciiTheme="minorHAnsi" w:hAnsiTheme="minorHAnsi" w:cstheme="minorHAnsi"/>
          <w:szCs w:val="22"/>
          <w:highlight w:val="lightGray"/>
        </w:rPr>
        <w:t>paragraph 8</w:t>
      </w:r>
      <w:r w:rsidR="008238AF">
        <w:rPr>
          <w:rFonts w:asciiTheme="minorHAnsi" w:hAnsiTheme="minorHAnsi" w:cstheme="minorHAnsi"/>
          <w:szCs w:val="22"/>
          <w:highlight w:val="lightGray"/>
        </w:rPr>
        <w:t>8</w:t>
      </w:r>
      <w:r w:rsidR="000510F4">
        <w:rPr>
          <w:rFonts w:asciiTheme="minorHAnsi" w:hAnsiTheme="minorHAnsi" w:cstheme="minorHAnsi"/>
          <w:szCs w:val="22"/>
        </w:rPr>
        <w:t xml:space="preserve"> has been revised from historical provisions. </w:t>
      </w:r>
      <w:r w:rsidR="00AF0E74" w:rsidRPr="00C76900">
        <w:rPr>
          <w:rFonts w:asciiTheme="minorHAnsi" w:hAnsiTheme="minorHAnsi" w:cstheme="minorHAnsi"/>
          <w:szCs w:val="22"/>
        </w:rPr>
        <w:t xml:space="preserve"> </w:t>
      </w:r>
      <w:r w:rsidR="000510F4">
        <w:rPr>
          <w:rFonts w:asciiTheme="minorHAnsi" w:hAnsiTheme="minorHAnsi" w:cstheme="minorHAnsi"/>
          <w:szCs w:val="22"/>
        </w:rPr>
        <w:t>Historically</w:t>
      </w:r>
      <w:r w:rsidR="00DD3C1E" w:rsidRPr="00C76900">
        <w:rPr>
          <w:rFonts w:asciiTheme="minorHAnsi" w:hAnsiTheme="minorHAnsi" w:cstheme="minorHAnsi"/>
          <w:szCs w:val="22"/>
        </w:rPr>
        <w:t xml:space="preserve">, there were </w:t>
      </w:r>
      <w:r w:rsidR="00F66401" w:rsidRPr="00C76900">
        <w:rPr>
          <w:rFonts w:asciiTheme="minorHAnsi" w:hAnsiTheme="minorHAnsi" w:cstheme="minorHAnsi"/>
          <w:szCs w:val="22"/>
        </w:rPr>
        <w:t>three</w:t>
      </w:r>
      <w:r w:rsidR="00AF0E74" w:rsidRPr="00C76900">
        <w:rPr>
          <w:rFonts w:asciiTheme="minorHAnsi" w:hAnsiTheme="minorHAnsi" w:cstheme="minorHAnsi"/>
          <w:szCs w:val="22"/>
        </w:rPr>
        <w:t xml:space="preserve"> prescribed methods for calculating the amortization schedule. </w:t>
      </w:r>
      <w:r w:rsidR="008379D7">
        <w:rPr>
          <w:rFonts w:asciiTheme="minorHAnsi" w:hAnsiTheme="minorHAnsi" w:cstheme="minorHAnsi"/>
          <w:szCs w:val="22"/>
        </w:rPr>
        <w:t>Under the prior guidance</w:t>
      </w:r>
      <w:r w:rsidR="00307237" w:rsidRPr="00C76900">
        <w:rPr>
          <w:rFonts w:asciiTheme="minorHAnsi" w:hAnsiTheme="minorHAnsi" w:cstheme="minorHAnsi"/>
          <w:szCs w:val="22"/>
        </w:rPr>
        <w:t xml:space="preserve">, a </w:t>
      </w:r>
      <w:r w:rsidR="00AF0E74" w:rsidRPr="00C76900">
        <w:rPr>
          <w:rFonts w:asciiTheme="minorHAnsi" w:hAnsiTheme="minorHAnsi" w:cstheme="minorHAnsi"/>
          <w:szCs w:val="22"/>
        </w:rPr>
        <w:t>reporting entity</w:t>
      </w:r>
      <w:r w:rsidR="004466AF" w:rsidRPr="00C76900">
        <w:rPr>
          <w:rFonts w:asciiTheme="minorHAnsi" w:hAnsiTheme="minorHAnsi" w:cstheme="minorHAnsi"/>
          <w:szCs w:val="22"/>
        </w:rPr>
        <w:t xml:space="preserve"> </w:t>
      </w:r>
      <w:r w:rsidR="00307237" w:rsidRPr="00C76900">
        <w:rPr>
          <w:rFonts w:asciiTheme="minorHAnsi" w:hAnsiTheme="minorHAnsi" w:cstheme="minorHAnsi"/>
          <w:szCs w:val="22"/>
        </w:rPr>
        <w:t>could</w:t>
      </w:r>
      <w:r w:rsidR="00AF0E74" w:rsidRPr="00C76900">
        <w:rPr>
          <w:rFonts w:asciiTheme="minorHAnsi" w:hAnsiTheme="minorHAnsi" w:cstheme="minorHAnsi"/>
          <w:szCs w:val="22"/>
        </w:rPr>
        <w:t xml:space="preserve"> select either the seriatim method or </w:t>
      </w:r>
      <w:r w:rsidR="00F66401" w:rsidRPr="00C76900">
        <w:rPr>
          <w:rFonts w:asciiTheme="minorHAnsi" w:hAnsiTheme="minorHAnsi" w:cstheme="minorHAnsi"/>
          <w:szCs w:val="22"/>
        </w:rPr>
        <w:t xml:space="preserve">one of two </w:t>
      </w:r>
      <w:r w:rsidR="00AF0E74" w:rsidRPr="00C76900">
        <w:rPr>
          <w:rFonts w:asciiTheme="minorHAnsi" w:hAnsiTheme="minorHAnsi" w:cstheme="minorHAnsi"/>
          <w:szCs w:val="22"/>
        </w:rPr>
        <w:t>grouped method</w:t>
      </w:r>
      <w:r w:rsidR="00F66401" w:rsidRPr="00C76900">
        <w:rPr>
          <w:rFonts w:asciiTheme="minorHAnsi" w:hAnsiTheme="minorHAnsi" w:cstheme="minorHAnsi"/>
          <w:szCs w:val="22"/>
        </w:rPr>
        <w:t>s</w:t>
      </w:r>
      <w:r w:rsidR="00AF0E74" w:rsidRPr="00C76900">
        <w:rPr>
          <w:rFonts w:asciiTheme="minorHAnsi" w:hAnsiTheme="minorHAnsi" w:cstheme="minorHAnsi"/>
          <w:szCs w:val="22"/>
        </w:rPr>
        <w:t xml:space="preserve"> for calculating IMR amortization. </w:t>
      </w:r>
      <w:r w:rsidR="0087228A">
        <w:rPr>
          <w:rFonts w:asciiTheme="minorHAnsi" w:hAnsiTheme="minorHAnsi" w:cstheme="minorHAnsi"/>
          <w:szCs w:val="22"/>
        </w:rPr>
        <w:t xml:space="preserve">In the past, </w:t>
      </w:r>
      <w:r w:rsidR="00AF0E74" w:rsidRPr="00C76900">
        <w:rPr>
          <w:rFonts w:asciiTheme="minorHAnsi" w:hAnsiTheme="minorHAnsi" w:cstheme="minorHAnsi"/>
          <w:szCs w:val="22"/>
        </w:rPr>
        <w:t xml:space="preserve">a company </w:t>
      </w:r>
      <w:r w:rsidR="0087228A">
        <w:rPr>
          <w:rFonts w:asciiTheme="minorHAnsi" w:hAnsiTheme="minorHAnsi" w:cstheme="minorHAnsi"/>
          <w:szCs w:val="22"/>
        </w:rPr>
        <w:t>was</w:t>
      </w:r>
      <w:r w:rsidR="00AF0E74" w:rsidRPr="00C76900">
        <w:rPr>
          <w:rFonts w:asciiTheme="minorHAnsi" w:hAnsiTheme="minorHAnsi" w:cstheme="minorHAnsi"/>
          <w:szCs w:val="22"/>
        </w:rPr>
        <w:t xml:space="preserve"> not precluded from changing methods on a prospective basis, </w:t>
      </w:r>
      <w:r w:rsidR="00E26FB0">
        <w:rPr>
          <w:rFonts w:asciiTheme="minorHAnsi" w:hAnsiTheme="minorHAnsi" w:cstheme="minorHAnsi"/>
          <w:szCs w:val="22"/>
        </w:rPr>
        <w:t xml:space="preserve">but </w:t>
      </w:r>
      <w:r w:rsidR="00AF0E74" w:rsidRPr="00C76900">
        <w:rPr>
          <w:rFonts w:asciiTheme="minorHAnsi" w:hAnsiTheme="minorHAnsi" w:cstheme="minorHAnsi"/>
          <w:szCs w:val="22"/>
        </w:rPr>
        <w:t xml:space="preserve">the overriding consideration </w:t>
      </w:r>
      <w:r w:rsidR="00E26FB0">
        <w:rPr>
          <w:rFonts w:asciiTheme="minorHAnsi" w:hAnsiTheme="minorHAnsi" w:cstheme="minorHAnsi"/>
          <w:szCs w:val="22"/>
        </w:rPr>
        <w:t>for such a decision would have been</w:t>
      </w:r>
      <w:r w:rsidR="00AF0E74" w:rsidRPr="00C76900">
        <w:rPr>
          <w:rFonts w:asciiTheme="minorHAnsi" w:hAnsiTheme="minorHAnsi" w:cstheme="minorHAnsi"/>
          <w:szCs w:val="22"/>
        </w:rPr>
        <w:t xml:space="preserve"> the reasonableness of the amortization. Once a method </w:t>
      </w:r>
      <w:r w:rsidR="00E26FB0">
        <w:rPr>
          <w:rFonts w:asciiTheme="minorHAnsi" w:hAnsiTheme="minorHAnsi" w:cstheme="minorHAnsi"/>
          <w:szCs w:val="22"/>
        </w:rPr>
        <w:t>had been</w:t>
      </w:r>
      <w:r w:rsidR="00AF0E74" w:rsidRPr="00C76900">
        <w:rPr>
          <w:rFonts w:asciiTheme="minorHAnsi" w:hAnsiTheme="minorHAnsi" w:cstheme="minorHAnsi"/>
          <w:szCs w:val="22"/>
        </w:rPr>
        <w:t xml:space="preserve"> selected for a particular year’s capital gains (</w:t>
      </w:r>
      <w:proofErr w:type="gramStart"/>
      <w:r w:rsidR="00AF0E74" w:rsidRPr="00C76900">
        <w:rPr>
          <w:rFonts w:asciiTheme="minorHAnsi" w:hAnsiTheme="minorHAnsi" w:cstheme="minorHAnsi"/>
          <w:szCs w:val="22"/>
        </w:rPr>
        <w:t>losses</w:t>
      </w:r>
      <w:proofErr w:type="gramEnd"/>
      <w:r w:rsidR="00AF0E74" w:rsidRPr="00C76900">
        <w:rPr>
          <w:rFonts w:asciiTheme="minorHAnsi" w:hAnsiTheme="minorHAnsi" w:cstheme="minorHAnsi"/>
          <w:szCs w:val="22"/>
        </w:rPr>
        <w:t xml:space="preserve">), the </w:t>
      </w:r>
      <w:r w:rsidR="00AF0E74" w:rsidRPr="00C76900">
        <w:rPr>
          <w:rFonts w:asciiTheme="minorHAnsi" w:hAnsiTheme="minorHAnsi" w:cstheme="minorHAnsi"/>
          <w:szCs w:val="22"/>
        </w:rPr>
        <w:lastRenderedPageBreak/>
        <w:t xml:space="preserve">amortization </w:t>
      </w:r>
      <w:r w:rsidR="002C11E9">
        <w:rPr>
          <w:rFonts w:asciiTheme="minorHAnsi" w:hAnsiTheme="minorHAnsi" w:cstheme="minorHAnsi"/>
          <w:szCs w:val="22"/>
        </w:rPr>
        <w:t>would be</w:t>
      </w:r>
      <w:r w:rsidR="00AF0E74" w:rsidRPr="00C76900">
        <w:rPr>
          <w:rFonts w:asciiTheme="minorHAnsi" w:hAnsiTheme="minorHAnsi" w:cstheme="minorHAnsi"/>
          <w:szCs w:val="22"/>
        </w:rPr>
        <w:t xml:space="preserve"> locked in and </w:t>
      </w:r>
      <w:r w:rsidR="002C11E9">
        <w:rPr>
          <w:rFonts w:asciiTheme="minorHAnsi" w:hAnsiTheme="minorHAnsi" w:cstheme="minorHAnsi"/>
          <w:szCs w:val="22"/>
        </w:rPr>
        <w:t>could</w:t>
      </w:r>
      <w:r w:rsidR="00AF0E74" w:rsidRPr="00C76900">
        <w:rPr>
          <w:rFonts w:asciiTheme="minorHAnsi" w:hAnsiTheme="minorHAnsi" w:cstheme="minorHAnsi"/>
          <w:szCs w:val="22"/>
        </w:rPr>
        <w:t xml:space="preserve"> not be changed without specific approval by the domiciliary state commissioner. </w:t>
      </w:r>
      <w:r w:rsidR="008E1DD8" w:rsidRPr="00C76900">
        <w:rPr>
          <w:rFonts w:asciiTheme="minorHAnsi" w:hAnsiTheme="minorHAnsi" w:cstheme="minorHAnsi"/>
          <w:szCs w:val="22"/>
        </w:rPr>
        <w:t>Th</w:t>
      </w:r>
      <w:r w:rsidR="004466AF" w:rsidRPr="00C76900">
        <w:rPr>
          <w:rFonts w:asciiTheme="minorHAnsi" w:hAnsiTheme="minorHAnsi" w:cstheme="minorHAnsi"/>
          <w:szCs w:val="22"/>
        </w:rPr>
        <w:t>e</w:t>
      </w:r>
      <w:r w:rsidR="008E1DD8" w:rsidRPr="00C76900">
        <w:rPr>
          <w:rFonts w:asciiTheme="minorHAnsi" w:hAnsiTheme="minorHAnsi" w:cstheme="minorHAnsi"/>
          <w:szCs w:val="22"/>
        </w:rPr>
        <w:t xml:space="preserve"> historical approaches are detailed as follows: </w:t>
      </w:r>
    </w:p>
    <w:p w14:paraId="371AC5E3" w14:textId="08731D5F" w:rsidR="00AF0E74" w:rsidRPr="00C76900" w:rsidRDefault="00AF0E74" w:rsidP="00E45F39">
      <w:pPr>
        <w:pStyle w:val="ListContinue"/>
        <w:numPr>
          <w:ilvl w:val="1"/>
          <w:numId w:val="5"/>
        </w:numPr>
        <w:tabs>
          <w:tab w:val="clear" w:pos="1440"/>
        </w:tabs>
        <w:ind w:left="1440" w:hanging="720"/>
        <w:rPr>
          <w:rFonts w:asciiTheme="minorHAnsi" w:hAnsiTheme="minorHAnsi" w:cstheme="minorHAnsi"/>
          <w:szCs w:val="22"/>
        </w:rPr>
      </w:pPr>
      <w:r w:rsidRPr="00C76900">
        <w:rPr>
          <w:rFonts w:asciiTheme="minorHAnsi" w:hAnsiTheme="minorHAnsi" w:cstheme="minorHAnsi"/>
          <w:szCs w:val="22"/>
        </w:rPr>
        <w:t xml:space="preserve">Seriatim Method: The amount of each capital gain </w:t>
      </w:r>
      <w:r w:rsidR="00A170C1">
        <w:rPr>
          <w:rFonts w:asciiTheme="minorHAnsi" w:hAnsiTheme="minorHAnsi" w:cstheme="minorHAnsi"/>
          <w:szCs w:val="22"/>
        </w:rPr>
        <w:t xml:space="preserve">or </w:t>
      </w:r>
      <w:r w:rsidRPr="00C76900">
        <w:rPr>
          <w:rFonts w:asciiTheme="minorHAnsi" w:hAnsiTheme="minorHAnsi" w:cstheme="minorHAnsi"/>
          <w:szCs w:val="22"/>
        </w:rPr>
        <w:t>loss, net of capital gains tax, amortized in a given year using the seriatim method is the excess of the amount of income which would have been reported in that year, had the asset not been disposed of, over the am</w:t>
      </w:r>
      <w:r w:rsidR="008379D7">
        <w:rPr>
          <w:rFonts w:asciiTheme="minorHAnsi" w:hAnsiTheme="minorHAnsi" w:cstheme="minorHAnsi"/>
          <w:szCs w:val="22"/>
        </w:rPr>
        <w:t>o</w:t>
      </w:r>
      <w:r w:rsidRPr="00C76900">
        <w:rPr>
          <w:rFonts w:asciiTheme="minorHAnsi" w:hAnsiTheme="minorHAnsi" w:cstheme="minorHAnsi"/>
          <w:szCs w:val="22"/>
        </w:rPr>
        <w:t>unt of income which would have been reported had the asset been repurchased at its sale price. The capital gains tax associated with each gain</w:t>
      </w:r>
      <w:r w:rsidR="00A170C1">
        <w:rPr>
          <w:rFonts w:asciiTheme="minorHAnsi" w:hAnsiTheme="minorHAnsi" w:cstheme="minorHAnsi"/>
          <w:szCs w:val="22"/>
        </w:rPr>
        <w:t xml:space="preserve"> or </w:t>
      </w:r>
      <w:r w:rsidRPr="00C76900">
        <w:rPr>
          <w:rFonts w:asciiTheme="minorHAnsi" w:hAnsiTheme="minorHAnsi" w:cstheme="minorHAnsi"/>
          <w:szCs w:val="22"/>
        </w:rPr>
        <w:t xml:space="preserve">loss </w:t>
      </w:r>
      <w:r w:rsidR="002074FB">
        <w:rPr>
          <w:rFonts w:asciiTheme="minorHAnsi" w:hAnsiTheme="minorHAnsi" w:cstheme="minorHAnsi"/>
          <w:szCs w:val="22"/>
        </w:rPr>
        <w:t>is</w:t>
      </w:r>
      <w:r w:rsidRPr="00C76900">
        <w:rPr>
          <w:rFonts w:asciiTheme="minorHAnsi" w:hAnsiTheme="minorHAnsi" w:cstheme="minorHAnsi"/>
          <w:szCs w:val="22"/>
        </w:rPr>
        <w:t xml:space="preserve"> amortized in proportion to the amortization of the gain </w:t>
      </w:r>
      <w:r w:rsidR="00A170C1">
        <w:rPr>
          <w:rFonts w:asciiTheme="minorHAnsi" w:hAnsiTheme="minorHAnsi" w:cstheme="minorHAnsi"/>
          <w:szCs w:val="22"/>
        </w:rPr>
        <w:t xml:space="preserve">or </w:t>
      </w:r>
      <w:r w:rsidRPr="00C76900">
        <w:rPr>
          <w:rFonts w:asciiTheme="minorHAnsi" w:hAnsiTheme="minorHAnsi" w:cstheme="minorHAnsi"/>
          <w:szCs w:val="22"/>
        </w:rPr>
        <w:t xml:space="preserve">loss. For asset-backed securities, the reporting entity </w:t>
      </w:r>
      <w:r w:rsidR="00943478">
        <w:rPr>
          <w:rFonts w:asciiTheme="minorHAnsi" w:hAnsiTheme="minorHAnsi" w:cstheme="minorHAnsi"/>
          <w:szCs w:val="22"/>
        </w:rPr>
        <w:t>uses</w:t>
      </w:r>
      <w:r w:rsidRPr="00C76900">
        <w:rPr>
          <w:rFonts w:asciiTheme="minorHAnsi" w:hAnsiTheme="minorHAnsi" w:cstheme="minorHAnsi"/>
          <w:szCs w:val="22"/>
        </w:rPr>
        <w:t xml:space="preserve"> an amortization schedule developed </w:t>
      </w:r>
      <w:r w:rsidR="00943478">
        <w:rPr>
          <w:rFonts w:asciiTheme="minorHAnsi" w:hAnsiTheme="minorHAnsi" w:cstheme="minorHAnsi"/>
          <w:szCs w:val="22"/>
        </w:rPr>
        <w:t xml:space="preserve">based on </w:t>
      </w:r>
      <w:r w:rsidRPr="00C76900">
        <w:rPr>
          <w:rFonts w:asciiTheme="minorHAnsi" w:hAnsiTheme="minorHAnsi" w:cstheme="minorHAnsi"/>
          <w:szCs w:val="22"/>
        </w:rPr>
        <w:t xml:space="preserve">anticipated future cash flows of the sold security consistent with the prepayment assumptions that would have been used to value the security had the security been purchased at its sale price. </w:t>
      </w:r>
    </w:p>
    <w:p w14:paraId="00683988" w14:textId="6EBADD42" w:rsidR="00995417" w:rsidRPr="00C76900" w:rsidRDefault="00AF0E74" w:rsidP="00E45F39">
      <w:pPr>
        <w:pStyle w:val="ListContinue"/>
        <w:numPr>
          <w:ilvl w:val="1"/>
          <w:numId w:val="5"/>
        </w:numPr>
        <w:tabs>
          <w:tab w:val="clear" w:pos="1440"/>
        </w:tabs>
        <w:ind w:left="1440" w:hanging="720"/>
        <w:rPr>
          <w:rFonts w:asciiTheme="minorHAnsi" w:hAnsiTheme="minorHAnsi" w:cstheme="minorHAnsi"/>
          <w:szCs w:val="22"/>
        </w:rPr>
      </w:pPr>
      <w:r w:rsidRPr="00C76900">
        <w:rPr>
          <w:rFonts w:asciiTheme="minorHAnsi" w:hAnsiTheme="minorHAnsi" w:cstheme="minorHAnsi"/>
          <w:szCs w:val="22"/>
        </w:rPr>
        <w:t>Grouped Method</w:t>
      </w:r>
      <w:r w:rsidR="00995417" w:rsidRPr="00C76900">
        <w:rPr>
          <w:rFonts w:asciiTheme="minorHAnsi" w:hAnsiTheme="minorHAnsi" w:cstheme="minorHAnsi"/>
          <w:szCs w:val="22"/>
        </w:rPr>
        <w:t xml:space="preserve"> – Option 1</w:t>
      </w:r>
      <w:r w:rsidRPr="00C76900">
        <w:rPr>
          <w:rFonts w:asciiTheme="minorHAnsi" w:hAnsiTheme="minorHAnsi" w:cstheme="minorHAnsi"/>
          <w:szCs w:val="22"/>
        </w:rPr>
        <w:t xml:space="preserve">: </w:t>
      </w:r>
      <w:r w:rsidR="00D15F85">
        <w:rPr>
          <w:rFonts w:asciiTheme="minorHAnsi" w:hAnsiTheme="minorHAnsi" w:cstheme="minorHAnsi"/>
          <w:szCs w:val="22"/>
        </w:rPr>
        <w:t xml:space="preserve">Reporting entities use a </w:t>
      </w:r>
      <w:r w:rsidRPr="00C76900">
        <w:rPr>
          <w:rFonts w:asciiTheme="minorHAnsi" w:hAnsiTheme="minorHAnsi" w:cstheme="minorHAnsi"/>
          <w:szCs w:val="22"/>
        </w:rPr>
        <w:t>method to amortize interest-related capital gains</w:t>
      </w:r>
      <w:r w:rsidR="00A170C1">
        <w:rPr>
          <w:rFonts w:asciiTheme="minorHAnsi" w:hAnsiTheme="minorHAnsi" w:cstheme="minorHAnsi"/>
          <w:szCs w:val="22"/>
        </w:rPr>
        <w:t xml:space="preserve"> or </w:t>
      </w:r>
      <w:r w:rsidRPr="00C76900">
        <w:rPr>
          <w:rFonts w:asciiTheme="minorHAnsi" w:hAnsiTheme="minorHAnsi" w:cstheme="minorHAnsi"/>
          <w:szCs w:val="22"/>
        </w:rPr>
        <w:t xml:space="preserve">losses among lines of business and policyholders in accordance with the investment income allocation process approved by the domiciliary state insurance commissioner. </w:t>
      </w:r>
    </w:p>
    <w:p w14:paraId="192672DE" w14:textId="470D5332" w:rsidR="00AF0E74" w:rsidRPr="00C76900" w:rsidRDefault="00995417" w:rsidP="00E45F39">
      <w:pPr>
        <w:pStyle w:val="ListContinue"/>
        <w:numPr>
          <w:ilvl w:val="1"/>
          <w:numId w:val="5"/>
        </w:numPr>
        <w:tabs>
          <w:tab w:val="clear" w:pos="1440"/>
        </w:tabs>
        <w:ind w:left="1440" w:hanging="720"/>
        <w:rPr>
          <w:rFonts w:asciiTheme="minorHAnsi" w:hAnsiTheme="minorHAnsi" w:cstheme="minorHAnsi"/>
          <w:szCs w:val="22"/>
        </w:rPr>
      </w:pPr>
      <w:r w:rsidRPr="00C76900">
        <w:rPr>
          <w:rFonts w:asciiTheme="minorHAnsi" w:hAnsiTheme="minorHAnsi" w:cstheme="minorHAnsi"/>
          <w:szCs w:val="22"/>
        </w:rPr>
        <w:t xml:space="preserve">Group Method – Option 2: </w:t>
      </w:r>
      <w:r w:rsidR="00CB2369" w:rsidRPr="00C76900">
        <w:rPr>
          <w:rFonts w:asciiTheme="minorHAnsi" w:hAnsiTheme="minorHAnsi" w:cstheme="minorHAnsi"/>
          <w:szCs w:val="22"/>
        </w:rPr>
        <w:t xml:space="preserve">As an alternative, </w:t>
      </w:r>
      <w:r w:rsidR="00AF0E74" w:rsidRPr="00C76900">
        <w:rPr>
          <w:rFonts w:asciiTheme="minorHAnsi" w:hAnsiTheme="minorHAnsi" w:cstheme="minorHAnsi"/>
          <w:szCs w:val="22"/>
        </w:rPr>
        <w:t>reporting entit</w:t>
      </w:r>
      <w:r w:rsidR="003B233A">
        <w:rPr>
          <w:rFonts w:asciiTheme="minorHAnsi" w:hAnsiTheme="minorHAnsi" w:cstheme="minorHAnsi"/>
          <w:szCs w:val="22"/>
        </w:rPr>
        <w:t>ies</w:t>
      </w:r>
      <w:r w:rsidR="00AF0E74" w:rsidRPr="00C76900">
        <w:rPr>
          <w:rFonts w:asciiTheme="minorHAnsi" w:hAnsiTheme="minorHAnsi" w:cstheme="minorHAnsi"/>
          <w:szCs w:val="22"/>
        </w:rPr>
        <w:t xml:space="preserve"> use a standard “simplified” method </w:t>
      </w:r>
      <w:r w:rsidR="00F45227">
        <w:rPr>
          <w:rFonts w:asciiTheme="minorHAnsi" w:hAnsiTheme="minorHAnsi" w:cstheme="minorHAnsi"/>
          <w:szCs w:val="22"/>
        </w:rPr>
        <w:t xml:space="preserve">in which </w:t>
      </w:r>
      <w:r w:rsidR="00AF0E74" w:rsidRPr="00C76900">
        <w:rPr>
          <w:rFonts w:asciiTheme="minorHAnsi" w:hAnsiTheme="minorHAnsi" w:cstheme="minorHAnsi"/>
          <w:szCs w:val="22"/>
        </w:rPr>
        <w:t xml:space="preserve">capital </w:t>
      </w:r>
      <w:proofErr w:type="gramStart"/>
      <w:r w:rsidR="00AF0E74" w:rsidRPr="00C76900">
        <w:rPr>
          <w:rFonts w:asciiTheme="minorHAnsi" w:hAnsiTheme="minorHAnsi" w:cstheme="minorHAnsi"/>
          <w:szCs w:val="22"/>
        </w:rPr>
        <w:t xml:space="preserve">gains </w:t>
      </w:r>
      <w:r w:rsidR="00F45227">
        <w:rPr>
          <w:rFonts w:asciiTheme="minorHAnsi" w:hAnsiTheme="minorHAnsi" w:cstheme="minorHAnsi"/>
          <w:szCs w:val="22"/>
        </w:rPr>
        <w:t xml:space="preserve"> and</w:t>
      </w:r>
      <w:proofErr w:type="gramEnd"/>
      <w:r w:rsidR="00F45227">
        <w:rPr>
          <w:rFonts w:asciiTheme="minorHAnsi" w:hAnsiTheme="minorHAnsi" w:cstheme="minorHAnsi"/>
          <w:szCs w:val="22"/>
        </w:rPr>
        <w:t xml:space="preserve"> </w:t>
      </w:r>
      <w:r w:rsidR="00AF0E74" w:rsidRPr="00C76900">
        <w:rPr>
          <w:rFonts w:asciiTheme="minorHAnsi" w:hAnsiTheme="minorHAnsi" w:cstheme="minorHAnsi"/>
          <w:szCs w:val="22"/>
        </w:rPr>
        <w:t xml:space="preserve">losses, net of capital gains tax, are grouped according to the number of calendar years to expected maturity. (The calendar years to expected maturity” means the calendar year of maturity minus the calendar year of sale date. As such, a bond sold in 2007 that would have matured in 2012 has five calendar years to expected maturity.) </w:t>
      </w:r>
      <w:r w:rsidR="00DE1E90" w:rsidRPr="00C76900">
        <w:rPr>
          <w:rFonts w:asciiTheme="minorHAnsi" w:hAnsiTheme="minorHAnsi" w:cstheme="minorHAnsi"/>
          <w:szCs w:val="22"/>
        </w:rPr>
        <w:t xml:space="preserve">The NAIC publishes </w:t>
      </w:r>
      <w:r w:rsidR="0077574F" w:rsidRPr="00C76900">
        <w:rPr>
          <w:rFonts w:asciiTheme="minorHAnsi" w:hAnsiTheme="minorHAnsi" w:cstheme="minorHAnsi"/>
          <w:szCs w:val="22"/>
        </w:rPr>
        <w:t xml:space="preserve">the “Grouped Amortization Schedule” in July of each year. Amortization of current </w:t>
      </w:r>
      <w:proofErr w:type="gramStart"/>
      <w:r w:rsidR="0077574F" w:rsidRPr="00C76900">
        <w:rPr>
          <w:rFonts w:asciiTheme="minorHAnsi" w:hAnsiTheme="minorHAnsi" w:cstheme="minorHAnsi"/>
          <w:szCs w:val="22"/>
        </w:rPr>
        <w:t>year</w:t>
      </w:r>
      <w:proofErr w:type="gramEnd"/>
      <w:r w:rsidR="0077574F" w:rsidRPr="00C76900">
        <w:rPr>
          <w:rFonts w:asciiTheme="minorHAnsi" w:hAnsiTheme="minorHAnsi" w:cstheme="minorHAnsi"/>
          <w:szCs w:val="22"/>
        </w:rPr>
        <w:t xml:space="preserve"> gains</w:t>
      </w:r>
      <w:r w:rsidR="00F45227">
        <w:rPr>
          <w:rFonts w:asciiTheme="minorHAnsi" w:hAnsiTheme="minorHAnsi" w:cstheme="minorHAnsi"/>
          <w:szCs w:val="22"/>
        </w:rPr>
        <w:t xml:space="preserve"> and </w:t>
      </w:r>
      <w:r w:rsidR="0077574F" w:rsidRPr="00C76900">
        <w:rPr>
          <w:rFonts w:asciiTheme="minorHAnsi" w:hAnsiTheme="minorHAnsi" w:cstheme="minorHAnsi"/>
          <w:szCs w:val="22"/>
        </w:rPr>
        <w:t xml:space="preserve">losses </w:t>
      </w:r>
      <w:r w:rsidR="00626122">
        <w:rPr>
          <w:rFonts w:asciiTheme="minorHAnsi" w:hAnsiTheme="minorHAnsi" w:cstheme="minorHAnsi"/>
          <w:szCs w:val="22"/>
        </w:rPr>
        <w:t>is</w:t>
      </w:r>
      <w:r w:rsidR="00942E86" w:rsidRPr="00C76900">
        <w:rPr>
          <w:rFonts w:asciiTheme="minorHAnsi" w:hAnsiTheme="minorHAnsi" w:cstheme="minorHAnsi"/>
          <w:szCs w:val="22"/>
        </w:rPr>
        <w:t xml:space="preserve"> based on prior year’s amortization factors until the current table is published. </w:t>
      </w:r>
      <w:r w:rsidR="00A213C6" w:rsidRPr="00C76900">
        <w:rPr>
          <w:rFonts w:asciiTheme="minorHAnsi" w:hAnsiTheme="minorHAnsi" w:cstheme="minorHAnsi"/>
          <w:szCs w:val="22"/>
        </w:rPr>
        <w:t>Amortization of each year’s gains</w:t>
      </w:r>
      <w:r w:rsidR="00626122">
        <w:rPr>
          <w:rFonts w:asciiTheme="minorHAnsi" w:hAnsiTheme="minorHAnsi" w:cstheme="minorHAnsi"/>
          <w:szCs w:val="22"/>
        </w:rPr>
        <w:t xml:space="preserve"> and </w:t>
      </w:r>
      <w:r w:rsidR="00A213C6" w:rsidRPr="00C76900">
        <w:rPr>
          <w:rFonts w:asciiTheme="minorHAnsi" w:hAnsiTheme="minorHAnsi" w:cstheme="minorHAnsi"/>
          <w:szCs w:val="22"/>
        </w:rPr>
        <w:t xml:space="preserve">losses </w:t>
      </w:r>
      <w:r w:rsidR="008C4412" w:rsidRPr="00C76900">
        <w:rPr>
          <w:rFonts w:asciiTheme="minorHAnsi" w:hAnsiTheme="minorHAnsi" w:cstheme="minorHAnsi"/>
          <w:szCs w:val="22"/>
        </w:rPr>
        <w:t xml:space="preserve">for future years must be based on the amortization table applicable to that year. (For example, </w:t>
      </w:r>
      <w:r w:rsidR="00C65CC4" w:rsidRPr="00C76900">
        <w:rPr>
          <w:rFonts w:asciiTheme="minorHAnsi" w:hAnsiTheme="minorHAnsi" w:cstheme="minorHAnsi"/>
          <w:szCs w:val="22"/>
        </w:rPr>
        <w:t>for 2006 gains</w:t>
      </w:r>
      <w:r w:rsidR="00626122">
        <w:rPr>
          <w:rFonts w:asciiTheme="minorHAnsi" w:hAnsiTheme="minorHAnsi" w:cstheme="minorHAnsi"/>
          <w:szCs w:val="22"/>
        </w:rPr>
        <w:t xml:space="preserve"> and </w:t>
      </w:r>
      <w:r w:rsidR="001A6D80" w:rsidRPr="00C76900">
        <w:rPr>
          <w:rFonts w:asciiTheme="minorHAnsi" w:hAnsiTheme="minorHAnsi" w:cstheme="minorHAnsi"/>
          <w:szCs w:val="22"/>
        </w:rPr>
        <w:t>losses</w:t>
      </w:r>
      <w:r w:rsidR="00C65CC4" w:rsidRPr="00C76900">
        <w:rPr>
          <w:rFonts w:asciiTheme="minorHAnsi" w:hAnsiTheme="minorHAnsi" w:cstheme="minorHAnsi"/>
          <w:szCs w:val="22"/>
        </w:rPr>
        <w:t xml:space="preserve">, use the 2006 table). </w:t>
      </w:r>
      <w:r w:rsidR="00AF0E74" w:rsidRPr="00C76900">
        <w:rPr>
          <w:rFonts w:asciiTheme="minorHAnsi" w:hAnsiTheme="minorHAnsi" w:cstheme="minorHAnsi"/>
          <w:szCs w:val="22"/>
        </w:rPr>
        <w:t xml:space="preserve">The groupings </w:t>
      </w:r>
      <w:r w:rsidR="00626122">
        <w:rPr>
          <w:rFonts w:asciiTheme="minorHAnsi" w:hAnsiTheme="minorHAnsi" w:cstheme="minorHAnsi"/>
          <w:szCs w:val="22"/>
        </w:rPr>
        <w:t>are</w:t>
      </w:r>
      <w:r w:rsidR="00AF0E74" w:rsidRPr="00C76900">
        <w:rPr>
          <w:rFonts w:asciiTheme="minorHAnsi" w:hAnsiTheme="minorHAnsi" w:cstheme="minorHAnsi"/>
          <w:szCs w:val="22"/>
        </w:rPr>
        <w:t xml:space="preserve"> in bands of five (5) calendar years, except that an investment with one (1) calendar year to expected maturity </w:t>
      </w:r>
      <w:proofErr w:type="gramStart"/>
      <w:r w:rsidR="00626122">
        <w:rPr>
          <w:rFonts w:asciiTheme="minorHAnsi" w:hAnsiTheme="minorHAnsi" w:cstheme="minorHAnsi"/>
          <w:szCs w:val="22"/>
        </w:rPr>
        <w:t>are</w:t>
      </w:r>
      <w:proofErr w:type="gramEnd"/>
      <w:r w:rsidR="00AF0E74" w:rsidRPr="00C76900">
        <w:rPr>
          <w:rFonts w:asciiTheme="minorHAnsi" w:hAnsiTheme="minorHAnsi" w:cstheme="minorHAnsi"/>
          <w:szCs w:val="22"/>
        </w:rPr>
        <w:t xml:space="preserve"> grouped separately from those with two (2) to five (5) calendar years to maturity, as shown below: </w:t>
      </w:r>
    </w:p>
    <w:p w14:paraId="73115EE6"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0</w:t>
      </w:r>
      <w:r w:rsidRPr="00C76900">
        <w:rPr>
          <w:rFonts w:asciiTheme="minorHAnsi" w:hAnsiTheme="minorHAnsi" w:cstheme="minorHAnsi"/>
          <w:szCs w:val="22"/>
        </w:rPr>
        <w:tab/>
      </w:r>
      <w:r w:rsidRPr="00C76900">
        <w:rPr>
          <w:rFonts w:asciiTheme="minorHAnsi" w:hAnsiTheme="minorHAnsi" w:cstheme="minorHAnsi"/>
          <w:szCs w:val="22"/>
        </w:rPr>
        <w:tab/>
        <w:t>calendar years to expected maturity,</w:t>
      </w:r>
    </w:p>
    <w:p w14:paraId="7C729CDB"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1</w:t>
      </w:r>
      <w:r w:rsidRPr="00C76900">
        <w:rPr>
          <w:rFonts w:asciiTheme="minorHAnsi" w:hAnsiTheme="minorHAnsi" w:cstheme="minorHAnsi"/>
          <w:szCs w:val="22"/>
        </w:rPr>
        <w:tab/>
      </w:r>
      <w:r w:rsidRPr="00C76900">
        <w:rPr>
          <w:rFonts w:asciiTheme="minorHAnsi" w:hAnsiTheme="minorHAnsi" w:cstheme="minorHAnsi"/>
          <w:szCs w:val="22"/>
        </w:rPr>
        <w:tab/>
        <w:t>calendar year to expected maturity,</w:t>
      </w:r>
    </w:p>
    <w:p w14:paraId="53F86EC6"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2 to 5</w:t>
      </w:r>
      <w:r w:rsidRPr="00C76900">
        <w:rPr>
          <w:rFonts w:asciiTheme="minorHAnsi" w:hAnsiTheme="minorHAnsi" w:cstheme="minorHAnsi"/>
          <w:szCs w:val="22"/>
        </w:rPr>
        <w:tab/>
      </w:r>
      <w:r w:rsidRPr="00C76900">
        <w:rPr>
          <w:rFonts w:asciiTheme="minorHAnsi" w:hAnsiTheme="minorHAnsi" w:cstheme="minorHAnsi"/>
          <w:szCs w:val="22"/>
        </w:rPr>
        <w:tab/>
        <w:t>calendar years to expected maturity,</w:t>
      </w:r>
    </w:p>
    <w:p w14:paraId="7CBE8D73"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6 to 10</w:t>
      </w:r>
      <w:r w:rsidRPr="00C76900">
        <w:rPr>
          <w:rFonts w:asciiTheme="minorHAnsi" w:hAnsiTheme="minorHAnsi" w:cstheme="minorHAnsi"/>
          <w:szCs w:val="22"/>
        </w:rPr>
        <w:tab/>
      </w:r>
      <w:r w:rsidRPr="00C76900">
        <w:rPr>
          <w:rFonts w:asciiTheme="minorHAnsi" w:hAnsiTheme="minorHAnsi" w:cstheme="minorHAnsi"/>
          <w:szCs w:val="22"/>
        </w:rPr>
        <w:tab/>
        <w:t>calendar years to expected maturity,</w:t>
      </w:r>
    </w:p>
    <w:p w14:paraId="354567B8"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11 to 15</w:t>
      </w:r>
      <w:r w:rsidRPr="00C76900">
        <w:rPr>
          <w:rFonts w:asciiTheme="minorHAnsi" w:hAnsiTheme="minorHAnsi" w:cstheme="minorHAnsi"/>
          <w:szCs w:val="22"/>
        </w:rPr>
        <w:tab/>
        <w:t>calendar years to expected maturity,</w:t>
      </w:r>
    </w:p>
    <w:p w14:paraId="42A8C9E5"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16 to 20</w:t>
      </w:r>
      <w:r w:rsidRPr="00C76900">
        <w:rPr>
          <w:rFonts w:asciiTheme="minorHAnsi" w:hAnsiTheme="minorHAnsi" w:cstheme="minorHAnsi"/>
          <w:szCs w:val="22"/>
        </w:rPr>
        <w:tab/>
        <w:t>calendar years to expected maturity,</w:t>
      </w:r>
    </w:p>
    <w:p w14:paraId="60563E0A"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21 to 25</w:t>
      </w:r>
      <w:r w:rsidRPr="00C76900">
        <w:rPr>
          <w:rFonts w:asciiTheme="minorHAnsi" w:hAnsiTheme="minorHAnsi" w:cstheme="minorHAnsi"/>
          <w:szCs w:val="22"/>
        </w:rPr>
        <w:tab/>
        <w:t>calendar years to expected maturity,</w:t>
      </w:r>
    </w:p>
    <w:p w14:paraId="6796FC64" w14:textId="77777777" w:rsidR="00AF0E74" w:rsidRPr="00C76900" w:rsidRDefault="00AF0E74" w:rsidP="00AF0E74">
      <w:pPr>
        <w:pStyle w:val="ListContinue"/>
        <w:numPr>
          <w:ilvl w:val="0"/>
          <w:numId w:val="0"/>
        </w:numPr>
        <w:ind w:left="2160"/>
        <w:rPr>
          <w:rFonts w:asciiTheme="minorHAnsi" w:hAnsiTheme="minorHAnsi" w:cstheme="minorHAnsi"/>
          <w:szCs w:val="22"/>
        </w:rPr>
      </w:pPr>
      <w:r w:rsidRPr="00C76900">
        <w:rPr>
          <w:rFonts w:asciiTheme="minorHAnsi" w:hAnsiTheme="minorHAnsi" w:cstheme="minorHAnsi"/>
          <w:szCs w:val="22"/>
        </w:rPr>
        <w:t>over 25</w:t>
      </w:r>
      <w:r w:rsidRPr="00C76900">
        <w:rPr>
          <w:rFonts w:asciiTheme="minorHAnsi" w:hAnsiTheme="minorHAnsi" w:cstheme="minorHAnsi"/>
          <w:szCs w:val="22"/>
        </w:rPr>
        <w:tab/>
      </w:r>
      <w:r w:rsidRPr="00C76900">
        <w:rPr>
          <w:rFonts w:asciiTheme="minorHAnsi" w:hAnsiTheme="minorHAnsi" w:cstheme="minorHAnsi"/>
          <w:szCs w:val="22"/>
        </w:rPr>
        <w:tab/>
        <w:t>calendar years to expected maturity.</w:t>
      </w:r>
    </w:p>
    <w:p w14:paraId="5C0417E0" w14:textId="1F5F77A9" w:rsidR="008E1DD8" w:rsidRPr="002E5205" w:rsidRDefault="00E45F39" w:rsidP="008B7BA2">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8E1DD8" w:rsidRPr="00C76900">
        <w:rPr>
          <w:rFonts w:asciiTheme="minorHAnsi" w:hAnsiTheme="minorHAnsi" w:cstheme="minorHAnsi"/>
          <w:szCs w:val="22"/>
        </w:rPr>
        <w:t xml:space="preserve">Pursuant to the discussion of the IMR Ad Hoc Group, the </w:t>
      </w:r>
      <w:r w:rsidR="00765140" w:rsidRPr="00C76900">
        <w:rPr>
          <w:rFonts w:asciiTheme="minorHAnsi" w:hAnsiTheme="minorHAnsi" w:cstheme="minorHAnsi"/>
          <w:szCs w:val="22"/>
        </w:rPr>
        <w:t xml:space="preserve">“Group Method – Option 2” is the prominent method for calculating the amortization timeframe into IMR. </w:t>
      </w:r>
      <w:r w:rsidR="004466AF" w:rsidRPr="00C76900">
        <w:rPr>
          <w:rFonts w:asciiTheme="minorHAnsi" w:hAnsiTheme="minorHAnsi" w:cstheme="minorHAnsi"/>
          <w:szCs w:val="22"/>
        </w:rPr>
        <w:t xml:space="preserve">With an initiative to streamline the guidance, as well as make it consistent across reporting entities, </w:t>
      </w:r>
      <w:r w:rsidR="00C93C78" w:rsidRPr="00C76900">
        <w:rPr>
          <w:rFonts w:asciiTheme="minorHAnsi" w:hAnsiTheme="minorHAnsi" w:cstheme="minorHAnsi"/>
          <w:szCs w:val="22"/>
        </w:rPr>
        <w:t xml:space="preserve">revisions are incorporated to mandate use of the “Group Method – Option 2” </w:t>
      </w:r>
      <w:r w:rsidR="00E8302F" w:rsidRPr="00C76900">
        <w:rPr>
          <w:rFonts w:asciiTheme="minorHAnsi" w:hAnsiTheme="minorHAnsi" w:cstheme="minorHAnsi"/>
          <w:szCs w:val="22"/>
        </w:rPr>
        <w:t xml:space="preserve">for IMR amortization. Reporting entities that had </w:t>
      </w:r>
      <w:r w:rsidR="00E8302F" w:rsidRPr="00C76900">
        <w:rPr>
          <w:rFonts w:asciiTheme="minorHAnsi" w:hAnsiTheme="minorHAnsi" w:cstheme="minorHAnsi"/>
          <w:szCs w:val="22"/>
        </w:rPr>
        <w:lastRenderedPageBreak/>
        <w:t xml:space="preserve">previously used the seriatim method or the group </w:t>
      </w:r>
      <w:r w:rsidR="007537F4">
        <w:rPr>
          <w:rFonts w:asciiTheme="minorHAnsi" w:hAnsiTheme="minorHAnsi" w:cstheme="minorHAnsi"/>
          <w:szCs w:val="22"/>
        </w:rPr>
        <w:t>option 1 method will be</w:t>
      </w:r>
      <w:r w:rsidR="00E8302F" w:rsidRPr="00C76900">
        <w:rPr>
          <w:rFonts w:asciiTheme="minorHAnsi" w:hAnsiTheme="minorHAnsi" w:cstheme="minorHAnsi"/>
          <w:szCs w:val="22"/>
        </w:rPr>
        <w:t xml:space="preserve"> permitted </w:t>
      </w:r>
      <w:r w:rsidR="00730F48" w:rsidRPr="00C76900">
        <w:rPr>
          <w:rFonts w:asciiTheme="minorHAnsi" w:hAnsiTheme="minorHAnsi" w:cstheme="minorHAnsi"/>
          <w:szCs w:val="22"/>
        </w:rPr>
        <w:t xml:space="preserve">to </w:t>
      </w:r>
      <w:r w:rsidR="00330328">
        <w:rPr>
          <w:rFonts w:asciiTheme="minorHAnsi" w:hAnsiTheme="minorHAnsi" w:cstheme="minorHAnsi"/>
          <w:szCs w:val="22"/>
        </w:rPr>
        <w:t>continue</w:t>
      </w:r>
      <w:r w:rsidR="00730F48" w:rsidRPr="00C76900">
        <w:rPr>
          <w:rFonts w:asciiTheme="minorHAnsi" w:hAnsiTheme="minorHAnsi" w:cstheme="minorHAnsi"/>
          <w:szCs w:val="22"/>
        </w:rPr>
        <w:t xml:space="preserve"> that </w:t>
      </w:r>
      <w:r w:rsidR="00C015FB" w:rsidRPr="00C76900">
        <w:rPr>
          <w:rFonts w:asciiTheme="minorHAnsi" w:hAnsiTheme="minorHAnsi" w:cstheme="minorHAnsi"/>
          <w:szCs w:val="22"/>
        </w:rPr>
        <w:t xml:space="preserve">amortization method for existing IMR balances until </w:t>
      </w:r>
      <w:r w:rsidR="00DE6C20">
        <w:rPr>
          <w:rFonts w:asciiTheme="minorHAnsi" w:hAnsiTheme="minorHAnsi" w:cstheme="minorHAnsi"/>
          <w:szCs w:val="22"/>
        </w:rPr>
        <w:t>those</w:t>
      </w:r>
      <w:r w:rsidR="00785E1B" w:rsidRPr="00C76900">
        <w:rPr>
          <w:rFonts w:asciiTheme="minorHAnsi" w:hAnsiTheme="minorHAnsi" w:cstheme="minorHAnsi"/>
          <w:szCs w:val="22"/>
        </w:rPr>
        <w:t xml:space="preserve"> balances have been </w:t>
      </w:r>
      <w:r w:rsidR="00C015FB" w:rsidRPr="00C76900">
        <w:rPr>
          <w:rFonts w:asciiTheme="minorHAnsi" w:hAnsiTheme="minorHAnsi" w:cstheme="minorHAnsi"/>
          <w:szCs w:val="22"/>
        </w:rPr>
        <w:t xml:space="preserve">fully amortized, but all new </w:t>
      </w:r>
      <w:r w:rsidR="00101E1B">
        <w:rPr>
          <w:rFonts w:asciiTheme="minorHAnsi" w:hAnsiTheme="minorHAnsi" w:cstheme="minorHAnsi"/>
          <w:szCs w:val="22"/>
        </w:rPr>
        <w:t xml:space="preserve">realized </w:t>
      </w:r>
      <w:r w:rsidR="00C015FB" w:rsidRPr="00C76900">
        <w:rPr>
          <w:rFonts w:asciiTheme="minorHAnsi" w:hAnsiTheme="minorHAnsi" w:cstheme="minorHAnsi"/>
          <w:szCs w:val="22"/>
        </w:rPr>
        <w:t>gains and losses taken to IMR shall be amortized under the “Group Method – Option 2” approac</w:t>
      </w:r>
      <w:r w:rsidR="00C015FB" w:rsidRPr="00AB3CBA">
        <w:rPr>
          <w:rFonts w:asciiTheme="minorHAnsi" w:hAnsiTheme="minorHAnsi" w:cstheme="minorHAnsi"/>
          <w:szCs w:val="22"/>
        </w:rPr>
        <w:t>h.</w:t>
      </w:r>
      <w:r w:rsidR="00C015FB" w:rsidRPr="00C76900">
        <w:rPr>
          <w:rFonts w:asciiTheme="minorHAnsi" w:hAnsiTheme="minorHAnsi" w:cstheme="minorHAnsi"/>
          <w:szCs w:val="22"/>
        </w:rPr>
        <w:t xml:space="preserve"> </w:t>
      </w:r>
    </w:p>
    <w:p w14:paraId="0915EF94" w14:textId="61F12058" w:rsidR="005A3C7C" w:rsidRPr="002E5205" w:rsidRDefault="00E45F39" w:rsidP="008B7BA2">
      <w:pPr>
        <w:pStyle w:val="ListContinue"/>
        <w:numPr>
          <w:ilvl w:val="0"/>
          <w:numId w:val="8"/>
        </w:numPr>
        <w:rPr>
          <w:rFonts w:asciiTheme="minorHAnsi" w:hAnsiTheme="minorHAnsi" w:cstheme="minorHAnsi"/>
          <w:szCs w:val="22"/>
        </w:rPr>
      </w:pPr>
      <w:r w:rsidRPr="002E5205">
        <w:rPr>
          <w:rFonts w:asciiTheme="minorHAnsi" w:hAnsiTheme="minorHAnsi" w:cstheme="minorHAnsi"/>
          <w:szCs w:val="22"/>
        </w:rPr>
        <w:tab/>
      </w:r>
      <w:r w:rsidR="007B27DC" w:rsidRPr="002E5205">
        <w:rPr>
          <w:rFonts w:asciiTheme="minorHAnsi" w:hAnsiTheme="minorHAnsi" w:cstheme="minorHAnsi"/>
          <w:szCs w:val="22"/>
        </w:rPr>
        <w:t>For</w:t>
      </w:r>
      <w:r w:rsidR="001B6CD7" w:rsidRPr="002E5205">
        <w:rPr>
          <w:rFonts w:asciiTheme="minorHAnsi" w:hAnsiTheme="minorHAnsi" w:cstheme="minorHAnsi"/>
          <w:szCs w:val="22"/>
        </w:rPr>
        <w:t xml:space="preserve"> </w:t>
      </w:r>
      <w:r w:rsidR="007B27DC" w:rsidRPr="002E5205">
        <w:rPr>
          <w:rFonts w:asciiTheme="minorHAnsi" w:hAnsiTheme="minorHAnsi" w:cstheme="minorHAnsi"/>
          <w:szCs w:val="22"/>
        </w:rPr>
        <w:t xml:space="preserve">fixed income instructions with </w:t>
      </w:r>
      <w:r w:rsidR="00D960B4" w:rsidRPr="002E5205">
        <w:rPr>
          <w:rFonts w:asciiTheme="minorHAnsi" w:hAnsiTheme="minorHAnsi" w:cstheme="minorHAnsi"/>
          <w:szCs w:val="22"/>
        </w:rPr>
        <w:t xml:space="preserve">fixed </w:t>
      </w:r>
      <w:r w:rsidR="007B27DC" w:rsidRPr="002E5205">
        <w:rPr>
          <w:rFonts w:asciiTheme="minorHAnsi" w:hAnsiTheme="minorHAnsi" w:cstheme="minorHAnsi"/>
          <w:szCs w:val="22"/>
        </w:rPr>
        <w:t>contractual repayment dates</w:t>
      </w:r>
      <w:r w:rsidR="005A3C7C" w:rsidRPr="002E5205">
        <w:rPr>
          <w:rFonts w:asciiTheme="minorHAnsi" w:hAnsiTheme="minorHAnsi" w:cstheme="minorHAnsi"/>
          <w:szCs w:val="22"/>
        </w:rPr>
        <w:t xml:space="preserve"> and amounts</w:t>
      </w:r>
      <w:r w:rsidR="007B27DC" w:rsidRPr="002E5205">
        <w:rPr>
          <w:rFonts w:asciiTheme="minorHAnsi" w:hAnsiTheme="minorHAnsi" w:cstheme="minorHAnsi"/>
          <w:szCs w:val="22"/>
        </w:rPr>
        <w:t xml:space="preserve">, </w:t>
      </w:r>
      <w:r w:rsidR="005A3C7C" w:rsidRPr="002E5205">
        <w:rPr>
          <w:rFonts w:asciiTheme="minorHAnsi" w:hAnsiTheme="minorHAnsi" w:cstheme="minorHAnsi"/>
          <w:szCs w:val="22"/>
        </w:rPr>
        <w:t xml:space="preserve">the expected maturity </w:t>
      </w:r>
      <w:r w:rsidR="008B5C20" w:rsidRPr="002E5205">
        <w:rPr>
          <w:rFonts w:asciiTheme="minorHAnsi" w:hAnsiTheme="minorHAnsi" w:cstheme="minorHAnsi"/>
          <w:szCs w:val="22"/>
        </w:rPr>
        <w:t>is defined as the contractual retirement date which produces the lowest amortization value for annual statement purposes (lowest internal rate of return or “yield to worst”)</w:t>
      </w:r>
      <w:r w:rsidR="00EC3252" w:rsidRPr="002E5205">
        <w:rPr>
          <w:rFonts w:asciiTheme="minorHAnsi" w:hAnsiTheme="minorHAnsi" w:cstheme="minorHAnsi"/>
          <w:szCs w:val="22"/>
        </w:rPr>
        <w:t xml:space="preserve">. </w:t>
      </w:r>
      <w:r w:rsidR="00211706" w:rsidRPr="002E5205">
        <w:rPr>
          <w:rFonts w:asciiTheme="minorHAnsi" w:hAnsiTheme="minorHAnsi" w:cstheme="minorHAnsi"/>
          <w:szCs w:val="22"/>
        </w:rPr>
        <w:t>As such, the</w:t>
      </w:r>
      <w:r w:rsidR="00EC3252" w:rsidRPr="002E5205">
        <w:rPr>
          <w:rFonts w:asciiTheme="minorHAnsi" w:hAnsiTheme="minorHAnsi" w:cstheme="minorHAnsi"/>
          <w:szCs w:val="22"/>
        </w:rPr>
        <w:t xml:space="preserve"> retirement date</w:t>
      </w:r>
      <w:r w:rsidR="00211706" w:rsidRPr="002E5205">
        <w:rPr>
          <w:rFonts w:asciiTheme="minorHAnsi" w:hAnsiTheme="minorHAnsi" w:cstheme="minorHAnsi"/>
          <w:szCs w:val="22"/>
        </w:rPr>
        <w:t xml:space="preserve"> shall</w:t>
      </w:r>
      <w:r w:rsidR="00EC3252" w:rsidRPr="002E5205">
        <w:rPr>
          <w:rFonts w:asciiTheme="minorHAnsi" w:hAnsiTheme="minorHAnsi" w:cstheme="minorHAnsi"/>
          <w:szCs w:val="22"/>
        </w:rPr>
        <w:t xml:space="preserve"> </w:t>
      </w:r>
      <w:r w:rsidR="00040B87" w:rsidRPr="002E5205">
        <w:rPr>
          <w:rFonts w:asciiTheme="minorHAnsi" w:hAnsiTheme="minorHAnsi" w:cstheme="minorHAnsi"/>
          <w:szCs w:val="22"/>
        </w:rPr>
        <w:t xml:space="preserve">reflect the first call </w:t>
      </w:r>
      <w:r w:rsidR="00910663" w:rsidRPr="002E5205">
        <w:rPr>
          <w:rFonts w:asciiTheme="minorHAnsi" w:hAnsiTheme="minorHAnsi" w:cstheme="minorHAnsi"/>
          <w:szCs w:val="22"/>
        </w:rPr>
        <w:t xml:space="preserve">or maturity </w:t>
      </w:r>
      <w:r w:rsidR="00040B87" w:rsidRPr="002E5205">
        <w:rPr>
          <w:rFonts w:asciiTheme="minorHAnsi" w:hAnsiTheme="minorHAnsi" w:cstheme="minorHAnsi"/>
          <w:szCs w:val="22"/>
        </w:rPr>
        <w:t xml:space="preserve">date </w:t>
      </w:r>
      <w:r w:rsidR="00910663" w:rsidRPr="002E5205">
        <w:rPr>
          <w:rFonts w:asciiTheme="minorHAnsi" w:hAnsiTheme="minorHAnsi" w:cstheme="minorHAnsi"/>
          <w:szCs w:val="22"/>
        </w:rPr>
        <w:t>that reflects the lowest amortization value</w:t>
      </w:r>
      <w:r w:rsidR="00EC3252" w:rsidRPr="002E5205">
        <w:rPr>
          <w:rFonts w:asciiTheme="minorHAnsi" w:hAnsiTheme="minorHAnsi" w:cstheme="minorHAnsi"/>
          <w:szCs w:val="22"/>
        </w:rPr>
        <w:t>.</w:t>
      </w:r>
      <w:r w:rsidR="00DF7AE5" w:rsidRPr="002E5205">
        <w:rPr>
          <w:rFonts w:asciiTheme="minorHAnsi" w:hAnsiTheme="minorHAnsi" w:cstheme="minorHAnsi"/>
          <w:szCs w:val="22"/>
        </w:rPr>
        <w:t xml:space="preserve"> </w:t>
      </w:r>
    </w:p>
    <w:p w14:paraId="5000FF25" w14:textId="704D9F69" w:rsidR="002E5205" w:rsidRPr="00096E97" w:rsidRDefault="00291A37" w:rsidP="002E5205">
      <w:pPr>
        <w:pStyle w:val="ListContinue"/>
        <w:numPr>
          <w:ilvl w:val="0"/>
          <w:numId w:val="0"/>
        </w:numPr>
        <w:rPr>
          <w:rFonts w:asciiTheme="minorHAnsi" w:hAnsiTheme="minorHAnsi" w:cstheme="minorHAnsi"/>
          <w:szCs w:val="22"/>
          <w:highlight w:val="lightGray"/>
        </w:rPr>
      </w:pPr>
      <w:r w:rsidRPr="00096E97">
        <w:rPr>
          <w:rFonts w:asciiTheme="minorHAnsi" w:hAnsiTheme="minorHAnsi" w:cstheme="minorHAnsi"/>
          <w:szCs w:val="22"/>
          <w:highlight w:val="lightGray"/>
        </w:rPr>
        <w:t xml:space="preserve">Note – The ASI includes specific amortization timeframes for certain investments. It is proposed to review and retain these items as applicable in the ASI. </w:t>
      </w:r>
      <w:r w:rsidR="0023304D">
        <w:rPr>
          <w:rFonts w:asciiTheme="minorHAnsi" w:hAnsiTheme="minorHAnsi" w:cstheme="minorHAnsi"/>
          <w:szCs w:val="22"/>
          <w:highlight w:val="lightGray"/>
        </w:rPr>
        <w:t xml:space="preserve">The items are noted below for </w:t>
      </w:r>
      <w:r w:rsidR="00275468">
        <w:rPr>
          <w:rFonts w:asciiTheme="minorHAnsi" w:hAnsiTheme="minorHAnsi" w:cstheme="minorHAnsi"/>
          <w:szCs w:val="22"/>
          <w:highlight w:val="lightGray"/>
        </w:rPr>
        <w:t>historical</w:t>
      </w:r>
      <w:r w:rsidR="0023304D">
        <w:rPr>
          <w:rFonts w:asciiTheme="minorHAnsi" w:hAnsiTheme="minorHAnsi" w:cstheme="minorHAnsi"/>
          <w:szCs w:val="22"/>
          <w:highlight w:val="lightGray"/>
        </w:rPr>
        <w:t xml:space="preserve"> purposes. </w:t>
      </w:r>
      <w:r w:rsidR="0090062F">
        <w:rPr>
          <w:rFonts w:asciiTheme="minorHAnsi" w:hAnsiTheme="minorHAnsi" w:cstheme="minorHAnsi"/>
          <w:szCs w:val="22"/>
          <w:highlight w:val="lightGray"/>
        </w:rPr>
        <w:t xml:space="preserve"> </w:t>
      </w:r>
    </w:p>
    <w:p w14:paraId="47E4CFFB" w14:textId="2C89C965" w:rsidR="00DF7AE5" w:rsidRPr="00C76900" w:rsidRDefault="00C533E6" w:rsidP="00AB5EE8">
      <w:pPr>
        <w:pStyle w:val="ListContinue"/>
        <w:numPr>
          <w:ilvl w:val="0"/>
          <w:numId w:val="16"/>
        </w:numPr>
        <w:rPr>
          <w:rFonts w:asciiTheme="minorHAnsi" w:hAnsiTheme="minorHAnsi" w:cstheme="minorHAnsi"/>
          <w:szCs w:val="22"/>
        </w:rPr>
      </w:pPr>
      <w:r w:rsidRPr="00C76900">
        <w:rPr>
          <w:rFonts w:asciiTheme="minorHAnsi" w:hAnsiTheme="minorHAnsi" w:cstheme="minorHAnsi"/>
          <w:szCs w:val="22"/>
        </w:rPr>
        <w:t xml:space="preserve">When a convertible bond or </w:t>
      </w:r>
      <w:r w:rsidRPr="0046032A">
        <w:rPr>
          <w:rFonts w:asciiTheme="minorHAnsi" w:hAnsiTheme="minorHAnsi" w:cstheme="minorHAnsi"/>
          <w:szCs w:val="22"/>
        </w:rPr>
        <w:t xml:space="preserve">convertible </w:t>
      </w:r>
      <w:r w:rsidR="005A5BAF" w:rsidRPr="0046032A">
        <w:rPr>
          <w:rFonts w:asciiTheme="minorHAnsi" w:hAnsiTheme="minorHAnsi" w:cstheme="minorHAnsi"/>
          <w:szCs w:val="22"/>
        </w:rPr>
        <w:t xml:space="preserve">redeemable </w:t>
      </w:r>
      <w:r w:rsidRPr="0046032A">
        <w:rPr>
          <w:rFonts w:asciiTheme="minorHAnsi" w:hAnsiTheme="minorHAnsi" w:cstheme="minorHAnsi"/>
          <w:szCs w:val="22"/>
        </w:rPr>
        <w:t>preferred stock is sold while its conversion value exceeds its book/adjusted carrying value and</w:t>
      </w:r>
      <w:r w:rsidRPr="00C76900">
        <w:rPr>
          <w:rFonts w:asciiTheme="minorHAnsi" w:hAnsiTheme="minorHAnsi" w:cstheme="minorHAnsi"/>
          <w:szCs w:val="22"/>
        </w:rPr>
        <w:t xml:space="preserve"> the gain </w:t>
      </w:r>
      <w:r w:rsidR="001657D7" w:rsidRPr="00C76900">
        <w:rPr>
          <w:rFonts w:asciiTheme="minorHAnsi" w:hAnsiTheme="minorHAnsi" w:cstheme="minorHAnsi"/>
          <w:szCs w:val="22"/>
        </w:rPr>
        <w:t xml:space="preserve">is included in IMR, the expected maturity date is defined as the next conversion date. Conversion value is defined to mean the number of </w:t>
      </w:r>
      <w:r w:rsidR="005A5BAF" w:rsidRPr="00C76900">
        <w:rPr>
          <w:rFonts w:asciiTheme="minorHAnsi" w:hAnsiTheme="minorHAnsi" w:cstheme="minorHAnsi"/>
          <w:szCs w:val="22"/>
        </w:rPr>
        <w:t>shares</w:t>
      </w:r>
      <w:r w:rsidR="001657D7" w:rsidRPr="00C76900">
        <w:rPr>
          <w:rFonts w:asciiTheme="minorHAnsi" w:hAnsiTheme="minorHAnsi" w:cstheme="minorHAnsi"/>
          <w:szCs w:val="22"/>
        </w:rPr>
        <w:t xml:space="preserve"> of common stock available currently or at next conversion date, multiplied by the stock’s current market price.</w:t>
      </w:r>
      <w:r w:rsidR="001E4381" w:rsidRPr="00C76900">
        <w:rPr>
          <w:rFonts w:asciiTheme="minorHAnsi" w:hAnsiTheme="minorHAnsi" w:cstheme="minorHAnsi"/>
          <w:szCs w:val="22"/>
        </w:rPr>
        <w:t xml:space="preserve"> </w:t>
      </w:r>
      <w:r w:rsidR="00B20D05" w:rsidRPr="00C76900">
        <w:rPr>
          <w:rFonts w:asciiTheme="minorHAnsi" w:hAnsiTheme="minorHAnsi" w:cstheme="minorHAnsi"/>
          <w:szCs w:val="22"/>
        </w:rPr>
        <w:t>There should be no amortization of any interest-related gain</w:t>
      </w:r>
      <w:r w:rsidR="006B2392">
        <w:rPr>
          <w:rFonts w:asciiTheme="minorHAnsi" w:hAnsiTheme="minorHAnsi" w:cstheme="minorHAnsi"/>
          <w:szCs w:val="22"/>
        </w:rPr>
        <w:t xml:space="preserve"> or </w:t>
      </w:r>
      <w:r w:rsidR="00B20D05" w:rsidRPr="00C76900">
        <w:rPr>
          <w:rFonts w:asciiTheme="minorHAnsi" w:hAnsiTheme="minorHAnsi" w:cstheme="minorHAnsi"/>
          <w:szCs w:val="22"/>
        </w:rPr>
        <w:t>loss arising if a convertible bond or preferred stock is disposed after the expected maturity date.</w:t>
      </w:r>
      <w:r w:rsidR="001657D7" w:rsidRPr="00C76900">
        <w:rPr>
          <w:rFonts w:asciiTheme="minorHAnsi" w:hAnsiTheme="minorHAnsi" w:cstheme="minorHAnsi"/>
          <w:szCs w:val="22"/>
        </w:rPr>
        <w:t xml:space="preserve"> </w:t>
      </w:r>
    </w:p>
    <w:p w14:paraId="18F12A21" w14:textId="256D4A90" w:rsidR="000E0EF8" w:rsidRPr="00C76900" w:rsidRDefault="000E0EF8" w:rsidP="00AB5EE8">
      <w:pPr>
        <w:pStyle w:val="ListContinue"/>
        <w:numPr>
          <w:ilvl w:val="0"/>
          <w:numId w:val="16"/>
        </w:numPr>
        <w:rPr>
          <w:rFonts w:asciiTheme="minorHAnsi" w:hAnsiTheme="minorHAnsi" w:cstheme="minorHAnsi"/>
          <w:szCs w:val="22"/>
        </w:rPr>
      </w:pPr>
      <w:r w:rsidRPr="00C76900">
        <w:rPr>
          <w:rFonts w:asciiTheme="minorHAnsi" w:hAnsiTheme="minorHAnsi" w:cstheme="minorHAnsi"/>
          <w:szCs w:val="22"/>
        </w:rPr>
        <w:t xml:space="preserve">When an instrument’s contractual terms include scheduled sinking fund payments of fixed amounts, </w:t>
      </w:r>
      <w:r w:rsidR="00E00540" w:rsidRPr="00C76900">
        <w:rPr>
          <w:rFonts w:asciiTheme="minorHAnsi" w:hAnsiTheme="minorHAnsi" w:cstheme="minorHAnsi"/>
          <w:szCs w:val="22"/>
        </w:rPr>
        <w:t>an additional calculation of yield to average lif</w:t>
      </w:r>
      <w:r w:rsidR="00E00540" w:rsidRPr="009D542F">
        <w:rPr>
          <w:rFonts w:asciiTheme="minorHAnsi" w:hAnsiTheme="minorHAnsi" w:cstheme="minorHAnsi"/>
          <w:szCs w:val="22"/>
        </w:rPr>
        <w:t>e shall be included</w:t>
      </w:r>
      <w:r w:rsidR="00E00540" w:rsidRPr="00C76900">
        <w:rPr>
          <w:rFonts w:asciiTheme="minorHAnsi" w:hAnsiTheme="minorHAnsi" w:cstheme="minorHAnsi"/>
          <w:szCs w:val="22"/>
        </w:rPr>
        <w:t xml:space="preserve"> in the analysis where average life is defined as the date at which the instrument is 50% repaid. </w:t>
      </w:r>
    </w:p>
    <w:p w14:paraId="7F1EAE51" w14:textId="2D019DAF" w:rsidR="00845A5A" w:rsidRPr="00C76900" w:rsidRDefault="00056042" w:rsidP="00AB5EE8">
      <w:pPr>
        <w:pStyle w:val="ListContinue"/>
        <w:numPr>
          <w:ilvl w:val="0"/>
          <w:numId w:val="16"/>
        </w:numPr>
        <w:rPr>
          <w:rFonts w:asciiTheme="minorHAnsi" w:hAnsiTheme="minorHAnsi" w:cstheme="minorHAnsi"/>
          <w:szCs w:val="22"/>
        </w:rPr>
      </w:pPr>
      <w:r w:rsidRPr="00C76900">
        <w:rPr>
          <w:rFonts w:asciiTheme="minorHAnsi" w:hAnsiTheme="minorHAnsi" w:cstheme="minorHAnsi"/>
          <w:szCs w:val="22"/>
        </w:rPr>
        <w:t xml:space="preserve">For puttable instruments, where the exercise option rests with the </w:t>
      </w:r>
      <w:r w:rsidR="000C16D8">
        <w:rPr>
          <w:rFonts w:asciiTheme="minorHAnsi" w:hAnsiTheme="minorHAnsi" w:cstheme="minorHAnsi"/>
          <w:szCs w:val="22"/>
        </w:rPr>
        <w:t xml:space="preserve">reporting entity </w:t>
      </w:r>
      <w:r w:rsidRPr="00C76900">
        <w:rPr>
          <w:rFonts w:asciiTheme="minorHAnsi" w:hAnsiTheme="minorHAnsi" w:cstheme="minorHAnsi"/>
          <w:szCs w:val="22"/>
        </w:rPr>
        <w:t xml:space="preserve">investor, expected maturity </w:t>
      </w:r>
      <w:r w:rsidR="00863252" w:rsidRPr="00C76900">
        <w:rPr>
          <w:rFonts w:asciiTheme="minorHAnsi" w:hAnsiTheme="minorHAnsi" w:cstheme="minorHAnsi"/>
          <w:szCs w:val="22"/>
        </w:rPr>
        <w:t>is the put or maturity date that produces the highest internal rate of return</w:t>
      </w:r>
      <w:r w:rsidR="005327EF" w:rsidRPr="00C76900">
        <w:rPr>
          <w:rFonts w:asciiTheme="minorHAnsi" w:hAnsiTheme="minorHAnsi" w:cstheme="minorHAnsi"/>
          <w:szCs w:val="22"/>
        </w:rPr>
        <w:t xml:space="preserve">. </w:t>
      </w:r>
      <w:r w:rsidR="009C08B7" w:rsidRPr="00C76900">
        <w:rPr>
          <w:rFonts w:asciiTheme="minorHAnsi" w:hAnsiTheme="minorHAnsi" w:cstheme="minorHAnsi"/>
          <w:szCs w:val="22"/>
        </w:rPr>
        <w:t xml:space="preserve">For callable bonds purchased at a premium </w:t>
      </w:r>
      <w:r w:rsidR="00760FF8" w:rsidRPr="00C76900">
        <w:rPr>
          <w:rFonts w:asciiTheme="minorHAnsi" w:hAnsiTheme="minorHAnsi" w:cstheme="minorHAnsi"/>
          <w:szCs w:val="22"/>
        </w:rPr>
        <w:t>that is called or sold after the expected maturity date, there should be no amortization of the call premium or interest-related gain/loss.</w:t>
      </w:r>
    </w:p>
    <w:p w14:paraId="1EE69342" w14:textId="5E265B8E" w:rsidR="007B27DC" w:rsidRPr="00C76900" w:rsidRDefault="007B27DC" w:rsidP="00AB5EE8">
      <w:pPr>
        <w:pStyle w:val="ListContinue"/>
        <w:numPr>
          <w:ilvl w:val="0"/>
          <w:numId w:val="16"/>
        </w:numPr>
        <w:rPr>
          <w:rFonts w:asciiTheme="minorHAnsi" w:hAnsiTheme="minorHAnsi" w:cstheme="minorHAnsi"/>
          <w:szCs w:val="22"/>
        </w:rPr>
      </w:pPr>
      <w:r w:rsidRPr="00C76900">
        <w:rPr>
          <w:rFonts w:asciiTheme="minorHAnsi" w:hAnsiTheme="minorHAnsi" w:cstheme="minorHAnsi"/>
          <w:szCs w:val="22"/>
        </w:rPr>
        <w:t xml:space="preserve">For perpetual </w:t>
      </w:r>
      <w:r w:rsidR="0093163E">
        <w:rPr>
          <w:rFonts w:asciiTheme="minorHAnsi" w:hAnsiTheme="minorHAnsi" w:cstheme="minorHAnsi"/>
          <w:szCs w:val="22"/>
        </w:rPr>
        <w:t xml:space="preserve">debt </w:t>
      </w:r>
      <w:r w:rsidRPr="00C76900">
        <w:rPr>
          <w:rFonts w:asciiTheme="minorHAnsi" w:hAnsiTheme="minorHAnsi" w:cstheme="minorHAnsi"/>
          <w:szCs w:val="22"/>
        </w:rPr>
        <w:t xml:space="preserve">investments, the expected maturity is 30 years from the current date. </w:t>
      </w:r>
    </w:p>
    <w:p w14:paraId="519DCEFF" w14:textId="6FC6F700" w:rsidR="0061378F" w:rsidRPr="00C76900" w:rsidRDefault="00463D93" w:rsidP="00AB5EE8">
      <w:pPr>
        <w:pStyle w:val="ListContinue"/>
        <w:numPr>
          <w:ilvl w:val="0"/>
          <w:numId w:val="16"/>
        </w:numPr>
        <w:rPr>
          <w:rFonts w:asciiTheme="minorHAnsi" w:hAnsiTheme="minorHAnsi" w:cstheme="minorHAnsi"/>
          <w:szCs w:val="22"/>
        </w:rPr>
      </w:pPr>
      <w:r w:rsidRPr="00C76900">
        <w:rPr>
          <w:rFonts w:asciiTheme="minorHAnsi" w:hAnsiTheme="minorHAnsi" w:cstheme="minorHAnsi"/>
          <w:szCs w:val="22"/>
        </w:rPr>
        <w:t xml:space="preserve">For purposes of the grouped method, the following additional assumptions are applicable: </w:t>
      </w:r>
    </w:p>
    <w:p w14:paraId="4C49B842" w14:textId="42E42601" w:rsidR="00463D93" w:rsidRPr="00C76900" w:rsidRDefault="00550031" w:rsidP="00AB5EE8">
      <w:pPr>
        <w:pStyle w:val="ListContinue"/>
        <w:numPr>
          <w:ilvl w:val="2"/>
          <w:numId w:val="14"/>
        </w:numPr>
        <w:rPr>
          <w:rFonts w:asciiTheme="minorHAnsi" w:hAnsiTheme="minorHAnsi" w:cstheme="minorHAnsi"/>
          <w:szCs w:val="22"/>
        </w:rPr>
      </w:pPr>
      <w:r w:rsidRPr="0046032A">
        <w:rPr>
          <w:rFonts w:asciiTheme="minorHAnsi" w:hAnsiTheme="minorHAnsi" w:cstheme="minorHAnsi"/>
          <w:szCs w:val="22"/>
        </w:rPr>
        <w:t>For fixed-income instruments other than residential mortgages and residential mortgage pass-throughs, without a maturity date or sinking fund schedule, a maturity date 30 years from the current year should be used</w:t>
      </w:r>
      <w:r w:rsidRPr="00C76900">
        <w:rPr>
          <w:rFonts w:asciiTheme="minorHAnsi" w:hAnsiTheme="minorHAnsi" w:cstheme="minorHAnsi"/>
          <w:szCs w:val="22"/>
        </w:rPr>
        <w:t xml:space="preserve">. </w:t>
      </w:r>
    </w:p>
    <w:p w14:paraId="333106BF" w14:textId="20E86C3F" w:rsidR="00277DC3" w:rsidRPr="00C76900" w:rsidRDefault="00277DC3" w:rsidP="00AB5EE8">
      <w:pPr>
        <w:pStyle w:val="ListContinue"/>
        <w:numPr>
          <w:ilvl w:val="2"/>
          <w:numId w:val="14"/>
        </w:numPr>
        <w:rPr>
          <w:rFonts w:asciiTheme="minorHAnsi" w:hAnsiTheme="minorHAnsi" w:cstheme="minorHAnsi"/>
          <w:szCs w:val="22"/>
        </w:rPr>
      </w:pPr>
      <w:r w:rsidRPr="00C76900">
        <w:rPr>
          <w:rFonts w:asciiTheme="minorHAnsi" w:hAnsiTheme="minorHAnsi" w:cstheme="minorHAnsi"/>
          <w:szCs w:val="22"/>
        </w:rPr>
        <w:t xml:space="preserve">For mortgage-backed/asset-backed securities, use the remaining average weighted life of principal and interest payments consistent with the prepayment assumptions </w:t>
      </w:r>
      <w:r w:rsidR="009B23A8" w:rsidRPr="00C76900">
        <w:rPr>
          <w:rFonts w:asciiTheme="minorHAnsi" w:hAnsiTheme="minorHAnsi" w:cstheme="minorHAnsi"/>
          <w:szCs w:val="22"/>
        </w:rPr>
        <w:t xml:space="preserve">that would have been used to value the security had the security been repurchased at its sale price. </w:t>
      </w:r>
    </w:p>
    <w:p w14:paraId="3F321063" w14:textId="3ED2C04A" w:rsidR="009B23A8" w:rsidRPr="00C76900" w:rsidRDefault="00F529A9" w:rsidP="00AB5EE8">
      <w:pPr>
        <w:pStyle w:val="ListContinue"/>
        <w:numPr>
          <w:ilvl w:val="2"/>
          <w:numId w:val="14"/>
        </w:numPr>
        <w:rPr>
          <w:rFonts w:asciiTheme="minorHAnsi" w:hAnsiTheme="minorHAnsi" w:cstheme="minorHAnsi"/>
          <w:szCs w:val="22"/>
        </w:rPr>
      </w:pPr>
      <w:r w:rsidRPr="00F529A9">
        <w:rPr>
          <w:rFonts w:asciiTheme="minorHAnsi" w:hAnsiTheme="minorHAnsi" w:cstheme="minorHAnsi"/>
          <w:szCs w:val="22"/>
        </w:rPr>
        <w:t>For SVO Identified Funds designated for systematic value, the expected maturity is the weighted‐average life of the underlying bonds.</w:t>
      </w:r>
    </w:p>
    <w:p w14:paraId="242F3F0B" w14:textId="77EFD26F" w:rsidR="00AD636D" w:rsidRDefault="00AD636D" w:rsidP="00AD636D">
      <w:pPr>
        <w:pStyle w:val="ListContinue"/>
        <w:numPr>
          <w:ilvl w:val="0"/>
          <w:numId w:val="0"/>
        </w:numPr>
        <w:rPr>
          <w:rFonts w:asciiTheme="minorHAnsi" w:hAnsiTheme="minorHAnsi" w:cstheme="minorHAnsi"/>
          <w:szCs w:val="22"/>
        </w:rPr>
      </w:pPr>
      <w:r w:rsidRPr="00C76900">
        <w:rPr>
          <w:rFonts w:asciiTheme="minorHAnsi" w:hAnsiTheme="minorHAnsi" w:cstheme="minorHAnsi"/>
          <w:szCs w:val="22"/>
          <w:u w:val="single"/>
        </w:rPr>
        <w:t>Admittance of IMR</w:t>
      </w:r>
      <w:r w:rsidRPr="00C76900">
        <w:rPr>
          <w:rFonts w:asciiTheme="minorHAnsi" w:hAnsiTheme="minorHAnsi" w:cstheme="minorHAnsi"/>
          <w:szCs w:val="22"/>
        </w:rPr>
        <w:t xml:space="preserve">: </w:t>
      </w:r>
    </w:p>
    <w:p w14:paraId="1A2E5092" w14:textId="6984C0A2" w:rsidR="001728D6" w:rsidRPr="00C76900" w:rsidRDefault="001728D6" w:rsidP="00AD636D">
      <w:pPr>
        <w:pStyle w:val="ListContinue"/>
        <w:numPr>
          <w:ilvl w:val="0"/>
          <w:numId w:val="0"/>
        </w:numPr>
        <w:rPr>
          <w:rFonts w:asciiTheme="minorHAnsi" w:hAnsiTheme="minorHAnsi" w:cstheme="minorHAnsi"/>
          <w:szCs w:val="22"/>
        </w:rPr>
      </w:pPr>
      <w:r w:rsidRPr="00D5408E">
        <w:rPr>
          <w:rFonts w:asciiTheme="minorHAnsi" w:hAnsiTheme="minorHAnsi" w:cstheme="minorHAnsi"/>
          <w:szCs w:val="22"/>
          <w:highlight w:val="lightGray"/>
        </w:rPr>
        <w:t xml:space="preserve">Discussion of IMR admittance / admittance cap is expected at the SAPWG. </w:t>
      </w:r>
      <w:r w:rsidR="00D5408E" w:rsidRPr="00D5408E">
        <w:rPr>
          <w:rFonts w:asciiTheme="minorHAnsi" w:hAnsiTheme="minorHAnsi" w:cstheme="minorHAnsi"/>
          <w:szCs w:val="22"/>
          <w:highlight w:val="lightGray"/>
        </w:rPr>
        <w:t>The following section will be revised accordingly based on that direction.</w:t>
      </w:r>
      <w:r w:rsidR="00D5408E">
        <w:rPr>
          <w:rFonts w:asciiTheme="minorHAnsi" w:hAnsiTheme="minorHAnsi" w:cstheme="minorHAnsi"/>
          <w:szCs w:val="22"/>
        </w:rPr>
        <w:t xml:space="preserve"> </w:t>
      </w:r>
    </w:p>
    <w:p w14:paraId="43924550" w14:textId="284DAF5A" w:rsidR="00AD636D" w:rsidRPr="00C76900" w:rsidRDefault="00AD636D" w:rsidP="00571978">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lastRenderedPageBreak/>
        <w:tab/>
        <w:t xml:space="preserve">The interest-related realized gains and losses allocated to the IMR shall be reported net as either a positive or negative IMR </w:t>
      </w:r>
      <w:r w:rsidR="00E56EE9" w:rsidRPr="00C76900">
        <w:rPr>
          <w:rFonts w:asciiTheme="minorHAnsi" w:hAnsiTheme="minorHAnsi" w:cstheme="minorHAnsi"/>
          <w:szCs w:val="22"/>
        </w:rPr>
        <w:t xml:space="preserve">separately </w:t>
      </w:r>
      <w:r w:rsidRPr="00C76900">
        <w:rPr>
          <w:rFonts w:asciiTheme="minorHAnsi" w:hAnsiTheme="minorHAnsi" w:cstheme="minorHAnsi"/>
          <w:szCs w:val="22"/>
        </w:rPr>
        <w:t xml:space="preserve">for </w:t>
      </w:r>
      <w:r w:rsidR="00E56EE9" w:rsidRPr="00C76900">
        <w:rPr>
          <w:rFonts w:asciiTheme="minorHAnsi" w:hAnsiTheme="minorHAnsi" w:cstheme="minorHAnsi"/>
          <w:szCs w:val="22"/>
        </w:rPr>
        <w:t xml:space="preserve">the general account and </w:t>
      </w:r>
      <w:r w:rsidRPr="00C76900">
        <w:rPr>
          <w:rFonts w:asciiTheme="minorHAnsi" w:hAnsiTheme="minorHAnsi" w:cstheme="minorHAnsi"/>
          <w:szCs w:val="22"/>
        </w:rPr>
        <w:t xml:space="preserve">each </w:t>
      </w:r>
      <w:r w:rsidR="00E56EE9" w:rsidRPr="00C76900">
        <w:rPr>
          <w:rFonts w:asciiTheme="minorHAnsi" w:hAnsiTheme="minorHAnsi" w:cstheme="minorHAnsi"/>
          <w:szCs w:val="22"/>
        </w:rPr>
        <w:t xml:space="preserve">separate </w:t>
      </w:r>
      <w:r w:rsidRPr="00C76900">
        <w:rPr>
          <w:rFonts w:asciiTheme="minorHAnsi" w:hAnsiTheme="minorHAnsi" w:cstheme="minorHAnsi"/>
          <w:szCs w:val="22"/>
        </w:rPr>
        <w:t>account</w:t>
      </w:r>
      <w:r w:rsidR="00E0571A">
        <w:rPr>
          <w:rFonts w:asciiTheme="minorHAnsi" w:hAnsiTheme="minorHAnsi" w:cstheme="minorHAnsi"/>
          <w:szCs w:val="22"/>
        </w:rPr>
        <w:t xml:space="preserve"> based on the IMR position in each account</w:t>
      </w:r>
      <w:r w:rsidRPr="00C76900">
        <w:rPr>
          <w:rFonts w:asciiTheme="minorHAnsi" w:hAnsiTheme="minorHAnsi" w:cstheme="minorHAnsi"/>
          <w:szCs w:val="22"/>
        </w:rPr>
        <w:t xml:space="preserve">. The amount reported as the reserve in the </w:t>
      </w:r>
      <w:r w:rsidR="00E56EE9" w:rsidRPr="00C76900">
        <w:rPr>
          <w:rFonts w:asciiTheme="minorHAnsi" w:hAnsiTheme="minorHAnsi" w:cstheme="minorHAnsi"/>
          <w:szCs w:val="22"/>
        </w:rPr>
        <w:t xml:space="preserve">account’s </w:t>
      </w:r>
      <w:r w:rsidRPr="00C76900">
        <w:rPr>
          <w:rFonts w:asciiTheme="minorHAnsi" w:hAnsiTheme="minorHAnsi" w:cstheme="minorHAnsi"/>
          <w:szCs w:val="22"/>
        </w:rPr>
        <w:t xml:space="preserve">IMR schedule shall </w:t>
      </w:r>
      <w:r w:rsidR="00153E5B">
        <w:rPr>
          <w:rFonts w:asciiTheme="minorHAnsi" w:hAnsiTheme="minorHAnsi" w:cstheme="minorHAnsi"/>
          <w:szCs w:val="22"/>
        </w:rPr>
        <w:t>agree</w:t>
      </w:r>
      <w:r w:rsidRPr="00C76900">
        <w:rPr>
          <w:rFonts w:asciiTheme="minorHAnsi" w:hAnsiTheme="minorHAnsi" w:cstheme="minorHAnsi"/>
          <w:szCs w:val="22"/>
        </w:rPr>
        <w:t xml:space="preserve"> to the liability page (positive IMR) or as a write-in on the asset page (negative IMR). </w:t>
      </w:r>
    </w:p>
    <w:p w14:paraId="5D79F05E" w14:textId="4D6D4930" w:rsidR="00AD636D" w:rsidRDefault="00AD636D" w:rsidP="00571978">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t xml:space="preserve">Reporting entities that report net negative IMR in the general account </w:t>
      </w:r>
      <w:r w:rsidR="001D3DE9" w:rsidRPr="00C76900">
        <w:rPr>
          <w:rFonts w:asciiTheme="minorHAnsi" w:hAnsiTheme="minorHAnsi" w:cstheme="minorHAnsi"/>
          <w:szCs w:val="22"/>
        </w:rPr>
        <w:t>and/</w:t>
      </w:r>
      <w:r w:rsidRPr="00C76900">
        <w:rPr>
          <w:rFonts w:asciiTheme="minorHAnsi" w:hAnsiTheme="minorHAnsi" w:cstheme="minorHAnsi"/>
          <w:szCs w:val="22"/>
        </w:rPr>
        <w:t xml:space="preserve">or in separate accounts shall aggregate the total negative IMR and determine whether the amount qualifies to be admitted pursuant to the </w:t>
      </w:r>
      <w:r w:rsidR="002A718C">
        <w:rPr>
          <w:rFonts w:asciiTheme="minorHAnsi" w:hAnsiTheme="minorHAnsi" w:cstheme="minorHAnsi"/>
          <w:szCs w:val="22"/>
        </w:rPr>
        <w:t xml:space="preserve">restrictions </w:t>
      </w:r>
      <w:r w:rsidR="0045764F">
        <w:rPr>
          <w:rFonts w:asciiTheme="minorHAnsi" w:hAnsiTheme="minorHAnsi" w:cstheme="minorHAnsi"/>
          <w:szCs w:val="22"/>
        </w:rPr>
        <w:t>in this issue paper</w:t>
      </w:r>
      <w:r w:rsidRPr="00C76900">
        <w:rPr>
          <w:rFonts w:asciiTheme="minorHAnsi" w:hAnsiTheme="minorHAnsi" w:cstheme="minorHAnsi"/>
          <w:szCs w:val="22"/>
        </w:rPr>
        <w:t>.</w:t>
      </w:r>
      <w:r w:rsidR="001D3DE9" w:rsidRPr="00C76900">
        <w:rPr>
          <w:rFonts w:asciiTheme="minorHAnsi" w:hAnsiTheme="minorHAnsi" w:cstheme="minorHAnsi"/>
          <w:szCs w:val="22"/>
        </w:rPr>
        <w:t xml:space="preserve"> </w:t>
      </w:r>
      <w:r w:rsidRPr="00C76900">
        <w:rPr>
          <w:rFonts w:asciiTheme="minorHAnsi" w:hAnsiTheme="minorHAnsi" w:cstheme="minorHAnsi"/>
          <w:szCs w:val="22"/>
        </w:rPr>
        <w:t xml:space="preserve">A positive IMR in any account does not impact the aggregation for total negative IMR </w:t>
      </w:r>
      <w:r w:rsidR="001D3DE9" w:rsidRPr="00C76900">
        <w:rPr>
          <w:rFonts w:asciiTheme="minorHAnsi" w:hAnsiTheme="minorHAnsi" w:cstheme="minorHAnsi"/>
          <w:szCs w:val="22"/>
        </w:rPr>
        <w:t xml:space="preserve">and in determining the admittance limits of net negative IMR. </w:t>
      </w:r>
    </w:p>
    <w:p w14:paraId="75D693E3" w14:textId="7BD70DDC" w:rsidR="00966106" w:rsidRPr="0059087D" w:rsidRDefault="00966106" w:rsidP="00966106">
      <w:pPr>
        <w:pStyle w:val="ListContinue"/>
        <w:numPr>
          <w:ilvl w:val="0"/>
          <w:numId w:val="8"/>
        </w:numPr>
        <w:rPr>
          <w:rFonts w:ascii="Calibri" w:hAnsi="Calibri" w:cs="Calibri"/>
          <w:szCs w:val="22"/>
        </w:rPr>
      </w:pPr>
      <w:r>
        <w:rPr>
          <w:rFonts w:ascii="Calibri" w:hAnsi="Calibri" w:cs="Calibri"/>
          <w:szCs w:val="22"/>
        </w:rPr>
        <w:tab/>
      </w:r>
      <w:r w:rsidRPr="0059087D">
        <w:rPr>
          <w:rFonts w:ascii="Calibri" w:hAnsi="Calibri" w:cs="Calibri"/>
          <w:szCs w:val="22"/>
        </w:rPr>
        <w:t xml:space="preserve">Reporting entities that meet the requirements of </w:t>
      </w:r>
      <w:r w:rsidRPr="0059087D">
        <w:rPr>
          <w:rFonts w:ascii="Calibri" w:hAnsi="Calibri" w:cs="Calibri"/>
          <w:szCs w:val="22"/>
          <w:highlight w:val="lightGray"/>
        </w:rPr>
        <w:t>paragraph</w:t>
      </w:r>
      <w:r w:rsidR="00B05275">
        <w:rPr>
          <w:rFonts w:ascii="Calibri" w:hAnsi="Calibri" w:cs="Calibri"/>
          <w:szCs w:val="22"/>
          <w:highlight w:val="lightGray"/>
        </w:rPr>
        <w:t xml:space="preserve"> </w:t>
      </w:r>
      <w:r w:rsidR="00746848">
        <w:rPr>
          <w:rFonts w:ascii="Calibri" w:hAnsi="Calibri" w:cs="Calibri"/>
          <w:szCs w:val="22"/>
          <w:highlight w:val="lightGray"/>
        </w:rPr>
        <w:t>9</w:t>
      </w:r>
      <w:r w:rsidR="00B05275">
        <w:rPr>
          <w:rFonts w:ascii="Calibri" w:hAnsi="Calibri" w:cs="Calibri"/>
          <w:szCs w:val="22"/>
          <w:highlight w:val="lightGray"/>
        </w:rPr>
        <w:t>5</w:t>
      </w:r>
      <w:r w:rsidRPr="0059087D">
        <w:rPr>
          <w:rFonts w:ascii="Calibri" w:hAnsi="Calibri" w:cs="Calibri"/>
          <w:szCs w:val="22"/>
        </w:rPr>
        <w:t xml:space="preserve"> are permitted to admit overall net negative IMR (collectively between the general accounts and all separate accounts) up to 10% of the reporting entity’s adjusted general account</w:t>
      </w:r>
      <w:r w:rsidRPr="0059087D">
        <w:rPr>
          <w:rStyle w:val="FootnoteReference"/>
          <w:rFonts w:ascii="Calibri" w:hAnsi="Calibri" w:cs="Calibri"/>
          <w:szCs w:val="22"/>
        </w:rPr>
        <w:footnoteReference w:id="11"/>
      </w:r>
      <w:r w:rsidRPr="0059087D">
        <w:rPr>
          <w:rFonts w:ascii="Calibri" w:hAnsi="Calibri" w:cs="Calibri"/>
          <w:szCs w:val="22"/>
        </w:rPr>
        <w:t xml:space="preserve"> capital and surplus as required to be shown on the </w:t>
      </w:r>
      <w:r w:rsidR="00F94AB4">
        <w:rPr>
          <w:rFonts w:ascii="Calibri" w:hAnsi="Calibri" w:cs="Calibri"/>
          <w:szCs w:val="22"/>
        </w:rPr>
        <w:t xml:space="preserve">reporting entity’s </w:t>
      </w:r>
      <w:r w:rsidRPr="0059087D">
        <w:rPr>
          <w:rFonts w:ascii="Calibri" w:hAnsi="Calibri" w:cs="Calibri"/>
          <w:szCs w:val="22"/>
        </w:rPr>
        <w:t xml:space="preserve">statutory balance sheet for its most recently filed statement with the domiciliary state commissioner. Further, to safeguard from situations in which the company has experienced a decline in capital </w:t>
      </w:r>
      <w:r w:rsidR="006F62DA">
        <w:rPr>
          <w:rFonts w:ascii="Calibri" w:hAnsi="Calibri" w:cs="Calibri"/>
          <w:szCs w:val="22"/>
        </w:rPr>
        <w:t>and</w:t>
      </w:r>
      <w:r w:rsidRPr="0059087D">
        <w:rPr>
          <w:rFonts w:ascii="Calibri" w:hAnsi="Calibri" w:cs="Calibri"/>
          <w:szCs w:val="22"/>
        </w:rPr>
        <w:t xml:space="preserve"> surplus and/or had significant increases in net admitted IMR in the current period, the admittance of overall net negative IMR (collectively between the general account and all separate accounts) shall also not exceed 10% of the current period unadjusted capital and surplus.</w:t>
      </w:r>
      <w:r w:rsidR="000B3A0E">
        <w:rPr>
          <w:rFonts w:ascii="Calibri" w:hAnsi="Calibri" w:cs="Calibri"/>
          <w:szCs w:val="22"/>
        </w:rPr>
        <w:t xml:space="preserve"> </w:t>
      </w:r>
      <w:r w:rsidR="009874FD">
        <w:rPr>
          <w:rFonts w:ascii="Calibri" w:hAnsi="Calibri" w:cs="Calibri"/>
          <w:szCs w:val="22"/>
        </w:rPr>
        <w:t>Reporting entities with net negative IMR that exceeds either admittance limit shall nonadmit the negative IMR that exceeds the allowable thresholds. Reporting entities are not required to admit any portion of net negative IMR in any account (general account or separate account)</w:t>
      </w:r>
      <w:r w:rsidR="009874FD" w:rsidRPr="000B3A0E">
        <w:rPr>
          <w:rFonts w:ascii="Calibri" w:hAnsi="Calibri" w:cs="Calibri"/>
          <w:szCs w:val="22"/>
          <w:shd w:val="clear" w:color="auto" w:fill="FFFF00"/>
        </w:rPr>
        <w:t xml:space="preserve"> </w:t>
      </w:r>
      <w:r w:rsidR="000B3A0E" w:rsidRPr="000B3A0E">
        <w:rPr>
          <w:rFonts w:ascii="Calibri" w:hAnsi="Calibri" w:cs="Calibri"/>
          <w:szCs w:val="22"/>
          <w:shd w:val="clear" w:color="auto" w:fill="FFFF00"/>
        </w:rPr>
        <w:t>(SSAP P. 2</w:t>
      </w:r>
      <w:r w:rsidR="00383682">
        <w:rPr>
          <w:rFonts w:ascii="Calibri" w:hAnsi="Calibri" w:cs="Calibri"/>
          <w:szCs w:val="22"/>
          <w:shd w:val="clear" w:color="auto" w:fill="FFFF00"/>
        </w:rPr>
        <w:t>4</w:t>
      </w:r>
      <w:r w:rsidR="000B3A0E" w:rsidRPr="000B3A0E">
        <w:rPr>
          <w:rFonts w:ascii="Calibri" w:hAnsi="Calibri" w:cs="Calibri"/>
          <w:szCs w:val="22"/>
          <w:shd w:val="clear" w:color="auto" w:fill="FFFF00"/>
        </w:rPr>
        <w:t>)</w:t>
      </w:r>
    </w:p>
    <w:p w14:paraId="43F47290" w14:textId="54C35F7D" w:rsidR="00966106" w:rsidRPr="0059087D" w:rsidRDefault="00966106" w:rsidP="00966106">
      <w:pPr>
        <w:pStyle w:val="ListContinue"/>
        <w:numPr>
          <w:ilvl w:val="1"/>
          <w:numId w:val="8"/>
        </w:numPr>
        <w:tabs>
          <w:tab w:val="clear" w:pos="1440"/>
        </w:tabs>
        <w:rPr>
          <w:rFonts w:ascii="Calibri" w:hAnsi="Calibri" w:cs="Calibri"/>
          <w:szCs w:val="22"/>
        </w:rPr>
      </w:pPr>
      <w:r w:rsidRPr="0059087D">
        <w:rPr>
          <w:rFonts w:ascii="Calibri" w:hAnsi="Calibri" w:cs="Calibri"/>
          <w:szCs w:val="22"/>
        </w:rPr>
        <w:t xml:space="preserve">For the adjusted capital and surplus calculation: </w:t>
      </w:r>
      <w:r w:rsidR="006F62DA">
        <w:rPr>
          <w:rFonts w:ascii="Calibri" w:hAnsi="Calibri" w:cs="Calibri"/>
          <w:szCs w:val="22"/>
        </w:rPr>
        <w:t>C</w:t>
      </w:r>
      <w:r w:rsidRPr="0059087D">
        <w:rPr>
          <w:rFonts w:ascii="Calibri" w:hAnsi="Calibri" w:cs="Calibri"/>
          <w:szCs w:val="22"/>
        </w:rPr>
        <w:t xml:space="preserve">apital and surplus shall be adjusted to exclude any </w:t>
      </w:r>
      <w:r w:rsidR="006F62DA">
        <w:rPr>
          <w:rFonts w:ascii="Calibri" w:hAnsi="Calibri" w:cs="Calibri"/>
          <w:szCs w:val="22"/>
        </w:rPr>
        <w:t xml:space="preserve">admitted </w:t>
      </w:r>
      <w:r w:rsidRPr="0059087D">
        <w:rPr>
          <w:rFonts w:ascii="Calibri" w:hAnsi="Calibri" w:cs="Calibri"/>
          <w:szCs w:val="22"/>
        </w:rPr>
        <w:t xml:space="preserve">net positive goodwill, EDP equipment and operating system software, net deferred tax assets and net negative IMR. The adjusted capital and surplus calculation shall reflect the most recently filed financial statements for all admitted components (e.g., a subtraction of admitted positive goodwill, EDP equipment/software, net DTAs and net negative IMR as reported in the third quarter financial.) </w:t>
      </w:r>
    </w:p>
    <w:p w14:paraId="13DBC4F9" w14:textId="19E19604" w:rsidR="00966106" w:rsidRPr="0059087D" w:rsidRDefault="00966106" w:rsidP="00966106">
      <w:pPr>
        <w:pStyle w:val="ListContinue"/>
        <w:numPr>
          <w:ilvl w:val="1"/>
          <w:numId w:val="8"/>
        </w:numPr>
        <w:tabs>
          <w:tab w:val="clear" w:pos="1440"/>
        </w:tabs>
        <w:rPr>
          <w:rFonts w:ascii="Calibri" w:hAnsi="Calibri" w:cs="Calibri"/>
          <w:szCs w:val="22"/>
        </w:rPr>
      </w:pPr>
      <w:bookmarkStart w:id="17" w:name="_Hlk217310155"/>
      <w:r w:rsidRPr="0059087D">
        <w:rPr>
          <w:rFonts w:ascii="Calibri" w:hAnsi="Calibri" w:cs="Calibri"/>
          <w:szCs w:val="22"/>
        </w:rPr>
        <w:t xml:space="preserve">For the unadjusted capital and surplus restriction: Reporting entities required to nonadmit net negative IMR that exceeds 10% of current period unadjusted capital and surplus are not required to recalculate the reconciliation of admitted negative IMR to the reported IMR reflected for principles-based reserving and cash flow testing pursuant to paragraph 24.c. Rather, any reconciliation difference from the admitted IMR originally captured based on the </w:t>
      </w:r>
      <w:r w:rsidRPr="00E20A21">
        <w:rPr>
          <w:rFonts w:ascii="Calibri" w:hAnsi="Calibri" w:cs="Calibri"/>
          <w:szCs w:val="22"/>
        </w:rPr>
        <w:t xml:space="preserve">prior period adjusted capital and surplus 10% limit and what is admitted based on the 10% </w:t>
      </w:r>
      <w:r w:rsidR="002C06F5" w:rsidRPr="00E20A21">
        <w:rPr>
          <w:rFonts w:ascii="Calibri" w:hAnsi="Calibri" w:cs="Calibri"/>
          <w:szCs w:val="22"/>
        </w:rPr>
        <w:t xml:space="preserve">unadjusted </w:t>
      </w:r>
      <w:r w:rsidRPr="00E20A21">
        <w:rPr>
          <w:rFonts w:ascii="Calibri" w:hAnsi="Calibri" w:cs="Calibri"/>
          <w:szCs w:val="22"/>
        </w:rPr>
        <w:t>current period limit shall be identified in the notes to the financial statements</w:t>
      </w:r>
      <w:r w:rsidR="00511DE2" w:rsidRPr="00E20A21">
        <w:rPr>
          <w:rFonts w:ascii="Calibri" w:hAnsi="Calibri" w:cs="Calibri"/>
          <w:szCs w:val="22"/>
        </w:rPr>
        <w:t xml:space="preserve"> and in the actuarial opinion memorandum</w:t>
      </w:r>
      <w:r w:rsidRPr="00E20A21">
        <w:rPr>
          <w:rFonts w:ascii="Calibri" w:hAnsi="Calibri" w:cs="Calibri"/>
          <w:szCs w:val="22"/>
        </w:rPr>
        <w:t>.</w:t>
      </w:r>
      <w:r w:rsidRPr="0059087D">
        <w:rPr>
          <w:rFonts w:ascii="Calibri" w:hAnsi="Calibri" w:cs="Calibri"/>
          <w:szCs w:val="22"/>
        </w:rPr>
        <w:t xml:space="preserve"> </w:t>
      </w:r>
    </w:p>
    <w:bookmarkEnd w:id="17"/>
    <w:p w14:paraId="623FB9F8" w14:textId="029E6A3D" w:rsidR="00994051" w:rsidRPr="0059087D" w:rsidRDefault="00994051" w:rsidP="00994051">
      <w:pPr>
        <w:pStyle w:val="ListContinue"/>
        <w:numPr>
          <w:ilvl w:val="0"/>
          <w:numId w:val="8"/>
        </w:numPr>
        <w:rPr>
          <w:rFonts w:ascii="Calibri" w:hAnsi="Calibri" w:cs="Calibri"/>
          <w:szCs w:val="22"/>
        </w:rPr>
      </w:pPr>
      <w:r>
        <w:rPr>
          <w:rFonts w:ascii="Calibri" w:hAnsi="Calibri" w:cs="Calibri"/>
          <w:szCs w:val="22"/>
        </w:rPr>
        <w:tab/>
      </w:r>
      <w:r w:rsidRPr="0059087D">
        <w:rPr>
          <w:rFonts w:ascii="Calibri" w:hAnsi="Calibri" w:cs="Calibri"/>
          <w:szCs w:val="22"/>
        </w:rPr>
        <w:t xml:space="preserve">Requirements to admit net negative IMR: </w:t>
      </w:r>
      <w:r w:rsidR="00877CBE" w:rsidRPr="000B3A0E">
        <w:rPr>
          <w:rFonts w:ascii="Calibri" w:hAnsi="Calibri" w:cs="Calibri"/>
          <w:szCs w:val="22"/>
          <w:shd w:val="clear" w:color="auto" w:fill="FFFF00"/>
        </w:rPr>
        <w:t>(SSAP P. 2</w:t>
      </w:r>
      <w:r w:rsidR="00877CBE">
        <w:rPr>
          <w:rFonts w:ascii="Calibri" w:hAnsi="Calibri" w:cs="Calibri"/>
          <w:szCs w:val="22"/>
          <w:shd w:val="clear" w:color="auto" w:fill="FFFF00"/>
        </w:rPr>
        <w:t>5</w:t>
      </w:r>
      <w:r w:rsidR="00877CBE" w:rsidRPr="000B3A0E">
        <w:rPr>
          <w:rFonts w:ascii="Calibri" w:hAnsi="Calibri" w:cs="Calibri"/>
          <w:szCs w:val="22"/>
          <w:shd w:val="clear" w:color="auto" w:fill="FFFF00"/>
        </w:rPr>
        <w:t>)</w:t>
      </w:r>
    </w:p>
    <w:p w14:paraId="41CE4DC3" w14:textId="3B015CF7" w:rsidR="00994051" w:rsidRPr="0059087D" w:rsidRDefault="00994051" w:rsidP="00994051">
      <w:pPr>
        <w:pStyle w:val="ListContinue"/>
        <w:numPr>
          <w:ilvl w:val="1"/>
          <w:numId w:val="8"/>
        </w:numPr>
        <w:tabs>
          <w:tab w:val="clear" w:pos="1440"/>
        </w:tabs>
        <w:rPr>
          <w:rFonts w:ascii="Calibri" w:hAnsi="Calibri" w:cs="Calibri"/>
          <w:b/>
          <w:bCs/>
          <w:szCs w:val="22"/>
        </w:rPr>
      </w:pPr>
      <w:r w:rsidRPr="0059087D">
        <w:rPr>
          <w:rFonts w:ascii="Calibri" w:hAnsi="Calibri" w:cs="Calibri"/>
          <w:szCs w:val="22"/>
        </w:rPr>
        <w:t xml:space="preserve">Reporting entities admitting net negative IMR are required to have a risk-based capital (RBC) greater than 300% authorized control level (ACL) after an adjustment to total adjusted capital (TAC) that reflects a reduction to remove any </w:t>
      </w:r>
      <w:r w:rsidR="00EF7FF8">
        <w:rPr>
          <w:rFonts w:ascii="Calibri" w:hAnsi="Calibri" w:cs="Calibri"/>
          <w:szCs w:val="22"/>
        </w:rPr>
        <w:t xml:space="preserve">admitted </w:t>
      </w:r>
      <w:r w:rsidRPr="0059087D">
        <w:rPr>
          <w:rFonts w:ascii="Calibri" w:hAnsi="Calibri" w:cs="Calibri"/>
          <w:szCs w:val="22"/>
        </w:rPr>
        <w:t>net positive goodwill, EDP equipment and operating system software, net deferred tax assets and net negative (disallowed) IMR. Compliance with this adjusted RBC calculation shall be affirmed for all quarterly and annual financial statements for which net negative IMR is reported as an admitted asset in the general or separate account</w:t>
      </w:r>
      <w:r w:rsidR="00EF7FF8">
        <w:rPr>
          <w:rFonts w:ascii="Calibri" w:hAnsi="Calibri" w:cs="Calibri"/>
          <w:szCs w:val="22"/>
        </w:rPr>
        <w:t>s.</w:t>
      </w:r>
      <w:r w:rsidRPr="0059087D">
        <w:rPr>
          <w:rFonts w:ascii="Calibri" w:hAnsi="Calibri" w:cs="Calibri"/>
          <w:szCs w:val="22"/>
        </w:rPr>
        <w:t xml:space="preserve"> Reporting entities shall provide documentation to illustrate compliance with this requirement upon state </w:t>
      </w:r>
      <w:r w:rsidRPr="0059087D">
        <w:rPr>
          <w:rFonts w:ascii="Calibri" w:hAnsi="Calibri" w:cs="Calibri"/>
          <w:szCs w:val="22"/>
        </w:rPr>
        <w:lastRenderedPageBreak/>
        <w:t xml:space="preserve">regulator request. Reporting entities with an adjusted RBC calculation of 300% ACL or lower are not permitted to admit net negative IMR in the general or separate accounts. </w:t>
      </w:r>
    </w:p>
    <w:p w14:paraId="228A168C" w14:textId="5D6D2715" w:rsidR="00994051" w:rsidRPr="0059087D" w:rsidRDefault="00994051" w:rsidP="00994051">
      <w:pPr>
        <w:pStyle w:val="ListContinue"/>
        <w:numPr>
          <w:ilvl w:val="1"/>
          <w:numId w:val="8"/>
        </w:numPr>
        <w:tabs>
          <w:tab w:val="clear" w:pos="1440"/>
        </w:tabs>
        <w:rPr>
          <w:rFonts w:ascii="Calibri" w:hAnsi="Calibri" w:cs="Calibri"/>
          <w:szCs w:val="22"/>
        </w:rPr>
      </w:pPr>
      <w:r w:rsidRPr="0059087D">
        <w:rPr>
          <w:rFonts w:ascii="Calibri" w:hAnsi="Calibri" w:cs="Calibri"/>
          <w:szCs w:val="22"/>
        </w:rPr>
        <w:t xml:space="preserve">Reporting entities admitting any amount of net negative IMR shall fully complete the data-captured disclosures </w:t>
      </w:r>
      <w:r w:rsidR="009F5B55">
        <w:rPr>
          <w:rFonts w:ascii="Calibri" w:hAnsi="Calibri" w:cs="Calibri"/>
          <w:szCs w:val="22"/>
        </w:rPr>
        <w:t>required in the revised SSAP No. 7</w:t>
      </w:r>
      <w:r w:rsidRPr="0059087D">
        <w:rPr>
          <w:rFonts w:ascii="Calibri" w:hAnsi="Calibri" w:cs="Calibri"/>
          <w:szCs w:val="22"/>
        </w:rPr>
        <w:t>. If a reporting entity does not fully complete the data-captured disclosures</w:t>
      </w:r>
      <w:r w:rsidRPr="0059087D">
        <w:rPr>
          <w:rStyle w:val="FootnoteReference"/>
          <w:rFonts w:ascii="Calibri" w:hAnsi="Calibri" w:cs="Calibri"/>
          <w:szCs w:val="22"/>
        </w:rPr>
        <w:footnoteReference w:id="12"/>
      </w:r>
      <w:r w:rsidRPr="0059087D">
        <w:rPr>
          <w:rFonts w:ascii="Calibri" w:hAnsi="Calibri" w:cs="Calibri"/>
          <w:szCs w:val="22"/>
        </w:rPr>
        <w:t xml:space="preserve"> the reporting entity shall nonadmit all net negative IMR. </w:t>
      </w:r>
    </w:p>
    <w:p w14:paraId="268FB122" w14:textId="77777777" w:rsidR="00994051" w:rsidRPr="0059087D" w:rsidRDefault="00994051" w:rsidP="00994051">
      <w:pPr>
        <w:pStyle w:val="ListContinue"/>
        <w:numPr>
          <w:ilvl w:val="1"/>
          <w:numId w:val="8"/>
        </w:numPr>
        <w:tabs>
          <w:tab w:val="clear" w:pos="1440"/>
        </w:tabs>
        <w:rPr>
          <w:rFonts w:ascii="Calibri" w:hAnsi="Calibri" w:cs="Calibri"/>
          <w:szCs w:val="22"/>
        </w:rPr>
      </w:pPr>
      <w:r w:rsidRPr="0059087D">
        <w:rPr>
          <w:rFonts w:ascii="Calibri" w:hAnsi="Calibri" w:cs="Calibri"/>
          <w:szCs w:val="22"/>
        </w:rPr>
        <w:t xml:space="preserve">Reporting entities admitting any amount of net negative IMR shall capture the admitted negative IMR in the principles-based reserving (PBR) calculation or asset adequacy testing (AAT)/ cash flow testing (CFT) pursuant to Valuation Manual (VM)-20: Requirements for Principle-Based Reserves for Life Insurance, Section 7.D.7 and VM-30: Actuarial Opinion and Memorandum Requirements, Section 3.B.5. Reporting entities shall prepare a reconciliation of admitted negative IMR to the reported IMR reflected for PBR and CFT to ensure reserves are not overstated. </w:t>
      </w:r>
    </w:p>
    <w:p w14:paraId="79A70B34" w14:textId="433BE4E1" w:rsidR="003E131E" w:rsidRDefault="003E131E" w:rsidP="003E131E">
      <w:pPr>
        <w:pStyle w:val="ListContinue"/>
        <w:numPr>
          <w:ilvl w:val="0"/>
          <w:numId w:val="8"/>
        </w:numPr>
        <w:rPr>
          <w:rFonts w:ascii="Calibri" w:hAnsi="Calibri" w:cs="Calibri"/>
          <w:szCs w:val="22"/>
        </w:rPr>
      </w:pPr>
      <w:r>
        <w:rPr>
          <w:rFonts w:ascii="Calibri" w:hAnsi="Calibri" w:cs="Calibri"/>
          <w:szCs w:val="22"/>
        </w:rPr>
        <w:tab/>
        <w:t>The requirement</w:t>
      </w:r>
      <w:r w:rsidR="00C4676F">
        <w:rPr>
          <w:rFonts w:ascii="Calibri" w:hAnsi="Calibri" w:cs="Calibri"/>
          <w:szCs w:val="22"/>
        </w:rPr>
        <w:t>s</w:t>
      </w:r>
      <w:r>
        <w:rPr>
          <w:rFonts w:ascii="Calibri" w:hAnsi="Calibri" w:cs="Calibri"/>
          <w:szCs w:val="22"/>
        </w:rPr>
        <w:t xml:space="preserve"> to admit net negative IMR detailed in </w:t>
      </w:r>
      <w:r w:rsidRPr="00746848">
        <w:rPr>
          <w:rFonts w:ascii="Calibri" w:hAnsi="Calibri" w:cs="Calibri"/>
          <w:szCs w:val="22"/>
          <w:highlight w:val="lightGray"/>
        </w:rPr>
        <w:t xml:space="preserve">paragraph </w:t>
      </w:r>
      <w:r w:rsidR="00746848">
        <w:rPr>
          <w:rFonts w:ascii="Calibri" w:hAnsi="Calibri" w:cs="Calibri"/>
          <w:szCs w:val="22"/>
          <w:highlight w:val="lightGray"/>
        </w:rPr>
        <w:t>9</w:t>
      </w:r>
      <w:r w:rsidRPr="00746848">
        <w:rPr>
          <w:rFonts w:ascii="Calibri" w:hAnsi="Calibri" w:cs="Calibri"/>
          <w:szCs w:val="22"/>
          <w:highlight w:val="lightGray"/>
        </w:rPr>
        <w:t>5</w:t>
      </w:r>
      <w:r>
        <w:rPr>
          <w:rFonts w:ascii="Calibri" w:hAnsi="Calibri" w:cs="Calibri"/>
          <w:szCs w:val="22"/>
        </w:rPr>
        <w:t xml:space="preserve"> are virtually identical to what was required under INT 23-01 as revised in August 2025. </w:t>
      </w:r>
      <w:r w:rsidRPr="0059087D">
        <w:rPr>
          <w:rFonts w:ascii="Calibri" w:hAnsi="Calibri" w:cs="Calibri"/>
          <w:szCs w:val="22"/>
        </w:rPr>
        <w:t xml:space="preserve"> </w:t>
      </w:r>
      <w:r w:rsidR="009203D6">
        <w:rPr>
          <w:rFonts w:ascii="Calibri" w:hAnsi="Calibri" w:cs="Calibri"/>
          <w:szCs w:val="22"/>
        </w:rPr>
        <w:t>Excerpt</w:t>
      </w:r>
      <w:r w:rsidR="00A0297B">
        <w:rPr>
          <w:rFonts w:ascii="Calibri" w:hAnsi="Calibri" w:cs="Calibri"/>
          <w:szCs w:val="22"/>
        </w:rPr>
        <w:t xml:space="preserve"> from paragraph 9 of INT 23-01</w:t>
      </w:r>
      <w:r w:rsidR="009203D6">
        <w:rPr>
          <w:rFonts w:ascii="Calibri" w:hAnsi="Calibri" w:cs="Calibri"/>
          <w:szCs w:val="22"/>
        </w:rPr>
        <w:t xml:space="preserve">:  </w:t>
      </w:r>
    </w:p>
    <w:p w14:paraId="3E093027" w14:textId="56410569" w:rsidR="009A227C" w:rsidRPr="00877CBE" w:rsidRDefault="009A227C" w:rsidP="009A227C">
      <w:pPr>
        <w:pStyle w:val="ListNumber"/>
        <w:numPr>
          <w:ilvl w:val="0"/>
          <w:numId w:val="24"/>
        </w:numPr>
        <w:spacing w:after="0"/>
        <w:rPr>
          <w:szCs w:val="22"/>
        </w:rPr>
      </w:pPr>
      <w:r w:rsidRPr="00877CBE">
        <w:rPr>
          <w:szCs w:val="22"/>
        </w:rPr>
        <w:t xml:space="preserve">Reporting entities are permitted to admit net negative (disallowed) IMR with the following restrictions: </w:t>
      </w:r>
    </w:p>
    <w:p w14:paraId="238A0A02" w14:textId="77777777" w:rsidR="009A227C" w:rsidRPr="00877CBE" w:rsidRDefault="009A227C" w:rsidP="009A227C">
      <w:pPr>
        <w:tabs>
          <w:tab w:val="left" w:pos="8189"/>
        </w:tabs>
        <w:rPr>
          <w:szCs w:val="22"/>
        </w:rPr>
      </w:pPr>
      <w:r w:rsidRPr="00877CBE">
        <w:rPr>
          <w:szCs w:val="22"/>
        </w:rPr>
        <w:tab/>
      </w:r>
    </w:p>
    <w:p w14:paraId="01AEA744" w14:textId="77777777" w:rsidR="009A227C" w:rsidRPr="00877CBE" w:rsidRDefault="009A227C" w:rsidP="009A227C">
      <w:pPr>
        <w:pStyle w:val="ListNumber"/>
        <w:numPr>
          <w:ilvl w:val="0"/>
          <w:numId w:val="22"/>
        </w:numPr>
        <w:spacing w:after="0"/>
        <w:ind w:left="1890" w:hanging="450"/>
        <w:rPr>
          <w:b/>
          <w:bCs/>
          <w:szCs w:val="22"/>
        </w:rPr>
      </w:pPr>
      <w:r w:rsidRPr="00877CBE">
        <w:rPr>
          <w:szCs w:val="22"/>
        </w:rPr>
        <w:t>Reporting entities that qualify pursuant to paragraph 9.b., are permitted to admit net negative (disallowed) IMR up to 10% of the reporting entity’s adjusted general account</w:t>
      </w:r>
      <w:r w:rsidRPr="00877CBE">
        <w:rPr>
          <w:rStyle w:val="FootnoteReference"/>
          <w:szCs w:val="22"/>
        </w:rPr>
        <w:footnoteReference w:id="13"/>
      </w:r>
      <w:r w:rsidRPr="00877CBE">
        <w:rPr>
          <w:szCs w:val="22"/>
        </w:rPr>
        <w:t xml:space="preserve"> capital and surplus as required to be shown on the statutory balance sheet of the reporting entity for its most recently filed statement with the domiciliary state commissioner. The capital and surplus shall be adjusted to exclude any net positive goodwill, EDP equipment and operating system software, net deferred tax assets and admitted</w:t>
      </w:r>
      <w:r w:rsidRPr="00877CBE">
        <w:rPr>
          <w:rStyle w:val="FootnoteReference"/>
          <w:szCs w:val="22"/>
        </w:rPr>
        <w:footnoteReference w:id="14"/>
      </w:r>
      <w:r w:rsidRPr="00877CBE">
        <w:rPr>
          <w:szCs w:val="22"/>
        </w:rPr>
        <w:t xml:space="preserve"> net negative (disallowed) IMR. The adjusted capital and surplus calculation </w:t>
      </w:r>
      <w:proofErr w:type="gramStart"/>
      <w:r w:rsidRPr="00877CBE">
        <w:rPr>
          <w:szCs w:val="22"/>
        </w:rPr>
        <w:t>intends</w:t>
      </w:r>
      <w:proofErr w:type="gramEnd"/>
      <w:r w:rsidRPr="00877CBE">
        <w:rPr>
          <w:szCs w:val="22"/>
        </w:rPr>
        <w:t xml:space="preserve"> to reflect the most recently filed financial statements for all admitted components (e.g., a subtraction of admitted positive goodwill, EDP equipment/software, net DTAs and net negative (disallowed) IMR as reported in the third quarter financial statements to determine the limit for year-end.) However, to safeguard from situations in which the company has experienced a decline in capital and surplus and/or had significant increases in net admitted (disallowed) IMR in the current period, the admittance of net negative (disallowed) IMR shall also not exceed 10% of the current period unadjusted capital and surplus.</w:t>
      </w:r>
    </w:p>
    <w:p w14:paraId="231A155A" w14:textId="77777777" w:rsidR="009A227C" w:rsidRPr="00877CBE" w:rsidRDefault="009A227C" w:rsidP="009A227C">
      <w:pPr>
        <w:pStyle w:val="ListNumber"/>
        <w:spacing w:after="0"/>
        <w:ind w:left="1890"/>
        <w:rPr>
          <w:b/>
          <w:bCs/>
          <w:szCs w:val="22"/>
        </w:rPr>
      </w:pPr>
    </w:p>
    <w:p w14:paraId="320F3753" w14:textId="77777777" w:rsidR="009A227C" w:rsidRPr="00877CBE" w:rsidRDefault="009A227C" w:rsidP="009A227C">
      <w:pPr>
        <w:pStyle w:val="ListNumber"/>
        <w:numPr>
          <w:ilvl w:val="0"/>
          <w:numId w:val="22"/>
        </w:numPr>
        <w:spacing w:after="0"/>
        <w:ind w:left="1890" w:hanging="450"/>
        <w:rPr>
          <w:b/>
          <w:bCs/>
          <w:szCs w:val="22"/>
        </w:rPr>
      </w:pPr>
      <w:r w:rsidRPr="00877CBE">
        <w:rPr>
          <w:szCs w:val="22"/>
        </w:rPr>
        <w:t xml:space="preserve">Reporting entities applying this interpretation are required to have a risk-based capital (RBC) greater than 300% authorized control level (ACL) after an adjustment to total adjusted capital (TAC) that reflects a reduction to remove any net positive goodwill, EDP equipment and operating system software, net deferred tax assets and admitted net negative (disallowed) IMR. Compliance with this adjusted RBC calculation shall </w:t>
      </w:r>
      <w:r w:rsidRPr="00877CBE">
        <w:rPr>
          <w:szCs w:val="22"/>
        </w:rPr>
        <w:lastRenderedPageBreak/>
        <w:t xml:space="preserve">be affirmed for all quarterly and annual financial statements for which net negative (disallowed) IMR is reported as an admitted asset in the general account or recognized as an asset in the separate accounts. Reporting entities shall provide documentation to illustrate compliance with this requirement upon state regulator request. Reporting entities with an adjusted RBC calculation of 300% ACL or lower are not permitted to admit net negative (disallowed) IMR in the general account or recognize IMR assets in the separate accounts. </w:t>
      </w:r>
    </w:p>
    <w:p w14:paraId="0CCA434F" w14:textId="77777777" w:rsidR="009A227C" w:rsidRPr="00877CBE" w:rsidRDefault="009A227C" w:rsidP="009A227C">
      <w:pPr>
        <w:pStyle w:val="ListParagraph"/>
        <w:ind w:left="1890" w:hanging="450"/>
        <w:rPr>
          <w:b/>
          <w:bCs/>
          <w:szCs w:val="22"/>
        </w:rPr>
      </w:pPr>
    </w:p>
    <w:p w14:paraId="4684E8DB" w14:textId="77777777" w:rsidR="009A227C" w:rsidRPr="00877CBE" w:rsidRDefault="009A227C" w:rsidP="009A227C">
      <w:pPr>
        <w:pStyle w:val="ListNumber"/>
        <w:numPr>
          <w:ilvl w:val="0"/>
          <w:numId w:val="22"/>
        </w:numPr>
        <w:spacing w:after="0"/>
        <w:ind w:left="1890" w:hanging="450"/>
        <w:rPr>
          <w:b/>
          <w:bCs/>
          <w:szCs w:val="22"/>
        </w:rPr>
      </w:pPr>
      <w:r w:rsidRPr="00877CBE">
        <w:rPr>
          <w:szCs w:val="22"/>
        </w:rPr>
        <w:t>The net negative (disallowed) IMR permitted for admittance shall not include losses from derivatives that were reported at fair value prior to derivative termination</w:t>
      </w:r>
      <w:r w:rsidRPr="00877CBE">
        <w:rPr>
          <w:rStyle w:val="FootnoteReference"/>
          <w:szCs w:val="22"/>
        </w:rPr>
        <w:footnoteReference w:id="15"/>
      </w:r>
      <w:r w:rsidRPr="00877CBE">
        <w:rPr>
          <w:szCs w:val="22"/>
        </w:rPr>
        <w:t xml:space="preserve"> unless the reporting entity has historically followed the same process for interest-rate hedging derivatives that were terminated in a gain position. In other words, there is a requirement for documented, historical evidence illustrating that unrealized gains from derivatives reported at fair value were reversed to IMR (as a liability) and amortized as part of IMR. Reporting entities that do not have evidence of this past application are required to remove realized losses from derivatives held at fair value from the net negative (disallowed) IMR balance to determine the amount permitted to be admitted. Reporting entities that begin a new process for the use of hedging derivatives, perhaps with a theoretical process to treat derivative losses and derivative gains similarly, but do not have evidence illustrating the historical treatment of derivative gains through IMR are not permitted to include derivative losses in the net negative (disallowed) IMR permitted to be admitted. This evidence is required separately for the general account, insulated separate account and non-insulated separate account if losses from derivatives previously reported at fair value are currently being allocated to IMR in those accounts. </w:t>
      </w:r>
    </w:p>
    <w:p w14:paraId="26B8219F" w14:textId="77777777" w:rsidR="009A227C" w:rsidRPr="00877CBE" w:rsidRDefault="009A227C" w:rsidP="009A227C">
      <w:pPr>
        <w:pStyle w:val="ListNumber"/>
        <w:spacing w:after="0"/>
        <w:ind w:left="1890"/>
        <w:rPr>
          <w:szCs w:val="22"/>
        </w:rPr>
      </w:pPr>
    </w:p>
    <w:p w14:paraId="572BF809" w14:textId="4DE6B4EF" w:rsidR="009A227C" w:rsidRPr="00877CBE" w:rsidRDefault="009A227C" w:rsidP="009A227C">
      <w:pPr>
        <w:pStyle w:val="ListNumber"/>
        <w:numPr>
          <w:ilvl w:val="0"/>
          <w:numId w:val="22"/>
        </w:numPr>
        <w:spacing w:after="0"/>
        <w:ind w:left="1890" w:hanging="450"/>
        <w:rPr>
          <w:szCs w:val="22"/>
        </w:rPr>
      </w:pPr>
      <w:r w:rsidRPr="00877CBE">
        <w:rPr>
          <w:szCs w:val="22"/>
        </w:rPr>
        <w:t>Reporting entities admitting any amount of net negative (disallowed) IMR pursuant to paragraphs 9.a. through 9.c. shall fully complete the data-captured disclosures described in paragraph 13. If a reporting entity does not fully complete the data-captured disclosures or provide narrative disclosures containing equivalent information in lieu of the data-capture template, it shall nonadmit all net negative (disallowed) IMR.</w:t>
      </w:r>
    </w:p>
    <w:p w14:paraId="54C3EB89" w14:textId="77777777" w:rsidR="009A227C" w:rsidRPr="00877CBE" w:rsidRDefault="009A227C" w:rsidP="009A227C">
      <w:pPr>
        <w:pStyle w:val="ListNumber"/>
        <w:spacing w:after="0"/>
        <w:ind w:left="1890"/>
        <w:rPr>
          <w:szCs w:val="22"/>
        </w:rPr>
      </w:pPr>
    </w:p>
    <w:p w14:paraId="7C12AFB3" w14:textId="1369969E" w:rsidR="009A227C" w:rsidRPr="00877CBE" w:rsidRDefault="009A227C" w:rsidP="009A227C">
      <w:pPr>
        <w:pStyle w:val="ListNumber"/>
        <w:numPr>
          <w:ilvl w:val="0"/>
          <w:numId w:val="22"/>
        </w:numPr>
        <w:spacing w:after="0"/>
        <w:ind w:left="1890" w:hanging="450"/>
        <w:rPr>
          <w:szCs w:val="22"/>
        </w:rPr>
      </w:pPr>
      <w:r w:rsidRPr="00877CBE">
        <w:rPr>
          <w:szCs w:val="22"/>
        </w:rPr>
        <w:t xml:space="preserve">Reporting entities admitting any amount of net negative (disallowed) IMR pursuant to paragraphs 9.a. through 9.c. shall capture the admitted negative IMR in the principles-based reserving (PBR) calculation or asset adequacy testing (AAT)/cash flow testing (CFT) pursuant to Valuation Manual (VM)-20: Requirements for Principle-Based Reserves for Life Insurance, Section 7.D.7 and VM-30: Actuarial Opinion and Memorandum Requirements, Section 3.B.5. Reporting entities shall prepare a reconciliation of admitted negative IMR to the reported IMR reflected </w:t>
      </w:r>
      <w:proofErr w:type="gramStart"/>
      <w:r w:rsidRPr="00877CBE">
        <w:rPr>
          <w:szCs w:val="22"/>
        </w:rPr>
        <w:t>for</w:t>
      </w:r>
      <w:proofErr w:type="gramEnd"/>
      <w:r w:rsidRPr="00877CBE">
        <w:rPr>
          <w:szCs w:val="22"/>
        </w:rPr>
        <w:t xml:space="preserve"> PBR and CFT to ensure reserves are not overstated.</w:t>
      </w:r>
      <w:r w:rsidRPr="00877CBE">
        <w:rPr>
          <w:rStyle w:val="FootnoteReference"/>
          <w:szCs w:val="22"/>
        </w:rPr>
        <w:footnoteReference w:id="16"/>
      </w:r>
    </w:p>
    <w:p w14:paraId="64208864" w14:textId="77777777" w:rsidR="009A227C" w:rsidRDefault="009A227C" w:rsidP="009A227C">
      <w:pPr>
        <w:pStyle w:val="ListParagraph"/>
        <w:rPr>
          <w:sz w:val="20"/>
        </w:rPr>
      </w:pPr>
    </w:p>
    <w:p w14:paraId="2FA454DE" w14:textId="41F8FC35" w:rsidR="00F31374" w:rsidRDefault="00AD636D" w:rsidP="00BB0B9F">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F31374">
        <w:rPr>
          <w:rFonts w:asciiTheme="minorHAnsi" w:hAnsiTheme="minorHAnsi" w:cstheme="minorHAnsi"/>
          <w:szCs w:val="22"/>
        </w:rPr>
        <w:t xml:space="preserve">Reporting entities shall admit net negative IMR between the general account and the separate account based on methodologies consistent with the Valuation Manual. </w:t>
      </w:r>
      <w:r w:rsidR="00523CD8" w:rsidRPr="00C836C0">
        <w:rPr>
          <w:rFonts w:asciiTheme="minorHAnsi" w:hAnsiTheme="minorHAnsi" w:cstheme="minorHAnsi"/>
          <w:szCs w:val="22"/>
          <w:shd w:val="clear" w:color="auto" w:fill="FFFF00"/>
        </w:rPr>
        <w:t>(</w:t>
      </w:r>
      <w:r w:rsidR="00523CD8">
        <w:rPr>
          <w:rFonts w:asciiTheme="minorHAnsi" w:hAnsiTheme="minorHAnsi" w:cstheme="minorHAnsi"/>
          <w:szCs w:val="22"/>
          <w:shd w:val="clear" w:color="auto" w:fill="FFFF00"/>
        </w:rPr>
        <w:t>SSAP P. 26</w:t>
      </w:r>
      <w:r w:rsidR="00523CD8" w:rsidRPr="00C836C0">
        <w:rPr>
          <w:rFonts w:asciiTheme="minorHAnsi" w:hAnsiTheme="minorHAnsi" w:cstheme="minorHAnsi"/>
          <w:szCs w:val="22"/>
          <w:shd w:val="clear" w:color="auto" w:fill="FFFF00"/>
        </w:rPr>
        <w:t>)</w:t>
      </w:r>
    </w:p>
    <w:p w14:paraId="3DCB00B6" w14:textId="1E0A985B" w:rsidR="00430FA0" w:rsidRPr="00C76900" w:rsidRDefault="00AD636D" w:rsidP="00430FA0">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b/>
      </w:r>
      <w:r w:rsidR="00430FA0" w:rsidRPr="00C76900">
        <w:rPr>
          <w:rFonts w:asciiTheme="minorHAnsi" w:hAnsiTheme="minorHAnsi" w:cstheme="minorHAnsi"/>
          <w:szCs w:val="22"/>
        </w:rPr>
        <w:t xml:space="preserve">Reporting entities shall allocate an amount equal to the admitted net negative IMR from unassigned funds to an aggregate write-in for special surplus funds (line 34) (named as “Admitted Disallowed IMR”). Although dividends are contingent on state specific statutes and laws, the intent of this </w:t>
      </w:r>
      <w:r w:rsidR="00430FA0" w:rsidRPr="00C76900">
        <w:rPr>
          <w:rFonts w:asciiTheme="minorHAnsi" w:hAnsiTheme="minorHAnsi" w:cstheme="minorHAnsi"/>
          <w:szCs w:val="22"/>
        </w:rPr>
        <w:lastRenderedPageBreak/>
        <w:t>reporting is to provide transparency and preclude the ability for admitted negative IMR to be reported as funds available to dividend.</w:t>
      </w:r>
      <w:r w:rsidR="004C629F">
        <w:rPr>
          <w:rFonts w:asciiTheme="minorHAnsi" w:hAnsiTheme="minorHAnsi" w:cstheme="minorHAnsi"/>
          <w:szCs w:val="22"/>
        </w:rPr>
        <w:t xml:space="preserve"> </w:t>
      </w:r>
      <w:r w:rsidR="004C629F" w:rsidRPr="004C629F">
        <w:rPr>
          <w:rFonts w:asciiTheme="minorHAnsi" w:hAnsiTheme="minorHAnsi" w:cstheme="minorHAnsi"/>
          <w:szCs w:val="22"/>
          <w:shd w:val="clear" w:color="auto" w:fill="FFFF00"/>
        </w:rPr>
        <w:t>(SSAP P. 2</w:t>
      </w:r>
      <w:r w:rsidR="00523CD8">
        <w:rPr>
          <w:rFonts w:asciiTheme="minorHAnsi" w:hAnsiTheme="minorHAnsi" w:cstheme="minorHAnsi"/>
          <w:szCs w:val="22"/>
          <w:shd w:val="clear" w:color="auto" w:fill="FFFF00"/>
        </w:rPr>
        <w:t>7</w:t>
      </w:r>
      <w:r w:rsidR="004C629F" w:rsidRPr="004C629F">
        <w:rPr>
          <w:rFonts w:asciiTheme="minorHAnsi" w:hAnsiTheme="minorHAnsi" w:cstheme="minorHAnsi"/>
          <w:szCs w:val="22"/>
          <w:shd w:val="clear" w:color="auto" w:fill="FFFF00"/>
        </w:rPr>
        <w:t>)</w:t>
      </w:r>
      <w:r w:rsidR="004C629F">
        <w:rPr>
          <w:rFonts w:asciiTheme="minorHAnsi" w:hAnsiTheme="minorHAnsi" w:cstheme="minorHAnsi"/>
          <w:szCs w:val="22"/>
        </w:rPr>
        <w:t xml:space="preserve"> </w:t>
      </w:r>
    </w:p>
    <w:p w14:paraId="10908042" w14:textId="0A343EEB" w:rsidR="00CF2E6F" w:rsidRDefault="00430FA0" w:rsidP="00B663FA">
      <w:pPr>
        <w:pStyle w:val="ListContinue"/>
        <w:numPr>
          <w:ilvl w:val="0"/>
          <w:numId w:val="8"/>
        </w:numPr>
        <w:rPr>
          <w:rFonts w:asciiTheme="minorHAnsi" w:hAnsiTheme="minorHAnsi" w:cstheme="minorHAnsi"/>
          <w:szCs w:val="22"/>
        </w:rPr>
      </w:pPr>
      <w:r>
        <w:rPr>
          <w:rFonts w:asciiTheme="minorHAnsi" w:hAnsiTheme="minorHAnsi" w:cstheme="minorHAnsi"/>
          <w:szCs w:val="22"/>
        </w:rPr>
        <w:tab/>
      </w:r>
      <w:r w:rsidR="001705D7">
        <w:rPr>
          <w:rFonts w:asciiTheme="minorHAnsi" w:hAnsiTheme="minorHAnsi" w:cstheme="minorHAnsi"/>
          <w:szCs w:val="22"/>
        </w:rPr>
        <w:t xml:space="preserve">Although INT 23-01 required reporting entities to admit net negative IMR first in the general account until admittance limits were reached, with proportional recognition in insulated and non-insulated separate accounts to the extent the entity was still below admittance limits, this guidance was revised in the updated statement. This revision was considered appropriate due to the inclusion of the nonadmitted reporting revisions </w:t>
      </w:r>
      <w:r w:rsidR="00EE44DE">
        <w:rPr>
          <w:rFonts w:asciiTheme="minorHAnsi" w:hAnsiTheme="minorHAnsi" w:cstheme="minorHAnsi"/>
          <w:szCs w:val="22"/>
        </w:rPr>
        <w:t>in</w:t>
      </w:r>
      <w:r w:rsidR="001705D7">
        <w:rPr>
          <w:rFonts w:asciiTheme="minorHAnsi" w:hAnsiTheme="minorHAnsi" w:cstheme="minorHAnsi"/>
          <w:szCs w:val="22"/>
        </w:rPr>
        <w:t xml:space="preserve"> the separate account, as well as to ensure that the admittance of IMR occurs consistently with the reporting entity’s operations</w:t>
      </w:r>
      <w:r w:rsidR="000029C7">
        <w:rPr>
          <w:rFonts w:asciiTheme="minorHAnsi" w:hAnsiTheme="minorHAnsi" w:cstheme="minorHAnsi"/>
          <w:szCs w:val="22"/>
        </w:rPr>
        <w:t xml:space="preserve">. Prior to the </w:t>
      </w:r>
      <w:r w:rsidR="00B663FA">
        <w:rPr>
          <w:rFonts w:asciiTheme="minorHAnsi" w:hAnsiTheme="minorHAnsi" w:cstheme="minorHAnsi"/>
          <w:szCs w:val="22"/>
        </w:rPr>
        <w:t xml:space="preserve">inclusion of nonadmitted reporting in the separate account, negative IMR was immediately charged off against surplus. </w:t>
      </w:r>
      <w:r w:rsidR="0084535F">
        <w:rPr>
          <w:rFonts w:asciiTheme="minorHAnsi" w:hAnsiTheme="minorHAnsi" w:cstheme="minorHAnsi"/>
          <w:szCs w:val="22"/>
        </w:rPr>
        <w:t xml:space="preserve">With the provisions permitted under INT 23-01, reporting entities were allowed to reinstate this IMR if they were under the admittance thresholds. </w:t>
      </w:r>
      <w:r w:rsidR="00643694">
        <w:rPr>
          <w:rFonts w:asciiTheme="minorHAnsi" w:hAnsiTheme="minorHAnsi" w:cstheme="minorHAnsi"/>
          <w:szCs w:val="22"/>
        </w:rPr>
        <w:t xml:space="preserve">With the inclusion of the nonadmitted concept, </w:t>
      </w:r>
      <w:r w:rsidR="008B319B">
        <w:rPr>
          <w:rFonts w:asciiTheme="minorHAnsi" w:hAnsiTheme="minorHAnsi" w:cstheme="minorHAnsi"/>
          <w:szCs w:val="22"/>
        </w:rPr>
        <w:t xml:space="preserve">net negative </w:t>
      </w:r>
      <w:r w:rsidR="00643694">
        <w:rPr>
          <w:rFonts w:asciiTheme="minorHAnsi" w:hAnsiTheme="minorHAnsi" w:cstheme="minorHAnsi"/>
          <w:szCs w:val="22"/>
        </w:rPr>
        <w:t xml:space="preserve">IMR will simply be nonadmitted, </w:t>
      </w:r>
      <w:proofErr w:type="gramStart"/>
      <w:r w:rsidR="008B319B">
        <w:rPr>
          <w:rFonts w:asciiTheme="minorHAnsi" w:hAnsiTheme="minorHAnsi" w:cstheme="minorHAnsi"/>
          <w:szCs w:val="22"/>
        </w:rPr>
        <w:t>similar to</w:t>
      </w:r>
      <w:proofErr w:type="gramEnd"/>
      <w:r w:rsidR="008B319B">
        <w:rPr>
          <w:rFonts w:asciiTheme="minorHAnsi" w:hAnsiTheme="minorHAnsi" w:cstheme="minorHAnsi"/>
          <w:szCs w:val="22"/>
        </w:rPr>
        <w:t xml:space="preserve"> the general account, </w:t>
      </w:r>
      <w:r w:rsidR="00643694">
        <w:rPr>
          <w:rFonts w:asciiTheme="minorHAnsi" w:hAnsiTheme="minorHAnsi" w:cstheme="minorHAnsi"/>
          <w:szCs w:val="22"/>
        </w:rPr>
        <w:t>allowing for easier management</w:t>
      </w:r>
      <w:r w:rsidR="00802B77">
        <w:rPr>
          <w:rFonts w:asciiTheme="minorHAnsi" w:hAnsiTheme="minorHAnsi" w:cstheme="minorHAnsi"/>
          <w:szCs w:val="22"/>
        </w:rPr>
        <w:t xml:space="preserve"> and tracking of IMR balances. </w:t>
      </w:r>
    </w:p>
    <w:p w14:paraId="1D481F86" w14:textId="01B299CD" w:rsidR="00AD636D" w:rsidRPr="00C76900" w:rsidRDefault="00CF2E6F" w:rsidP="00B663FA">
      <w:pPr>
        <w:pStyle w:val="ListContinue"/>
        <w:numPr>
          <w:ilvl w:val="0"/>
          <w:numId w:val="8"/>
        </w:numPr>
        <w:rPr>
          <w:rFonts w:asciiTheme="minorHAnsi" w:hAnsiTheme="minorHAnsi" w:cstheme="minorHAnsi"/>
          <w:szCs w:val="22"/>
        </w:rPr>
      </w:pPr>
      <w:r>
        <w:rPr>
          <w:rFonts w:asciiTheme="minorHAnsi" w:hAnsiTheme="minorHAnsi" w:cstheme="minorHAnsi"/>
          <w:szCs w:val="22"/>
        </w:rPr>
        <w:t xml:space="preserve">In addition to the nonadmittance reporting in the separate </w:t>
      </w:r>
      <w:proofErr w:type="gramStart"/>
      <w:r>
        <w:rPr>
          <w:rFonts w:asciiTheme="minorHAnsi" w:hAnsiTheme="minorHAnsi" w:cstheme="minorHAnsi"/>
          <w:szCs w:val="22"/>
        </w:rPr>
        <w:t xml:space="preserve">accounting, </w:t>
      </w:r>
      <w:r w:rsidR="00802B77">
        <w:rPr>
          <w:rFonts w:asciiTheme="minorHAnsi" w:hAnsiTheme="minorHAnsi" w:cstheme="minorHAnsi"/>
          <w:szCs w:val="22"/>
        </w:rPr>
        <w:t xml:space="preserve"> </w:t>
      </w:r>
      <w:r w:rsidR="00E861B4">
        <w:rPr>
          <w:rFonts w:asciiTheme="minorHAnsi" w:hAnsiTheme="minorHAnsi" w:cstheme="minorHAnsi"/>
          <w:szCs w:val="22"/>
        </w:rPr>
        <w:t>Reporting</w:t>
      </w:r>
      <w:proofErr w:type="gramEnd"/>
      <w:r w:rsidR="00E861B4">
        <w:rPr>
          <w:rFonts w:asciiTheme="minorHAnsi" w:hAnsiTheme="minorHAnsi" w:cstheme="minorHAnsi"/>
          <w:szCs w:val="22"/>
        </w:rPr>
        <w:t xml:space="preserve"> revisions under the long-term IMR project </w:t>
      </w:r>
      <w:r w:rsidR="00547616">
        <w:rPr>
          <w:rFonts w:asciiTheme="minorHAnsi" w:hAnsiTheme="minorHAnsi" w:cstheme="minorHAnsi"/>
          <w:szCs w:val="22"/>
        </w:rPr>
        <w:t xml:space="preserve">is proposed to </w:t>
      </w:r>
      <w:r w:rsidR="00E861B4">
        <w:rPr>
          <w:rFonts w:asciiTheme="minorHAnsi" w:hAnsiTheme="minorHAnsi" w:cstheme="minorHAnsi"/>
          <w:szCs w:val="22"/>
        </w:rPr>
        <w:t xml:space="preserve">include </w:t>
      </w:r>
      <w:r w:rsidR="00872D6A">
        <w:rPr>
          <w:rFonts w:asciiTheme="minorHAnsi" w:hAnsiTheme="minorHAnsi" w:cstheme="minorHAnsi"/>
          <w:szCs w:val="22"/>
        </w:rPr>
        <w:t>a specific</w:t>
      </w:r>
      <w:r w:rsidR="00E861B4">
        <w:rPr>
          <w:rFonts w:asciiTheme="minorHAnsi" w:hAnsiTheme="minorHAnsi" w:cstheme="minorHAnsi"/>
          <w:szCs w:val="22"/>
        </w:rPr>
        <w:t xml:space="preserve"> IMR reporting line on the asset page for both general and separate accounts</w:t>
      </w:r>
      <w:r w:rsidR="00953C78">
        <w:rPr>
          <w:rFonts w:asciiTheme="minorHAnsi" w:hAnsiTheme="minorHAnsi" w:cstheme="minorHAnsi"/>
          <w:szCs w:val="22"/>
        </w:rPr>
        <w:t xml:space="preserve">. With the inclusion of these reporting changes, reporting entities will report net negative IMR on the dedicated asset line and identify it as admitted or nonadmitted on the balance sheet consistent with other assets. </w:t>
      </w:r>
      <w:r w:rsidR="009C0B64">
        <w:rPr>
          <w:rFonts w:asciiTheme="minorHAnsi" w:hAnsiTheme="minorHAnsi" w:cstheme="minorHAnsi"/>
          <w:szCs w:val="22"/>
        </w:rPr>
        <w:t xml:space="preserve">With the inclusion of these reporting changes, the guidance in INT 23-01 </w:t>
      </w:r>
      <w:r w:rsidR="000233DA">
        <w:rPr>
          <w:rFonts w:asciiTheme="minorHAnsi" w:hAnsiTheme="minorHAnsi" w:cstheme="minorHAnsi"/>
          <w:szCs w:val="22"/>
        </w:rPr>
        <w:t xml:space="preserve">on how </w:t>
      </w:r>
      <w:r w:rsidR="00580651">
        <w:rPr>
          <w:rFonts w:asciiTheme="minorHAnsi" w:hAnsiTheme="minorHAnsi" w:cstheme="minorHAnsi"/>
          <w:szCs w:val="22"/>
        </w:rPr>
        <w:t>r</w:t>
      </w:r>
      <w:r w:rsidR="00AD636D" w:rsidRPr="00C76900">
        <w:rPr>
          <w:rFonts w:asciiTheme="minorHAnsi" w:hAnsiTheme="minorHAnsi" w:cstheme="minorHAnsi"/>
          <w:szCs w:val="22"/>
        </w:rPr>
        <w:t xml:space="preserve">eporting entities shall report admittance </w:t>
      </w:r>
      <w:r w:rsidR="00FE6FE1">
        <w:rPr>
          <w:rFonts w:asciiTheme="minorHAnsi" w:hAnsiTheme="minorHAnsi" w:cstheme="minorHAnsi"/>
          <w:szCs w:val="22"/>
        </w:rPr>
        <w:t>will be eliminated.</w:t>
      </w:r>
      <w:r w:rsidR="00AD636D" w:rsidRPr="00C76900">
        <w:rPr>
          <w:rFonts w:asciiTheme="minorHAnsi" w:hAnsiTheme="minorHAnsi" w:cstheme="minorHAnsi"/>
          <w:szCs w:val="22"/>
        </w:rPr>
        <w:t xml:space="preserve"> </w:t>
      </w:r>
    </w:p>
    <w:p w14:paraId="09EC2B23" w14:textId="1F4E4A40" w:rsidR="001E3069" w:rsidRPr="00C76900" w:rsidRDefault="001E3069" w:rsidP="001E3069">
      <w:pPr>
        <w:pStyle w:val="ListContinue"/>
        <w:numPr>
          <w:ilvl w:val="0"/>
          <w:numId w:val="0"/>
        </w:numPr>
        <w:rPr>
          <w:rFonts w:asciiTheme="minorHAnsi" w:hAnsiTheme="minorHAnsi" w:cstheme="minorHAnsi"/>
          <w:szCs w:val="22"/>
        </w:rPr>
      </w:pPr>
      <w:r w:rsidRPr="00C76900">
        <w:rPr>
          <w:rFonts w:asciiTheme="minorHAnsi" w:hAnsiTheme="minorHAnsi" w:cstheme="minorHAnsi"/>
          <w:szCs w:val="22"/>
          <w:u w:val="single"/>
        </w:rPr>
        <w:t>Disclosures / Reporting</w:t>
      </w:r>
      <w:r w:rsidRPr="00C76900">
        <w:rPr>
          <w:rFonts w:asciiTheme="minorHAnsi" w:hAnsiTheme="minorHAnsi" w:cstheme="minorHAnsi"/>
          <w:szCs w:val="22"/>
        </w:rPr>
        <w:t xml:space="preserve">: </w:t>
      </w:r>
    </w:p>
    <w:p w14:paraId="6D05AC94" w14:textId="7F817E8A" w:rsidR="00367646" w:rsidRDefault="00C42633" w:rsidP="00367646">
      <w:pPr>
        <w:pStyle w:val="ListContinue"/>
        <w:numPr>
          <w:ilvl w:val="0"/>
          <w:numId w:val="8"/>
        </w:numPr>
        <w:rPr>
          <w:rFonts w:ascii="Calibri" w:hAnsi="Calibri" w:cs="Calibri"/>
          <w:szCs w:val="22"/>
        </w:rPr>
      </w:pPr>
      <w:r w:rsidRPr="00D16975">
        <w:rPr>
          <w:rFonts w:ascii="Calibri" w:hAnsi="Calibri" w:cs="Calibri"/>
          <w:szCs w:val="22"/>
        </w:rPr>
        <w:t xml:space="preserve">Reporting entities are required to detail the recognized </w:t>
      </w:r>
      <w:r w:rsidR="009756CE">
        <w:rPr>
          <w:rFonts w:ascii="Calibri" w:hAnsi="Calibri" w:cs="Calibri"/>
          <w:szCs w:val="22"/>
        </w:rPr>
        <w:t xml:space="preserve">realized </w:t>
      </w:r>
      <w:r w:rsidRPr="00D16975">
        <w:rPr>
          <w:rFonts w:ascii="Calibri" w:hAnsi="Calibri" w:cs="Calibri"/>
          <w:szCs w:val="22"/>
        </w:rPr>
        <w:t xml:space="preserve">capital gains and losses from the sale of securities and the allocation to AVR and IMR in the Exhibit of Capital Gains and Losses. </w:t>
      </w:r>
      <w:r w:rsidR="00D46AFF">
        <w:rPr>
          <w:rFonts w:ascii="Calibri" w:hAnsi="Calibri" w:cs="Calibri"/>
          <w:szCs w:val="22"/>
        </w:rPr>
        <w:t>R</w:t>
      </w:r>
      <w:r w:rsidRPr="00D16975">
        <w:rPr>
          <w:rFonts w:ascii="Calibri" w:hAnsi="Calibri" w:cs="Calibri"/>
          <w:szCs w:val="22"/>
        </w:rPr>
        <w:t>eporting entities are required to complete the IMR rollforward and amortization schedule</w:t>
      </w:r>
      <w:r w:rsidR="00367646">
        <w:rPr>
          <w:rStyle w:val="FootnoteReference"/>
          <w:rFonts w:ascii="Calibri" w:hAnsi="Calibri" w:cs="Calibri"/>
          <w:szCs w:val="22"/>
        </w:rPr>
        <w:footnoteReference w:id="17"/>
      </w:r>
      <w:r w:rsidRPr="00D16975">
        <w:rPr>
          <w:rFonts w:ascii="Calibri" w:hAnsi="Calibri" w:cs="Calibri"/>
          <w:szCs w:val="22"/>
        </w:rPr>
        <w:t xml:space="preserve"> in the annual financial statements. </w:t>
      </w:r>
      <w:r w:rsidR="00F1586E" w:rsidRPr="00F1586E">
        <w:rPr>
          <w:rFonts w:ascii="Calibri" w:hAnsi="Calibri" w:cs="Calibri"/>
          <w:szCs w:val="22"/>
          <w:shd w:val="clear" w:color="auto" w:fill="FFFF00"/>
        </w:rPr>
        <w:t xml:space="preserve">(SSAP P. </w:t>
      </w:r>
      <w:r w:rsidR="00C9601F">
        <w:rPr>
          <w:rFonts w:ascii="Calibri" w:hAnsi="Calibri" w:cs="Calibri"/>
          <w:szCs w:val="22"/>
          <w:shd w:val="clear" w:color="auto" w:fill="FFFF00"/>
        </w:rPr>
        <w:t>28</w:t>
      </w:r>
      <w:r w:rsidR="00F1586E" w:rsidRPr="00F1586E">
        <w:rPr>
          <w:rFonts w:ascii="Calibri" w:hAnsi="Calibri" w:cs="Calibri"/>
          <w:szCs w:val="22"/>
          <w:shd w:val="clear" w:color="auto" w:fill="FFFF00"/>
        </w:rPr>
        <w:t>)</w:t>
      </w:r>
    </w:p>
    <w:p w14:paraId="71F9A639" w14:textId="30594DAD" w:rsidR="00E1710E" w:rsidRPr="00367646" w:rsidRDefault="00E1710E" w:rsidP="00367646">
      <w:pPr>
        <w:pStyle w:val="ListContinue"/>
        <w:numPr>
          <w:ilvl w:val="0"/>
          <w:numId w:val="0"/>
        </w:numPr>
        <w:rPr>
          <w:rFonts w:ascii="Calibri" w:hAnsi="Calibri" w:cs="Calibri"/>
          <w:szCs w:val="22"/>
        </w:rPr>
      </w:pPr>
      <w:r w:rsidRPr="00367646">
        <w:rPr>
          <w:rFonts w:ascii="Calibri" w:hAnsi="Calibri" w:cs="Calibri"/>
          <w:szCs w:val="22"/>
          <w:highlight w:val="lightGray"/>
          <w:shd w:val="clear" w:color="auto" w:fill="FFFF00"/>
        </w:rPr>
        <w:t>The IMR project proposes to revise the Exhibit of Capital Gains and Losses to allow tracking to the investment schedules</w:t>
      </w:r>
      <w:r w:rsidR="00F22437" w:rsidRPr="00367646">
        <w:rPr>
          <w:rFonts w:ascii="Calibri" w:hAnsi="Calibri" w:cs="Calibri"/>
          <w:szCs w:val="22"/>
          <w:highlight w:val="lightGray"/>
          <w:shd w:val="clear" w:color="auto" w:fill="FFFF00"/>
        </w:rPr>
        <w:t xml:space="preserve">, and to better illustrate the allocation to IMR and AVR from recognized capital gains and losses. </w:t>
      </w:r>
    </w:p>
    <w:p w14:paraId="2E26E6EB" w14:textId="25E081AD" w:rsidR="008276F0" w:rsidRPr="00D16975" w:rsidRDefault="008276F0" w:rsidP="008276F0">
      <w:pPr>
        <w:pStyle w:val="ListContinue"/>
        <w:numPr>
          <w:ilvl w:val="0"/>
          <w:numId w:val="8"/>
        </w:numPr>
        <w:rPr>
          <w:rFonts w:ascii="Calibri" w:hAnsi="Calibri" w:cs="Calibri"/>
          <w:szCs w:val="22"/>
        </w:rPr>
      </w:pPr>
      <w:r>
        <w:rPr>
          <w:rFonts w:ascii="Calibri" w:hAnsi="Calibri" w:cs="Calibri"/>
          <w:szCs w:val="22"/>
        </w:rPr>
        <w:t>Consistent with what was established in INT 23-01, r</w:t>
      </w:r>
      <w:r w:rsidRPr="00D16975">
        <w:rPr>
          <w:rFonts w:ascii="Calibri" w:hAnsi="Calibri" w:cs="Calibri"/>
          <w:szCs w:val="22"/>
        </w:rPr>
        <w:t xml:space="preserve">eporting entities </w:t>
      </w:r>
      <w:r w:rsidR="002966B7">
        <w:rPr>
          <w:rFonts w:ascii="Calibri" w:hAnsi="Calibri" w:cs="Calibri"/>
          <w:szCs w:val="22"/>
        </w:rPr>
        <w:t xml:space="preserve">with negative IMR </w:t>
      </w:r>
      <w:r w:rsidRPr="00D16975">
        <w:rPr>
          <w:rFonts w:ascii="Calibri" w:hAnsi="Calibri" w:cs="Calibri"/>
          <w:szCs w:val="22"/>
        </w:rPr>
        <w:t xml:space="preserve">are required </w:t>
      </w:r>
      <w:r w:rsidR="002C632E">
        <w:rPr>
          <w:rFonts w:ascii="Calibri" w:hAnsi="Calibri" w:cs="Calibri"/>
          <w:szCs w:val="22"/>
        </w:rPr>
        <w:t xml:space="preserve">to </w:t>
      </w:r>
      <w:r w:rsidR="002966B7">
        <w:rPr>
          <w:rFonts w:ascii="Calibri" w:hAnsi="Calibri" w:cs="Calibri"/>
          <w:szCs w:val="22"/>
        </w:rPr>
        <w:t>complete a note disclosure that details the following</w:t>
      </w:r>
      <w:r w:rsidRPr="00D16975">
        <w:rPr>
          <w:rFonts w:ascii="Calibri" w:hAnsi="Calibri" w:cs="Calibri"/>
          <w:szCs w:val="22"/>
        </w:rPr>
        <w:t xml:space="preserve">: </w:t>
      </w:r>
      <w:r w:rsidR="004E1BD9" w:rsidRPr="004E1BD9">
        <w:rPr>
          <w:rFonts w:ascii="Calibri" w:hAnsi="Calibri" w:cs="Calibri"/>
          <w:szCs w:val="22"/>
          <w:shd w:val="clear" w:color="auto" w:fill="FFFF00"/>
        </w:rPr>
        <w:t>(SSAP P. 2</w:t>
      </w:r>
      <w:r w:rsidR="00F03F38">
        <w:rPr>
          <w:rFonts w:ascii="Calibri" w:hAnsi="Calibri" w:cs="Calibri"/>
          <w:szCs w:val="22"/>
          <w:shd w:val="clear" w:color="auto" w:fill="FFFF00"/>
        </w:rPr>
        <w:t>9</w:t>
      </w:r>
      <w:r w:rsidR="002E2B96">
        <w:rPr>
          <w:rFonts w:ascii="Calibri" w:hAnsi="Calibri" w:cs="Calibri"/>
          <w:szCs w:val="22"/>
          <w:shd w:val="clear" w:color="auto" w:fill="FFFF00"/>
        </w:rPr>
        <w:t>a</w:t>
      </w:r>
      <w:r w:rsidR="004E1BD9" w:rsidRPr="004E1BD9">
        <w:rPr>
          <w:rFonts w:ascii="Calibri" w:hAnsi="Calibri" w:cs="Calibri"/>
          <w:szCs w:val="22"/>
          <w:shd w:val="clear" w:color="auto" w:fill="FFFF00"/>
        </w:rPr>
        <w:t>)</w:t>
      </w:r>
    </w:p>
    <w:p w14:paraId="36AA7486" w14:textId="77777777" w:rsidR="008276F0" w:rsidRPr="00D16975" w:rsidRDefault="008276F0" w:rsidP="002966B7">
      <w:pPr>
        <w:pStyle w:val="ListNumber"/>
        <w:numPr>
          <w:ilvl w:val="0"/>
          <w:numId w:val="36"/>
        </w:numPr>
        <w:spacing w:after="0"/>
        <w:ind w:left="1440" w:hanging="720"/>
        <w:rPr>
          <w:rFonts w:ascii="Calibri" w:hAnsi="Calibri" w:cs="Calibri"/>
          <w:szCs w:val="22"/>
        </w:rPr>
      </w:pPr>
      <w:r w:rsidRPr="00D16975">
        <w:rPr>
          <w:rFonts w:ascii="Calibri" w:hAnsi="Calibri" w:cs="Calibri"/>
          <w:szCs w:val="22"/>
        </w:rPr>
        <w:t xml:space="preserve">Total net negative IMR in aggregate and allocated between the general account, insulated separate account and non-insulated account, </w:t>
      </w:r>
    </w:p>
    <w:p w14:paraId="444501E2" w14:textId="77777777" w:rsidR="008276F0" w:rsidRPr="00D16975" w:rsidRDefault="008276F0" w:rsidP="002966B7">
      <w:pPr>
        <w:pStyle w:val="ListNumber"/>
        <w:spacing w:after="0"/>
        <w:ind w:left="1440"/>
        <w:rPr>
          <w:rFonts w:ascii="Calibri" w:hAnsi="Calibri" w:cs="Calibri"/>
          <w:szCs w:val="22"/>
        </w:rPr>
      </w:pPr>
    </w:p>
    <w:p w14:paraId="266626B3" w14:textId="77777777" w:rsidR="008276F0" w:rsidRPr="00D16975" w:rsidRDefault="008276F0" w:rsidP="002966B7">
      <w:pPr>
        <w:pStyle w:val="ListNumber"/>
        <w:numPr>
          <w:ilvl w:val="0"/>
          <w:numId w:val="36"/>
        </w:numPr>
        <w:spacing w:after="0"/>
        <w:ind w:left="1440" w:hanging="720"/>
        <w:rPr>
          <w:rFonts w:ascii="Calibri" w:hAnsi="Calibri" w:cs="Calibri"/>
          <w:szCs w:val="22"/>
        </w:rPr>
      </w:pPr>
      <w:r w:rsidRPr="00D16975">
        <w:rPr>
          <w:rFonts w:ascii="Calibri" w:hAnsi="Calibri" w:cs="Calibri"/>
          <w:szCs w:val="22"/>
        </w:rPr>
        <w:t xml:space="preserve">Amounts of negative IMR admitted in the general account and in the separate account insulated and non-insulated blank, </w:t>
      </w:r>
    </w:p>
    <w:p w14:paraId="37E77493" w14:textId="77777777" w:rsidR="008276F0" w:rsidRPr="002966B7" w:rsidRDefault="008276F0" w:rsidP="002966B7">
      <w:pPr>
        <w:pStyle w:val="ListNumber"/>
        <w:spacing w:after="0"/>
        <w:ind w:left="1440"/>
        <w:rPr>
          <w:rFonts w:ascii="Calibri" w:hAnsi="Calibri" w:cs="Calibri"/>
          <w:szCs w:val="22"/>
        </w:rPr>
      </w:pPr>
    </w:p>
    <w:p w14:paraId="456FF32F" w14:textId="56B688B5" w:rsidR="008276F0" w:rsidRPr="00D16975" w:rsidRDefault="008276F0" w:rsidP="002966B7">
      <w:pPr>
        <w:pStyle w:val="ListNumber"/>
        <w:numPr>
          <w:ilvl w:val="0"/>
          <w:numId w:val="36"/>
        </w:numPr>
        <w:spacing w:after="0"/>
        <w:ind w:left="1440" w:hanging="720"/>
        <w:rPr>
          <w:rFonts w:ascii="Calibri" w:hAnsi="Calibri" w:cs="Calibri"/>
          <w:szCs w:val="22"/>
        </w:rPr>
      </w:pPr>
      <w:r w:rsidRPr="00D16975">
        <w:rPr>
          <w:rFonts w:ascii="Calibri" w:hAnsi="Calibri" w:cs="Calibri"/>
          <w:szCs w:val="22"/>
        </w:rPr>
        <w:t>The calculated adjusted capital and surplus</w:t>
      </w:r>
      <w:r w:rsidR="009756CE">
        <w:rPr>
          <w:rFonts w:ascii="Calibri" w:hAnsi="Calibri" w:cs="Calibri"/>
          <w:szCs w:val="22"/>
        </w:rPr>
        <w:t>;</w:t>
      </w:r>
      <w:r w:rsidRPr="00D16975">
        <w:rPr>
          <w:rFonts w:ascii="Calibri" w:hAnsi="Calibri" w:cs="Calibri"/>
          <w:szCs w:val="22"/>
        </w:rPr>
        <w:t xml:space="preserve"> and</w:t>
      </w:r>
    </w:p>
    <w:p w14:paraId="72D12C5C" w14:textId="77777777" w:rsidR="008276F0" w:rsidRPr="00D16975" w:rsidRDefault="008276F0" w:rsidP="002966B7">
      <w:pPr>
        <w:pStyle w:val="ListNumber"/>
        <w:spacing w:after="0"/>
        <w:ind w:left="1440"/>
        <w:rPr>
          <w:rFonts w:ascii="Calibri" w:hAnsi="Calibri" w:cs="Calibri"/>
          <w:szCs w:val="22"/>
        </w:rPr>
      </w:pPr>
    </w:p>
    <w:p w14:paraId="5D9FC0E7" w14:textId="77777777" w:rsidR="008276F0" w:rsidRDefault="008276F0" w:rsidP="002966B7">
      <w:pPr>
        <w:pStyle w:val="ListNumber"/>
        <w:numPr>
          <w:ilvl w:val="0"/>
          <w:numId w:val="36"/>
        </w:numPr>
        <w:spacing w:after="0"/>
        <w:ind w:left="1440" w:hanging="720"/>
        <w:rPr>
          <w:rFonts w:ascii="Calibri" w:hAnsi="Calibri" w:cs="Calibri"/>
          <w:szCs w:val="22"/>
        </w:rPr>
      </w:pPr>
      <w:r w:rsidRPr="00D16975">
        <w:rPr>
          <w:rFonts w:ascii="Calibri" w:hAnsi="Calibri" w:cs="Calibri"/>
          <w:szCs w:val="22"/>
        </w:rPr>
        <w:t xml:space="preserve">Percentage of adjusted capital and surplus for which the admitted net negative IMR represents (including what is admitted in the general account and in the separate accounts). </w:t>
      </w:r>
    </w:p>
    <w:p w14:paraId="0CA27E91" w14:textId="77777777" w:rsidR="008276F0" w:rsidRPr="002966B7" w:rsidRDefault="008276F0" w:rsidP="008276F0">
      <w:pPr>
        <w:pStyle w:val="ListParagraph"/>
        <w:rPr>
          <w:rFonts w:ascii="Calibri" w:hAnsi="Calibri" w:cs="Calibri"/>
          <w:szCs w:val="22"/>
        </w:rPr>
      </w:pPr>
    </w:p>
    <w:p w14:paraId="38EE2C8C" w14:textId="30DB81F8" w:rsidR="004B5156" w:rsidRPr="002966B7" w:rsidRDefault="00C30CC1" w:rsidP="00C30CC1">
      <w:pPr>
        <w:pStyle w:val="ListContinue"/>
        <w:numPr>
          <w:ilvl w:val="0"/>
          <w:numId w:val="8"/>
        </w:numPr>
        <w:rPr>
          <w:rFonts w:ascii="Calibri" w:hAnsi="Calibri" w:cs="Calibri"/>
          <w:szCs w:val="22"/>
        </w:rPr>
      </w:pPr>
      <w:r w:rsidRPr="002966B7">
        <w:rPr>
          <w:rFonts w:ascii="Calibri" w:hAnsi="Calibri" w:cs="Calibri"/>
          <w:szCs w:val="22"/>
        </w:rPr>
        <w:lastRenderedPageBreak/>
        <w:t>Pursuant to the discussion involving excess withdrawals and the elimination of the excess withdrawal calculation</w:t>
      </w:r>
      <w:r w:rsidR="002E2B96" w:rsidRPr="002966B7">
        <w:rPr>
          <w:rFonts w:ascii="Calibri" w:hAnsi="Calibri" w:cs="Calibri"/>
          <w:szCs w:val="22"/>
        </w:rPr>
        <w:t xml:space="preserve">, </w:t>
      </w:r>
      <w:r w:rsidRPr="002966B7">
        <w:rPr>
          <w:rFonts w:ascii="Calibri" w:hAnsi="Calibri" w:cs="Calibri"/>
          <w:szCs w:val="22"/>
        </w:rPr>
        <w:t>r</w:t>
      </w:r>
      <w:r w:rsidR="004B5156" w:rsidRPr="002966B7">
        <w:rPr>
          <w:rFonts w:ascii="Calibri" w:hAnsi="Calibri" w:cs="Calibri"/>
          <w:szCs w:val="22"/>
        </w:rPr>
        <w:t xml:space="preserve">eporting entities shall include an attestation regarding </w:t>
      </w:r>
      <w:r w:rsidR="00340A70">
        <w:rPr>
          <w:rFonts w:ascii="Calibri" w:hAnsi="Calibri" w:cs="Calibri"/>
          <w:szCs w:val="22"/>
        </w:rPr>
        <w:t>known liquidity sale losses</w:t>
      </w:r>
      <w:r w:rsidR="004B5156" w:rsidRPr="002966B7">
        <w:rPr>
          <w:rFonts w:ascii="Calibri" w:hAnsi="Calibri" w:cs="Calibri"/>
          <w:szCs w:val="22"/>
        </w:rPr>
        <w:t xml:space="preserve">: </w:t>
      </w:r>
      <w:r w:rsidR="004B5156" w:rsidRPr="002966B7">
        <w:rPr>
          <w:rFonts w:ascii="Calibri" w:hAnsi="Calibri" w:cs="Calibri"/>
          <w:szCs w:val="22"/>
          <w:highlight w:val="yellow"/>
        </w:rPr>
        <w:t>(</w:t>
      </w:r>
      <w:r w:rsidR="002E2B96" w:rsidRPr="002966B7">
        <w:rPr>
          <w:rFonts w:ascii="Calibri" w:hAnsi="Calibri" w:cs="Calibri"/>
          <w:szCs w:val="22"/>
          <w:highlight w:val="yellow"/>
        </w:rPr>
        <w:t>SSAP P. 2</w:t>
      </w:r>
      <w:r w:rsidR="00F03F38">
        <w:rPr>
          <w:rFonts w:ascii="Calibri" w:hAnsi="Calibri" w:cs="Calibri"/>
          <w:szCs w:val="22"/>
          <w:highlight w:val="yellow"/>
        </w:rPr>
        <w:t>9</w:t>
      </w:r>
      <w:r w:rsidR="002E2B96" w:rsidRPr="002966B7">
        <w:rPr>
          <w:rFonts w:ascii="Calibri" w:hAnsi="Calibri" w:cs="Calibri"/>
          <w:szCs w:val="22"/>
          <w:highlight w:val="yellow"/>
        </w:rPr>
        <w:t>b</w:t>
      </w:r>
      <w:r w:rsidR="004B5156" w:rsidRPr="002966B7">
        <w:rPr>
          <w:rFonts w:ascii="Calibri" w:hAnsi="Calibri" w:cs="Calibri"/>
          <w:szCs w:val="22"/>
          <w:highlight w:val="yellow"/>
        </w:rPr>
        <w:t>)</w:t>
      </w:r>
    </w:p>
    <w:p w14:paraId="56FF1060" w14:textId="43CCE09E" w:rsidR="004B5156" w:rsidRPr="002966B7" w:rsidRDefault="004B5156" w:rsidP="002966B7">
      <w:pPr>
        <w:pStyle w:val="ListNumber"/>
        <w:numPr>
          <w:ilvl w:val="0"/>
          <w:numId w:val="37"/>
        </w:numPr>
        <w:spacing w:after="0"/>
        <w:ind w:left="1440" w:hanging="720"/>
        <w:rPr>
          <w:rFonts w:ascii="Calibri" w:hAnsi="Calibri" w:cs="Calibri"/>
          <w:szCs w:val="22"/>
        </w:rPr>
      </w:pPr>
      <w:r w:rsidRPr="002966B7">
        <w:rPr>
          <w:rFonts w:ascii="Calibri" w:hAnsi="Calibri" w:cs="Calibri"/>
          <w:szCs w:val="22"/>
        </w:rPr>
        <w:t xml:space="preserve">The reporting entity has a documented process to identify </w:t>
      </w:r>
      <w:r w:rsidR="00340A70">
        <w:rPr>
          <w:rFonts w:ascii="Calibri" w:hAnsi="Calibri" w:cs="Calibri"/>
          <w:szCs w:val="22"/>
        </w:rPr>
        <w:t>known liquidity sale losses</w:t>
      </w:r>
      <w:r w:rsidRPr="002966B7">
        <w:rPr>
          <w:rFonts w:ascii="Calibri" w:hAnsi="Calibri" w:cs="Calibri"/>
          <w:szCs w:val="22"/>
        </w:rPr>
        <w:t>, including</w:t>
      </w:r>
      <w:r w:rsidR="00AC4D00">
        <w:rPr>
          <w:rFonts w:ascii="Calibri" w:hAnsi="Calibri" w:cs="Calibri"/>
          <w:szCs w:val="22"/>
        </w:rPr>
        <w:t xml:space="preserve">. </w:t>
      </w:r>
      <w:proofErr w:type="gramStart"/>
      <w:r w:rsidR="00AC4D00">
        <w:rPr>
          <w:rFonts w:ascii="Calibri" w:hAnsi="Calibri" w:cs="Calibri"/>
          <w:szCs w:val="22"/>
        </w:rPr>
        <w:t>But</w:t>
      </w:r>
      <w:proofErr w:type="gramEnd"/>
      <w:r w:rsidR="00AC4D00">
        <w:rPr>
          <w:rFonts w:ascii="Calibri" w:hAnsi="Calibri" w:cs="Calibri"/>
          <w:szCs w:val="22"/>
        </w:rPr>
        <w:t xml:space="preserve"> not limited to</w:t>
      </w:r>
      <w:r w:rsidRPr="002966B7">
        <w:rPr>
          <w:rFonts w:ascii="Calibri" w:hAnsi="Calibri" w:cs="Calibri"/>
          <w:szCs w:val="22"/>
        </w:rPr>
        <w:t xml:space="preserve"> sales used to fund surrenders/withdrawals as well as other liquidity needs (e.g., derivative collateral calls or other business entity expenses). </w:t>
      </w:r>
    </w:p>
    <w:p w14:paraId="12240BD1" w14:textId="77777777" w:rsidR="004B5156" w:rsidRPr="002966B7" w:rsidRDefault="004B5156" w:rsidP="002E2B96">
      <w:pPr>
        <w:pStyle w:val="ListNumber"/>
        <w:spacing w:after="0"/>
        <w:ind w:left="1440"/>
        <w:rPr>
          <w:rFonts w:ascii="Calibri" w:hAnsi="Calibri" w:cs="Calibri"/>
          <w:szCs w:val="22"/>
        </w:rPr>
      </w:pPr>
    </w:p>
    <w:p w14:paraId="0BE61BB5" w14:textId="00F43D16" w:rsidR="004B5156" w:rsidRPr="002966B7" w:rsidRDefault="004B5156" w:rsidP="002966B7">
      <w:pPr>
        <w:pStyle w:val="ListNumber"/>
        <w:numPr>
          <w:ilvl w:val="0"/>
          <w:numId w:val="37"/>
        </w:numPr>
        <w:spacing w:after="0"/>
        <w:ind w:left="1440" w:hanging="720"/>
        <w:rPr>
          <w:rFonts w:ascii="Calibri" w:hAnsi="Calibri" w:cs="Calibri"/>
          <w:szCs w:val="22"/>
        </w:rPr>
      </w:pPr>
      <w:r w:rsidRPr="002966B7">
        <w:rPr>
          <w:rFonts w:ascii="Calibri" w:hAnsi="Calibri" w:cs="Calibri"/>
          <w:szCs w:val="22"/>
        </w:rPr>
        <w:t xml:space="preserve">The reporting entity has not allocated any realized gains or losses to IMR from </w:t>
      </w:r>
      <w:r w:rsidR="00AC4D00">
        <w:rPr>
          <w:rFonts w:ascii="Calibri" w:hAnsi="Calibri" w:cs="Calibri"/>
          <w:szCs w:val="22"/>
        </w:rPr>
        <w:t>known liquidity sales</w:t>
      </w:r>
      <w:r w:rsidRPr="002966B7">
        <w:rPr>
          <w:rFonts w:ascii="Calibri" w:hAnsi="Calibri" w:cs="Calibri"/>
          <w:szCs w:val="22"/>
        </w:rPr>
        <w:t>. Realized losses taken to the IMR are attributable to investment activity related to a block of recognized insurance liabilities, whereby the proceeds have been reinvested</w:t>
      </w:r>
      <w:r w:rsidR="00AC4D00">
        <w:rPr>
          <w:rFonts w:ascii="Calibri" w:hAnsi="Calibri" w:cs="Calibri"/>
          <w:szCs w:val="22"/>
        </w:rPr>
        <w:t xml:space="preserve"> in fixed income investments</w:t>
      </w:r>
      <w:r w:rsidRPr="002966B7">
        <w:rPr>
          <w:rFonts w:ascii="Calibri" w:hAnsi="Calibri" w:cs="Calibri"/>
          <w:szCs w:val="22"/>
        </w:rPr>
        <w:t xml:space="preserve">. </w:t>
      </w:r>
    </w:p>
    <w:p w14:paraId="15C1ACDF" w14:textId="77777777" w:rsidR="004B5156" w:rsidRPr="002966B7" w:rsidRDefault="004B5156" w:rsidP="002E2B96">
      <w:pPr>
        <w:pStyle w:val="ListNumber"/>
        <w:spacing w:after="0"/>
        <w:ind w:left="1440"/>
        <w:rPr>
          <w:rFonts w:ascii="Calibri" w:hAnsi="Calibri" w:cs="Calibri"/>
          <w:szCs w:val="22"/>
        </w:rPr>
      </w:pPr>
    </w:p>
    <w:p w14:paraId="58A8FB8B" w14:textId="6A0F0611" w:rsidR="004B5156" w:rsidRPr="002966B7" w:rsidRDefault="004B5156" w:rsidP="002966B7">
      <w:pPr>
        <w:pStyle w:val="ListNumber"/>
        <w:numPr>
          <w:ilvl w:val="0"/>
          <w:numId w:val="37"/>
        </w:numPr>
        <w:spacing w:after="0"/>
        <w:ind w:left="1440" w:hanging="720"/>
        <w:rPr>
          <w:rFonts w:ascii="Calibri" w:hAnsi="Calibri" w:cs="Calibri"/>
          <w:szCs w:val="22"/>
        </w:rPr>
      </w:pPr>
      <w:r w:rsidRPr="002966B7">
        <w:rPr>
          <w:rFonts w:ascii="Calibri" w:hAnsi="Calibri" w:cs="Calibri"/>
          <w:szCs w:val="22"/>
        </w:rPr>
        <w:t xml:space="preserve">The reporting entity has disclosed all </w:t>
      </w:r>
      <w:r w:rsidR="00AC4D00">
        <w:rPr>
          <w:rFonts w:ascii="Calibri" w:hAnsi="Calibri" w:cs="Calibri"/>
          <w:szCs w:val="22"/>
        </w:rPr>
        <w:t xml:space="preserve">known liquidity sale losses </w:t>
      </w:r>
      <w:r w:rsidRPr="002966B7">
        <w:rPr>
          <w:rFonts w:ascii="Calibri" w:hAnsi="Calibri" w:cs="Calibri"/>
          <w:szCs w:val="22"/>
        </w:rPr>
        <w:t xml:space="preserve">recognized in income. </w:t>
      </w:r>
    </w:p>
    <w:p w14:paraId="5BA92867" w14:textId="77777777" w:rsidR="002E2B96" w:rsidRDefault="002E2B96" w:rsidP="002E2B96">
      <w:pPr>
        <w:pStyle w:val="ListParagraph"/>
        <w:rPr>
          <w:rFonts w:ascii="Calibri" w:hAnsi="Calibri" w:cs="Calibri"/>
          <w:szCs w:val="22"/>
        </w:rPr>
      </w:pPr>
    </w:p>
    <w:p w14:paraId="00AA5F71" w14:textId="7015E2CE" w:rsidR="000D6AA5" w:rsidRDefault="00F0680C" w:rsidP="002C7BF6">
      <w:pPr>
        <w:pStyle w:val="ListContinue"/>
        <w:numPr>
          <w:ilvl w:val="0"/>
          <w:numId w:val="8"/>
        </w:numPr>
        <w:rPr>
          <w:rFonts w:asciiTheme="minorHAnsi" w:hAnsiTheme="minorHAnsi" w:cstheme="minorHAnsi"/>
          <w:szCs w:val="22"/>
        </w:rPr>
      </w:pPr>
      <w:r>
        <w:rPr>
          <w:rFonts w:asciiTheme="minorHAnsi" w:hAnsiTheme="minorHAnsi" w:cstheme="minorHAnsi"/>
          <w:szCs w:val="22"/>
        </w:rPr>
        <w:t xml:space="preserve">Reporting entities that have moved from a net positive IMR position to a net negative position or that has increased a net negative position in any account (general account or separate accounts) shall complete the proof of reinvestment template applicable to the account with a net negative balance. Reporting entities that fair the proof of reinvestment in any account shall disclose the amounts removed from IMR and recognized as immediate capital losses. </w:t>
      </w:r>
      <w:r w:rsidR="00CC7FF8" w:rsidRPr="00CC7FF8">
        <w:rPr>
          <w:rFonts w:asciiTheme="minorHAnsi" w:hAnsiTheme="minorHAnsi" w:cstheme="minorHAnsi"/>
          <w:szCs w:val="22"/>
          <w:highlight w:val="lightGray"/>
        </w:rPr>
        <w:t>(Further discussion on the proof of reinvestment is detailed in paragraphs</w:t>
      </w:r>
      <w:r w:rsidR="000931B7">
        <w:rPr>
          <w:rFonts w:asciiTheme="minorHAnsi" w:hAnsiTheme="minorHAnsi" w:cstheme="minorHAnsi"/>
          <w:szCs w:val="22"/>
          <w:highlight w:val="lightGray"/>
        </w:rPr>
        <w:t xml:space="preserve"> 10</w:t>
      </w:r>
      <w:r w:rsidR="0096491A">
        <w:rPr>
          <w:rFonts w:asciiTheme="minorHAnsi" w:hAnsiTheme="minorHAnsi" w:cstheme="minorHAnsi"/>
          <w:szCs w:val="22"/>
          <w:highlight w:val="lightGray"/>
        </w:rPr>
        <w:t>7</w:t>
      </w:r>
      <w:r w:rsidR="000931B7">
        <w:rPr>
          <w:rFonts w:asciiTheme="minorHAnsi" w:hAnsiTheme="minorHAnsi" w:cstheme="minorHAnsi"/>
          <w:szCs w:val="22"/>
          <w:highlight w:val="lightGray"/>
        </w:rPr>
        <w:t>-1</w:t>
      </w:r>
      <w:r w:rsidR="000A553E">
        <w:rPr>
          <w:rFonts w:asciiTheme="minorHAnsi" w:hAnsiTheme="minorHAnsi" w:cstheme="minorHAnsi"/>
          <w:szCs w:val="22"/>
          <w:highlight w:val="lightGray"/>
        </w:rPr>
        <w:t>09</w:t>
      </w:r>
      <w:r w:rsidR="00CC7FF8" w:rsidRPr="00CC7FF8">
        <w:rPr>
          <w:rFonts w:asciiTheme="minorHAnsi" w:hAnsiTheme="minorHAnsi" w:cstheme="minorHAnsi"/>
          <w:szCs w:val="22"/>
          <w:highlight w:val="lightGray"/>
        </w:rPr>
        <w:t>.)</w:t>
      </w:r>
      <w:r w:rsidR="00CC7FF8">
        <w:rPr>
          <w:rFonts w:asciiTheme="minorHAnsi" w:hAnsiTheme="minorHAnsi" w:cstheme="minorHAnsi"/>
          <w:szCs w:val="22"/>
        </w:rPr>
        <w:t xml:space="preserve"> </w:t>
      </w:r>
      <w:r w:rsidR="00E676B1" w:rsidRPr="002966B7">
        <w:rPr>
          <w:rFonts w:ascii="Calibri" w:hAnsi="Calibri" w:cs="Calibri"/>
          <w:szCs w:val="22"/>
          <w:highlight w:val="yellow"/>
        </w:rPr>
        <w:t>(SSAP P. 2</w:t>
      </w:r>
      <w:r w:rsidR="00E676B1">
        <w:rPr>
          <w:rFonts w:ascii="Calibri" w:hAnsi="Calibri" w:cs="Calibri"/>
          <w:szCs w:val="22"/>
          <w:highlight w:val="yellow"/>
        </w:rPr>
        <w:t>9c</w:t>
      </w:r>
      <w:r w:rsidR="00E676B1" w:rsidRPr="002966B7">
        <w:rPr>
          <w:rFonts w:ascii="Calibri" w:hAnsi="Calibri" w:cs="Calibri"/>
          <w:szCs w:val="22"/>
          <w:highlight w:val="yellow"/>
        </w:rPr>
        <w:t>)</w:t>
      </w:r>
    </w:p>
    <w:p w14:paraId="5996020E" w14:textId="5DA0B7BC" w:rsidR="00C1781D" w:rsidRDefault="00CC7FF8" w:rsidP="002C7BF6">
      <w:pPr>
        <w:pStyle w:val="ListContinue"/>
        <w:numPr>
          <w:ilvl w:val="0"/>
          <w:numId w:val="8"/>
        </w:numPr>
        <w:rPr>
          <w:rFonts w:asciiTheme="minorHAnsi" w:hAnsiTheme="minorHAnsi" w:cstheme="minorHAnsi"/>
          <w:szCs w:val="22"/>
        </w:rPr>
      </w:pPr>
      <w:r>
        <w:rPr>
          <w:rFonts w:asciiTheme="minorHAnsi" w:hAnsiTheme="minorHAnsi" w:cstheme="minorHAnsi"/>
          <w:szCs w:val="22"/>
        </w:rPr>
        <w:t xml:space="preserve">Reporting entities that had </w:t>
      </w:r>
      <w:r w:rsidR="003F5EA6" w:rsidRPr="0072118D">
        <w:rPr>
          <w:rFonts w:ascii="Calibri" w:hAnsi="Calibri" w:cs="Calibri"/>
          <w:szCs w:val="22"/>
        </w:rPr>
        <w:t xml:space="preserve">previously allocated realized gains or losses to IMR from derivatives that did not qualify as highly effective hedges or </w:t>
      </w:r>
      <w:r w:rsidR="003F5EA6">
        <w:rPr>
          <w:rFonts w:ascii="Calibri" w:hAnsi="Calibri" w:cs="Calibri"/>
          <w:szCs w:val="22"/>
        </w:rPr>
        <w:t xml:space="preserve">a permitted income generation or RSAT transaction </w:t>
      </w:r>
      <w:r w:rsidR="003F5EA6" w:rsidRPr="0072118D">
        <w:rPr>
          <w:rFonts w:ascii="Calibri" w:hAnsi="Calibri" w:cs="Calibri"/>
          <w:szCs w:val="22"/>
        </w:rPr>
        <w:t xml:space="preserve">under SSAP No. 86 shall disclose the unamortized </w:t>
      </w:r>
      <w:r w:rsidR="003F5EA6" w:rsidRPr="0052674A">
        <w:rPr>
          <w:rFonts w:ascii="Calibri" w:hAnsi="Calibri" w:cs="Calibri"/>
          <w:szCs w:val="22"/>
        </w:rPr>
        <w:t>balances</w:t>
      </w:r>
      <w:r w:rsidR="003F5EA6" w:rsidRPr="0072118D">
        <w:rPr>
          <w:rFonts w:ascii="Calibri" w:hAnsi="Calibri" w:cs="Calibri"/>
          <w:szCs w:val="22"/>
        </w:rPr>
        <w:t xml:space="preserve"> in IMR from these allocations separately between gains and losses. This disclosure shall include the amortization projection to eliminate these remaining unamortized balances within 10 years</w:t>
      </w:r>
      <w:r w:rsidR="003F5EA6">
        <w:rPr>
          <w:rFonts w:ascii="Calibri" w:hAnsi="Calibri" w:cs="Calibri"/>
          <w:szCs w:val="22"/>
        </w:rPr>
        <w:t>.</w:t>
      </w:r>
      <w:r w:rsidR="00C1781D" w:rsidRPr="00C1781D">
        <w:rPr>
          <w:rFonts w:asciiTheme="minorHAnsi" w:hAnsiTheme="minorHAnsi" w:cstheme="minorHAnsi"/>
          <w:szCs w:val="22"/>
        </w:rPr>
        <w:t xml:space="preserve"> </w:t>
      </w:r>
      <w:r w:rsidR="001A1DC2" w:rsidRPr="002966B7">
        <w:rPr>
          <w:rFonts w:ascii="Calibri" w:hAnsi="Calibri" w:cs="Calibri"/>
          <w:szCs w:val="22"/>
          <w:highlight w:val="yellow"/>
        </w:rPr>
        <w:t>(SSAP P. 2</w:t>
      </w:r>
      <w:r w:rsidR="001A1DC2">
        <w:rPr>
          <w:rFonts w:ascii="Calibri" w:hAnsi="Calibri" w:cs="Calibri"/>
          <w:szCs w:val="22"/>
          <w:highlight w:val="yellow"/>
        </w:rPr>
        <w:t>9d</w:t>
      </w:r>
      <w:r w:rsidR="001A1DC2" w:rsidRPr="002966B7">
        <w:rPr>
          <w:rFonts w:ascii="Calibri" w:hAnsi="Calibri" w:cs="Calibri"/>
          <w:szCs w:val="22"/>
          <w:highlight w:val="yellow"/>
        </w:rPr>
        <w:t>)</w:t>
      </w:r>
    </w:p>
    <w:p w14:paraId="5E76732A" w14:textId="6CCCBDE5" w:rsidR="00F0680C" w:rsidRPr="003F5EA6" w:rsidRDefault="00C1781D" w:rsidP="00C1781D">
      <w:pPr>
        <w:pStyle w:val="ListContinue"/>
        <w:numPr>
          <w:ilvl w:val="1"/>
          <w:numId w:val="8"/>
        </w:numPr>
        <w:rPr>
          <w:rFonts w:asciiTheme="minorHAnsi" w:hAnsiTheme="minorHAnsi" w:cstheme="minorHAnsi"/>
          <w:szCs w:val="22"/>
        </w:rPr>
      </w:pPr>
      <w:r w:rsidRPr="00C76900">
        <w:rPr>
          <w:rFonts w:asciiTheme="minorHAnsi" w:hAnsiTheme="minorHAnsi" w:cstheme="minorHAnsi"/>
          <w:szCs w:val="22"/>
        </w:rPr>
        <w:t xml:space="preserve">As discussed in </w:t>
      </w:r>
      <w:r w:rsidRPr="00FC2036">
        <w:rPr>
          <w:rFonts w:asciiTheme="minorHAnsi" w:hAnsiTheme="minorHAnsi" w:cstheme="minorHAnsi"/>
          <w:szCs w:val="22"/>
          <w:highlight w:val="lightGray"/>
        </w:rPr>
        <w:t xml:space="preserve">paragraphs </w:t>
      </w:r>
      <w:r w:rsidR="00A323DB">
        <w:rPr>
          <w:rFonts w:asciiTheme="minorHAnsi" w:hAnsiTheme="minorHAnsi" w:cstheme="minorHAnsi"/>
          <w:szCs w:val="22"/>
          <w:highlight w:val="lightGray"/>
        </w:rPr>
        <w:t>53-63</w:t>
      </w:r>
      <w:r w:rsidRPr="00C76900">
        <w:rPr>
          <w:rFonts w:asciiTheme="minorHAnsi" w:hAnsiTheme="minorHAnsi" w:cstheme="minorHAnsi"/>
          <w:szCs w:val="22"/>
        </w:rPr>
        <w:t xml:space="preserve">, </w:t>
      </w:r>
      <w:r>
        <w:rPr>
          <w:rFonts w:asciiTheme="minorHAnsi" w:hAnsiTheme="minorHAnsi" w:cstheme="minorHAnsi"/>
          <w:szCs w:val="22"/>
        </w:rPr>
        <w:t>only qualifying derivative structures specified in the revised guidance shall have realized gains and losses allocated to the IMR. This is different from prior industry interpretations in which “hedging” derivatives held at fair value were taken to IMR upon termination. Transition provisions have been incorporated to allow reporting entities that have taken realized gains and losses IMR for non-qualifying derivative structures to amortize these balances over 10 years rather than an immediate impact to capital gains and losses. Reporting entities that have derivative gains and losses impacted by this guidance shall disclose the unamortized balances in IMR separately between gains and losses and the amortization projection to eliminate those remaining balances within 10 years.</w:t>
      </w:r>
    </w:p>
    <w:p w14:paraId="599A5CCA" w14:textId="12AADF44" w:rsidR="003F5EA6" w:rsidRPr="00FF05D8" w:rsidRDefault="003F5EA6" w:rsidP="002C7BF6">
      <w:pPr>
        <w:pStyle w:val="ListContinue"/>
        <w:numPr>
          <w:ilvl w:val="0"/>
          <w:numId w:val="8"/>
        </w:numPr>
        <w:rPr>
          <w:rFonts w:asciiTheme="minorHAnsi" w:hAnsiTheme="minorHAnsi" w:cstheme="minorHAnsi"/>
          <w:szCs w:val="22"/>
        </w:rPr>
      </w:pPr>
      <w:r>
        <w:rPr>
          <w:rFonts w:asciiTheme="minorHAnsi" w:hAnsiTheme="minorHAnsi" w:cstheme="minorHAnsi"/>
          <w:szCs w:val="22"/>
        </w:rPr>
        <w:t xml:space="preserve">Reporting entities that are required to nonadmit net negative IMR </w:t>
      </w:r>
      <w:r w:rsidR="00FF05D8">
        <w:rPr>
          <w:rFonts w:ascii="Calibri" w:hAnsi="Calibri" w:cs="Calibri"/>
          <w:szCs w:val="22"/>
        </w:rPr>
        <w:t xml:space="preserve">based on the 10% unadjusted current period limit shall disclose the difference between the admitted IMR reflected in the principles-based reserving or asset adequacy/cash flow testing </w:t>
      </w:r>
      <w:r w:rsidR="00FF05D8" w:rsidRPr="00E4615B">
        <w:rPr>
          <w:rFonts w:ascii="Calibri" w:hAnsi="Calibri" w:cs="Calibri"/>
          <w:szCs w:val="22"/>
        </w:rPr>
        <w:t>reconciliation to the admitted IMR ultimately shown in the year-end financial statement. Notation of this difference shall also be captured in the actuarial opinion memorandum</w:t>
      </w:r>
      <w:r w:rsidR="001A1DC2">
        <w:rPr>
          <w:rFonts w:ascii="Calibri" w:hAnsi="Calibri" w:cs="Calibri"/>
          <w:szCs w:val="22"/>
        </w:rPr>
        <w:t xml:space="preserve">. </w:t>
      </w:r>
      <w:r w:rsidR="001A1DC2" w:rsidRPr="002966B7">
        <w:rPr>
          <w:rFonts w:ascii="Calibri" w:hAnsi="Calibri" w:cs="Calibri"/>
          <w:szCs w:val="22"/>
          <w:highlight w:val="yellow"/>
        </w:rPr>
        <w:t>(SSAP P. 2</w:t>
      </w:r>
      <w:r w:rsidR="001A1DC2">
        <w:rPr>
          <w:rFonts w:ascii="Calibri" w:hAnsi="Calibri" w:cs="Calibri"/>
          <w:szCs w:val="22"/>
          <w:highlight w:val="yellow"/>
        </w:rPr>
        <w:t>9e</w:t>
      </w:r>
      <w:r w:rsidR="001A1DC2" w:rsidRPr="002966B7">
        <w:rPr>
          <w:rFonts w:ascii="Calibri" w:hAnsi="Calibri" w:cs="Calibri"/>
          <w:szCs w:val="22"/>
          <w:highlight w:val="yellow"/>
        </w:rPr>
        <w:t>)</w:t>
      </w:r>
    </w:p>
    <w:p w14:paraId="0631D207" w14:textId="5369E722" w:rsidR="00FF05D8" w:rsidRPr="005C2FCF" w:rsidRDefault="00FF05D8" w:rsidP="00FF05D8">
      <w:pPr>
        <w:pStyle w:val="ListContinue"/>
        <w:numPr>
          <w:ilvl w:val="0"/>
          <w:numId w:val="0"/>
        </w:numPr>
        <w:rPr>
          <w:rFonts w:asciiTheme="minorHAnsi" w:hAnsiTheme="minorHAnsi" w:cstheme="minorHAnsi"/>
          <w:szCs w:val="22"/>
          <w:u w:val="single"/>
        </w:rPr>
      </w:pPr>
      <w:r w:rsidRPr="005C2FCF">
        <w:rPr>
          <w:rFonts w:asciiTheme="minorHAnsi" w:hAnsiTheme="minorHAnsi" w:cstheme="minorHAnsi"/>
          <w:szCs w:val="22"/>
          <w:u w:val="single"/>
        </w:rPr>
        <w:t>Proof of Reinvestment</w:t>
      </w:r>
    </w:p>
    <w:p w14:paraId="6B384418" w14:textId="0B4BF647" w:rsidR="00107D5B" w:rsidRPr="00C76900" w:rsidRDefault="00283978" w:rsidP="002C7BF6">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 xml:space="preserve">As discussed in </w:t>
      </w:r>
      <w:r w:rsidRPr="00CD0147">
        <w:rPr>
          <w:rFonts w:asciiTheme="minorHAnsi" w:hAnsiTheme="minorHAnsi" w:cstheme="minorHAnsi"/>
          <w:szCs w:val="22"/>
          <w:highlight w:val="lightGray"/>
        </w:rPr>
        <w:t xml:space="preserve">paragraphs </w:t>
      </w:r>
      <w:r w:rsidR="00B875DF">
        <w:rPr>
          <w:rFonts w:asciiTheme="minorHAnsi" w:hAnsiTheme="minorHAnsi" w:cstheme="minorHAnsi"/>
          <w:szCs w:val="22"/>
          <w:highlight w:val="lightGray"/>
        </w:rPr>
        <w:t>26-32</w:t>
      </w:r>
      <w:r w:rsidRPr="00C76900">
        <w:rPr>
          <w:rFonts w:asciiTheme="minorHAnsi" w:hAnsiTheme="minorHAnsi" w:cstheme="minorHAnsi"/>
          <w:szCs w:val="22"/>
        </w:rPr>
        <w:t xml:space="preserve">, reporting entities with a net negative balance, for which current year losses exceed gains, </w:t>
      </w:r>
      <w:r w:rsidR="006A5164" w:rsidRPr="00C76900">
        <w:rPr>
          <w:rFonts w:asciiTheme="minorHAnsi" w:hAnsiTheme="minorHAnsi" w:cstheme="minorHAnsi"/>
          <w:szCs w:val="22"/>
        </w:rPr>
        <w:t xml:space="preserve">in any general or separate account, are required to complete the “proof of </w:t>
      </w:r>
      <w:r w:rsidR="006A5164" w:rsidRPr="00C76900">
        <w:rPr>
          <w:rFonts w:asciiTheme="minorHAnsi" w:hAnsiTheme="minorHAnsi" w:cstheme="minorHAnsi"/>
          <w:szCs w:val="22"/>
        </w:rPr>
        <w:lastRenderedPageBreak/>
        <w:t>reinvestment</w:t>
      </w:r>
      <w:r w:rsidR="001F7D82" w:rsidRPr="00C76900">
        <w:rPr>
          <w:rFonts w:asciiTheme="minorHAnsi" w:hAnsiTheme="minorHAnsi" w:cstheme="minorHAnsi"/>
          <w:szCs w:val="22"/>
        </w:rPr>
        <w:t>.</w:t>
      </w:r>
      <w:r w:rsidR="001F7D82" w:rsidRPr="00561690">
        <w:rPr>
          <w:vertAlign w:val="superscript"/>
        </w:rPr>
        <w:footnoteReference w:id="18"/>
      </w:r>
      <w:r w:rsidR="006A5164" w:rsidRPr="00C76900">
        <w:rPr>
          <w:rFonts w:asciiTheme="minorHAnsi" w:hAnsiTheme="minorHAnsi" w:cstheme="minorHAnsi"/>
          <w:szCs w:val="22"/>
        </w:rPr>
        <w:t xml:space="preserve">” This is a new disclosure template </w:t>
      </w:r>
      <w:r w:rsidR="001D7055" w:rsidRPr="00C76900">
        <w:rPr>
          <w:rFonts w:asciiTheme="minorHAnsi" w:hAnsiTheme="minorHAnsi" w:cstheme="minorHAnsi"/>
          <w:szCs w:val="22"/>
        </w:rPr>
        <w:t xml:space="preserve">required in the annual financial statements </w:t>
      </w:r>
      <w:r w:rsidR="00FF3203" w:rsidRPr="00C76900">
        <w:rPr>
          <w:rFonts w:asciiTheme="minorHAnsi" w:hAnsiTheme="minorHAnsi" w:cstheme="minorHAnsi"/>
          <w:szCs w:val="22"/>
        </w:rPr>
        <w:t xml:space="preserve">that reporting entities are required to complete when </w:t>
      </w:r>
      <w:r w:rsidR="00C71323" w:rsidRPr="00C76900">
        <w:rPr>
          <w:rFonts w:asciiTheme="minorHAnsi" w:hAnsiTheme="minorHAnsi" w:cstheme="minorHAnsi"/>
          <w:szCs w:val="22"/>
        </w:rPr>
        <w:t xml:space="preserve">their </w:t>
      </w:r>
      <w:r w:rsidR="00643FD0" w:rsidRPr="00C76900">
        <w:rPr>
          <w:rFonts w:asciiTheme="minorHAnsi" w:hAnsiTheme="minorHAnsi" w:cstheme="minorHAnsi"/>
          <w:szCs w:val="22"/>
        </w:rPr>
        <w:t>year-</w:t>
      </w:r>
      <w:r w:rsidR="00C71323" w:rsidRPr="00C76900">
        <w:rPr>
          <w:rFonts w:asciiTheme="minorHAnsi" w:hAnsiTheme="minorHAnsi" w:cstheme="minorHAnsi"/>
          <w:szCs w:val="22"/>
        </w:rPr>
        <w:t>end IMR balance initially goes</w:t>
      </w:r>
      <w:r w:rsidR="00FF3203" w:rsidRPr="00C76900">
        <w:rPr>
          <w:rFonts w:asciiTheme="minorHAnsi" w:hAnsiTheme="minorHAnsi" w:cstheme="minorHAnsi"/>
          <w:szCs w:val="22"/>
        </w:rPr>
        <w:t xml:space="preserve"> net negative, or when </w:t>
      </w:r>
      <w:r w:rsidR="00C71323" w:rsidRPr="00C76900">
        <w:rPr>
          <w:rFonts w:asciiTheme="minorHAnsi" w:hAnsiTheme="minorHAnsi" w:cstheme="minorHAnsi"/>
          <w:szCs w:val="22"/>
        </w:rPr>
        <w:t xml:space="preserve">their year-end </w:t>
      </w:r>
      <w:r w:rsidR="00643FD0" w:rsidRPr="00C76900">
        <w:rPr>
          <w:rFonts w:asciiTheme="minorHAnsi" w:hAnsiTheme="minorHAnsi" w:cstheme="minorHAnsi"/>
          <w:szCs w:val="22"/>
        </w:rPr>
        <w:t xml:space="preserve">net negative balance has </w:t>
      </w:r>
      <w:r w:rsidR="00FF3203" w:rsidRPr="00C76900">
        <w:rPr>
          <w:rFonts w:asciiTheme="minorHAnsi" w:hAnsiTheme="minorHAnsi" w:cstheme="minorHAnsi"/>
          <w:szCs w:val="22"/>
        </w:rPr>
        <w:t>increase</w:t>
      </w:r>
      <w:r w:rsidR="00643FD0" w:rsidRPr="00C76900">
        <w:rPr>
          <w:rFonts w:asciiTheme="minorHAnsi" w:hAnsiTheme="minorHAnsi" w:cstheme="minorHAnsi"/>
          <w:szCs w:val="22"/>
        </w:rPr>
        <w:t>d from their</w:t>
      </w:r>
      <w:r w:rsidR="00FF3203" w:rsidRPr="00C76900">
        <w:rPr>
          <w:rFonts w:asciiTheme="minorHAnsi" w:hAnsiTheme="minorHAnsi" w:cstheme="minorHAnsi"/>
          <w:szCs w:val="22"/>
        </w:rPr>
        <w:t xml:space="preserve"> prior </w:t>
      </w:r>
      <w:r w:rsidR="00650694" w:rsidRPr="00C76900">
        <w:rPr>
          <w:rFonts w:asciiTheme="minorHAnsi" w:hAnsiTheme="minorHAnsi" w:cstheme="minorHAnsi"/>
          <w:szCs w:val="22"/>
        </w:rPr>
        <w:t xml:space="preserve">year </w:t>
      </w:r>
      <w:r w:rsidR="00FF3203" w:rsidRPr="00C76900">
        <w:rPr>
          <w:rFonts w:asciiTheme="minorHAnsi" w:hAnsiTheme="minorHAnsi" w:cstheme="minorHAnsi"/>
          <w:szCs w:val="22"/>
        </w:rPr>
        <w:t xml:space="preserve">net negative balance. </w:t>
      </w:r>
      <w:r w:rsidR="00561690">
        <w:rPr>
          <w:rFonts w:asciiTheme="minorHAnsi" w:hAnsiTheme="minorHAnsi" w:cstheme="minorHAnsi"/>
          <w:szCs w:val="22"/>
        </w:rPr>
        <w:t>T</w:t>
      </w:r>
      <w:r w:rsidR="00172D05">
        <w:rPr>
          <w:rFonts w:asciiTheme="minorHAnsi" w:hAnsiTheme="minorHAnsi" w:cstheme="minorHAnsi"/>
          <w:szCs w:val="22"/>
        </w:rPr>
        <w:t>h</w:t>
      </w:r>
      <w:r w:rsidR="00561690">
        <w:rPr>
          <w:rFonts w:asciiTheme="minorHAnsi" w:hAnsiTheme="minorHAnsi" w:cstheme="minorHAnsi"/>
          <w:szCs w:val="22"/>
        </w:rPr>
        <w:t xml:space="preserve">is disclosure is required regardless of any admittance of net negative IMR. </w:t>
      </w:r>
      <w:r w:rsidR="00FF3203" w:rsidRPr="00C76900">
        <w:rPr>
          <w:rFonts w:asciiTheme="minorHAnsi" w:hAnsiTheme="minorHAnsi" w:cstheme="minorHAnsi"/>
          <w:szCs w:val="22"/>
        </w:rPr>
        <w:t xml:space="preserve">This template </w:t>
      </w:r>
      <w:r w:rsidR="0059367B" w:rsidRPr="00C76900">
        <w:rPr>
          <w:rFonts w:asciiTheme="minorHAnsi" w:hAnsiTheme="minorHAnsi" w:cstheme="minorHAnsi"/>
          <w:szCs w:val="22"/>
        </w:rPr>
        <w:t xml:space="preserve">provides </w:t>
      </w:r>
      <w:r w:rsidR="00FF3203" w:rsidRPr="00C76900">
        <w:rPr>
          <w:rFonts w:asciiTheme="minorHAnsi" w:hAnsiTheme="minorHAnsi" w:cstheme="minorHAnsi"/>
          <w:szCs w:val="22"/>
        </w:rPr>
        <w:t xml:space="preserve">support that a reporting entity has reinvested the </w:t>
      </w:r>
      <w:r w:rsidR="00D316EA" w:rsidRPr="00C76900">
        <w:rPr>
          <w:rFonts w:asciiTheme="minorHAnsi" w:hAnsiTheme="minorHAnsi" w:cstheme="minorHAnsi"/>
          <w:szCs w:val="22"/>
        </w:rPr>
        <w:t xml:space="preserve">proceeds from sold fixed-income investments into </w:t>
      </w:r>
      <w:r w:rsidR="0059367B" w:rsidRPr="00C76900">
        <w:rPr>
          <w:rFonts w:asciiTheme="minorHAnsi" w:hAnsiTheme="minorHAnsi" w:cstheme="minorHAnsi"/>
          <w:szCs w:val="22"/>
        </w:rPr>
        <w:t xml:space="preserve">new, higher-yielding, </w:t>
      </w:r>
      <w:r w:rsidR="00D316EA" w:rsidRPr="00C76900">
        <w:rPr>
          <w:rFonts w:asciiTheme="minorHAnsi" w:hAnsiTheme="minorHAnsi" w:cstheme="minorHAnsi"/>
          <w:szCs w:val="22"/>
        </w:rPr>
        <w:t xml:space="preserve">fixed-income investments. </w:t>
      </w:r>
      <w:r w:rsidR="002E61E4" w:rsidRPr="00C76900">
        <w:rPr>
          <w:rFonts w:asciiTheme="minorHAnsi" w:hAnsiTheme="minorHAnsi" w:cstheme="minorHAnsi"/>
          <w:szCs w:val="22"/>
        </w:rPr>
        <w:t xml:space="preserve">The concept of IMR, </w:t>
      </w:r>
      <w:r w:rsidR="005B0B57" w:rsidRPr="00C76900">
        <w:rPr>
          <w:rFonts w:asciiTheme="minorHAnsi" w:hAnsiTheme="minorHAnsi" w:cstheme="minorHAnsi"/>
          <w:szCs w:val="22"/>
        </w:rPr>
        <w:t>which defers and amortize</w:t>
      </w:r>
      <w:r w:rsidR="00E90E46">
        <w:rPr>
          <w:rFonts w:asciiTheme="minorHAnsi" w:hAnsiTheme="minorHAnsi" w:cstheme="minorHAnsi"/>
          <w:szCs w:val="22"/>
        </w:rPr>
        <w:t>s</w:t>
      </w:r>
      <w:r w:rsidR="005B0B57" w:rsidRPr="00C76900">
        <w:rPr>
          <w:rFonts w:asciiTheme="minorHAnsi" w:hAnsiTheme="minorHAnsi" w:cstheme="minorHAnsi"/>
          <w:szCs w:val="22"/>
        </w:rPr>
        <w:t xml:space="preserve"> interest-related gains and losses into income over time, </w:t>
      </w:r>
      <w:r w:rsidR="002E61E4" w:rsidRPr="00C76900">
        <w:rPr>
          <w:rFonts w:asciiTheme="minorHAnsi" w:hAnsiTheme="minorHAnsi" w:cstheme="minorHAnsi"/>
          <w:szCs w:val="22"/>
        </w:rPr>
        <w:t xml:space="preserve">and the support for admittance for any portion of net negative IMR, is predicated on the concept </w:t>
      </w:r>
      <w:r w:rsidR="00A15F9F">
        <w:rPr>
          <w:rFonts w:asciiTheme="minorHAnsi" w:hAnsiTheme="minorHAnsi" w:cstheme="minorHAnsi"/>
          <w:szCs w:val="22"/>
        </w:rPr>
        <w:t xml:space="preserve">that </w:t>
      </w:r>
      <w:r w:rsidR="0059367B" w:rsidRPr="00C76900">
        <w:rPr>
          <w:rFonts w:asciiTheme="minorHAnsi" w:hAnsiTheme="minorHAnsi" w:cstheme="minorHAnsi"/>
          <w:szCs w:val="22"/>
        </w:rPr>
        <w:t xml:space="preserve">reinvestment </w:t>
      </w:r>
      <w:r w:rsidR="00427367" w:rsidRPr="00C76900">
        <w:rPr>
          <w:rFonts w:asciiTheme="minorHAnsi" w:hAnsiTheme="minorHAnsi" w:cstheme="minorHAnsi"/>
          <w:szCs w:val="22"/>
        </w:rPr>
        <w:t>of proceeds into fixed-income securities</w:t>
      </w:r>
      <w:r w:rsidR="00CB464C" w:rsidRPr="00C76900">
        <w:rPr>
          <w:rFonts w:asciiTheme="minorHAnsi" w:hAnsiTheme="minorHAnsi" w:cstheme="minorHAnsi"/>
          <w:szCs w:val="22"/>
        </w:rPr>
        <w:t xml:space="preserve"> with higher yields</w:t>
      </w:r>
      <w:r w:rsidR="00A15F9F">
        <w:rPr>
          <w:rFonts w:asciiTheme="minorHAnsi" w:hAnsiTheme="minorHAnsi" w:cstheme="minorHAnsi"/>
          <w:szCs w:val="22"/>
        </w:rPr>
        <w:t xml:space="preserve"> has occurred</w:t>
      </w:r>
      <w:r w:rsidR="00BA6A15" w:rsidRPr="00C76900">
        <w:rPr>
          <w:rFonts w:asciiTheme="minorHAnsi" w:hAnsiTheme="minorHAnsi" w:cstheme="minorHAnsi"/>
          <w:szCs w:val="22"/>
        </w:rPr>
        <w:t>. This reinvestment presumably allows</w:t>
      </w:r>
      <w:r w:rsidR="00645489" w:rsidRPr="00C76900">
        <w:rPr>
          <w:rFonts w:asciiTheme="minorHAnsi" w:hAnsiTheme="minorHAnsi" w:cstheme="minorHAnsi"/>
          <w:szCs w:val="22"/>
        </w:rPr>
        <w:t xml:space="preserve"> </w:t>
      </w:r>
      <w:r w:rsidR="005B0B57" w:rsidRPr="00C76900">
        <w:rPr>
          <w:rFonts w:asciiTheme="minorHAnsi" w:hAnsiTheme="minorHAnsi" w:cstheme="minorHAnsi"/>
          <w:szCs w:val="22"/>
        </w:rPr>
        <w:t>reporting entities to acquire more-desirable</w:t>
      </w:r>
      <w:r w:rsidR="00645489" w:rsidRPr="00C76900">
        <w:rPr>
          <w:rFonts w:asciiTheme="minorHAnsi" w:hAnsiTheme="minorHAnsi" w:cstheme="minorHAnsi"/>
          <w:szCs w:val="22"/>
        </w:rPr>
        <w:t xml:space="preserve"> assets that support </w:t>
      </w:r>
      <w:r w:rsidR="00E47D41" w:rsidRPr="00C76900">
        <w:rPr>
          <w:rFonts w:asciiTheme="minorHAnsi" w:hAnsiTheme="minorHAnsi" w:cstheme="minorHAnsi"/>
          <w:szCs w:val="22"/>
        </w:rPr>
        <w:t xml:space="preserve">existing </w:t>
      </w:r>
      <w:r w:rsidR="00645489" w:rsidRPr="00C76900">
        <w:rPr>
          <w:rFonts w:asciiTheme="minorHAnsi" w:hAnsiTheme="minorHAnsi" w:cstheme="minorHAnsi"/>
          <w:szCs w:val="22"/>
        </w:rPr>
        <w:t xml:space="preserve">liabilities for policyholder obligations. </w:t>
      </w:r>
      <w:r w:rsidR="00427367" w:rsidRPr="00C76900">
        <w:rPr>
          <w:rFonts w:asciiTheme="minorHAnsi" w:hAnsiTheme="minorHAnsi" w:cstheme="minorHAnsi"/>
          <w:szCs w:val="22"/>
        </w:rPr>
        <w:t xml:space="preserve"> </w:t>
      </w:r>
      <w:r w:rsidR="000814E9" w:rsidRPr="00C76900">
        <w:rPr>
          <w:rFonts w:asciiTheme="minorHAnsi" w:hAnsiTheme="minorHAnsi" w:cstheme="minorHAnsi"/>
          <w:szCs w:val="22"/>
        </w:rPr>
        <w:t xml:space="preserve">Key concepts within the </w:t>
      </w:r>
      <w:r w:rsidR="005D31AC" w:rsidRPr="00C76900">
        <w:rPr>
          <w:rFonts w:asciiTheme="minorHAnsi" w:hAnsiTheme="minorHAnsi" w:cstheme="minorHAnsi"/>
          <w:szCs w:val="22"/>
        </w:rPr>
        <w:t xml:space="preserve">proof of reinvestment </w:t>
      </w:r>
      <w:r w:rsidR="00E47D41" w:rsidRPr="00C76900">
        <w:rPr>
          <w:rFonts w:asciiTheme="minorHAnsi" w:hAnsiTheme="minorHAnsi" w:cstheme="minorHAnsi"/>
          <w:szCs w:val="22"/>
        </w:rPr>
        <w:t xml:space="preserve">calculation </w:t>
      </w:r>
      <w:r w:rsidR="00C82899" w:rsidRPr="00C76900">
        <w:rPr>
          <w:rFonts w:asciiTheme="minorHAnsi" w:hAnsiTheme="minorHAnsi" w:cstheme="minorHAnsi"/>
          <w:szCs w:val="22"/>
        </w:rPr>
        <w:t xml:space="preserve">and the specific sources </w:t>
      </w:r>
      <w:r w:rsidR="00546B03" w:rsidRPr="00C76900">
        <w:rPr>
          <w:rFonts w:asciiTheme="minorHAnsi" w:hAnsiTheme="minorHAnsi" w:cstheme="minorHAnsi"/>
          <w:szCs w:val="22"/>
        </w:rPr>
        <w:t xml:space="preserve">for the data </w:t>
      </w:r>
      <w:r w:rsidR="005811FC" w:rsidRPr="00C76900">
        <w:rPr>
          <w:rFonts w:asciiTheme="minorHAnsi" w:hAnsiTheme="minorHAnsi" w:cstheme="minorHAnsi"/>
          <w:szCs w:val="22"/>
        </w:rPr>
        <w:t xml:space="preserve">as initially developed </w:t>
      </w:r>
      <w:r w:rsidR="005D31AC" w:rsidRPr="00C76900">
        <w:rPr>
          <w:rFonts w:asciiTheme="minorHAnsi" w:hAnsiTheme="minorHAnsi" w:cstheme="minorHAnsi"/>
          <w:szCs w:val="22"/>
        </w:rPr>
        <w:t xml:space="preserve">include: </w:t>
      </w:r>
    </w:p>
    <w:p w14:paraId="68388347" w14:textId="5E5C87AA" w:rsidR="005D31AC" w:rsidRPr="00C76900" w:rsidRDefault="00873A61" w:rsidP="00EC12BB">
      <w:pPr>
        <w:pStyle w:val="ListContinue"/>
        <w:numPr>
          <w:ilvl w:val="0"/>
          <w:numId w:val="19"/>
        </w:numPr>
        <w:ind w:left="1440" w:hanging="720"/>
        <w:rPr>
          <w:rFonts w:asciiTheme="minorHAnsi" w:hAnsiTheme="minorHAnsi" w:cstheme="minorHAnsi"/>
          <w:szCs w:val="22"/>
        </w:rPr>
      </w:pPr>
      <w:r w:rsidRPr="00C76900">
        <w:rPr>
          <w:rFonts w:asciiTheme="minorHAnsi" w:hAnsiTheme="minorHAnsi" w:cstheme="minorHAnsi"/>
          <w:szCs w:val="22"/>
          <w:u w:val="single"/>
        </w:rPr>
        <w:t xml:space="preserve">Key Rationale: </w:t>
      </w:r>
      <w:r w:rsidR="00546B03" w:rsidRPr="00C76900">
        <w:rPr>
          <w:rFonts w:asciiTheme="minorHAnsi" w:hAnsiTheme="minorHAnsi" w:cstheme="minorHAnsi"/>
          <w:szCs w:val="22"/>
        </w:rPr>
        <w:t xml:space="preserve">Overall </w:t>
      </w:r>
      <w:r w:rsidR="005151D5" w:rsidRPr="00C76900">
        <w:rPr>
          <w:rFonts w:asciiTheme="minorHAnsi" w:hAnsiTheme="minorHAnsi" w:cstheme="minorHAnsi"/>
          <w:szCs w:val="22"/>
        </w:rPr>
        <w:t>c</w:t>
      </w:r>
      <w:r w:rsidR="00546B03" w:rsidRPr="00C76900">
        <w:rPr>
          <w:rFonts w:asciiTheme="minorHAnsi" w:hAnsiTheme="minorHAnsi" w:cstheme="minorHAnsi"/>
          <w:szCs w:val="22"/>
        </w:rPr>
        <w:t xml:space="preserve">alculation </w:t>
      </w:r>
      <w:r w:rsidR="005151D5" w:rsidRPr="00C76900">
        <w:rPr>
          <w:rFonts w:asciiTheme="minorHAnsi" w:hAnsiTheme="minorHAnsi" w:cstheme="minorHAnsi"/>
          <w:szCs w:val="22"/>
        </w:rPr>
        <w:t>intends to identify whether</w:t>
      </w:r>
      <w:r w:rsidR="00546B03" w:rsidRPr="00C76900">
        <w:rPr>
          <w:rFonts w:asciiTheme="minorHAnsi" w:hAnsiTheme="minorHAnsi" w:cstheme="minorHAnsi"/>
          <w:szCs w:val="22"/>
        </w:rPr>
        <w:t xml:space="preserve"> </w:t>
      </w:r>
      <w:r w:rsidR="005151D5" w:rsidRPr="00C76900">
        <w:rPr>
          <w:rFonts w:asciiTheme="minorHAnsi" w:hAnsiTheme="minorHAnsi" w:cstheme="minorHAnsi"/>
          <w:szCs w:val="22"/>
        </w:rPr>
        <w:t>a</w:t>
      </w:r>
      <w:r w:rsidR="005D31AC" w:rsidRPr="00C76900">
        <w:rPr>
          <w:rFonts w:asciiTheme="minorHAnsi" w:hAnsiTheme="minorHAnsi" w:cstheme="minorHAnsi"/>
          <w:szCs w:val="22"/>
        </w:rPr>
        <w:t xml:space="preserve">cquisitions of </w:t>
      </w:r>
      <w:r w:rsidR="005151D5" w:rsidRPr="00C76900">
        <w:rPr>
          <w:rFonts w:asciiTheme="minorHAnsi" w:hAnsiTheme="minorHAnsi" w:cstheme="minorHAnsi"/>
          <w:szCs w:val="22"/>
        </w:rPr>
        <w:t>f</w:t>
      </w:r>
      <w:r w:rsidR="005D31AC" w:rsidRPr="00C76900">
        <w:rPr>
          <w:rFonts w:asciiTheme="minorHAnsi" w:hAnsiTheme="minorHAnsi" w:cstheme="minorHAnsi"/>
          <w:szCs w:val="22"/>
        </w:rPr>
        <w:t>ixed-</w:t>
      </w:r>
      <w:r w:rsidR="005151D5" w:rsidRPr="00C76900">
        <w:rPr>
          <w:rFonts w:asciiTheme="minorHAnsi" w:hAnsiTheme="minorHAnsi" w:cstheme="minorHAnsi"/>
          <w:szCs w:val="22"/>
        </w:rPr>
        <w:t>i</w:t>
      </w:r>
      <w:r w:rsidR="005D31AC" w:rsidRPr="00C76900">
        <w:rPr>
          <w:rFonts w:asciiTheme="minorHAnsi" w:hAnsiTheme="minorHAnsi" w:cstheme="minorHAnsi"/>
          <w:szCs w:val="22"/>
        </w:rPr>
        <w:t xml:space="preserve">ncome </w:t>
      </w:r>
      <w:r w:rsidR="005151D5" w:rsidRPr="00C76900">
        <w:rPr>
          <w:rFonts w:asciiTheme="minorHAnsi" w:hAnsiTheme="minorHAnsi" w:cstheme="minorHAnsi"/>
          <w:szCs w:val="22"/>
        </w:rPr>
        <w:t>i</w:t>
      </w:r>
      <w:r w:rsidR="005D31AC" w:rsidRPr="00C76900">
        <w:rPr>
          <w:rFonts w:asciiTheme="minorHAnsi" w:hAnsiTheme="minorHAnsi" w:cstheme="minorHAnsi"/>
          <w:szCs w:val="22"/>
        </w:rPr>
        <w:t xml:space="preserve">nvestments </w:t>
      </w:r>
      <w:r w:rsidR="00CB5E77" w:rsidRPr="00C76900">
        <w:rPr>
          <w:rFonts w:asciiTheme="minorHAnsi" w:hAnsiTheme="minorHAnsi" w:cstheme="minorHAnsi"/>
          <w:szCs w:val="22"/>
        </w:rPr>
        <w:t>are</w:t>
      </w:r>
      <w:r w:rsidR="005D31AC" w:rsidRPr="00C76900">
        <w:rPr>
          <w:rFonts w:asciiTheme="minorHAnsi" w:hAnsiTheme="minorHAnsi" w:cstheme="minorHAnsi"/>
          <w:szCs w:val="22"/>
        </w:rPr>
        <w:t xml:space="preserve"> </w:t>
      </w:r>
      <w:r w:rsidR="005151D5" w:rsidRPr="00C76900">
        <w:rPr>
          <w:rFonts w:asciiTheme="minorHAnsi" w:hAnsiTheme="minorHAnsi" w:cstheme="minorHAnsi"/>
          <w:szCs w:val="22"/>
        </w:rPr>
        <w:t>g</w:t>
      </w:r>
      <w:r w:rsidR="005D31AC" w:rsidRPr="00C76900">
        <w:rPr>
          <w:rFonts w:asciiTheme="minorHAnsi" w:hAnsiTheme="minorHAnsi" w:cstheme="minorHAnsi"/>
          <w:szCs w:val="22"/>
        </w:rPr>
        <w:t xml:space="preserve">reater than </w:t>
      </w:r>
      <w:r w:rsidR="005151D5" w:rsidRPr="00C76900">
        <w:rPr>
          <w:rFonts w:asciiTheme="minorHAnsi" w:hAnsiTheme="minorHAnsi" w:cstheme="minorHAnsi"/>
          <w:szCs w:val="22"/>
        </w:rPr>
        <w:t>p</w:t>
      </w:r>
      <w:r w:rsidR="005D31AC" w:rsidRPr="00C76900">
        <w:rPr>
          <w:rFonts w:asciiTheme="minorHAnsi" w:hAnsiTheme="minorHAnsi" w:cstheme="minorHAnsi"/>
          <w:szCs w:val="22"/>
        </w:rPr>
        <w:t xml:space="preserve">roceeds from </w:t>
      </w:r>
      <w:r w:rsidR="001437F2" w:rsidRPr="00C76900">
        <w:rPr>
          <w:rFonts w:asciiTheme="minorHAnsi" w:hAnsiTheme="minorHAnsi" w:cstheme="minorHAnsi"/>
          <w:szCs w:val="22"/>
        </w:rPr>
        <w:t xml:space="preserve">fixed-income </w:t>
      </w:r>
      <w:r w:rsidR="005151D5" w:rsidRPr="00C76900">
        <w:rPr>
          <w:rFonts w:asciiTheme="minorHAnsi" w:hAnsiTheme="minorHAnsi" w:cstheme="minorHAnsi"/>
          <w:szCs w:val="22"/>
        </w:rPr>
        <w:t>s</w:t>
      </w:r>
      <w:r w:rsidR="005D31AC" w:rsidRPr="00C76900">
        <w:rPr>
          <w:rFonts w:asciiTheme="minorHAnsi" w:hAnsiTheme="minorHAnsi" w:cstheme="minorHAnsi"/>
          <w:szCs w:val="22"/>
        </w:rPr>
        <w:t xml:space="preserve">ales and </w:t>
      </w:r>
      <w:r w:rsidR="005151D5" w:rsidRPr="00C76900">
        <w:rPr>
          <w:rFonts w:asciiTheme="minorHAnsi" w:hAnsiTheme="minorHAnsi" w:cstheme="minorHAnsi"/>
          <w:szCs w:val="22"/>
        </w:rPr>
        <w:t>i</w:t>
      </w:r>
      <w:r w:rsidR="005D31AC" w:rsidRPr="00C76900">
        <w:rPr>
          <w:rFonts w:asciiTheme="minorHAnsi" w:hAnsiTheme="minorHAnsi" w:cstheme="minorHAnsi"/>
          <w:szCs w:val="22"/>
        </w:rPr>
        <w:t xml:space="preserve">nvestable </w:t>
      </w:r>
      <w:r w:rsidR="005151D5" w:rsidRPr="00C76900">
        <w:rPr>
          <w:rFonts w:asciiTheme="minorHAnsi" w:hAnsiTheme="minorHAnsi" w:cstheme="minorHAnsi"/>
          <w:szCs w:val="22"/>
        </w:rPr>
        <w:t>p</w:t>
      </w:r>
      <w:r w:rsidR="005D31AC" w:rsidRPr="00C76900">
        <w:rPr>
          <w:rFonts w:asciiTheme="minorHAnsi" w:hAnsiTheme="minorHAnsi" w:cstheme="minorHAnsi"/>
          <w:szCs w:val="22"/>
        </w:rPr>
        <w:t>remium</w:t>
      </w:r>
      <w:r w:rsidRPr="00C76900">
        <w:rPr>
          <w:rFonts w:asciiTheme="minorHAnsi" w:hAnsiTheme="minorHAnsi" w:cstheme="minorHAnsi"/>
          <w:szCs w:val="22"/>
        </w:rPr>
        <w:t>.</w:t>
      </w:r>
      <w:r w:rsidR="005D31AC" w:rsidRPr="00C76900">
        <w:rPr>
          <w:rFonts w:asciiTheme="minorHAnsi" w:hAnsiTheme="minorHAnsi" w:cstheme="minorHAnsi"/>
          <w:szCs w:val="22"/>
        </w:rPr>
        <w:t xml:space="preserve"> </w:t>
      </w:r>
      <w:r w:rsidR="00AE5A07" w:rsidRPr="00C76900">
        <w:rPr>
          <w:rFonts w:asciiTheme="minorHAnsi" w:hAnsiTheme="minorHAnsi" w:cstheme="minorHAnsi"/>
          <w:szCs w:val="22"/>
        </w:rPr>
        <w:t xml:space="preserve">The key rationale is that maturities of fixed-income investments are expected to cover claims (if perfectly matched) and cash proceeds from fixed-income sales and premiums need to be invested. </w:t>
      </w:r>
    </w:p>
    <w:p w14:paraId="51DF860D" w14:textId="5F498B56" w:rsidR="00A44BBD" w:rsidRPr="00C76900" w:rsidRDefault="00CB5E77" w:rsidP="00EC12BB">
      <w:pPr>
        <w:pStyle w:val="ListContinue"/>
        <w:numPr>
          <w:ilvl w:val="0"/>
          <w:numId w:val="19"/>
        </w:numPr>
        <w:ind w:left="1440" w:hanging="720"/>
        <w:rPr>
          <w:rFonts w:asciiTheme="minorHAnsi" w:hAnsiTheme="minorHAnsi" w:cstheme="minorHAnsi"/>
          <w:szCs w:val="22"/>
        </w:rPr>
      </w:pPr>
      <w:r w:rsidRPr="00C76900">
        <w:rPr>
          <w:rFonts w:asciiTheme="minorHAnsi" w:hAnsiTheme="minorHAnsi" w:cstheme="minorHAnsi"/>
          <w:szCs w:val="22"/>
          <w:u w:val="single"/>
        </w:rPr>
        <w:t>Acquisitions of Investments</w:t>
      </w:r>
      <w:r w:rsidRPr="00C76900">
        <w:rPr>
          <w:rFonts w:asciiTheme="minorHAnsi" w:hAnsiTheme="minorHAnsi" w:cstheme="minorHAnsi"/>
          <w:szCs w:val="22"/>
        </w:rPr>
        <w:t xml:space="preserve">: </w:t>
      </w:r>
      <w:r w:rsidR="00482A15" w:rsidRPr="00C76900">
        <w:rPr>
          <w:rFonts w:asciiTheme="minorHAnsi" w:hAnsiTheme="minorHAnsi" w:cstheme="minorHAnsi"/>
          <w:szCs w:val="22"/>
        </w:rPr>
        <w:t>Investments acquired focus on bonds and mortgage loans as the primary sources of fixed-income investments that comprise IMR</w:t>
      </w:r>
      <w:r w:rsidR="00A256CE" w:rsidRPr="00C76900">
        <w:rPr>
          <w:rStyle w:val="FootnoteReference"/>
          <w:rFonts w:asciiTheme="minorHAnsi" w:hAnsiTheme="minorHAnsi" w:cstheme="minorHAnsi"/>
          <w:szCs w:val="22"/>
        </w:rPr>
        <w:footnoteReference w:id="19"/>
      </w:r>
      <w:r w:rsidR="00482A15" w:rsidRPr="00C76900">
        <w:rPr>
          <w:rFonts w:asciiTheme="minorHAnsi" w:hAnsiTheme="minorHAnsi" w:cstheme="minorHAnsi"/>
          <w:szCs w:val="22"/>
        </w:rPr>
        <w:t xml:space="preserve">. </w:t>
      </w:r>
      <w:r w:rsidR="006A54B4" w:rsidRPr="00C76900">
        <w:rPr>
          <w:rFonts w:asciiTheme="minorHAnsi" w:hAnsiTheme="minorHAnsi" w:cstheme="minorHAnsi"/>
          <w:szCs w:val="22"/>
        </w:rPr>
        <w:t xml:space="preserve">The cost of these investments </w:t>
      </w:r>
      <w:r w:rsidR="00DF14E1" w:rsidRPr="00C76900">
        <w:rPr>
          <w:rFonts w:asciiTheme="minorHAnsi" w:hAnsiTheme="minorHAnsi" w:cstheme="minorHAnsi"/>
          <w:szCs w:val="22"/>
        </w:rPr>
        <w:t>is pulled directly from the cash flow statement Rows 13.1 and 13.3.</w:t>
      </w:r>
    </w:p>
    <w:p w14:paraId="1A1010D0" w14:textId="32DB7C4B" w:rsidR="00DF14E1" w:rsidRPr="00C76900" w:rsidRDefault="00DF14E1" w:rsidP="00EC12BB">
      <w:pPr>
        <w:pStyle w:val="ListContinue"/>
        <w:numPr>
          <w:ilvl w:val="0"/>
          <w:numId w:val="19"/>
        </w:numPr>
        <w:ind w:left="1440" w:hanging="720"/>
        <w:rPr>
          <w:rFonts w:asciiTheme="minorHAnsi" w:hAnsiTheme="minorHAnsi" w:cstheme="minorHAnsi"/>
          <w:szCs w:val="22"/>
        </w:rPr>
      </w:pPr>
      <w:r w:rsidRPr="00C76900">
        <w:rPr>
          <w:rFonts w:asciiTheme="minorHAnsi" w:hAnsiTheme="minorHAnsi" w:cstheme="minorHAnsi"/>
          <w:szCs w:val="22"/>
          <w:u w:val="single"/>
        </w:rPr>
        <w:t>Proceeds from Investments</w:t>
      </w:r>
      <w:r w:rsidRPr="00C76900">
        <w:rPr>
          <w:rFonts w:asciiTheme="minorHAnsi" w:hAnsiTheme="minorHAnsi" w:cstheme="minorHAnsi"/>
          <w:szCs w:val="22"/>
        </w:rPr>
        <w:t xml:space="preserve">: </w:t>
      </w:r>
      <w:r w:rsidR="00153DA2" w:rsidRPr="00C76900">
        <w:rPr>
          <w:rFonts w:asciiTheme="minorHAnsi" w:hAnsiTheme="minorHAnsi" w:cstheme="minorHAnsi"/>
          <w:szCs w:val="22"/>
        </w:rPr>
        <w:t xml:space="preserve">Include the proceeds from sales </w:t>
      </w:r>
      <w:r w:rsidR="0032748D" w:rsidRPr="00C76900">
        <w:rPr>
          <w:rFonts w:asciiTheme="minorHAnsi" w:hAnsiTheme="minorHAnsi" w:cstheme="minorHAnsi"/>
          <w:szCs w:val="22"/>
        </w:rPr>
        <w:t>of</w:t>
      </w:r>
      <w:r w:rsidR="00153DA2" w:rsidRPr="00C76900">
        <w:rPr>
          <w:rFonts w:asciiTheme="minorHAnsi" w:hAnsiTheme="minorHAnsi" w:cstheme="minorHAnsi"/>
          <w:szCs w:val="22"/>
        </w:rPr>
        <w:t xml:space="preserve"> bonds and mortgage loans. </w:t>
      </w:r>
      <w:r w:rsidRPr="00C76900">
        <w:rPr>
          <w:rFonts w:asciiTheme="minorHAnsi" w:hAnsiTheme="minorHAnsi" w:cstheme="minorHAnsi"/>
          <w:szCs w:val="22"/>
        </w:rPr>
        <w:t xml:space="preserve">As of year-end 2025, there </w:t>
      </w:r>
      <w:r w:rsidR="00D81DEA">
        <w:rPr>
          <w:rFonts w:asciiTheme="minorHAnsi" w:hAnsiTheme="minorHAnsi" w:cstheme="minorHAnsi"/>
          <w:szCs w:val="22"/>
        </w:rPr>
        <w:t>was</w:t>
      </w:r>
      <w:r w:rsidRPr="00C76900">
        <w:rPr>
          <w:rFonts w:asciiTheme="minorHAnsi" w:hAnsiTheme="minorHAnsi" w:cstheme="minorHAnsi"/>
          <w:szCs w:val="22"/>
        </w:rPr>
        <w:t xml:space="preserve"> no data-captured disclosure that identifie</w:t>
      </w:r>
      <w:r w:rsidR="00D81DEA">
        <w:rPr>
          <w:rFonts w:asciiTheme="minorHAnsi" w:hAnsiTheme="minorHAnsi" w:cstheme="minorHAnsi"/>
          <w:szCs w:val="22"/>
        </w:rPr>
        <w:t>d</w:t>
      </w:r>
      <w:r w:rsidRPr="00C76900">
        <w:rPr>
          <w:rFonts w:asciiTheme="minorHAnsi" w:hAnsiTheme="minorHAnsi" w:cstheme="minorHAnsi"/>
          <w:szCs w:val="22"/>
        </w:rPr>
        <w:t xml:space="preserve"> the proceeds from </w:t>
      </w:r>
      <w:r w:rsidR="00DD4F47">
        <w:rPr>
          <w:rFonts w:asciiTheme="minorHAnsi" w:hAnsiTheme="minorHAnsi" w:cstheme="minorHAnsi"/>
          <w:szCs w:val="22"/>
        </w:rPr>
        <w:t xml:space="preserve">bond </w:t>
      </w:r>
      <w:r w:rsidRPr="00C76900">
        <w:rPr>
          <w:rFonts w:asciiTheme="minorHAnsi" w:hAnsiTheme="minorHAnsi" w:cstheme="minorHAnsi"/>
          <w:szCs w:val="22"/>
        </w:rPr>
        <w:t>sales specifically</w:t>
      </w:r>
      <w:r w:rsidR="00142797">
        <w:rPr>
          <w:rFonts w:asciiTheme="minorHAnsi" w:hAnsiTheme="minorHAnsi" w:cstheme="minorHAnsi"/>
          <w:szCs w:val="22"/>
        </w:rPr>
        <w:t>, as a</w:t>
      </w:r>
      <w:r w:rsidRPr="00C76900">
        <w:rPr>
          <w:rFonts w:asciiTheme="minorHAnsi" w:hAnsiTheme="minorHAnsi" w:cstheme="minorHAnsi"/>
          <w:szCs w:val="22"/>
        </w:rPr>
        <w:t>vailable information aggregate</w:t>
      </w:r>
      <w:r w:rsidR="001A0421">
        <w:rPr>
          <w:rFonts w:asciiTheme="minorHAnsi" w:hAnsiTheme="minorHAnsi" w:cstheme="minorHAnsi"/>
          <w:szCs w:val="22"/>
        </w:rPr>
        <w:t>d</w:t>
      </w:r>
      <w:r w:rsidRPr="00C76900">
        <w:rPr>
          <w:rFonts w:asciiTheme="minorHAnsi" w:hAnsiTheme="minorHAnsi" w:cstheme="minorHAnsi"/>
          <w:szCs w:val="22"/>
        </w:rPr>
        <w:t xml:space="preserve"> </w:t>
      </w:r>
      <w:r w:rsidR="008C4611" w:rsidRPr="00C76900">
        <w:rPr>
          <w:rFonts w:asciiTheme="minorHAnsi" w:hAnsiTheme="minorHAnsi" w:cstheme="minorHAnsi"/>
          <w:szCs w:val="22"/>
        </w:rPr>
        <w:t xml:space="preserve">proceeds from both </w:t>
      </w:r>
      <w:r w:rsidRPr="00C76900">
        <w:rPr>
          <w:rFonts w:asciiTheme="minorHAnsi" w:hAnsiTheme="minorHAnsi" w:cstheme="minorHAnsi"/>
          <w:szCs w:val="22"/>
        </w:rPr>
        <w:t xml:space="preserve">sales and maturities. </w:t>
      </w:r>
      <w:r w:rsidR="0064677E">
        <w:rPr>
          <w:rFonts w:asciiTheme="minorHAnsi" w:hAnsiTheme="minorHAnsi" w:cstheme="minorHAnsi"/>
          <w:szCs w:val="22"/>
        </w:rPr>
        <w:t>R</w:t>
      </w:r>
      <w:r w:rsidR="00153DA2" w:rsidRPr="00C76900">
        <w:rPr>
          <w:rFonts w:asciiTheme="minorHAnsi" w:hAnsiTheme="minorHAnsi" w:cstheme="minorHAnsi"/>
          <w:szCs w:val="22"/>
        </w:rPr>
        <w:t>evisions for year-end 2026 will include new data-captured disclosures for bonds</w:t>
      </w:r>
      <w:r w:rsidR="00D571AA" w:rsidRPr="00C76900">
        <w:rPr>
          <w:rFonts w:asciiTheme="minorHAnsi" w:hAnsiTheme="minorHAnsi" w:cstheme="minorHAnsi"/>
          <w:szCs w:val="22"/>
        </w:rPr>
        <w:t xml:space="preserve"> to </w:t>
      </w:r>
      <w:proofErr w:type="gramStart"/>
      <w:r w:rsidR="00D571AA" w:rsidRPr="00C76900">
        <w:rPr>
          <w:rFonts w:asciiTheme="minorHAnsi" w:hAnsiTheme="minorHAnsi" w:cstheme="minorHAnsi"/>
          <w:szCs w:val="22"/>
        </w:rPr>
        <w:t>separately</w:t>
      </w:r>
      <w:proofErr w:type="gramEnd"/>
      <w:r w:rsidR="00D571AA" w:rsidRPr="00C76900">
        <w:rPr>
          <w:rFonts w:asciiTheme="minorHAnsi" w:hAnsiTheme="minorHAnsi" w:cstheme="minorHAnsi"/>
          <w:szCs w:val="22"/>
        </w:rPr>
        <w:t xml:space="preserve"> detail proceeds from sales and maturities</w:t>
      </w:r>
      <w:r w:rsidR="00153DA2" w:rsidRPr="00C76900">
        <w:rPr>
          <w:rFonts w:asciiTheme="minorHAnsi" w:hAnsiTheme="minorHAnsi" w:cstheme="minorHAnsi"/>
          <w:szCs w:val="22"/>
        </w:rPr>
        <w:t xml:space="preserve">. </w:t>
      </w:r>
      <w:r w:rsidR="00D25CE2" w:rsidRPr="00C76900">
        <w:rPr>
          <w:rFonts w:asciiTheme="minorHAnsi" w:hAnsiTheme="minorHAnsi" w:cstheme="minorHAnsi"/>
          <w:szCs w:val="22"/>
        </w:rPr>
        <w:t xml:space="preserve">Upon </w:t>
      </w:r>
      <w:r w:rsidR="00D44F50" w:rsidRPr="00C76900">
        <w:rPr>
          <w:rFonts w:asciiTheme="minorHAnsi" w:hAnsiTheme="minorHAnsi" w:cstheme="minorHAnsi"/>
          <w:szCs w:val="22"/>
        </w:rPr>
        <w:t>implementation</w:t>
      </w:r>
      <w:r w:rsidR="00D25CE2" w:rsidRPr="00C76900">
        <w:rPr>
          <w:rFonts w:asciiTheme="minorHAnsi" w:hAnsiTheme="minorHAnsi" w:cstheme="minorHAnsi"/>
          <w:szCs w:val="22"/>
        </w:rPr>
        <w:t xml:space="preserve"> of the </w:t>
      </w:r>
      <w:r w:rsidR="00D44F50" w:rsidRPr="00C76900">
        <w:rPr>
          <w:rFonts w:asciiTheme="minorHAnsi" w:hAnsiTheme="minorHAnsi" w:cstheme="minorHAnsi"/>
          <w:szCs w:val="22"/>
        </w:rPr>
        <w:t>new</w:t>
      </w:r>
      <w:r w:rsidR="00D25CE2" w:rsidRPr="00C76900">
        <w:rPr>
          <w:rFonts w:asciiTheme="minorHAnsi" w:hAnsiTheme="minorHAnsi" w:cstheme="minorHAnsi"/>
          <w:szCs w:val="22"/>
        </w:rPr>
        <w:t xml:space="preserve"> disclosure, </w:t>
      </w:r>
      <w:r w:rsidR="00D44F50" w:rsidRPr="00C76900">
        <w:rPr>
          <w:rFonts w:asciiTheme="minorHAnsi" w:hAnsiTheme="minorHAnsi" w:cstheme="minorHAnsi"/>
          <w:szCs w:val="22"/>
        </w:rPr>
        <w:t xml:space="preserve">the </w:t>
      </w:r>
      <w:r w:rsidR="00A14272" w:rsidRPr="00C76900">
        <w:rPr>
          <w:rFonts w:asciiTheme="minorHAnsi" w:hAnsiTheme="minorHAnsi" w:cstheme="minorHAnsi"/>
          <w:szCs w:val="22"/>
        </w:rPr>
        <w:t xml:space="preserve">proof of reinvestment calculation will refer to the location of that </w:t>
      </w:r>
      <w:r w:rsidR="00D25CE2" w:rsidRPr="00C76900">
        <w:rPr>
          <w:rFonts w:asciiTheme="minorHAnsi" w:hAnsiTheme="minorHAnsi" w:cstheme="minorHAnsi"/>
          <w:szCs w:val="22"/>
        </w:rPr>
        <w:t xml:space="preserve">specific disclosure. Company internal records will be used for mortgage loans, which are not activity traded and have limited sales occurrences. </w:t>
      </w:r>
    </w:p>
    <w:p w14:paraId="5D0B57E4" w14:textId="41375C6B" w:rsidR="00EA3610" w:rsidRPr="00C76900" w:rsidRDefault="00767970" w:rsidP="00EC12BB">
      <w:pPr>
        <w:pStyle w:val="ListContinue"/>
        <w:numPr>
          <w:ilvl w:val="0"/>
          <w:numId w:val="19"/>
        </w:numPr>
        <w:ind w:left="1440" w:hanging="720"/>
        <w:rPr>
          <w:rFonts w:asciiTheme="minorHAnsi" w:hAnsiTheme="minorHAnsi" w:cstheme="minorHAnsi"/>
          <w:szCs w:val="22"/>
        </w:rPr>
      </w:pPr>
      <w:r w:rsidRPr="00C76900">
        <w:rPr>
          <w:rFonts w:asciiTheme="minorHAnsi" w:hAnsiTheme="minorHAnsi" w:cstheme="minorHAnsi"/>
          <w:szCs w:val="22"/>
          <w:u w:val="single"/>
        </w:rPr>
        <w:t>Investable Premium</w:t>
      </w:r>
      <w:r w:rsidR="00EA3610" w:rsidRPr="00C76900">
        <w:rPr>
          <w:rFonts w:asciiTheme="minorHAnsi" w:hAnsiTheme="minorHAnsi" w:cstheme="minorHAnsi"/>
          <w:szCs w:val="22"/>
        </w:rPr>
        <w:t xml:space="preserve">: Premiums are used for many purposes, </w:t>
      </w:r>
      <w:r w:rsidR="001149B5" w:rsidRPr="00C76900">
        <w:rPr>
          <w:rFonts w:asciiTheme="minorHAnsi" w:hAnsiTheme="minorHAnsi" w:cstheme="minorHAnsi"/>
          <w:szCs w:val="22"/>
        </w:rPr>
        <w:t>therefore adjustment</w:t>
      </w:r>
      <w:r w:rsidR="0062616E" w:rsidRPr="00C76900">
        <w:rPr>
          <w:rFonts w:asciiTheme="minorHAnsi" w:hAnsiTheme="minorHAnsi" w:cstheme="minorHAnsi"/>
          <w:szCs w:val="22"/>
        </w:rPr>
        <w:t>s</w:t>
      </w:r>
      <w:r w:rsidR="001149B5" w:rsidRPr="00C76900">
        <w:rPr>
          <w:rFonts w:asciiTheme="minorHAnsi" w:hAnsiTheme="minorHAnsi" w:cstheme="minorHAnsi"/>
          <w:szCs w:val="22"/>
        </w:rPr>
        <w:t xml:space="preserve"> to </w:t>
      </w:r>
      <w:r w:rsidR="0062616E" w:rsidRPr="00C76900">
        <w:rPr>
          <w:rFonts w:asciiTheme="minorHAnsi" w:hAnsiTheme="minorHAnsi" w:cstheme="minorHAnsi"/>
          <w:szCs w:val="22"/>
        </w:rPr>
        <w:t xml:space="preserve">total </w:t>
      </w:r>
      <w:r w:rsidR="001149B5" w:rsidRPr="00C76900">
        <w:rPr>
          <w:rFonts w:asciiTheme="minorHAnsi" w:hAnsiTheme="minorHAnsi" w:cstheme="minorHAnsi"/>
          <w:szCs w:val="22"/>
        </w:rPr>
        <w:t xml:space="preserve">premium </w:t>
      </w:r>
      <w:r w:rsidR="0062616E" w:rsidRPr="00C76900">
        <w:rPr>
          <w:rFonts w:asciiTheme="minorHAnsi" w:hAnsiTheme="minorHAnsi" w:cstheme="minorHAnsi"/>
          <w:szCs w:val="22"/>
        </w:rPr>
        <w:t>are</w:t>
      </w:r>
      <w:r w:rsidR="001149B5" w:rsidRPr="00C76900">
        <w:rPr>
          <w:rFonts w:asciiTheme="minorHAnsi" w:hAnsiTheme="minorHAnsi" w:cstheme="minorHAnsi"/>
          <w:szCs w:val="22"/>
        </w:rPr>
        <w:t xml:space="preserve"> necessary to determine “investable premium.” </w:t>
      </w:r>
      <w:r w:rsidR="006E6B45" w:rsidRPr="00C76900">
        <w:rPr>
          <w:rFonts w:asciiTheme="minorHAnsi" w:hAnsiTheme="minorHAnsi" w:cstheme="minorHAnsi"/>
          <w:szCs w:val="22"/>
        </w:rPr>
        <w:t xml:space="preserve">Adjustments are captured in the </w:t>
      </w:r>
      <w:r w:rsidR="00C770CA" w:rsidRPr="00C76900">
        <w:rPr>
          <w:rFonts w:asciiTheme="minorHAnsi" w:hAnsiTheme="minorHAnsi" w:cstheme="minorHAnsi"/>
          <w:szCs w:val="22"/>
        </w:rPr>
        <w:t xml:space="preserve">calculation </w:t>
      </w:r>
      <w:r w:rsidR="005C7401" w:rsidRPr="00C76900">
        <w:rPr>
          <w:rFonts w:asciiTheme="minorHAnsi" w:hAnsiTheme="minorHAnsi" w:cstheme="minorHAnsi"/>
          <w:szCs w:val="22"/>
        </w:rPr>
        <w:t xml:space="preserve">as follows: </w:t>
      </w:r>
    </w:p>
    <w:p w14:paraId="33EB093E" w14:textId="5E24BD4A" w:rsidR="005C7401" w:rsidRPr="00C76900" w:rsidRDefault="00DB2419" w:rsidP="00EC12BB">
      <w:pPr>
        <w:pStyle w:val="ListContinue"/>
        <w:numPr>
          <w:ilvl w:val="0"/>
          <w:numId w:val="20"/>
        </w:numPr>
        <w:ind w:left="2160" w:hanging="720"/>
        <w:rPr>
          <w:rFonts w:asciiTheme="minorHAnsi" w:hAnsiTheme="minorHAnsi" w:cstheme="minorHAnsi"/>
          <w:szCs w:val="22"/>
        </w:rPr>
      </w:pPr>
      <w:r w:rsidRPr="00C76900">
        <w:rPr>
          <w:rFonts w:asciiTheme="minorHAnsi" w:hAnsiTheme="minorHAnsi" w:cstheme="minorHAnsi"/>
          <w:szCs w:val="22"/>
        </w:rPr>
        <w:t>Remove commissions and expenses</w:t>
      </w:r>
      <w:r w:rsidR="00C66140" w:rsidRPr="00C76900">
        <w:rPr>
          <w:rFonts w:asciiTheme="minorHAnsi" w:hAnsiTheme="minorHAnsi" w:cstheme="minorHAnsi"/>
          <w:szCs w:val="22"/>
        </w:rPr>
        <w:t xml:space="preserve"> as premiums are used </w:t>
      </w:r>
      <w:r w:rsidR="00F90CDC" w:rsidRPr="00C76900">
        <w:rPr>
          <w:rFonts w:asciiTheme="minorHAnsi" w:hAnsiTheme="minorHAnsi" w:cstheme="minorHAnsi"/>
          <w:szCs w:val="22"/>
        </w:rPr>
        <w:t xml:space="preserve">to pay commissions and expenses. </w:t>
      </w:r>
      <w:r w:rsidR="00ED5797" w:rsidRPr="00C76900">
        <w:rPr>
          <w:rFonts w:asciiTheme="minorHAnsi" w:hAnsiTheme="minorHAnsi" w:cstheme="minorHAnsi"/>
          <w:szCs w:val="22"/>
        </w:rPr>
        <w:t>This subtraction</w:t>
      </w:r>
      <w:r w:rsidR="00CE6519" w:rsidRPr="00C76900">
        <w:rPr>
          <w:rFonts w:asciiTheme="minorHAnsi" w:hAnsiTheme="minorHAnsi" w:cstheme="minorHAnsi"/>
          <w:szCs w:val="22"/>
        </w:rPr>
        <w:t xml:space="preserve"> should agree to the Cash Flow Statement, Row 7: Commissions, Expenses Paid and Aggregate </w:t>
      </w:r>
      <w:r w:rsidR="005E495A" w:rsidRPr="00C76900">
        <w:rPr>
          <w:rFonts w:asciiTheme="minorHAnsi" w:hAnsiTheme="minorHAnsi" w:cstheme="minorHAnsi"/>
          <w:szCs w:val="22"/>
        </w:rPr>
        <w:t>Write</w:t>
      </w:r>
      <w:r w:rsidR="00CE6519" w:rsidRPr="00C76900">
        <w:rPr>
          <w:rFonts w:asciiTheme="minorHAnsi" w:hAnsiTheme="minorHAnsi" w:cstheme="minorHAnsi"/>
          <w:szCs w:val="22"/>
        </w:rPr>
        <w:t xml:space="preserve">-In for </w:t>
      </w:r>
      <w:r w:rsidR="005E495A" w:rsidRPr="00C76900">
        <w:rPr>
          <w:rFonts w:asciiTheme="minorHAnsi" w:hAnsiTheme="minorHAnsi" w:cstheme="minorHAnsi"/>
          <w:szCs w:val="22"/>
        </w:rPr>
        <w:t>Deductions</w:t>
      </w:r>
      <w:r w:rsidR="00CE6519" w:rsidRPr="00C76900">
        <w:rPr>
          <w:rFonts w:asciiTheme="minorHAnsi" w:hAnsiTheme="minorHAnsi" w:cstheme="minorHAnsi"/>
          <w:szCs w:val="22"/>
        </w:rPr>
        <w:t xml:space="preserve">. </w:t>
      </w:r>
    </w:p>
    <w:p w14:paraId="0E5E0D79" w14:textId="53E54497" w:rsidR="004842BF" w:rsidRPr="00C76900" w:rsidRDefault="00900F69" w:rsidP="00EC12BB">
      <w:pPr>
        <w:pStyle w:val="ListContinue"/>
        <w:numPr>
          <w:ilvl w:val="0"/>
          <w:numId w:val="20"/>
        </w:numPr>
        <w:ind w:left="2160" w:hanging="720"/>
        <w:rPr>
          <w:rFonts w:asciiTheme="minorHAnsi" w:hAnsiTheme="minorHAnsi" w:cstheme="minorHAnsi"/>
          <w:szCs w:val="22"/>
        </w:rPr>
      </w:pPr>
      <w:r w:rsidRPr="00C76900">
        <w:rPr>
          <w:rFonts w:asciiTheme="minorHAnsi" w:hAnsiTheme="minorHAnsi" w:cstheme="minorHAnsi"/>
          <w:szCs w:val="22"/>
        </w:rPr>
        <w:t xml:space="preserve">Remove premiums for the company’s allocation of </w:t>
      </w:r>
      <w:r w:rsidR="00337BC0" w:rsidRPr="00C76900">
        <w:rPr>
          <w:rFonts w:asciiTheme="minorHAnsi" w:hAnsiTheme="minorHAnsi" w:cstheme="minorHAnsi"/>
          <w:szCs w:val="22"/>
        </w:rPr>
        <w:t>equity and other</w:t>
      </w:r>
      <w:r w:rsidRPr="00C76900">
        <w:rPr>
          <w:rFonts w:asciiTheme="minorHAnsi" w:hAnsiTheme="minorHAnsi" w:cstheme="minorHAnsi"/>
          <w:szCs w:val="22"/>
        </w:rPr>
        <w:t xml:space="preserve"> investments, recognizing that companies do not invest all investable premium into </w:t>
      </w:r>
      <w:r w:rsidR="00337BC0" w:rsidRPr="00C76900">
        <w:rPr>
          <w:rFonts w:asciiTheme="minorHAnsi" w:hAnsiTheme="minorHAnsi" w:cstheme="minorHAnsi"/>
          <w:szCs w:val="22"/>
        </w:rPr>
        <w:t>bonds and mortgage loans</w:t>
      </w:r>
      <w:r w:rsidRPr="00C76900">
        <w:rPr>
          <w:rFonts w:asciiTheme="minorHAnsi" w:hAnsiTheme="minorHAnsi" w:cstheme="minorHAnsi"/>
          <w:szCs w:val="22"/>
        </w:rPr>
        <w:t xml:space="preserve">. </w:t>
      </w:r>
      <w:r w:rsidR="00F97621" w:rsidRPr="00C76900">
        <w:rPr>
          <w:rFonts w:asciiTheme="minorHAnsi" w:hAnsiTheme="minorHAnsi" w:cstheme="minorHAnsi"/>
          <w:szCs w:val="22"/>
        </w:rPr>
        <w:t xml:space="preserve">To make this adjustment, </w:t>
      </w:r>
      <w:r w:rsidR="004527C9">
        <w:rPr>
          <w:rFonts w:asciiTheme="minorHAnsi" w:hAnsiTheme="minorHAnsi" w:cstheme="minorHAnsi"/>
          <w:szCs w:val="22"/>
        </w:rPr>
        <w:t>reporting entities</w:t>
      </w:r>
      <w:r w:rsidR="00F97621" w:rsidRPr="00C76900">
        <w:rPr>
          <w:rFonts w:asciiTheme="minorHAnsi" w:hAnsiTheme="minorHAnsi" w:cstheme="minorHAnsi"/>
          <w:szCs w:val="22"/>
        </w:rPr>
        <w:t xml:space="preserve"> calculate the percentage of bonds and mortgage loans to the total invested assets</w:t>
      </w:r>
      <w:r w:rsidR="00742058" w:rsidRPr="00C76900">
        <w:rPr>
          <w:rFonts w:asciiTheme="minorHAnsi" w:hAnsiTheme="minorHAnsi" w:cstheme="minorHAnsi"/>
          <w:szCs w:val="22"/>
        </w:rPr>
        <w:t xml:space="preserve"> from their </w:t>
      </w:r>
      <w:r w:rsidR="00742058" w:rsidRPr="00C76900">
        <w:rPr>
          <w:rFonts w:asciiTheme="minorHAnsi" w:hAnsiTheme="minorHAnsi" w:cstheme="minorHAnsi"/>
          <w:szCs w:val="22"/>
        </w:rPr>
        <w:lastRenderedPageBreak/>
        <w:t>balance sheet and</w:t>
      </w:r>
      <w:r w:rsidR="007F79CE" w:rsidRPr="00C76900">
        <w:rPr>
          <w:rFonts w:asciiTheme="minorHAnsi" w:hAnsiTheme="minorHAnsi" w:cstheme="minorHAnsi"/>
          <w:szCs w:val="22"/>
        </w:rPr>
        <w:t xml:space="preserve"> then reduce the investable premium by the percentage difference (invested assets not reflecting bonds or mortgage loans</w:t>
      </w:r>
      <w:r w:rsidR="00404242">
        <w:rPr>
          <w:rFonts w:asciiTheme="minorHAnsi" w:hAnsiTheme="minorHAnsi" w:cstheme="minorHAnsi"/>
          <w:szCs w:val="22"/>
        </w:rPr>
        <w:t>)</w:t>
      </w:r>
      <w:r w:rsidR="007F79CE" w:rsidRPr="00C76900">
        <w:rPr>
          <w:rFonts w:asciiTheme="minorHAnsi" w:hAnsiTheme="minorHAnsi" w:cstheme="minorHAnsi"/>
          <w:szCs w:val="22"/>
        </w:rPr>
        <w:t xml:space="preserve">.  </w:t>
      </w:r>
      <w:r w:rsidR="009A46B5" w:rsidRPr="00C76900">
        <w:rPr>
          <w:rFonts w:asciiTheme="minorHAnsi" w:hAnsiTheme="minorHAnsi" w:cstheme="minorHAnsi"/>
          <w:szCs w:val="22"/>
        </w:rPr>
        <w:t xml:space="preserve"> </w:t>
      </w:r>
    </w:p>
    <w:p w14:paraId="0717E852" w14:textId="16F6B341" w:rsidR="00DB2419" w:rsidRPr="00C76900" w:rsidRDefault="003209F2" w:rsidP="00EC12BB">
      <w:pPr>
        <w:pStyle w:val="ListContinue"/>
        <w:numPr>
          <w:ilvl w:val="0"/>
          <w:numId w:val="20"/>
        </w:numPr>
        <w:ind w:left="2160" w:hanging="720"/>
        <w:rPr>
          <w:rFonts w:asciiTheme="minorHAnsi" w:hAnsiTheme="minorHAnsi" w:cstheme="minorHAnsi"/>
          <w:szCs w:val="22"/>
        </w:rPr>
      </w:pPr>
      <w:r w:rsidRPr="00C76900">
        <w:rPr>
          <w:rFonts w:asciiTheme="minorHAnsi" w:hAnsiTheme="minorHAnsi" w:cstheme="minorHAnsi"/>
          <w:szCs w:val="22"/>
        </w:rPr>
        <w:t xml:space="preserve">Remove premiums </w:t>
      </w:r>
      <w:r w:rsidR="00C4555E" w:rsidRPr="00C76900">
        <w:rPr>
          <w:rFonts w:asciiTheme="minorHAnsi" w:hAnsiTheme="minorHAnsi" w:cstheme="minorHAnsi"/>
          <w:szCs w:val="22"/>
        </w:rPr>
        <w:t xml:space="preserve">that are allocated to the separate account. This </w:t>
      </w:r>
      <w:r w:rsidR="000A282B" w:rsidRPr="00C76900">
        <w:rPr>
          <w:rFonts w:asciiTheme="minorHAnsi" w:hAnsiTheme="minorHAnsi" w:cstheme="minorHAnsi"/>
          <w:szCs w:val="22"/>
        </w:rPr>
        <w:t>subtraction</w:t>
      </w:r>
      <w:r w:rsidR="00C4555E" w:rsidRPr="00C76900">
        <w:rPr>
          <w:rFonts w:asciiTheme="minorHAnsi" w:hAnsiTheme="minorHAnsi" w:cstheme="minorHAnsi"/>
          <w:szCs w:val="22"/>
        </w:rPr>
        <w:t xml:space="preserve"> is modified to add-back </w:t>
      </w:r>
      <w:r w:rsidR="00D631D8" w:rsidRPr="00C76900">
        <w:rPr>
          <w:rFonts w:asciiTheme="minorHAnsi" w:hAnsiTheme="minorHAnsi" w:cstheme="minorHAnsi"/>
          <w:szCs w:val="22"/>
        </w:rPr>
        <w:t xml:space="preserve">“premium” transfers to the separate accounts that reflect “assets in-kind” </w:t>
      </w:r>
      <w:r w:rsidR="00817C3E" w:rsidRPr="00C76900">
        <w:rPr>
          <w:rFonts w:asciiTheme="minorHAnsi" w:hAnsiTheme="minorHAnsi" w:cstheme="minorHAnsi"/>
          <w:szCs w:val="22"/>
        </w:rPr>
        <w:t>(</w:t>
      </w:r>
      <w:r w:rsidR="00FD2679" w:rsidRPr="00C76900">
        <w:rPr>
          <w:rFonts w:asciiTheme="minorHAnsi" w:hAnsiTheme="minorHAnsi" w:cstheme="minorHAnsi"/>
          <w:szCs w:val="22"/>
        </w:rPr>
        <w:t xml:space="preserve">non-cash </w:t>
      </w:r>
      <w:r w:rsidR="00817C3E" w:rsidRPr="00C76900">
        <w:rPr>
          <w:rFonts w:asciiTheme="minorHAnsi" w:hAnsiTheme="minorHAnsi" w:cstheme="minorHAnsi"/>
          <w:szCs w:val="22"/>
        </w:rPr>
        <w:t xml:space="preserve">asset transfers from the general account to the separate account). </w:t>
      </w:r>
      <w:r w:rsidR="00BC18C0" w:rsidRPr="00C76900">
        <w:rPr>
          <w:rFonts w:asciiTheme="minorHAnsi" w:hAnsiTheme="minorHAnsi" w:cstheme="minorHAnsi"/>
          <w:szCs w:val="22"/>
        </w:rPr>
        <w:t xml:space="preserve">A reporting entity is required to complete separate templates </w:t>
      </w:r>
      <w:r w:rsidR="00F90CDC" w:rsidRPr="00C76900">
        <w:rPr>
          <w:rFonts w:asciiTheme="minorHAnsi" w:hAnsiTheme="minorHAnsi" w:cstheme="minorHAnsi"/>
          <w:szCs w:val="22"/>
        </w:rPr>
        <w:t xml:space="preserve">to prove reinvestment </w:t>
      </w:r>
      <w:r w:rsidR="00AA2F69" w:rsidRPr="00C76900">
        <w:rPr>
          <w:rFonts w:asciiTheme="minorHAnsi" w:hAnsiTheme="minorHAnsi" w:cstheme="minorHAnsi"/>
          <w:szCs w:val="22"/>
        </w:rPr>
        <w:t>when required</w:t>
      </w:r>
      <w:r w:rsidR="00DC143A" w:rsidRPr="00C76900">
        <w:rPr>
          <w:rFonts w:asciiTheme="minorHAnsi" w:hAnsiTheme="minorHAnsi" w:cstheme="minorHAnsi"/>
          <w:szCs w:val="22"/>
        </w:rPr>
        <w:t xml:space="preserve"> based on the net negative IMR</w:t>
      </w:r>
      <w:r w:rsidR="00AA2F69" w:rsidRPr="00C76900">
        <w:rPr>
          <w:rFonts w:asciiTheme="minorHAnsi" w:hAnsiTheme="minorHAnsi" w:cstheme="minorHAnsi"/>
          <w:szCs w:val="22"/>
        </w:rPr>
        <w:t xml:space="preserve"> </w:t>
      </w:r>
      <w:r w:rsidR="00BC18C0" w:rsidRPr="00C76900">
        <w:rPr>
          <w:rFonts w:asciiTheme="minorHAnsi" w:hAnsiTheme="minorHAnsi" w:cstheme="minorHAnsi"/>
          <w:szCs w:val="22"/>
        </w:rPr>
        <w:t xml:space="preserve">position of any </w:t>
      </w:r>
      <w:r w:rsidR="00AA2F69" w:rsidRPr="00C76900">
        <w:rPr>
          <w:rFonts w:asciiTheme="minorHAnsi" w:hAnsiTheme="minorHAnsi" w:cstheme="minorHAnsi"/>
          <w:szCs w:val="22"/>
        </w:rPr>
        <w:t xml:space="preserve">separate account. </w:t>
      </w:r>
    </w:p>
    <w:p w14:paraId="1DAD7FD6" w14:textId="6FAECDD6" w:rsidR="003209F2" w:rsidRPr="00C76900" w:rsidRDefault="0093067E" w:rsidP="00EC12BB">
      <w:pPr>
        <w:pStyle w:val="ListContinue"/>
        <w:numPr>
          <w:ilvl w:val="0"/>
          <w:numId w:val="20"/>
        </w:numPr>
        <w:ind w:left="2160" w:hanging="720"/>
        <w:rPr>
          <w:rFonts w:asciiTheme="minorHAnsi" w:hAnsiTheme="minorHAnsi" w:cstheme="minorHAnsi"/>
          <w:szCs w:val="22"/>
        </w:rPr>
      </w:pPr>
      <w:r w:rsidRPr="00C76900">
        <w:rPr>
          <w:rFonts w:asciiTheme="minorHAnsi" w:hAnsiTheme="minorHAnsi" w:cstheme="minorHAnsi"/>
          <w:szCs w:val="22"/>
        </w:rPr>
        <w:t>Remove p</w:t>
      </w:r>
      <w:r w:rsidR="00942E90" w:rsidRPr="00C76900">
        <w:rPr>
          <w:rFonts w:asciiTheme="minorHAnsi" w:hAnsiTheme="minorHAnsi" w:cstheme="minorHAnsi"/>
          <w:szCs w:val="22"/>
        </w:rPr>
        <w:t xml:space="preserve">remiums received on certain short-term accident and health </w:t>
      </w:r>
      <w:r w:rsidR="00B8583D" w:rsidRPr="00C76900">
        <w:rPr>
          <w:rFonts w:asciiTheme="minorHAnsi" w:hAnsiTheme="minorHAnsi" w:cstheme="minorHAnsi"/>
          <w:szCs w:val="22"/>
        </w:rPr>
        <w:t xml:space="preserve">(A&amp;H) </w:t>
      </w:r>
      <w:r w:rsidR="00DC143A" w:rsidRPr="00C76900">
        <w:rPr>
          <w:rFonts w:asciiTheme="minorHAnsi" w:hAnsiTheme="minorHAnsi" w:cstheme="minorHAnsi"/>
          <w:szCs w:val="22"/>
        </w:rPr>
        <w:t>businesses</w:t>
      </w:r>
      <w:r w:rsidR="00942E90" w:rsidRPr="00C76900">
        <w:rPr>
          <w:rFonts w:asciiTheme="minorHAnsi" w:hAnsiTheme="minorHAnsi" w:cstheme="minorHAnsi"/>
          <w:szCs w:val="22"/>
        </w:rPr>
        <w:t xml:space="preserve"> (excluding </w:t>
      </w:r>
      <w:r w:rsidR="00737D7A" w:rsidRPr="00C76900">
        <w:rPr>
          <w:rFonts w:asciiTheme="minorHAnsi" w:hAnsiTheme="minorHAnsi" w:cstheme="minorHAnsi"/>
          <w:szCs w:val="22"/>
        </w:rPr>
        <w:t xml:space="preserve">premiums received for long-term care and disability). </w:t>
      </w:r>
      <w:r w:rsidR="00234C53" w:rsidRPr="00C76900">
        <w:rPr>
          <w:rFonts w:asciiTheme="minorHAnsi" w:hAnsiTheme="minorHAnsi" w:cstheme="minorHAnsi"/>
          <w:szCs w:val="22"/>
        </w:rPr>
        <w:t>For the specific short-term business excluded, monthly premiums are largely used to pay claims</w:t>
      </w:r>
      <w:r w:rsidR="00186675" w:rsidRPr="00C76900">
        <w:rPr>
          <w:rFonts w:asciiTheme="minorHAnsi" w:hAnsiTheme="minorHAnsi" w:cstheme="minorHAnsi"/>
          <w:szCs w:val="22"/>
        </w:rPr>
        <w:t xml:space="preserve"> as the liabilities are short-term. </w:t>
      </w:r>
      <w:r w:rsidR="00353686" w:rsidRPr="00C76900">
        <w:rPr>
          <w:rFonts w:asciiTheme="minorHAnsi" w:hAnsiTheme="minorHAnsi" w:cstheme="minorHAnsi"/>
          <w:szCs w:val="22"/>
        </w:rPr>
        <w:t xml:space="preserve">To the extent reserves are generated, they generally complete very quickly, with their </w:t>
      </w:r>
      <w:proofErr w:type="gramStart"/>
      <w:r w:rsidR="00353686" w:rsidRPr="00C76900">
        <w:rPr>
          <w:rFonts w:asciiTheme="minorHAnsi" w:hAnsiTheme="minorHAnsi" w:cstheme="minorHAnsi"/>
          <w:szCs w:val="22"/>
        </w:rPr>
        <w:t>claims</w:t>
      </w:r>
      <w:proofErr w:type="gramEnd"/>
      <w:r w:rsidR="00353686" w:rsidRPr="00C76900">
        <w:rPr>
          <w:rFonts w:asciiTheme="minorHAnsi" w:hAnsiTheme="minorHAnsi" w:cstheme="minorHAnsi"/>
          <w:szCs w:val="22"/>
        </w:rPr>
        <w:t xml:space="preserve"> reserves being more a reserve for payable item</w:t>
      </w:r>
      <w:r w:rsidR="00900F69" w:rsidRPr="00C76900">
        <w:rPr>
          <w:rFonts w:asciiTheme="minorHAnsi" w:hAnsiTheme="minorHAnsi" w:cstheme="minorHAnsi"/>
          <w:szCs w:val="22"/>
        </w:rPr>
        <w:t>s</w:t>
      </w:r>
      <w:r w:rsidR="00353686" w:rsidRPr="00C76900">
        <w:rPr>
          <w:rFonts w:asciiTheme="minorHAnsi" w:hAnsiTheme="minorHAnsi" w:cstheme="minorHAnsi"/>
          <w:szCs w:val="22"/>
        </w:rPr>
        <w:t xml:space="preserve"> than a long-term premium retention reserve that one would expect to cause an inflow into long-term fixed investments. </w:t>
      </w:r>
      <w:r w:rsidR="00524C6B" w:rsidRPr="00C76900">
        <w:rPr>
          <w:rFonts w:asciiTheme="minorHAnsi" w:hAnsiTheme="minorHAnsi" w:cstheme="minorHAnsi"/>
          <w:szCs w:val="22"/>
        </w:rPr>
        <w:t>For these companies, the</w:t>
      </w:r>
      <w:r w:rsidR="00353686" w:rsidRPr="00C76900">
        <w:rPr>
          <w:rFonts w:asciiTheme="minorHAnsi" w:hAnsiTheme="minorHAnsi" w:cstheme="minorHAnsi"/>
          <w:szCs w:val="22"/>
        </w:rPr>
        <w:t xml:space="preserve"> loss </w:t>
      </w:r>
      <w:proofErr w:type="gramStart"/>
      <w:r w:rsidR="00353686" w:rsidRPr="00C76900">
        <w:rPr>
          <w:rFonts w:asciiTheme="minorHAnsi" w:hAnsiTheme="minorHAnsi" w:cstheme="minorHAnsi"/>
          <w:szCs w:val="22"/>
        </w:rPr>
        <w:t>ratios</w:t>
      </w:r>
      <w:proofErr w:type="gramEnd"/>
      <w:r w:rsidR="00353686" w:rsidRPr="00C76900">
        <w:rPr>
          <w:rFonts w:asciiTheme="minorHAnsi" w:hAnsiTheme="minorHAnsi" w:cstheme="minorHAnsi"/>
          <w:szCs w:val="22"/>
        </w:rPr>
        <w:t xml:space="preserve"> are generally much higher year-to-year than new business written in more traditional life/annuity products, and including their gross premium far exceeds any expectation of retained profits that may cause an investable need.  Therefore, these premiums </w:t>
      </w:r>
      <w:r w:rsidR="00900F69" w:rsidRPr="00C76900">
        <w:rPr>
          <w:rFonts w:asciiTheme="minorHAnsi" w:hAnsiTheme="minorHAnsi" w:cstheme="minorHAnsi"/>
          <w:szCs w:val="22"/>
        </w:rPr>
        <w:t>are</w:t>
      </w:r>
      <w:r w:rsidR="00353686" w:rsidRPr="00C76900">
        <w:rPr>
          <w:rFonts w:asciiTheme="minorHAnsi" w:hAnsiTheme="minorHAnsi" w:cstheme="minorHAnsi"/>
          <w:szCs w:val="22"/>
        </w:rPr>
        <w:t xml:space="preserve"> excluded from the </w:t>
      </w:r>
      <w:r w:rsidR="005A655A" w:rsidRPr="00C76900">
        <w:rPr>
          <w:rFonts w:asciiTheme="minorHAnsi" w:hAnsiTheme="minorHAnsi" w:cstheme="minorHAnsi"/>
          <w:szCs w:val="22"/>
        </w:rPr>
        <w:t>proof of reinvestment</w:t>
      </w:r>
      <w:r w:rsidR="00900F69" w:rsidRPr="00C76900">
        <w:rPr>
          <w:rFonts w:asciiTheme="minorHAnsi" w:hAnsiTheme="minorHAnsi" w:cstheme="minorHAnsi"/>
          <w:szCs w:val="22"/>
        </w:rPr>
        <w:t xml:space="preserve"> calculation</w:t>
      </w:r>
      <w:r w:rsidR="005A655A" w:rsidRPr="00C76900">
        <w:rPr>
          <w:rFonts w:asciiTheme="minorHAnsi" w:hAnsiTheme="minorHAnsi" w:cstheme="minorHAnsi"/>
          <w:szCs w:val="22"/>
        </w:rPr>
        <w:t>.</w:t>
      </w:r>
    </w:p>
    <w:p w14:paraId="1EF34849" w14:textId="6551AB9B" w:rsidR="00E14E49" w:rsidRPr="00C76900" w:rsidRDefault="00E14E49" w:rsidP="00EC12BB">
      <w:pPr>
        <w:pStyle w:val="ListContinue"/>
        <w:numPr>
          <w:ilvl w:val="0"/>
          <w:numId w:val="19"/>
        </w:numPr>
        <w:ind w:left="1440" w:hanging="720"/>
        <w:rPr>
          <w:rFonts w:asciiTheme="minorHAnsi" w:hAnsiTheme="minorHAnsi" w:cstheme="minorHAnsi"/>
          <w:szCs w:val="22"/>
        </w:rPr>
      </w:pPr>
      <w:r w:rsidRPr="00C76900">
        <w:rPr>
          <w:rFonts w:asciiTheme="minorHAnsi" w:hAnsiTheme="minorHAnsi" w:cstheme="minorHAnsi"/>
          <w:szCs w:val="22"/>
          <w:u w:val="single"/>
        </w:rPr>
        <w:t>Calculated Result</w:t>
      </w:r>
      <w:r w:rsidR="00283C39" w:rsidRPr="00C76900">
        <w:rPr>
          <w:rFonts w:asciiTheme="minorHAnsi" w:hAnsiTheme="minorHAnsi" w:cstheme="minorHAnsi"/>
          <w:szCs w:val="22"/>
          <w:u w:val="single"/>
        </w:rPr>
        <w:t xml:space="preserve"> of Acquisitions to Sales</w:t>
      </w:r>
      <w:r w:rsidRPr="00C76900">
        <w:rPr>
          <w:rFonts w:asciiTheme="minorHAnsi" w:hAnsiTheme="minorHAnsi" w:cstheme="minorHAnsi"/>
          <w:szCs w:val="22"/>
        </w:rPr>
        <w:t xml:space="preserve">: </w:t>
      </w:r>
      <w:r w:rsidR="006E475C" w:rsidRPr="00C76900">
        <w:rPr>
          <w:rFonts w:asciiTheme="minorHAnsi" w:hAnsiTheme="minorHAnsi" w:cstheme="minorHAnsi"/>
          <w:szCs w:val="22"/>
        </w:rPr>
        <w:t xml:space="preserve">The cost of </w:t>
      </w:r>
      <w:proofErr w:type="gramStart"/>
      <w:r w:rsidR="006E475C" w:rsidRPr="00C76900">
        <w:rPr>
          <w:rFonts w:asciiTheme="minorHAnsi" w:hAnsiTheme="minorHAnsi" w:cstheme="minorHAnsi"/>
          <w:szCs w:val="22"/>
        </w:rPr>
        <w:t>the mortgage</w:t>
      </w:r>
      <w:proofErr w:type="gramEnd"/>
      <w:r w:rsidR="006E475C" w:rsidRPr="00C76900">
        <w:rPr>
          <w:rFonts w:asciiTheme="minorHAnsi" w:hAnsiTheme="minorHAnsi" w:cstheme="minorHAnsi"/>
          <w:szCs w:val="22"/>
        </w:rPr>
        <w:t xml:space="preserve"> loans and bonds purchased less sales and investable premium </w:t>
      </w:r>
      <w:r w:rsidR="004B36E0" w:rsidRPr="00C76900">
        <w:rPr>
          <w:rFonts w:asciiTheme="minorHAnsi" w:hAnsiTheme="minorHAnsi" w:cstheme="minorHAnsi"/>
          <w:szCs w:val="22"/>
        </w:rPr>
        <w:t xml:space="preserve">is calculated. </w:t>
      </w:r>
    </w:p>
    <w:p w14:paraId="7A9BFD73" w14:textId="525CEF20" w:rsidR="006447C0" w:rsidRPr="00C76900" w:rsidRDefault="006447C0" w:rsidP="00EC12BB">
      <w:pPr>
        <w:pStyle w:val="ListContinue"/>
        <w:numPr>
          <w:ilvl w:val="0"/>
          <w:numId w:val="19"/>
        </w:numPr>
        <w:ind w:left="1440" w:hanging="720"/>
        <w:rPr>
          <w:rFonts w:asciiTheme="minorHAnsi" w:hAnsiTheme="minorHAnsi" w:cstheme="minorHAnsi"/>
          <w:szCs w:val="22"/>
        </w:rPr>
      </w:pPr>
      <w:r w:rsidRPr="00C76900">
        <w:rPr>
          <w:rFonts w:asciiTheme="minorHAnsi" w:hAnsiTheme="minorHAnsi" w:cstheme="minorHAnsi"/>
          <w:szCs w:val="22"/>
          <w:u w:val="single"/>
        </w:rPr>
        <w:t xml:space="preserve">Calculated Result </w:t>
      </w:r>
      <w:r w:rsidR="00A71A3B" w:rsidRPr="00C76900">
        <w:rPr>
          <w:rFonts w:asciiTheme="minorHAnsi" w:hAnsiTheme="minorHAnsi" w:cstheme="minorHAnsi"/>
          <w:szCs w:val="22"/>
          <w:u w:val="single"/>
        </w:rPr>
        <w:t xml:space="preserve">of </w:t>
      </w:r>
      <w:r w:rsidR="00CF7C2C" w:rsidRPr="00C76900">
        <w:rPr>
          <w:rFonts w:asciiTheme="minorHAnsi" w:hAnsiTheme="minorHAnsi" w:cstheme="minorHAnsi"/>
          <w:szCs w:val="22"/>
          <w:u w:val="single"/>
        </w:rPr>
        <w:t xml:space="preserve">Compared </w:t>
      </w:r>
      <w:r w:rsidR="00A71A3B" w:rsidRPr="00C76900">
        <w:rPr>
          <w:rFonts w:asciiTheme="minorHAnsi" w:hAnsiTheme="minorHAnsi" w:cstheme="minorHAnsi"/>
          <w:szCs w:val="22"/>
          <w:u w:val="single"/>
        </w:rPr>
        <w:t>Weighted Average Yield</w:t>
      </w:r>
      <w:r w:rsidR="00CF7C2C" w:rsidRPr="00C76900">
        <w:rPr>
          <w:rFonts w:asciiTheme="minorHAnsi" w:hAnsiTheme="minorHAnsi" w:cstheme="minorHAnsi"/>
          <w:szCs w:val="22"/>
          <w:u w:val="single"/>
        </w:rPr>
        <w:t>s</w:t>
      </w:r>
      <w:r w:rsidR="00A71A3B" w:rsidRPr="00C76900">
        <w:rPr>
          <w:rFonts w:asciiTheme="minorHAnsi" w:hAnsiTheme="minorHAnsi" w:cstheme="minorHAnsi"/>
          <w:szCs w:val="22"/>
        </w:rPr>
        <w:t xml:space="preserve">: In addition to the reinvestment verification, a reporting entity shall also </w:t>
      </w:r>
      <w:r w:rsidR="00582615" w:rsidRPr="00C76900">
        <w:rPr>
          <w:rFonts w:asciiTheme="minorHAnsi" w:hAnsiTheme="minorHAnsi" w:cstheme="minorHAnsi"/>
          <w:szCs w:val="22"/>
        </w:rPr>
        <w:t xml:space="preserve">identify the weighted average yield of the investments purchased </w:t>
      </w:r>
      <w:r w:rsidR="00270CF3" w:rsidRPr="00C76900">
        <w:rPr>
          <w:rFonts w:asciiTheme="minorHAnsi" w:hAnsiTheme="minorHAnsi" w:cstheme="minorHAnsi"/>
          <w:szCs w:val="22"/>
        </w:rPr>
        <w:t xml:space="preserve">and sold during the year. </w:t>
      </w:r>
      <w:r w:rsidR="005F42DA" w:rsidRPr="00C76900">
        <w:rPr>
          <w:rFonts w:asciiTheme="minorHAnsi" w:hAnsiTheme="minorHAnsi" w:cstheme="minorHAnsi"/>
          <w:szCs w:val="22"/>
        </w:rPr>
        <w:t xml:space="preserve">The difference of </w:t>
      </w:r>
      <w:r w:rsidR="00CF7C2C" w:rsidRPr="00C76900">
        <w:rPr>
          <w:rFonts w:asciiTheme="minorHAnsi" w:hAnsiTheme="minorHAnsi" w:cstheme="minorHAnsi"/>
          <w:szCs w:val="22"/>
        </w:rPr>
        <w:t>these two weighted average yields</w:t>
      </w:r>
      <w:r w:rsidR="005F42DA" w:rsidRPr="00C76900">
        <w:rPr>
          <w:rFonts w:asciiTheme="minorHAnsi" w:hAnsiTheme="minorHAnsi" w:cstheme="minorHAnsi"/>
          <w:szCs w:val="22"/>
        </w:rPr>
        <w:t xml:space="preserve"> is then calculated. </w:t>
      </w:r>
    </w:p>
    <w:p w14:paraId="19D3EFC9" w14:textId="4043F2DE" w:rsidR="00135FA4" w:rsidRPr="00C76900" w:rsidRDefault="009A45B8" w:rsidP="00EC12BB">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A reporting entity only passes the proof of reinvestment if the results from the calculated results of acquisitions to sales</w:t>
      </w:r>
      <w:r w:rsidR="00763540">
        <w:rPr>
          <w:rFonts w:asciiTheme="minorHAnsi" w:hAnsiTheme="minorHAnsi" w:cstheme="minorHAnsi"/>
          <w:szCs w:val="22"/>
        </w:rPr>
        <w:t xml:space="preserve"> and investable premium</w:t>
      </w:r>
      <w:r w:rsidRPr="00C76900">
        <w:rPr>
          <w:rFonts w:asciiTheme="minorHAnsi" w:hAnsiTheme="minorHAnsi" w:cstheme="minorHAnsi"/>
          <w:szCs w:val="22"/>
        </w:rPr>
        <w:t xml:space="preserve"> and the comparison of weighted average yields are both positive. Even if one aspect is positive, and the other is negative, the company does not pass the proof of reinvestment. A reporting entity is only able to increase </w:t>
      </w:r>
      <w:r w:rsidR="00250F18" w:rsidRPr="00C76900">
        <w:rPr>
          <w:rFonts w:asciiTheme="minorHAnsi" w:hAnsiTheme="minorHAnsi" w:cstheme="minorHAnsi"/>
          <w:szCs w:val="22"/>
        </w:rPr>
        <w:t>an IMR</w:t>
      </w:r>
      <w:r w:rsidRPr="00C76900">
        <w:rPr>
          <w:rFonts w:asciiTheme="minorHAnsi" w:hAnsiTheme="minorHAnsi" w:cstheme="minorHAnsi"/>
          <w:szCs w:val="22"/>
        </w:rPr>
        <w:t xml:space="preserve"> net negative position beyond what would be offset beyond current year </w:t>
      </w:r>
      <w:r w:rsidR="00250F18" w:rsidRPr="00C76900">
        <w:rPr>
          <w:rFonts w:asciiTheme="minorHAnsi" w:hAnsiTheme="minorHAnsi" w:cstheme="minorHAnsi"/>
          <w:szCs w:val="22"/>
        </w:rPr>
        <w:t xml:space="preserve">IMR </w:t>
      </w:r>
      <w:r w:rsidR="00723ACA">
        <w:rPr>
          <w:rFonts w:asciiTheme="minorHAnsi" w:hAnsiTheme="minorHAnsi" w:cstheme="minorHAnsi"/>
          <w:szCs w:val="22"/>
        </w:rPr>
        <w:t xml:space="preserve">realized </w:t>
      </w:r>
      <w:r w:rsidRPr="00C76900">
        <w:rPr>
          <w:rFonts w:asciiTheme="minorHAnsi" w:hAnsiTheme="minorHAnsi" w:cstheme="minorHAnsi"/>
          <w:szCs w:val="22"/>
        </w:rPr>
        <w:t>gains if they pass the proof of reinvestment.</w:t>
      </w:r>
      <w:r w:rsidR="00DE07DF" w:rsidRPr="00C76900">
        <w:rPr>
          <w:rFonts w:asciiTheme="minorHAnsi" w:hAnsiTheme="minorHAnsi" w:cstheme="minorHAnsi"/>
          <w:szCs w:val="22"/>
        </w:rPr>
        <w:t xml:space="preserve"> Reporting entities that had allocated negative </w:t>
      </w:r>
      <w:r w:rsidR="0002112E">
        <w:rPr>
          <w:rFonts w:asciiTheme="minorHAnsi" w:hAnsiTheme="minorHAnsi" w:cstheme="minorHAnsi"/>
          <w:szCs w:val="22"/>
        </w:rPr>
        <w:t xml:space="preserve">realized </w:t>
      </w:r>
      <w:r w:rsidR="00DE07DF" w:rsidRPr="00C76900">
        <w:rPr>
          <w:rFonts w:asciiTheme="minorHAnsi" w:hAnsiTheme="minorHAnsi" w:cstheme="minorHAnsi"/>
          <w:szCs w:val="22"/>
        </w:rPr>
        <w:t xml:space="preserve">losses to the IMR in any account that does not pass proof of reinvestment </w:t>
      </w:r>
      <w:r w:rsidR="00D01FE1">
        <w:rPr>
          <w:rFonts w:asciiTheme="minorHAnsi" w:hAnsiTheme="minorHAnsi" w:cstheme="minorHAnsi"/>
          <w:szCs w:val="22"/>
        </w:rPr>
        <w:t>are</w:t>
      </w:r>
      <w:r w:rsidR="00DE07DF" w:rsidRPr="00C76900">
        <w:rPr>
          <w:rFonts w:asciiTheme="minorHAnsi" w:hAnsiTheme="minorHAnsi" w:cstheme="minorHAnsi"/>
          <w:szCs w:val="22"/>
        </w:rPr>
        <w:t xml:space="preserve"> required </w:t>
      </w:r>
      <w:r w:rsidR="002B022A" w:rsidRPr="00C76900">
        <w:rPr>
          <w:rFonts w:asciiTheme="minorHAnsi" w:hAnsiTheme="minorHAnsi" w:cstheme="minorHAnsi"/>
          <w:szCs w:val="22"/>
        </w:rPr>
        <w:t xml:space="preserve">to </w:t>
      </w:r>
      <w:r w:rsidR="00AC4373" w:rsidRPr="00C76900">
        <w:rPr>
          <w:rFonts w:asciiTheme="minorHAnsi" w:hAnsiTheme="minorHAnsi" w:cstheme="minorHAnsi"/>
          <w:szCs w:val="22"/>
        </w:rPr>
        <w:t xml:space="preserve">eliminate the </w:t>
      </w:r>
      <w:r w:rsidR="00602698">
        <w:rPr>
          <w:rFonts w:asciiTheme="minorHAnsi" w:hAnsiTheme="minorHAnsi" w:cstheme="minorHAnsi"/>
          <w:szCs w:val="22"/>
        </w:rPr>
        <w:t xml:space="preserve">realized </w:t>
      </w:r>
      <w:r w:rsidR="00AC4373" w:rsidRPr="00C76900">
        <w:rPr>
          <w:rFonts w:asciiTheme="minorHAnsi" w:hAnsiTheme="minorHAnsi" w:cstheme="minorHAnsi"/>
          <w:szCs w:val="22"/>
        </w:rPr>
        <w:t>losses that are not offset by gains</w:t>
      </w:r>
      <w:r w:rsidR="008C04F1" w:rsidRPr="00C76900">
        <w:rPr>
          <w:rFonts w:asciiTheme="minorHAnsi" w:hAnsiTheme="minorHAnsi" w:cstheme="minorHAnsi"/>
          <w:szCs w:val="22"/>
        </w:rPr>
        <w:t xml:space="preserve"> and recognize the </w:t>
      </w:r>
      <w:r w:rsidR="0002112E">
        <w:rPr>
          <w:rFonts w:asciiTheme="minorHAnsi" w:hAnsiTheme="minorHAnsi" w:cstheme="minorHAnsi"/>
          <w:szCs w:val="22"/>
        </w:rPr>
        <w:t xml:space="preserve">realized </w:t>
      </w:r>
      <w:r w:rsidR="008C04F1" w:rsidRPr="00C76900">
        <w:rPr>
          <w:rFonts w:asciiTheme="minorHAnsi" w:hAnsiTheme="minorHAnsi" w:cstheme="minorHAnsi"/>
          <w:szCs w:val="22"/>
        </w:rPr>
        <w:t xml:space="preserve">losses as immediate capital losses. </w:t>
      </w:r>
      <w:r w:rsidR="00CE1FCD">
        <w:rPr>
          <w:rFonts w:ascii="Calibri" w:hAnsi="Calibri" w:cs="Calibri"/>
          <w:szCs w:val="22"/>
        </w:rPr>
        <w:t>Reporting entities that fail the proof of reinvestment in any account shall disclose the amounts removed from IMR and recognized as immediate capital losses.</w:t>
      </w:r>
    </w:p>
    <w:p w14:paraId="32AACFF1" w14:textId="09C90D36" w:rsidR="008C04F1" w:rsidRPr="00C76900" w:rsidRDefault="008C04F1" w:rsidP="00541846">
      <w:pPr>
        <w:pStyle w:val="ListContinue"/>
        <w:numPr>
          <w:ilvl w:val="0"/>
          <w:numId w:val="8"/>
        </w:numPr>
        <w:rPr>
          <w:rFonts w:asciiTheme="minorHAnsi" w:hAnsiTheme="minorHAnsi" w:cstheme="minorHAnsi"/>
          <w:szCs w:val="22"/>
        </w:rPr>
      </w:pPr>
      <w:r w:rsidRPr="00C76900">
        <w:rPr>
          <w:rFonts w:asciiTheme="minorHAnsi" w:hAnsiTheme="minorHAnsi" w:cstheme="minorHAnsi"/>
          <w:szCs w:val="22"/>
        </w:rPr>
        <w:t xml:space="preserve">After the completion of the proof of reinvestment, and any modifications </w:t>
      </w:r>
      <w:r w:rsidR="00B0363D" w:rsidRPr="00C76900">
        <w:rPr>
          <w:rFonts w:asciiTheme="minorHAnsi" w:hAnsiTheme="minorHAnsi" w:cstheme="minorHAnsi"/>
          <w:szCs w:val="22"/>
        </w:rPr>
        <w:t xml:space="preserve">to eliminate losses from the IMR, the reporting entity shall </w:t>
      </w:r>
      <w:r w:rsidR="00BF11B6" w:rsidRPr="00C76900">
        <w:rPr>
          <w:rFonts w:asciiTheme="minorHAnsi" w:hAnsiTheme="minorHAnsi" w:cstheme="minorHAnsi"/>
          <w:szCs w:val="22"/>
        </w:rPr>
        <w:t xml:space="preserve">update and </w:t>
      </w:r>
      <w:r w:rsidR="00B0363D" w:rsidRPr="00C76900">
        <w:rPr>
          <w:rFonts w:asciiTheme="minorHAnsi" w:hAnsiTheme="minorHAnsi" w:cstheme="minorHAnsi"/>
          <w:szCs w:val="22"/>
        </w:rPr>
        <w:t xml:space="preserve">recognize the full and complete IMR amortization required for the </w:t>
      </w:r>
      <w:r w:rsidR="00A35EEC" w:rsidRPr="00C76900">
        <w:rPr>
          <w:rFonts w:asciiTheme="minorHAnsi" w:hAnsiTheme="minorHAnsi" w:cstheme="minorHAnsi"/>
          <w:szCs w:val="22"/>
        </w:rPr>
        <w:t xml:space="preserve">IMR balance, including the appropriate portion of amortization attributed to the </w:t>
      </w:r>
      <w:r w:rsidR="00AD35A5">
        <w:rPr>
          <w:rFonts w:asciiTheme="minorHAnsi" w:hAnsiTheme="minorHAnsi" w:cstheme="minorHAnsi"/>
          <w:szCs w:val="22"/>
        </w:rPr>
        <w:t xml:space="preserve">realized </w:t>
      </w:r>
      <w:r w:rsidR="00A35EEC" w:rsidRPr="00C76900">
        <w:rPr>
          <w:rFonts w:asciiTheme="minorHAnsi" w:hAnsiTheme="minorHAnsi" w:cstheme="minorHAnsi"/>
          <w:szCs w:val="22"/>
        </w:rPr>
        <w:t xml:space="preserve">losses and gains added to the IMR balance throughout the </w:t>
      </w:r>
      <w:r w:rsidR="000672BE" w:rsidRPr="00C76900">
        <w:rPr>
          <w:rFonts w:asciiTheme="minorHAnsi" w:hAnsiTheme="minorHAnsi" w:cstheme="minorHAnsi"/>
          <w:szCs w:val="22"/>
        </w:rPr>
        <w:t xml:space="preserve">current </w:t>
      </w:r>
      <w:r w:rsidR="00A35EEC" w:rsidRPr="00C76900">
        <w:rPr>
          <w:rFonts w:asciiTheme="minorHAnsi" w:hAnsiTheme="minorHAnsi" w:cstheme="minorHAnsi"/>
          <w:szCs w:val="22"/>
        </w:rPr>
        <w:t xml:space="preserve">year. </w:t>
      </w:r>
    </w:p>
    <w:p w14:paraId="2A327845" w14:textId="77777777" w:rsidR="00E76C22" w:rsidRPr="00E76C22" w:rsidRDefault="00E76C22" w:rsidP="00E76C22">
      <w:pPr>
        <w:pStyle w:val="Heading3"/>
        <w:rPr>
          <w:rFonts w:ascii="Calibri" w:hAnsi="Calibri" w:cs="Calibri"/>
          <w:b w:val="0"/>
          <w:bCs/>
          <w:szCs w:val="22"/>
        </w:rPr>
      </w:pPr>
      <w:bookmarkStart w:id="18" w:name="_Toc124419652"/>
      <w:r w:rsidRPr="00E76C22">
        <w:rPr>
          <w:rFonts w:ascii="Calibri" w:hAnsi="Calibri" w:cs="Calibri"/>
          <w:b w:val="0"/>
          <w:bCs/>
          <w:szCs w:val="22"/>
        </w:rPr>
        <w:t>Effective Date and Transition</w:t>
      </w:r>
      <w:bookmarkEnd w:id="18"/>
    </w:p>
    <w:p w14:paraId="4C622714" w14:textId="010C8CF0" w:rsidR="00E76C22" w:rsidRPr="00D16975" w:rsidRDefault="00E76C22" w:rsidP="00E76C22">
      <w:pPr>
        <w:pStyle w:val="ListContinue"/>
        <w:numPr>
          <w:ilvl w:val="0"/>
          <w:numId w:val="8"/>
        </w:numPr>
        <w:rPr>
          <w:rFonts w:ascii="Calibri" w:hAnsi="Calibri" w:cs="Calibri"/>
          <w:szCs w:val="22"/>
        </w:rPr>
      </w:pPr>
      <w:r w:rsidRPr="00D16975">
        <w:rPr>
          <w:rFonts w:ascii="Calibri" w:hAnsi="Calibri" w:cs="Calibri"/>
          <w:szCs w:val="22"/>
        </w:rPr>
        <w:t xml:space="preserve">Revisions to </w:t>
      </w:r>
      <w:r>
        <w:rPr>
          <w:rFonts w:ascii="Calibri" w:hAnsi="Calibri" w:cs="Calibri"/>
          <w:szCs w:val="22"/>
        </w:rPr>
        <w:t>SSAP No. 7</w:t>
      </w:r>
      <w:r w:rsidRPr="00D16975">
        <w:rPr>
          <w:rFonts w:ascii="Calibri" w:hAnsi="Calibri" w:cs="Calibri"/>
          <w:szCs w:val="22"/>
        </w:rPr>
        <w:t xml:space="preserve">, adopted </w:t>
      </w:r>
      <w:r w:rsidRPr="00D16975">
        <w:rPr>
          <w:rFonts w:ascii="Calibri" w:hAnsi="Calibri" w:cs="Calibri"/>
          <w:szCs w:val="22"/>
          <w:highlight w:val="lightGray"/>
        </w:rPr>
        <w:t>month/year</w:t>
      </w:r>
      <w:r w:rsidRPr="00D16975">
        <w:rPr>
          <w:rFonts w:ascii="Calibri" w:hAnsi="Calibri" w:cs="Calibri"/>
          <w:szCs w:val="22"/>
        </w:rPr>
        <w:t xml:space="preserve">, that incorporate revisions reflecting a comprehensive review of the interest maintenance reserve, are effective </w:t>
      </w:r>
      <w:r w:rsidRPr="008B1152">
        <w:rPr>
          <w:rFonts w:ascii="Calibri" w:hAnsi="Calibri" w:cs="Calibri"/>
          <w:szCs w:val="22"/>
          <w:highlight w:val="lightGray"/>
        </w:rPr>
        <w:t>January 1, 2027</w:t>
      </w:r>
      <w:r w:rsidR="00410AB6">
        <w:rPr>
          <w:rFonts w:ascii="Calibri" w:hAnsi="Calibri" w:cs="Calibri"/>
          <w:szCs w:val="22"/>
        </w:rPr>
        <w:t xml:space="preserve">, and shall be </w:t>
      </w:r>
      <w:r w:rsidR="00745E6E">
        <w:rPr>
          <w:rFonts w:ascii="Calibri" w:hAnsi="Calibri" w:cs="Calibri"/>
          <w:szCs w:val="22"/>
        </w:rPr>
        <w:t>applied prospectively from the effective date</w:t>
      </w:r>
      <w:r w:rsidRPr="00D16975">
        <w:rPr>
          <w:rFonts w:ascii="Calibri" w:hAnsi="Calibri" w:cs="Calibri"/>
          <w:szCs w:val="22"/>
        </w:rPr>
        <w:t xml:space="preserve">. With the implementation of this guidance, distinct changes </w:t>
      </w:r>
      <w:r w:rsidRPr="00D16975">
        <w:rPr>
          <w:rFonts w:ascii="Calibri" w:hAnsi="Calibri" w:cs="Calibri"/>
          <w:szCs w:val="22"/>
        </w:rPr>
        <w:lastRenderedPageBreak/>
        <w:t xml:space="preserve">from historical guidance, and transition provisions (as applicable) include the </w:t>
      </w:r>
      <w:r w:rsidR="00ED0FF9">
        <w:rPr>
          <w:rFonts w:ascii="Calibri" w:hAnsi="Calibri" w:cs="Calibri"/>
          <w:szCs w:val="22"/>
        </w:rPr>
        <w:t>items in the following subparagraphs</w:t>
      </w:r>
      <w:r w:rsidRPr="00D16975">
        <w:rPr>
          <w:rFonts w:ascii="Calibri" w:hAnsi="Calibri" w:cs="Calibri"/>
          <w:szCs w:val="22"/>
        </w:rPr>
        <w:t xml:space="preserve">. </w:t>
      </w:r>
      <w:r w:rsidR="00D11154">
        <w:rPr>
          <w:rFonts w:ascii="Calibri" w:hAnsi="Calibri" w:cs="Calibri"/>
          <w:szCs w:val="22"/>
        </w:rPr>
        <w:t xml:space="preserve"> </w:t>
      </w:r>
      <w:r w:rsidR="00D11154" w:rsidRPr="00D11154">
        <w:rPr>
          <w:rFonts w:ascii="Calibri" w:hAnsi="Calibri" w:cs="Calibri"/>
          <w:szCs w:val="22"/>
          <w:highlight w:val="yellow"/>
        </w:rPr>
        <w:t>(SSAP P. 3</w:t>
      </w:r>
      <w:r w:rsidR="0032798E">
        <w:rPr>
          <w:rFonts w:ascii="Calibri" w:hAnsi="Calibri" w:cs="Calibri"/>
          <w:szCs w:val="22"/>
          <w:highlight w:val="yellow"/>
        </w:rPr>
        <w:t>1</w:t>
      </w:r>
      <w:r w:rsidR="00D11154" w:rsidRPr="00D11154">
        <w:rPr>
          <w:rFonts w:ascii="Calibri" w:hAnsi="Calibri" w:cs="Calibri"/>
          <w:szCs w:val="22"/>
          <w:highlight w:val="yellow"/>
        </w:rPr>
        <w:t>)</w:t>
      </w:r>
    </w:p>
    <w:p w14:paraId="6C8209CC" w14:textId="59F624D7" w:rsidR="00E76C22" w:rsidRPr="00D16975" w:rsidRDefault="00E76C22" w:rsidP="00E76C22">
      <w:pPr>
        <w:pStyle w:val="ListContinue"/>
        <w:numPr>
          <w:ilvl w:val="1"/>
          <w:numId w:val="44"/>
        </w:numPr>
        <w:tabs>
          <w:tab w:val="clear" w:pos="1440"/>
        </w:tabs>
        <w:ind w:left="1440" w:hanging="720"/>
        <w:rPr>
          <w:rFonts w:ascii="Calibri" w:hAnsi="Calibri" w:cs="Calibri"/>
          <w:szCs w:val="22"/>
        </w:rPr>
      </w:pPr>
      <w:r w:rsidRPr="00D16975">
        <w:rPr>
          <w:rFonts w:ascii="Calibri" w:hAnsi="Calibri" w:cs="Calibri"/>
          <w:szCs w:val="22"/>
          <w:u w:val="single"/>
        </w:rPr>
        <w:t>Designation Change Guidance</w:t>
      </w:r>
      <w:r w:rsidRPr="00D16975">
        <w:rPr>
          <w:rFonts w:ascii="Calibri" w:hAnsi="Calibri" w:cs="Calibri"/>
          <w:szCs w:val="22"/>
        </w:rPr>
        <w:t xml:space="preserve">: The NAIC designation </w:t>
      </w:r>
      <w:r w:rsidR="0050261E">
        <w:rPr>
          <w:rFonts w:ascii="Calibri" w:hAnsi="Calibri" w:cs="Calibri"/>
          <w:szCs w:val="22"/>
        </w:rPr>
        <w:t xml:space="preserve">category </w:t>
      </w:r>
      <w:r w:rsidRPr="00D16975">
        <w:rPr>
          <w:rFonts w:ascii="Calibri" w:hAnsi="Calibri" w:cs="Calibri"/>
          <w:szCs w:val="22"/>
        </w:rPr>
        <w:t xml:space="preserve">change guidance incorporated within this statement is based on the 20 designation categories (NAIC designation with the NAIC designation modifier) initially applied in 2020. Investments acquired prior to 2020 shall use the initial designation category attributed to the investment when the 20-granular designation approach was implemented as the beginning designation in determining whether the investment had three or less designation declines at the time of sale. These </w:t>
      </w:r>
      <w:r w:rsidR="0050261E">
        <w:rPr>
          <w:rFonts w:ascii="Calibri" w:hAnsi="Calibri" w:cs="Calibri"/>
          <w:szCs w:val="22"/>
        </w:rPr>
        <w:t>changes</w:t>
      </w:r>
      <w:r w:rsidRPr="00D16975">
        <w:rPr>
          <w:rFonts w:ascii="Calibri" w:hAnsi="Calibri" w:cs="Calibri"/>
          <w:szCs w:val="22"/>
        </w:rPr>
        <w:t xml:space="preserve"> also revised the guidance to require allocation to the AVR for fixed-income instruments held at fair value, instead of using the NAIC 6 designation and incorporated the designation </w:t>
      </w:r>
      <w:r w:rsidR="00E5562A">
        <w:rPr>
          <w:rFonts w:ascii="Calibri" w:hAnsi="Calibri" w:cs="Calibri"/>
          <w:szCs w:val="22"/>
        </w:rPr>
        <w:t xml:space="preserve">category </w:t>
      </w:r>
      <w:r w:rsidRPr="00D16975">
        <w:rPr>
          <w:rFonts w:ascii="Calibri" w:hAnsi="Calibri" w:cs="Calibri"/>
          <w:szCs w:val="22"/>
        </w:rPr>
        <w:t xml:space="preserve">change guidance for all investments with NAIC designations. This was a change for asset-backed securities and non-bond debt securities that previously required individual assessment and bifurcation of interest and non-interest components.  </w:t>
      </w:r>
    </w:p>
    <w:p w14:paraId="53BEC7A7" w14:textId="1593DAD3" w:rsidR="00E76C22" w:rsidRPr="00DB1DC3" w:rsidRDefault="00E76C22" w:rsidP="00E76C22">
      <w:pPr>
        <w:pStyle w:val="ListContinue"/>
        <w:numPr>
          <w:ilvl w:val="1"/>
          <w:numId w:val="5"/>
        </w:numPr>
        <w:tabs>
          <w:tab w:val="clear" w:pos="1440"/>
        </w:tabs>
        <w:ind w:left="1440" w:hanging="720"/>
        <w:rPr>
          <w:rFonts w:ascii="Calibri" w:hAnsi="Calibri" w:cs="Calibri"/>
          <w:szCs w:val="22"/>
        </w:rPr>
      </w:pPr>
      <w:r w:rsidRPr="00D16975">
        <w:rPr>
          <w:rFonts w:ascii="Calibri" w:hAnsi="Calibri" w:cs="Calibri"/>
          <w:szCs w:val="22"/>
          <w:u w:val="single"/>
        </w:rPr>
        <w:t>Disallowed IMR</w:t>
      </w:r>
      <w:r w:rsidRPr="00D16975">
        <w:rPr>
          <w:rFonts w:ascii="Calibri" w:hAnsi="Calibri" w:cs="Calibri"/>
          <w:szCs w:val="22"/>
        </w:rPr>
        <w:t xml:space="preserve">: </w:t>
      </w:r>
      <w:r w:rsidRPr="00DB1DC3">
        <w:rPr>
          <w:rFonts w:ascii="Calibri" w:hAnsi="Calibri" w:cs="Calibri"/>
          <w:szCs w:val="22"/>
        </w:rPr>
        <w:t>Prior the effective date of this statement, IMR in the general account and the separate account</w:t>
      </w:r>
      <w:r w:rsidR="00E5562A">
        <w:rPr>
          <w:rFonts w:ascii="Calibri" w:hAnsi="Calibri" w:cs="Calibri"/>
          <w:szCs w:val="22"/>
        </w:rPr>
        <w:t>s was</w:t>
      </w:r>
      <w:r w:rsidRPr="00DB1DC3">
        <w:rPr>
          <w:rFonts w:ascii="Calibri" w:hAnsi="Calibri" w:cs="Calibri"/>
          <w:szCs w:val="22"/>
        </w:rPr>
        <w:t xml:space="preserve"> compared to determine whether the IMR was “disallowed.” Meaning, a negative IMR in the general account was permitted to be reported as a contra-liability instead of a nonadmitted asset if the separate account IMR was in a</w:t>
      </w:r>
      <w:r w:rsidRPr="00D16975">
        <w:rPr>
          <w:rFonts w:ascii="Calibri" w:hAnsi="Calibri" w:cs="Calibri"/>
          <w:szCs w:val="22"/>
        </w:rPr>
        <w:t>n</w:t>
      </w:r>
      <w:r w:rsidRPr="00DB1DC3">
        <w:rPr>
          <w:rFonts w:ascii="Calibri" w:hAnsi="Calibri" w:cs="Calibri"/>
          <w:szCs w:val="22"/>
        </w:rPr>
        <w:t xml:space="preserve"> offsetting positive balance. With the </w:t>
      </w:r>
      <w:r w:rsidR="00E5562A">
        <w:rPr>
          <w:rFonts w:ascii="Calibri" w:hAnsi="Calibri" w:cs="Calibri"/>
          <w:szCs w:val="22"/>
        </w:rPr>
        <w:t>changes reflected</w:t>
      </w:r>
      <w:r w:rsidRPr="00DB1DC3">
        <w:rPr>
          <w:rFonts w:ascii="Calibri" w:hAnsi="Calibri" w:cs="Calibri"/>
          <w:szCs w:val="22"/>
        </w:rPr>
        <w:t xml:space="preserve">, IMR shall be separately contained within each </w:t>
      </w:r>
      <w:proofErr w:type="gramStart"/>
      <w:r w:rsidRPr="00DB1DC3">
        <w:rPr>
          <w:rFonts w:ascii="Calibri" w:hAnsi="Calibri" w:cs="Calibri"/>
          <w:szCs w:val="22"/>
        </w:rPr>
        <w:t>account</w:t>
      </w:r>
      <w:proofErr w:type="gramEnd"/>
      <w:r w:rsidRPr="00DB1DC3">
        <w:rPr>
          <w:rFonts w:ascii="Calibri" w:hAnsi="Calibri" w:cs="Calibri"/>
          <w:szCs w:val="22"/>
        </w:rPr>
        <w:t xml:space="preserve"> and the reporting shall be based on the position of IMR in each account. The provisions of this statement do not allow reporting of the IMR as a contra-liability, and the concept of “disallowed” IMR has been eliminated. </w:t>
      </w:r>
    </w:p>
    <w:p w14:paraId="58FE24E9" w14:textId="4244E111" w:rsidR="00E76C22" w:rsidRPr="00D16975" w:rsidRDefault="00E76C22" w:rsidP="00E76C22">
      <w:pPr>
        <w:pStyle w:val="ListContinue"/>
        <w:numPr>
          <w:ilvl w:val="1"/>
          <w:numId w:val="5"/>
        </w:numPr>
        <w:tabs>
          <w:tab w:val="clear" w:pos="1440"/>
        </w:tabs>
        <w:ind w:left="1440" w:hanging="720"/>
        <w:rPr>
          <w:rFonts w:ascii="Calibri" w:hAnsi="Calibri" w:cs="Calibri"/>
          <w:szCs w:val="22"/>
        </w:rPr>
      </w:pPr>
      <w:r w:rsidRPr="00D16975">
        <w:rPr>
          <w:rFonts w:ascii="Calibri" w:hAnsi="Calibri" w:cs="Calibri"/>
          <w:szCs w:val="22"/>
          <w:u w:val="single"/>
        </w:rPr>
        <w:t>IMR Amortization</w:t>
      </w:r>
      <w:r w:rsidRPr="00D16975">
        <w:rPr>
          <w:rFonts w:ascii="Calibri" w:hAnsi="Calibri" w:cs="Calibri"/>
          <w:szCs w:val="22"/>
        </w:rPr>
        <w:t xml:space="preserve">: Prior to the effective date of this statement, reporting entities had three options in determining IMR amortization. With the revisions, all reporting entities shall follow the standard “simplified” method in which capital gains and losses, net of capital gains tax, are grouped according to the number of calendar years to maturity and shall follow the NAIC “Grouped Amortization Schedule” published annually. Reporting entities that had elected a different amortization approach for previously recognized IMR are permitted to continue to follow that amortization schedule until the associated IMR has fully amortized. All IMR recognized after the effective date of this standard shall follow the </w:t>
      </w:r>
      <w:r w:rsidR="00875745" w:rsidRPr="00D16975">
        <w:rPr>
          <w:rFonts w:ascii="Calibri" w:hAnsi="Calibri" w:cs="Calibri"/>
          <w:szCs w:val="22"/>
        </w:rPr>
        <w:t>simplified</w:t>
      </w:r>
      <w:r w:rsidRPr="00D16975">
        <w:rPr>
          <w:rFonts w:ascii="Calibri" w:hAnsi="Calibri" w:cs="Calibri"/>
          <w:szCs w:val="22"/>
        </w:rPr>
        <w:t xml:space="preserve"> group method for amortization. </w:t>
      </w:r>
    </w:p>
    <w:p w14:paraId="28DAF748" w14:textId="6C23C323" w:rsidR="00E76C22" w:rsidRPr="00D16975" w:rsidRDefault="00E76C22" w:rsidP="00E76C22">
      <w:pPr>
        <w:pStyle w:val="ListContinue"/>
        <w:numPr>
          <w:ilvl w:val="1"/>
          <w:numId w:val="5"/>
        </w:numPr>
        <w:tabs>
          <w:tab w:val="clear" w:pos="1440"/>
        </w:tabs>
        <w:ind w:left="1440" w:hanging="720"/>
        <w:rPr>
          <w:rFonts w:ascii="Calibri" w:hAnsi="Calibri" w:cs="Calibri"/>
          <w:szCs w:val="22"/>
        </w:rPr>
      </w:pPr>
      <w:r w:rsidRPr="00D16975">
        <w:rPr>
          <w:rFonts w:ascii="Calibri" w:hAnsi="Calibri" w:cs="Calibri"/>
          <w:szCs w:val="22"/>
          <w:u w:val="single"/>
        </w:rPr>
        <w:t>IMR from Hedging Derivatives</w:t>
      </w:r>
      <w:r w:rsidRPr="00D16975">
        <w:rPr>
          <w:rFonts w:ascii="Calibri" w:hAnsi="Calibri" w:cs="Calibri"/>
          <w:szCs w:val="22"/>
        </w:rPr>
        <w:t xml:space="preserve">: Although SSAP No. 86 only referenced IMR allocation for </w:t>
      </w:r>
      <w:r w:rsidR="00D41D0D">
        <w:rPr>
          <w:rFonts w:ascii="Calibri" w:hAnsi="Calibri" w:cs="Calibri"/>
          <w:szCs w:val="22"/>
        </w:rPr>
        <w:t xml:space="preserve">realized </w:t>
      </w:r>
      <w:r w:rsidRPr="00D16975">
        <w:rPr>
          <w:rFonts w:ascii="Calibri" w:hAnsi="Calibri" w:cs="Calibri"/>
          <w:szCs w:val="22"/>
        </w:rPr>
        <w:t xml:space="preserve">gains and losses from highly effective accounting hedges, an industry interpretation of the annual statement instructions resulted with some companies allocating gains and losses from non-accounting effective hedging derivatives to the IMR. </w:t>
      </w:r>
      <w:r w:rsidR="00ED2157" w:rsidRPr="00D16975">
        <w:rPr>
          <w:rFonts w:ascii="Calibri" w:hAnsi="Calibri" w:cs="Calibri"/>
          <w:szCs w:val="22"/>
        </w:rPr>
        <w:t xml:space="preserve">With the revisions in this statement, only gains and losses </w:t>
      </w:r>
      <w:r w:rsidR="00ED2157">
        <w:rPr>
          <w:rFonts w:ascii="Calibri" w:hAnsi="Calibri" w:cs="Calibri"/>
          <w:szCs w:val="22"/>
        </w:rPr>
        <w:t xml:space="preserve">for highly effective hedges that qualify under </w:t>
      </w:r>
      <w:r w:rsidR="00ED2157" w:rsidRPr="0032798E">
        <w:rPr>
          <w:rFonts w:ascii="Calibri" w:hAnsi="Calibri" w:cs="Calibri"/>
          <w:szCs w:val="22"/>
        </w:rPr>
        <w:t>the “hedge accounting method” under SSAP No. 86 are permitted to be allocated to the IMR. Reporting entities that had previously allocated realized gains and losses to IMR from non-qualifying hedging derivatives shall amortize those IMR balances over a period not to exceed 10 years</w:t>
      </w:r>
      <w:r w:rsidRPr="0032798E">
        <w:rPr>
          <w:rFonts w:ascii="Calibri" w:hAnsi="Calibri" w:cs="Calibri"/>
          <w:szCs w:val="22"/>
        </w:rPr>
        <w:t>.</w:t>
      </w:r>
      <w:r w:rsidRPr="00D16975">
        <w:rPr>
          <w:rFonts w:ascii="Calibri" w:hAnsi="Calibri" w:cs="Calibri"/>
          <w:szCs w:val="22"/>
        </w:rPr>
        <w:t xml:space="preserve"> </w:t>
      </w:r>
    </w:p>
    <w:p w14:paraId="734D4990" w14:textId="5EA98C4B" w:rsidR="00E76C22" w:rsidRPr="00D16975" w:rsidRDefault="00E76C22" w:rsidP="00E76C22">
      <w:pPr>
        <w:pStyle w:val="ListContinue"/>
        <w:numPr>
          <w:ilvl w:val="1"/>
          <w:numId w:val="5"/>
        </w:numPr>
        <w:tabs>
          <w:tab w:val="clear" w:pos="1440"/>
        </w:tabs>
        <w:ind w:left="1440" w:hanging="720"/>
        <w:rPr>
          <w:rFonts w:ascii="Calibri" w:hAnsi="Calibri" w:cs="Calibri"/>
          <w:szCs w:val="22"/>
          <w:u w:val="single"/>
        </w:rPr>
      </w:pPr>
      <w:r w:rsidRPr="00D16975">
        <w:rPr>
          <w:rFonts w:ascii="Calibri" w:hAnsi="Calibri" w:cs="Calibri"/>
          <w:szCs w:val="22"/>
          <w:u w:val="single"/>
        </w:rPr>
        <w:t xml:space="preserve">Hypothetical IMR: </w:t>
      </w:r>
      <w:r w:rsidRPr="00D16975">
        <w:rPr>
          <w:rFonts w:ascii="Calibri" w:hAnsi="Calibri" w:cs="Calibri"/>
          <w:szCs w:val="22"/>
        </w:rPr>
        <w:t xml:space="preserve">The concept of hypothetical IMR has been removed with the effective date of this statement. This was a historical concept to eliminate IMR for what would be generated if the remaining assets associated with a ceded block a business were to be sold, ultimately reflecting a ceding of IMR that had yet to be established. After assessing the </w:t>
      </w:r>
      <w:r w:rsidRPr="009918FA">
        <w:rPr>
          <w:rFonts w:ascii="Calibri" w:hAnsi="Calibri" w:cs="Calibri"/>
          <w:szCs w:val="22"/>
        </w:rPr>
        <w:t xml:space="preserve">theoretical basis and practical limitations, the concept of hypothetical IMR was eliminated. </w:t>
      </w:r>
      <w:r w:rsidR="009918FA" w:rsidRPr="009918FA">
        <w:rPr>
          <w:rFonts w:ascii="Calibri" w:hAnsi="Calibri" w:cs="Calibri"/>
          <w:szCs w:val="22"/>
        </w:rPr>
        <w:t>(</w:t>
      </w:r>
      <w:r w:rsidR="000C6BCF" w:rsidRPr="009918FA">
        <w:rPr>
          <w:rFonts w:ascii="Calibri" w:hAnsi="Calibri" w:cs="Calibri"/>
          <w:szCs w:val="22"/>
        </w:rPr>
        <w:t xml:space="preserve">Discussion of this rationale is included </w:t>
      </w:r>
      <w:r w:rsidR="009918FA" w:rsidRPr="009918FA">
        <w:rPr>
          <w:rFonts w:ascii="Calibri" w:hAnsi="Calibri" w:cs="Calibri"/>
          <w:szCs w:val="22"/>
        </w:rPr>
        <w:t xml:space="preserve">for historical purposes in the NAIC </w:t>
      </w:r>
      <w:r w:rsidR="009918FA" w:rsidRPr="009918FA">
        <w:rPr>
          <w:rFonts w:ascii="Calibri" w:hAnsi="Calibri" w:cs="Calibri"/>
          <w:szCs w:val="22"/>
        </w:rPr>
        <w:lastRenderedPageBreak/>
        <w:t>Proceedings – Summer 2025, Accounting Practices and Procedures (E) Task Force, Attachment One-N.)</w:t>
      </w:r>
    </w:p>
    <w:p w14:paraId="770C134B" w14:textId="07EDCC5E" w:rsidR="00E76C22" w:rsidRPr="007530D2" w:rsidRDefault="00E76C22" w:rsidP="00E76C22">
      <w:pPr>
        <w:pStyle w:val="ListContinue"/>
        <w:numPr>
          <w:ilvl w:val="1"/>
          <w:numId w:val="5"/>
        </w:numPr>
        <w:tabs>
          <w:tab w:val="clear" w:pos="1440"/>
        </w:tabs>
        <w:ind w:left="1440" w:hanging="720"/>
        <w:rPr>
          <w:rFonts w:ascii="Calibri" w:hAnsi="Calibri" w:cs="Calibri"/>
          <w:szCs w:val="22"/>
        </w:rPr>
      </w:pPr>
      <w:r w:rsidRPr="007530D2">
        <w:rPr>
          <w:rFonts w:ascii="Calibri" w:hAnsi="Calibri" w:cs="Calibri"/>
          <w:szCs w:val="22"/>
          <w:u w:val="single"/>
        </w:rPr>
        <w:t>Excess Withdrawal Test</w:t>
      </w:r>
      <w:r w:rsidRPr="007530D2">
        <w:rPr>
          <w:rFonts w:ascii="Calibri" w:hAnsi="Calibri" w:cs="Calibri"/>
          <w:szCs w:val="22"/>
        </w:rPr>
        <w:t>: The excess withdrawal formula calculation has been eliminated. With the elimination, reporting entities shall recognize immediate</w:t>
      </w:r>
      <w:r w:rsidR="00D70CF8" w:rsidRPr="007530D2">
        <w:rPr>
          <w:rFonts w:ascii="Calibri" w:hAnsi="Calibri" w:cs="Calibri"/>
          <w:szCs w:val="22"/>
        </w:rPr>
        <w:t>ly</w:t>
      </w:r>
      <w:r w:rsidRPr="007530D2">
        <w:rPr>
          <w:rFonts w:ascii="Calibri" w:hAnsi="Calibri" w:cs="Calibri"/>
          <w:szCs w:val="22"/>
        </w:rPr>
        <w:t xml:space="preserve"> </w:t>
      </w:r>
      <w:r w:rsidR="00ED2157" w:rsidRPr="007530D2">
        <w:rPr>
          <w:rFonts w:ascii="Calibri" w:hAnsi="Calibri" w:cs="Calibri"/>
          <w:szCs w:val="22"/>
        </w:rPr>
        <w:t xml:space="preserve">realized </w:t>
      </w:r>
      <w:r w:rsidRPr="007530D2">
        <w:rPr>
          <w:rFonts w:ascii="Calibri" w:hAnsi="Calibri" w:cs="Calibri"/>
          <w:szCs w:val="22"/>
        </w:rPr>
        <w:t xml:space="preserve">capital gains and losses from forced sales and not defer through the IMR. </w:t>
      </w:r>
    </w:p>
    <w:p w14:paraId="254D195C" w14:textId="10591F60" w:rsidR="00E76C22" w:rsidRPr="007530D2" w:rsidRDefault="00E76C22" w:rsidP="00E76C22">
      <w:pPr>
        <w:pStyle w:val="ListContinue"/>
        <w:numPr>
          <w:ilvl w:val="1"/>
          <w:numId w:val="5"/>
        </w:numPr>
        <w:tabs>
          <w:tab w:val="clear" w:pos="1440"/>
        </w:tabs>
        <w:ind w:left="1440" w:hanging="720"/>
        <w:rPr>
          <w:rFonts w:ascii="Calibri" w:hAnsi="Calibri" w:cs="Calibri"/>
          <w:szCs w:val="22"/>
        </w:rPr>
      </w:pPr>
      <w:r w:rsidRPr="007530D2">
        <w:rPr>
          <w:rFonts w:ascii="Calibri" w:hAnsi="Calibri" w:cs="Calibri"/>
          <w:szCs w:val="22"/>
          <w:u w:val="single"/>
        </w:rPr>
        <w:t>Market Value Adjustments</w:t>
      </w:r>
      <w:r w:rsidRPr="007530D2">
        <w:rPr>
          <w:rFonts w:ascii="Calibri" w:hAnsi="Calibri" w:cs="Calibri"/>
          <w:szCs w:val="22"/>
        </w:rPr>
        <w:t xml:space="preserve">: </w:t>
      </w:r>
      <w:r w:rsidR="009E6C46" w:rsidRPr="007530D2">
        <w:rPr>
          <w:rFonts w:ascii="Calibri" w:hAnsi="Calibri" w:cs="Calibri"/>
          <w:szCs w:val="22"/>
        </w:rPr>
        <w:t>The inclusion of all market value adjustments in IMR is a change from historical guidance where they were only included in accordance with a materiality threshold. With the revisions, reporting of market value adjustments is separately divided between realized gains and losses om the IMR schedule</w:t>
      </w:r>
      <w:r w:rsidRPr="007530D2">
        <w:rPr>
          <w:rFonts w:ascii="Calibri" w:hAnsi="Calibri" w:cs="Calibri"/>
          <w:szCs w:val="22"/>
        </w:rPr>
        <w:t xml:space="preserve">. </w:t>
      </w:r>
    </w:p>
    <w:p w14:paraId="4C65C59A" w14:textId="36F62D1A" w:rsidR="00365F22" w:rsidRDefault="00365F22" w:rsidP="00365F22">
      <w:pPr>
        <w:pStyle w:val="Heading3"/>
        <w:rPr>
          <w:rFonts w:ascii="Calibri" w:hAnsi="Calibri" w:cs="Calibri"/>
          <w:b w:val="0"/>
          <w:bCs/>
          <w:szCs w:val="22"/>
        </w:rPr>
      </w:pPr>
      <w:r>
        <w:rPr>
          <w:rFonts w:ascii="Calibri" w:hAnsi="Calibri" w:cs="Calibri"/>
          <w:b w:val="0"/>
          <w:bCs/>
          <w:szCs w:val="22"/>
        </w:rPr>
        <w:t xml:space="preserve">Revisions to Other SSAPs: </w:t>
      </w:r>
    </w:p>
    <w:p w14:paraId="2244A590" w14:textId="16063FA8" w:rsidR="00365F22" w:rsidRDefault="00C07B7D" w:rsidP="00365F22">
      <w:pPr>
        <w:pStyle w:val="ListContinue"/>
        <w:numPr>
          <w:ilvl w:val="0"/>
          <w:numId w:val="8"/>
        </w:numPr>
        <w:rPr>
          <w:rFonts w:ascii="Calibri" w:hAnsi="Calibri" w:cs="Calibri"/>
          <w:szCs w:val="22"/>
        </w:rPr>
      </w:pPr>
      <w:r>
        <w:rPr>
          <w:rFonts w:ascii="Calibri" w:hAnsi="Calibri" w:cs="Calibri"/>
          <w:szCs w:val="22"/>
        </w:rPr>
        <w:t xml:space="preserve">The conclusions in this issue paper will be incorporated into a revised SSAP No. 7. </w:t>
      </w:r>
      <w:r w:rsidR="002C7071">
        <w:rPr>
          <w:rFonts w:ascii="Calibri" w:hAnsi="Calibri" w:cs="Calibri"/>
          <w:szCs w:val="22"/>
        </w:rPr>
        <w:t xml:space="preserve">Additionally, revisions to other SSAPs will be included as follows: </w:t>
      </w:r>
    </w:p>
    <w:p w14:paraId="0EA4D3B6" w14:textId="641038DE" w:rsidR="002C7071" w:rsidRDefault="002C7071" w:rsidP="002C7071">
      <w:pPr>
        <w:pStyle w:val="ListContinue"/>
        <w:numPr>
          <w:ilvl w:val="1"/>
          <w:numId w:val="8"/>
        </w:numPr>
        <w:rPr>
          <w:rFonts w:ascii="Calibri" w:hAnsi="Calibri" w:cs="Calibri"/>
          <w:szCs w:val="22"/>
        </w:rPr>
      </w:pPr>
      <w:r w:rsidRPr="00C455B5">
        <w:rPr>
          <w:rFonts w:ascii="Calibri" w:hAnsi="Calibri" w:cs="Calibri"/>
          <w:i/>
          <w:iCs/>
          <w:szCs w:val="22"/>
        </w:rPr>
        <w:t>SSAP No. 2</w:t>
      </w:r>
      <w:r w:rsidR="000835D4" w:rsidRPr="00C455B5">
        <w:rPr>
          <w:rFonts w:ascii="Calibri" w:hAnsi="Calibri" w:cs="Calibri"/>
          <w:i/>
          <w:iCs/>
          <w:szCs w:val="22"/>
        </w:rPr>
        <w:t>—Cash, Cash Equivalents, Drafts and Short-Term Investments</w:t>
      </w:r>
      <w:r w:rsidR="000835D4">
        <w:rPr>
          <w:rFonts w:ascii="Calibri" w:hAnsi="Calibri" w:cs="Calibri"/>
          <w:szCs w:val="22"/>
        </w:rPr>
        <w:t xml:space="preserve">: Revisions will clarify the AVR/IMR treatment for both cash equivalents and short-term investments. </w:t>
      </w:r>
      <w:r w:rsidR="008308FC">
        <w:rPr>
          <w:rFonts w:ascii="Calibri" w:hAnsi="Calibri" w:cs="Calibri"/>
          <w:szCs w:val="22"/>
        </w:rPr>
        <w:t>The changes indicate that non-</w:t>
      </w:r>
      <w:r w:rsidR="006B7D3C">
        <w:rPr>
          <w:rFonts w:ascii="Calibri" w:hAnsi="Calibri" w:cs="Calibri"/>
          <w:szCs w:val="22"/>
        </w:rPr>
        <w:t>interest-related</w:t>
      </w:r>
      <w:r w:rsidR="008308FC">
        <w:rPr>
          <w:rFonts w:ascii="Calibri" w:hAnsi="Calibri" w:cs="Calibri"/>
          <w:szCs w:val="22"/>
        </w:rPr>
        <w:t xml:space="preserve"> losses </w:t>
      </w:r>
      <w:r w:rsidR="0058473D">
        <w:rPr>
          <w:rFonts w:ascii="Calibri" w:hAnsi="Calibri" w:cs="Calibri"/>
          <w:szCs w:val="22"/>
        </w:rPr>
        <w:t xml:space="preserve">shall be taken to the AVR, but other realized gains and losses shall be retained </w:t>
      </w:r>
      <w:r w:rsidR="00C455B5">
        <w:rPr>
          <w:rFonts w:ascii="Calibri" w:hAnsi="Calibri" w:cs="Calibri"/>
          <w:szCs w:val="22"/>
        </w:rPr>
        <w:t xml:space="preserve">as immediate impacts to capital gain and loss. </w:t>
      </w:r>
    </w:p>
    <w:p w14:paraId="3F418904" w14:textId="7889E22D" w:rsidR="00C455B5" w:rsidRDefault="00C455B5" w:rsidP="002C7071">
      <w:pPr>
        <w:pStyle w:val="ListContinue"/>
        <w:numPr>
          <w:ilvl w:val="1"/>
          <w:numId w:val="8"/>
        </w:numPr>
        <w:rPr>
          <w:rFonts w:ascii="Calibri" w:hAnsi="Calibri" w:cs="Calibri"/>
          <w:szCs w:val="22"/>
        </w:rPr>
      </w:pPr>
      <w:r w:rsidRPr="007439BF">
        <w:rPr>
          <w:rFonts w:ascii="Calibri" w:hAnsi="Calibri" w:cs="Calibri"/>
          <w:i/>
          <w:iCs/>
          <w:szCs w:val="22"/>
        </w:rPr>
        <w:t>SSAP No. 21—Other Admitted Assets</w:t>
      </w:r>
      <w:r>
        <w:rPr>
          <w:rFonts w:ascii="Calibri" w:hAnsi="Calibri" w:cs="Calibri"/>
          <w:szCs w:val="22"/>
        </w:rPr>
        <w:t xml:space="preserve">: </w:t>
      </w:r>
      <w:r w:rsidR="00D95B94">
        <w:rPr>
          <w:rFonts w:ascii="Calibri" w:hAnsi="Calibri" w:cs="Calibri"/>
          <w:szCs w:val="22"/>
        </w:rPr>
        <w:t xml:space="preserve">No explicit revisions are proposed to this SSAP, however, the revisions to SSAP No. 43 </w:t>
      </w:r>
      <w:r w:rsidR="00536074">
        <w:rPr>
          <w:rFonts w:ascii="Calibri" w:hAnsi="Calibri" w:cs="Calibri"/>
          <w:szCs w:val="22"/>
        </w:rPr>
        <w:t xml:space="preserve">will impact non-bond debt securities </w:t>
      </w:r>
      <w:r w:rsidR="007439BF">
        <w:rPr>
          <w:rFonts w:ascii="Calibri" w:hAnsi="Calibri" w:cs="Calibri"/>
          <w:szCs w:val="22"/>
        </w:rPr>
        <w:t xml:space="preserve">through an </w:t>
      </w:r>
      <w:proofErr w:type="gramStart"/>
      <w:r w:rsidR="007439BF">
        <w:rPr>
          <w:rFonts w:ascii="Calibri" w:hAnsi="Calibri" w:cs="Calibri"/>
          <w:szCs w:val="22"/>
        </w:rPr>
        <w:t>existing  SSAP</w:t>
      </w:r>
      <w:proofErr w:type="gramEnd"/>
      <w:r w:rsidR="007439BF">
        <w:rPr>
          <w:rFonts w:ascii="Calibri" w:hAnsi="Calibri" w:cs="Calibri"/>
          <w:szCs w:val="22"/>
        </w:rPr>
        <w:t xml:space="preserve"> No. 21 reference to the SSAP No. 43 guidance. </w:t>
      </w:r>
    </w:p>
    <w:p w14:paraId="6B00A92D" w14:textId="1C3F18EE" w:rsidR="007439BF" w:rsidRDefault="007439BF" w:rsidP="002C7071">
      <w:pPr>
        <w:pStyle w:val="ListContinue"/>
        <w:numPr>
          <w:ilvl w:val="1"/>
          <w:numId w:val="8"/>
        </w:numPr>
        <w:rPr>
          <w:rFonts w:ascii="Calibri" w:hAnsi="Calibri" w:cs="Calibri"/>
          <w:szCs w:val="22"/>
        </w:rPr>
      </w:pPr>
      <w:r w:rsidRPr="00A772E7">
        <w:rPr>
          <w:rFonts w:ascii="Calibri" w:hAnsi="Calibri" w:cs="Calibri"/>
          <w:i/>
          <w:iCs/>
          <w:szCs w:val="22"/>
        </w:rPr>
        <w:t>SSAP No. 26—Bonds</w:t>
      </w:r>
      <w:r>
        <w:rPr>
          <w:rFonts w:ascii="Calibri" w:hAnsi="Calibri" w:cs="Calibri"/>
          <w:szCs w:val="22"/>
        </w:rPr>
        <w:t xml:space="preserve">: </w:t>
      </w:r>
      <w:r w:rsidR="00D01970">
        <w:rPr>
          <w:rFonts w:ascii="Calibri" w:hAnsi="Calibri" w:cs="Calibri"/>
          <w:szCs w:val="22"/>
        </w:rPr>
        <w:t xml:space="preserve">Revisions clarify existing guidance and reiterate the provision from SSAP No. 7 that realized losses </w:t>
      </w:r>
      <w:r w:rsidR="00CF74D3">
        <w:rPr>
          <w:rFonts w:ascii="Calibri" w:hAnsi="Calibri" w:cs="Calibri"/>
          <w:szCs w:val="22"/>
        </w:rPr>
        <w:t xml:space="preserve">from an </w:t>
      </w:r>
      <w:proofErr w:type="gramStart"/>
      <w:r w:rsidR="00CF74D3">
        <w:rPr>
          <w:rFonts w:ascii="Calibri" w:hAnsi="Calibri" w:cs="Calibri"/>
          <w:szCs w:val="22"/>
        </w:rPr>
        <w:t>other-than-temporary</w:t>
      </w:r>
      <w:proofErr w:type="gramEnd"/>
      <w:r w:rsidR="00CF74D3">
        <w:rPr>
          <w:rFonts w:ascii="Calibri" w:hAnsi="Calibri" w:cs="Calibri"/>
          <w:szCs w:val="22"/>
        </w:rPr>
        <w:t xml:space="preserve"> impairment because </w:t>
      </w:r>
      <w:r w:rsidR="00031E78">
        <w:rPr>
          <w:rFonts w:ascii="Calibri" w:hAnsi="Calibri" w:cs="Calibri"/>
          <w:szCs w:val="22"/>
        </w:rPr>
        <w:t>it is probable the reporting entity will be unable to collect all amounts due (credit-impairment)</w:t>
      </w:r>
      <w:r w:rsidR="00A772E7">
        <w:rPr>
          <w:rFonts w:ascii="Calibri" w:hAnsi="Calibri" w:cs="Calibri"/>
          <w:szCs w:val="22"/>
        </w:rPr>
        <w:t xml:space="preserve"> shall be fully taken to the AVR. </w:t>
      </w:r>
    </w:p>
    <w:p w14:paraId="72473781" w14:textId="51AD39AD" w:rsidR="00D155C9" w:rsidRDefault="00B9604C" w:rsidP="002C7071">
      <w:pPr>
        <w:pStyle w:val="ListContinue"/>
        <w:numPr>
          <w:ilvl w:val="1"/>
          <w:numId w:val="8"/>
        </w:numPr>
        <w:rPr>
          <w:rFonts w:ascii="Calibri" w:hAnsi="Calibri" w:cs="Calibri"/>
          <w:szCs w:val="22"/>
        </w:rPr>
      </w:pPr>
      <w:r w:rsidRPr="00747FCD">
        <w:rPr>
          <w:rFonts w:ascii="Calibri" w:hAnsi="Calibri" w:cs="Calibri"/>
          <w:i/>
          <w:iCs/>
          <w:szCs w:val="22"/>
        </w:rPr>
        <w:t>SSAP No. 32—Preferred Stock</w:t>
      </w:r>
      <w:r>
        <w:rPr>
          <w:rFonts w:ascii="Calibri" w:hAnsi="Calibri" w:cs="Calibri"/>
          <w:szCs w:val="22"/>
        </w:rPr>
        <w:t xml:space="preserve">: Revisions 1) incorporate guidance IMR/AVR guidance for sales of </w:t>
      </w:r>
      <w:r w:rsidR="00FF5740">
        <w:rPr>
          <w:rFonts w:ascii="Calibri" w:hAnsi="Calibri" w:cs="Calibri"/>
          <w:szCs w:val="22"/>
        </w:rPr>
        <w:t xml:space="preserve">redeemable preferred stock, 2) clarify AVR treatment for unrealized gains and losses, and 3) clarify the OTTI guidance </w:t>
      </w:r>
      <w:r w:rsidR="00C4623D">
        <w:rPr>
          <w:rFonts w:ascii="Calibri" w:hAnsi="Calibri" w:cs="Calibri"/>
          <w:szCs w:val="22"/>
        </w:rPr>
        <w:t xml:space="preserve">for redeemable preferred stock to mirror the bond guidance. </w:t>
      </w:r>
    </w:p>
    <w:p w14:paraId="46898BA9" w14:textId="318530BB" w:rsidR="00C4623D" w:rsidRDefault="00C4623D" w:rsidP="002C7071">
      <w:pPr>
        <w:pStyle w:val="ListContinue"/>
        <w:numPr>
          <w:ilvl w:val="1"/>
          <w:numId w:val="8"/>
        </w:numPr>
        <w:rPr>
          <w:rFonts w:ascii="Calibri" w:hAnsi="Calibri" w:cs="Calibri"/>
          <w:szCs w:val="22"/>
        </w:rPr>
      </w:pPr>
      <w:r w:rsidRPr="00747FCD">
        <w:rPr>
          <w:rFonts w:ascii="Calibri" w:hAnsi="Calibri" w:cs="Calibri"/>
          <w:i/>
          <w:iCs/>
          <w:szCs w:val="22"/>
        </w:rPr>
        <w:t>SSAP No. 37—Mortgage Loans</w:t>
      </w:r>
      <w:r>
        <w:rPr>
          <w:rFonts w:ascii="Calibri" w:hAnsi="Calibri" w:cs="Calibri"/>
          <w:szCs w:val="22"/>
        </w:rPr>
        <w:t xml:space="preserve">: </w:t>
      </w:r>
      <w:r w:rsidR="00500AFF">
        <w:rPr>
          <w:rFonts w:ascii="Calibri" w:hAnsi="Calibri" w:cs="Calibri"/>
          <w:szCs w:val="22"/>
        </w:rPr>
        <w:t xml:space="preserve">Revisions incorporate guidance IMR/AVR guidance mortgage loans and the treatment of AVR for unrealized gains and losses and after </w:t>
      </w:r>
      <w:r w:rsidR="00FB023B">
        <w:rPr>
          <w:rFonts w:ascii="Calibri" w:hAnsi="Calibri" w:cs="Calibri"/>
          <w:szCs w:val="22"/>
        </w:rPr>
        <w:t xml:space="preserve">a write-down. </w:t>
      </w:r>
    </w:p>
    <w:p w14:paraId="0F6B2723" w14:textId="1ABD9842" w:rsidR="00FB023B" w:rsidRDefault="00FB023B" w:rsidP="002C7071">
      <w:pPr>
        <w:pStyle w:val="ListContinue"/>
        <w:numPr>
          <w:ilvl w:val="1"/>
          <w:numId w:val="8"/>
        </w:numPr>
        <w:rPr>
          <w:rFonts w:ascii="Calibri" w:hAnsi="Calibri" w:cs="Calibri"/>
          <w:szCs w:val="22"/>
        </w:rPr>
      </w:pPr>
      <w:r w:rsidRPr="00747FCD">
        <w:rPr>
          <w:rFonts w:ascii="Calibri" w:hAnsi="Calibri" w:cs="Calibri"/>
          <w:i/>
          <w:iCs/>
          <w:szCs w:val="22"/>
        </w:rPr>
        <w:t>SSAP No. 41—Surplus Notes</w:t>
      </w:r>
      <w:r>
        <w:rPr>
          <w:rFonts w:ascii="Calibri" w:hAnsi="Calibri" w:cs="Calibri"/>
          <w:szCs w:val="22"/>
        </w:rPr>
        <w:t xml:space="preserve">: Revisions incorporate clarifying guidance for IMR/AVR. </w:t>
      </w:r>
    </w:p>
    <w:p w14:paraId="4BF413CD" w14:textId="7CC27793" w:rsidR="00243CCC" w:rsidRDefault="00243CCC" w:rsidP="002C7071">
      <w:pPr>
        <w:pStyle w:val="ListContinue"/>
        <w:numPr>
          <w:ilvl w:val="1"/>
          <w:numId w:val="8"/>
        </w:numPr>
        <w:rPr>
          <w:rFonts w:ascii="Calibri" w:hAnsi="Calibri" w:cs="Calibri"/>
          <w:szCs w:val="22"/>
        </w:rPr>
      </w:pPr>
      <w:r w:rsidRPr="00747FCD">
        <w:rPr>
          <w:rFonts w:ascii="Calibri" w:hAnsi="Calibri" w:cs="Calibri"/>
          <w:i/>
          <w:iCs/>
          <w:szCs w:val="22"/>
        </w:rPr>
        <w:t>SSAP No. 43—Asset-Backed Securities</w:t>
      </w:r>
      <w:r>
        <w:rPr>
          <w:rFonts w:ascii="Calibri" w:hAnsi="Calibri" w:cs="Calibri"/>
          <w:szCs w:val="22"/>
        </w:rPr>
        <w:t xml:space="preserve">: </w:t>
      </w:r>
      <w:r w:rsidR="00373B80">
        <w:rPr>
          <w:rFonts w:ascii="Calibri" w:hAnsi="Calibri" w:cs="Calibri"/>
          <w:szCs w:val="22"/>
        </w:rPr>
        <w:t xml:space="preserve">Revisions eliminate prior guidance on the bifurcation of IMR and AVR and incorporate language consistent with SSAP No. 26. </w:t>
      </w:r>
    </w:p>
    <w:p w14:paraId="585AEC41" w14:textId="61168E7E" w:rsidR="005721A7" w:rsidRDefault="005721A7" w:rsidP="002C7071">
      <w:pPr>
        <w:pStyle w:val="ListContinue"/>
        <w:numPr>
          <w:ilvl w:val="1"/>
          <w:numId w:val="8"/>
        </w:numPr>
        <w:rPr>
          <w:rFonts w:ascii="Calibri" w:hAnsi="Calibri" w:cs="Calibri"/>
          <w:szCs w:val="22"/>
        </w:rPr>
      </w:pPr>
      <w:r>
        <w:rPr>
          <w:rFonts w:ascii="Calibri" w:hAnsi="Calibri" w:cs="Calibri"/>
          <w:i/>
          <w:iCs/>
          <w:szCs w:val="22"/>
        </w:rPr>
        <w:t>SSAP No</w:t>
      </w:r>
      <w:r w:rsidRPr="005721A7">
        <w:rPr>
          <w:rFonts w:ascii="Calibri" w:hAnsi="Calibri" w:cs="Calibri"/>
          <w:szCs w:val="22"/>
        </w:rPr>
        <w:t>.</w:t>
      </w:r>
      <w:r>
        <w:rPr>
          <w:rFonts w:ascii="Calibri" w:hAnsi="Calibri" w:cs="Calibri"/>
          <w:szCs w:val="22"/>
        </w:rPr>
        <w:t xml:space="preserve"> 61</w:t>
      </w:r>
      <w:r w:rsidR="00B72105">
        <w:rPr>
          <w:rFonts w:ascii="Calibri" w:hAnsi="Calibri" w:cs="Calibri"/>
          <w:szCs w:val="22"/>
        </w:rPr>
        <w:t xml:space="preserve">—Life, Deposit-Type and Accident and Health Reinsurance: Revisions incorporate reference to SSAP No. 7 rather than the Annual Statement Instructions. </w:t>
      </w:r>
    </w:p>
    <w:p w14:paraId="5CCD5844" w14:textId="79B87A32" w:rsidR="00747FCD" w:rsidRDefault="001B0E92" w:rsidP="002C7071">
      <w:pPr>
        <w:pStyle w:val="ListContinue"/>
        <w:numPr>
          <w:ilvl w:val="1"/>
          <w:numId w:val="8"/>
        </w:numPr>
        <w:rPr>
          <w:rFonts w:ascii="Calibri" w:hAnsi="Calibri" w:cs="Calibri"/>
          <w:szCs w:val="22"/>
        </w:rPr>
      </w:pPr>
      <w:r w:rsidRPr="00AE678E">
        <w:rPr>
          <w:rFonts w:ascii="Calibri" w:hAnsi="Calibri" w:cs="Calibri"/>
          <w:i/>
          <w:iCs/>
          <w:szCs w:val="22"/>
        </w:rPr>
        <w:t>SSAP No. 86—Derivatives</w:t>
      </w:r>
      <w:r w:rsidR="00104568">
        <w:rPr>
          <w:rFonts w:ascii="Calibri" w:hAnsi="Calibri" w:cs="Calibri"/>
          <w:szCs w:val="22"/>
        </w:rPr>
        <w:t xml:space="preserve">: </w:t>
      </w:r>
      <w:r w:rsidR="00AE7DFF">
        <w:rPr>
          <w:rFonts w:ascii="Calibri" w:hAnsi="Calibri" w:cs="Calibri"/>
          <w:szCs w:val="22"/>
        </w:rPr>
        <w:t xml:space="preserve">Revisions are proposed to </w:t>
      </w:r>
      <w:r w:rsidR="0051540E">
        <w:rPr>
          <w:rFonts w:ascii="Calibri" w:hAnsi="Calibri" w:cs="Calibri"/>
          <w:szCs w:val="22"/>
        </w:rPr>
        <w:t xml:space="preserve">1) </w:t>
      </w:r>
      <w:r w:rsidR="00AE7DFF">
        <w:rPr>
          <w:rFonts w:ascii="Calibri" w:hAnsi="Calibri" w:cs="Calibri"/>
          <w:szCs w:val="22"/>
        </w:rPr>
        <w:t xml:space="preserve">eliminate the optionality </w:t>
      </w:r>
      <w:r w:rsidR="00EE3B29">
        <w:rPr>
          <w:rFonts w:ascii="Calibri" w:hAnsi="Calibri" w:cs="Calibri"/>
          <w:szCs w:val="22"/>
        </w:rPr>
        <w:t xml:space="preserve">for when accounting-effective </w:t>
      </w:r>
      <w:r w:rsidR="006D00C1">
        <w:rPr>
          <w:rFonts w:ascii="Calibri" w:hAnsi="Calibri" w:cs="Calibri"/>
          <w:szCs w:val="22"/>
        </w:rPr>
        <w:t xml:space="preserve">hedges </w:t>
      </w:r>
      <w:r w:rsidR="0051540E">
        <w:rPr>
          <w:rFonts w:ascii="Calibri" w:hAnsi="Calibri" w:cs="Calibri"/>
          <w:szCs w:val="22"/>
        </w:rPr>
        <w:t xml:space="preserve">are taken to IMR, </w:t>
      </w:r>
      <w:r w:rsidR="000E6187">
        <w:rPr>
          <w:rFonts w:ascii="Calibri" w:hAnsi="Calibri" w:cs="Calibri"/>
          <w:szCs w:val="22"/>
        </w:rPr>
        <w:t xml:space="preserve">and </w:t>
      </w:r>
      <w:r w:rsidR="0051540E">
        <w:rPr>
          <w:rFonts w:ascii="Calibri" w:hAnsi="Calibri" w:cs="Calibri"/>
          <w:szCs w:val="22"/>
        </w:rPr>
        <w:t xml:space="preserve">2) </w:t>
      </w:r>
      <w:r w:rsidR="000270B5">
        <w:rPr>
          <w:rFonts w:ascii="Calibri" w:hAnsi="Calibri" w:cs="Calibri"/>
          <w:szCs w:val="22"/>
        </w:rPr>
        <w:t xml:space="preserve">Incorporate updates to </w:t>
      </w:r>
      <w:r w:rsidR="00B919C1">
        <w:rPr>
          <w:rFonts w:ascii="Calibri" w:hAnsi="Calibri" w:cs="Calibri"/>
          <w:szCs w:val="22"/>
        </w:rPr>
        <w:t xml:space="preserve">revise and </w:t>
      </w:r>
      <w:r w:rsidR="000270B5">
        <w:rPr>
          <w:rFonts w:ascii="Calibri" w:hAnsi="Calibri" w:cs="Calibri"/>
          <w:szCs w:val="22"/>
        </w:rPr>
        <w:t xml:space="preserve">clarify </w:t>
      </w:r>
      <w:r w:rsidR="002D1F1B">
        <w:rPr>
          <w:rFonts w:ascii="Calibri" w:hAnsi="Calibri" w:cs="Calibri"/>
          <w:szCs w:val="22"/>
        </w:rPr>
        <w:t>IMR and AVR guidance for RSATs</w:t>
      </w:r>
      <w:r w:rsidR="000E6187">
        <w:rPr>
          <w:rFonts w:ascii="Calibri" w:hAnsi="Calibri" w:cs="Calibri"/>
          <w:szCs w:val="22"/>
        </w:rPr>
        <w:t xml:space="preserve">. </w:t>
      </w:r>
      <w:r w:rsidR="002D1F1B" w:rsidRPr="00D771AA">
        <w:rPr>
          <w:rFonts w:ascii="Calibri" w:hAnsi="Calibri" w:cs="Calibri"/>
          <w:szCs w:val="22"/>
          <w:highlight w:val="lightGray"/>
        </w:rPr>
        <w:t>(Note – There are no</w:t>
      </w:r>
      <w:r w:rsidR="00CD66CC" w:rsidRPr="00D771AA">
        <w:rPr>
          <w:rFonts w:ascii="Calibri" w:hAnsi="Calibri" w:cs="Calibri"/>
          <w:szCs w:val="22"/>
          <w:highlight w:val="lightGray"/>
        </w:rPr>
        <w:t xml:space="preserve"> edits currently proposed </w:t>
      </w:r>
      <w:r w:rsidR="00CD66CC" w:rsidRPr="00D771AA">
        <w:rPr>
          <w:rFonts w:ascii="Calibri" w:hAnsi="Calibri" w:cs="Calibri"/>
          <w:szCs w:val="22"/>
          <w:highlight w:val="lightGray"/>
        </w:rPr>
        <w:lastRenderedPageBreak/>
        <w:t xml:space="preserve">for income-generation derivatives. </w:t>
      </w:r>
      <w:r w:rsidR="00EF4CA3">
        <w:rPr>
          <w:rFonts w:ascii="Calibri" w:hAnsi="Calibri" w:cs="Calibri"/>
          <w:szCs w:val="22"/>
          <w:highlight w:val="lightGray"/>
        </w:rPr>
        <w:t>Further review of RSATs and Income Generating Derivatives will be addressed in a subsequent project</w:t>
      </w:r>
      <w:r w:rsidR="00D771AA" w:rsidRPr="00D771AA">
        <w:rPr>
          <w:rFonts w:ascii="Calibri" w:hAnsi="Calibri" w:cs="Calibri"/>
          <w:szCs w:val="22"/>
          <w:highlight w:val="lightGray"/>
        </w:rPr>
        <w:t>.)</w:t>
      </w:r>
      <w:r w:rsidR="00D771AA">
        <w:rPr>
          <w:rFonts w:ascii="Calibri" w:hAnsi="Calibri" w:cs="Calibri"/>
          <w:szCs w:val="22"/>
        </w:rPr>
        <w:t xml:space="preserve"> </w:t>
      </w:r>
    </w:p>
    <w:p w14:paraId="680ED205" w14:textId="02F7AB43" w:rsidR="001B0E92" w:rsidRPr="00D16975" w:rsidRDefault="001B0E92" w:rsidP="002C7071">
      <w:pPr>
        <w:pStyle w:val="ListContinue"/>
        <w:numPr>
          <w:ilvl w:val="1"/>
          <w:numId w:val="8"/>
        </w:numPr>
        <w:rPr>
          <w:rFonts w:ascii="Calibri" w:hAnsi="Calibri" w:cs="Calibri"/>
          <w:szCs w:val="22"/>
        </w:rPr>
      </w:pPr>
      <w:r w:rsidRPr="006B7D3C">
        <w:rPr>
          <w:rFonts w:ascii="Calibri" w:hAnsi="Calibri" w:cs="Calibri"/>
          <w:i/>
          <w:iCs/>
          <w:szCs w:val="22"/>
        </w:rPr>
        <w:t>SSAP No. 105—Working Capital Finance Investments</w:t>
      </w:r>
      <w:r>
        <w:rPr>
          <w:rFonts w:ascii="Calibri" w:hAnsi="Calibri" w:cs="Calibri"/>
          <w:szCs w:val="22"/>
        </w:rPr>
        <w:t xml:space="preserve">: Revisions eliminate </w:t>
      </w:r>
      <w:r w:rsidR="0009348F">
        <w:rPr>
          <w:rFonts w:ascii="Calibri" w:hAnsi="Calibri" w:cs="Calibri"/>
          <w:szCs w:val="22"/>
        </w:rPr>
        <w:t xml:space="preserve">existing guidance for IMR and direct all realized capital gains and losses </w:t>
      </w:r>
      <w:r w:rsidR="00064C14">
        <w:rPr>
          <w:rFonts w:ascii="Calibri" w:hAnsi="Calibri" w:cs="Calibri"/>
          <w:szCs w:val="22"/>
        </w:rPr>
        <w:t xml:space="preserve">to be retained as immediate capital gains and losses. </w:t>
      </w:r>
    </w:p>
    <w:p w14:paraId="16D69A81" w14:textId="6A74BCBC" w:rsidR="00D845FE" w:rsidRDefault="00034BFB" w:rsidP="00D845FE">
      <w:pPr>
        <w:pStyle w:val="Heading3"/>
        <w:rPr>
          <w:rFonts w:ascii="Calibri" w:hAnsi="Calibri" w:cs="Calibri"/>
          <w:b w:val="0"/>
          <w:bCs/>
          <w:szCs w:val="22"/>
        </w:rPr>
      </w:pPr>
      <w:r>
        <w:rPr>
          <w:rFonts w:ascii="Calibri" w:hAnsi="Calibri" w:cs="Calibri"/>
          <w:b w:val="0"/>
          <w:bCs/>
          <w:szCs w:val="22"/>
        </w:rPr>
        <w:t>Reporting Revisions:</w:t>
      </w:r>
    </w:p>
    <w:p w14:paraId="1C16AEF0" w14:textId="3C843BB3" w:rsidR="00034BFB" w:rsidRDefault="004B24E4" w:rsidP="00034BFB">
      <w:pPr>
        <w:pStyle w:val="ListContinue"/>
        <w:numPr>
          <w:ilvl w:val="0"/>
          <w:numId w:val="8"/>
        </w:numPr>
        <w:rPr>
          <w:rFonts w:ascii="Calibri" w:hAnsi="Calibri" w:cs="Calibri"/>
          <w:szCs w:val="22"/>
        </w:rPr>
      </w:pPr>
      <w:r>
        <w:rPr>
          <w:rFonts w:ascii="Calibri" w:hAnsi="Calibri" w:cs="Calibri"/>
          <w:szCs w:val="22"/>
        </w:rPr>
        <w:t>Th</w:t>
      </w:r>
      <w:r w:rsidR="008B4B43">
        <w:rPr>
          <w:rFonts w:ascii="Calibri" w:hAnsi="Calibri" w:cs="Calibri"/>
          <w:szCs w:val="22"/>
        </w:rPr>
        <w:t xml:space="preserve">is issue paper results </w:t>
      </w:r>
      <w:r w:rsidR="008F2E18">
        <w:rPr>
          <w:rFonts w:ascii="Calibri" w:hAnsi="Calibri" w:cs="Calibri"/>
          <w:szCs w:val="22"/>
        </w:rPr>
        <w:t xml:space="preserve">supports reporting revisions to improve </w:t>
      </w:r>
      <w:r w:rsidR="00712566">
        <w:rPr>
          <w:rFonts w:ascii="Calibri" w:hAnsi="Calibri" w:cs="Calibri"/>
          <w:szCs w:val="22"/>
        </w:rPr>
        <w:t xml:space="preserve">reporting clarity and transparency in the statutory financial statements for IMR: </w:t>
      </w:r>
    </w:p>
    <w:p w14:paraId="4901E2D0" w14:textId="29593700" w:rsidR="00712566" w:rsidRDefault="006708DA" w:rsidP="00712566">
      <w:pPr>
        <w:pStyle w:val="ListContinue"/>
        <w:numPr>
          <w:ilvl w:val="1"/>
          <w:numId w:val="8"/>
        </w:numPr>
        <w:rPr>
          <w:rFonts w:ascii="Calibri" w:hAnsi="Calibri" w:cs="Calibri"/>
          <w:szCs w:val="22"/>
        </w:rPr>
      </w:pPr>
      <w:r>
        <w:rPr>
          <w:rFonts w:ascii="Calibri" w:hAnsi="Calibri" w:cs="Calibri"/>
          <w:i/>
          <w:iCs/>
          <w:szCs w:val="22"/>
        </w:rPr>
        <w:t>Asset and Liability Page</w:t>
      </w:r>
      <w:r w:rsidR="00712566">
        <w:rPr>
          <w:rFonts w:ascii="Calibri" w:hAnsi="Calibri" w:cs="Calibri"/>
          <w:szCs w:val="22"/>
        </w:rPr>
        <w:t xml:space="preserve">: </w:t>
      </w:r>
      <w:r w:rsidR="00622979">
        <w:rPr>
          <w:rFonts w:ascii="Calibri" w:hAnsi="Calibri" w:cs="Calibri"/>
          <w:szCs w:val="22"/>
        </w:rPr>
        <w:t xml:space="preserve">Revisions will incorporate a distinct “interest maintenance reserve” reporting line on the asset page as well as a “deferred derivative” reporting line for both the asset and liability page. </w:t>
      </w:r>
      <w:r w:rsidR="00622979" w:rsidRPr="009A32D7">
        <w:rPr>
          <w:rFonts w:ascii="Calibri" w:hAnsi="Calibri" w:cs="Calibri"/>
          <w:i/>
          <w:iCs/>
          <w:szCs w:val="22"/>
        </w:rPr>
        <w:t xml:space="preserve">(The intent is for the deferred derivative line to include </w:t>
      </w:r>
      <w:r w:rsidR="00547CBF" w:rsidRPr="009A32D7">
        <w:rPr>
          <w:rFonts w:ascii="Calibri" w:hAnsi="Calibri" w:cs="Calibri"/>
          <w:i/>
          <w:iCs/>
          <w:szCs w:val="22"/>
        </w:rPr>
        <w:t xml:space="preserve">items captured under both SSAP No. 108 and the new ALM derivative SSAP </w:t>
      </w:r>
      <w:r w:rsidR="009A32D7" w:rsidRPr="009A32D7">
        <w:rPr>
          <w:rFonts w:ascii="Calibri" w:hAnsi="Calibri" w:cs="Calibri"/>
          <w:i/>
          <w:iCs/>
          <w:szCs w:val="22"/>
        </w:rPr>
        <w:t xml:space="preserve">with a separate disclosure that identifies the balance under each SSAP </w:t>
      </w:r>
      <w:r w:rsidR="00547CBF" w:rsidRPr="009A32D7">
        <w:rPr>
          <w:rFonts w:ascii="Calibri" w:hAnsi="Calibri" w:cs="Calibri"/>
          <w:i/>
          <w:iCs/>
          <w:szCs w:val="22"/>
        </w:rPr>
        <w:t xml:space="preserve">unless there is </w:t>
      </w:r>
      <w:proofErr w:type="gramStart"/>
      <w:r w:rsidR="00547CBF" w:rsidRPr="009A32D7">
        <w:rPr>
          <w:rFonts w:ascii="Calibri" w:hAnsi="Calibri" w:cs="Calibri"/>
          <w:i/>
          <w:iCs/>
          <w:szCs w:val="22"/>
        </w:rPr>
        <w:t>support</w:t>
      </w:r>
      <w:proofErr w:type="gramEnd"/>
      <w:r w:rsidR="00547CBF" w:rsidRPr="009A32D7">
        <w:rPr>
          <w:rFonts w:ascii="Calibri" w:hAnsi="Calibri" w:cs="Calibri"/>
          <w:i/>
          <w:iCs/>
          <w:szCs w:val="22"/>
        </w:rPr>
        <w:t xml:space="preserve"> to have two separate reporting lines.) </w:t>
      </w:r>
      <w:r w:rsidR="00712566" w:rsidRPr="009A32D7">
        <w:rPr>
          <w:rFonts w:ascii="Calibri" w:hAnsi="Calibri" w:cs="Calibri"/>
          <w:i/>
          <w:iCs/>
          <w:szCs w:val="22"/>
        </w:rPr>
        <w:t xml:space="preserve"> </w:t>
      </w:r>
    </w:p>
    <w:p w14:paraId="6867125D" w14:textId="21472A77" w:rsidR="00712566" w:rsidRDefault="00362EC4" w:rsidP="00712566">
      <w:pPr>
        <w:pStyle w:val="ListContinue"/>
        <w:numPr>
          <w:ilvl w:val="1"/>
          <w:numId w:val="8"/>
        </w:numPr>
        <w:rPr>
          <w:rFonts w:ascii="Calibri" w:hAnsi="Calibri" w:cs="Calibri"/>
          <w:szCs w:val="22"/>
        </w:rPr>
      </w:pPr>
      <w:r>
        <w:rPr>
          <w:rFonts w:ascii="Calibri" w:hAnsi="Calibri" w:cs="Calibri"/>
          <w:i/>
          <w:iCs/>
          <w:szCs w:val="22"/>
        </w:rPr>
        <w:t xml:space="preserve">Exhibit of Capital Gains &amp; Losses: </w:t>
      </w:r>
      <w:r>
        <w:rPr>
          <w:rFonts w:ascii="Calibri" w:hAnsi="Calibri" w:cs="Calibri"/>
          <w:szCs w:val="22"/>
        </w:rPr>
        <w:t xml:space="preserve">Revisions propose to </w:t>
      </w:r>
      <w:r w:rsidR="00104515">
        <w:rPr>
          <w:rFonts w:ascii="Calibri" w:hAnsi="Calibri" w:cs="Calibri"/>
          <w:szCs w:val="22"/>
        </w:rPr>
        <w:t xml:space="preserve">1) </w:t>
      </w:r>
      <w:r>
        <w:rPr>
          <w:rFonts w:ascii="Calibri" w:hAnsi="Calibri" w:cs="Calibri"/>
          <w:szCs w:val="22"/>
        </w:rPr>
        <w:t>expand this schedule to have the reporting categories mirror investment categories</w:t>
      </w:r>
      <w:r w:rsidR="00104515">
        <w:rPr>
          <w:rFonts w:ascii="Calibri" w:hAnsi="Calibri" w:cs="Calibri"/>
          <w:szCs w:val="22"/>
        </w:rPr>
        <w:t xml:space="preserve"> and </w:t>
      </w:r>
      <w:r w:rsidR="00547333">
        <w:rPr>
          <w:rFonts w:ascii="Calibri" w:hAnsi="Calibri" w:cs="Calibri"/>
          <w:szCs w:val="22"/>
        </w:rPr>
        <w:t xml:space="preserve">2) to expand columns / directions to have all realized losses be captured as “realized capital gain and loss” with </w:t>
      </w:r>
      <w:r w:rsidR="00DC624A">
        <w:rPr>
          <w:rFonts w:ascii="Calibri" w:hAnsi="Calibri" w:cs="Calibri"/>
          <w:szCs w:val="22"/>
        </w:rPr>
        <w:t xml:space="preserve">columns to identify what is allocated to IMR and AVR before arriving at the net realized capital gains and losses that agrees to the Summary of Operations. </w:t>
      </w:r>
      <w:r w:rsidR="00712566">
        <w:rPr>
          <w:rFonts w:ascii="Calibri" w:hAnsi="Calibri" w:cs="Calibri"/>
          <w:szCs w:val="22"/>
        </w:rPr>
        <w:t xml:space="preserve"> </w:t>
      </w:r>
    </w:p>
    <w:p w14:paraId="55385A97" w14:textId="10312755" w:rsidR="00712566" w:rsidRDefault="0021655F" w:rsidP="00712566">
      <w:pPr>
        <w:pStyle w:val="ListContinue"/>
        <w:numPr>
          <w:ilvl w:val="1"/>
          <w:numId w:val="8"/>
        </w:numPr>
        <w:rPr>
          <w:rFonts w:ascii="Calibri" w:hAnsi="Calibri" w:cs="Calibri"/>
          <w:szCs w:val="22"/>
        </w:rPr>
      </w:pPr>
      <w:r>
        <w:rPr>
          <w:rFonts w:ascii="Calibri" w:hAnsi="Calibri" w:cs="Calibri"/>
          <w:i/>
          <w:iCs/>
          <w:szCs w:val="22"/>
        </w:rPr>
        <w:t xml:space="preserve">Interest Maintenance Reserve </w:t>
      </w:r>
      <w:r w:rsidR="00CD15AF">
        <w:rPr>
          <w:rFonts w:ascii="Calibri" w:hAnsi="Calibri" w:cs="Calibri"/>
          <w:i/>
          <w:iCs/>
          <w:szCs w:val="22"/>
        </w:rPr>
        <w:t>– Form for Calculating the IMR</w:t>
      </w:r>
      <w:r w:rsidR="00712566">
        <w:rPr>
          <w:rFonts w:ascii="Calibri" w:hAnsi="Calibri" w:cs="Calibri"/>
          <w:szCs w:val="22"/>
        </w:rPr>
        <w:t xml:space="preserve">: </w:t>
      </w:r>
      <w:r w:rsidR="000D5BC0">
        <w:rPr>
          <w:rFonts w:ascii="Calibri" w:hAnsi="Calibri" w:cs="Calibri"/>
          <w:szCs w:val="22"/>
        </w:rPr>
        <w:t xml:space="preserve">Proposed to expand the reporting lines to </w:t>
      </w:r>
      <w:r w:rsidR="003C1A30">
        <w:rPr>
          <w:rFonts w:ascii="Calibri" w:hAnsi="Calibri" w:cs="Calibri"/>
          <w:szCs w:val="22"/>
        </w:rPr>
        <w:t>separate</w:t>
      </w:r>
      <w:r w:rsidR="000D5BC0">
        <w:rPr>
          <w:rFonts w:ascii="Calibri" w:hAnsi="Calibri" w:cs="Calibri"/>
          <w:szCs w:val="22"/>
        </w:rPr>
        <w:t xml:space="preserve"> </w:t>
      </w:r>
      <w:r w:rsidR="00A1707D">
        <w:rPr>
          <w:rFonts w:ascii="Calibri" w:hAnsi="Calibri" w:cs="Calibri"/>
          <w:szCs w:val="22"/>
        </w:rPr>
        <w:t xml:space="preserve">adjustments to the reserve </w:t>
      </w:r>
      <w:r w:rsidR="00844E1E">
        <w:rPr>
          <w:rFonts w:ascii="Calibri" w:hAnsi="Calibri" w:cs="Calibri"/>
          <w:szCs w:val="22"/>
        </w:rPr>
        <w:t>to include reinsurance ceded, reinsurance assumed, market value adjustment</w:t>
      </w:r>
      <w:r w:rsidR="0092116A">
        <w:rPr>
          <w:rFonts w:ascii="Calibri" w:hAnsi="Calibri" w:cs="Calibri"/>
          <w:szCs w:val="22"/>
        </w:rPr>
        <w:t xml:space="preserve"> (gains) and market value adjustment (losses). </w:t>
      </w:r>
      <w:r w:rsidR="00712566">
        <w:rPr>
          <w:rFonts w:ascii="Calibri" w:hAnsi="Calibri" w:cs="Calibri"/>
          <w:szCs w:val="22"/>
        </w:rPr>
        <w:t xml:space="preserve"> </w:t>
      </w:r>
      <w:r w:rsidR="003C1A30">
        <w:rPr>
          <w:rFonts w:ascii="Calibri" w:hAnsi="Calibri" w:cs="Calibri"/>
          <w:szCs w:val="22"/>
        </w:rPr>
        <w:t xml:space="preserve">This reporting change will provide more clarity and transparency as to the various items impacting the IMR. </w:t>
      </w:r>
    </w:p>
    <w:p w14:paraId="715696D7" w14:textId="6B620EF7" w:rsidR="00086B59" w:rsidRPr="00086B59" w:rsidRDefault="00086B59" w:rsidP="00712566">
      <w:pPr>
        <w:pStyle w:val="ListContinue"/>
        <w:numPr>
          <w:ilvl w:val="1"/>
          <w:numId w:val="8"/>
        </w:numPr>
        <w:rPr>
          <w:rFonts w:ascii="Calibri" w:hAnsi="Calibri" w:cs="Calibri"/>
          <w:szCs w:val="22"/>
        </w:rPr>
      </w:pPr>
      <w:r w:rsidRPr="002E0F62">
        <w:rPr>
          <w:rFonts w:ascii="Calibri" w:hAnsi="Calibri" w:cs="Calibri"/>
          <w:i/>
          <w:iCs/>
          <w:szCs w:val="22"/>
        </w:rPr>
        <w:t>SSAP No. 7 Disclosures</w:t>
      </w:r>
      <w:r>
        <w:rPr>
          <w:rFonts w:ascii="Calibri" w:hAnsi="Calibri" w:cs="Calibri"/>
          <w:szCs w:val="22"/>
        </w:rPr>
        <w:t>: New disclosure template</w:t>
      </w:r>
      <w:r w:rsidR="00451F40">
        <w:rPr>
          <w:rFonts w:ascii="Calibri" w:hAnsi="Calibri" w:cs="Calibri"/>
          <w:szCs w:val="22"/>
        </w:rPr>
        <w:t xml:space="preserve">s, notes and general </w:t>
      </w:r>
      <w:r w:rsidR="002E0F62">
        <w:rPr>
          <w:rFonts w:ascii="Calibri" w:hAnsi="Calibri" w:cs="Calibri"/>
          <w:szCs w:val="22"/>
        </w:rPr>
        <w:t>interrogatory</w:t>
      </w:r>
      <w:r w:rsidR="00451F40">
        <w:rPr>
          <w:rFonts w:ascii="Calibri" w:hAnsi="Calibri" w:cs="Calibri"/>
          <w:szCs w:val="22"/>
        </w:rPr>
        <w:t xml:space="preserve"> attestations to converge with the new SSAP No. 7 disclosures. </w:t>
      </w:r>
    </w:p>
    <w:p w14:paraId="6DF846C4" w14:textId="7F3D64F2" w:rsidR="00712566" w:rsidRDefault="006B2F6D" w:rsidP="00712566">
      <w:pPr>
        <w:pStyle w:val="ListContinue"/>
        <w:numPr>
          <w:ilvl w:val="1"/>
          <w:numId w:val="8"/>
        </w:numPr>
        <w:rPr>
          <w:rFonts w:ascii="Calibri" w:hAnsi="Calibri" w:cs="Calibri"/>
          <w:szCs w:val="22"/>
        </w:rPr>
      </w:pPr>
      <w:r>
        <w:rPr>
          <w:rFonts w:ascii="Calibri" w:hAnsi="Calibri" w:cs="Calibri"/>
          <w:i/>
          <w:iCs/>
          <w:szCs w:val="22"/>
        </w:rPr>
        <w:t>Annual Statement IMR Instructions</w:t>
      </w:r>
      <w:r w:rsidR="00712566">
        <w:rPr>
          <w:rFonts w:ascii="Calibri" w:hAnsi="Calibri" w:cs="Calibri"/>
          <w:szCs w:val="22"/>
        </w:rPr>
        <w:t xml:space="preserve">: Revisions </w:t>
      </w:r>
      <w:r w:rsidR="00607020">
        <w:rPr>
          <w:rFonts w:ascii="Calibri" w:hAnsi="Calibri" w:cs="Calibri"/>
          <w:szCs w:val="22"/>
        </w:rPr>
        <w:t>are proposed to eliminate most of the prior annual statement instructions</w:t>
      </w:r>
      <w:r w:rsidR="002E4470">
        <w:rPr>
          <w:rFonts w:ascii="Calibri" w:hAnsi="Calibri" w:cs="Calibri"/>
          <w:szCs w:val="22"/>
        </w:rPr>
        <w:t xml:space="preserve"> with new instructions to correspond to the </w:t>
      </w:r>
      <w:r w:rsidR="00DB4848">
        <w:rPr>
          <w:rFonts w:ascii="Calibri" w:hAnsi="Calibri" w:cs="Calibri"/>
          <w:szCs w:val="22"/>
        </w:rPr>
        <w:t xml:space="preserve">reporting changes. </w:t>
      </w:r>
      <w:r w:rsidR="00426573">
        <w:rPr>
          <w:rFonts w:ascii="Calibri" w:hAnsi="Calibri" w:cs="Calibri"/>
          <w:szCs w:val="22"/>
        </w:rPr>
        <w:t xml:space="preserve">Items proposed to remain </w:t>
      </w:r>
      <w:r w:rsidR="00D708EE">
        <w:rPr>
          <w:rFonts w:ascii="Calibri" w:hAnsi="Calibri" w:cs="Calibri"/>
          <w:szCs w:val="22"/>
        </w:rPr>
        <w:t xml:space="preserve">within the </w:t>
      </w:r>
      <w:r w:rsidR="00671442">
        <w:rPr>
          <w:rFonts w:ascii="Calibri" w:hAnsi="Calibri" w:cs="Calibri"/>
          <w:szCs w:val="22"/>
        </w:rPr>
        <w:t xml:space="preserve">instructions </w:t>
      </w:r>
      <w:r w:rsidR="00831C32">
        <w:rPr>
          <w:rFonts w:ascii="Calibri" w:hAnsi="Calibri" w:cs="Calibri"/>
          <w:szCs w:val="22"/>
        </w:rPr>
        <w:t xml:space="preserve">(with revisions accordingly) include the following: </w:t>
      </w:r>
    </w:p>
    <w:p w14:paraId="61EAD35F" w14:textId="453AE3AE" w:rsidR="008F29CC" w:rsidRDefault="008F29CC" w:rsidP="008F29CC">
      <w:pPr>
        <w:pStyle w:val="ListContinue"/>
        <w:numPr>
          <w:ilvl w:val="2"/>
          <w:numId w:val="8"/>
        </w:numPr>
        <w:rPr>
          <w:rFonts w:ascii="Calibri" w:hAnsi="Calibri" w:cs="Calibri"/>
          <w:szCs w:val="22"/>
        </w:rPr>
      </w:pPr>
      <w:r w:rsidRPr="00026DA4">
        <w:rPr>
          <w:rFonts w:ascii="Calibri" w:hAnsi="Calibri" w:cs="Calibri"/>
          <w:szCs w:val="22"/>
        </w:rPr>
        <w:t xml:space="preserve">Investment specific </w:t>
      </w:r>
      <w:r w:rsidR="006210C6" w:rsidRPr="00026DA4">
        <w:rPr>
          <w:rFonts w:ascii="Calibri" w:hAnsi="Calibri" w:cs="Calibri"/>
          <w:szCs w:val="22"/>
        </w:rPr>
        <w:t>maturity timeframe</w:t>
      </w:r>
      <w:r w:rsidR="008E5A57" w:rsidRPr="00026DA4">
        <w:rPr>
          <w:rFonts w:ascii="Calibri" w:hAnsi="Calibri" w:cs="Calibri"/>
          <w:szCs w:val="22"/>
        </w:rPr>
        <w:t>s</w:t>
      </w:r>
      <w:r w:rsidR="006210C6" w:rsidRPr="00026DA4">
        <w:rPr>
          <w:rFonts w:ascii="Calibri" w:hAnsi="Calibri" w:cs="Calibri"/>
          <w:szCs w:val="22"/>
        </w:rPr>
        <w:t xml:space="preserve"> for amortization purposes. </w:t>
      </w:r>
      <w:r w:rsidR="00977810" w:rsidRPr="00086B59">
        <w:rPr>
          <w:rFonts w:ascii="Calibri" w:hAnsi="Calibri" w:cs="Calibri"/>
          <w:i/>
          <w:iCs/>
          <w:szCs w:val="22"/>
          <w:highlight w:val="lightGray"/>
        </w:rPr>
        <w:t xml:space="preserve">(This may be a limited number of items, </w:t>
      </w:r>
      <w:r w:rsidR="00086B59" w:rsidRPr="00086B59">
        <w:rPr>
          <w:rFonts w:ascii="Calibri" w:hAnsi="Calibri" w:cs="Calibri"/>
          <w:i/>
          <w:iCs/>
          <w:szCs w:val="22"/>
          <w:highlight w:val="lightGray"/>
        </w:rPr>
        <w:t>so may assess need to retain or location.)</w:t>
      </w:r>
      <w:r w:rsidR="00086B59">
        <w:rPr>
          <w:rFonts w:ascii="Calibri" w:hAnsi="Calibri" w:cs="Calibri"/>
          <w:szCs w:val="22"/>
        </w:rPr>
        <w:t xml:space="preserve"> </w:t>
      </w:r>
    </w:p>
    <w:p w14:paraId="5C155316" w14:textId="725648F8" w:rsidR="00FD0835" w:rsidRPr="00026DA4" w:rsidRDefault="00FD0835" w:rsidP="008F29CC">
      <w:pPr>
        <w:pStyle w:val="ListContinue"/>
        <w:numPr>
          <w:ilvl w:val="2"/>
          <w:numId w:val="8"/>
        </w:numPr>
        <w:rPr>
          <w:rFonts w:ascii="Calibri" w:hAnsi="Calibri" w:cs="Calibri"/>
          <w:szCs w:val="22"/>
        </w:rPr>
      </w:pPr>
      <w:r>
        <w:rPr>
          <w:rFonts w:ascii="Calibri" w:hAnsi="Calibri" w:cs="Calibri"/>
          <w:szCs w:val="22"/>
        </w:rPr>
        <w:t xml:space="preserve">Revised example for reinsurance adjustments released from reserve. </w:t>
      </w:r>
      <w:r w:rsidR="00331136">
        <w:rPr>
          <w:rFonts w:ascii="Calibri" w:hAnsi="Calibri" w:cs="Calibri"/>
          <w:szCs w:val="22"/>
        </w:rPr>
        <w:t xml:space="preserve">(The prior example included hypothetical IMR.) </w:t>
      </w:r>
    </w:p>
    <w:p w14:paraId="4998777A" w14:textId="68BFCD54" w:rsidR="00486C45" w:rsidRPr="00C76900" w:rsidRDefault="00486C45" w:rsidP="00365F22">
      <w:pPr>
        <w:pStyle w:val="ListContinue"/>
        <w:numPr>
          <w:ilvl w:val="0"/>
          <w:numId w:val="0"/>
        </w:numPr>
        <w:rPr>
          <w:rFonts w:asciiTheme="minorHAnsi" w:hAnsiTheme="minorHAnsi" w:cstheme="minorHAnsi"/>
          <w:szCs w:val="22"/>
        </w:rPr>
      </w:pPr>
    </w:p>
    <w:p w14:paraId="384E08DF" w14:textId="4B8AF7A3" w:rsidR="00E10AB0" w:rsidRPr="00F5091D" w:rsidRDefault="00A154A6" w:rsidP="00F5091D">
      <w:pPr>
        <w:jc w:val="both"/>
        <w:rPr>
          <w:rFonts w:asciiTheme="minorHAnsi" w:hAnsiTheme="minorHAnsi" w:cstheme="minorHAnsi"/>
          <w:szCs w:val="22"/>
        </w:rPr>
      </w:pPr>
      <w:r w:rsidRPr="00F5091D">
        <w:rPr>
          <w:rFonts w:asciiTheme="minorHAnsi" w:hAnsiTheme="minorHAnsi" w:cstheme="minorHAnsi"/>
          <w:szCs w:val="22"/>
          <w:highlight w:val="lightGray"/>
        </w:rPr>
        <w:t xml:space="preserve">Note – Appendices for the proof of reinvestment follow. Other appendices will be included if </w:t>
      </w:r>
      <w:r w:rsidR="00F5091D" w:rsidRPr="00F5091D">
        <w:rPr>
          <w:rFonts w:asciiTheme="minorHAnsi" w:hAnsiTheme="minorHAnsi" w:cstheme="minorHAnsi"/>
          <w:szCs w:val="22"/>
          <w:highlight w:val="lightGray"/>
        </w:rPr>
        <w:t>they should be included. (References in the issue paper are shaded for discussion.)</w:t>
      </w:r>
      <w:r w:rsidR="00F5091D" w:rsidRPr="00F5091D">
        <w:rPr>
          <w:rFonts w:asciiTheme="minorHAnsi" w:hAnsiTheme="minorHAnsi" w:cstheme="minorHAnsi"/>
          <w:szCs w:val="22"/>
        </w:rPr>
        <w:t xml:space="preserve"> </w:t>
      </w:r>
      <w:r w:rsidR="00E10AB0" w:rsidRPr="00F5091D">
        <w:rPr>
          <w:rFonts w:asciiTheme="minorHAnsi" w:hAnsiTheme="minorHAnsi" w:cstheme="minorHAnsi"/>
          <w:szCs w:val="22"/>
        </w:rPr>
        <w:br w:type="page"/>
      </w:r>
    </w:p>
    <w:p w14:paraId="590D7AE8" w14:textId="1F37BCAD" w:rsidR="00C12B6D" w:rsidRPr="00C76900" w:rsidRDefault="00C12B6D" w:rsidP="0024495C">
      <w:pPr>
        <w:pStyle w:val="ListContinue"/>
        <w:numPr>
          <w:ilvl w:val="0"/>
          <w:numId w:val="0"/>
        </w:numPr>
        <w:jc w:val="center"/>
        <w:rPr>
          <w:rFonts w:asciiTheme="minorHAnsi" w:hAnsiTheme="minorHAnsi" w:cstheme="minorHAnsi"/>
          <w:b/>
          <w:bCs/>
          <w:szCs w:val="22"/>
        </w:rPr>
      </w:pPr>
      <w:r w:rsidRPr="00C76900">
        <w:rPr>
          <w:rFonts w:asciiTheme="minorHAnsi" w:hAnsiTheme="minorHAnsi" w:cstheme="minorHAnsi"/>
          <w:b/>
          <w:bCs/>
          <w:szCs w:val="22"/>
        </w:rPr>
        <w:lastRenderedPageBreak/>
        <w:t xml:space="preserve">Appendix </w:t>
      </w:r>
      <w:r w:rsidR="00D76586" w:rsidRPr="00C76900">
        <w:rPr>
          <w:rFonts w:asciiTheme="minorHAnsi" w:hAnsiTheme="minorHAnsi" w:cstheme="minorHAnsi"/>
          <w:b/>
          <w:bCs/>
          <w:szCs w:val="22"/>
          <w:highlight w:val="lightGray"/>
        </w:rPr>
        <w:t>___</w:t>
      </w:r>
      <w:r w:rsidRPr="00C76900">
        <w:rPr>
          <w:rFonts w:asciiTheme="minorHAnsi" w:hAnsiTheme="minorHAnsi" w:cstheme="minorHAnsi"/>
          <w:b/>
          <w:bCs/>
          <w:szCs w:val="22"/>
        </w:rPr>
        <w:t xml:space="preserve"> </w:t>
      </w:r>
      <w:r w:rsidR="00486C45" w:rsidRPr="00C76900">
        <w:rPr>
          <w:rFonts w:asciiTheme="minorHAnsi" w:hAnsiTheme="minorHAnsi" w:cstheme="minorHAnsi"/>
          <w:b/>
          <w:bCs/>
          <w:szCs w:val="22"/>
        </w:rPr>
        <w:t>–</w:t>
      </w:r>
      <w:r w:rsidRPr="00C76900">
        <w:rPr>
          <w:rFonts w:asciiTheme="minorHAnsi" w:hAnsiTheme="minorHAnsi" w:cstheme="minorHAnsi"/>
          <w:b/>
          <w:bCs/>
          <w:szCs w:val="22"/>
        </w:rPr>
        <w:t xml:space="preserve"> </w:t>
      </w:r>
      <w:r w:rsidR="00486C45" w:rsidRPr="00C76900">
        <w:rPr>
          <w:rFonts w:asciiTheme="minorHAnsi" w:hAnsiTheme="minorHAnsi" w:cstheme="minorHAnsi"/>
          <w:b/>
          <w:bCs/>
          <w:szCs w:val="22"/>
        </w:rPr>
        <w:t>Examples to Determine When the Proof of Reinvestment Is Required</w:t>
      </w:r>
    </w:p>
    <w:tbl>
      <w:tblPr>
        <w:tblW w:w="10580" w:type="dxa"/>
        <w:tblInd w:w="-4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5"/>
        <w:gridCol w:w="1080"/>
        <w:gridCol w:w="275"/>
        <w:gridCol w:w="1440"/>
        <w:gridCol w:w="258"/>
        <w:gridCol w:w="1092"/>
        <w:gridCol w:w="270"/>
        <w:gridCol w:w="1440"/>
        <w:gridCol w:w="280"/>
        <w:gridCol w:w="1480"/>
      </w:tblGrid>
      <w:tr w:rsidR="00A70942" w:rsidRPr="00C76900" w14:paraId="4C1345AA" w14:textId="77777777" w:rsidTr="008C42E1">
        <w:trPr>
          <w:trHeight w:val="300"/>
        </w:trPr>
        <w:tc>
          <w:tcPr>
            <w:tcW w:w="2965" w:type="dxa"/>
            <w:noWrap/>
            <w:vAlign w:val="bottom"/>
          </w:tcPr>
          <w:p w14:paraId="075CB487" w14:textId="77777777" w:rsidR="009302FA" w:rsidRPr="00C76900" w:rsidRDefault="009302FA" w:rsidP="00A335C4">
            <w:pPr>
              <w:rPr>
                <w:rFonts w:asciiTheme="minorHAnsi" w:hAnsiTheme="minorHAnsi" w:cstheme="minorHAnsi"/>
                <w:color w:val="000000"/>
                <w:szCs w:val="22"/>
              </w:rPr>
            </w:pPr>
          </w:p>
        </w:tc>
        <w:tc>
          <w:tcPr>
            <w:tcW w:w="1080" w:type="dxa"/>
            <w:noWrap/>
            <w:vAlign w:val="bottom"/>
          </w:tcPr>
          <w:p w14:paraId="0A864DCD" w14:textId="1A647B01" w:rsidR="009302FA" w:rsidRPr="00C76900" w:rsidRDefault="009302FA" w:rsidP="00A335C4">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1</w:t>
            </w:r>
          </w:p>
        </w:tc>
        <w:tc>
          <w:tcPr>
            <w:tcW w:w="275" w:type="dxa"/>
            <w:noWrap/>
            <w:vAlign w:val="bottom"/>
          </w:tcPr>
          <w:p w14:paraId="5D637222" w14:textId="77777777" w:rsidR="009302FA" w:rsidRPr="00C76900" w:rsidRDefault="009302FA" w:rsidP="00A335C4">
            <w:pPr>
              <w:jc w:val="center"/>
              <w:rPr>
                <w:rFonts w:asciiTheme="minorHAnsi" w:hAnsiTheme="minorHAnsi" w:cstheme="minorHAnsi"/>
                <w:b/>
                <w:bCs/>
                <w:color w:val="000000"/>
                <w:szCs w:val="22"/>
              </w:rPr>
            </w:pPr>
          </w:p>
        </w:tc>
        <w:tc>
          <w:tcPr>
            <w:tcW w:w="1440" w:type="dxa"/>
            <w:noWrap/>
            <w:vAlign w:val="bottom"/>
          </w:tcPr>
          <w:p w14:paraId="4B1E7930" w14:textId="1BCF8C97" w:rsidR="009302FA" w:rsidRPr="00C76900" w:rsidRDefault="009302FA" w:rsidP="00A335C4">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2</w:t>
            </w:r>
          </w:p>
        </w:tc>
        <w:tc>
          <w:tcPr>
            <w:tcW w:w="258" w:type="dxa"/>
            <w:noWrap/>
            <w:vAlign w:val="bottom"/>
          </w:tcPr>
          <w:p w14:paraId="6B1C036C" w14:textId="77777777" w:rsidR="009302FA" w:rsidRPr="00C76900" w:rsidRDefault="009302FA" w:rsidP="00A335C4">
            <w:pPr>
              <w:jc w:val="center"/>
              <w:rPr>
                <w:rFonts w:asciiTheme="minorHAnsi" w:hAnsiTheme="minorHAnsi" w:cstheme="minorHAnsi"/>
                <w:b/>
                <w:bCs/>
                <w:color w:val="000000"/>
                <w:szCs w:val="22"/>
              </w:rPr>
            </w:pPr>
          </w:p>
        </w:tc>
        <w:tc>
          <w:tcPr>
            <w:tcW w:w="1092" w:type="dxa"/>
            <w:noWrap/>
            <w:vAlign w:val="bottom"/>
          </w:tcPr>
          <w:p w14:paraId="2CBC3009" w14:textId="04512B51" w:rsidR="009302FA" w:rsidRPr="00C76900" w:rsidRDefault="009302FA" w:rsidP="00A335C4">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w:t>
            </w:r>
          </w:p>
        </w:tc>
        <w:tc>
          <w:tcPr>
            <w:tcW w:w="270" w:type="dxa"/>
            <w:noWrap/>
            <w:vAlign w:val="bottom"/>
          </w:tcPr>
          <w:p w14:paraId="4A8B8F07" w14:textId="77777777" w:rsidR="009302FA" w:rsidRPr="00C76900" w:rsidRDefault="009302FA" w:rsidP="00A335C4">
            <w:pPr>
              <w:jc w:val="center"/>
              <w:rPr>
                <w:rFonts w:asciiTheme="minorHAnsi" w:hAnsiTheme="minorHAnsi" w:cstheme="minorHAnsi"/>
                <w:b/>
                <w:bCs/>
                <w:color w:val="000000"/>
                <w:szCs w:val="22"/>
              </w:rPr>
            </w:pPr>
          </w:p>
        </w:tc>
        <w:tc>
          <w:tcPr>
            <w:tcW w:w="1440" w:type="dxa"/>
            <w:noWrap/>
            <w:vAlign w:val="bottom"/>
          </w:tcPr>
          <w:p w14:paraId="66FADD80" w14:textId="38F76737" w:rsidR="009302FA" w:rsidRPr="00C76900" w:rsidRDefault="009302FA" w:rsidP="00A335C4">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4</w:t>
            </w:r>
          </w:p>
        </w:tc>
        <w:tc>
          <w:tcPr>
            <w:tcW w:w="280" w:type="dxa"/>
            <w:noWrap/>
            <w:vAlign w:val="bottom"/>
          </w:tcPr>
          <w:p w14:paraId="41106F29" w14:textId="77777777" w:rsidR="009302FA" w:rsidRPr="00C76900" w:rsidRDefault="009302FA" w:rsidP="00A335C4">
            <w:pPr>
              <w:jc w:val="center"/>
              <w:rPr>
                <w:rFonts w:asciiTheme="minorHAnsi" w:hAnsiTheme="minorHAnsi" w:cstheme="minorHAnsi"/>
                <w:b/>
                <w:bCs/>
                <w:color w:val="000000"/>
                <w:szCs w:val="22"/>
              </w:rPr>
            </w:pPr>
          </w:p>
        </w:tc>
        <w:tc>
          <w:tcPr>
            <w:tcW w:w="1480" w:type="dxa"/>
            <w:noWrap/>
            <w:vAlign w:val="bottom"/>
          </w:tcPr>
          <w:p w14:paraId="2E8554CF" w14:textId="063F89F1" w:rsidR="009302FA" w:rsidRPr="00C76900" w:rsidRDefault="009302FA" w:rsidP="00A335C4">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5</w:t>
            </w:r>
          </w:p>
        </w:tc>
      </w:tr>
      <w:tr w:rsidR="00E22E1C" w:rsidRPr="00C76900" w14:paraId="689A43E9" w14:textId="77777777" w:rsidTr="008C42E1">
        <w:trPr>
          <w:trHeight w:val="300"/>
        </w:trPr>
        <w:tc>
          <w:tcPr>
            <w:tcW w:w="2965" w:type="dxa"/>
            <w:tcBorders>
              <w:bottom w:val="nil"/>
            </w:tcBorders>
            <w:noWrap/>
            <w:vAlign w:val="bottom"/>
            <w:hideMark/>
          </w:tcPr>
          <w:p w14:paraId="7EB5946F" w14:textId="3BA0C6EA"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 xml:space="preserve">Beginning </w:t>
            </w:r>
            <w:r w:rsidR="00123AB4" w:rsidRPr="00C76900">
              <w:rPr>
                <w:rFonts w:asciiTheme="minorHAnsi" w:hAnsiTheme="minorHAnsi" w:cstheme="minorHAnsi"/>
                <w:color w:val="000000"/>
                <w:szCs w:val="22"/>
              </w:rPr>
              <w:t xml:space="preserve">IMR </w:t>
            </w:r>
            <w:r w:rsidRPr="00C76900">
              <w:rPr>
                <w:rFonts w:asciiTheme="minorHAnsi" w:hAnsiTheme="minorHAnsi" w:cstheme="minorHAnsi"/>
                <w:color w:val="000000"/>
                <w:szCs w:val="22"/>
              </w:rPr>
              <w:t>Balance</w:t>
            </w:r>
          </w:p>
        </w:tc>
        <w:tc>
          <w:tcPr>
            <w:tcW w:w="1080" w:type="dxa"/>
            <w:tcBorders>
              <w:bottom w:val="nil"/>
            </w:tcBorders>
            <w:noWrap/>
            <w:vAlign w:val="bottom"/>
            <w:hideMark/>
          </w:tcPr>
          <w:p w14:paraId="170C5393" w14:textId="5555A1EC"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50.00</w:t>
            </w:r>
          </w:p>
        </w:tc>
        <w:tc>
          <w:tcPr>
            <w:tcW w:w="275" w:type="dxa"/>
            <w:tcBorders>
              <w:bottom w:val="nil"/>
            </w:tcBorders>
            <w:noWrap/>
            <w:vAlign w:val="bottom"/>
            <w:hideMark/>
          </w:tcPr>
          <w:p w14:paraId="4EEEDB95" w14:textId="77777777" w:rsidR="00A335C4" w:rsidRPr="00C76900" w:rsidRDefault="00A335C4" w:rsidP="00A15C3C">
            <w:pPr>
              <w:jc w:val="center"/>
              <w:rPr>
                <w:rFonts w:asciiTheme="minorHAnsi" w:hAnsiTheme="minorHAnsi" w:cstheme="minorHAnsi"/>
                <w:color w:val="000000"/>
                <w:szCs w:val="22"/>
              </w:rPr>
            </w:pPr>
          </w:p>
        </w:tc>
        <w:tc>
          <w:tcPr>
            <w:tcW w:w="1440" w:type="dxa"/>
            <w:tcBorders>
              <w:bottom w:val="nil"/>
            </w:tcBorders>
            <w:noWrap/>
            <w:vAlign w:val="bottom"/>
            <w:hideMark/>
          </w:tcPr>
          <w:p w14:paraId="3C6AD146" w14:textId="7D9B1E08"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50.00</w:t>
            </w:r>
          </w:p>
        </w:tc>
        <w:tc>
          <w:tcPr>
            <w:tcW w:w="258" w:type="dxa"/>
            <w:tcBorders>
              <w:bottom w:val="nil"/>
            </w:tcBorders>
            <w:noWrap/>
            <w:vAlign w:val="bottom"/>
            <w:hideMark/>
          </w:tcPr>
          <w:p w14:paraId="68EB44B7" w14:textId="77777777" w:rsidR="00A335C4" w:rsidRPr="00C76900" w:rsidRDefault="00A335C4" w:rsidP="00A15C3C">
            <w:pPr>
              <w:jc w:val="center"/>
              <w:rPr>
                <w:rFonts w:asciiTheme="minorHAnsi" w:hAnsiTheme="minorHAnsi" w:cstheme="minorHAnsi"/>
                <w:color w:val="000000"/>
                <w:szCs w:val="22"/>
              </w:rPr>
            </w:pPr>
          </w:p>
        </w:tc>
        <w:tc>
          <w:tcPr>
            <w:tcW w:w="1092" w:type="dxa"/>
            <w:tcBorders>
              <w:bottom w:val="nil"/>
            </w:tcBorders>
            <w:noWrap/>
            <w:vAlign w:val="bottom"/>
            <w:hideMark/>
          </w:tcPr>
          <w:p w14:paraId="24B81BF7" w14:textId="42DC210D"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(50.00)</w:t>
            </w:r>
          </w:p>
        </w:tc>
        <w:tc>
          <w:tcPr>
            <w:tcW w:w="270" w:type="dxa"/>
            <w:tcBorders>
              <w:bottom w:val="nil"/>
            </w:tcBorders>
            <w:noWrap/>
            <w:vAlign w:val="bottom"/>
            <w:hideMark/>
          </w:tcPr>
          <w:p w14:paraId="46159365" w14:textId="77777777" w:rsidR="00A335C4" w:rsidRPr="00C76900" w:rsidRDefault="00A335C4" w:rsidP="00A15C3C">
            <w:pPr>
              <w:jc w:val="center"/>
              <w:rPr>
                <w:rFonts w:asciiTheme="minorHAnsi" w:hAnsiTheme="minorHAnsi" w:cstheme="minorHAnsi"/>
                <w:color w:val="000000"/>
                <w:szCs w:val="22"/>
              </w:rPr>
            </w:pPr>
          </w:p>
        </w:tc>
        <w:tc>
          <w:tcPr>
            <w:tcW w:w="1440" w:type="dxa"/>
            <w:tcBorders>
              <w:bottom w:val="nil"/>
            </w:tcBorders>
            <w:noWrap/>
            <w:vAlign w:val="bottom"/>
            <w:hideMark/>
          </w:tcPr>
          <w:p w14:paraId="44C45A2A" w14:textId="11ECCB37"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(50.00)</w:t>
            </w:r>
          </w:p>
        </w:tc>
        <w:tc>
          <w:tcPr>
            <w:tcW w:w="280" w:type="dxa"/>
            <w:tcBorders>
              <w:bottom w:val="nil"/>
            </w:tcBorders>
            <w:noWrap/>
            <w:vAlign w:val="bottom"/>
            <w:hideMark/>
          </w:tcPr>
          <w:p w14:paraId="3BC3DA3F" w14:textId="77777777" w:rsidR="00A335C4" w:rsidRPr="00C76900" w:rsidRDefault="00A335C4" w:rsidP="00A15C3C">
            <w:pPr>
              <w:jc w:val="center"/>
              <w:rPr>
                <w:rFonts w:asciiTheme="minorHAnsi" w:hAnsiTheme="minorHAnsi" w:cstheme="minorHAnsi"/>
                <w:color w:val="000000"/>
                <w:szCs w:val="22"/>
              </w:rPr>
            </w:pPr>
          </w:p>
        </w:tc>
        <w:tc>
          <w:tcPr>
            <w:tcW w:w="1480" w:type="dxa"/>
            <w:tcBorders>
              <w:bottom w:val="nil"/>
            </w:tcBorders>
            <w:noWrap/>
            <w:vAlign w:val="bottom"/>
            <w:hideMark/>
          </w:tcPr>
          <w:p w14:paraId="63986652" w14:textId="443CA824"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(50.00)</w:t>
            </w:r>
          </w:p>
        </w:tc>
      </w:tr>
      <w:tr w:rsidR="008C42E1" w:rsidRPr="00C76900" w14:paraId="5A64F6DE" w14:textId="77777777" w:rsidTr="008C42E1">
        <w:trPr>
          <w:trHeight w:val="300"/>
        </w:trPr>
        <w:tc>
          <w:tcPr>
            <w:tcW w:w="2965" w:type="dxa"/>
            <w:tcBorders>
              <w:top w:val="nil"/>
              <w:bottom w:val="single" w:sz="4" w:space="0" w:color="auto"/>
            </w:tcBorders>
            <w:noWrap/>
            <w:vAlign w:val="bottom"/>
            <w:hideMark/>
          </w:tcPr>
          <w:p w14:paraId="012C1F9C" w14:textId="02F3D162"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IMR Expected Amortization</w:t>
            </w:r>
            <w:r w:rsidR="00B2614D" w:rsidRPr="00C76900">
              <w:rPr>
                <w:rFonts w:asciiTheme="minorHAnsi" w:hAnsiTheme="minorHAnsi" w:cstheme="minorHAnsi"/>
                <w:color w:val="000000"/>
                <w:szCs w:val="22"/>
                <w:vertAlign w:val="superscript"/>
              </w:rPr>
              <w:t>1</w:t>
            </w:r>
          </w:p>
        </w:tc>
        <w:tc>
          <w:tcPr>
            <w:tcW w:w="1080" w:type="dxa"/>
            <w:tcBorders>
              <w:top w:val="nil"/>
              <w:bottom w:val="single" w:sz="4" w:space="0" w:color="auto"/>
            </w:tcBorders>
            <w:noWrap/>
            <w:vAlign w:val="bottom"/>
            <w:hideMark/>
          </w:tcPr>
          <w:p w14:paraId="14C54E9C" w14:textId="660B3887"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(20.00)</w:t>
            </w:r>
          </w:p>
        </w:tc>
        <w:tc>
          <w:tcPr>
            <w:tcW w:w="275" w:type="dxa"/>
            <w:tcBorders>
              <w:top w:val="nil"/>
              <w:bottom w:val="single" w:sz="4" w:space="0" w:color="auto"/>
            </w:tcBorders>
            <w:noWrap/>
            <w:vAlign w:val="bottom"/>
            <w:hideMark/>
          </w:tcPr>
          <w:p w14:paraId="70656D38" w14:textId="57848FDF" w:rsidR="00A335C4" w:rsidRPr="00C76900" w:rsidRDefault="00A335C4" w:rsidP="00A15C3C">
            <w:pPr>
              <w:jc w:val="center"/>
              <w:rPr>
                <w:rFonts w:asciiTheme="minorHAnsi" w:hAnsiTheme="minorHAnsi" w:cstheme="minorHAnsi"/>
                <w:color w:val="000000"/>
                <w:szCs w:val="22"/>
              </w:rPr>
            </w:pPr>
          </w:p>
        </w:tc>
        <w:tc>
          <w:tcPr>
            <w:tcW w:w="1440" w:type="dxa"/>
            <w:tcBorders>
              <w:top w:val="nil"/>
              <w:bottom w:val="single" w:sz="4" w:space="0" w:color="auto"/>
            </w:tcBorders>
            <w:noWrap/>
            <w:vAlign w:val="bottom"/>
            <w:hideMark/>
          </w:tcPr>
          <w:p w14:paraId="7E1BEBAC" w14:textId="13904F62"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(20.00)</w:t>
            </w:r>
          </w:p>
        </w:tc>
        <w:tc>
          <w:tcPr>
            <w:tcW w:w="258" w:type="dxa"/>
            <w:tcBorders>
              <w:top w:val="nil"/>
              <w:bottom w:val="single" w:sz="4" w:space="0" w:color="auto"/>
            </w:tcBorders>
            <w:noWrap/>
            <w:vAlign w:val="bottom"/>
            <w:hideMark/>
          </w:tcPr>
          <w:p w14:paraId="102D247E" w14:textId="22420F43" w:rsidR="00A335C4" w:rsidRPr="00C76900" w:rsidRDefault="00A335C4" w:rsidP="00A15C3C">
            <w:pPr>
              <w:jc w:val="center"/>
              <w:rPr>
                <w:rFonts w:asciiTheme="minorHAnsi" w:hAnsiTheme="minorHAnsi" w:cstheme="minorHAnsi"/>
                <w:color w:val="000000"/>
                <w:szCs w:val="22"/>
              </w:rPr>
            </w:pPr>
          </w:p>
        </w:tc>
        <w:tc>
          <w:tcPr>
            <w:tcW w:w="1092" w:type="dxa"/>
            <w:tcBorders>
              <w:top w:val="nil"/>
              <w:bottom w:val="single" w:sz="4" w:space="0" w:color="auto"/>
            </w:tcBorders>
            <w:noWrap/>
            <w:vAlign w:val="bottom"/>
            <w:hideMark/>
          </w:tcPr>
          <w:p w14:paraId="2EDDA4C1" w14:textId="2FE90287"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20.00</w:t>
            </w:r>
          </w:p>
        </w:tc>
        <w:tc>
          <w:tcPr>
            <w:tcW w:w="270" w:type="dxa"/>
            <w:tcBorders>
              <w:top w:val="nil"/>
              <w:bottom w:val="single" w:sz="4" w:space="0" w:color="auto"/>
            </w:tcBorders>
            <w:noWrap/>
            <w:vAlign w:val="bottom"/>
            <w:hideMark/>
          </w:tcPr>
          <w:p w14:paraId="080655AF" w14:textId="1912C78B" w:rsidR="00A335C4" w:rsidRPr="00C76900" w:rsidRDefault="00A335C4" w:rsidP="00A15C3C">
            <w:pPr>
              <w:jc w:val="center"/>
              <w:rPr>
                <w:rFonts w:asciiTheme="minorHAnsi" w:hAnsiTheme="minorHAnsi" w:cstheme="minorHAnsi"/>
                <w:color w:val="000000"/>
                <w:szCs w:val="22"/>
              </w:rPr>
            </w:pPr>
          </w:p>
        </w:tc>
        <w:tc>
          <w:tcPr>
            <w:tcW w:w="1440" w:type="dxa"/>
            <w:tcBorders>
              <w:top w:val="nil"/>
              <w:bottom w:val="single" w:sz="4" w:space="0" w:color="auto"/>
            </w:tcBorders>
            <w:noWrap/>
            <w:vAlign w:val="bottom"/>
            <w:hideMark/>
          </w:tcPr>
          <w:p w14:paraId="7611DEAE" w14:textId="75FF4D08"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20.00</w:t>
            </w:r>
          </w:p>
        </w:tc>
        <w:tc>
          <w:tcPr>
            <w:tcW w:w="280" w:type="dxa"/>
            <w:tcBorders>
              <w:top w:val="nil"/>
              <w:bottom w:val="single" w:sz="4" w:space="0" w:color="auto"/>
            </w:tcBorders>
            <w:noWrap/>
            <w:vAlign w:val="bottom"/>
            <w:hideMark/>
          </w:tcPr>
          <w:p w14:paraId="2698BDB0" w14:textId="77777777" w:rsidR="00A335C4" w:rsidRPr="00C76900" w:rsidRDefault="00A335C4" w:rsidP="00A15C3C">
            <w:pPr>
              <w:jc w:val="center"/>
              <w:rPr>
                <w:rFonts w:asciiTheme="minorHAnsi" w:hAnsiTheme="minorHAnsi" w:cstheme="minorHAnsi"/>
                <w:color w:val="000000"/>
                <w:szCs w:val="22"/>
              </w:rPr>
            </w:pPr>
          </w:p>
        </w:tc>
        <w:tc>
          <w:tcPr>
            <w:tcW w:w="1480" w:type="dxa"/>
            <w:tcBorders>
              <w:top w:val="nil"/>
              <w:bottom w:val="single" w:sz="4" w:space="0" w:color="auto"/>
            </w:tcBorders>
            <w:noWrap/>
            <w:vAlign w:val="bottom"/>
            <w:hideMark/>
          </w:tcPr>
          <w:p w14:paraId="4CB1C1CF" w14:textId="1D99BC96"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20.00</w:t>
            </w:r>
          </w:p>
        </w:tc>
      </w:tr>
      <w:tr w:rsidR="00E22E1C" w:rsidRPr="00C76900" w14:paraId="724333E7" w14:textId="77777777" w:rsidTr="008C42E1">
        <w:trPr>
          <w:trHeight w:val="300"/>
        </w:trPr>
        <w:tc>
          <w:tcPr>
            <w:tcW w:w="2965" w:type="dxa"/>
            <w:tcBorders>
              <w:top w:val="single" w:sz="4" w:space="0" w:color="auto"/>
            </w:tcBorders>
            <w:noWrap/>
            <w:vAlign w:val="bottom"/>
            <w:hideMark/>
          </w:tcPr>
          <w:p w14:paraId="6E5F863A" w14:textId="77777777" w:rsidR="00A335C4" w:rsidRPr="00C76900" w:rsidRDefault="00A335C4" w:rsidP="00A335C4">
            <w:pPr>
              <w:jc w:val="right"/>
              <w:rPr>
                <w:rFonts w:asciiTheme="minorHAnsi" w:hAnsiTheme="minorHAnsi" w:cstheme="minorHAnsi"/>
                <w:b/>
                <w:bCs/>
                <w:color w:val="000000"/>
                <w:szCs w:val="22"/>
              </w:rPr>
            </w:pPr>
            <w:r w:rsidRPr="00C76900">
              <w:rPr>
                <w:rFonts w:asciiTheme="minorHAnsi" w:hAnsiTheme="minorHAnsi" w:cstheme="minorHAnsi"/>
                <w:b/>
                <w:bCs/>
                <w:color w:val="000000"/>
                <w:szCs w:val="22"/>
              </w:rPr>
              <w:t>Subtotal</w:t>
            </w:r>
          </w:p>
        </w:tc>
        <w:tc>
          <w:tcPr>
            <w:tcW w:w="1080" w:type="dxa"/>
            <w:tcBorders>
              <w:top w:val="single" w:sz="4" w:space="0" w:color="auto"/>
            </w:tcBorders>
            <w:noWrap/>
            <w:vAlign w:val="bottom"/>
            <w:hideMark/>
          </w:tcPr>
          <w:p w14:paraId="61AD4845" w14:textId="5BBD0B73"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30.00</w:t>
            </w:r>
          </w:p>
        </w:tc>
        <w:tc>
          <w:tcPr>
            <w:tcW w:w="275" w:type="dxa"/>
            <w:tcBorders>
              <w:top w:val="single" w:sz="4" w:space="0" w:color="auto"/>
            </w:tcBorders>
            <w:noWrap/>
            <w:vAlign w:val="bottom"/>
            <w:hideMark/>
          </w:tcPr>
          <w:p w14:paraId="4FBA59CE" w14:textId="77777777" w:rsidR="00A335C4" w:rsidRPr="00C76900" w:rsidRDefault="00A335C4" w:rsidP="00A15C3C">
            <w:pPr>
              <w:jc w:val="center"/>
              <w:rPr>
                <w:rFonts w:asciiTheme="minorHAnsi" w:hAnsiTheme="minorHAnsi" w:cstheme="minorHAnsi"/>
                <w:b/>
                <w:bCs/>
                <w:color w:val="000000"/>
                <w:szCs w:val="22"/>
              </w:rPr>
            </w:pPr>
          </w:p>
        </w:tc>
        <w:tc>
          <w:tcPr>
            <w:tcW w:w="1440" w:type="dxa"/>
            <w:tcBorders>
              <w:top w:val="single" w:sz="4" w:space="0" w:color="auto"/>
            </w:tcBorders>
            <w:noWrap/>
            <w:vAlign w:val="bottom"/>
            <w:hideMark/>
          </w:tcPr>
          <w:p w14:paraId="3B140C67" w14:textId="3A85FA05"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30.00</w:t>
            </w:r>
          </w:p>
        </w:tc>
        <w:tc>
          <w:tcPr>
            <w:tcW w:w="258" w:type="dxa"/>
            <w:tcBorders>
              <w:top w:val="single" w:sz="4" w:space="0" w:color="auto"/>
            </w:tcBorders>
            <w:noWrap/>
            <w:vAlign w:val="bottom"/>
            <w:hideMark/>
          </w:tcPr>
          <w:p w14:paraId="0B2C99B9" w14:textId="77777777" w:rsidR="00A335C4" w:rsidRPr="00C76900" w:rsidRDefault="00A335C4" w:rsidP="00A15C3C">
            <w:pPr>
              <w:jc w:val="center"/>
              <w:rPr>
                <w:rFonts w:asciiTheme="minorHAnsi" w:hAnsiTheme="minorHAnsi" w:cstheme="minorHAnsi"/>
                <w:b/>
                <w:bCs/>
                <w:color w:val="000000"/>
                <w:szCs w:val="22"/>
              </w:rPr>
            </w:pPr>
          </w:p>
        </w:tc>
        <w:tc>
          <w:tcPr>
            <w:tcW w:w="1092" w:type="dxa"/>
            <w:tcBorders>
              <w:top w:val="single" w:sz="4" w:space="0" w:color="auto"/>
            </w:tcBorders>
            <w:noWrap/>
            <w:vAlign w:val="bottom"/>
            <w:hideMark/>
          </w:tcPr>
          <w:p w14:paraId="4911FA90" w14:textId="40D55746"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(30.00)</w:t>
            </w:r>
          </w:p>
        </w:tc>
        <w:tc>
          <w:tcPr>
            <w:tcW w:w="270" w:type="dxa"/>
            <w:tcBorders>
              <w:top w:val="single" w:sz="4" w:space="0" w:color="auto"/>
            </w:tcBorders>
            <w:noWrap/>
            <w:vAlign w:val="bottom"/>
            <w:hideMark/>
          </w:tcPr>
          <w:p w14:paraId="51C65488" w14:textId="77777777" w:rsidR="00A335C4" w:rsidRPr="00C76900" w:rsidRDefault="00A335C4" w:rsidP="00A15C3C">
            <w:pPr>
              <w:jc w:val="center"/>
              <w:rPr>
                <w:rFonts w:asciiTheme="minorHAnsi" w:hAnsiTheme="minorHAnsi" w:cstheme="minorHAnsi"/>
                <w:b/>
                <w:bCs/>
                <w:color w:val="000000"/>
                <w:szCs w:val="22"/>
              </w:rPr>
            </w:pPr>
          </w:p>
        </w:tc>
        <w:tc>
          <w:tcPr>
            <w:tcW w:w="1440" w:type="dxa"/>
            <w:tcBorders>
              <w:top w:val="single" w:sz="4" w:space="0" w:color="auto"/>
            </w:tcBorders>
            <w:noWrap/>
            <w:vAlign w:val="bottom"/>
            <w:hideMark/>
          </w:tcPr>
          <w:p w14:paraId="40A5C6AA" w14:textId="538200E1"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(30.00)</w:t>
            </w:r>
          </w:p>
        </w:tc>
        <w:tc>
          <w:tcPr>
            <w:tcW w:w="280" w:type="dxa"/>
            <w:tcBorders>
              <w:top w:val="single" w:sz="4" w:space="0" w:color="auto"/>
            </w:tcBorders>
            <w:noWrap/>
            <w:vAlign w:val="bottom"/>
            <w:hideMark/>
          </w:tcPr>
          <w:p w14:paraId="32C338C2" w14:textId="77777777" w:rsidR="00A335C4" w:rsidRPr="00C76900" w:rsidRDefault="00A335C4" w:rsidP="00A15C3C">
            <w:pPr>
              <w:jc w:val="center"/>
              <w:rPr>
                <w:rFonts w:asciiTheme="minorHAnsi" w:hAnsiTheme="minorHAnsi" w:cstheme="minorHAnsi"/>
                <w:b/>
                <w:bCs/>
                <w:color w:val="000000"/>
                <w:szCs w:val="22"/>
              </w:rPr>
            </w:pPr>
          </w:p>
        </w:tc>
        <w:tc>
          <w:tcPr>
            <w:tcW w:w="1480" w:type="dxa"/>
            <w:tcBorders>
              <w:top w:val="single" w:sz="4" w:space="0" w:color="auto"/>
            </w:tcBorders>
            <w:noWrap/>
            <w:vAlign w:val="bottom"/>
            <w:hideMark/>
          </w:tcPr>
          <w:p w14:paraId="06652B85" w14:textId="3D689985"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(30.00)</w:t>
            </w:r>
          </w:p>
        </w:tc>
      </w:tr>
      <w:tr w:rsidR="00E22E1C" w:rsidRPr="00C76900" w14:paraId="77368D0C" w14:textId="77777777" w:rsidTr="008C42E1">
        <w:trPr>
          <w:trHeight w:val="300"/>
        </w:trPr>
        <w:tc>
          <w:tcPr>
            <w:tcW w:w="2965" w:type="dxa"/>
            <w:noWrap/>
            <w:vAlign w:val="bottom"/>
            <w:hideMark/>
          </w:tcPr>
          <w:p w14:paraId="172B13AA" w14:textId="77777777"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 </w:t>
            </w:r>
          </w:p>
        </w:tc>
        <w:tc>
          <w:tcPr>
            <w:tcW w:w="1080" w:type="dxa"/>
            <w:noWrap/>
            <w:vAlign w:val="bottom"/>
            <w:hideMark/>
          </w:tcPr>
          <w:p w14:paraId="6A9E2637" w14:textId="77777777" w:rsidR="00A335C4" w:rsidRPr="00C76900" w:rsidRDefault="00A335C4" w:rsidP="00A15C3C">
            <w:pPr>
              <w:jc w:val="center"/>
              <w:rPr>
                <w:rFonts w:asciiTheme="minorHAnsi" w:hAnsiTheme="minorHAnsi" w:cstheme="minorHAnsi"/>
                <w:color w:val="000000"/>
                <w:szCs w:val="22"/>
              </w:rPr>
            </w:pPr>
          </w:p>
        </w:tc>
        <w:tc>
          <w:tcPr>
            <w:tcW w:w="275" w:type="dxa"/>
            <w:noWrap/>
            <w:vAlign w:val="bottom"/>
            <w:hideMark/>
          </w:tcPr>
          <w:p w14:paraId="502CF46E" w14:textId="77777777" w:rsidR="00A335C4" w:rsidRPr="00C76900" w:rsidRDefault="00A335C4" w:rsidP="00A15C3C">
            <w:pPr>
              <w:jc w:val="center"/>
              <w:rPr>
                <w:rFonts w:asciiTheme="minorHAnsi" w:hAnsiTheme="minorHAnsi" w:cstheme="minorHAnsi"/>
                <w:szCs w:val="22"/>
              </w:rPr>
            </w:pPr>
          </w:p>
        </w:tc>
        <w:tc>
          <w:tcPr>
            <w:tcW w:w="1440" w:type="dxa"/>
            <w:noWrap/>
            <w:vAlign w:val="bottom"/>
            <w:hideMark/>
          </w:tcPr>
          <w:p w14:paraId="67AA01BE" w14:textId="77777777" w:rsidR="00A335C4" w:rsidRPr="00C76900" w:rsidRDefault="00A335C4" w:rsidP="00A15C3C">
            <w:pPr>
              <w:jc w:val="center"/>
              <w:rPr>
                <w:rFonts w:asciiTheme="minorHAnsi" w:hAnsiTheme="minorHAnsi" w:cstheme="minorHAnsi"/>
                <w:szCs w:val="22"/>
              </w:rPr>
            </w:pPr>
          </w:p>
        </w:tc>
        <w:tc>
          <w:tcPr>
            <w:tcW w:w="258" w:type="dxa"/>
            <w:noWrap/>
            <w:vAlign w:val="bottom"/>
            <w:hideMark/>
          </w:tcPr>
          <w:p w14:paraId="0011B171" w14:textId="77777777" w:rsidR="00A335C4" w:rsidRPr="00C76900" w:rsidRDefault="00A335C4" w:rsidP="00A15C3C">
            <w:pPr>
              <w:jc w:val="center"/>
              <w:rPr>
                <w:rFonts w:asciiTheme="minorHAnsi" w:hAnsiTheme="minorHAnsi" w:cstheme="minorHAnsi"/>
                <w:szCs w:val="22"/>
              </w:rPr>
            </w:pPr>
          </w:p>
        </w:tc>
        <w:tc>
          <w:tcPr>
            <w:tcW w:w="1092" w:type="dxa"/>
            <w:noWrap/>
            <w:vAlign w:val="bottom"/>
            <w:hideMark/>
          </w:tcPr>
          <w:p w14:paraId="41D0E03E" w14:textId="77777777" w:rsidR="00A335C4" w:rsidRPr="00C76900" w:rsidRDefault="00A335C4" w:rsidP="00A15C3C">
            <w:pPr>
              <w:jc w:val="center"/>
              <w:rPr>
                <w:rFonts w:asciiTheme="minorHAnsi" w:hAnsiTheme="minorHAnsi" w:cstheme="minorHAnsi"/>
                <w:szCs w:val="22"/>
              </w:rPr>
            </w:pPr>
          </w:p>
        </w:tc>
        <w:tc>
          <w:tcPr>
            <w:tcW w:w="270" w:type="dxa"/>
            <w:noWrap/>
            <w:vAlign w:val="bottom"/>
            <w:hideMark/>
          </w:tcPr>
          <w:p w14:paraId="05377A1A" w14:textId="77777777" w:rsidR="00A335C4" w:rsidRPr="00C76900" w:rsidRDefault="00A335C4" w:rsidP="00A15C3C">
            <w:pPr>
              <w:jc w:val="center"/>
              <w:rPr>
                <w:rFonts w:asciiTheme="minorHAnsi" w:hAnsiTheme="minorHAnsi" w:cstheme="minorHAnsi"/>
                <w:szCs w:val="22"/>
              </w:rPr>
            </w:pPr>
          </w:p>
        </w:tc>
        <w:tc>
          <w:tcPr>
            <w:tcW w:w="1440" w:type="dxa"/>
            <w:noWrap/>
            <w:vAlign w:val="bottom"/>
            <w:hideMark/>
          </w:tcPr>
          <w:p w14:paraId="3C53F4D0" w14:textId="77777777" w:rsidR="00A335C4" w:rsidRPr="00C76900" w:rsidRDefault="00A335C4" w:rsidP="00A15C3C">
            <w:pPr>
              <w:jc w:val="center"/>
              <w:rPr>
                <w:rFonts w:asciiTheme="minorHAnsi" w:hAnsiTheme="minorHAnsi" w:cstheme="minorHAnsi"/>
                <w:szCs w:val="22"/>
              </w:rPr>
            </w:pPr>
          </w:p>
        </w:tc>
        <w:tc>
          <w:tcPr>
            <w:tcW w:w="280" w:type="dxa"/>
            <w:noWrap/>
            <w:vAlign w:val="bottom"/>
            <w:hideMark/>
          </w:tcPr>
          <w:p w14:paraId="7BE3A055" w14:textId="77777777" w:rsidR="00A335C4" w:rsidRPr="00C76900" w:rsidRDefault="00A335C4" w:rsidP="00A15C3C">
            <w:pPr>
              <w:jc w:val="center"/>
              <w:rPr>
                <w:rFonts w:asciiTheme="minorHAnsi" w:hAnsiTheme="minorHAnsi" w:cstheme="minorHAnsi"/>
                <w:szCs w:val="22"/>
              </w:rPr>
            </w:pPr>
          </w:p>
        </w:tc>
        <w:tc>
          <w:tcPr>
            <w:tcW w:w="1480" w:type="dxa"/>
            <w:noWrap/>
            <w:vAlign w:val="bottom"/>
            <w:hideMark/>
          </w:tcPr>
          <w:p w14:paraId="668AD5BC" w14:textId="2DE4837C" w:rsidR="00A335C4" w:rsidRPr="00C76900" w:rsidRDefault="00A335C4" w:rsidP="00A15C3C">
            <w:pPr>
              <w:jc w:val="center"/>
              <w:rPr>
                <w:rFonts w:asciiTheme="minorHAnsi" w:hAnsiTheme="minorHAnsi" w:cstheme="minorHAnsi"/>
                <w:color w:val="000000"/>
                <w:szCs w:val="22"/>
              </w:rPr>
            </w:pPr>
          </w:p>
        </w:tc>
      </w:tr>
      <w:tr w:rsidR="00E22E1C" w:rsidRPr="00C76900" w14:paraId="5611C663" w14:textId="77777777" w:rsidTr="008C42E1">
        <w:trPr>
          <w:trHeight w:val="300"/>
        </w:trPr>
        <w:tc>
          <w:tcPr>
            <w:tcW w:w="2965" w:type="dxa"/>
            <w:tcBorders>
              <w:bottom w:val="nil"/>
            </w:tcBorders>
            <w:noWrap/>
            <w:vAlign w:val="bottom"/>
            <w:hideMark/>
          </w:tcPr>
          <w:p w14:paraId="02CDF9F4" w14:textId="641B6DA0"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 xml:space="preserve">Current Year </w:t>
            </w:r>
            <w:r w:rsidR="009302FA" w:rsidRPr="00C76900">
              <w:rPr>
                <w:rFonts w:asciiTheme="minorHAnsi" w:hAnsiTheme="minorHAnsi" w:cstheme="minorHAnsi"/>
                <w:color w:val="000000"/>
                <w:szCs w:val="22"/>
              </w:rPr>
              <w:t xml:space="preserve">IMR </w:t>
            </w:r>
            <w:r w:rsidRPr="00C76900">
              <w:rPr>
                <w:rFonts w:asciiTheme="minorHAnsi" w:hAnsiTheme="minorHAnsi" w:cstheme="minorHAnsi"/>
                <w:color w:val="000000"/>
                <w:szCs w:val="22"/>
              </w:rPr>
              <w:t>Gains</w:t>
            </w:r>
          </w:p>
        </w:tc>
        <w:tc>
          <w:tcPr>
            <w:tcW w:w="1080" w:type="dxa"/>
            <w:tcBorders>
              <w:bottom w:val="nil"/>
            </w:tcBorders>
            <w:noWrap/>
            <w:vAlign w:val="bottom"/>
            <w:hideMark/>
          </w:tcPr>
          <w:p w14:paraId="32FAAB08" w14:textId="193AF0B6"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15.00</w:t>
            </w:r>
          </w:p>
        </w:tc>
        <w:tc>
          <w:tcPr>
            <w:tcW w:w="275" w:type="dxa"/>
            <w:tcBorders>
              <w:bottom w:val="nil"/>
            </w:tcBorders>
            <w:noWrap/>
            <w:vAlign w:val="bottom"/>
            <w:hideMark/>
          </w:tcPr>
          <w:p w14:paraId="55801DE3" w14:textId="77777777" w:rsidR="00A335C4" w:rsidRPr="00C76900" w:rsidRDefault="00A335C4" w:rsidP="00A15C3C">
            <w:pPr>
              <w:jc w:val="center"/>
              <w:rPr>
                <w:rFonts w:asciiTheme="minorHAnsi" w:hAnsiTheme="minorHAnsi" w:cstheme="minorHAnsi"/>
                <w:color w:val="000000"/>
                <w:szCs w:val="22"/>
              </w:rPr>
            </w:pPr>
          </w:p>
        </w:tc>
        <w:tc>
          <w:tcPr>
            <w:tcW w:w="1440" w:type="dxa"/>
            <w:tcBorders>
              <w:bottom w:val="nil"/>
            </w:tcBorders>
            <w:noWrap/>
            <w:vAlign w:val="bottom"/>
            <w:hideMark/>
          </w:tcPr>
          <w:p w14:paraId="2F075EFD" w14:textId="05312733"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15.00</w:t>
            </w:r>
          </w:p>
        </w:tc>
        <w:tc>
          <w:tcPr>
            <w:tcW w:w="258" w:type="dxa"/>
            <w:tcBorders>
              <w:bottom w:val="nil"/>
            </w:tcBorders>
            <w:noWrap/>
            <w:vAlign w:val="bottom"/>
            <w:hideMark/>
          </w:tcPr>
          <w:p w14:paraId="48D3DB5D" w14:textId="77777777" w:rsidR="00A335C4" w:rsidRPr="00C76900" w:rsidRDefault="00A335C4" w:rsidP="00A15C3C">
            <w:pPr>
              <w:jc w:val="center"/>
              <w:rPr>
                <w:rFonts w:asciiTheme="minorHAnsi" w:hAnsiTheme="minorHAnsi" w:cstheme="minorHAnsi"/>
                <w:color w:val="000000"/>
                <w:szCs w:val="22"/>
              </w:rPr>
            </w:pPr>
          </w:p>
        </w:tc>
        <w:tc>
          <w:tcPr>
            <w:tcW w:w="1092" w:type="dxa"/>
            <w:tcBorders>
              <w:bottom w:val="nil"/>
            </w:tcBorders>
            <w:noWrap/>
            <w:vAlign w:val="bottom"/>
            <w:hideMark/>
          </w:tcPr>
          <w:p w14:paraId="02935542" w14:textId="6CBE30B7"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15.00</w:t>
            </w:r>
          </w:p>
        </w:tc>
        <w:tc>
          <w:tcPr>
            <w:tcW w:w="270" w:type="dxa"/>
            <w:tcBorders>
              <w:bottom w:val="nil"/>
            </w:tcBorders>
            <w:noWrap/>
            <w:vAlign w:val="bottom"/>
            <w:hideMark/>
          </w:tcPr>
          <w:p w14:paraId="693A699D" w14:textId="77777777" w:rsidR="00A335C4" w:rsidRPr="00C76900" w:rsidRDefault="00A335C4" w:rsidP="00A15C3C">
            <w:pPr>
              <w:jc w:val="center"/>
              <w:rPr>
                <w:rFonts w:asciiTheme="minorHAnsi" w:hAnsiTheme="minorHAnsi" w:cstheme="minorHAnsi"/>
                <w:color w:val="000000"/>
                <w:szCs w:val="22"/>
              </w:rPr>
            </w:pPr>
          </w:p>
        </w:tc>
        <w:tc>
          <w:tcPr>
            <w:tcW w:w="1440" w:type="dxa"/>
            <w:tcBorders>
              <w:bottom w:val="nil"/>
            </w:tcBorders>
            <w:noWrap/>
            <w:vAlign w:val="bottom"/>
            <w:hideMark/>
          </w:tcPr>
          <w:p w14:paraId="00F2A56D" w14:textId="23F49D0C" w:rsidR="00A335C4" w:rsidRPr="00C76900" w:rsidRDefault="001606EB"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4</w:t>
            </w:r>
            <w:r w:rsidR="00A335C4" w:rsidRPr="00C76900">
              <w:rPr>
                <w:rFonts w:asciiTheme="minorHAnsi" w:hAnsiTheme="minorHAnsi" w:cstheme="minorHAnsi"/>
                <w:color w:val="000000"/>
                <w:szCs w:val="22"/>
              </w:rPr>
              <w:t>5.00</w:t>
            </w:r>
          </w:p>
        </w:tc>
        <w:tc>
          <w:tcPr>
            <w:tcW w:w="280" w:type="dxa"/>
            <w:tcBorders>
              <w:bottom w:val="nil"/>
            </w:tcBorders>
            <w:noWrap/>
            <w:vAlign w:val="bottom"/>
            <w:hideMark/>
          </w:tcPr>
          <w:p w14:paraId="77C0F49A" w14:textId="77777777" w:rsidR="00A335C4" w:rsidRPr="00C76900" w:rsidRDefault="00A335C4" w:rsidP="00A15C3C">
            <w:pPr>
              <w:jc w:val="center"/>
              <w:rPr>
                <w:rFonts w:asciiTheme="minorHAnsi" w:hAnsiTheme="minorHAnsi" w:cstheme="minorHAnsi"/>
                <w:color w:val="000000"/>
                <w:szCs w:val="22"/>
              </w:rPr>
            </w:pPr>
          </w:p>
        </w:tc>
        <w:tc>
          <w:tcPr>
            <w:tcW w:w="1480" w:type="dxa"/>
            <w:tcBorders>
              <w:bottom w:val="nil"/>
            </w:tcBorders>
            <w:noWrap/>
            <w:vAlign w:val="bottom"/>
            <w:hideMark/>
          </w:tcPr>
          <w:p w14:paraId="4074A604" w14:textId="16F2B9B8"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15.00</w:t>
            </w:r>
          </w:p>
        </w:tc>
      </w:tr>
      <w:tr w:rsidR="008C42E1" w:rsidRPr="00C76900" w14:paraId="5572B3F8" w14:textId="77777777" w:rsidTr="008C42E1">
        <w:trPr>
          <w:trHeight w:val="300"/>
        </w:trPr>
        <w:tc>
          <w:tcPr>
            <w:tcW w:w="2965" w:type="dxa"/>
            <w:tcBorders>
              <w:top w:val="nil"/>
              <w:bottom w:val="single" w:sz="4" w:space="0" w:color="auto"/>
            </w:tcBorders>
            <w:noWrap/>
            <w:vAlign w:val="bottom"/>
            <w:hideMark/>
          </w:tcPr>
          <w:p w14:paraId="02F4A321" w14:textId="6C35B5AD"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 xml:space="preserve">Current Year </w:t>
            </w:r>
            <w:r w:rsidR="009302FA" w:rsidRPr="00C76900">
              <w:rPr>
                <w:rFonts w:asciiTheme="minorHAnsi" w:hAnsiTheme="minorHAnsi" w:cstheme="minorHAnsi"/>
                <w:color w:val="000000"/>
                <w:szCs w:val="22"/>
              </w:rPr>
              <w:t xml:space="preserve">IMR </w:t>
            </w:r>
            <w:r w:rsidRPr="00C76900">
              <w:rPr>
                <w:rFonts w:asciiTheme="minorHAnsi" w:hAnsiTheme="minorHAnsi" w:cstheme="minorHAnsi"/>
                <w:color w:val="000000"/>
                <w:szCs w:val="22"/>
              </w:rPr>
              <w:t>Losses</w:t>
            </w:r>
          </w:p>
        </w:tc>
        <w:tc>
          <w:tcPr>
            <w:tcW w:w="1080" w:type="dxa"/>
            <w:tcBorders>
              <w:top w:val="nil"/>
              <w:bottom w:val="single" w:sz="4" w:space="0" w:color="auto"/>
            </w:tcBorders>
            <w:noWrap/>
            <w:vAlign w:val="bottom"/>
            <w:hideMark/>
          </w:tcPr>
          <w:p w14:paraId="7E22D052" w14:textId="78CB9325"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(50.00)</w:t>
            </w:r>
          </w:p>
        </w:tc>
        <w:tc>
          <w:tcPr>
            <w:tcW w:w="275" w:type="dxa"/>
            <w:tcBorders>
              <w:top w:val="nil"/>
              <w:bottom w:val="single" w:sz="4" w:space="0" w:color="auto"/>
            </w:tcBorders>
            <w:noWrap/>
            <w:vAlign w:val="bottom"/>
            <w:hideMark/>
          </w:tcPr>
          <w:p w14:paraId="189EE7DC" w14:textId="77777777" w:rsidR="00A335C4" w:rsidRPr="00C76900" w:rsidRDefault="00A335C4" w:rsidP="00A15C3C">
            <w:pPr>
              <w:jc w:val="center"/>
              <w:rPr>
                <w:rFonts w:asciiTheme="minorHAnsi" w:hAnsiTheme="minorHAnsi" w:cstheme="minorHAnsi"/>
                <w:color w:val="000000"/>
                <w:szCs w:val="22"/>
              </w:rPr>
            </w:pPr>
          </w:p>
        </w:tc>
        <w:tc>
          <w:tcPr>
            <w:tcW w:w="1440" w:type="dxa"/>
            <w:tcBorders>
              <w:top w:val="nil"/>
              <w:bottom w:val="single" w:sz="4" w:space="0" w:color="auto"/>
            </w:tcBorders>
            <w:noWrap/>
            <w:vAlign w:val="bottom"/>
            <w:hideMark/>
          </w:tcPr>
          <w:p w14:paraId="2331961A" w14:textId="20334159"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(30.00)</w:t>
            </w:r>
          </w:p>
        </w:tc>
        <w:tc>
          <w:tcPr>
            <w:tcW w:w="258" w:type="dxa"/>
            <w:tcBorders>
              <w:top w:val="nil"/>
              <w:bottom w:val="single" w:sz="4" w:space="0" w:color="auto"/>
            </w:tcBorders>
            <w:noWrap/>
            <w:vAlign w:val="bottom"/>
            <w:hideMark/>
          </w:tcPr>
          <w:p w14:paraId="4058193E" w14:textId="77777777" w:rsidR="00A335C4" w:rsidRPr="00C76900" w:rsidRDefault="00A335C4" w:rsidP="00A15C3C">
            <w:pPr>
              <w:jc w:val="center"/>
              <w:rPr>
                <w:rFonts w:asciiTheme="minorHAnsi" w:hAnsiTheme="minorHAnsi" w:cstheme="minorHAnsi"/>
                <w:color w:val="000000"/>
                <w:szCs w:val="22"/>
              </w:rPr>
            </w:pPr>
          </w:p>
        </w:tc>
        <w:tc>
          <w:tcPr>
            <w:tcW w:w="1092" w:type="dxa"/>
            <w:tcBorders>
              <w:top w:val="nil"/>
              <w:bottom w:val="single" w:sz="4" w:space="0" w:color="auto"/>
            </w:tcBorders>
            <w:noWrap/>
            <w:vAlign w:val="bottom"/>
            <w:hideMark/>
          </w:tcPr>
          <w:p w14:paraId="0ECD4967" w14:textId="67EC7970"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(50.00)</w:t>
            </w:r>
          </w:p>
        </w:tc>
        <w:tc>
          <w:tcPr>
            <w:tcW w:w="270" w:type="dxa"/>
            <w:tcBorders>
              <w:top w:val="nil"/>
              <w:bottom w:val="single" w:sz="4" w:space="0" w:color="auto"/>
            </w:tcBorders>
            <w:noWrap/>
            <w:vAlign w:val="bottom"/>
            <w:hideMark/>
          </w:tcPr>
          <w:p w14:paraId="74859AC7" w14:textId="77777777" w:rsidR="00A335C4" w:rsidRPr="00C76900" w:rsidRDefault="00A335C4" w:rsidP="00A15C3C">
            <w:pPr>
              <w:jc w:val="center"/>
              <w:rPr>
                <w:rFonts w:asciiTheme="minorHAnsi" w:hAnsiTheme="minorHAnsi" w:cstheme="minorHAnsi"/>
                <w:color w:val="000000"/>
                <w:szCs w:val="22"/>
              </w:rPr>
            </w:pPr>
          </w:p>
        </w:tc>
        <w:tc>
          <w:tcPr>
            <w:tcW w:w="1440" w:type="dxa"/>
            <w:tcBorders>
              <w:top w:val="nil"/>
              <w:bottom w:val="single" w:sz="4" w:space="0" w:color="auto"/>
            </w:tcBorders>
            <w:noWrap/>
            <w:vAlign w:val="bottom"/>
            <w:hideMark/>
          </w:tcPr>
          <w:p w14:paraId="448FC47F" w14:textId="54C7CFF9"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(30.00)</w:t>
            </w:r>
          </w:p>
        </w:tc>
        <w:tc>
          <w:tcPr>
            <w:tcW w:w="280" w:type="dxa"/>
            <w:tcBorders>
              <w:top w:val="nil"/>
              <w:bottom w:val="single" w:sz="4" w:space="0" w:color="auto"/>
            </w:tcBorders>
            <w:noWrap/>
            <w:vAlign w:val="bottom"/>
            <w:hideMark/>
          </w:tcPr>
          <w:p w14:paraId="5A720DE2" w14:textId="77777777" w:rsidR="00A335C4" w:rsidRPr="00C76900" w:rsidRDefault="00A335C4" w:rsidP="00A15C3C">
            <w:pPr>
              <w:jc w:val="center"/>
              <w:rPr>
                <w:rFonts w:asciiTheme="minorHAnsi" w:hAnsiTheme="minorHAnsi" w:cstheme="minorHAnsi"/>
                <w:color w:val="000000"/>
                <w:szCs w:val="22"/>
              </w:rPr>
            </w:pPr>
          </w:p>
        </w:tc>
        <w:tc>
          <w:tcPr>
            <w:tcW w:w="1480" w:type="dxa"/>
            <w:tcBorders>
              <w:top w:val="nil"/>
              <w:bottom w:val="single" w:sz="4" w:space="0" w:color="auto"/>
            </w:tcBorders>
            <w:noWrap/>
            <w:vAlign w:val="bottom"/>
            <w:hideMark/>
          </w:tcPr>
          <w:p w14:paraId="648B7775" w14:textId="34D8E156"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(15.00)</w:t>
            </w:r>
          </w:p>
        </w:tc>
      </w:tr>
      <w:tr w:rsidR="00E22E1C" w:rsidRPr="00C76900" w14:paraId="76608933" w14:textId="77777777" w:rsidTr="008C42E1">
        <w:trPr>
          <w:trHeight w:val="300"/>
        </w:trPr>
        <w:tc>
          <w:tcPr>
            <w:tcW w:w="2965" w:type="dxa"/>
            <w:tcBorders>
              <w:top w:val="single" w:sz="4" w:space="0" w:color="auto"/>
            </w:tcBorders>
            <w:noWrap/>
            <w:vAlign w:val="bottom"/>
            <w:hideMark/>
          </w:tcPr>
          <w:p w14:paraId="6595F646" w14:textId="07ADA5BA" w:rsidR="00A335C4" w:rsidRPr="00C76900" w:rsidRDefault="00A335C4" w:rsidP="009302FA">
            <w:pPr>
              <w:jc w:val="right"/>
              <w:rPr>
                <w:rFonts w:asciiTheme="minorHAnsi" w:hAnsiTheme="minorHAnsi" w:cstheme="minorHAnsi"/>
                <w:b/>
                <w:bCs/>
                <w:color w:val="000000"/>
                <w:szCs w:val="22"/>
              </w:rPr>
            </w:pPr>
            <w:r w:rsidRPr="00C76900">
              <w:rPr>
                <w:rFonts w:asciiTheme="minorHAnsi" w:hAnsiTheme="minorHAnsi" w:cstheme="minorHAnsi"/>
                <w:b/>
                <w:bCs/>
                <w:color w:val="000000"/>
                <w:szCs w:val="22"/>
              </w:rPr>
              <w:t xml:space="preserve">IMR </w:t>
            </w:r>
            <w:r w:rsidR="009302FA" w:rsidRPr="00C76900">
              <w:rPr>
                <w:rFonts w:asciiTheme="minorHAnsi" w:hAnsiTheme="minorHAnsi" w:cstheme="minorHAnsi"/>
                <w:b/>
                <w:bCs/>
                <w:color w:val="000000"/>
                <w:szCs w:val="22"/>
              </w:rPr>
              <w:t>Preliminary</w:t>
            </w:r>
            <w:r w:rsidRPr="00C76900">
              <w:rPr>
                <w:rFonts w:asciiTheme="minorHAnsi" w:hAnsiTheme="minorHAnsi" w:cstheme="minorHAnsi"/>
                <w:b/>
                <w:bCs/>
                <w:color w:val="000000"/>
                <w:szCs w:val="22"/>
              </w:rPr>
              <w:t xml:space="preserve"> Balance</w:t>
            </w:r>
          </w:p>
        </w:tc>
        <w:tc>
          <w:tcPr>
            <w:tcW w:w="1080" w:type="dxa"/>
            <w:tcBorders>
              <w:top w:val="single" w:sz="4" w:space="0" w:color="auto"/>
            </w:tcBorders>
            <w:noWrap/>
            <w:vAlign w:val="bottom"/>
            <w:hideMark/>
          </w:tcPr>
          <w:p w14:paraId="4515C408" w14:textId="7C16DE75"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(5.00)</w:t>
            </w:r>
          </w:p>
        </w:tc>
        <w:tc>
          <w:tcPr>
            <w:tcW w:w="275" w:type="dxa"/>
            <w:tcBorders>
              <w:top w:val="single" w:sz="4" w:space="0" w:color="auto"/>
            </w:tcBorders>
            <w:noWrap/>
            <w:vAlign w:val="bottom"/>
            <w:hideMark/>
          </w:tcPr>
          <w:p w14:paraId="6F0E3042" w14:textId="7F49737C" w:rsidR="00A335C4" w:rsidRPr="00C76900" w:rsidRDefault="00A335C4" w:rsidP="00A15C3C">
            <w:pPr>
              <w:jc w:val="center"/>
              <w:rPr>
                <w:rFonts w:asciiTheme="minorHAnsi" w:hAnsiTheme="minorHAnsi" w:cstheme="minorHAnsi"/>
                <w:b/>
                <w:bCs/>
                <w:color w:val="000000"/>
                <w:szCs w:val="22"/>
              </w:rPr>
            </w:pPr>
          </w:p>
        </w:tc>
        <w:tc>
          <w:tcPr>
            <w:tcW w:w="1440" w:type="dxa"/>
            <w:tcBorders>
              <w:top w:val="single" w:sz="4" w:space="0" w:color="auto"/>
            </w:tcBorders>
            <w:noWrap/>
            <w:vAlign w:val="bottom"/>
            <w:hideMark/>
          </w:tcPr>
          <w:p w14:paraId="0E5E4D83" w14:textId="3FE054AF"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15.00</w:t>
            </w:r>
          </w:p>
        </w:tc>
        <w:tc>
          <w:tcPr>
            <w:tcW w:w="258" w:type="dxa"/>
            <w:tcBorders>
              <w:top w:val="single" w:sz="4" w:space="0" w:color="auto"/>
            </w:tcBorders>
            <w:noWrap/>
            <w:vAlign w:val="bottom"/>
            <w:hideMark/>
          </w:tcPr>
          <w:p w14:paraId="52D0660B" w14:textId="1C1D8223" w:rsidR="00A335C4" w:rsidRPr="00C76900" w:rsidRDefault="00A335C4" w:rsidP="00A15C3C">
            <w:pPr>
              <w:jc w:val="center"/>
              <w:rPr>
                <w:rFonts w:asciiTheme="minorHAnsi" w:hAnsiTheme="minorHAnsi" w:cstheme="minorHAnsi"/>
                <w:b/>
                <w:bCs/>
                <w:color w:val="000000"/>
                <w:szCs w:val="22"/>
              </w:rPr>
            </w:pPr>
          </w:p>
        </w:tc>
        <w:tc>
          <w:tcPr>
            <w:tcW w:w="1092" w:type="dxa"/>
            <w:tcBorders>
              <w:top w:val="single" w:sz="4" w:space="0" w:color="auto"/>
            </w:tcBorders>
            <w:noWrap/>
            <w:vAlign w:val="bottom"/>
            <w:hideMark/>
          </w:tcPr>
          <w:p w14:paraId="1FE78A77" w14:textId="331633E9"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(65.00)</w:t>
            </w:r>
          </w:p>
        </w:tc>
        <w:tc>
          <w:tcPr>
            <w:tcW w:w="270" w:type="dxa"/>
            <w:tcBorders>
              <w:top w:val="single" w:sz="4" w:space="0" w:color="auto"/>
            </w:tcBorders>
            <w:noWrap/>
            <w:vAlign w:val="bottom"/>
            <w:hideMark/>
          </w:tcPr>
          <w:p w14:paraId="10B7C23D" w14:textId="75D23826" w:rsidR="00A335C4" w:rsidRPr="00C76900" w:rsidRDefault="00A335C4" w:rsidP="00A15C3C">
            <w:pPr>
              <w:jc w:val="center"/>
              <w:rPr>
                <w:rFonts w:asciiTheme="minorHAnsi" w:hAnsiTheme="minorHAnsi" w:cstheme="minorHAnsi"/>
                <w:b/>
                <w:bCs/>
                <w:color w:val="000000"/>
                <w:szCs w:val="22"/>
              </w:rPr>
            </w:pPr>
          </w:p>
        </w:tc>
        <w:tc>
          <w:tcPr>
            <w:tcW w:w="1440" w:type="dxa"/>
            <w:tcBorders>
              <w:top w:val="single" w:sz="4" w:space="0" w:color="auto"/>
            </w:tcBorders>
            <w:noWrap/>
            <w:vAlign w:val="bottom"/>
            <w:hideMark/>
          </w:tcPr>
          <w:p w14:paraId="74A34AD1" w14:textId="0F35DAC9"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w:t>
            </w:r>
            <w:r w:rsidR="00A70942" w:rsidRPr="00C76900">
              <w:rPr>
                <w:rFonts w:asciiTheme="minorHAnsi" w:hAnsiTheme="minorHAnsi" w:cstheme="minorHAnsi"/>
                <w:b/>
                <w:bCs/>
                <w:color w:val="000000"/>
                <w:szCs w:val="22"/>
              </w:rPr>
              <w:t>1</w:t>
            </w:r>
            <w:r w:rsidRPr="00C76900">
              <w:rPr>
                <w:rFonts w:asciiTheme="minorHAnsi" w:hAnsiTheme="minorHAnsi" w:cstheme="minorHAnsi"/>
                <w:b/>
                <w:bCs/>
                <w:color w:val="000000"/>
                <w:szCs w:val="22"/>
              </w:rPr>
              <w:t>5.00)</w:t>
            </w:r>
          </w:p>
        </w:tc>
        <w:tc>
          <w:tcPr>
            <w:tcW w:w="280" w:type="dxa"/>
            <w:tcBorders>
              <w:top w:val="single" w:sz="4" w:space="0" w:color="auto"/>
            </w:tcBorders>
            <w:noWrap/>
            <w:vAlign w:val="bottom"/>
            <w:hideMark/>
          </w:tcPr>
          <w:p w14:paraId="377A17A8" w14:textId="3439A571" w:rsidR="00A335C4" w:rsidRPr="00C76900" w:rsidRDefault="00A335C4" w:rsidP="00A15C3C">
            <w:pPr>
              <w:jc w:val="center"/>
              <w:rPr>
                <w:rFonts w:asciiTheme="minorHAnsi" w:hAnsiTheme="minorHAnsi" w:cstheme="minorHAnsi"/>
                <w:b/>
                <w:bCs/>
                <w:color w:val="000000"/>
                <w:szCs w:val="22"/>
              </w:rPr>
            </w:pPr>
          </w:p>
        </w:tc>
        <w:tc>
          <w:tcPr>
            <w:tcW w:w="1480" w:type="dxa"/>
            <w:tcBorders>
              <w:top w:val="single" w:sz="4" w:space="0" w:color="auto"/>
            </w:tcBorders>
            <w:noWrap/>
            <w:vAlign w:val="bottom"/>
            <w:hideMark/>
          </w:tcPr>
          <w:p w14:paraId="61EA58E1" w14:textId="44CC0E49"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(30.00)</w:t>
            </w:r>
          </w:p>
        </w:tc>
      </w:tr>
      <w:tr w:rsidR="00E22E1C" w:rsidRPr="00C76900" w14:paraId="1B88D1B9" w14:textId="77777777" w:rsidTr="008C42E1">
        <w:trPr>
          <w:trHeight w:val="300"/>
        </w:trPr>
        <w:tc>
          <w:tcPr>
            <w:tcW w:w="2965" w:type="dxa"/>
            <w:tcBorders>
              <w:bottom w:val="single" w:sz="4" w:space="0" w:color="auto"/>
            </w:tcBorders>
            <w:noWrap/>
            <w:vAlign w:val="bottom"/>
            <w:hideMark/>
          </w:tcPr>
          <w:p w14:paraId="707C6515" w14:textId="77777777"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 </w:t>
            </w:r>
          </w:p>
        </w:tc>
        <w:tc>
          <w:tcPr>
            <w:tcW w:w="1080" w:type="dxa"/>
            <w:tcBorders>
              <w:bottom w:val="single" w:sz="4" w:space="0" w:color="auto"/>
            </w:tcBorders>
            <w:noWrap/>
            <w:vAlign w:val="bottom"/>
            <w:hideMark/>
          </w:tcPr>
          <w:p w14:paraId="6F3EC4B2" w14:textId="77777777" w:rsidR="00A335C4" w:rsidRPr="00C76900" w:rsidRDefault="00A335C4" w:rsidP="00A15C3C">
            <w:pPr>
              <w:jc w:val="center"/>
              <w:rPr>
                <w:rFonts w:asciiTheme="minorHAnsi" w:hAnsiTheme="minorHAnsi" w:cstheme="minorHAnsi"/>
                <w:color w:val="000000"/>
                <w:szCs w:val="22"/>
              </w:rPr>
            </w:pPr>
          </w:p>
        </w:tc>
        <w:tc>
          <w:tcPr>
            <w:tcW w:w="275" w:type="dxa"/>
            <w:tcBorders>
              <w:bottom w:val="single" w:sz="4" w:space="0" w:color="auto"/>
            </w:tcBorders>
            <w:noWrap/>
            <w:vAlign w:val="bottom"/>
            <w:hideMark/>
          </w:tcPr>
          <w:p w14:paraId="560CDA6C" w14:textId="77777777" w:rsidR="00A335C4" w:rsidRPr="00C76900" w:rsidRDefault="00A335C4" w:rsidP="00A15C3C">
            <w:pPr>
              <w:jc w:val="center"/>
              <w:rPr>
                <w:rFonts w:asciiTheme="minorHAnsi" w:hAnsiTheme="minorHAnsi" w:cstheme="minorHAnsi"/>
                <w:szCs w:val="22"/>
              </w:rPr>
            </w:pPr>
          </w:p>
        </w:tc>
        <w:tc>
          <w:tcPr>
            <w:tcW w:w="1440" w:type="dxa"/>
            <w:tcBorders>
              <w:bottom w:val="single" w:sz="4" w:space="0" w:color="auto"/>
            </w:tcBorders>
            <w:noWrap/>
            <w:vAlign w:val="bottom"/>
            <w:hideMark/>
          </w:tcPr>
          <w:p w14:paraId="46244184" w14:textId="77777777" w:rsidR="00A335C4" w:rsidRPr="00C76900" w:rsidRDefault="00A335C4" w:rsidP="00A15C3C">
            <w:pPr>
              <w:jc w:val="center"/>
              <w:rPr>
                <w:rFonts w:asciiTheme="minorHAnsi" w:hAnsiTheme="minorHAnsi" w:cstheme="minorHAnsi"/>
                <w:szCs w:val="22"/>
              </w:rPr>
            </w:pPr>
          </w:p>
        </w:tc>
        <w:tc>
          <w:tcPr>
            <w:tcW w:w="258" w:type="dxa"/>
            <w:tcBorders>
              <w:bottom w:val="single" w:sz="4" w:space="0" w:color="auto"/>
            </w:tcBorders>
            <w:noWrap/>
            <w:vAlign w:val="bottom"/>
            <w:hideMark/>
          </w:tcPr>
          <w:p w14:paraId="77F24E73" w14:textId="77777777" w:rsidR="00A335C4" w:rsidRPr="00C76900" w:rsidRDefault="00A335C4" w:rsidP="00A15C3C">
            <w:pPr>
              <w:jc w:val="center"/>
              <w:rPr>
                <w:rFonts w:asciiTheme="minorHAnsi" w:hAnsiTheme="minorHAnsi" w:cstheme="minorHAnsi"/>
                <w:szCs w:val="22"/>
              </w:rPr>
            </w:pPr>
          </w:p>
        </w:tc>
        <w:tc>
          <w:tcPr>
            <w:tcW w:w="1092" w:type="dxa"/>
            <w:tcBorders>
              <w:bottom w:val="single" w:sz="4" w:space="0" w:color="auto"/>
            </w:tcBorders>
            <w:noWrap/>
            <w:vAlign w:val="bottom"/>
            <w:hideMark/>
          </w:tcPr>
          <w:p w14:paraId="25B88864" w14:textId="77777777" w:rsidR="00A335C4" w:rsidRPr="00C76900" w:rsidRDefault="00A335C4" w:rsidP="00A15C3C">
            <w:pPr>
              <w:jc w:val="center"/>
              <w:rPr>
                <w:rFonts w:asciiTheme="minorHAnsi" w:hAnsiTheme="minorHAnsi" w:cstheme="minorHAnsi"/>
                <w:szCs w:val="22"/>
              </w:rPr>
            </w:pPr>
          </w:p>
        </w:tc>
        <w:tc>
          <w:tcPr>
            <w:tcW w:w="270" w:type="dxa"/>
            <w:tcBorders>
              <w:bottom w:val="single" w:sz="4" w:space="0" w:color="auto"/>
            </w:tcBorders>
            <w:noWrap/>
            <w:vAlign w:val="bottom"/>
            <w:hideMark/>
          </w:tcPr>
          <w:p w14:paraId="33552C7C" w14:textId="77777777" w:rsidR="00A335C4" w:rsidRPr="00C76900" w:rsidRDefault="00A335C4" w:rsidP="00A15C3C">
            <w:pPr>
              <w:jc w:val="center"/>
              <w:rPr>
                <w:rFonts w:asciiTheme="minorHAnsi" w:hAnsiTheme="minorHAnsi" w:cstheme="minorHAnsi"/>
                <w:szCs w:val="22"/>
              </w:rPr>
            </w:pPr>
          </w:p>
        </w:tc>
        <w:tc>
          <w:tcPr>
            <w:tcW w:w="1440" w:type="dxa"/>
            <w:tcBorders>
              <w:bottom w:val="single" w:sz="4" w:space="0" w:color="auto"/>
            </w:tcBorders>
            <w:noWrap/>
            <w:vAlign w:val="bottom"/>
            <w:hideMark/>
          </w:tcPr>
          <w:p w14:paraId="659867D0" w14:textId="77777777" w:rsidR="00A335C4" w:rsidRPr="00C76900" w:rsidRDefault="00A335C4" w:rsidP="00A15C3C">
            <w:pPr>
              <w:jc w:val="center"/>
              <w:rPr>
                <w:rFonts w:asciiTheme="minorHAnsi" w:hAnsiTheme="minorHAnsi" w:cstheme="minorHAnsi"/>
                <w:szCs w:val="22"/>
              </w:rPr>
            </w:pPr>
          </w:p>
        </w:tc>
        <w:tc>
          <w:tcPr>
            <w:tcW w:w="280" w:type="dxa"/>
            <w:tcBorders>
              <w:bottom w:val="single" w:sz="4" w:space="0" w:color="auto"/>
            </w:tcBorders>
            <w:noWrap/>
            <w:vAlign w:val="bottom"/>
            <w:hideMark/>
          </w:tcPr>
          <w:p w14:paraId="22D37D71" w14:textId="77777777" w:rsidR="00A335C4" w:rsidRPr="00C76900" w:rsidRDefault="00A335C4" w:rsidP="00A15C3C">
            <w:pPr>
              <w:jc w:val="center"/>
              <w:rPr>
                <w:rFonts w:asciiTheme="minorHAnsi" w:hAnsiTheme="minorHAnsi" w:cstheme="minorHAnsi"/>
                <w:szCs w:val="22"/>
              </w:rPr>
            </w:pPr>
          </w:p>
        </w:tc>
        <w:tc>
          <w:tcPr>
            <w:tcW w:w="1480" w:type="dxa"/>
            <w:tcBorders>
              <w:bottom w:val="single" w:sz="4" w:space="0" w:color="auto"/>
            </w:tcBorders>
            <w:noWrap/>
            <w:vAlign w:val="bottom"/>
            <w:hideMark/>
          </w:tcPr>
          <w:p w14:paraId="26801A97" w14:textId="228CC0B6" w:rsidR="00A335C4" w:rsidRPr="00C76900" w:rsidRDefault="00A335C4" w:rsidP="00A15C3C">
            <w:pPr>
              <w:jc w:val="center"/>
              <w:rPr>
                <w:rFonts w:asciiTheme="minorHAnsi" w:hAnsiTheme="minorHAnsi" w:cstheme="minorHAnsi"/>
                <w:color w:val="000000"/>
                <w:szCs w:val="22"/>
              </w:rPr>
            </w:pPr>
          </w:p>
        </w:tc>
      </w:tr>
      <w:tr w:rsidR="00E22E1C" w:rsidRPr="00C76900" w14:paraId="5DFDED90" w14:textId="77777777" w:rsidTr="008C42E1">
        <w:trPr>
          <w:trHeight w:val="300"/>
        </w:trPr>
        <w:tc>
          <w:tcPr>
            <w:tcW w:w="2965" w:type="dxa"/>
            <w:tcBorders>
              <w:top w:val="single" w:sz="4" w:space="0" w:color="auto"/>
              <w:bottom w:val="single" w:sz="4" w:space="0" w:color="auto"/>
            </w:tcBorders>
            <w:noWrap/>
            <w:vAlign w:val="bottom"/>
            <w:hideMark/>
          </w:tcPr>
          <w:p w14:paraId="6AE268E4" w14:textId="66BD2107" w:rsidR="00A335C4" w:rsidRPr="00C76900" w:rsidRDefault="00A335C4" w:rsidP="00A15C3C">
            <w:pPr>
              <w:jc w:val="center"/>
              <w:rPr>
                <w:rFonts w:asciiTheme="minorHAnsi" w:hAnsiTheme="minorHAnsi" w:cstheme="minorHAnsi"/>
                <w:color w:val="FF0000"/>
                <w:szCs w:val="22"/>
              </w:rPr>
            </w:pPr>
            <w:r w:rsidRPr="00C76900">
              <w:rPr>
                <w:rFonts w:asciiTheme="minorHAnsi" w:hAnsiTheme="minorHAnsi" w:cstheme="minorHAnsi"/>
                <w:color w:val="FF0000"/>
                <w:szCs w:val="22"/>
              </w:rPr>
              <w:t>Proof</w:t>
            </w:r>
          </w:p>
        </w:tc>
        <w:tc>
          <w:tcPr>
            <w:tcW w:w="1080" w:type="dxa"/>
            <w:tcBorders>
              <w:top w:val="single" w:sz="4" w:space="0" w:color="auto"/>
              <w:bottom w:val="single" w:sz="4" w:space="0" w:color="auto"/>
            </w:tcBorders>
            <w:noWrap/>
            <w:vAlign w:val="bottom"/>
            <w:hideMark/>
          </w:tcPr>
          <w:p w14:paraId="0ADEE5FF" w14:textId="33B378F1" w:rsidR="00A335C4" w:rsidRPr="00C76900" w:rsidRDefault="00A335C4" w:rsidP="00A15C3C">
            <w:pPr>
              <w:jc w:val="center"/>
              <w:rPr>
                <w:rFonts w:asciiTheme="minorHAnsi" w:hAnsiTheme="minorHAnsi" w:cstheme="minorHAnsi"/>
                <w:color w:val="FF0000"/>
                <w:szCs w:val="22"/>
              </w:rPr>
            </w:pPr>
            <w:r w:rsidRPr="00C76900">
              <w:rPr>
                <w:rFonts w:asciiTheme="minorHAnsi" w:hAnsiTheme="minorHAnsi" w:cstheme="minorHAnsi"/>
                <w:color w:val="FF0000"/>
                <w:szCs w:val="22"/>
              </w:rPr>
              <w:t>Required</w:t>
            </w:r>
          </w:p>
        </w:tc>
        <w:tc>
          <w:tcPr>
            <w:tcW w:w="275" w:type="dxa"/>
            <w:tcBorders>
              <w:top w:val="single" w:sz="4" w:space="0" w:color="auto"/>
              <w:bottom w:val="single" w:sz="4" w:space="0" w:color="auto"/>
            </w:tcBorders>
            <w:noWrap/>
            <w:vAlign w:val="bottom"/>
            <w:hideMark/>
          </w:tcPr>
          <w:p w14:paraId="242A2228" w14:textId="77777777" w:rsidR="00A335C4" w:rsidRPr="00C76900" w:rsidRDefault="00A335C4" w:rsidP="00A15C3C">
            <w:pPr>
              <w:jc w:val="center"/>
              <w:rPr>
                <w:rFonts w:asciiTheme="minorHAnsi" w:hAnsiTheme="minorHAnsi" w:cstheme="minorHAnsi"/>
                <w:color w:val="FF0000"/>
                <w:szCs w:val="22"/>
              </w:rPr>
            </w:pPr>
          </w:p>
        </w:tc>
        <w:tc>
          <w:tcPr>
            <w:tcW w:w="1440" w:type="dxa"/>
            <w:tcBorders>
              <w:top w:val="single" w:sz="4" w:space="0" w:color="auto"/>
              <w:bottom w:val="single" w:sz="4" w:space="0" w:color="auto"/>
            </w:tcBorders>
            <w:noWrap/>
            <w:vAlign w:val="bottom"/>
            <w:hideMark/>
          </w:tcPr>
          <w:p w14:paraId="7F6D2D0C" w14:textId="5DAF5C6A" w:rsidR="00A335C4" w:rsidRPr="00C76900" w:rsidRDefault="00A335C4" w:rsidP="00A15C3C">
            <w:pPr>
              <w:jc w:val="center"/>
              <w:rPr>
                <w:rFonts w:asciiTheme="minorHAnsi" w:hAnsiTheme="minorHAnsi" w:cstheme="minorHAnsi"/>
                <w:color w:val="FF0000"/>
                <w:szCs w:val="22"/>
              </w:rPr>
            </w:pPr>
            <w:r w:rsidRPr="00C76900">
              <w:rPr>
                <w:rFonts w:asciiTheme="minorHAnsi" w:hAnsiTheme="minorHAnsi" w:cstheme="minorHAnsi"/>
                <w:color w:val="FF0000"/>
                <w:szCs w:val="22"/>
              </w:rPr>
              <w:t>Not Required</w:t>
            </w:r>
          </w:p>
        </w:tc>
        <w:tc>
          <w:tcPr>
            <w:tcW w:w="258" w:type="dxa"/>
            <w:tcBorders>
              <w:top w:val="single" w:sz="4" w:space="0" w:color="auto"/>
              <w:bottom w:val="single" w:sz="4" w:space="0" w:color="auto"/>
            </w:tcBorders>
            <w:noWrap/>
            <w:vAlign w:val="bottom"/>
            <w:hideMark/>
          </w:tcPr>
          <w:p w14:paraId="1A66215E" w14:textId="77777777" w:rsidR="00A335C4" w:rsidRPr="00C76900" w:rsidRDefault="00A335C4" w:rsidP="00A15C3C">
            <w:pPr>
              <w:jc w:val="center"/>
              <w:rPr>
                <w:rFonts w:asciiTheme="minorHAnsi" w:hAnsiTheme="minorHAnsi" w:cstheme="minorHAnsi"/>
                <w:color w:val="FF0000"/>
                <w:szCs w:val="22"/>
              </w:rPr>
            </w:pPr>
          </w:p>
        </w:tc>
        <w:tc>
          <w:tcPr>
            <w:tcW w:w="1092" w:type="dxa"/>
            <w:tcBorders>
              <w:top w:val="single" w:sz="4" w:space="0" w:color="auto"/>
              <w:bottom w:val="single" w:sz="4" w:space="0" w:color="auto"/>
            </w:tcBorders>
            <w:noWrap/>
            <w:vAlign w:val="bottom"/>
            <w:hideMark/>
          </w:tcPr>
          <w:p w14:paraId="5B1ADE4D" w14:textId="666EBD91" w:rsidR="00A335C4" w:rsidRPr="00C76900" w:rsidRDefault="00A335C4" w:rsidP="00A15C3C">
            <w:pPr>
              <w:jc w:val="center"/>
              <w:rPr>
                <w:rFonts w:asciiTheme="minorHAnsi" w:hAnsiTheme="minorHAnsi" w:cstheme="minorHAnsi"/>
                <w:color w:val="FF0000"/>
                <w:szCs w:val="22"/>
              </w:rPr>
            </w:pPr>
            <w:r w:rsidRPr="00C76900">
              <w:rPr>
                <w:rFonts w:asciiTheme="minorHAnsi" w:hAnsiTheme="minorHAnsi" w:cstheme="minorHAnsi"/>
                <w:color w:val="FF0000"/>
                <w:szCs w:val="22"/>
              </w:rPr>
              <w:t>Required</w:t>
            </w:r>
          </w:p>
        </w:tc>
        <w:tc>
          <w:tcPr>
            <w:tcW w:w="270" w:type="dxa"/>
            <w:tcBorders>
              <w:top w:val="single" w:sz="4" w:space="0" w:color="auto"/>
              <w:bottom w:val="single" w:sz="4" w:space="0" w:color="auto"/>
            </w:tcBorders>
            <w:noWrap/>
            <w:vAlign w:val="bottom"/>
            <w:hideMark/>
          </w:tcPr>
          <w:p w14:paraId="30CF10EE" w14:textId="77777777" w:rsidR="00A335C4" w:rsidRPr="00C76900" w:rsidRDefault="00A335C4" w:rsidP="00A15C3C">
            <w:pPr>
              <w:jc w:val="center"/>
              <w:rPr>
                <w:rFonts w:asciiTheme="minorHAnsi" w:hAnsiTheme="minorHAnsi" w:cstheme="minorHAnsi"/>
                <w:color w:val="FF0000"/>
                <w:szCs w:val="22"/>
              </w:rPr>
            </w:pPr>
          </w:p>
        </w:tc>
        <w:tc>
          <w:tcPr>
            <w:tcW w:w="1440" w:type="dxa"/>
            <w:tcBorders>
              <w:top w:val="single" w:sz="4" w:space="0" w:color="auto"/>
              <w:bottom w:val="single" w:sz="4" w:space="0" w:color="auto"/>
            </w:tcBorders>
            <w:noWrap/>
            <w:vAlign w:val="bottom"/>
            <w:hideMark/>
          </w:tcPr>
          <w:p w14:paraId="12C955F4" w14:textId="5C26963A" w:rsidR="00A335C4" w:rsidRPr="00C76900" w:rsidRDefault="00A70942" w:rsidP="00A15C3C">
            <w:pPr>
              <w:jc w:val="center"/>
              <w:rPr>
                <w:rFonts w:asciiTheme="minorHAnsi" w:hAnsiTheme="minorHAnsi" w:cstheme="minorHAnsi"/>
                <w:color w:val="FF0000"/>
                <w:szCs w:val="22"/>
              </w:rPr>
            </w:pPr>
            <w:r w:rsidRPr="00C76900">
              <w:rPr>
                <w:rFonts w:asciiTheme="minorHAnsi" w:hAnsiTheme="minorHAnsi" w:cstheme="minorHAnsi"/>
                <w:color w:val="FF0000"/>
                <w:szCs w:val="22"/>
              </w:rPr>
              <w:t xml:space="preserve">Not </w:t>
            </w:r>
            <w:r w:rsidR="00123AB4" w:rsidRPr="00C76900">
              <w:rPr>
                <w:rFonts w:asciiTheme="minorHAnsi" w:hAnsiTheme="minorHAnsi" w:cstheme="minorHAnsi"/>
                <w:color w:val="FF0000"/>
                <w:szCs w:val="22"/>
              </w:rPr>
              <w:t>R</w:t>
            </w:r>
            <w:r w:rsidR="00A335C4" w:rsidRPr="00C76900">
              <w:rPr>
                <w:rFonts w:asciiTheme="minorHAnsi" w:hAnsiTheme="minorHAnsi" w:cstheme="minorHAnsi"/>
                <w:color w:val="FF0000"/>
                <w:szCs w:val="22"/>
              </w:rPr>
              <w:t>equired</w:t>
            </w:r>
          </w:p>
        </w:tc>
        <w:tc>
          <w:tcPr>
            <w:tcW w:w="280" w:type="dxa"/>
            <w:tcBorders>
              <w:top w:val="single" w:sz="4" w:space="0" w:color="auto"/>
              <w:bottom w:val="single" w:sz="4" w:space="0" w:color="auto"/>
            </w:tcBorders>
            <w:noWrap/>
            <w:vAlign w:val="bottom"/>
            <w:hideMark/>
          </w:tcPr>
          <w:p w14:paraId="50F31CCC" w14:textId="77777777" w:rsidR="00A335C4" w:rsidRPr="00C76900" w:rsidRDefault="00A335C4" w:rsidP="00A15C3C">
            <w:pPr>
              <w:jc w:val="center"/>
              <w:rPr>
                <w:rFonts w:asciiTheme="minorHAnsi" w:hAnsiTheme="minorHAnsi" w:cstheme="minorHAnsi"/>
                <w:color w:val="FF0000"/>
                <w:szCs w:val="22"/>
              </w:rPr>
            </w:pPr>
          </w:p>
        </w:tc>
        <w:tc>
          <w:tcPr>
            <w:tcW w:w="1480" w:type="dxa"/>
            <w:tcBorders>
              <w:top w:val="single" w:sz="4" w:space="0" w:color="auto"/>
              <w:bottom w:val="single" w:sz="4" w:space="0" w:color="auto"/>
            </w:tcBorders>
            <w:noWrap/>
            <w:vAlign w:val="bottom"/>
            <w:hideMark/>
          </w:tcPr>
          <w:p w14:paraId="19A4AFEE" w14:textId="06222845" w:rsidR="00A335C4" w:rsidRPr="00C76900" w:rsidRDefault="00A335C4" w:rsidP="00A15C3C">
            <w:pPr>
              <w:jc w:val="center"/>
              <w:rPr>
                <w:rFonts w:asciiTheme="minorHAnsi" w:hAnsiTheme="minorHAnsi" w:cstheme="minorHAnsi"/>
                <w:color w:val="FF0000"/>
                <w:szCs w:val="22"/>
              </w:rPr>
            </w:pPr>
            <w:r w:rsidRPr="00C76900">
              <w:rPr>
                <w:rFonts w:asciiTheme="minorHAnsi" w:hAnsiTheme="minorHAnsi" w:cstheme="minorHAnsi"/>
                <w:color w:val="FF0000"/>
                <w:szCs w:val="22"/>
              </w:rPr>
              <w:t>Not Required</w:t>
            </w:r>
          </w:p>
        </w:tc>
      </w:tr>
      <w:tr w:rsidR="00E22E1C" w:rsidRPr="00C76900" w14:paraId="2B552DAB" w14:textId="77777777" w:rsidTr="008C42E1">
        <w:trPr>
          <w:trHeight w:val="300"/>
        </w:trPr>
        <w:tc>
          <w:tcPr>
            <w:tcW w:w="2965" w:type="dxa"/>
            <w:tcBorders>
              <w:top w:val="single" w:sz="4" w:space="0" w:color="auto"/>
              <w:bottom w:val="nil"/>
            </w:tcBorders>
            <w:noWrap/>
            <w:vAlign w:val="bottom"/>
            <w:hideMark/>
          </w:tcPr>
          <w:p w14:paraId="718F9EAD" w14:textId="77777777"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 xml:space="preserve">Fail Proof: </w:t>
            </w:r>
          </w:p>
        </w:tc>
        <w:tc>
          <w:tcPr>
            <w:tcW w:w="1080" w:type="dxa"/>
            <w:tcBorders>
              <w:top w:val="single" w:sz="4" w:space="0" w:color="auto"/>
              <w:bottom w:val="nil"/>
            </w:tcBorders>
            <w:noWrap/>
            <w:vAlign w:val="bottom"/>
            <w:hideMark/>
          </w:tcPr>
          <w:p w14:paraId="2DC74C3C" w14:textId="77777777" w:rsidR="00A335C4" w:rsidRPr="00C76900" w:rsidRDefault="00A335C4" w:rsidP="00A15C3C">
            <w:pPr>
              <w:jc w:val="center"/>
              <w:rPr>
                <w:rFonts w:asciiTheme="minorHAnsi" w:hAnsiTheme="minorHAnsi" w:cstheme="minorHAnsi"/>
                <w:color w:val="000000"/>
                <w:szCs w:val="22"/>
              </w:rPr>
            </w:pPr>
          </w:p>
        </w:tc>
        <w:tc>
          <w:tcPr>
            <w:tcW w:w="275" w:type="dxa"/>
            <w:tcBorders>
              <w:top w:val="single" w:sz="4" w:space="0" w:color="auto"/>
              <w:bottom w:val="nil"/>
            </w:tcBorders>
            <w:noWrap/>
            <w:vAlign w:val="bottom"/>
            <w:hideMark/>
          </w:tcPr>
          <w:p w14:paraId="51C4572A" w14:textId="77777777" w:rsidR="00A335C4" w:rsidRPr="00C76900" w:rsidRDefault="00A335C4" w:rsidP="00A15C3C">
            <w:pPr>
              <w:jc w:val="center"/>
              <w:rPr>
                <w:rFonts w:asciiTheme="minorHAnsi" w:hAnsiTheme="minorHAnsi" w:cstheme="minorHAnsi"/>
                <w:szCs w:val="22"/>
              </w:rPr>
            </w:pPr>
          </w:p>
        </w:tc>
        <w:tc>
          <w:tcPr>
            <w:tcW w:w="1440" w:type="dxa"/>
            <w:tcBorders>
              <w:top w:val="single" w:sz="4" w:space="0" w:color="auto"/>
              <w:bottom w:val="nil"/>
            </w:tcBorders>
            <w:noWrap/>
            <w:vAlign w:val="bottom"/>
            <w:hideMark/>
          </w:tcPr>
          <w:p w14:paraId="7450B707" w14:textId="77777777" w:rsidR="00A335C4" w:rsidRPr="00C76900" w:rsidRDefault="00A335C4" w:rsidP="00A15C3C">
            <w:pPr>
              <w:jc w:val="center"/>
              <w:rPr>
                <w:rFonts w:asciiTheme="minorHAnsi" w:hAnsiTheme="minorHAnsi" w:cstheme="minorHAnsi"/>
                <w:szCs w:val="22"/>
              </w:rPr>
            </w:pPr>
          </w:p>
        </w:tc>
        <w:tc>
          <w:tcPr>
            <w:tcW w:w="258" w:type="dxa"/>
            <w:tcBorders>
              <w:top w:val="single" w:sz="4" w:space="0" w:color="auto"/>
              <w:bottom w:val="nil"/>
            </w:tcBorders>
            <w:noWrap/>
            <w:vAlign w:val="bottom"/>
            <w:hideMark/>
          </w:tcPr>
          <w:p w14:paraId="578A8067" w14:textId="77777777" w:rsidR="00A335C4" w:rsidRPr="00C76900" w:rsidRDefault="00A335C4" w:rsidP="00A15C3C">
            <w:pPr>
              <w:jc w:val="center"/>
              <w:rPr>
                <w:rFonts w:asciiTheme="minorHAnsi" w:hAnsiTheme="minorHAnsi" w:cstheme="minorHAnsi"/>
                <w:szCs w:val="22"/>
              </w:rPr>
            </w:pPr>
          </w:p>
        </w:tc>
        <w:tc>
          <w:tcPr>
            <w:tcW w:w="1092" w:type="dxa"/>
            <w:tcBorders>
              <w:top w:val="single" w:sz="4" w:space="0" w:color="auto"/>
              <w:bottom w:val="nil"/>
            </w:tcBorders>
            <w:noWrap/>
            <w:vAlign w:val="bottom"/>
            <w:hideMark/>
          </w:tcPr>
          <w:p w14:paraId="776CC8CE" w14:textId="77777777" w:rsidR="00A335C4" w:rsidRPr="00C76900" w:rsidRDefault="00A335C4" w:rsidP="00A15C3C">
            <w:pPr>
              <w:jc w:val="center"/>
              <w:rPr>
                <w:rFonts w:asciiTheme="minorHAnsi" w:hAnsiTheme="minorHAnsi" w:cstheme="minorHAnsi"/>
                <w:szCs w:val="22"/>
              </w:rPr>
            </w:pPr>
          </w:p>
        </w:tc>
        <w:tc>
          <w:tcPr>
            <w:tcW w:w="270" w:type="dxa"/>
            <w:tcBorders>
              <w:top w:val="single" w:sz="4" w:space="0" w:color="auto"/>
              <w:bottom w:val="nil"/>
            </w:tcBorders>
            <w:noWrap/>
            <w:vAlign w:val="bottom"/>
            <w:hideMark/>
          </w:tcPr>
          <w:p w14:paraId="23607B6D" w14:textId="77777777" w:rsidR="00A335C4" w:rsidRPr="00C76900" w:rsidRDefault="00A335C4" w:rsidP="00A15C3C">
            <w:pPr>
              <w:jc w:val="center"/>
              <w:rPr>
                <w:rFonts w:asciiTheme="minorHAnsi" w:hAnsiTheme="minorHAnsi" w:cstheme="minorHAnsi"/>
                <w:szCs w:val="22"/>
              </w:rPr>
            </w:pPr>
          </w:p>
        </w:tc>
        <w:tc>
          <w:tcPr>
            <w:tcW w:w="1440" w:type="dxa"/>
            <w:tcBorders>
              <w:top w:val="single" w:sz="4" w:space="0" w:color="auto"/>
              <w:bottom w:val="nil"/>
            </w:tcBorders>
            <w:noWrap/>
            <w:vAlign w:val="bottom"/>
            <w:hideMark/>
          </w:tcPr>
          <w:p w14:paraId="476BD05A" w14:textId="77777777" w:rsidR="00A335C4" w:rsidRPr="00C76900" w:rsidRDefault="00A335C4" w:rsidP="00A15C3C">
            <w:pPr>
              <w:jc w:val="center"/>
              <w:rPr>
                <w:rFonts w:asciiTheme="minorHAnsi" w:hAnsiTheme="minorHAnsi" w:cstheme="minorHAnsi"/>
                <w:szCs w:val="22"/>
              </w:rPr>
            </w:pPr>
          </w:p>
        </w:tc>
        <w:tc>
          <w:tcPr>
            <w:tcW w:w="280" w:type="dxa"/>
            <w:tcBorders>
              <w:top w:val="single" w:sz="4" w:space="0" w:color="auto"/>
              <w:bottom w:val="nil"/>
            </w:tcBorders>
            <w:noWrap/>
            <w:vAlign w:val="bottom"/>
            <w:hideMark/>
          </w:tcPr>
          <w:p w14:paraId="0E24D8AD" w14:textId="77777777" w:rsidR="00A335C4" w:rsidRPr="00C76900" w:rsidRDefault="00A335C4" w:rsidP="00A15C3C">
            <w:pPr>
              <w:jc w:val="center"/>
              <w:rPr>
                <w:rFonts w:asciiTheme="minorHAnsi" w:hAnsiTheme="minorHAnsi" w:cstheme="minorHAnsi"/>
                <w:szCs w:val="22"/>
              </w:rPr>
            </w:pPr>
          </w:p>
        </w:tc>
        <w:tc>
          <w:tcPr>
            <w:tcW w:w="1480" w:type="dxa"/>
            <w:tcBorders>
              <w:top w:val="single" w:sz="4" w:space="0" w:color="auto"/>
              <w:bottom w:val="nil"/>
            </w:tcBorders>
            <w:noWrap/>
            <w:vAlign w:val="bottom"/>
            <w:hideMark/>
          </w:tcPr>
          <w:p w14:paraId="36991F5E" w14:textId="676F98E9" w:rsidR="00A335C4" w:rsidRPr="00C76900" w:rsidRDefault="00A335C4" w:rsidP="00A15C3C">
            <w:pPr>
              <w:jc w:val="center"/>
              <w:rPr>
                <w:rFonts w:asciiTheme="minorHAnsi" w:hAnsiTheme="minorHAnsi" w:cstheme="minorHAnsi"/>
                <w:color w:val="000000"/>
                <w:szCs w:val="22"/>
              </w:rPr>
            </w:pPr>
          </w:p>
        </w:tc>
      </w:tr>
      <w:tr w:rsidR="00E22E1C" w:rsidRPr="00C76900" w14:paraId="50217AC4" w14:textId="77777777" w:rsidTr="008C42E1">
        <w:trPr>
          <w:trHeight w:val="224"/>
        </w:trPr>
        <w:tc>
          <w:tcPr>
            <w:tcW w:w="2965" w:type="dxa"/>
            <w:tcBorders>
              <w:top w:val="nil"/>
              <w:bottom w:val="single" w:sz="4" w:space="0" w:color="auto"/>
            </w:tcBorders>
            <w:noWrap/>
            <w:vAlign w:val="bottom"/>
            <w:hideMark/>
          </w:tcPr>
          <w:p w14:paraId="7DC5CEC3" w14:textId="77777777" w:rsidR="00A335C4" w:rsidRPr="00C76900" w:rsidRDefault="00A335C4" w:rsidP="00A335C4">
            <w:pPr>
              <w:rPr>
                <w:rFonts w:asciiTheme="minorHAnsi" w:hAnsiTheme="minorHAnsi" w:cstheme="minorHAnsi"/>
                <w:color w:val="000000"/>
                <w:szCs w:val="22"/>
              </w:rPr>
            </w:pPr>
            <w:r w:rsidRPr="00C76900">
              <w:rPr>
                <w:rFonts w:asciiTheme="minorHAnsi" w:hAnsiTheme="minorHAnsi" w:cstheme="minorHAnsi"/>
                <w:color w:val="000000"/>
                <w:szCs w:val="22"/>
              </w:rPr>
              <w:t xml:space="preserve">Remove from IMR: </w:t>
            </w:r>
          </w:p>
        </w:tc>
        <w:tc>
          <w:tcPr>
            <w:tcW w:w="1080" w:type="dxa"/>
            <w:tcBorders>
              <w:top w:val="nil"/>
              <w:bottom w:val="single" w:sz="4" w:space="0" w:color="auto"/>
            </w:tcBorders>
            <w:noWrap/>
            <w:vAlign w:val="bottom"/>
            <w:hideMark/>
          </w:tcPr>
          <w:p w14:paraId="289A0048" w14:textId="75E0A153"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(5.00)</w:t>
            </w:r>
          </w:p>
        </w:tc>
        <w:tc>
          <w:tcPr>
            <w:tcW w:w="275" w:type="dxa"/>
            <w:tcBorders>
              <w:top w:val="nil"/>
              <w:bottom w:val="single" w:sz="4" w:space="0" w:color="auto"/>
            </w:tcBorders>
            <w:noWrap/>
            <w:vAlign w:val="bottom"/>
            <w:hideMark/>
          </w:tcPr>
          <w:p w14:paraId="3709A44C" w14:textId="77777777" w:rsidR="00A335C4" w:rsidRPr="00C76900" w:rsidRDefault="00A335C4" w:rsidP="00A15C3C">
            <w:pPr>
              <w:jc w:val="center"/>
              <w:rPr>
                <w:rFonts w:asciiTheme="minorHAnsi" w:hAnsiTheme="minorHAnsi" w:cstheme="minorHAnsi"/>
                <w:color w:val="000000"/>
                <w:szCs w:val="22"/>
              </w:rPr>
            </w:pPr>
          </w:p>
        </w:tc>
        <w:tc>
          <w:tcPr>
            <w:tcW w:w="1440" w:type="dxa"/>
            <w:tcBorders>
              <w:top w:val="nil"/>
              <w:bottom w:val="single" w:sz="4" w:space="0" w:color="auto"/>
            </w:tcBorders>
            <w:noWrap/>
            <w:vAlign w:val="bottom"/>
            <w:hideMark/>
          </w:tcPr>
          <w:p w14:paraId="07F0BECC" w14:textId="15B563B8"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N/A</w:t>
            </w:r>
          </w:p>
        </w:tc>
        <w:tc>
          <w:tcPr>
            <w:tcW w:w="258" w:type="dxa"/>
            <w:tcBorders>
              <w:top w:val="nil"/>
              <w:bottom w:val="single" w:sz="4" w:space="0" w:color="auto"/>
            </w:tcBorders>
            <w:noWrap/>
            <w:vAlign w:val="bottom"/>
            <w:hideMark/>
          </w:tcPr>
          <w:p w14:paraId="39D43AA7" w14:textId="77777777" w:rsidR="00A335C4" w:rsidRPr="00C76900" w:rsidRDefault="00A335C4" w:rsidP="00A15C3C">
            <w:pPr>
              <w:jc w:val="center"/>
              <w:rPr>
                <w:rFonts w:asciiTheme="minorHAnsi" w:hAnsiTheme="minorHAnsi" w:cstheme="minorHAnsi"/>
                <w:color w:val="000000"/>
                <w:szCs w:val="22"/>
              </w:rPr>
            </w:pPr>
          </w:p>
        </w:tc>
        <w:tc>
          <w:tcPr>
            <w:tcW w:w="1092" w:type="dxa"/>
            <w:tcBorders>
              <w:top w:val="nil"/>
              <w:bottom w:val="single" w:sz="4" w:space="0" w:color="auto"/>
            </w:tcBorders>
            <w:noWrap/>
            <w:vAlign w:val="bottom"/>
            <w:hideMark/>
          </w:tcPr>
          <w:p w14:paraId="1DDAE865" w14:textId="3A9AC213"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w:t>
            </w:r>
            <w:r w:rsidR="00F017AF" w:rsidRPr="00C76900">
              <w:rPr>
                <w:rFonts w:asciiTheme="minorHAnsi" w:hAnsiTheme="minorHAnsi" w:cstheme="minorHAnsi"/>
                <w:color w:val="000000"/>
                <w:szCs w:val="22"/>
              </w:rPr>
              <w:t>3</w:t>
            </w:r>
            <w:r w:rsidRPr="00C76900">
              <w:rPr>
                <w:rFonts w:asciiTheme="minorHAnsi" w:hAnsiTheme="minorHAnsi" w:cstheme="minorHAnsi"/>
                <w:color w:val="000000"/>
                <w:szCs w:val="22"/>
              </w:rPr>
              <w:t>5.00)</w:t>
            </w:r>
          </w:p>
        </w:tc>
        <w:tc>
          <w:tcPr>
            <w:tcW w:w="270" w:type="dxa"/>
            <w:tcBorders>
              <w:top w:val="nil"/>
              <w:bottom w:val="single" w:sz="4" w:space="0" w:color="auto"/>
            </w:tcBorders>
            <w:noWrap/>
            <w:vAlign w:val="bottom"/>
            <w:hideMark/>
          </w:tcPr>
          <w:p w14:paraId="7212285B" w14:textId="77777777" w:rsidR="00A335C4" w:rsidRPr="00C76900" w:rsidRDefault="00A335C4" w:rsidP="00A15C3C">
            <w:pPr>
              <w:jc w:val="center"/>
              <w:rPr>
                <w:rFonts w:asciiTheme="minorHAnsi" w:hAnsiTheme="minorHAnsi" w:cstheme="minorHAnsi"/>
                <w:color w:val="000000"/>
                <w:szCs w:val="22"/>
              </w:rPr>
            </w:pPr>
          </w:p>
        </w:tc>
        <w:tc>
          <w:tcPr>
            <w:tcW w:w="1440" w:type="dxa"/>
            <w:tcBorders>
              <w:top w:val="nil"/>
              <w:bottom w:val="single" w:sz="4" w:space="0" w:color="auto"/>
            </w:tcBorders>
            <w:noWrap/>
            <w:vAlign w:val="bottom"/>
            <w:hideMark/>
          </w:tcPr>
          <w:p w14:paraId="3DA317B5" w14:textId="230E5572" w:rsidR="00A335C4" w:rsidRPr="00C76900" w:rsidRDefault="00CE09CF"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N/A</w:t>
            </w:r>
          </w:p>
        </w:tc>
        <w:tc>
          <w:tcPr>
            <w:tcW w:w="280" w:type="dxa"/>
            <w:tcBorders>
              <w:top w:val="nil"/>
              <w:bottom w:val="single" w:sz="4" w:space="0" w:color="auto"/>
            </w:tcBorders>
            <w:noWrap/>
            <w:vAlign w:val="bottom"/>
            <w:hideMark/>
          </w:tcPr>
          <w:p w14:paraId="34D13CEB" w14:textId="77777777" w:rsidR="00A335C4" w:rsidRPr="00C76900" w:rsidRDefault="00A335C4" w:rsidP="00A15C3C">
            <w:pPr>
              <w:jc w:val="center"/>
              <w:rPr>
                <w:rFonts w:asciiTheme="minorHAnsi" w:hAnsiTheme="minorHAnsi" w:cstheme="minorHAnsi"/>
                <w:color w:val="000000"/>
                <w:szCs w:val="22"/>
              </w:rPr>
            </w:pPr>
          </w:p>
        </w:tc>
        <w:tc>
          <w:tcPr>
            <w:tcW w:w="1480" w:type="dxa"/>
            <w:tcBorders>
              <w:top w:val="nil"/>
              <w:bottom w:val="single" w:sz="4" w:space="0" w:color="auto"/>
            </w:tcBorders>
            <w:noWrap/>
            <w:vAlign w:val="bottom"/>
            <w:hideMark/>
          </w:tcPr>
          <w:p w14:paraId="5A1AC5C2" w14:textId="7EB2EABB" w:rsidR="00A335C4" w:rsidRPr="00C76900" w:rsidRDefault="00A335C4" w:rsidP="00A15C3C">
            <w:pPr>
              <w:jc w:val="center"/>
              <w:rPr>
                <w:rFonts w:asciiTheme="minorHAnsi" w:hAnsiTheme="minorHAnsi" w:cstheme="minorHAnsi"/>
                <w:color w:val="000000"/>
                <w:szCs w:val="22"/>
              </w:rPr>
            </w:pPr>
            <w:r w:rsidRPr="00C76900">
              <w:rPr>
                <w:rFonts w:asciiTheme="minorHAnsi" w:hAnsiTheme="minorHAnsi" w:cstheme="minorHAnsi"/>
                <w:color w:val="000000"/>
                <w:szCs w:val="22"/>
              </w:rPr>
              <w:t>N/A</w:t>
            </w:r>
          </w:p>
        </w:tc>
      </w:tr>
      <w:tr w:rsidR="00E22E1C" w:rsidRPr="00C76900" w14:paraId="7FE3823E" w14:textId="77777777" w:rsidTr="008C42E1">
        <w:trPr>
          <w:trHeight w:val="300"/>
        </w:trPr>
        <w:tc>
          <w:tcPr>
            <w:tcW w:w="2965" w:type="dxa"/>
            <w:tcBorders>
              <w:top w:val="single" w:sz="4" w:space="0" w:color="auto"/>
            </w:tcBorders>
            <w:noWrap/>
            <w:vAlign w:val="bottom"/>
            <w:hideMark/>
          </w:tcPr>
          <w:p w14:paraId="384BE77F" w14:textId="11014919" w:rsidR="00A335C4" w:rsidRPr="00C76900" w:rsidRDefault="00D16732" w:rsidP="00A335C4">
            <w:pPr>
              <w:rPr>
                <w:rFonts w:asciiTheme="minorHAnsi" w:hAnsiTheme="minorHAnsi" w:cstheme="minorHAnsi"/>
                <w:b/>
                <w:bCs/>
                <w:color w:val="000000"/>
                <w:szCs w:val="22"/>
              </w:rPr>
            </w:pPr>
            <w:r w:rsidRPr="00C76900">
              <w:rPr>
                <w:rFonts w:asciiTheme="minorHAnsi" w:hAnsiTheme="minorHAnsi" w:cstheme="minorHAnsi"/>
                <w:b/>
                <w:bCs/>
                <w:color w:val="000000"/>
                <w:szCs w:val="22"/>
              </w:rPr>
              <w:t>IMR</w:t>
            </w:r>
            <w:r w:rsidR="009302FA" w:rsidRPr="00C76900">
              <w:rPr>
                <w:rFonts w:asciiTheme="minorHAnsi" w:hAnsiTheme="minorHAnsi" w:cstheme="minorHAnsi"/>
                <w:b/>
                <w:bCs/>
                <w:color w:val="000000"/>
                <w:szCs w:val="22"/>
              </w:rPr>
              <w:t xml:space="preserve"> A</w:t>
            </w:r>
            <w:r w:rsidRPr="00C76900">
              <w:rPr>
                <w:rFonts w:asciiTheme="minorHAnsi" w:hAnsiTheme="minorHAnsi" w:cstheme="minorHAnsi"/>
                <w:b/>
                <w:bCs/>
                <w:color w:val="000000"/>
                <w:szCs w:val="22"/>
              </w:rPr>
              <w:t>fter Adjustment</w:t>
            </w:r>
            <w:r w:rsidR="00E22E1C" w:rsidRPr="00C76900">
              <w:rPr>
                <w:rFonts w:asciiTheme="minorHAnsi" w:hAnsiTheme="minorHAnsi" w:cstheme="minorHAnsi"/>
                <w:b/>
                <w:bCs/>
                <w:color w:val="000000"/>
                <w:szCs w:val="22"/>
              </w:rPr>
              <w:t xml:space="preserve"> &amp; Before Current Year Amortization</w:t>
            </w:r>
          </w:p>
        </w:tc>
        <w:tc>
          <w:tcPr>
            <w:tcW w:w="1080" w:type="dxa"/>
            <w:tcBorders>
              <w:top w:val="single" w:sz="4" w:space="0" w:color="auto"/>
            </w:tcBorders>
            <w:noWrap/>
            <w:vAlign w:val="bottom"/>
            <w:hideMark/>
          </w:tcPr>
          <w:p w14:paraId="52FCC063" w14:textId="25390488"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w:t>
            </w:r>
          </w:p>
        </w:tc>
        <w:tc>
          <w:tcPr>
            <w:tcW w:w="275" w:type="dxa"/>
            <w:tcBorders>
              <w:top w:val="single" w:sz="4" w:space="0" w:color="auto"/>
            </w:tcBorders>
            <w:noWrap/>
            <w:vAlign w:val="bottom"/>
            <w:hideMark/>
          </w:tcPr>
          <w:p w14:paraId="456D7A38" w14:textId="3904826C" w:rsidR="00A335C4" w:rsidRPr="00C76900" w:rsidRDefault="00A335C4" w:rsidP="00A15C3C">
            <w:pPr>
              <w:jc w:val="center"/>
              <w:rPr>
                <w:rFonts w:asciiTheme="minorHAnsi" w:hAnsiTheme="minorHAnsi" w:cstheme="minorHAnsi"/>
                <w:b/>
                <w:bCs/>
                <w:color w:val="000000"/>
                <w:szCs w:val="22"/>
              </w:rPr>
            </w:pPr>
          </w:p>
        </w:tc>
        <w:tc>
          <w:tcPr>
            <w:tcW w:w="1440" w:type="dxa"/>
            <w:tcBorders>
              <w:top w:val="single" w:sz="4" w:space="0" w:color="auto"/>
            </w:tcBorders>
            <w:noWrap/>
            <w:vAlign w:val="bottom"/>
            <w:hideMark/>
          </w:tcPr>
          <w:p w14:paraId="13F69189" w14:textId="7D0C4265"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15.00</w:t>
            </w:r>
          </w:p>
        </w:tc>
        <w:tc>
          <w:tcPr>
            <w:tcW w:w="258" w:type="dxa"/>
            <w:tcBorders>
              <w:top w:val="single" w:sz="4" w:space="0" w:color="auto"/>
            </w:tcBorders>
            <w:noWrap/>
            <w:vAlign w:val="bottom"/>
            <w:hideMark/>
          </w:tcPr>
          <w:p w14:paraId="7539EA6A" w14:textId="5A5C22BD" w:rsidR="00A335C4" w:rsidRPr="00C76900" w:rsidRDefault="00A335C4" w:rsidP="00A15C3C">
            <w:pPr>
              <w:jc w:val="center"/>
              <w:rPr>
                <w:rFonts w:asciiTheme="minorHAnsi" w:hAnsiTheme="minorHAnsi" w:cstheme="minorHAnsi"/>
                <w:b/>
                <w:bCs/>
                <w:color w:val="000000"/>
                <w:szCs w:val="22"/>
              </w:rPr>
            </w:pPr>
          </w:p>
        </w:tc>
        <w:tc>
          <w:tcPr>
            <w:tcW w:w="1092" w:type="dxa"/>
            <w:tcBorders>
              <w:top w:val="single" w:sz="4" w:space="0" w:color="auto"/>
            </w:tcBorders>
            <w:noWrap/>
            <w:vAlign w:val="bottom"/>
            <w:hideMark/>
          </w:tcPr>
          <w:p w14:paraId="49E2E6CF" w14:textId="3F849C4A"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w:t>
            </w:r>
            <w:r w:rsidR="00F017AF" w:rsidRPr="00C76900">
              <w:rPr>
                <w:rFonts w:asciiTheme="minorHAnsi" w:hAnsiTheme="minorHAnsi" w:cstheme="minorHAnsi"/>
                <w:b/>
                <w:bCs/>
                <w:color w:val="000000"/>
                <w:szCs w:val="22"/>
              </w:rPr>
              <w:t>30</w:t>
            </w:r>
            <w:r w:rsidRPr="00C76900">
              <w:rPr>
                <w:rFonts w:asciiTheme="minorHAnsi" w:hAnsiTheme="minorHAnsi" w:cstheme="minorHAnsi"/>
                <w:b/>
                <w:bCs/>
                <w:color w:val="000000"/>
                <w:szCs w:val="22"/>
              </w:rPr>
              <w:t>.00)</w:t>
            </w:r>
          </w:p>
        </w:tc>
        <w:tc>
          <w:tcPr>
            <w:tcW w:w="270" w:type="dxa"/>
            <w:tcBorders>
              <w:top w:val="single" w:sz="4" w:space="0" w:color="auto"/>
            </w:tcBorders>
            <w:noWrap/>
            <w:vAlign w:val="bottom"/>
            <w:hideMark/>
          </w:tcPr>
          <w:p w14:paraId="20BD683F" w14:textId="6ACE7104" w:rsidR="00A335C4" w:rsidRPr="00C76900" w:rsidRDefault="00A335C4" w:rsidP="00A15C3C">
            <w:pPr>
              <w:jc w:val="center"/>
              <w:rPr>
                <w:rFonts w:asciiTheme="minorHAnsi" w:hAnsiTheme="minorHAnsi" w:cstheme="minorHAnsi"/>
                <w:b/>
                <w:bCs/>
                <w:color w:val="000000"/>
                <w:szCs w:val="22"/>
              </w:rPr>
            </w:pPr>
          </w:p>
        </w:tc>
        <w:tc>
          <w:tcPr>
            <w:tcW w:w="1440" w:type="dxa"/>
            <w:tcBorders>
              <w:top w:val="single" w:sz="4" w:space="0" w:color="auto"/>
            </w:tcBorders>
            <w:noWrap/>
            <w:vAlign w:val="bottom"/>
            <w:hideMark/>
          </w:tcPr>
          <w:p w14:paraId="1D54F295" w14:textId="5D6417B0"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w:t>
            </w:r>
            <w:r w:rsidR="00013DA1" w:rsidRPr="00C76900">
              <w:rPr>
                <w:rFonts w:asciiTheme="minorHAnsi" w:hAnsiTheme="minorHAnsi" w:cstheme="minorHAnsi"/>
                <w:b/>
                <w:bCs/>
                <w:color w:val="000000"/>
                <w:szCs w:val="22"/>
              </w:rPr>
              <w:t>15</w:t>
            </w:r>
            <w:r w:rsidRPr="00C76900">
              <w:rPr>
                <w:rFonts w:asciiTheme="minorHAnsi" w:hAnsiTheme="minorHAnsi" w:cstheme="minorHAnsi"/>
                <w:b/>
                <w:bCs/>
                <w:color w:val="000000"/>
                <w:szCs w:val="22"/>
              </w:rPr>
              <w:t>.00)</w:t>
            </w:r>
          </w:p>
        </w:tc>
        <w:tc>
          <w:tcPr>
            <w:tcW w:w="280" w:type="dxa"/>
            <w:tcBorders>
              <w:top w:val="single" w:sz="4" w:space="0" w:color="auto"/>
            </w:tcBorders>
            <w:noWrap/>
            <w:vAlign w:val="bottom"/>
            <w:hideMark/>
          </w:tcPr>
          <w:p w14:paraId="5EEB12B9" w14:textId="0495F7B8" w:rsidR="00A335C4" w:rsidRPr="00C76900" w:rsidRDefault="00A335C4" w:rsidP="00A15C3C">
            <w:pPr>
              <w:jc w:val="center"/>
              <w:rPr>
                <w:rFonts w:asciiTheme="minorHAnsi" w:hAnsiTheme="minorHAnsi" w:cstheme="minorHAnsi"/>
                <w:b/>
                <w:bCs/>
                <w:color w:val="000000"/>
                <w:szCs w:val="22"/>
              </w:rPr>
            </w:pPr>
          </w:p>
        </w:tc>
        <w:tc>
          <w:tcPr>
            <w:tcW w:w="1480" w:type="dxa"/>
            <w:tcBorders>
              <w:top w:val="single" w:sz="4" w:space="0" w:color="auto"/>
            </w:tcBorders>
            <w:noWrap/>
            <w:vAlign w:val="bottom"/>
            <w:hideMark/>
          </w:tcPr>
          <w:p w14:paraId="7B3A1FD1" w14:textId="084CFAF4" w:rsidR="00A335C4" w:rsidRPr="00C76900" w:rsidRDefault="00A335C4" w:rsidP="00A15C3C">
            <w:pPr>
              <w:jc w:val="center"/>
              <w:rPr>
                <w:rFonts w:asciiTheme="minorHAnsi" w:hAnsiTheme="minorHAnsi" w:cstheme="minorHAnsi"/>
                <w:b/>
                <w:bCs/>
                <w:color w:val="000000"/>
                <w:szCs w:val="22"/>
              </w:rPr>
            </w:pPr>
            <w:r w:rsidRPr="00C76900">
              <w:rPr>
                <w:rFonts w:asciiTheme="minorHAnsi" w:hAnsiTheme="minorHAnsi" w:cstheme="minorHAnsi"/>
                <w:b/>
                <w:bCs/>
                <w:color w:val="000000"/>
                <w:szCs w:val="22"/>
              </w:rPr>
              <w:t>(30.00)</w:t>
            </w:r>
          </w:p>
        </w:tc>
      </w:tr>
    </w:tbl>
    <w:p w14:paraId="7C01B163" w14:textId="77777777" w:rsidR="00A335C4" w:rsidRPr="00C76900" w:rsidRDefault="00A335C4" w:rsidP="00C12B6D">
      <w:pPr>
        <w:pStyle w:val="ListContinue"/>
        <w:numPr>
          <w:ilvl w:val="0"/>
          <w:numId w:val="0"/>
        </w:numPr>
        <w:rPr>
          <w:rFonts w:asciiTheme="minorHAnsi" w:hAnsiTheme="minorHAnsi" w:cstheme="minorHAnsi"/>
          <w:szCs w:val="22"/>
        </w:rPr>
      </w:pPr>
    </w:p>
    <w:p w14:paraId="69FCF47A" w14:textId="133DE0C1" w:rsidR="00B2614D" w:rsidRPr="00C76900" w:rsidRDefault="00B14FB6" w:rsidP="00C12B6D">
      <w:pPr>
        <w:pStyle w:val="ListContinue"/>
        <w:numPr>
          <w:ilvl w:val="0"/>
          <w:numId w:val="0"/>
        </w:numPr>
        <w:rPr>
          <w:rFonts w:asciiTheme="minorHAnsi" w:hAnsiTheme="minorHAnsi" w:cstheme="minorHAnsi"/>
          <w:i/>
          <w:iCs/>
          <w:szCs w:val="22"/>
        </w:rPr>
      </w:pPr>
      <w:r w:rsidRPr="00C76900">
        <w:rPr>
          <w:rFonts w:asciiTheme="minorHAnsi" w:hAnsiTheme="minorHAnsi" w:cstheme="minorHAnsi"/>
          <w:i/>
          <w:iCs/>
          <w:szCs w:val="22"/>
        </w:rPr>
        <w:t>FN</w:t>
      </w:r>
      <w:r w:rsidR="00B2614D" w:rsidRPr="00C76900">
        <w:rPr>
          <w:rFonts w:asciiTheme="minorHAnsi" w:hAnsiTheme="minorHAnsi" w:cstheme="minorHAnsi"/>
          <w:i/>
          <w:iCs/>
          <w:szCs w:val="22"/>
        </w:rPr>
        <w:t xml:space="preserve"> 1: IMR expected amortization shall be a direct pull from the prior year-end IMR </w:t>
      </w:r>
      <w:r w:rsidRPr="00C76900">
        <w:rPr>
          <w:rFonts w:asciiTheme="minorHAnsi" w:hAnsiTheme="minorHAnsi" w:cstheme="minorHAnsi"/>
          <w:i/>
          <w:iCs/>
          <w:szCs w:val="22"/>
        </w:rPr>
        <w:t>amortization schedule.</w:t>
      </w:r>
    </w:p>
    <w:p w14:paraId="1E4ABF83" w14:textId="12679E0C" w:rsidR="0024495C" w:rsidRPr="00C76900" w:rsidRDefault="0024495C" w:rsidP="007770C9">
      <w:pPr>
        <w:pStyle w:val="ListContinue"/>
        <w:numPr>
          <w:ilvl w:val="0"/>
          <w:numId w:val="0"/>
        </w:numPr>
        <w:ind w:left="1260" w:hanging="1260"/>
        <w:rPr>
          <w:rFonts w:asciiTheme="minorHAnsi" w:hAnsiTheme="minorHAnsi" w:cstheme="minorHAnsi"/>
          <w:szCs w:val="22"/>
        </w:rPr>
      </w:pPr>
      <w:r w:rsidRPr="00C76900">
        <w:rPr>
          <w:rFonts w:asciiTheme="minorHAnsi" w:hAnsiTheme="minorHAnsi" w:cstheme="minorHAnsi"/>
          <w:b/>
          <w:bCs/>
          <w:szCs w:val="22"/>
        </w:rPr>
        <w:t>Example 1</w:t>
      </w:r>
      <w:proofErr w:type="gramStart"/>
      <w:r w:rsidRPr="00C76900">
        <w:rPr>
          <w:rFonts w:asciiTheme="minorHAnsi" w:hAnsiTheme="minorHAnsi" w:cstheme="minorHAnsi"/>
          <w:b/>
          <w:bCs/>
          <w:szCs w:val="22"/>
        </w:rPr>
        <w:t>:</w:t>
      </w:r>
      <w:r w:rsidRPr="00C76900">
        <w:rPr>
          <w:rFonts w:asciiTheme="minorHAnsi" w:hAnsiTheme="minorHAnsi" w:cstheme="minorHAnsi"/>
          <w:szCs w:val="22"/>
        </w:rPr>
        <w:t xml:space="preserve"> </w:t>
      </w:r>
      <w:r w:rsidR="007770C9" w:rsidRPr="00C76900">
        <w:rPr>
          <w:rFonts w:asciiTheme="minorHAnsi" w:hAnsiTheme="minorHAnsi" w:cstheme="minorHAnsi"/>
          <w:szCs w:val="22"/>
        </w:rPr>
        <w:tab/>
      </w:r>
      <w:r w:rsidRPr="00C76900">
        <w:rPr>
          <w:rFonts w:asciiTheme="minorHAnsi" w:hAnsiTheme="minorHAnsi" w:cstheme="minorHAnsi"/>
          <w:szCs w:val="22"/>
        </w:rPr>
        <w:t>Proof</w:t>
      </w:r>
      <w:proofErr w:type="gramEnd"/>
      <w:r w:rsidRPr="00C76900">
        <w:rPr>
          <w:rFonts w:asciiTheme="minorHAnsi" w:hAnsiTheme="minorHAnsi" w:cstheme="minorHAnsi"/>
          <w:szCs w:val="22"/>
        </w:rPr>
        <w:t xml:space="preserve"> is required </w:t>
      </w:r>
      <w:r w:rsidR="00B37641" w:rsidRPr="00C76900">
        <w:rPr>
          <w:rFonts w:asciiTheme="minorHAnsi" w:hAnsiTheme="minorHAnsi" w:cstheme="minorHAnsi"/>
          <w:szCs w:val="22"/>
        </w:rPr>
        <w:t>as the entity has gone net negative with losses exceeding gains. If the en</w:t>
      </w:r>
      <w:r w:rsidR="00865C7D" w:rsidRPr="00C76900">
        <w:rPr>
          <w:rFonts w:asciiTheme="minorHAnsi" w:hAnsiTheme="minorHAnsi" w:cstheme="minorHAnsi"/>
          <w:szCs w:val="22"/>
        </w:rPr>
        <w:t xml:space="preserve">tity fails the proof, the entity must remove IMR losses to either eliminate the net negative position, or to </w:t>
      </w:r>
      <w:r w:rsidR="000F0D3B" w:rsidRPr="00C76900">
        <w:rPr>
          <w:rFonts w:asciiTheme="minorHAnsi" w:hAnsiTheme="minorHAnsi" w:cstheme="minorHAnsi"/>
          <w:szCs w:val="22"/>
        </w:rPr>
        <w:t xml:space="preserve">eliminate the increase of a net negative position. For this example, the removal would eliminate the net negative position, resulting </w:t>
      </w:r>
      <w:proofErr w:type="gramStart"/>
      <w:r w:rsidR="000F0D3B" w:rsidRPr="00C76900">
        <w:rPr>
          <w:rFonts w:asciiTheme="minorHAnsi" w:hAnsiTheme="minorHAnsi" w:cstheme="minorHAnsi"/>
          <w:szCs w:val="22"/>
        </w:rPr>
        <w:t>with</w:t>
      </w:r>
      <w:proofErr w:type="gramEnd"/>
      <w:r w:rsidR="000F0D3B" w:rsidRPr="00C76900">
        <w:rPr>
          <w:rFonts w:asciiTheme="minorHAnsi" w:hAnsiTheme="minorHAnsi" w:cstheme="minorHAnsi"/>
          <w:szCs w:val="22"/>
        </w:rPr>
        <w:t xml:space="preserve"> a year-end IMR position </w:t>
      </w:r>
      <w:r w:rsidR="00801529" w:rsidRPr="00C76900">
        <w:rPr>
          <w:rFonts w:asciiTheme="minorHAnsi" w:hAnsiTheme="minorHAnsi" w:cstheme="minorHAnsi"/>
          <w:szCs w:val="22"/>
        </w:rPr>
        <w:t>of net</w:t>
      </w:r>
      <w:r w:rsidR="000F0D3B" w:rsidRPr="00C76900">
        <w:rPr>
          <w:rFonts w:asciiTheme="minorHAnsi" w:hAnsiTheme="minorHAnsi" w:cstheme="minorHAnsi"/>
          <w:szCs w:val="22"/>
        </w:rPr>
        <w:t xml:space="preserve"> zero. </w:t>
      </w:r>
    </w:p>
    <w:p w14:paraId="2E852334" w14:textId="261DB619" w:rsidR="00EF31D9" w:rsidRPr="00C76900" w:rsidRDefault="00EF31D9" w:rsidP="007770C9">
      <w:pPr>
        <w:pStyle w:val="ListContinue"/>
        <w:numPr>
          <w:ilvl w:val="0"/>
          <w:numId w:val="0"/>
        </w:numPr>
        <w:ind w:left="1260" w:hanging="1260"/>
        <w:rPr>
          <w:rFonts w:asciiTheme="minorHAnsi" w:hAnsiTheme="minorHAnsi" w:cstheme="minorHAnsi"/>
          <w:szCs w:val="22"/>
        </w:rPr>
      </w:pPr>
      <w:r w:rsidRPr="00C76900">
        <w:rPr>
          <w:rFonts w:asciiTheme="minorHAnsi" w:hAnsiTheme="minorHAnsi" w:cstheme="minorHAnsi"/>
          <w:b/>
          <w:bCs/>
          <w:szCs w:val="22"/>
        </w:rPr>
        <w:t>Example 2</w:t>
      </w:r>
      <w:proofErr w:type="gramStart"/>
      <w:r w:rsidRPr="00C76900">
        <w:rPr>
          <w:rFonts w:asciiTheme="minorHAnsi" w:hAnsiTheme="minorHAnsi" w:cstheme="minorHAnsi"/>
          <w:b/>
          <w:bCs/>
          <w:szCs w:val="22"/>
        </w:rPr>
        <w:t>:</w:t>
      </w:r>
      <w:r w:rsidRPr="00C76900">
        <w:rPr>
          <w:rFonts w:asciiTheme="minorHAnsi" w:hAnsiTheme="minorHAnsi" w:cstheme="minorHAnsi"/>
          <w:szCs w:val="22"/>
        </w:rPr>
        <w:t xml:space="preserve"> </w:t>
      </w:r>
      <w:r w:rsidR="007770C9" w:rsidRPr="00C76900">
        <w:rPr>
          <w:rFonts w:asciiTheme="minorHAnsi" w:hAnsiTheme="minorHAnsi" w:cstheme="minorHAnsi"/>
          <w:szCs w:val="22"/>
        </w:rPr>
        <w:tab/>
      </w:r>
      <w:r w:rsidRPr="00C76900">
        <w:rPr>
          <w:rFonts w:asciiTheme="minorHAnsi" w:hAnsiTheme="minorHAnsi" w:cstheme="minorHAnsi"/>
          <w:szCs w:val="22"/>
        </w:rPr>
        <w:t>Proof</w:t>
      </w:r>
      <w:proofErr w:type="gramEnd"/>
      <w:r w:rsidRPr="00C76900">
        <w:rPr>
          <w:rFonts w:asciiTheme="minorHAnsi" w:hAnsiTheme="minorHAnsi" w:cstheme="minorHAnsi"/>
          <w:szCs w:val="22"/>
        </w:rPr>
        <w:t xml:space="preserve"> is not required as the entity has not gone net negative, even though the </w:t>
      </w:r>
      <w:r w:rsidR="00E73873" w:rsidRPr="00C76900">
        <w:rPr>
          <w:rFonts w:asciiTheme="minorHAnsi" w:hAnsiTheme="minorHAnsi" w:cstheme="minorHAnsi"/>
          <w:szCs w:val="22"/>
        </w:rPr>
        <w:t xml:space="preserve">entity had more IMR losses than IMR gains. </w:t>
      </w:r>
    </w:p>
    <w:p w14:paraId="779C7BF7" w14:textId="3711321B" w:rsidR="00C75A48" w:rsidRPr="00C76900" w:rsidRDefault="00E73873" w:rsidP="008D6F55">
      <w:pPr>
        <w:pStyle w:val="ListContinue"/>
        <w:numPr>
          <w:ilvl w:val="0"/>
          <w:numId w:val="0"/>
        </w:numPr>
        <w:ind w:left="1260" w:hanging="1260"/>
        <w:rPr>
          <w:rFonts w:asciiTheme="minorHAnsi" w:hAnsiTheme="minorHAnsi" w:cstheme="minorHAnsi"/>
          <w:szCs w:val="22"/>
        </w:rPr>
      </w:pPr>
      <w:r w:rsidRPr="00C76900">
        <w:rPr>
          <w:rFonts w:asciiTheme="minorHAnsi" w:hAnsiTheme="minorHAnsi" w:cstheme="minorHAnsi"/>
          <w:b/>
          <w:bCs/>
          <w:szCs w:val="22"/>
        </w:rPr>
        <w:t>Example 3</w:t>
      </w:r>
      <w:proofErr w:type="gramStart"/>
      <w:r w:rsidRPr="00C76900">
        <w:rPr>
          <w:rFonts w:asciiTheme="minorHAnsi" w:hAnsiTheme="minorHAnsi" w:cstheme="minorHAnsi"/>
          <w:b/>
          <w:bCs/>
          <w:szCs w:val="22"/>
        </w:rPr>
        <w:t>:</w:t>
      </w:r>
      <w:r w:rsidRPr="00C76900">
        <w:rPr>
          <w:rFonts w:asciiTheme="minorHAnsi" w:hAnsiTheme="minorHAnsi" w:cstheme="minorHAnsi"/>
          <w:szCs w:val="22"/>
        </w:rPr>
        <w:t xml:space="preserve"> </w:t>
      </w:r>
      <w:r w:rsidR="007770C9" w:rsidRPr="00C76900">
        <w:rPr>
          <w:rFonts w:asciiTheme="minorHAnsi" w:hAnsiTheme="minorHAnsi" w:cstheme="minorHAnsi"/>
          <w:szCs w:val="22"/>
        </w:rPr>
        <w:tab/>
      </w:r>
      <w:r w:rsidRPr="00C76900">
        <w:rPr>
          <w:rFonts w:asciiTheme="minorHAnsi" w:hAnsiTheme="minorHAnsi" w:cstheme="minorHAnsi"/>
          <w:szCs w:val="22"/>
        </w:rPr>
        <w:t>Proof</w:t>
      </w:r>
      <w:proofErr w:type="gramEnd"/>
      <w:r w:rsidRPr="00C76900">
        <w:rPr>
          <w:rFonts w:asciiTheme="minorHAnsi" w:hAnsiTheme="minorHAnsi" w:cstheme="minorHAnsi"/>
          <w:szCs w:val="22"/>
        </w:rPr>
        <w:t xml:space="preserve"> is required as the entity has increased their prior net negative po</w:t>
      </w:r>
      <w:r w:rsidR="00E96808" w:rsidRPr="00C76900">
        <w:rPr>
          <w:rFonts w:asciiTheme="minorHAnsi" w:hAnsiTheme="minorHAnsi" w:cstheme="minorHAnsi"/>
          <w:szCs w:val="22"/>
        </w:rPr>
        <w:t xml:space="preserve">sition. If the entity fails the proof, the entity must remove IMR losses to eliminate the </w:t>
      </w:r>
      <w:r w:rsidR="00301DCA" w:rsidRPr="00C76900">
        <w:rPr>
          <w:rFonts w:asciiTheme="minorHAnsi" w:hAnsiTheme="minorHAnsi" w:cstheme="minorHAnsi"/>
          <w:szCs w:val="22"/>
        </w:rPr>
        <w:t xml:space="preserve">current year </w:t>
      </w:r>
      <w:r w:rsidR="00E96808" w:rsidRPr="00C76900">
        <w:rPr>
          <w:rFonts w:asciiTheme="minorHAnsi" w:hAnsiTheme="minorHAnsi" w:cstheme="minorHAnsi"/>
          <w:szCs w:val="22"/>
        </w:rPr>
        <w:t>increase of a net negative position. With the removal of $</w:t>
      </w:r>
      <w:r w:rsidR="00F017AF" w:rsidRPr="00C76900">
        <w:rPr>
          <w:rFonts w:asciiTheme="minorHAnsi" w:hAnsiTheme="minorHAnsi" w:cstheme="minorHAnsi"/>
          <w:szCs w:val="22"/>
        </w:rPr>
        <w:t>3</w:t>
      </w:r>
      <w:r w:rsidR="00E96808" w:rsidRPr="00C76900">
        <w:rPr>
          <w:rFonts w:asciiTheme="minorHAnsi" w:hAnsiTheme="minorHAnsi" w:cstheme="minorHAnsi"/>
          <w:szCs w:val="22"/>
        </w:rPr>
        <w:t xml:space="preserve">5 in losses, </w:t>
      </w:r>
      <w:r w:rsidR="00C22670" w:rsidRPr="00C76900">
        <w:rPr>
          <w:rFonts w:asciiTheme="minorHAnsi" w:hAnsiTheme="minorHAnsi" w:cstheme="minorHAnsi"/>
          <w:szCs w:val="22"/>
        </w:rPr>
        <w:t>the</w:t>
      </w:r>
      <w:r w:rsidR="00301DCA" w:rsidRPr="00C76900">
        <w:rPr>
          <w:rFonts w:asciiTheme="minorHAnsi" w:hAnsiTheme="minorHAnsi" w:cstheme="minorHAnsi"/>
          <w:szCs w:val="22"/>
        </w:rPr>
        <w:t xml:space="preserve"> net negative position equals the beginning balance</w:t>
      </w:r>
      <w:r w:rsidR="00C22670" w:rsidRPr="00C76900">
        <w:rPr>
          <w:rFonts w:asciiTheme="minorHAnsi" w:hAnsiTheme="minorHAnsi" w:cstheme="minorHAnsi"/>
          <w:szCs w:val="22"/>
        </w:rPr>
        <w:t xml:space="preserve"> after</w:t>
      </w:r>
      <w:r w:rsidR="008D6F55" w:rsidRPr="00C76900">
        <w:rPr>
          <w:rFonts w:asciiTheme="minorHAnsi" w:hAnsiTheme="minorHAnsi" w:cstheme="minorHAnsi"/>
          <w:szCs w:val="22"/>
        </w:rPr>
        <w:t xml:space="preserve"> the expected amortization from prior year established IMR</w:t>
      </w:r>
      <w:r w:rsidR="00301DCA" w:rsidRPr="00C76900">
        <w:rPr>
          <w:rFonts w:asciiTheme="minorHAnsi" w:hAnsiTheme="minorHAnsi" w:cstheme="minorHAnsi"/>
          <w:szCs w:val="22"/>
        </w:rPr>
        <w:t xml:space="preserve">. </w:t>
      </w:r>
      <w:r w:rsidR="00E96808" w:rsidRPr="00C76900">
        <w:rPr>
          <w:rFonts w:asciiTheme="minorHAnsi" w:hAnsiTheme="minorHAnsi" w:cstheme="minorHAnsi"/>
          <w:szCs w:val="22"/>
        </w:rPr>
        <w:t xml:space="preserve"> </w:t>
      </w:r>
      <w:r w:rsidR="00F52702" w:rsidRPr="00C76900">
        <w:rPr>
          <w:rFonts w:asciiTheme="minorHAnsi" w:hAnsiTheme="minorHAnsi" w:cstheme="minorHAnsi"/>
          <w:szCs w:val="22"/>
        </w:rPr>
        <w:t xml:space="preserve"> </w:t>
      </w:r>
    </w:p>
    <w:p w14:paraId="6767795A" w14:textId="0B122916" w:rsidR="00CE09CF" w:rsidRPr="00C76900" w:rsidRDefault="00CE09CF" w:rsidP="007770C9">
      <w:pPr>
        <w:pStyle w:val="ListContinue"/>
        <w:numPr>
          <w:ilvl w:val="0"/>
          <w:numId w:val="0"/>
        </w:numPr>
        <w:ind w:left="1260" w:hanging="1260"/>
        <w:rPr>
          <w:rFonts w:asciiTheme="minorHAnsi" w:hAnsiTheme="minorHAnsi" w:cstheme="minorHAnsi"/>
          <w:szCs w:val="22"/>
        </w:rPr>
      </w:pPr>
      <w:r w:rsidRPr="00C76900">
        <w:rPr>
          <w:rFonts w:asciiTheme="minorHAnsi" w:hAnsiTheme="minorHAnsi" w:cstheme="minorHAnsi"/>
          <w:b/>
          <w:bCs/>
          <w:szCs w:val="22"/>
        </w:rPr>
        <w:t>Example 4</w:t>
      </w:r>
      <w:proofErr w:type="gramStart"/>
      <w:r w:rsidRPr="00C76900">
        <w:rPr>
          <w:rFonts w:asciiTheme="minorHAnsi" w:hAnsiTheme="minorHAnsi" w:cstheme="minorHAnsi"/>
          <w:b/>
          <w:bCs/>
          <w:szCs w:val="22"/>
        </w:rPr>
        <w:t>:</w:t>
      </w:r>
      <w:r w:rsidRPr="00C76900">
        <w:rPr>
          <w:rFonts w:asciiTheme="minorHAnsi" w:hAnsiTheme="minorHAnsi" w:cstheme="minorHAnsi"/>
          <w:szCs w:val="22"/>
        </w:rPr>
        <w:t xml:space="preserve"> </w:t>
      </w:r>
      <w:r w:rsidR="007770C9" w:rsidRPr="00C76900">
        <w:rPr>
          <w:rFonts w:asciiTheme="minorHAnsi" w:hAnsiTheme="minorHAnsi" w:cstheme="minorHAnsi"/>
          <w:szCs w:val="22"/>
        </w:rPr>
        <w:tab/>
      </w:r>
      <w:r w:rsidRPr="00C76900">
        <w:rPr>
          <w:rFonts w:asciiTheme="minorHAnsi" w:hAnsiTheme="minorHAnsi" w:cstheme="minorHAnsi"/>
          <w:szCs w:val="22"/>
        </w:rPr>
        <w:t>Proof</w:t>
      </w:r>
      <w:proofErr w:type="gramEnd"/>
      <w:r w:rsidRPr="00C76900">
        <w:rPr>
          <w:rFonts w:asciiTheme="minorHAnsi" w:hAnsiTheme="minorHAnsi" w:cstheme="minorHAnsi"/>
          <w:szCs w:val="22"/>
        </w:rPr>
        <w:t xml:space="preserve"> is not required as the entity has not increase</w:t>
      </w:r>
      <w:r w:rsidR="007770C9" w:rsidRPr="00C76900">
        <w:rPr>
          <w:rFonts w:asciiTheme="minorHAnsi" w:hAnsiTheme="minorHAnsi" w:cstheme="minorHAnsi"/>
          <w:szCs w:val="22"/>
        </w:rPr>
        <w:t xml:space="preserve">d their prior-year net negative position. </w:t>
      </w:r>
      <w:r w:rsidRPr="00C76900">
        <w:rPr>
          <w:rFonts w:asciiTheme="minorHAnsi" w:hAnsiTheme="minorHAnsi" w:cstheme="minorHAnsi"/>
          <w:szCs w:val="22"/>
        </w:rPr>
        <w:t xml:space="preserve">  </w:t>
      </w:r>
    </w:p>
    <w:p w14:paraId="7256CE77" w14:textId="16BF57FD" w:rsidR="00013DA1" w:rsidRPr="00C76900" w:rsidRDefault="00013DA1" w:rsidP="007770C9">
      <w:pPr>
        <w:pStyle w:val="ListContinue"/>
        <w:numPr>
          <w:ilvl w:val="0"/>
          <w:numId w:val="0"/>
        </w:numPr>
        <w:ind w:left="1260" w:hanging="1260"/>
        <w:rPr>
          <w:rFonts w:asciiTheme="minorHAnsi" w:hAnsiTheme="minorHAnsi" w:cstheme="minorHAnsi"/>
          <w:szCs w:val="22"/>
        </w:rPr>
      </w:pPr>
      <w:r w:rsidRPr="00C76900">
        <w:rPr>
          <w:rFonts w:asciiTheme="minorHAnsi" w:hAnsiTheme="minorHAnsi" w:cstheme="minorHAnsi"/>
          <w:b/>
          <w:bCs/>
          <w:szCs w:val="22"/>
        </w:rPr>
        <w:t>Example 4</w:t>
      </w:r>
      <w:proofErr w:type="gramStart"/>
      <w:r w:rsidRPr="00C76900">
        <w:rPr>
          <w:rFonts w:asciiTheme="minorHAnsi" w:hAnsiTheme="minorHAnsi" w:cstheme="minorHAnsi"/>
          <w:b/>
          <w:bCs/>
          <w:szCs w:val="22"/>
        </w:rPr>
        <w:t>:</w:t>
      </w:r>
      <w:r w:rsidRPr="00C76900">
        <w:rPr>
          <w:rFonts w:asciiTheme="minorHAnsi" w:hAnsiTheme="minorHAnsi" w:cstheme="minorHAnsi"/>
          <w:szCs w:val="22"/>
        </w:rPr>
        <w:t xml:space="preserve"> </w:t>
      </w:r>
      <w:r w:rsidRPr="00C76900">
        <w:rPr>
          <w:rFonts w:asciiTheme="minorHAnsi" w:hAnsiTheme="minorHAnsi" w:cstheme="minorHAnsi"/>
          <w:szCs w:val="22"/>
        </w:rPr>
        <w:tab/>
        <w:t>Proof</w:t>
      </w:r>
      <w:proofErr w:type="gramEnd"/>
      <w:r w:rsidRPr="00C76900">
        <w:rPr>
          <w:rFonts w:asciiTheme="minorHAnsi" w:hAnsiTheme="minorHAnsi" w:cstheme="minorHAnsi"/>
          <w:szCs w:val="22"/>
        </w:rPr>
        <w:t xml:space="preserve"> is not required as the entity has not increased their prior-year net negative position.</w:t>
      </w:r>
    </w:p>
    <w:p w14:paraId="2EC13323" w14:textId="77777777" w:rsidR="00E73873" w:rsidRPr="00C76900" w:rsidRDefault="00E73873" w:rsidP="00EF31D9">
      <w:pPr>
        <w:pStyle w:val="ListContinue"/>
        <w:numPr>
          <w:ilvl w:val="0"/>
          <w:numId w:val="0"/>
        </w:numPr>
        <w:ind w:left="1080" w:hanging="1080"/>
        <w:rPr>
          <w:rFonts w:asciiTheme="minorHAnsi" w:hAnsiTheme="minorHAnsi" w:cstheme="minorHAnsi"/>
          <w:szCs w:val="22"/>
        </w:rPr>
      </w:pPr>
    </w:p>
    <w:p w14:paraId="77D7D7F7" w14:textId="342457B1" w:rsidR="003C6D39" w:rsidRPr="00C76900" w:rsidRDefault="003C6D39">
      <w:pPr>
        <w:rPr>
          <w:rFonts w:asciiTheme="minorHAnsi" w:hAnsiTheme="minorHAnsi" w:cstheme="minorHAnsi"/>
          <w:szCs w:val="22"/>
        </w:rPr>
      </w:pPr>
      <w:r w:rsidRPr="00C76900">
        <w:rPr>
          <w:rFonts w:asciiTheme="minorHAnsi" w:hAnsiTheme="minorHAnsi" w:cstheme="minorHAnsi"/>
          <w:szCs w:val="22"/>
        </w:rPr>
        <w:br w:type="page"/>
      </w:r>
    </w:p>
    <w:p w14:paraId="7CDF5735" w14:textId="2BABF9C1" w:rsidR="003C6D39" w:rsidRPr="00304E17" w:rsidRDefault="003C6D39" w:rsidP="00304E17">
      <w:pPr>
        <w:pStyle w:val="ListContinue"/>
        <w:numPr>
          <w:ilvl w:val="0"/>
          <w:numId w:val="0"/>
        </w:numPr>
        <w:jc w:val="center"/>
        <w:rPr>
          <w:rFonts w:asciiTheme="minorHAnsi" w:hAnsiTheme="minorHAnsi" w:cstheme="minorHAnsi"/>
          <w:b/>
          <w:bCs/>
          <w:sz w:val="20"/>
        </w:rPr>
      </w:pPr>
      <w:r w:rsidRPr="00304E17">
        <w:rPr>
          <w:rFonts w:asciiTheme="minorHAnsi" w:hAnsiTheme="minorHAnsi" w:cstheme="minorHAnsi"/>
          <w:b/>
          <w:bCs/>
          <w:sz w:val="20"/>
        </w:rPr>
        <w:lastRenderedPageBreak/>
        <w:t xml:space="preserve">Appendix </w:t>
      </w:r>
      <w:r w:rsidRPr="00304E17">
        <w:rPr>
          <w:rFonts w:asciiTheme="minorHAnsi" w:hAnsiTheme="minorHAnsi" w:cstheme="minorHAnsi"/>
          <w:b/>
          <w:bCs/>
          <w:sz w:val="20"/>
          <w:highlight w:val="lightGray"/>
        </w:rPr>
        <w:t>___</w:t>
      </w:r>
      <w:r w:rsidRPr="00304E17">
        <w:rPr>
          <w:rFonts w:asciiTheme="minorHAnsi" w:hAnsiTheme="minorHAnsi" w:cstheme="minorHAnsi"/>
          <w:b/>
          <w:bCs/>
          <w:sz w:val="20"/>
        </w:rPr>
        <w:t xml:space="preserve"> –</w:t>
      </w:r>
      <w:r w:rsidR="00D21344" w:rsidRPr="00304E17">
        <w:rPr>
          <w:rFonts w:asciiTheme="minorHAnsi" w:hAnsiTheme="minorHAnsi" w:cstheme="minorHAnsi"/>
          <w:b/>
          <w:bCs/>
          <w:sz w:val="20"/>
        </w:rPr>
        <w:t xml:space="preserve"> </w:t>
      </w:r>
      <w:r w:rsidRPr="00304E17">
        <w:rPr>
          <w:rFonts w:asciiTheme="minorHAnsi" w:hAnsiTheme="minorHAnsi" w:cstheme="minorHAnsi"/>
          <w:b/>
          <w:bCs/>
          <w:sz w:val="20"/>
        </w:rPr>
        <w:t xml:space="preserve">Proof of Reinvestment </w:t>
      </w:r>
      <w:r w:rsidR="00D21344" w:rsidRPr="00304E17">
        <w:rPr>
          <w:rFonts w:asciiTheme="minorHAnsi" w:hAnsiTheme="minorHAnsi" w:cstheme="minorHAnsi"/>
          <w:b/>
          <w:bCs/>
          <w:sz w:val="20"/>
        </w:rPr>
        <w:t>Disclosure Illustration</w:t>
      </w:r>
      <w:r w:rsidR="0044009D" w:rsidRPr="00304E17">
        <w:rPr>
          <w:rFonts w:asciiTheme="minorHAnsi" w:hAnsiTheme="minorHAnsi" w:cstheme="minorHAnsi"/>
          <w:b/>
          <w:bCs/>
          <w:sz w:val="20"/>
        </w:rPr>
        <w:t xml:space="preserve"> – General Account</w:t>
      </w:r>
    </w:p>
    <w:tbl>
      <w:tblPr>
        <w:tblW w:w="10690" w:type="dxa"/>
        <w:tblInd w:w="-635" w:type="dxa"/>
        <w:tblLook w:val="04A0" w:firstRow="1" w:lastRow="0" w:firstColumn="1" w:lastColumn="0" w:noHBand="0" w:noVBand="1"/>
      </w:tblPr>
      <w:tblGrid>
        <w:gridCol w:w="592"/>
        <w:gridCol w:w="2558"/>
        <w:gridCol w:w="6300"/>
        <w:gridCol w:w="1232"/>
        <w:gridCol w:w="8"/>
      </w:tblGrid>
      <w:tr w:rsidR="00304E17" w:rsidRPr="003B3150" w14:paraId="221E6B46" w14:textId="77777777" w:rsidTr="00304E17">
        <w:trPr>
          <w:gridAfter w:val="1"/>
          <w:wAfter w:w="8" w:type="dxa"/>
          <w:trHeight w:val="300"/>
        </w:trPr>
        <w:tc>
          <w:tcPr>
            <w:tcW w:w="592" w:type="dxa"/>
            <w:tcBorders>
              <w:top w:val="single" w:sz="4" w:space="0" w:color="auto"/>
              <w:left w:val="single" w:sz="4" w:space="0" w:color="auto"/>
              <w:bottom w:val="single" w:sz="4" w:space="0" w:color="auto"/>
              <w:right w:val="single" w:sz="4" w:space="0" w:color="auto"/>
            </w:tcBorders>
            <w:shd w:val="clear" w:color="000000" w:fill="BFBFBF"/>
            <w:hideMark/>
          </w:tcPr>
          <w:p w14:paraId="189341AB" w14:textId="77777777" w:rsidR="003B3150" w:rsidRPr="003B3150" w:rsidRDefault="003B3150" w:rsidP="00304E17">
            <w:pPr>
              <w:jc w:val="center"/>
              <w:rPr>
                <w:rFonts w:asciiTheme="minorHAnsi" w:hAnsiTheme="minorHAnsi" w:cstheme="minorHAnsi"/>
                <w:b/>
                <w:bCs/>
                <w:color w:val="000000"/>
                <w:sz w:val="20"/>
              </w:rPr>
            </w:pPr>
            <w:r w:rsidRPr="003B3150">
              <w:rPr>
                <w:rFonts w:asciiTheme="minorHAnsi" w:hAnsiTheme="minorHAnsi" w:cstheme="minorHAnsi"/>
                <w:b/>
                <w:bCs/>
                <w:color w:val="000000"/>
                <w:sz w:val="20"/>
              </w:rPr>
              <w:t>Line</w:t>
            </w:r>
          </w:p>
        </w:tc>
        <w:tc>
          <w:tcPr>
            <w:tcW w:w="2558" w:type="dxa"/>
            <w:tcBorders>
              <w:top w:val="single" w:sz="4" w:space="0" w:color="auto"/>
              <w:left w:val="nil"/>
              <w:bottom w:val="single" w:sz="4" w:space="0" w:color="auto"/>
              <w:right w:val="single" w:sz="4" w:space="0" w:color="auto"/>
            </w:tcBorders>
            <w:shd w:val="clear" w:color="000000" w:fill="BFBFBF"/>
            <w:hideMark/>
          </w:tcPr>
          <w:p w14:paraId="644AF83D" w14:textId="77777777" w:rsidR="003B3150" w:rsidRPr="003B3150" w:rsidRDefault="003B3150" w:rsidP="00304E17">
            <w:pPr>
              <w:jc w:val="center"/>
              <w:rPr>
                <w:rFonts w:asciiTheme="minorHAnsi" w:hAnsiTheme="minorHAnsi" w:cstheme="minorHAnsi"/>
                <w:b/>
                <w:bCs/>
                <w:color w:val="000000"/>
                <w:sz w:val="20"/>
              </w:rPr>
            </w:pPr>
            <w:r w:rsidRPr="003B3150">
              <w:rPr>
                <w:rFonts w:asciiTheme="minorHAnsi" w:hAnsiTheme="minorHAnsi" w:cstheme="minorHAnsi"/>
                <w:b/>
                <w:bCs/>
                <w:color w:val="000000"/>
                <w:sz w:val="20"/>
              </w:rPr>
              <w:t>Data Source</w:t>
            </w:r>
          </w:p>
        </w:tc>
        <w:tc>
          <w:tcPr>
            <w:tcW w:w="6300" w:type="dxa"/>
            <w:tcBorders>
              <w:top w:val="single" w:sz="4" w:space="0" w:color="auto"/>
              <w:left w:val="nil"/>
              <w:bottom w:val="single" w:sz="4" w:space="0" w:color="auto"/>
              <w:right w:val="single" w:sz="4" w:space="0" w:color="auto"/>
            </w:tcBorders>
            <w:shd w:val="clear" w:color="000000" w:fill="BFBFBF"/>
            <w:noWrap/>
            <w:hideMark/>
          </w:tcPr>
          <w:p w14:paraId="2B222210" w14:textId="77777777" w:rsidR="003B3150" w:rsidRPr="003B3150" w:rsidRDefault="003B3150" w:rsidP="00304E17">
            <w:pPr>
              <w:jc w:val="center"/>
              <w:rPr>
                <w:rFonts w:asciiTheme="minorHAnsi" w:hAnsiTheme="minorHAnsi" w:cstheme="minorHAnsi"/>
                <w:b/>
                <w:bCs/>
                <w:color w:val="000000"/>
                <w:sz w:val="20"/>
              </w:rPr>
            </w:pPr>
            <w:r w:rsidRPr="003B3150">
              <w:rPr>
                <w:rFonts w:asciiTheme="minorHAnsi" w:hAnsiTheme="minorHAnsi" w:cstheme="minorHAnsi"/>
                <w:b/>
                <w:bCs/>
                <w:color w:val="000000"/>
                <w:sz w:val="20"/>
              </w:rPr>
              <w:t>Description</w:t>
            </w:r>
          </w:p>
        </w:tc>
        <w:tc>
          <w:tcPr>
            <w:tcW w:w="1232" w:type="dxa"/>
            <w:tcBorders>
              <w:top w:val="single" w:sz="4" w:space="0" w:color="auto"/>
              <w:left w:val="nil"/>
              <w:bottom w:val="single" w:sz="4" w:space="0" w:color="auto"/>
              <w:right w:val="single" w:sz="4" w:space="0" w:color="auto"/>
            </w:tcBorders>
            <w:shd w:val="clear" w:color="000000" w:fill="BFBFBF"/>
            <w:noWrap/>
            <w:hideMark/>
          </w:tcPr>
          <w:p w14:paraId="57819AD9" w14:textId="77777777" w:rsidR="003B3150" w:rsidRPr="003B3150" w:rsidRDefault="003B3150" w:rsidP="00304E17">
            <w:pPr>
              <w:jc w:val="center"/>
              <w:rPr>
                <w:rFonts w:asciiTheme="minorHAnsi" w:hAnsiTheme="minorHAnsi" w:cstheme="minorHAnsi"/>
                <w:b/>
                <w:bCs/>
                <w:color w:val="000000"/>
                <w:sz w:val="20"/>
              </w:rPr>
            </w:pPr>
            <w:r w:rsidRPr="003B3150">
              <w:rPr>
                <w:rFonts w:asciiTheme="minorHAnsi" w:hAnsiTheme="minorHAnsi" w:cstheme="minorHAnsi"/>
                <w:b/>
                <w:bCs/>
                <w:color w:val="000000"/>
                <w:sz w:val="20"/>
              </w:rPr>
              <w:t>2024 YTD</w:t>
            </w:r>
          </w:p>
        </w:tc>
      </w:tr>
      <w:tr w:rsidR="00304E17" w:rsidRPr="003B3150" w14:paraId="1D649BE6" w14:textId="77777777" w:rsidTr="00273352">
        <w:trPr>
          <w:gridAfter w:val="1"/>
          <w:wAfter w:w="8" w:type="dxa"/>
          <w:trHeight w:hRule="exact" w:val="136"/>
        </w:trPr>
        <w:tc>
          <w:tcPr>
            <w:tcW w:w="592" w:type="dxa"/>
            <w:tcBorders>
              <w:top w:val="nil"/>
              <w:left w:val="single" w:sz="4" w:space="0" w:color="auto"/>
              <w:bottom w:val="single" w:sz="4" w:space="0" w:color="auto"/>
              <w:right w:val="single" w:sz="4" w:space="0" w:color="auto"/>
            </w:tcBorders>
            <w:shd w:val="clear" w:color="000000" w:fill="FFFFFF"/>
            <w:noWrap/>
            <w:hideMark/>
          </w:tcPr>
          <w:p w14:paraId="04061A40" w14:textId="34DF3BE8" w:rsidR="003B3150" w:rsidRPr="003B3150" w:rsidRDefault="003B3150" w:rsidP="00304E17">
            <w:pPr>
              <w:jc w:val="center"/>
              <w:rPr>
                <w:rFonts w:asciiTheme="minorHAnsi" w:hAnsiTheme="minorHAnsi" w:cstheme="minorHAnsi"/>
                <w:color w:val="000000"/>
                <w:sz w:val="20"/>
              </w:rPr>
            </w:pPr>
          </w:p>
        </w:tc>
        <w:tc>
          <w:tcPr>
            <w:tcW w:w="2558" w:type="dxa"/>
            <w:tcBorders>
              <w:top w:val="nil"/>
              <w:left w:val="nil"/>
              <w:bottom w:val="single" w:sz="4" w:space="0" w:color="auto"/>
              <w:right w:val="single" w:sz="4" w:space="0" w:color="auto"/>
            </w:tcBorders>
            <w:shd w:val="clear" w:color="000000" w:fill="FFFFFF"/>
            <w:noWrap/>
            <w:hideMark/>
          </w:tcPr>
          <w:p w14:paraId="7929B71A"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w:t>
            </w:r>
          </w:p>
        </w:tc>
        <w:tc>
          <w:tcPr>
            <w:tcW w:w="6300" w:type="dxa"/>
            <w:tcBorders>
              <w:top w:val="nil"/>
              <w:left w:val="nil"/>
              <w:bottom w:val="single" w:sz="4" w:space="0" w:color="auto"/>
              <w:right w:val="single" w:sz="4" w:space="0" w:color="auto"/>
            </w:tcBorders>
            <w:shd w:val="clear" w:color="000000" w:fill="FFFFFF"/>
            <w:noWrap/>
            <w:hideMark/>
          </w:tcPr>
          <w:p w14:paraId="506266F1"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xml:space="preserve"> </w:t>
            </w:r>
          </w:p>
        </w:tc>
        <w:tc>
          <w:tcPr>
            <w:tcW w:w="1232" w:type="dxa"/>
            <w:tcBorders>
              <w:top w:val="nil"/>
              <w:left w:val="nil"/>
              <w:bottom w:val="single" w:sz="4" w:space="0" w:color="auto"/>
              <w:right w:val="single" w:sz="4" w:space="0" w:color="auto"/>
            </w:tcBorders>
            <w:noWrap/>
            <w:hideMark/>
          </w:tcPr>
          <w:p w14:paraId="6A140730" w14:textId="77777777" w:rsidR="003B3150" w:rsidRPr="003B3150" w:rsidRDefault="003B3150" w:rsidP="00304E17">
            <w:pPr>
              <w:jc w:val="right"/>
              <w:rPr>
                <w:rFonts w:asciiTheme="minorHAnsi" w:hAnsiTheme="minorHAnsi" w:cstheme="minorHAnsi"/>
                <w:color w:val="000000"/>
                <w:sz w:val="20"/>
              </w:rPr>
            </w:pPr>
            <w:r w:rsidRPr="003B3150">
              <w:rPr>
                <w:rFonts w:asciiTheme="minorHAnsi" w:hAnsiTheme="minorHAnsi" w:cstheme="minorHAnsi"/>
                <w:color w:val="000000"/>
                <w:sz w:val="20"/>
              </w:rPr>
              <w:t xml:space="preserve">   </w:t>
            </w:r>
          </w:p>
        </w:tc>
      </w:tr>
      <w:tr w:rsidR="00304E17" w:rsidRPr="003B3150" w14:paraId="5311B297" w14:textId="77777777" w:rsidTr="00273352">
        <w:trPr>
          <w:gridAfter w:val="1"/>
          <w:wAfter w:w="8" w:type="dxa"/>
          <w:trHeight w:hRule="exact" w:val="361"/>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14:paraId="37BD89C4"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w:t>
            </w:r>
          </w:p>
        </w:tc>
        <w:tc>
          <w:tcPr>
            <w:tcW w:w="2558" w:type="dxa"/>
            <w:tcBorders>
              <w:top w:val="nil"/>
              <w:left w:val="nil"/>
              <w:bottom w:val="single" w:sz="4" w:space="0" w:color="auto"/>
              <w:right w:val="single" w:sz="4" w:space="0" w:color="auto"/>
            </w:tcBorders>
            <w:shd w:val="clear" w:color="000000" w:fill="FFFFFF"/>
            <w:noWrap/>
            <w:vAlign w:val="bottom"/>
            <w:hideMark/>
          </w:tcPr>
          <w:p w14:paraId="7D5AFB6B"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CF Stmt - Row 13.1</w:t>
            </w:r>
          </w:p>
        </w:tc>
        <w:tc>
          <w:tcPr>
            <w:tcW w:w="6300" w:type="dxa"/>
            <w:tcBorders>
              <w:top w:val="nil"/>
              <w:left w:val="nil"/>
              <w:bottom w:val="single" w:sz="4" w:space="0" w:color="auto"/>
              <w:right w:val="single" w:sz="4" w:space="0" w:color="auto"/>
            </w:tcBorders>
            <w:shd w:val="clear" w:color="000000" w:fill="FFFFFF"/>
            <w:noWrap/>
            <w:vAlign w:val="bottom"/>
            <w:hideMark/>
          </w:tcPr>
          <w:p w14:paraId="266C2232"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Cost of investments acquired (long-term only) - Bonds</w:t>
            </w:r>
          </w:p>
        </w:tc>
        <w:tc>
          <w:tcPr>
            <w:tcW w:w="1232" w:type="dxa"/>
            <w:tcBorders>
              <w:top w:val="nil"/>
              <w:left w:val="nil"/>
              <w:bottom w:val="single" w:sz="4" w:space="0" w:color="auto"/>
              <w:right w:val="single" w:sz="4" w:space="0" w:color="auto"/>
            </w:tcBorders>
            <w:shd w:val="clear" w:color="000000" w:fill="FFFFFF"/>
            <w:noWrap/>
            <w:vAlign w:val="bottom"/>
            <w:hideMark/>
          </w:tcPr>
          <w:p w14:paraId="1D68A86A" w14:textId="52B24F0B"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103,056,000</w:t>
            </w:r>
          </w:p>
        </w:tc>
      </w:tr>
      <w:tr w:rsidR="00304E17" w:rsidRPr="003B3150" w14:paraId="57D22692"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68FD1AA7"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w:t>
            </w:r>
          </w:p>
        </w:tc>
        <w:tc>
          <w:tcPr>
            <w:tcW w:w="2558" w:type="dxa"/>
            <w:tcBorders>
              <w:top w:val="nil"/>
              <w:left w:val="nil"/>
              <w:bottom w:val="single" w:sz="4" w:space="0" w:color="auto"/>
              <w:right w:val="single" w:sz="4" w:space="0" w:color="auto"/>
            </w:tcBorders>
            <w:noWrap/>
            <w:vAlign w:val="bottom"/>
            <w:hideMark/>
          </w:tcPr>
          <w:p w14:paraId="50F463AA"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CF Stmt - Row 13.3</w:t>
            </w:r>
          </w:p>
        </w:tc>
        <w:tc>
          <w:tcPr>
            <w:tcW w:w="6300" w:type="dxa"/>
            <w:tcBorders>
              <w:top w:val="nil"/>
              <w:left w:val="nil"/>
              <w:bottom w:val="single" w:sz="4" w:space="0" w:color="auto"/>
              <w:right w:val="single" w:sz="4" w:space="0" w:color="auto"/>
            </w:tcBorders>
            <w:shd w:val="clear" w:color="000000" w:fill="FFFFFF"/>
            <w:noWrap/>
            <w:vAlign w:val="bottom"/>
            <w:hideMark/>
          </w:tcPr>
          <w:p w14:paraId="4AA05948"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Cost of investments acquired (long-term only) - Mortgage Loans</w:t>
            </w:r>
          </w:p>
        </w:tc>
        <w:tc>
          <w:tcPr>
            <w:tcW w:w="1232" w:type="dxa"/>
            <w:tcBorders>
              <w:top w:val="nil"/>
              <w:left w:val="nil"/>
              <w:bottom w:val="single" w:sz="4" w:space="0" w:color="auto"/>
              <w:right w:val="single" w:sz="4" w:space="0" w:color="auto"/>
            </w:tcBorders>
            <w:shd w:val="clear" w:color="000000" w:fill="FFFFFF"/>
            <w:noWrap/>
            <w:vAlign w:val="bottom"/>
            <w:hideMark/>
          </w:tcPr>
          <w:p w14:paraId="048E07E9" w14:textId="1CD4286E"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14,181,000</w:t>
            </w:r>
          </w:p>
        </w:tc>
      </w:tr>
      <w:tr w:rsidR="00304E17" w:rsidRPr="003B3150" w14:paraId="359BE7E3" w14:textId="77777777" w:rsidTr="00C87301">
        <w:trPr>
          <w:gridAfter w:val="1"/>
          <w:wAfter w:w="8" w:type="dxa"/>
          <w:trHeight w:val="431"/>
        </w:trPr>
        <w:tc>
          <w:tcPr>
            <w:tcW w:w="592" w:type="dxa"/>
            <w:tcBorders>
              <w:top w:val="nil"/>
              <w:left w:val="single" w:sz="4" w:space="0" w:color="auto"/>
              <w:bottom w:val="single" w:sz="4" w:space="0" w:color="auto"/>
              <w:right w:val="single" w:sz="4" w:space="0" w:color="auto"/>
            </w:tcBorders>
            <w:noWrap/>
            <w:vAlign w:val="bottom"/>
            <w:hideMark/>
          </w:tcPr>
          <w:p w14:paraId="341EA055"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3</w:t>
            </w:r>
          </w:p>
        </w:tc>
        <w:tc>
          <w:tcPr>
            <w:tcW w:w="2558" w:type="dxa"/>
            <w:tcBorders>
              <w:top w:val="nil"/>
              <w:left w:val="nil"/>
              <w:bottom w:val="single" w:sz="4" w:space="0" w:color="auto"/>
              <w:right w:val="single" w:sz="4" w:space="0" w:color="auto"/>
            </w:tcBorders>
            <w:noWrap/>
            <w:vAlign w:val="bottom"/>
            <w:hideMark/>
          </w:tcPr>
          <w:p w14:paraId="15F9A8EF" w14:textId="121FC1A1" w:rsidR="003B3150" w:rsidRPr="003B3150" w:rsidRDefault="003B3150" w:rsidP="00C87301">
            <w:pPr>
              <w:rPr>
                <w:rFonts w:asciiTheme="minorHAnsi" w:hAnsiTheme="minorHAnsi" w:cstheme="minorHAnsi"/>
                <w:color w:val="000000"/>
                <w:sz w:val="20"/>
              </w:rPr>
            </w:pPr>
            <w:proofErr w:type="gramStart"/>
            <w:r w:rsidRPr="003B3150">
              <w:rPr>
                <w:rFonts w:asciiTheme="minorHAnsi" w:hAnsiTheme="minorHAnsi" w:cstheme="minorHAnsi"/>
                <w:color w:val="000000"/>
                <w:sz w:val="20"/>
              </w:rPr>
              <w:t>Sum</w:t>
            </w:r>
            <w:proofErr w:type="gramEnd"/>
            <w:r w:rsidRPr="003B3150">
              <w:rPr>
                <w:rFonts w:asciiTheme="minorHAnsi" w:hAnsiTheme="minorHAnsi" w:cstheme="minorHAnsi"/>
                <w:color w:val="000000"/>
                <w:sz w:val="20"/>
              </w:rPr>
              <w:t xml:space="preserve"> of lines 1 + 2</w:t>
            </w:r>
          </w:p>
        </w:tc>
        <w:tc>
          <w:tcPr>
            <w:tcW w:w="6300" w:type="dxa"/>
            <w:tcBorders>
              <w:top w:val="nil"/>
              <w:left w:val="nil"/>
              <w:bottom w:val="single" w:sz="4" w:space="0" w:color="auto"/>
              <w:right w:val="single" w:sz="4" w:space="0" w:color="auto"/>
            </w:tcBorders>
            <w:shd w:val="clear" w:color="000000" w:fill="FFFFFF"/>
            <w:noWrap/>
            <w:vAlign w:val="bottom"/>
            <w:hideMark/>
          </w:tcPr>
          <w:p w14:paraId="25D29A50" w14:textId="675403C5" w:rsidR="003B3150" w:rsidRPr="003B3150" w:rsidRDefault="003B3150" w:rsidP="00273352">
            <w:pPr>
              <w:ind w:firstLineChars="100" w:firstLine="201"/>
              <w:jc w:val="right"/>
              <w:rPr>
                <w:rFonts w:asciiTheme="minorHAnsi" w:hAnsiTheme="minorHAnsi" w:cstheme="minorHAnsi"/>
                <w:b/>
                <w:bCs/>
                <w:color w:val="000000"/>
                <w:sz w:val="20"/>
              </w:rPr>
            </w:pPr>
            <w:r w:rsidRPr="003B3150">
              <w:rPr>
                <w:rFonts w:asciiTheme="minorHAnsi" w:hAnsiTheme="minorHAnsi" w:cstheme="minorHAnsi"/>
                <w:b/>
                <w:bCs/>
                <w:color w:val="000000"/>
                <w:sz w:val="20"/>
              </w:rPr>
              <w:t>Cost of Fixed Income Investments Purchased</w:t>
            </w:r>
          </w:p>
        </w:tc>
        <w:tc>
          <w:tcPr>
            <w:tcW w:w="1232" w:type="dxa"/>
            <w:tcBorders>
              <w:top w:val="nil"/>
              <w:left w:val="nil"/>
              <w:bottom w:val="single" w:sz="4" w:space="0" w:color="auto"/>
              <w:right w:val="single" w:sz="4" w:space="0" w:color="auto"/>
            </w:tcBorders>
            <w:shd w:val="clear" w:color="000000" w:fill="FFFFFF"/>
            <w:noWrap/>
            <w:vAlign w:val="bottom"/>
            <w:hideMark/>
          </w:tcPr>
          <w:p w14:paraId="1B76BF77" w14:textId="29F5EC5E"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117,237,000</w:t>
            </w:r>
          </w:p>
        </w:tc>
      </w:tr>
      <w:tr w:rsidR="00304E17" w:rsidRPr="003B3150" w14:paraId="3D77A337" w14:textId="77777777" w:rsidTr="00EA230C">
        <w:trPr>
          <w:gridAfter w:val="1"/>
          <w:wAfter w:w="8" w:type="dxa"/>
          <w:trHeight w:val="289"/>
        </w:trPr>
        <w:tc>
          <w:tcPr>
            <w:tcW w:w="59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91BB706" w14:textId="730A0ACB" w:rsidR="003B3150" w:rsidRPr="003B3150" w:rsidRDefault="003B3150" w:rsidP="00C87301">
            <w:pPr>
              <w:jc w:val="center"/>
              <w:rPr>
                <w:rFonts w:asciiTheme="minorHAnsi" w:hAnsiTheme="minorHAnsi" w:cstheme="minorHAnsi"/>
                <w:color w:val="000000"/>
                <w:sz w:val="20"/>
              </w:rPr>
            </w:pPr>
          </w:p>
        </w:tc>
        <w:tc>
          <w:tcPr>
            <w:tcW w:w="2558" w:type="dxa"/>
            <w:tcBorders>
              <w:top w:val="nil"/>
              <w:left w:val="nil"/>
              <w:bottom w:val="single" w:sz="4" w:space="0" w:color="auto"/>
              <w:right w:val="single" w:sz="4" w:space="0" w:color="auto"/>
            </w:tcBorders>
            <w:shd w:val="clear" w:color="auto" w:fill="D9D9D9" w:themeFill="background1" w:themeFillShade="D9"/>
            <w:noWrap/>
            <w:vAlign w:val="bottom"/>
            <w:hideMark/>
          </w:tcPr>
          <w:p w14:paraId="7749268F" w14:textId="5A798B51" w:rsidR="003B3150" w:rsidRPr="003B3150" w:rsidRDefault="003B3150" w:rsidP="00C87301">
            <w:pPr>
              <w:rPr>
                <w:rFonts w:asciiTheme="minorHAnsi" w:hAnsiTheme="minorHAnsi" w:cstheme="minorHAnsi"/>
                <w:color w:val="000000"/>
                <w:sz w:val="20"/>
              </w:rPr>
            </w:pPr>
          </w:p>
        </w:tc>
        <w:tc>
          <w:tcPr>
            <w:tcW w:w="6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C5943CB" w14:textId="03E292F9" w:rsidR="003B3150" w:rsidRPr="003B3150" w:rsidRDefault="003B3150" w:rsidP="00273352">
            <w:pPr>
              <w:jc w:val="right"/>
              <w:rPr>
                <w:rFonts w:asciiTheme="minorHAnsi" w:hAnsiTheme="minorHAnsi" w:cstheme="minorHAnsi"/>
                <w:b/>
                <w:bCs/>
                <w:color w:val="000000"/>
                <w:sz w:val="20"/>
              </w:rPr>
            </w:pPr>
          </w:p>
        </w:tc>
        <w:tc>
          <w:tcPr>
            <w:tcW w:w="1232" w:type="dxa"/>
            <w:tcBorders>
              <w:top w:val="nil"/>
              <w:left w:val="nil"/>
              <w:bottom w:val="single" w:sz="4" w:space="0" w:color="auto"/>
              <w:right w:val="single" w:sz="4" w:space="0" w:color="auto"/>
            </w:tcBorders>
            <w:shd w:val="clear" w:color="auto" w:fill="D9D9D9" w:themeFill="background1" w:themeFillShade="D9"/>
            <w:noWrap/>
            <w:vAlign w:val="bottom"/>
            <w:hideMark/>
          </w:tcPr>
          <w:p w14:paraId="178AA8BA" w14:textId="262D0731" w:rsidR="003B3150" w:rsidRPr="003B3150" w:rsidRDefault="003B3150" w:rsidP="00273352">
            <w:pPr>
              <w:jc w:val="right"/>
              <w:rPr>
                <w:rFonts w:asciiTheme="minorHAnsi" w:hAnsiTheme="minorHAnsi" w:cstheme="minorHAnsi"/>
                <w:b/>
                <w:bCs/>
                <w:color w:val="000000"/>
                <w:sz w:val="20"/>
              </w:rPr>
            </w:pPr>
          </w:p>
        </w:tc>
      </w:tr>
      <w:tr w:rsidR="00304E17" w:rsidRPr="003B3150" w14:paraId="5CA5CBEA"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31BD3EF0"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4</w:t>
            </w:r>
          </w:p>
        </w:tc>
        <w:tc>
          <w:tcPr>
            <w:tcW w:w="2558" w:type="dxa"/>
            <w:tcBorders>
              <w:top w:val="nil"/>
              <w:left w:val="nil"/>
              <w:bottom w:val="single" w:sz="4" w:space="0" w:color="auto"/>
              <w:right w:val="single" w:sz="4" w:space="0" w:color="auto"/>
            </w:tcBorders>
            <w:noWrap/>
            <w:vAlign w:val="bottom"/>
            <w:hideMark/>
          </w:tcPr>
          <w:p w14:paraId="44243B61"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Note 5</w:t>
            </w:r>
            <w:proofErr w:type="gramStart"/>
            <w:r w:rsidRPr="003B3150">
              <w:rPr>
                <w:rFonts w:asciiTheme="minorHAnsi" w:hAnsiTheme="minorHAnsi" w:cstheme="minorHAnsi"/>
                <w:color w:val="000000"/>
                <w:sz w:val="20"/>
              </w:rPr>
              <w:t>D(</w:t>
            </w:r>
            <w:proofErr w:type="gramEnd"/>
            <w:r w:rsidRPr="003B3150">
              <w:rPr>
                <w:rFonts w:asciiTheme="minorHAnsi" w:hAnsiTheme="minorHAnsi" w:cstheme="minorHAnsi"/>
                <w:color w:val="000000"/>
                <w:sz w:val="20"/>
              </w:rPr>
              <w:t>6)</w:t>
            </w:r>
          </w:p>
        </w:tc>
        <w:tc>
          <w:tcPr>
            <w:tcW w:w="6300" w:type="dxa"/>
            <w:tcBorders>
              <w:top w:val="nil"/>
              <w:left w:val="nil"/>
              <w:bottom w:val="single" w:sz="4" w:space="0" w:color="auto"/>
              <w:right w:val="single" w:sz="4" w:space="0" w:color="auto"/>
            </w:tcBorders>
            <w:shd w:val="clear" w:color="000000" w:fill="FFFFFF"/>
            <w:noWrap/>
            <w:vAlign w:val="bottom"/>
            <w:hideMark/>
          </w:tcPr>
          <w:p w14:paraId="3D06C8F0"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Proceeds from FI investments sold - Bonds</w:t>
            </w:r>
          </w:p>
        </w:tc>
        <w:tc>
          <w:tcPr>
            <w:tcW w:w="1232" w:type="dxa"/>
            <w:tcBorders>
              <w:top w:val="nil"/>
              <w:left w:val="nil"/>
              <w:bottom w:val="single" w:sz="4" w:space="0" w:color="auto"/>
              <w:right w:val="single" w:sz="4" w:space="0" w:color="auto"/>
            </w:tcBorders>
            <w:noWrap/>
            <w:vAlign w:val="bottom"/>
            <w:hideMark/>
          </w:tcPr>
          <w:p w14:paraId="48576AB7" w14:textId="5E0DB65D"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39,861,000</w:t>
            </w:r>
          </w:p>
        </w:tc>
      </w:tr>
      <w:tr w:rsidR="00304E17" w:rsidRPr="003B3150" w14:paraId="6EDB2C6D"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5F8CBD40"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5</w:t>
            </w:r>
          </w:p>
        </w:tc>
        <w:tc>
          <w:tcPr>
            <w:tcW w:w="2558" w:type="dxa"/>
            <w:tcBorders>
              <w:top w:val="nil"/>
              <w:left w:val="nil"/>
              <w:bottom w:val="single" w:sz="4" w:space="0" w:color="auto"/>
              <w:right w:val="single" w:sz="4" w:space="0" w:color="auto"/>
            </w:tcBorders>
            <w:noWrap/>
            <w:vAlign w:val="bottom"/>
            <w:hideMark/>
          </w:tcPr>
          <w:p w14:paraId="35453A02"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Internal Systems</w:t>
            </w:r>
          </w:p>
        </w:tc>
        <w:tc>
          <w:tcPr>
            <w:tcW w:w="6300" w:type="dxa"/>
            <w:tcBorders>
              <w:top w:val="nil"/>
              <w:left w:val="nil"/>
              <w:bottom w:val="single" w:sz="4" w:space="0" w:color="auto"/>
              <w:right w:val="single" w:sz="4" w:space="0" w:color="auto"/>
            </w:tcBorders>
            <w:shd w:val="clear" w:color="000000" w:fill="FFFFFF"/>
            <w:noWrap/>
            <w:vAlign w:val="bottom"/>
            <w:hideMark/>
          </w:tcPr>
          <w:p w14:paraId="3BCF3EEF"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Proceeds from FI investments sold - Mortgage Loans</w:t>
            </w:r>
          </w:p>
        </w:tc>
        <w:tc>
          <w:tcPr>
            <w:tcW w:w="1232" w:type="dxa"/>
            <w:tcBorders>
              <w:top w:val="nil"/>
              <w:left w:val="nil"/>
              <w:bottom w:val="single" w:sz="4" w:space="0" w:color="auto"/>
              <w:right w:val="single" w:sz="4" w:space="0" w:color="auto"/>
            </w:tcBorders>
            <w:noWrap/>
            <w:vAlign w:val="bottom"/>
            <w:hideMark/>
          </w:tcPr>
          <w:p w14:paraId="18AE395C" w14:textId="348C209C"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3,831,000</w:t>
            </w:r>
          </w:p>
        </w:tc>
      </w:tr>
      <w:tr w:rsidR="00304E17" w:rsidRPr="003B3150" w14:paraId="25654AF8"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69443FAA"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6</w:t>
            </w:r>
          </w:p>
        </w:tc>
        <w:tc>
          <w:tcPr>
            <w:tcW w:w="2558" w:type="dxa"/>
            <w:tcBorders>
              <w:top w:val="nil"/>
              <w:left w:val="nil"/>
              <w:bottom w:val="single" w:sz="4" w:space="0" w:color="auto"/>
              <w:right w:val="single" w:sz="4" w:space="0" w:color="auto"/>
            </w:tcBorders>
            <w:noWrap/>
            <w:vAlign w:val="bottom"/>
            <w:hideMark/>
          </w:tcPr>
          <w:p w14:paraId="7A4B5683" w14:textId="77777777" w:rsidR="003B3150" w:rsidRPr="003B3150" w:rsidRDefault="003B3150" w:rsidP="00C87301">
            <w:pPr>
              <w:rPr>
                <w:rFonts w:asciiTheme="minorHAnsi" w:hAnsiTheme="minorHAnsi" w:cstheme="minorHAnsi"/>
                <w:color w:val="000000"/>
                <w:sz w:val="20"/>
              </w:rPr>
            </w:pPr>
            <w:proofErr w:type="gramStart"/>
            <w:r w:rsidRPr="003B3150">
              <w:rPr>
                <w:rFonts w:asciiTheme="minorHAnsi" w:hAnsiTheme="minorHAnsi" w:cstheme="minorHAnsi"/>
                <w:color w:val="000000"/>
                <w:sz w:val="20"/>
              </w:rPr>
              <w:t>Sum</w:t>
            </w:r>
            <w:proofErr w:type="gramEnd"/>
            <w:r w:rsidRPr="003B3150">
              <w:rPr>
                <w:rFonts w:asciiTheme="minorHAnsi" w:hAnsiTheme="minorHAnsi" w:cstheme="minorHAnsi"/>
                <w:color w:val="000000"/>
                <w:sz w:val="20"/>
              </w:rPr>
              <w:t xml:space="preserve"> of lines 4 + 5</w:t>
            </w:r>
          </w:p>
        </w:tc>
        <w:tc>
          <w:tcPr>
            <w:tcW w:w="6300" w:type="dxa"/>
            <w:tcBorders>
              <w:top w:val="nil"/>
              <w:left w:val="nil"/>
              <w:bottom w:val="single" w:sz="4" w:space="0" w:color="auto"/>
              <w:right w:val="single" w:sz="4" w:space="0" w:color="auto"/>
            </w:tcBorders>
            <w:shd w:val="clear" w:color="000000" w:fill="FFFFFF"/>
            <w:noWrap/>
            <w:vAlign w:val="bottom"/>
            <w:hideMark/>
          </w:tcPr>
          <w:p w14:paraId="3742E629" w14:textId="6D6B06AF"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Total proceeds from Fixed Income Investments Sold</w:t>
            </w:r>
          </w:p>
        </w:tc>
        <w:tc>
          <w:tcPr>
            <w:tcW w:w="1232" w:type="dxa"/>
            <w:tcBorders>
              <w:top w:val="nil"/>
              <w:left w:val="nil"/>
              <w:bottom w:val="single" w:sz="4" w:space="0" w:color="auto"/>
              <w:right w:val="single" w:sz="4" w:space="0" w:color="auto"/>
            </w:tcBorders>
            <w:shd w:val="clear" w:color="000000" w:fill="FFFFFF"/>
            <w:noWrap/>
            <w:vAlign w:val="bottom"/>
            <w:hideMark/>
          </w:tcPr>
          <w:p w14:paraId="1C84956D" w14:textId="2C9345E0"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43,692,000</w:t>
            </w:r>
          </w:p>
        </w:tc>
      </w:tr>
      <w:tr w:rsidR="00304E17" w:rsidRPr="003B3150" w14:paraId="5A309885" w14:textId="77777777" w:rsidTr="00EA230C">
        <w:trPr>
          <w:gridAfter w:val="1"/>
          <w:wAfter w:w="8" w:type="dxa"/>
          <w:trHeight w:val="300"/>
        </w:trPr>
        <w:tc>
          <w:tcPr>
            <w:tcW w:w="59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9F9D3CD" w14:textId="634D13F1" w:rsidR="003B3150" w:rsidRPr="003B3150" w:rsidRDefault="003B3150" w:rsidP="00C87301">
            <w:pPr>
              <w:jc w:val="center"/>
              <w:rPr>
                <w:rFonts w:asciiTheme="minorHAnsi" w:hAnsiTheme="minorHAnsi" w:cstheme="minorHAnsi"/>
                <w:color w:val="000000"/>
                <w:sz w:val="20"/>
              </w:rPr>
            </w:pPr>
          </w:p>
        </w:tc>
        <w:tc>
          <w:tcPr>
            <w:tcW w:w="2558" w:type="dxa"/>
            <w:tcBorders>
              <w:top w:val="nil"/>
              <w:left w:val="nil"/>
              <w:bottom w:val="single" w:sz="4" w:space="0" w:color="auto"/>
              <w:right w:val="single" w:sz="4" w:space="0" w:color="auto"/>
            </w:tcBorders>
            <w:shd w:val="clear" w:color="auto" w:fill="D9D9D9" w:themeFill="background1" w:themeFillShade="D9"/>
            <w:noWrap/>
            <w:vAlign w:val="bottom"/>
            <w:hideMark/>
          </w:tcPr>
          <w:p w14:paraId="403F32CB" w14:textId="28EC715A" w:rsidR="003B3150" w:rsidRPr="003B3150" w:rsidRDefault="003B3150" w:rsidP="00C87301">
            <w:pPr>
              <w:rPr>
                <w:rFonts w:asciiTheme="minorHAnsi" w:hAnsiTheme="minorHAnsi" w:cstheme="minorHAnsi"/>
                <w:color w:val="000000"/>
                <w:sz w:val="20"/>
              </w:rPr>
            </w:pPr>
          </w:p>
        </w:tc>
        <w:tc>
          <w:tcPr>
            <w:tcW w:w="6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38C6EFC" w14:textId="11C54E68" w:rsidR="003B3150" w:rsidRPr="003B3150" w:rsidRDefault="003B3150" w:rsidP="00273352">
            <w:pPr>
              <w:jc w:val="right"/>
              <w:rPr>
                <w:rFonts w:asciiTheme="minorHAnsi" w:hAnsiTheme="minorHAnsi" w:cstheme="minorHAnsi"/>
                <w:color w:val="000000"/>
                <w:sz w:val="20"/>
              </w:rPr>
            </w:pPr>
          </w:p>
        </w:tc>
        <w:tc>
          <w:tcPr>
            <w:tcW w:w="1232" w:type="dxa"/>
            <w:tcBorders>
              <w:top w:val="nil"/>
              <w:left w:val="nil"/>
              <w:bottom w:val="single" w:sz="4" w:space="0" w:color="auto"/>
              <w:right w:val="single" w:sz="4" w:space="0" w:color="auto"/>
            </w:tcBorders>
            <w:shd w:val="clear" w:color="auto" w:fill="D9D9D9" w:themeFill="background1" w:themeFillShade="D9"/>
            <w:noWrap/>
            <w:vAlign w:val="bottom"/>
            <w:hideMark/>
          </w:tcPr>
          <w:p w14:paraId="4D8AA033" w14:textId="595DB4E9" w:rsidR="003B3150" w:rsidRPr="003B3150" w:rsidRDefault="003B3150" w:rsidP="00273352">
            <w:pPr>
              <w:jc w:val="right"/>
              <w:rPr>
                <w:rFonts w:asciiTheme="minorHAnsi" w:hAnsiTheme="minorHAnsi" w:cstheme="minorHAnsi"/>
                <w:b/>
                <w:bCs/>
                <w:color w:val="000000"/>
                <w:sz w:val="20"/>
              </w:rPr>
            </w:pPr>
          </w:p>
        </w:tc>
      </w:tr>
      <w:tr w:rsidR="00304E17" w:rsidRPr="003B3150" w14:paraId="036CF713"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155817E9"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7</w:t>
            </w:r>
          </w:p>
        </w:tc>
        <w:tc>
          <w:tcPr>
            <w:tcW w:w="2558" w:type="dxa"/>
            <w:tcBorders>
              <w:top w:val="nil"/>
              <w:left w:val="nil"/>
              <w:bottom w:val="single" w:sz="4" w:space="0" w:color="auto"/>
              <w:right w:val="single" w:sz="4" w:space="0" w:color="auto"/>
            </w:tcBorders>
            <w:noWrap/>
            <w:vAlign w:val="bottom"/>
            <w:hideMark/>
          </w:tcPr>
          <w:p w14:paraId="6F9A0734"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CF Stmt - Row 1</w:t>
            </w:r>
          </w:p>
        </w:tc>
        <w:tc>
          <w:tcPr>
            <w:tcW w:w="6300" w:type="dxa"/>
            <w:tcBorders>
              <w:top w:val="nil"/>
              <w:left w:val="nil"/>
              <w:bottom w:val="single" w:sz="4" w:space="0" w:color="auto"/>
              <w:right w:val="single" w:sz="4" w:space="0" w:color="auto"/>
            </w:tcBorders>
            <w:shd w:val="clear" w:color="000000" w:fill="FFFFFF"/>
            <w:noWrap/>
            <w:vAlign w:val="bottom"/>
            <w:hideMark/>
          </w:tcPr>
          <w:p w14:paraId="031353A0"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Premiums collected net of reinsurance</w:t>
            </w:r>
          </w:p>
        </w:tc>
        <w:tc>
          <w:tcPr>
            <w:tcW w:w="1232" w:type="dxa"/>
            <w:tcBorders>
              <w:top w:val="nil"/>
              <w:left w:val="nil"/>
              <w:bottom w:val="single" w:sz="4" w:space="0" w:color="auto"/>
              <w:right w:val="single" w:sz="4" w:space="0" w:color="auto"/>
            </w:tcBorders>
            <w:shd w:val="clear" w:color="000000" w:fill="FFFFFF"/>
            <w:noWrap/>
            <w:vAlign w:val="bottom"/>
            <w:hideMark/>
          </w:tcPr>
          <w:p w14:paraId="177BCCD0" w14:textId="38A5DC19"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52,020,000</w:t>
            </w:r>
          </w:p>
        </w:tc>
      </w:tr>
      <w:tr w:rsidR="00304E17" w:rsidRPr="003B3150" w14:paraId="321E2194"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064F3E2A"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8</w:t>
            </w:r>
          </w:p>
        </w:tc>
        <w:tc>
          <w:tcPr>
            <w:tcW w:w="2558" w:type="dxa"/>
            <w:tcBorders>
              <w:top w:val="nil"/>
              <w:left w:val="nil"/>
              <w:bottom w:val="single" w:sz="4" w:space="0" w:color="auto"/>
              <w:right w:val="single" w:sz="4" w:space="0" w:color="auto"/>
            </w:tcBorders>
            <w:noWrap/>
            <w:vAlign w:val="bottom"/>
            <w:hideMark/>
          </w:tcPr>
          <w:p w14:paraId="291095D2"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CF Stmt - Row 7</w:t>
            </w:r>
          </w:p>
        </w:tc>
        <w:tc>
          <w:tcPr>
            <w:tcW w:w="6300" w:type="dxa"/>
            <w:tcBorders>
              <w:top w:val="nil"/>
              <w:left w:val="nil"/>
              <w:bottom w:val="single" w:sz="4" w:space="0" w:color="auto"/>
              <w:right w:val="single" w:sz="4" w:space="0" w:color="auto"/>
            </w:tcBorders>
            <w:shd w:val="clear" w:color="000000" w:fill="FFFFFF"/>
            <w:noWrap/>
            <w:vAlign w:val="bottom"/>
            <w:hideMark/>
          </w:tcPr>
          <w:p w14:paraId="7C50547B"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Commissions, expenses paid and aggregate write-ins for deductions</w:t>
            </w:r>
          </w:p>
        </w:tc>
        <w:tc>
          <w:tcPr>
            <w:tcW w:w="1232" w:type="dxa"/>
            <w:tcBorders>
              <w:top w:val="nil"/>
              <w:left w:val="nil"/>
              <w:bottom w:val="single" w:sz="4" w:space="0" w:color="auto"/>
              <w:right w:val="single" w:sz="4" w:space="0" w:color="auto"/>
            </w:tcBorders>
            <w:shd w:val="clear" w:color="000000" w:fill="FFFFFF"/>
            <w:noWrap/>
            <w:vAlign w:val="bottom"/>
            <w:hideMark/>
          </w:tcPr>
          <w:p w14:paraId="30C5DF8E" w14:textId="75AFC2F5"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11,062,000</w:t>
            </w:r>
          </w:p>
        </w:tc>
      </w:tr>
      <w:tr w:rsidR="00304E17" w:rsidRPr="003B3150" w14:paraId="15EBCB7A"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48FB002F"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9</w:t>
            </w:r>
          </w:p>
        </w:tc>
        <w:tc>
          <w:tcPr>
            <w:tcW w:w="2558" w:type="dxa"/>
            <w:tcBorders>
              <w:top w:val="nil"/>
              <w:left w:val="nil"/>
              <w:bottom w:val="single" w:sz="4" w:space="0" w:color="auto"/>
              <w:right w:val="single" w:sz="4" w:space="0" w:color="auto"/>
            </w:tcBorders>
            <w:noWrap/>
            <w:vAlign w:val="bottom"/>
            <w:hideMark/>
          </w:tcPr>
          <w:p w14:paraId="6042E79C"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Annual Statement - Note 35 Separate Account</w:t>
            </w:r>
          </w:p>
        </w:tc>
        <w:tc>
          <w:tcPr>
            <w:tcW w:w="6300" w:type="dxa"/>
            <w:tcBorders>
              <w:top w:val="nil"/>
              <w:left w:val="nil"/>
              <w:bottom w:val="single" w:sz="4" w:space="0" w:color="auto"/>
              <w:right w:val="single" w:sz="4" w:space="0" w:color="auto"/>
            </w:tcBorders>
            <w:shd w:val="clear" w:color="000000" w:fill="FFFFFF"/>
            <w:noWrap/>
            <w:vAlign w:val="bottom"/>
            <w:hideMark/>
          </w:tcPr>
          <w:p w14:paraId="01BC3207"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Total premiums, considerations or deposits as of the end of current period</w:t>
            </w:r>
          </w:p>
        </w:tc>
        <w:tc>
          <w:tcPr>
            <w:tcW w:w="1232" w:type="dxa"/>
            <w:tcBorders>
              <w:top w:val="nil"/>
              <w:left w:val="nil"/>
              <w:bottom w:val="single" w:sz="4" w:space="0" w:color="auto"/>
              <w:right w:val="single" w:sz="4" w:space="0" w:color="auto"/>
            </w:tcBorders>
            <w:noWrap/>
            <w:vAlign w:val="bottom"/>
            <w:hideMark/>
          </w:tcPr>
          <w:p w14:paraId="2BD7EEAA" w14:textId="45ACC2CF"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15,000,000</w:t>
            </w:r>
          </w:p>
        </w:tc>
      </w:tr>
      <w:tr w:rsidR="00304E17" w:rsidRPr="003B3150" w14:paraId="348EC298"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11E9B807"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10</w:t>
            </w:r>
          </w:p>
        </w:tc>
        <w:tc>
          <w:tcPr>
            <w:tcW w:w="2558" w:type="dxa"/>
            <w:tcBorders>
              <w:top w:val="nil"/>
              <w:left w:val="nil"/>
              <w:bottom w:val="single" w:sz="4" w:space="0" w:color="auto"/>
              <w:right w:val="single" w:sz="4" w:space="0" w:color="auto"/>
            </w:tcBorders>
            <w:noWrap/>
            <w:vAlign w:val="bottom"/>
            <w:hideMark/>
          </w:tcPr>
          <w:p w14:paraId="4E459A91"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Internal Systems</w:t>
            </w:r>
          </w:p>
        </w:tc>
        <w:tc>
          <w:tcPr>
            <w:tcW w:w="6300" w:type="dxa"/>
            <w:tcBorders>
              <w:top w:val="nil"/>
              <w:left w:val="nil"/>
              <w:bottom w:val="single" w:sz="4" w:space="0" w:color="auto"/>
              <w:right w:val="single" w:sz="4" w:space="0" w:color="auto"/>
            </w:tcBorders>
            <w:shd w:val="clear" w:color="000000" w:fill="FFFFFF"/>
            <w:noWrap/>
            <w:vAlign w:val="bottom"/>
            <w:hideMark/>
          </w:tcPr>
          <w:p w14:paraId="5F478517"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Assets in kind received in line 9 above</w:t>
            </w:r>
          </w:p>
        </w:tc>
        <w:tc>
          <w:tcPr>
            <w:tcW w:w="1232" w:type="dxa"/>
            <w:tcBorders>
              <w:top w:val="nil"/>
              <w:left w:val="nil"/>
              <w:bottom w:val="single" w:sz="4" w:space="0" w:color="auto"/>
              <w:right w:val="single" w:sz="4" w:space="0" w:color="auto"/>
            </w:tcBorders>
            <w:noWrap/>
            <w:vAlign w:val="bottom"/>
            <w:hideMark/>
          </w:tcPr>
          <w:p w14:paraId="55C9AA15" w14:textId="7C32D813"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3,000,000</w:t>
            </w:r>
          </w:p>
        </w:tc>
      </w:tr>
      <w:tr w:rsidR="00304E17" w:rsidRPr="003B3150" w14:paraId="11271CB3" w14:textId="77777777" w:rsidTr="00C87301">
        <w:trPr>
          <w:gridAfter w:val="1"/>
          <w:wAfter w:w="8" w:type="dxa"/>
          <w:trHeight w:val="900"/>
        </w:trPr>
        <w:tc>
          <w:tcPr>
            <w:tcW w:w="592" w:type="dxa"/>
            <w:tcBorders>
              <w:top w:val="nil"/>
              <w:left w:val="single" w:sz="4" w:space="0" w:color="auto"/>
              <w:bottom w:val="single" w:sz="4" w:space="0" w:color="auto"/>
              <w:right w:val="single" w:sz="4" w:space="0" w:color="auto"/>
            </w:tcBorders>
            <w:noWrap/>
            <w:vAlign w:val="bottom"/>
            <w:hideMark/>
          </w:tcPr>
          <w:p w14:paraId="63CC0853"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11</w:t>
            </w:r>
          </w:p>
        </w:tc>
        <w:tc>
          <w:tcPr>
            <w:tcW w:w="2558" w:type="dxa"/>
            <w:tcBorders>
              <w:top w:val="nil"/>
              <w:left w:val="nil"/>
              <w:bottom w:val="single" w:sz="4" w:space="0" w:color="auto"/>
              <w:right w:val="single" w:sz="4" w:space="0" w:color="auto"/>
            </w:tcBorders>
            <w:vAlign w:val="bottom"/>
            <w:hideMark/>
          </w:tcPr>
          <w:p w14:paraId="25684074"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Annual Statement - Analysis of operations by lines of business - A&amp;H: Column 1 minus column 11^ minus column 12</w:t>
            </w:r>
          </w:p>
        </w:tc>
        <w:tc>
          <w:tcPr>
            <w:tcW w:w="6300" w:type="dxa"/>
            <w:tcBorders>
              <w:top w:val="nil"/>
              <w:left w:val="nil"/>
              <w:bottom w:val="single" w:sz="4" w:space="0" w:color="auto"/>
              <w:right w:val="single" w:sz="4" w:space="0" w:color="auto"/>
            </w:tcBorders>
            <w:shd w:val="clear" w:color="000000" w:fill="FFFFFF"/>
            <w:noWrap/>
            <w:vAlign w:val="bottom"/>
            <w:hideMark/>
          </w:tcPr>
          <w:p w14:paraId="2B7D75FD"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Premiums for accident and health contracts (short-term)</w:t>
            </w:r>
          </w:p>
        </w:tc>
        <w:tc>
          <w:tcPr>
            <w:tcW w:w="1232" w:type="dxa"/>
            <w:tcBorders>
              <w:top w:val="nil"/>
              <w:left w:val="nil"/>
              <w:bottom w:val="single" w:sz="4" w:space="0" w:color="auto"/>
              <w:right w:val="single" w:sz="4" w:space="0" w:color="auto"/>
            </w:tcBorders>
            <w:noWrap/>
            <w:vAlign w:val="bottom"/>
            <w:hideMark/>
          </w:tcPr>
          <w:p w14:paraId="07242835" w14:textId="00693F2E"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5,000,000</w:t>
            </w:r>
          </w:p>
        </w:tc>
      </w:tr>
      <w:tr w:rsidR="00304E17" w:rsidRPr="003B3150" w14:paraId="6017C425"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2484AF48"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12</w:t>
            </w:r>
          </w:p>
        </w:tc>
        <w:tc>
          <w:tcPr>
            <w:tcW w:w="2558" w:type="dxa"/>
            <w:tcBorders>
              <w:top w:val="nil"/>
              <w:left w:val="nil"/>
              <w:bottom w:val="single" w:sz="4" w:space="0" w:color="auto"/>
              <w:right w:val="single" w:sz="4" w:space="0" w:color="auto"/>
            </w:tcBorders>
            <w:vAlign w:val="bottom"/>
            <w:hideMark/>
          </w:tcPr>
          <w:p w14:paraId="11453619"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Line 7 -line 8 -line 9 + line 10 - line 11</w:t>
            </w:r>
          </w:p>
        </w:tc>
        <w:tc>
          <w:tcPr>
            <w:tcW w:w="6300" w:type="dxa"/>
            <w:tcBorders>
              <w:top w:val="nil"/>
              <w:left w:val="nil"/>
              <w:bottom w:val="single" w:sz="4" w:space="0" w:color="auto"/>
              <w:right w:val="single" w:sz="4" w:space="0" w:color="auto"/>
            </w:tcBorders>
            <w:shd w:val="clear" w:color="000000" w:fill="FFFFFF"/>
            <w:noWrap/>
            <w:vAlign w:val="bottom"/>
            <w:hideMark/>
          </w:tcPr>
          <w:p w14:paraId="273927DD" w14:textId="60A97052"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Investable Premiums Before Other Investment Adjustment</w:t>
            </w:r>
          </w:p>
        </w:tc>
        <w:tc>
          <w:tcPr>
            <w:tcW w:w="1232" w:type="dxa"/>
            <w:tcBorders>
              <w:top w:val="nil"/>
              <w:left w:val="nil"/>
              <w:bottom w:val="single" w:sz="4" w:space="0" w:color="auto"/>
              <w:right w:val="single" w:sz="4" w:space="0" w:color="auto"/>
            </w:tcBorders>
            <w:shd w:val="clear" w:color="000000" w:fill="FFFFFF"/>
            <w:noWrap/>
            <w:vAlign w:val="bottom"/>
            <w:hideMark/>
          </w:tcPr>
          <w:p w14:paraId="56BB0766" w14:textId="3DC6C9CD"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23,958,000</w:t>
            </w:r>
          </w:p>
        </w:tc>
      </w:tr>
      <w:tr w:rsidR="00304E17" w:rsidRPr="003B3150" w14:paraId="0C45BD3A" w14:textId="77777777" w:rsidTr="00EA230C">
        <w:trPr>
          <w:gridAfter w:val="1"/>
          <w:wAfter w:w="8" w:type="dxa"/>
          <w:trHeight w:val="300"/>
        </w:trPr>
        <w:tc>
          <w:tcPr>
            <w:tcW w:w="59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ACCB575" w14:textId="1F02EAAE" w:rsidR="003B3150" w:rsidRPr="003B3150" w:rsidRDefault="003B3150" w:rsidP="00C87301">
            <w:pPr>
              <w:jc w:val="center"/>
              <w:rPr>
                <w:rFonts w:asciiTheme="minorHAnsi" w:hAnsiTheme="minorHAnsi" w:cstheme="minorHAnsi"/>
                <w:color w:val="000000"/>
                <w:sz w:val="20"/>
              </w:rPr>
            </w:pPr>
          </w:p>
        </w:tc>
        <w:tc>
          <w:tcPr>
            <w:tcW w:w="2558" w:type="dxa"/>
            <w:tcBorders>
              <w:top w:val="nil"/>
              <w:left w:val="nil"/>
              <w:bottom w:val="single" w:sz="4" w:space="0" w:color="auto"/>
              <w:right w:val="single" w:sz="4" w:space="0" w:color="auto"/>
            </w:tcBorders>
            <w:shd w:val="clear" w:color="auto" w:fill="D9D9D9" w:themeFill="background1" w:themeFillShade="D9"/>
            <w:vAlign w:val="bottom"/>
            <w:hideMark/>
          </w:tcPr>
          <w:p w14:paraId="6A5A0033" w14:textId="0E389D4F" w:rsidR="003B3150" w:rsidRPr="003B3150" w:rsidRDefault="003B3150" w:rsidP="00C87301">
            <w:pPr>
              <w:rPr>
                <w:rFonts w:asciiTheme="minorHAnsi" w:hAnsiTheme="minorHAnsi" w:cstheme="minorHAnsi"/>
                <w:color w:val="000000"/>
                <w:sz w:val="20"/>
              </w:rPr>
            </w:pPr>
          </w:p>
        </w:tc>
        <w:tc>
          <w:tcPr>
            <w:tcW w:w="6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C6954C" w14:textId="2CF79F64" w:rsidR="003B3150" w:rsidRPr="003B3150" w:rsidRDefault="003B3150" w:rsidP="00273352">
            <w:pPr>
              <w:jc w:val="right"/>
              <w:rPr>
                <w:rFonts w:asciiTheme="minorHAnsi" w:hAnsiTheme="minorHAnsi" w:cstheme="minorHAnsi"/>
                <w:b/>
                <w:bCs/>
                <w:color w:val="000000"/>
                <w:sz w:val="20"/>
              </w:rPr>
            </w:pPr>
          </w:p>
        </w:tc>
        <w:tc>
          <w:tcPr>
            <w:tcW w:w="1232" w:type="dxa"/>
            <w:tcBorders>
              <w:top w:val="nil"/>
              <w:left w:val="nil"/>
              <w:bottom w:val="single" w:sz="4" w:space="0" w:color="auto"/>
              <w:right w:val="single" w:sz="4" w:space="0" w:color="auto"/>
            </w:tcBorders>
            <w:shd w:val="clear" w:color="auto" w:fill="D9D9D9" w:themeFill="background1" w:themeFillShade="D9"/>
            <w:noWrap/>
            <w:vAlign w:val="bottom"/>
            <w:hideMark/>
          </w:tcPr>
          <w:p w14:paraId="725A463E" w14:textId="32AA81F1" w:rsidR="003B3150" w:rsidRPr="003B3150" w:rsidRDefault="003B3150" w:rsidP="00273352">
            <w:pPr>
              <w:jc w:val="right"/>
              <w:rPr>
                <w:rFonts w:asciiTheme="minorHAnsi" w:hAnsiTheme="minorHAnsi" w:cstheme="minorHAnsi"/>
                <w:b/>
                <w:bCs/>
                <w:color w:val="000000"/>
                <w:sz w:val="20"/>
              </w:rPr>
            </w:pPr>
          </w:p>
        </w:tc>
      </w:tr>
      <w:tr w:rsidR="00304E17" w:rsidRPr="003B3150" w14:paraId="349516F5"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6A79018E"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13</w:t>
            </w:r>
          </w:p>
        </w:tc>
        <w:tc>
          <w:tcPr>
            <w:tcW w:w="2558" w:type="dxa"/>
            <w:tcBorders>
              <w:top w:val="nil"/>
              <w:left w:val="nil"/>
              <w:bottom w:val="single" w:sz="4" w:space="0" w:color="auto"/>
              <w:right w:val="single" w:sz="4" w:space="0" w:color="auto"/>
            </w:tcBorders>
            <w:noWrap/>
            <w:vAlign w:val="bottom"/>
            <w:hideMark/>
          </w:tcPr>
          <w:p w14:paraId="3F3D9A39"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B/S - Row 1</w:t>
            </w:r>
          </w:p>
        </w:tc>
        <w:tc>
          <w:tcPr>
            <w:tcW w:w="6300" w:type="dxa"/>
            <w:tcBorders>
              <w:top w:val="nil"/>
              <w:left w:val="nil"/>
              <w:bottom w:val="single" w:sz="4" w:space="0" w:color="auto"/>
              <w:right w:val="single" w:sz="4" w:space="0" w:color="auto"/>
            </w:tcBorders>
            <w:shd w:val="clear" w:color="000000" w:fill="FFFFFF"/>
            <w:noWrap/>
            <w:vAlign w:val="bottom"/>
            <w:hideMark/>
          </w:tcPr>
          <w:p w14:paraId="39525D4A"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Bonds - Net Admitted</w:t>
            </w:r>
          </w:p>
        </w:tc>
        <w:tc>
          <w:tcPr>
            <w:tcW w:w="1232" w:type="dxa"/>
            <w:tcBorders>
              <w:top w:val="nil"/>
              <w:left w:val="nil"/>
              <w:bottom w:val="single" w:sz="4" w:space="0" w:color="auto"/>
              <w:right w:val="single" w:sz="4" w:space="0" w:color="auto"/>
            </w:tcBorders>
            <w:shd w:val="clear" w:color="000000" w:fill="FFFFFF"/>
            <w:noWrap/>
            <w:vAlign w:val="bottom"/>
            <w:hideMark/>
          </w:tcPr>
          <w:p w14:paraId="27D1BEE5" w14:textId="25AC5488"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130,000,000</w:t>
            </w:r>
          </w:p>
        </w:tc>
      </w:tr>
      <w:tr w:rsidR="00304E17" w:rsidRPr="003B3150" w14:paraId="0BE945F9"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569E7E95"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14</w:t>
            </w:r>
          </w:p>
        </w:tc>
        <w:tc>
          <w:tcPr>
            <w:tcW w:w="2558" w:type="dxa"/>
            <w:tcBorders>
              <w:top w:val="nil"/>
              <w:left w:val="nil"/>
              <w:bottom w:val="single" w:sz="4" w:space="0" w:color="auto"/>
              <w:right w:val="single" w:sz="4" w:space="0" w:color="auto"/>
            </w:tcBorders>
            <w:noWrap/>
            <w:vAlign w:val="bottom"/>
            <w:hideMark/>
          </w:tcPr>
          <w:p w14:paraId="196B0235"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B/S - Row 3.1</w:t>
            </w:r>
          </w:p>
        </w:tc>
        <w:tc>
          <w:tcPr>
            <w:tcW w:w="6300" w:type="dxa"/>
            <w:tcBorders>
              <w:top w:val="nil"/>
              <w:left w:val="nil"/>
              <w:bottom w:val="single" w:sz="4" w:space="0" w:color="auto"/>
              <w:right w:val="single" w:sz="4" w:space="0" w:color="auto"/>
            </w:tcBorders>
            <w:shd w:val="clear" w:color="000000" w:fill="FFFFFF"/>
            <w:noWrap/>
            <w:vAlign w:val="bottom"/>
            <w:hideMark/>
          </w:tcPr>
          <w:p w14:paraId="39406A32"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First Lien Mortgages - Net Admitted</w:t>
            </w:r>
          </w:p>
        </w:tc>
        <w:tc>
          <w:tcPr>
            <w:tcW w:w="1232" w:type="dxa"/>
            <w:tcBorders>
              <w:top w:val="nil"/>
              <w:left w:val="nil"/>
              <w:bottom w:val="single" w:sz="4" w:space="0" w:color="auto"/>
              <w:right w:val="single" w:sz="4" w:space="0" w:color="auto"/>
            </w:tcBorders>
            <w:shd w:val="clear" w:color="000000" w:fill="FFFFFF"/>
            <w:noWrap/>
            <w:vAlign w:val="bottom"/>
            <w:hideMark/>
          </w:tcPr>
          <w:p w14:paraId="7736C9D1" w14:textId="5D56DB6A"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20,000,000</w:t>
            </w:r>
          </w:p>
        </w:tc>
      </w:tr>
      <w:tr w:rsidR="00304E17" w:rsidRPr="003B3150" w14:paraId="23968F97"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0F2E1C6E"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15</w:t>
            </w:r>
          </w:p>
        </w:tc>
        <w:tc>
          <w:tcPr>
            <w:tcW w:w="2558" w:type="dxa"/>
            <w:tcBorders>
              <w:top w:val="nil"/>
              <w:left w:val="nil"/>
              <w:bottom w:val="single" w:sz="4" w:space="0" w:color="auto"/>
              <w:right w:val="single" w:sz="4" w:space="0" w:color="auto"/>
            </w:tcBorders>
            <w:noWrap/>
            <w:vAlign w:val="bottom"/>
            <w:hideMark/>
          </w:tcPr>
          <w:p w14:paraId="7705598F"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B/S - Row 3.2</w:t>
            </w:r>
          </w:p>
        </w:tc>
        <w:tc>
          <w:tcPr>
            <w:tcW w:w="6300" w:type="dxa"/>
            <w:tcBorders>
              <w:top w:val="nil"/>
              <w:left w:val="nil"/>
              <w:bottom w:val="single" w:sz="4" w:space="0" w:color="auto"/>
              <w:right w:val="single" w:sz="4" w:space="0" w:color="auto"/>
            </w:tcBorders>
            <w:shd w:val="clear" w:color="000000" w:fill="FFFFFF"/>
            <w:noWrap/>
            <w:vAlign w:val="bottom"/>
            <w:hideMark/>
          </w:tcPr>
          <w:p w14:paraId="2349CC98"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Other than First Lien Mortgages - Net Admitted</w:t>
            </w:r>
          </w:p>
        </w:tc>
        <w:tc>
          <w:tcPr>
            <w:tcW w:w="1232" w:type="dxa"/>
            <w:tcBorders>
              <w:top w:val="nil"/>
              <w:left w:val="nil"/>
              <w:bottom w:val="single" w:sz="4" w:space="0" w:color="auto"/>
              <w:right w:val="single" w:sz="4" w:space="0" w:color="auto"/>
            </w:tcBorders>
            <w:shd w:val="clear" w:color="000000" w:fill="FFFFFF"/>
            <w:noWrap/>
            <w:vAlign w:val="bottom"/>
            <w:hideMark/>
          </w:tcPr>
          <w:p w14:paraId="613AB09E" w14:textId="07253D91"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10,000,000</w:t>
            </w:r>
          </w:p>
        </w:tc>
      </w:tr>
      <w:tr w:rsidR="00304E17" w:rsidRPr="003B3150" w14:paraId="41821512"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620F66CD"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16</w:t>
            </w:r>
          </w:p>
        </w:tc>
        <w:tc>
          <w:tcPr>
            <w:tcW w:w="2558" w:type="dxa"/>
            <w:tcBorders>
              <w:top w:val="nil"/>
              <w:left w:val="nil"/>
              <w:bottom w:val="single" w:sz="4" w:space="0" w:color="auto"/>
              <w:right w:val="single" w:sz="4" w:space="0" w:color="auto"/>
            </w:tcBorders>
            <w:vAlign w:val="bottom"/>
            <w:hideMark/>
          </w:tcPr>
          <w:p w14:paraId="03E7A33D"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Sum of lines 13, 14, &amp; 15</w:t>
            </w:r>
          </w:p>
        </w:tc>
        <w:tc>
          <w:tcPr>
            <w:tcW w:w="6300" w:type="dxa"/>
            <w:tcBorders>
              <w:top w:val="nil"/>
              <w:left w:val="nil"/>
              <w:bottom w:val="single" w:sz="4" w:space="0" w:color="auto"/>
              <w:right w:val="single" w:sz="4" w:space="0" w:color="auto"/>
            </w:tcBorders>
            <w:shd w:val="clear" w:color="000000" w:fill="FFFFFF"/>
            <w:noWrap/>
            <w:vAlign w:val="bottom"/>
            <w:hideMark/>
          </w:tcPr>
          <w:p w14:paraId="686E09B0" w14:textId="3AB79CC6"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Investments Subject to Proof of Reinvestment</w:t>
            </w:r>
          </w:p>
        </w:tc>
        <w:tc>
          <w:tcPr>
            <w:tcW w:w="1232" w:type="dxa"/>
            <w:tcBorders>
              <w:top w:val="nil"/>
              <w:left w:val="nil"/>
              <w:bottom w:val="single" w:sz="4" w:space="0" w:color="auto"/>
              <w:right w:val="single" w:sz="4" w:space="0" w:color="auto"/>
            </w:tcBorders>
            <w:shd w:val="clear" w:color="000000" w:fill="FFFFFF"/>
            <w:noWrap/>
            <w:vAlign w:val="bottom"/>
            <w:hideMark/>
          </w:tcPr>
          <w:p w14:paraId="60769D6C" w14:textId="524C0B4B"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160,000,000</w:t>
            </w:r>
          </w:p>
        </w:tc>
      </w:tr>
      <w:tr w:rsidR="00304E17" w:rsidRPr="003B3150" w14:paraId="73F118D9"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366F2F67"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17</w:t>
            </w:r>
          </w:p>
        </w:tc>
        <w:tc>
          <w:tcPr>
            <w:tcW w:w="2558" w:type="dxa"/>
            <w:tcBorders>
              <w:top w:val="nil"/>
              <w:left w:val="nil"/>
              <w:bottom w:val="single" w:sz="4" w:space="0" w:color="auto"/>
              <w:right w:val="single" w:sz="4" w:space="0" w:color="auto"/>
            </w:tcBorders>
            <w:vAlign w:val="bottom"/>
            <w:hideMark/>
          </w:tcPr>
          <w:p w14:paraId="627A506B"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B/S - Row 12</w:t>
            </w:r>
          </w:p>
        </w:tc>
        <w:tc>
          <w:tcPr>
            <w:tcW w:w="6300" w:type="dxa"/>
            <w:tcBorders>
              <w:top w:val="nil"/>
              <w:left w:val="nil"/>
              <w:bottom w:val="nil"/>
              <w:right w:val="nil"/>
            </w:tcBorders>
            <w:shd w:val="clear" w:color="000000" w:fill="FFFFFF"/>
            <w:noWrap/>
            <w:vAlign w:val="bottom"/>
            <w:hideMark/>
          </w:tcPr>
          <w:p w14:paraId="096BF616"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Subtotal, Cash and Invested Assets</w:t>
            </w:r>
          </w:p>
        </w:tc>
        <w:tc>
          <w:tcPr>
            <w:tcW w:w="1232" w:type="dxa"/>
            <w:tcBorders>
              <w:top w:val="nil"/>
              <w:left w:val="single" w:sz="4" w:space="0" w:color="auto"/>
              <w:bottom w:val="single" w:sz="4" w:space="0" w:color="auto"/>
              <w:right w:val="single" w:sz="4" w:space="0" w:color="auto"/>
            </w:tcBorders>
            <w:shd w:val="clear" w:color="000000" w:fill="FFFFFF"/>
            <w:noWrap/>
            <w:vAlign w:val="bottom"/>
            <w:hideMark/>
          </w:tcPr>
          <w:p w14:paraId="0DCC5BF9" w14:textId="7F867F35"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200,000,000</w:t>
            </w:r>
          </w:p>
        </w:tc>
      </w:tr>
      <w:tr w:rsidR="00304E17" w:rsidRPr="003B3150" w14:paraId="29316E60"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03534249"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18</w:t>
            </w:r>
          </w:p>
        </w:tc>
        <w:tc>
          <w:tcPr>
            <w:tcW w:w="2558" w:type="dxa"/>
            <w:tcBorders>
              <w:top w:val="nil"/>
              <w:left w:val="nil"/>
              <w:bottom w:val="single" w:sz="4" w:space="0" w:color="auto"/>
              <w:right w:val="single" w:sz="4" w:space="0" w:color="auto"/>
            </w:tcBorders>
            <w:vAlign w:val="bottom"/>
            <w:hideMark/>
          </w:tcPr>
          <w:p w14:paraId="2C228AF7"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Line 17 - Line 16</w:t>
            </w:r>
          </w:p>
        </w:tc>
        <w:tc>
          <w:tcPr>
            <w:tcW w:w="6300" w:type="dxa"/>
            <w:tcBorders>
              <w:top w:val="single" w:sz="4" w:space="0" w:color="auto"/>
              <w:left w:val="nil"/>
              <w:bottom w:val="single" w:sz="4" w:space="0" w:color="auto"/>
              <w:right w:val="single" w:sz="4" w:space="0" w:color="auto"/>
            </w:tcBorders>
            <w:shd w:val="clear" w:color="000000" w:fill="FFFFFF"/>
            <w:noWrap/>
            <w:vAlign w:val="bottom"/>
            <w:hideMark/>
          </w:tcPr>
          <w:p w14:paraId="4439F229" w14:textId="65CB2217"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Allocation for Investment for Other Assets</w:t>
            </w:r>
          </w:p>
        </w:tc>
        <w:tc>
          <w:tcPr>
            <w:tcW w:w="1232" w:type="dxa"/>
            <w:tcBorders>
              <w:top w:val="nil"/>
              <w:left w:val="nil"/>
              <w:bottom w:val="single" w:sz="4" w:space="0" w:color="auto"/>
              <w:right w:val="single" w:sz="4" w:space="0" w:color="auto"/>
            </w:tcBorders>
            <w:shd w:val="clear" w:color="000000" w:fill="FFFFFF"/>
            <w:noWrap/>
            <w:vAlign w:val="bottom"/>
            <w:hideMark/>
          </w:tcPr>
          <w:p w14:paraId="7E0BE3DC" w14:textId="22BF25B6"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40,000,000</w:t>
            </w:r>
          </w:p>
        </w:tc>
      </w:tr>
      <w:tr w:rsidR="00304E17" w:rsidRPr="003B3150" w14:paraId="281D8FF0"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686431AA"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19</w:t>
            </w:r>
          </w:p>
        </w:tc>
        <w:tc>
          <w:tcPr>
            <w:tcW w:w="2558" w:type="dxa"/>
            <w:tcBorders>
              <w:top w:val="nil"/>
              <w:left w:val="nil"/>
              <w:bottom w:val="single" w:sz="4" w:space="0" w:color="auto"/>
              <w:right w:val="single" w:sz="4" w:space="0" w:color="auto"/>
            </w:tcBorders>
            <w:vAlign w:val="bottom"/>
            <w:hideMark/>
          </w:tcPr>
          <w:p w14:paraId="66D229F6"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Line 18 Divided by Line 17</w:t>
            </w:r>
          </w:p>
        </w:tc>
        <w:tc>
          <w:tcPr>
            <w:tcW w:w="6300" w:type="dxa"/>
            <w:tcBorders>
              <w:top w:val="nil"/>
              <w:left w:val="nil"/>
              <w:bottom w:val="single" w:sz="4" w:space="0" w:color="auto"/>
              <w:right w:val="single" w:sz="4" w:space="0" w:color="auto"/>
            </w:tcBorders>
            <w:shd w:val="clear" w:color="000000" w:fill="FFFFFF"/>
            <w:noWrap/>
            <w:vAlign w:val="bottom"/>
            <w:hideMark/>
          </w:tcPr>
          <w:p w14:paraId="27A0AF17" w14:textId="1A1678AF"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Percent of Investable Premiums Allocable to Equity and Other Investments</w:t>
            </w:r>
          </w:p>
        </w:tc>
        <w:tc>
          <w:tcPr>
            <w:tcW w:w="1232" w:type="dxa"/>
            <w:tcBorders>
              <w:top w:val="nil"/>
              <w:left w:val="nil"/>
              <w:bottom w:val="single" w:sz="4" w:space="0" w:color="auto"/>
              <w:right w:val="single" w:sz="4" w:space="0" w:color="auto"/>
            </w:tcBorders>
            <w:shd w:val="clear" w:color="000000" w:fill="FFFFFF"/>
            <w:noWrap/>
            <w:vAlign w:val="bottom"/>
            <w:hideMark/>
          </w:tcPr>
          <w:p w14:paraId="5A69CE56" w14:textId="77777777"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20%</w:t>
            </w:r>
          </w:p>
        </w:tc>
      </w:tr>
      <w:tr w:rsidR="00304E17" w:rsidRPr="003B3150" w14:paraId="253F9161"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1127A3BC"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20</w:t>
            </w:r>
          </w:p>
        </w:tc>
        <w:tc>
          <w:tcPr>
            <w:tcW w:w="2558" w:type="dxa"/>
            <w:tcBorders>
              <w:top w:val="nil"/>
              <w:left w:val="nil"/>
              <w:bottom w:val="single" w:sz="4" w:space="0" w:color="auto"/>
              <w:right w:val="single" w:sz="4" w:space="0" w:color="auto"/>
            </w:tcBorders>
            <w:vAlign w:val="bottom"/>
            <w:hideMark/>
          </w:tcPr>
          <w:p w14:paraId="38C129F4"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Line 12 multiplied by Line 19</w:t>
            </w:r>
          </w:p>
        </w:tc>
        <w:tc>
          <w:tcPr>
            <w:tcW w:w="6300" w:type="dxa"/>
            <w:tcBorders>
              <w:top w:val="nil"/>
              <w:left w:val="nil"/>
              <w:bottom w:val="single" w:sz="4" w:space="0" w:color="auto"/>
              <w:right w:val="single" w:sz="4" w:space="0" w:color="auto"/>
            </w:tcBorders>
            <w:shd w:val="clear" w:color="000000" w:fill="FFFFFF"/>
            <w:noWrap/>
            <w:vAlign w:val="bottom"/>
            <w:hideMark/>
          </w:tcPr>
          <w:p w14:paraId="65735A7E" w14:textId="6B208293"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Investable Premium Adjustment</w:t>
            </w:r>
          </w:p>
        </w:tc>
        <w:tc>
          <w:tcPr>
            <w:tcW w:w="1232" w:type="dxa"/>
            <w:tcBorders>
              <w:top w:val="nil"/>
              <w:left w:val="nil"/>
              <w:bottom w:val="single" w:sz="4" w:space="0" w:color="auto"/>
              <w:right w:val="single" w:sz="4" w:space="0" w:color="auto"/>
            </w:tcBorders>
            <w:shd w:val="clear" w:color="000000" w:fill="FFFFFF"/>
            <w:noWrap/>
            <w:vAlign w:val="bottom"/>
            <w:hideMark/>
          </w:tcPr>
          <w:p w14:paraId="15638059" w14:textId="4336F6C4"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4,791,600</w:t>
            </w:r>
          </w:p>
        </w:tc>
      </w:tr>
      <w:tr w:rsidR="00304E17" w:rsidRPr="003B3150" w14:paraId="4C6CF331"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12B8EED0"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21</w:t>
            </w:r>
          </w:p>
        </w:tc>
        <w:tc>
          <w:tcPr>
            <w:tcW w:w="2558" w:type="dxa"/>
            <w:tcBorders>
              <w:top w:val="nil"/>
              <w:left w:val="nil"/>
              <w:bottom w:val="single" w:sz="4" w:space="0" w:color="auto"/>
              <w:right w:val="single" w:sz="4" w:space="0" w:color="auto"/>
            </w:tcBorders>
            <w:vAlign w:val="bottom"/>
            <w:hideMark/>
          </w:tcPr>
          <w:p w14:paraId="5BAE5A5B"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Line 12 - Line 20</w:t>
            </w:r>
          </w:p>
        </w:tc>
        <w:tc>
          <w:tcPr>
            <w:tcW w:w="6300" w:type="dxa"/>
            <w:tcBorders>
              <w:top w:val="nil"/>
              <w:left w:val="nil"/>
              <w:bottom w:val="single" w:sz="4" w:space="0" w:color="auto"/>
              <w:right w:val="single" w:sz="4" w:space="0" w:color="auto"/>
            </w:tcBorders>
            <w:shd w:val="clear" w:color="000000" w:fill="FFFFFF"/>
            <w:noWrap/>
            <w:vAlign w:val="bottom"/>
            <w:hideMark/>
          </w:tcPr>
          <w:p w14:paraId="4ACD491F" w14:textId="2EA58609"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Investable Premiums</w:t>
            </w:r>
          </w:p>
        </w:tc>
        <w:tc>
          <w:tcPr>
            <w:tcW w:w="1232" w:type="dxa"/>
            <w:tcBorders>
              <w:top w:val="nil"/>
              <w:left w:val="nil"/>
              <w:bottom w:val="single" w:sz="4" w:space="0" w:color="auto"/>
              <w:right w:val="single" w:sz="4" w:space="0" w:color="auto"/>
            </w:tcBorders>
            <w:shd w:val="clear" w:color="000000" w:fill="FFFFFF"/>
            <w:noWrap/>
            <w:vAlign w:val="bottom"/>
            <w:hideMark/>
          </w:tcPr>
          <w:p w14:paraId="407B11F6" w14:textId="56205E54"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19,166,400</w:t>
            </w:r>
          </w:p>
        </w:tc>
      </w:tr>
      <w:tr w:rsidR="00304E17" w:rsidRPr="003B3150" w14:paraId="36AC6B5C"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0ABA7D10"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22</w:t>
            </w:r>
          </w:p>
        </w:tc>
        <w:tc>
          <w:tcPr>
            <w:tcW w:w="2558" w:type="dxa"/>
            <w:tcBorders>
              <w:top w:val="nil"/>
              <w:left w:val="nil"/>
              <w:bottom w:val="single" w:sz="4" w:space="0" w:color="auto"/>
              <w:right w:val="single" w:sz="4" w:space="0" w:color="auto"/>
            </w:tcBorders>
            <w:noWrap/>
            <w:vAlign w:val="bottom"/>
            <w:hideMark/>
          </w:tcPr>
          <w:p w14:paraId="2F5C959F"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Line 3 - line 6 - line 21</w:t>
            </w:r>
          </w:p>
        </w:tc>
        <w:tc>
          <w:tcPr>
            <w:tcW w:w="6300" w:type="dxa"/>
            <w:tcBorders>
              <w:top w:val="nil"/>
              <w:left w:val="nil"/>
              <w:bottom w:val="single" w:sz="4" w:space="0" w:color="auto"/>
              <w:right w:val="single" w:sz="4" w:space="0" w:color="auto"/>
            </w:tcBorders>
            <w:shd w:val="clear" w:color="000000" w:fill="FFFFFF"/>
            <w:noWrap/>
            <w:vAlign w:val="bottom"/>
            <w:hideMark/>
          </w:tcPr>
          <w:p w14:paraId="0DE4C131" w14:textId="77777777"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Investments Purchased less Investments Sold and Investable Premiums</w:t>
            </w:r>
          </w:p>
        </w:tc>
        <w:tc>
          <w:tcPr>
            <w:tcW w:w="1232" w:type="dxa"/>
            <w:tcBorders>
              <w:top w:val="nil"/>
              <w:left w:val="nil"/>
              <w:bottom w:val="single" w:sz="4" w:space="0" w:color="auto"/>
              <w:right w:val="single" w:sz="4" w:space="0" w:color="auto"/>
            </w:tcBorders>
            <w:shd w:val="clear" w:color="000000" w:fill="FFFFFF"/>
            <w:noWrap/>
            <w:vAlign w:val="bottom"/>
            <w:hideMark/>
          </w:tcPr>
          <w:p w14:paraId="1BD432C5" w14:textId="638B12EA"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54,378,600</w:t>
            </w:r>
          </w:p>
        </w:tc>
      </w:tr>
      <w:tr w:rsidR="00304E17" w:rsidRPr="003B3150" w14:paraId="14839CAD" w14:textId="77777777" w:rsidTr="00EA230C">
        <w:trPr>
          <w:gridAfter w:val="1"/>
          <w:wAfter w:w="8" w:type="dxa"/>
          <w:trHeight w:val="300"/>
        </w:trPr>
        <w:tc>
          <w:tcPr>
            <w:tcW w:w="59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F9F8051" w14:textId="4DF1DECA" w:rsidR="003B3150" w:rsidRPr="003B3150" w:rsidRDefault="003B3150" w:rsidP="00C87301">
            <w:pPr>
              <w:jc w:val="center"/>
              <w:rPr>
                <w:rFonts w:asciiTheme="minorHAnsi" w:hAnsiTheme="minorHAnsi" w:cstheme="minorHAnsi"/>
                <w:color w:val="000000"/>
                <w:sz w:val="20"/>
              </w:rPr>
            </w:pPr>
          </w:p>
        </w:tc>
        <w:tc>
          <w:tcPr>
            <w:tcW w:w="2558" w:type="dxa"/>
            <w:tcBorders>
              <w:top w:val="nil"/>
              <w:left w:val="nil"/>
              <w:bottom w:val="single" w:sz="4" w:space="0" w:color="auto"/>
              <w:right w:val="single" w:sz="4" w:space="0" w:color="auto"/>
            </w:tcBorders>
            <w:shd w:val="clear" w:color="auto" w:fill="D9D9D9" w:themeFill="background1" w:themeFillShade="D9"/>
            <w:noWrap/>
            <w:vAlign w:val="bottom"/>
            <w:hideMark/>
          </w:tcPr>
          <w:p w14:paraId="750A595F" w14:textId="69618A6D" w:rsidR="003B3150" w:rsidRPr="003B3150" w:rsidRDefault="003B3150" w:rsidP="00C87301">
            <w:pPr>
              <w:rPr>
                <w:rFonts w:asciiTheme="minorHAnsi" w:hAnsiTheme="minorHAnsi" w:cstheme="minorHAnsi"/>
                <w:color w:val="000000"/>
                <w:sz w:val="20"/>
              </w:rPr>
            </w:pPr>
          </w:p>
        </w:tc>
        <w:tc>
          <w:tcPr>
            <w:tcW w:w="6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29138953" w14:textId="5E085542" w:rsidR="003B3150" w:rsidRPr="003B3150" w:rsidRDefault="003B3150" w:rsidP="00273352">
            <w:pPr>
              <w:jc w:val="right"/>
              <w:rPr>
                <w:rFonts w:asciiTheme="minorHAnsi" w:hAnsiTheme="minorHAnsi" w:cstheme="minorHAnsi"/>
                <w:b/>
                <w:bCs/>
                <w:color w:val="000000"/>
                <w:sz w:val="20"/>
              </w:rPr>
            </w:pPr>
          </w:p>
        </w:tc>
        <w:tc>
          <w:tcPr>
            <w:tcW w:w="1232" w:type="dxa"/>
            <w:tcBorders>
              <w:top w:val="nil"/>
              <w:left w:val="nil"/>
              <w:bottom w:val="single" w:sz="4" w:space="0" w:color="auto"/>
              <w:right w:val="single" w:sz="4" w:space="0" w:color="auto"/>
            </w:tcBorders>
            <w:shd w:val="clear" w:color="auto" w:fill="D9D9D9" w:themeFill="background1" w:themeFillShade="D9"/>
            <w:noWrap/>
            <w:vAlign w:val="bottom"/>
            <w:hideMark/>
          </w:tcPr>
          <w:p w14:paraId="6D87F9B6" w14:textId="00BBA0C5" w:rsidR="003B3150" w:rsidRPr="003B3150" w:rsidRDefault="003B3150" w:rsidP="00273352">
            <w:pPr>
              <w:jc w:val="right"/>
              <w:rPr>
                <w:rFonts w:asciiTheme="minorHAnsi" w:hAnsiTheme="minorHAnsi" w:cstheme="minorHAnsi"/>
                <w:b/>
                <w:bCs/>
                <w:color w:val="000000"/>
                <w:sz w:val="20"/>
              </w:rPr>
            </w:pPr>
          </w:p>
        </w:tc>
      </w:tr>
      <w:tr w:rsidR="00304E17" w:rsidRPr="003B3150" w14:paraId="1E7D61ED"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181E5F82"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23</w:t>
            </w:r>
          </w:p>
        </w:tc>
        <w:tc>
          <w:tcPr>
            <w:tcW w:w="2558" w:type="dxa"/>
            <w:tcBorders>
              <w:top w:val="nil"/>
              <w:left w:val="nil"/>
              <w:bottom w:val="single" w:sz="4" w:space="0" w:color="auto"/>
              <w:right w:val="single" w:sz="4" w:space="0" w:color="auto"/>
            </w:tcBorders>
            <w:noWrap/>
            <w:vAlign w:val="bottom"/>
            <w:hideMark/>
          </w:tcPr>
          <w:p w14:paraId="6042BCB7"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Internal Systems</w:t>
            </w:r>
          </w:p>
        </w:tc>
        <w:tc>
          <w:tcPr>
            <w:tcW w:w="6300" w:type="dxa"/>
            <w:tcBorders>
              <w:top w:val="nil"/>
              <w:left w:val="nil"/>
              <w:bottom w:val="single" w:sz="4" w:space="0" w:color="auto"/>
              <w:right w:val="single" w:sz="4" w:space="0" w:color="auto"/>
            </w:tcBorders>
            <w:shd w:val="clear" w:color="000000" w:fill="FFFFFF"/>
            <w:noWrap/>
            <w:vAlign w:val="bottom"/>
            <w:hideMark/>
          </w:tcPr>
          <w:p w14:paraId="7B4EA50C" w14:textId="3913463C"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 xml:space="preserve">Weighted average yield of fixed income investments </w:t>
            </w:r>
            <w:proofErr w:type="gramStart"/>
            <w:r w:rsidRPr="003B3150">
              <w:rPr>
                <w:rFonts w:asciiTheme="minorHAnsi" w:hAnsiTheme="minorHAnsi" w:cstheme="minorHAnsi"/>
                <w:color w:val="000000"/>
                <w:sz w:val="20"/>
              </w:rPr>
              <w:t>purchased  (</w:t>
            </w:r>
            <w:proofErr w:type="gramEnd"/>
            <w:r w:rsidRPr="003B3150">
              <w:rPr>
                <w:rFonts w:asciiTheme="minorHAnsi" w:hAnsiTheme="minorHAnsi" w:cstheme="minorHAnsi"/>
                <w:color w:val="000000"/>
                <w:sz w:val="20"/>
              </w:rPr>
              <w:t>as reported on line 3) during the year</w:t>
            </w:r>
          </w:p>
        </w:tc>
        <w:tc>
          <w:tcPr>
            <w:tcW w:w="1232" w:type="dxa"/>
            <w:tcBorders>
              <w:top w:val="nil"/>
              <w:left w:val="nil"/>
              <w:bottom w:val="single" w:sz="4" w:space="0" w:color="auto"/>
              <w:right w:val="single" w:sz="4" w:space="0" w:color="auto"/>
            </w:tcBorders>
            <w:noWrap/>
            <w:vAlign w:val="bottom"/>
            <w:hideMark/>
          </w:tcPr>
          <w:p w14:paraId="131EC522" w14:textId="77777777"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4.57%</w:t>
            </w:r>
          </w:p>
        </w:tc>
      </w:tr>
      <w:tr w:rsidR="00304E17" w:rsidRPr="003B3150" w14:paraId="4ED85AE8"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4B2279E5"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24</w:t>
            </w:r>
          </w:p>
        </w:tc>
        <w:tc>
          <w:tcPr>
            <w:tcW w:w="2558" w:type="dxa"/>
            <w:tcBorders>
              <w:top w:val="nil"/>
              <w:left w:val="nil"/>
              <w:bottom w:val="single" w:sz="4" w:space="0" w:color="auto"/>
              <w:right w:val="single" w:sz="4" w:space="0" w:color="auto"/>
            </w:tcBorders>
            <w:noWrap/>
            <w:vAlign w:val="bottom"/>
            <w:hideMark/>
          </w:tcPr>
          <w:p w14:paraId="04AB13E5"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Internal Systems</w:t>
            </w:r>
          </w:p>
        </w:tc>
        <w:tc>
          <w:tcPr>
            <w:tcW w:w="6300" w:type="dxa"/>
            <w:tcBorders>
              <w:top w:val="nil"/>
              <w:left w:val="nil"/>
              <w:bottom w:val="single" w:sz="4" w:space="0" w:color="auto"/>
              <w:right w:val="single" w:sz="4" w:space="0" w:color="auto"/>
            </w:tcBorders>
            <w:shd w:val="clear" w:color="000000" w:fill="FFFFFF"/>
            <w:noWrap/>
            <w:vAlign w:val="bottom"/>
            <w:hideMark/>
          </w:tcPr>
          <w:p w14:paraId="3226F988"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Weighted average yield of fixed income investments sold (as reported on line 6) during the year</w:t>
            </w:r>
          </w:p>
        </w:tc>
        <w:tc>
          <w:tcPr>
            <w:tcW w:w="1232" w:type="dxa"/>
            <w:tcBorders>
              <w:top w:val="nil"/>
              <w:left w:val="nil"/>
              <w:bottom w:val="single" w:sz="4" w:space="0" w:color="auto"/>
              <w:right w:val="single" w:sz="4" w:space="0" w:color="auto"/>
            </w:tcBorders>
            <w:noWrap/>
            <w:vAlign w:val="bottom"/>
            <w:hideMark/>
          </w:tcPr>
          <w:p w14:paraId="1C3F98DF" w14:textId="77777777"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3.96%</w:t>
            </w:r>
          </w:p>
        </w:tc>
      </w:tr>
      <w:tr w:rsidR="00304E17" w:rsidRPr="003B3150" w14:paraId="70AF3E34"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5D246373"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25</w:t>
            </w:r>
          </w:p>
        </w:tc>
        <w:tc>
          <w:tcPr>
            <w:tcW w:w="2558" w:type="dxa"/>
            <w:tcBorders>
              <w:top w:val="nil"/>
              <w:left w:val="nil"/>
              <w:bottom w:val="single" w:sz="4" w:space="0" w:color="auto"/>
              <w:right w:val="single" w:sz="4" w:space="0" w:color="auto"/>
            </w:tcBorders>
            <w:noWrap/>
            <w:vAlign w:val="bottom"/>
            <w:hideMark/>
          </w:tcPr>
          <w:p w14:paraId="58082591" w14:textId="77777777" w:rsidR="003B3150" w:rsidRPr="003B3150" w:rsidRDefault="003B3150" w:rsidP="00C87301">
            <w:pPr>
              <w:rPr>
                <w:rFonts w:asciiTheme="minorHAnsi" w:hAnsiTheme="minorHAnsi" w:cstheme="minorHAnsi"/>
                <w:color w:val="000000"/>
                <w:sz w:val="20"/>
              </w:rPr>
            </w:pPr>
            <w:r w:rsidRPr="003B3150">
              <w:rPr>
                <w:rFonts w:asciiTheme="minorHAnsi" w:hAnsiTheme="minorHAnsi" w:cstheme="minorHAnsi"/>
                <w:color w:val="000000"/>
                <w:sz w:val="20"/>
              </w:rPr>
              <w:t xml:space="preserve">Line </w:t>
            </w:r>
            <w:proofErr w:type="gramStart"/>
            <w:r w:rsidRPr="003B3150">
              <w:rPr>
                <w:rFonts w:asciiTheme="minorHAnsi" w:hAnsiTheme="minorHAnsi" w:cstheme="minorHAnsi"/>
                <w:color w:val="000000"/>
                <w:sz w:val="20"/>
              </w:rPr>
              <w:t>23  -</w:t>
            </w:r>
            <w:proofErr w:type="gramEnd"/>
            <w:r w:rsidRPr="003B3150">
              <w:rPr>
                <w:rFonts w:asciiTheme="minorHAnsi" w:hAnsiTheme="minorHAnsi" w:cstheme="minorHAnsi"/>
                <w:color w:val="000000"/>
                <w:sz w:val="20"/>
              </w:rPr>
              <w:t xml:space="preserve"> line 24</w:t>
            </w:r>
          </w:p>
        </w:tc>
        <w:tc>
          <w:tcPr>
            <w:tcW w:w="6300" w:type="dxa"/>
            <w:tcBorders>
              <w:top w:val="nil"/>
              <w:left w:val="nil"/>
              <w:bottom w:val="single" w:sz="4" w:space="0" w:color="auto"/>
              <w:right w:val="single" w:sz="4" w:space="0" w:color="auto"/>
            </w:tcBorders>
            <w:shd w:val="clear" w:color="000000" w:fill="FFFFFF"/>
            <w:noWrap/>
            <w:vAlign w:val="bottom"/>
            <w:hideMark/>
          </w:tcPr>
          <w:p w14:paraId="4B961001" w14:textId="337A4D22"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Increase (decrease) of yield of purchased fixed income investment yield over those disposed</w:t>
            </w:r>
          </w:p>
        </w:tc>
        <w:tc>
          <w:tcPr>
            <w:tcW w:w="1232" w:type="dxa"/>
            <w:tcBorders>
              <w:top w:val="nil"/>
              <w:left w:val="nil"/>
              <w:bottom w:val="single" w:sz="4" w:space="0" w:color="auto"/>
              <w:right w:val="single" w:sz="4" w:space="0" w:color="auto"/>
            </w:tcBorders>
            <w:noWrap/>
            <w:vAlign w:val="bottom"/>
            <w:hideMark/>
          </w:tcPr>
          <w:p w14:paraId="56F0D885" w14:textId="77777777"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0.61%</w:t>
            </w:r>
          </w:p>
        </w:tc>
      </w:tr>
      <w:tr w:rsidR="00304E17" w:rsidRPr="003B3150" w14:paraId="4B84EE78" w14:textId="77777777" w:rsidTr="00EA230C">
        <w:trPr>
          <w:gridAfter w:val="1"/>
          <w:wAfter w:w="8" w:type="dxa"/>
          <w:trHeight w:val="300"/>
        </w:trPr>
        <w:tc>
          <w:tcPr>
            <w:tcW w:w="59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DF25392" w14:textId="52FCD375" w:rsidR="003B3150" w:rsidRPr="003B3150" w:rsidRDefault="003B3150" w:rsidP="00C87301">
            <w:pPr>
              <w:jc w:val="center"/>
              <w:rPr>
                <w:rFonts w:asciiTheme="minorHAnsi" w:hAnsiTheme="minorHAnsi" w:cstheme="minorHAnsi"/>
                <w:color w:val="000000"/>
                <w:sz w:val="20"/>
              </w:rPr>
            </w:pPr>
          </w:p>
        </w:tc>
        <w:tc>
          <w:tcPr>
            <w:tcW w:w="2558" w:type="dxa"/>
            <w:tcBorders>
              <w:top w:val="nil"/>
              <w:left w:val="nil"/>
              <w:bottom w:val="single" w:sz="4" w:space="0" w:color="auto"/>
              <w:right w:val="single" w:sz="4" w:space="0" w:color="auto"/>
            </w:tcBorders>
            <w:shd w:val="clear" w:color="auto" w:fill="D9D9D9" w:themeFill="background1" w:themeFillShade="D9"/>
            <w:noWrap/>
            <w:vAlign w:val="bottom"/>
            <w:hideMark/>
          </w:tcPr>
          <w:p w14:paraId="247CB320" w14:textId="75EDCE6A" w:rsidR="003B3150" w:rsidRPr="003B3150" w:rsidRDefault="003B3150" w:rsidP="00C87301">
            <w:pPr>
              <w:rPr>
                <w:rFonts w:asciiTheme="minorHAnsi" w:hAnsiTheme="minorHAnsi" w:cstheme="minorHAnsi"/>
                <w:color w:val="000000"/>
                <w:sz w:val="20"/>
              </w:rPr>
            </w:pPr>
          </w:p>
        </w:tc>
        <w:tc>
          <w:tcPr>
            <w:tcW w:w="6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EF0971C" w14:textId="3F14BA22" w:rsidR="003B3150" w:rsidRPr="003B3150" w:rsidRDefault="003B3150" w:rsidP="00273352">
            <w:pPr>
              <w:jc w:val="right"/>
              <w:rPr>
                <w:rFonts w:asciiTheme="minorHAnsi" w:hAnsiTheme="minorHAnsi" w:cstheme="minorHAnsi"/>
                <w:b/>
                <w:bCs/>
                <w:color w:val="000000"/>
                <w:sz w:val="20"/>
              </w:rPr>
            </w:pPr>
          </w:p>
        </w:tc>
        <w:tc>
          <w:tcPr>
            <w:tcW w:w="1232" w:type="dxa"/>
            <w:tcBorders>
              <w:top w:val="nil"/>
              <w:left w:val="nil"/>
              <w:bottom w:val="single" w:sz="4" w:space="0" w:color="auto"/>
              <w:right w:val="single" w:sz="4" w:space="0" w:color="auto"/>
            </w:tcBorders>
            <w:shd w:val="clear" w:color="auto" w:fill="D9D9D9" w:themeFill="background1" w:themeFillShade="D9"/>
            <w:noWrap/>
            <w:vAlign w:val="bottom"/>
            <w:hideMark/>
          </w:tcPr>
          <w:p w14:paraId="4EE1E7C2" w14:textId="19358D7C" w:rsidR="003B3150" w:rsidRPr="003B3150" w:rsidRDefault="003B3150" w:rsidP="00273352">
            <w:pPr>
              <w:jc w:val="right"/>
              <w:rPr>
                <w:rFonts w:asciiTheme="minorHAnsi" w:hAnsiTheme="minorHAnsi" w:cstheme="minorHAnsi"/>
                <w:b/>
                <w:bCs/>
                <w:color w:val="000000"/>
                <w:sz w:val="20"/>
              </w:rPr>
            </w:pPr>
          </w:p>
        </w:tc>
      </w:tr>
      <w:tr w:rsidR="00304E17" w:rsidRPr="003B3150" w14:paraId="22F38916"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45BD4823" w14:textId="484914CF" w:rsidR="003B3150" w:rsidRPr="003B3150" w:rsidRDefault="003B3150" w:rsidP="00C87301">
            <w:pPr>
              <w:jc w:val="center"/>
              <w:rPr>
                <w:rFonts w:asciiTheme="minorHAnsi" w:hAnsiTheme="minorHAnsi" w:cstheme="minorHAnsi"/>
                <w:color w:val="000000"/>
                <w:sz w:val="20"/>
              </w:rPr>
            </w:pPr>
          </w:p>
        </w:tc>
        <w:tc>
          <w:tcPr>
            <w:tcW w:w="2558" w:type="dxa"/>
            <w:tcBorders>
              <w:top w:val="nil"/>
              <w:left w:val="nil"/>
              <w:bottom w:val="single" w:sz="4" w:space="0" w:color="auto"/>
              <w:right w:val="single" w:sz="4" w:space="0" w:color="auto"/>
            </w:tcBorders>
            <w:noWrap/>
            <w:vAlign w:val="bottom"/>
            <w:hideMark/>
          </w:tcPr>
          <w:p w14:paraId="098538B1" w14:textId="36818D70" w:rsidR="003B3150" w:rsidRPr="003B3150" w:rsidRDefault="003B3150" w:rsidP="00C87301">
            <w:pPr>
              <w:rPr>
                <w:rFonts w:asciiTheme="minorHAnsi" w:hAnsiTheme="minorHAnsi" w:cstheme="minorHAnsi"/>
                <w:color w:val="000000"/>
                <w:sz w:val="20"/>
              </w:rPr>
            </w:pPr>
          </w:p>
        </w:tc>
        <w:tc>
          <w:tcPr>
            <w:tcW w:w="6300" w:type="dxa"/>
            <w:tcBorders>
              <w:top w:val="nil"/>
              <w:left w:val="nil"/>
              <w:bottom w:val="single" w:sz="4" w:space="0" w:color="auto"/>
              <w:right w:val="single" w:sz="4" w:space="0" w:color="auto"/>
            </w:tcBorders>
            <w:shd w:val="clear" w:color="000000" w:fill="FFFFFF"/>
            <w:noWrap/>
            <w:vAlign w:val="bottom"/>
            <w:hideMark/>
          </w:tcPr>
          <w:p w14:paraId="56DC86D6" w14:textId="77777777"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Sufficient evidence of reinvestment of fixed income investments</w:t>
            </w:r>
          </w:p>
        </w:tc>
        <w:tc>
          <w:tcPr>
            <w:tcW w:w="1232" w:type="dxa"/>
            <w:tcBorders>
              <w:top w:val="nil"/>
              <w:left w:val="nil"/>
              <w:bottom w:val="single" w:sz="4" w:space="0" w:color="auto"/>
              <w:right w:val="single" w:sz="4" w:space="0" w:color="auto"/>
            </w:tcBorders>
            <w:shd w:val="clear" w:color="000000" w:fill="FFFFFF"/>
            <w:noWrap/>
            <w:vAlign w:val="bottom"/>
            <w:hideMark/>
          </w:tcPr>
          <w:p w14:paraId="652DA3D8" w14:textId="231BCECA" w:rsidR="003B3150" w:rsidRPr="003B3150" w:rsidRDefault="003B3150" w:rsidP="00273352">
            <w:pPr>
              <w:jc w:val="right"/>
              <w:rPr>
                <w:rFonts w:asciiTheme="minorHAnsi" w:hAnsiTheme="minorHAnsi" w:cstheme="minorHAnsi"/>
                <w:b/>
                <w:bCs/>
                <w:color w:val="000000"/>
                <w:sz w:val="20"/>
              </w:rPr>
            </w:pPr>
          </w:p>
        </w:tc>
      </w:tr>
      <w:tr w:rsidR="00304E17" w:rsidRPr="003B3150" w14:paraId="6CDA56D8"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73DECEE1"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26</w:t>
            </w:r>
          </w:p>
        </w:tc>
        <w:tc>
          <w:tcPr>
            <w:tcW w:w="2558" w:type="dxa"/>
            <w:tcBorders>
              <w:top w:val="nil"/>
              <w:left w:val="nil"/>
              <w:bottom w:val="single" w:sz="4" w:space="0" w:color="auto"/>
              <w:right w:val="single" w:sz="4" w:space="0" w:color="auto"/>
            </w:tcBorders>
            <w:noWrap/>
            <w:vAlign w:val="bottom"/>
            <w:hideMark/>
          </w:tcPr>
          <w:p w14:paraId="45B38F4A" w14:textId="77777777" w:rsidR="003B3150" w:rsidRPr="003B3150" w:rsidRDefault="003B3150" w:rsidP="00C87301">
            <w:pPr>
              <w:rPr>
                <w:rFonts w:asciiTheme="minorHAnsi" w:hAnsiTheme="minorHAnsi" w:cstheme="minorHAnsi"/>
                <w:b/>
                <w:bCs/>
                <w:color w:val="000000"/>
                <w:sz w:val="20"/>
              </w:rPr>
            </w:pPr>
            <w:r w:rsidRPr="003B3150">
              <w:rPr>
                <w:rFonts w:asciiTheme="minorHAnsi" w:hAnsiTheme="minorHAnsi" w:cstheme="minorHAnsi"/>
                <w:b/>
                <w:bCs/>
                <w:color w:val="000000"/>
                <w:sz w:val="20"/>
              </w:rPr>
              <w:t>Test 1</w:t>
            </w:r>
          </w:p>
        </w:tc>
        <w:tc>
          <w:tcPr>
            <w:tcW w:w="6300" w:type="dxa"/>
            <w:tcBorders>
              <w:top w:val="nil"/>
              <w:left w:val="nil"/>
              <w:bottom w:val="single" w:sz="4" w:space="0" w:color="auto"/>
              <w:right w:val="single" w:sz="4" w:space="0" w:color="auto"/>
            </w:tcBorders>
            <w:shd w:val="clear" w:color="000000" w:fill="FFFFFF"/>
            <w:noWrap/>
            <w:vAlign w:val="bottom"/>
            <w:hideMark/>
          </w:tcPr>
          <w:p w14:paraId="148CE5F9"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Is line 22 positive?</w:t>
            </w:r>
          </w:p>
        </w:tc>
        <w:tc>
          <w:tcPr>
            <w:tcW w:w="1232" w:type="dxa"/>
            <w:tcBorders>
              <w:top w:val="nil"/>
              <w:left w:val="nil"/>
              <w:bottom w:val="single" w:sz="4" w:space="0" w:color="auto"/>
              <w:right w:val="single" w:sz="4" w:space="0" w:color="auto"/>
            </w:tcBorders>
            <w:shd w:val="clear" w:color="000000" w:fill="FFFFFF"/>
            <w:noWrap/>
            <w:vAlign w:val="bottom"/>
            <w:hideMark/>
          </w:tcPr>
          <w:p w14:paraId="7C5F3DFF" w14:textId="29BD4375"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Yes</w:t>
            </w:r>
          </w:p>
        </w:tc>
      </w:tr>
      <w:tr w:rsidR="00304E17" w:rsidRPr="003B3150" w14:paraId="57085DD8" w14:textId="77777777" w:rsidTr="00C87301">
        <w:trPr>
          <w:gridAfter w:val="1"/>
          <w:wAfter w:w="8" w:type="dxa"/>
          <w:trHeight w:val="300"/>
        </w:trPr>
        <w:tc>
          <w:tcPr>
            <w:tcW w:w="592" w:type="dxa"/>
            <w:tcBorders>
              <w:top w:val="nil"/>
              <w:left w:val="single" w:sz="4" w:space="0" w:color="auto"/>
              <w:bottom w:val="single" w:sz="4" w:space="0" w:color="auto"/>
              <w:right w:val="single" w:sz="4" w:space="0" w:color="auto"/>
            </w:tcBorders>
            <w:noWrap/>
            <w:vAlign w:val="bottom"/>
            <w:hideMark/>
          </w:tcPr>
          <w:p w14:paraId="0F429C60" w14:textId="77777777" w:rsidR="003B3150" w:rsidRPr="003B3150" w:rsidRDefault="003B3150" w:rsidP="00C87301">
            <w:pPr>
              <w:jc w:val="center"/>
              <w:rPr>
                <w:rFonts w:asciiTheme="minorHAnsi" w:hAnsiTheme="minorHAnsi" w:cstheme="minorHAnsi"/>
                <w:color w:val="000000"/>
                <w:sz w:val="20"/>
              </w:rPr>
            </w:pPr>
            <w:r w:rsidRPr="003B3150">
              <w:rPr>
                <w:rFonts w:asciiTheme="minorHAnsi" w:hAnsiTheme="minorHAnsi" w:cstheme="minorHAnsi"/>
                <w:color w:val="000000"/>
                <w:sz w:val="20"/>
              </w:rPr>
              <w:t>27</w:t>
            </w:r>
          </w:p>
        </w:tc>
        <w:tc>
          <w:tcPr>
            <w:tcW w:w="2558" w:type="dxa"/>
            <w:tcBorders>
              <w:top w:val="nil"/>
              <w:left w:val="nil"/>
              <w:bottom w:val="single" w:sz="4" w:space="0" w:color="auto"/>
              <w:right w:val="single" w:sz="4" w:space="0" w:color="auto"/>
            </w:tcBorders>
            <w:noWrap/>
            <w:vAlign w:val="bottom"/>
            <w:hideMark/>
          </w:tcPr>
          <w:p w14:paraId="0975C4C1" w14:textId="77777777" w:rsidR="003B3150" w:rsidRPr="003B3150" w:rsidRDefault="003B3150" w:rsidP="00C87301">
            <w:pPr>
              <w:rPr>
                <w:rFonts w:asciiTheme="minorHAnsi" w:hAnsiTheme="minorHAnsi" w:cstheme="minorHAnsi"/>
                <w:b/>
                <w:bCs/>
                <w:color w:val="000000"/>
                <w:sz w:val="20"/>
              </w:rPr>
            </w:pPr>
            <w:r w:rsidRPr="003B3150">
              <w:rPr>
                <w:rFonts w:asciiTheme="minorHAnsi" w:hAnsiTheme="minorHAnsi" w:cstheme="minorHAnsi"/>
                <w:b/>
                <w:bCs/>
                <w:color w:val="000000"/>
                <w:sz w:val="20"/>
              </w:rPr>
              <w:t>Test 2</w:t>
            </w:r>
          </w:p>
        </w:tc>
        <w:tc>
          <w:tcPr>
            <w:tcW w:w="6300" w:type="dxa"/>
            <w:tcBorders>
              <w:top w:val="nil"/>
              <w:left w:val="nil"/>
              <w:bottom w:val="single" w:sz="4" w:space="0" w:color="auto"/>
              <w:right w:val="single" w:sz="4" w:space="0" w:color="auto"/>
            </w:tcBorders>
            <w:shd w:val="clear" w:color="000000" w:fill="FFFFFF"/>
            <w:noWrap/>
            <w:vAlign w:val="bottom"/>
            <w:hideMark/>
          </w:tcPr>
          <w:p w14:paraId="0609C43C" w14:textId="77777777" w:rsidR="003B3150" w:rsidRPr="003B3150" w:rsidRDefault="003B3150" w:rsidP="00273352">
            <w:pPr>
              <w:jc w:val="right"/>
              <w:rPr>
                <w:rFonts w:asciiTheme="minorHAnsi" w:hAnsiTheme="minorHAnsi" w:cstheme="minorHAnsi"/>
                <w:color w:val="000000"/>
                <w:sz w:val="20"/>
              </w:rPr>
            </w:pPr>
            <w:r w:rsidRPr="003B3150">
              <w:rPr>
                <w:rFonts w:asciiTheme="minorHAnsi" w:hAnsiTheme="minorHAnsi" w:cstheme="minorHAnsi"/>
                <w:color w:val="000000"/>
                <w:sz w:val="20"/>
              </w:rPr>
              <w:t>Is line 25 positive?</w:t>
            </w:r>
          </w:p>
        </w:tc>
        <w:tc>
          <w:tcPr>
            <w:tcW w:w="1232" w:type="dxa"/>
            <w:tcBorders>
              <w:top w:val="nil"/>
              <w:left w:val="nil"/>
              <w:bottom w:val="single" w:sz="4" w:space="0" w:color="auto"/>
              <w:right w:val="single" w:sz="4" w:space="0" w:color="auto"/>
            </w:tcBorders>
            <w:shd w:val="clear" w:color="000000" w:fill="FFFFFF"/>
            <w:noWrap/>
            <w:vAlign w:val="bottom"/>
            <w:hideMark/>
          </w:tcPr>
          <w:p w14:paraId="3FB9D40A" w14:textId="74F9B40D" w:rsidR="003B3150" w:rsidRPr="003B3150" w:rsidRDefault="003B3150" w:rsidP="00273352">
            <w:pPr>
              <w:jc w:val="right"/>
              <w:rPr>
                <w:rFonts w:asciiTheme="minorHAnsi" w:hAnsiTheme="minorHAnsi" w:cstheme="minorHAnsi"/>
                <w:b/>
                <w:bCs/>
                <w:color w:val="000000"/>
                <w:sz w:val="20"/>
              </w:rPr>
            </w:pPr>
            <w:r w:rsidRPr="003B3150">
              <w:rPr>
                <w:rFonts w:asciiTheme="minorHAnsi" w:hAnsiTheme="minorHAnsi" w:cstheme="minorHAnsi"/>
                <w:b/>
                <w:bCs/>
                <w:color w:val="000000"/>
                <w:sz w:val="20"/>
              </w:rPr>
              <w:t>Yes</w:t>
            </w:r>
          </w:p>
        </w:tc>
      </w:tr>
      <w:tr w:rsidR="00304E17" w:rsidRPr="003B3150" w14:paraId="59962820" w14:textId="77777777" w:rsidTr="00304E17">
        <w:trPr>
          <w:trHeight w:val="300"/>
        </w:trPr>
        <w:tc>
          <w:tcPr>
            <w:tcW w:w="592" w:type="dxa"/>
            <w:tcBorders>
              <w:top w:val="nil"/>
              <w:left w:val="single" w:sz="4" w:space="0" w:color="auto"/>
              <w:bottom w:val="single" w:sz="4" w:space="0" w:color="auto"/>
              <w:right w:val="single" w:sz="4" w:space="0" w:color="auto"/>
            </w:tcBorders>
            <w:noWrap/>
            <w:hideMark/>
          </w:tcPr>
          <w:p w14:paraId="77051BFB" w14:textId="36B012DB" w:rsidR="003B3150" w:rsidRPr="003B3150" w:rsidRDefault="003B3150" w:rsidP="00304E17">
            <w:pPr>
              <w:jc w:val="center"/>
              <w:rPr>
                <w:rFonts w:asciiTheme="minorHAnsi" w:hAnsiTheme="minorHAnsi" w:cstheme="minorHAnsi"/>
                <w:color w:val="000000"/>
                <w:sz w:val="20"/>
              </w:rPr>
            </w:pPr>
          </w:p>
        </w:tc>
        <w:tc>
          <w:tcPr>
            <w:tcW w:w="10098" w:type="dxa"/>
            <w:gridSpan w:val="4"/>
            <w:vMerge w:val="restart"/>
            <w:tcBorders>
              <w:top w:val="single" w:sz="4" w:space="0" w:color="auto"/>
              <w:left w:val="single" w:sz="4" w:space="0" w:color="auto"/>
              <w:bottom w:val="single" w:sz="4" w:space="0" w:color="000000"/>
              <w:right w:val="single" w:sz="4" w:space="0" w:color="000000"/>
            </w:tcBorders>
            <w:hideMark/>
          </w:tcPr>
          <w:p w14:paraId="1A0F5755"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If lines 26 &amp; 27 are both positive - current year negative IMR that exceeds positive IMR can be added to either originate a net negative IMR balance or increase an existing unamortized negative IMR balance.  Admittance is subject to limitations included within SSAP No. 7.</w:t>
            </w:r>
          </w:p>
        </w:tc>
      </w:tr>
      <w:tr w:rsidR="00304E17" w:rsidRPr="003B3150" w14:paraId="6173DA50" w14:textId="77777777" w:rsidTr="00304E17">
        <w:trPr>
          <w:trHeight w:val="300"/>
        </w:trPr>
        <w:tc>
          <w:tcPr>
            <w:tcW w:w="592" w:type="dxa"/>
            <w:tcBorders>
              <w:top w:val="nil"/>
              <w:left w:val="single" w:sz="4" w:space="0" w:color="auto"/>
              <w:bottom w:val="single" w:sz="4" w:space="0" w:color="auto"/>
              <w:right w:val="single" w:sz="4" w:space="0" w:color="auto"/>
            </w:tcBorders>
            <w:noWrap/>
            <w:hideMark/>
          </w:tcPr>
          <w:p w14:paraId="708E4211" w14:textId="1BD0243E" w:rsidR="003B3150" w:rsidRPr="003B3150" w:rsidRDefault="003B3150" w:rsidP="00304E17">
            <w:pPr>
              <w:jc w:val="center"/>
              <w:rPr>
                <w:rFonts w:asciiTheme="minorHAnsi" w:hAnsiTheme="minorHAnsi" w:cstheme="minorHAnsi"/>
                <w:color w:val="000000"/>
                <w:sz w:val="20"/>
              </w:rPr>
            </w:pPr>
          </w:p>
        </w:tc>
        <w:tc>
          <w:tcPr>
            <w:tcW w:w="10098" w:type="dxa"/>
            <w:gridSpan w:val="4"/>
            <w:vMerge/>
            <w:tcBorders>
              <w:top w:val="nil"/>
              <w:left w:val="single" w:sz="4" w:space="0" w:color="auto"/>
              <w:bottom w:val="single" w:sz="4" w:space="0" w:color="auto"/>
              <w:right w:val="single" w:sz="4" w:space="0" w:color="auto"/>
            </w:tcBorders>
            <w:vAlign w:val="center"/>
            <w:hideMark/>
          </w:tcPr>
          <w:p w14:paraId="1C897C57" w14:textId="77777777" w:rsidR="003B3150" w:rsidRPr="003B3150" w:rsidRDefault="003B3150" w:rsidP="00304E17">
            <w:pPr>
              <w:rPr>
                <w:rFonts w:asciiTheme="minorHAnsi" w:hAnsiTheme="minorHAnsi" w:cstheme="minorHAnsi"/>
                <w:color w:val="000000"/>
                <w:sz w:val="20"/>
              </w:rPr>
            </w:pPr>
          </w:p>
        </w:tc>
      </w:tr>
      <w:tr w:rsidR="00304E17" w:rsidRPr="003B3150" w14:paraId="2A5EA5EE" w14:textId="77777777" w:rsidTr="00304E17">
        <w:trPr>
          <w:gridAfter w:val="1"/>
          <w:wAfter w:w="8" w:type="dxa"/>
          <w:trHeight w:val="300"/>
        </w:trPr>
        <w:tc>
          <w:tcPr>
            <w:tcW w:w="592" w:type="dxa"/>
            <w:tcBorders>
              <w:top w:val="nil"/>
              <w:left w:val="single" w:sz="4" w:space="0" w:color="auto"/>
              <w:bottom w:val="single" w:sz="4" w:space="0" w:color="auto"/>
              <w:right w:val="single" w:sz="4" w:space="0" w:color="auto"/>
            </w:tcBorders>
            <w:noWrap/>
            <w:hideMark/>
          </w:tcPr>
          <w:p w14:paraId="348B1E8F"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w:t>
            </w:r>
          </w:p>
        </w:tc>
        <w:tc>
          <w:tcPr>
            <w:tcW w:w="2558" w:type="dxa"/>
            <w:tcBorders>
              <w:top w:val="nil"/>
              <w:left w:val="nil"/>
              <w:bottom w:val="single" w:sz="4" w:space="0" w:color="auto"/>
              <w:right w:val="nil"/>
            </w:tcBorders>
            <w:hideMark/>
          </w:tcPr>
          <w:p w14:paraId="58201237"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w:t>
            </w:r>
          </w:p>
        </w:tc>
        <w:tc>
          <w:tcPr>
            <w:tcW w:w="6300" w:type="dxa"/>
            <w:tcBorders>
              <w:top w:val="nil"/>
              <w:left w:val="nil"/>
              <w:bottom w:val="single" w:sz="4" w:space="0" w:color="auto"/>
              <w:right w:val="nil"/>
            </w:tcBorders>
            <w:hideMark/>
          </w:tcPr>
          <w:p w14:paraId="61679FA5"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w:t>
            </w:r>
          </w:p>
        </w:tc>
        <w:tc>
          <w:tcPr>
            <w:tcW w:w="1232" w:type="dxa"/>
            <w:tcBorders>
              <w:top w:val="nil"/>
              <w:left w:val="nil"/>
              <w:bottom w:val="single" w:sz="4" w:space="0" w:color="auto"/>
              <w:right w:val="single" w:sz="4" w:space="0" w:color="auto"/>
            </w:tcBorders>
            <w:hideMark/>
          </w:tcPr>
          <w:p w14:paraId="5F646AB6"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w:t>
            </w:r>
          </w:p>
        </w:tc>
      </w:tr>
      <w:tr w:rsidR="00304E17" w:rsidRPr="003B3150" w14:paraId="40496822" w14:textId="77777777" w:rsidTr="00304E17">
        <w:trPr>
          <w:trHeight w:val="300"/>
        </w:trPr>
        <w:tc>
          <w:tcPr>
            <w:tcW w:w="592" w:type="dxa"/>
            <w:tcBorders>
              <w:top w:val="nil"/>
              <w:left w:val="single" w:sz="4" w:space="0" w:color="auto"/>
              <w:bottom w:val="single" w:sz="4" w:space="0" w:color="auto"/>
              <w:right w:val="single" w:sz="4" w:space="0" w:color="auto"/>
            </w:tcBorders>
            <w:noWrap/>
            <w:hideMark/>
          </w:tcPr>
          <w:p w14:paraId="0C105ED3"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w:t>
            </w:r>
          </w:p>
        </w:tc>
        <w:tc>
          <w:tcPr>
            <w:tcW w:w="10098" w:type="dxa"/>
            <w:gridSpan w:val="4"/>
            <w:vMerge w:val="restart"/>
            <w:tcBorders>
              <w:top w:val="single" w:sz="4" w:space="0" w:color="auto"/>
              <w:left w:val="single" w:sz="4" w:space="0" w:color="auto"/>
              <w:bottom w:val="single" w:sz="4" w:space="0" w:color="000000"/>
              <w:right w:val="single" w:sz="4" w:space="0" w:color="000000"/>
            </w:tcBorders>
            <w:hideMark/>
          </w:tcPr>
          <w:p w14:paraId="6B128371"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xml:space="preserve">^Column 11 is for disability business that includes both </w:t>
            </w:r>
            <w:proofErr w:type="gramStart"/>
            <w:r w:rsidRPr="003B3150">
              <w:rPr>
                <w:rFonts w:asciiTheme="minorHAnsi" w:hAnsiTheme="minorHAnsi" w:cstheme="minorHAnsi"/>
                <w:color w:val="000000"/>
                <w:sz w:val="20"/>
              </w:rPr>
              <w:t>long and short term</w:t>
            </w:r>
            <w:proofErr w:type="gramEnd"/>
            <w:r w:rsidRPr="003B3150">
              <w:rPr>
                <w:rFonts w:asciiTheme="minorHAnsi" w:hAnsiTheme="minorHAnsi" w:cstheme="minorHAnsi"/>
                <w:color w:val="000000"/>
                <w:sz w:val="20"/>
              </w:rPr>
              <w:t xml:space="preserve"> disability.  RBC is determined based on this differentiation in LR 19 where total earned premiums are broken out between long and short term and are a close approximation of column 11 premiums in aggregate.  Only the long-term premium categories (i.e., lines 21 through 26) included in LR 19 are to be subtracted for purposes of this test.</w:t>
            </w:r>
          </w:p>
        </w:tc>
      </w:tr>
      <w:tr w:rsidR="00304E17" w:rsidRPr="003B3150" w14:paraId="7C831B3F" w14:textId="77777777" w:rsidTr="00304E17">
        <w:trPr>
          <w:trHeight w:val="300"/>
        </w:trPr>
        <w:tc>
          <w:tcPr>
            <w:tcW w:w="592" w:type="dxa"/>
            <w:tcBorders>
              <w:top w:val="nil"/>
              <w:left w:val="single" w:sz="4" w:space="0" w:color="auto"/>
              <w:bottom w:val="single" w:sz="4" w:space="0" w:color="auto"/>
              <w:right w:val="single" w:sz="4" w:space="0" w:color="auto"/>
            </w:tcBorders>
            <w:noWrap/>
            <w:hideMark/>
          </w:tcPr>
          <w:p w14:paraId="5B2CB159"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w:t>
            </w:r>
          </w:p>
        </w:tc>
        <w:tc>
          <w:tcPr>
            <w:tcW w:w="10098" w:type="dxa"/>
            <w:gridSpan w:val="4"/>
            <w:vMerge/>
            <w:tcBorders>
              <w:top w:val="nil"/>
              <w:left w:val="single" w:sz="4" w:space="0" w:color="auto"/>
              <w:bottom w:val="single" w:sz="4" w:space="0" w:color="auto"/>
              <w:right w:val="single" w:sz="4" w:space="0" w:color="auto"/>
            </w:tcBorders>
            <w:vAlign w:val="center"/>
            <w:hideMark/>
          </w:tcPr>
          <w:p w14:paraId="5C9C8ABB" w14:textId="77777777" w:rsidR="003B3150" w:rsidRPr="003B3150" w:rsidRDefault="003B3150" w:rsidP="00304E17">
            <w:pPr>
              <w:rPr>
                <w:rFonts w:asciiTheme="minorHAnsi" w:hAnsiTheme="minorHAnsi" w:cstheme="minorHAnsi"/>
                <w:color w:val="000000"/>
                <w:sz w:val="20"/>
              </w:rPr>
            </w:pPr>
          </w:p>
        </w:tc>
      </w:tr>
      <w:tr w:rsidR="00304E17" w:rsidRPr="003B3150" w14:paraId="3DB13926" w14:textId="77777777" w:rsidTr="00304E17">
        <w:trPr>
          <w:trHeight w:val="300"/>
        </w:trPr>
        <w:tc>
          <w:tcPr>
            <w:tcW w:w="592" w:type="dxa"/>
            <w:tcBorders>
              <w:top w:val="nil"/>
              <w:left w:val="single" w:sz="4" w:space="0" w:color="auto"/>
              <w:bottom w:val="single" w:sz="4" w:space="0" w:color="auto"/>
              <w:right w:val="single" w:sz="4" w:space="0" w:color="auto"/>
            </w:tcBorders>
            <w:noWrap/>
            <w:hideMark/>
          </w:tcPr>
          <w:p w14:paraId="4CB92EA1" w14:textId="77777777" w:rsidR="003B3150" w:rsidRPr="003B3150" w:rsidRDefault="003B3150" w:rsidP="00304E17">
            <w:pPr>
              <w:rPr>
                <w:rFonts w:asciiTheme="minorHAnsi" w:hAnsiTheme="minorHAnsi" w:cstheme="minorHAnsi"/>
                <w:color w:val="000000"/>
                <w:sz w:val="20"/>
              </w:rPr>
            </w:pPr>
            <w:r w:rsidRPr="003B3150">
              <w:rPr>
                <w:rFonts w:asciiTheme="minorHAnsi" w:hAnsiTheme="minorHAnsi" w:cstheme="minorHAnsi"/>
                <w:color w:val="000000"/>
                <w:sz w:val="20"/>
              </w:rPr>
              <w:t xml:space="preserve"> </w:t>
            </w:r>
          </w:p>
        </w:tc>
        <w:tc>
          <w:tcPr>
            <w:tcW w:w="10098" w:type="dxa"/>
            <w:gridSpan w:val="4"/>
            <w:vMerge/>
            <w:tcBorders>
              <w:top w:val="nil"/>
              <w:left w:val="single" w:sz="4" w:space="0" w:color="auto"/>
              <w:bottom w:val="single" w:sz="4" w:space="0" w:color="auto"/>
              <w:right w:val="single" w:sz="4" w:space="0" w:color="auto"/>
            </w:tcBorders>
            <w:vAlign w:val="center"/>
            <w:hideMark/>
          </w:tcPr>
          <w:p w14:paraId="773EC24F" w14:textId="77777777" w:rsidR="003B3150" w:rsidRPr="003B3150" w:rsidRDefault="003B3150" w:rsidP="00304E17">
            <w:pPr>
              <w:rPr>
                <w:rFonts w:asciiTheme="minorHAnsi" w:hAnsiTheme="minorHAnsi" w:cstheme="minorHAnsi"/>
                <w:color w:val="000000"/>
                <w:sz w:val="20"/>
              </w:rPr>
            </w:pPr>
          </w:p>
        </w:tc>
      </w:tr>
    </w:tbl>
    <w:p w14:paraId="1B6134AA" w14:textId="77777777" w:rsidR="003B3150" w:rsidRDefault="003B3150" w:rsidP="003C6D39">
      <w:pPr>
        <w:pStyle w:val="ListContinue"/>
        <w:numPr>
          <w:ilvl w:val="0"/>
          <w:numId w:val="0"/>
        </w:numPr>
        <w:jc w:val="center"/>
        <w:rPr>
          <w:rFonts w:asciiTheme="minorHAnsi" w:hAnsiTheme="minorHAnsi" w:cstheme="minorHAnsi"/>
          <w:b/>
          <w:bCs/>
          <w:szCs w:val="22"/>
        </w:rPr>
      </w:pPr>
    </w:p>
    <w:p w14:paraId="37E5BA34" w14:textId="77777777" w:rsidR="00513C9D" w:rsidRDefault="00513C9D">
      <w:pPr>
        <w:rPr>
          <w:rFonts w:asciiTheme="minorHAnsi" w:hAnsiTheme="minorHAnsi" w:cstheme="minorHAnsi"/>
          <w:b/>
          <w:bCs/>
          <w:szCs w:val="22"/>
        </w:rPr>
      </w:pPr>
      <w:r>
        <w:rPr>
          <w:rFonts w:asciiTheme="minorHAnsi" w:hAnsiTheme="minorHAnsi" w:cstheme="minorHAnsi"/>
          <w:b/>
          <w:bCs/>
          <w:szCs w:val="22"/>
        </w:rPr>
        <w:br w:type="page"/>
      </w:r>
    </w:p>
    <w:p w14:paraId="7C95E723" w14:textId="7CCF4DB9" w:rsidR="00141A3F" w:rsidRPr="00C76900" w:rsidRDefault="00141A3F" w:rsidP="00141A3F">
      <w:pPr>
        <w:pStyle w:val="ListContinue"/>
        <w:numPr>
          <w:ilvl w:val="0"/>
          <w:numId w:val="0"/>
        </w:numPr>
        <w:jc w:val="center"/>
        <w:rPr>
          <w:rFonts w:asciiTheme="minorHAnsi" w:hAnsiTheme="minorHAnsi" w:cstheme="minorHAnsi"/>
          <w:b/>
          <w:bCs/>
          <w:szCs w:val="22"/>
        </w:rPr>
      </w:pPr>
      <w:r w:rsidRPr="00C76900">
        <w:rPr>
          <w:rFonts w:asciiTheme="minorHAnsi" w:hAnsiTheme="minorHAnsi" w:cstheme="minorHAnsi"/>
          <w:b/>
          <w:bCs/>
          <w:szCs w:val="22"/>
        </w:rPr>
        <w:lastRenderedPageBreak/>
        <w:t xml:space="preserve">Appendix </w:t>
      </w:r>
      <w:r w:rsidRPr="00C76900">
        <w:rPr>
          <w:rFonts w:asciiTheme="minorHAnsi" w:hAnsiTheme="minorHAnsi" w:cstheme="minorHAnsi"/>
          <w:b/>
          <w:bCs/>
          <w:szCs w:val="22"/>
          <w:highlight w:val="lightGray"/>
        </w:rPr>
        <w:t>___</w:t>
      </w:r>
      <w:r w:rsidRPr="00C76900">
        <w:rPr>
          <w:rFonts w:asciiTheme="minorHAnsi" w:hAnsiTheme="minorHAnsi" w:cstheme="minorHAnsi"/>
          <w:b/>
          <w:bCs/>
          <w:szCs w:val="22"/>
        </w:rPr>
        <w:t xml:space="preserve"> – Proof of Reinvestment Disclosure Illustration – Separate Account</w:t>
      </w:r>
    </w:p>
    <w:tbl>
      <w:tblPr>
        <w:tblW w:w="10898" w:type="dxa"/>
        <w:tblInd w:w="-725" w:type="dxa"/>
        <w:tblLook w:val="04A0" w:firstRow="1" w:lastRow="0" w:firstColumn="1" w:lastColumn="0" w:noHBand="0" w:noVBand="1"/>
      </w:tblPr>
      <w:tblGrid>
        <w:gridCol w:w="654"/>
        <w:gridCol w:w="2226"/>
        <w:gridCol w:w="6390"/>
        <w:gridCol w:w="1620"/>
        <w:gridCol w:w="8"/>
      </w:tblGrid>
      <w:tr w:rsidR="0034023D" w:rsidRPr="00950FD8" w14:paraId="0AB87556" w14:textId="77777777" w:rsidTr="0034023D">
        <w:trPr>
          <w:gridAfter w:val="1"/>
          <w:wAfter w:w="8" w:type="dxa"/>
          <w:trHeight w:val="300"/>
        </w:trPr>
        <w:tc>
          <w:tcPr>
            <w:tcW w:w="654" w:type="dxa"/>
            <w:tcBorders>
              <w:top w:val="single" w:sz="4" w:space="0" w:color="auto"/>
              <w:left w:val="single" w:sz="4" w:space="0" w:color="auto"/>
              <w:bottom w:val="single" w:sz="4" w:space="0" w:color="auto"/>
              <w:right w:val="single" w:sz="4" w:space="0" w:color="auto"/>
            </w:tcBorders>
            <w:shd w:val="clear" w:color="000000" w:fill="BFBFBF"/>
            <w:hideMark/>
          </w:tcPr>
          <w:p w14:paraId="3B0F0782" w14:textId="77777777" w:rsidR="0034023D" w:rsidRPr="00950FD8" w:rsidRDefault="0034023D">
            <w:pPr>
              <w:jc w:val="center"/>
              <w:rPr>
                <w:rFonts w:ascii="Calibri" w:hAnsi="Calibri" w:cs="Calibri"/>
                <w:b/>
                <w:bCs/>
                <w:color w:val="000000"/>
                <w:sz w:val="20"/>
              </w:rPr>
            </w:pPr>
            <w:r w:rsidRPr="00950FD8">
              <w:rPr>
                <w:rFonts w:ascii="Calibri" w:hAnsi="Calibri" w:cs="Calibri"/>
                <w:b/>
                <w:bCs/>
                <w:color w:val="000000"/>
                <w:sz w:val="20"/>
              </w:rPr>
              <w:t>Line</w:t>
            </w:r>
          </w:p>
        </w:tc>
        <w:tc>
          <w:tcPr>
            <w:tcW w:w="2226" w:type="dxa"/>
            <w:tcBorders>
              <w:top w:val="single" w:sz="4" w:space="0" w:color="auto"/>
              <w:left w:val="nil"/>
              <w:bottom w:val="single" w:sz="4" w:space="0" w:color="auto"/>
              <w:right w:val="single" w:sz="4" w:space="0" w:color="auto"/>
            </w:tcBorders>
            <w:shd w:val="clear" w:color="000000" w:fill="BFBFBF"/>
            <w:hideMark/>
          </w:tcPr>
          <w:p w14:paraId="4A9FD14E" w14:textId="77777777" w:rsidR="0034023D" w:rsidRPr="00950FD8" w:rsidRDefault="0034023D">
            <w:pPr>
              <w:jc w:val="center"/>
              <w:rPr>
                <w:rFonts w:ascii="Calibri" w:hAnsi="Calibri" w:cs="Calibri"/>
                <w:b/>
                <w:bCs/>
                <w:color w:val="000000"/>
                <w:sz w:val="20"/>
              </w:rPr>
            </w:pPr>
            <w:r w:rsidRPr="00950FD8">
              <w:rPr>
                <w:rFonts w:ascii="Calibri" w:hAnsi="Calibri" w:cs="Calibri"/>
                <w:b/>
                <w:bCs/>
                <w:color w:val="000000"/>
                <w:sz w:val="20"/>
              </w:rPr>
              <w:t>Data Source</w:t>
            </w:r>
          </w:p>
        </w:tc>
        <w:tc>
          <w:tcPr>
            <w:tcW w:w="6390" w:type="dxa"/>
            <w:tcBorders>
              <w:top w:val="single" w:sz="4" w:space="0" w:color="auto"/>
              <w:left w:val="nil"/>
              <w:bottom w:val="single" w:sz="4" w:space="0" w:color="auto"/>
              <w:right w:val="single" w:sz="4" w:space="0" w:color="auto"/>
            </w:tcBorders>
            <w:shd w:val="clear" w:color="000000" w:fill="BFBFBF"/>
            <w:noWrap/>
            <w:hideMark/>
          </w:tcPr>
          <w:p w14:paraId="702D82C9" w14:textId="77777777" w:rsidR="0034023D" w:rsidRPr="00950FD8" w:rsidRDefault="0034023D">
            <w:pPr>
              <w:jc w:val="center"/>
              <w:rPr>
                <w:rFonts w:ascii="Calibri" w:hAnsi="Calibri" w:cs="Calibri"/>
                <w:b/>
                <w:bCs/>
                <w:color w:val="000000"/>
                <w:sz w:val="20"/>
              </w:rPr>
            </w:pPr>
            <w:r w:rsidRPr="00950FD8">
              <w:rPr>
                <w:rFonts w:ascii="Calibri" w:hAnsi="Calibri" w:cs="Calibri"/>
                <w:b/>
                <w:bCs/>
                <w:color w:val="000000"/>
                <w:sz w:val="20"/>
              </w:rPr>
              <w:t>Description</w:t>
            </w:r>
          </w:p>
        </w:tc>
        <w:tc>
          <w:tcPr>
            <w:tcW w:w="1620" w:type="dxa"/>
            <w:tcBorders>
              <w:top w:val="single" w:sz="4" w:space="0" w:color="auto"/>
              <w:left w:val="nil"/>
              <w:bottom w:val="single" w:sz="4" w:space="0" w:color="auto"/>
              <w:right w:val="single" w:sz="4" w:space="0" w:color="auto"/>
            </w:tcBorders>
            <w:shd w:val="clear" w:color="000000" w:fill="BFBFBF"/>
            <w:noWrap/>
            <w:hideMark/>
          </w:tcPr>
          <w:p w14:paraId="1CFF56FA" w14:textId="77777777" w:rsidR="0034023D" w:rsidRPr="00950FD8" w:rsidRDefault="0034023D">
            <w:pPr>
              <w:jc w:val="center"/>
              <w:rPr>
                <w:rFonts w:ascii="Calibri" w:hAnsi="Calibri" w:cs="Calibri"/>
                <w:b/>
                <w:bCs/>
                <w:color w:val="000000"/>
                <w:sz w:val="20"/>
              </w:rPr>
            </w:pPr>
            <w:r w:rsidRPr="00950FD8">
              <w:rPr>
                <w:rFonts w:ascii="Calibri" w:hAnsi="Calibri" w:cs="Calibri"/>
                <w:b/>
                <w:bCs/>
                <w:color w:val="000000"/>
                <w:sz w:val="20"/>
              </w:rPr>
              <w:t>2024 YTD</w:t>
            </w:r>
          </w:p>
        </w:tc>
      </w:tr>
      <w:tr w:rsidR="0034023D" w:rsidRPr="00950FD8" w14:paraId="1BD5CD16" w14:textId="77777777" w:rsidTr="00950FD8">
        <w:trPr>
          <w:gridAfter w:val="1"/>
          <w:wAfter w:w="8" w:type="dxa"/>
          <w:trHeight w:hRule="exact" w:val="109"/>
        </w:trPr>
        <w:tc>
          <w:tcPr>
            <w:tcW w:w="654" w:type="dxa"/>
            <w:tcBorders>
              <w:top w:val="nil"/>
              <w:left w:val="single" w:sz="4" w:space="0" w:color="auto"/>
              <w:bottom w:val="single" w:sz="4" w:space="0" w:color="auto"/>
              <w:right w:val="single" w:sz="4" w:space="0" w:color="auto"/>
            </w:tcBorders>
            <w:shd w:val="clear" w:color="000000" w:fill="FFFFFF"/>
            <w:noWrap/>
            <w:hideMark/>
          </w:tcPr>
          <w:p w14:paraId="617A26C7" w14:textId="77777777" w:rsidR="0034023D" w:rsidRPr="00950FD8" w:rsidRDefault="0034023D">
            <w:pPr>
              <w:rPr>
                <w:rFonts w:ascii="Calibri" w:hAnsi="Calibri" w:cs="Calibri"/>
                <w:color w:val="000000"/>
                <w:sz w:val="20"/>
              </w:rPr>
            </w:pPr>
            <w:r w:rsidRPr="00950FD8">
              <w:rPr>
                <w:rFonts w:ascii="Calibri" w:hAnsi="Calibri" w:cs="Calibri"/>
                <w:color w:val="000000"/>
                <w:sz w:val="20"/>
              </w:rPr>
              <w:t xml:space="preserve"> </w:t>
            </w:r>
          </w:p>
        </w:tc>
        <w:tc>
          <w:tcPr>
            <w:tcW w:w="2226" w:type="dxa"/>
            <w:tcBorders>
              <w:top w:val="nil"/>
              <w:left w:val="nil"/>
              <w:bottom w:val="single" w:sz="4" w:space="0" w:color="auto"/>
              <w:right w:val="single" w:sz="4" w:space="0" w:color="auto"/>
            </w:tcBorders>
            <w:shd w:val="clear" w:color="000000" w:fill="FFFFFF"/>
            <w:noWrap/>
            <w:hideMark/>
          </w:tcPr>
          <w:p w14:paraId="262E8586" w14:textId="77777777" w:rsidR="0034023D" w:rsidRPr="00950FD8" w:rsidRDefault="0034023D">
            <w:pPr>
              <w:rPr>
                <w:rFonts w:ascii="Calibri" w:hAnsi="Calibri" w:cs="Calibri"/>
                <w:color w:val="000000"/>
                <w:sz w:val="20"/>
              </w:rPr>
            </w:pPr>
            <w:r w:rsidRPr="00950FD8">
              <w:rPr>
                <w:rFonts w:ascii="Calibri" w:hAnsi="Calibri" w:cs="Calibri"/>
                <w:color w:val="000000"/>
                <w:sz w:val="20"/>
              </w:rPr>
              <w:t> </w:t>
            </w:r>
          </w:p>
        </w:tc>
        <w:tc>
          <w:tcPr>
            <w:tcW w:w="6390" w:type="dxa"/>
            <w:tcBorders>
              <w:top w:val="nil"/>
              <w:left w:val="nil"/>
              <w:bottom w:val="single" w:sz="4" w:space="0" w:color="auto"/>
              <w:right w:val="single" w:sz="4" w:space="0" w:color="auto"/>
            </w:tcBorders>
            <w:shd w:val="clear" w:color="000000" w:fill="FFFFFF"/>
            <w:noWrap/>
            <w:hideMark/>
          </w:tcPr>
          <w:p w14:paraId="61C5285D" w14:textId="77777777" w:rsidR="0034023D" w:rsidRPr="00950FD8" w:rsidRDefault="0034023D">
            <w:pPr>
              <w:rPr>
                <w:rFonts w:ascii="Calibri" w:hAnsi="Calibri" w:cs="Calibri"/>
                <w:color w:val="000000"/>
                <w:sz w:val="20"/>
              </w:rPr>
            </w:pPr>
            <w:r w:rsidRPr="00950FD8">
              <w:rPr>
                <w:rFonts w:ascii="Calibri" w:hAnsi="Calibri" w:cs="Calibri"/>
                <w:color w:val="000000"/>
                <w:sz w:val="20"/>
              </w:rPr>
              <w:t xml:space="preserve"> </w:t>
            </w:r>
          </w:p>
        </w:tc>
        <w:tc>
          <w:tcPr>
            <w:tcW w:w="1620" w:type="dxa"/>
            <w:tcBorders>
              <w:top w:val="nil"/>
              <w:left w:val="nil"/>
              <w:bottom w:val="single" w:sz="4" w:space="0" w:color="auto"/>
              <w:right w:val="single" w:sz="4" w:space="0" w:color="auto"/>
            </w:tcBorders>
            <w:noWrap/>
            <w:hideMark/>
          </w:tcPr>
          <w:p w14:paraId="63AA6AF3" w14:textId="77777777" w:rsidR="0034023D" w:rsidRPr="00950FD8" w:rsidRDefault="0034023D">
            <w:pPr>
              <w:rPr>
                <w:rFonts w:ascii="Calibri" w:hAnsi="Calibri" w:cs="Calibri"/>
                <w:color w:val="000000"/>
                <w:sz w:val="20"/>
              </w:rPr>
            </w:pPr>
            <w:r w:rsidRPr="00950FD8">
              <w:rPr>
                <w:rFonts w:ascii="Calibri" w:hAnsi="Calibri" w:cs="Calibri"/>
                <w:color w:val="000000"/>
                <w:sz w:val="20"/>
              </w:rPr>
              <w:t xml:space="preserve">   </w:t>
            </w:r>
          </w:p>
        </w:tc>
      </w:tr>
      <w:tr w:rsidR="0034023D" w:rsidRPr="00950FD8" w14:paraId="0FDC68BB"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shd w:val="clear" w:color="000000" w:fill="FFFFFF"/>
            <w:noWrap/>
            <w:hideMark/>
          </w:tcPr>
          <w:p w14:paraId="7429928A"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w:t>
            </w:r>
          </w:p>
        </w:tc>
        <w:tc>
          <w:tcPr>
            <w:tcW w:w="2226" w:type="dxa"/>
            <w:tcBorders>
              <w:top w:val="nil"/>
              <w:left w:val="nil"/>
              <w:bottom w:val="single" w:sz="4" w:space="0" w:color="auto"/>
              <w:right w:val="single" w:sz="4" w:space="0" w:color="auto"/>
            </w:tcBorders>
            <w:shd w:val="clear" w:color="000000" w:fill="FFFFFF"/>
            <w:noWrap/>
            <w:hideMark/>
          </w:tcPr>
          <w:p w14:paraId="79E7B842"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Internal Systems</w:t>
            </w:r>
          </w:p>
        </w:tc>
        <w:tc>
          <w:tcPr>
            <w:tcW w:w="6390" w:type="dxa"/>
            <w:tcBorders>
              <w:top w:val="nil"/>
              <w:left w:val="nil"/>
              <w:bottom w:val="single" w:sz="4" w:space="0" w:color="auto"/>
              <w:right w:val="single" w:sz="4" w:space="0" w:color="auto"/>
            </w:tcBorders>
            <w:shd w:val="clear" w:color="000000" w:fill="FFFFFF"/>
            <w:noWrap/>
            <w:hideMark/>
          </w:tcPr>
          <w:p w14:paraId="4994AD31"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Cost of investments acquired (long-term only) - Bonds</w:t>
            </w:r>
          </w:p>
        </w:tc>
        <w:tc>
          <w:tcPr>
            <w:tcW w:w="1620" w:type="dxa"/>
            <w:tcBorders>
              <w:top w:val="nil"/>
              <w:left w:val="nil"/>
              <w:bottom w:val="single" w:sz="4" w:space="0" w:color="auto"/>
              <w:right w:val="single" w:sz="4" w:space="0" w:color="auto"/>
            </w:tcBorders>
            <w:shd w:val="clear" w:color="000000" w:fill="FFFFFF"/>
            <w:noWrap/>
            <w:hideMark/>
          </w:tcPr>
          <w:p w14:paraId="67C51C52" w14:textId="3A615239"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430,000</w:t>
            </w:r>
          </w:p>
        </w:tc>
      </w:tr>
      <w:tr w:rsidR="0034023D" w:rsidRPr="00950FD8" w14:paraId="150B76B7"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15AA99D7"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2</w:t>
            </w:r>
          </w:p>
        </w:tc>
        <w:tc>
          <w:tcPr>
            <w:tcW w:w="2226" w:type="dxa"/>
            <w:tcBorders>
              <w:top w:val="nil"/>
              <w:left w:val="nil"/>
              <w:bottom w:val="single" w:sz="4" w:space="0" w:color="auto"/>
              <w:right w:val="single" w:sz="4" w:space="0" w:color="auto"/>
            </w:tcBorders>
            <w:noWrap/>
            <w:hideMark/>
          </w:tcPr>
          <w:p w14:paraId="4CDC80A8"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Internal Systems</w:t>
            </w:r>
          </w:p>
        </w:tc>
        <w:tc>
          <w:tcPr>
            <w:tcW w:w="6390" w:type="dxa"/>
            <w:tcBorders>
              <w:top w:val="nil"/>
              <w:left w:val="nil"/>
              <w:bottom w:val="single" w:sz="4" w:space="0" w:color="auto"/>
              <w:right w:val="single" w:sz="4" w:space="0" w:color="auto"/>
            </w:tcBorders>
            <w:shd w:val="clear" w:color="000000" w:fill="FFFFFF"/>
            <w:noWrap/>
            <w:hideMark/>
          </w:tcPr>
          <w:p w14:paraId="424085AC"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Cost of investments acquired (long-term only) - Mortgage Loans</w:t>
            </w:r>
          </w:p>
        </w:tc>
        <w:tc>
          <w:tcPr>
            <w:tcW w:w="1620" w:type="dxa"/>
            <w:tcBorders>
              <w:top w:val="nil"/>
              <w:left w:val="nil"/>
              <w:bottom w:val="single" w:sz="4" w:space="0" w:color="auto"/>
              <w:right w:val="single" w:sz="4" w:space="0" w:color="auto"/>
            </w:tcBorders>
            <w:shd w:val="clear" w:color="000000" w:fill="FFFFFF"/>
            <w:noWrap/>
            <w:hideMark/>
          </w:tcPr>
          <w:p w14:paraId="4054ECC1" w14:textId="79CCE3E5"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128,000</w:t>
            </w:r>
          </w:p>
        </w:tc>
      </w:tr>
      <w:tr w:rsidR="0034023D" w:rsidRPr="00950FD8" w14:paraId="16A889B1"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73D612B5"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3</w:t>
            </w:r>
          </w:p>
        </w:tc>
        <w:tc>
          <w:tcPr>
            <w:tcW w:w="2226" w:type="dxa"/>
            <w:tcBorders>
              <w:top w:val="nil"/>
              <w:left w:val="nil"/>
              <w:bottom w:val="single" w:sz="4" w:space="0" w:color="auto"/>
              <w:right w:val="single" w:sz="4" w:space="0" w:color="auto"/>
            </w:tcBorders>
            <w:noWrap/>
            <w:hideMark/>
          </w:tcPr>
          <w:p w14:paraId="7698ADD9" w14:textId="444FBD01" w:rsidR="0034023D" w:rsidRPr="00950FD8" w:rsidRDefault="0034023D" w:rsidP="00950FD8">
            <w:pPr>
              <w:rPr>
                <w:rFonts w:ascii="Calibri" w:hAnsi="Calibri" w:cs="Calibri"/>
                <w:color w:val="000000"/>
                <w:sz w:val="20"/>
              </w:rPr>
            </w:pPr>
            <w:proofErr w:type="gramStart"/>
            <w:r w:rsidRPr="00950FD8">
              <w:rPr>
                <w:rFonts w:ascii="Calibri" w:hAnsi="Calibri" w:cs="Calibri"/>
                <w:color w:val="000000"/>
                <w:sz w:val="20"/>
              </w:rPr>
              <w:t>Sum</w:t>
            </w:r>
            <w:proofErr w:type="gramEnd"/>
            <w:r w:rsidRPr="00950FD8">
              <w:rPr>
                <w:rFonts w:ascii="Calibri" w:hAnsi="Calibri" w:cs="Calibri"/>
                <w:color w:val="000000"/>
                <w:sz w:val="20"/>
              </w:rPr>
              <w:t xml:space="preserve"> of lines 1 + 2</w:t>
            </w:r>
          </w:p>
        </w:tc>
        <w:tc>
          <w:tcPr>
            <w:tcW w:w="6390" w:type="dxa"/>
            <w:tcBorders>
              <w:top w:val="nil"/>
              <w:left w:val="nil"/>
              <w:bottom w:val="single" w:sz="4" w:space="0" w:color="auto"/>
              <w:right w:val="single" w:sz="4" w:space="0" w:color="auto"/>
            </w:tcBorders>
            <w:shd w:val="clear" w:color="000000" w:fill="FFFFFF"/>
            <w:noWrap/>
            <w:hideMark/>
          </w:tcPr>
          <w:p w14:paraId="5A526706" w14:textId="4212B019" w:rsidR="0034023D" w:rsidRPr="00950FD8" w:rsidRDefault="0034023D" w:rsidP="0034023D">
            <w:pPr>
              <w:ind w:firstLineChars="100" w:firstLine="201"/>
              <w:jc w:val="right"/>
              <w:rPr>
                <w:rFonts w:ascii="Calibri" w:hAnsi="Calibri" w:cs="Calibri"/>
                <w:b/>
                <w:bCs/>
                <w:color w:val="000000"/>
                <w:sz w:val="20"/>
              </w:rPr>
            </w:pPr>
            <w:r w:rsidRPr="00950FD8">
              <w:rPr>
                <w:rFonts w:ascii="Calibri" w:hAnsi="Calibri" w:cs="Calibri"/>
                <w:b/>
                <w:bCs/>
                <w:color w:val="000000"/>
                <w:sz w:val="20"/>
              </w:rPr>
              <w:t>Cost of Fixed Income Investments Purchased</w:t>
            </w:r>
          </w:p>
        </w:tc>
        <w:tc>
          <w:tcPr>
            <w:tcW w:w="1620" w:type="dxa"/>
            <w:tcBorders>
              <w:top w:val="nil"/>
              <w:left w:val="nil"/>
              <w:bottom w:val="single" w:sz="4" w:space="0" w:color="auto"/>
              <w:right w:val="single" w:sz="4" w:space="0" w:color="auto"/>
            </w:tcBorders>
            <w:shd w:val="clear" w:color="000000" w:fill="FFFFFF"/>
            <w:noWrap/>
            <w:hideMark/>
          </w:tcPr>
          <w:p w14:paraId="26474180" w14:textId="6080D8A4"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558,000</w:t>
            </w:r>
          </w:p>
        </w:tc>
      </w:tr>
      <w:tr w:rsidR="0034023D" w:rsidRPr="00950FD8" w14:paraId="4DA47A12" w14:textId="77777777" w:rsidTr="008D137B">
        <w:trPr>
          <w:gridAfter w:val="1"/>
          <w:wAfter w:w="8" w:type="dxa"/>
          <w:trHeight w:val="300"/>
        </w:trPr>
        <w:tc>
          <w:tcPr>
            <w:tcW w:w="65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AB71BFF" w14:textId="4A03FC45" w:rsidR="0034023D" w:rsidRPr="00950FD8" w:rsidRDefault="0034023D" w:rsidP="00950FD8">
            <w:pPr>
              <w:jc w:val="center"/>
              <w:rPr>
                <w:rFonts w:ascii="Calibri" w:hAnsi="Calibri" w:cs="Calibri"/>
                <w:color w:val="000000"/>
                <w:sz w:val="20"/>
              </w:rPr>
            </w:pPr>
          </w:p>
        </w:tc>
        <w:tc>
          <w:tcPr>
            <w:tcW w:w="2226" w:type="dxa"/>
            <w:tcBorders>
              <w:top w:val="nil"/>
              <w:left w:val="nil"/>
              <w:bottom w:val="single" w:sz="4" w:space="0" w:color="auto"/>
              <w:right w:val="single" w:sz="4" w:space="0" w:color="auto"/>
            </w:tcBorders>
            <w:shd w:val="clear" w:color="auto" w:fill="D9D9D9" w:themeFill="background1" w:themeFillShade="D9"/>
            <w:noWrap/>
            <w:hideMark/>
          </w:tcPr>
          <w:p w14:paraId="3DB9F787" w14:textId="15F1C41A" w:rsidR="0034023D" w:rsidRPr="00950FD8" w:rsidRDefault="0034023D" w:rsidP="00950FD8">
            <w:pPr>
              <w:rPr>
                <w:rFonts w:ascii="Calibri" w:hAnsi="Calibri" w:cs="Calibri"/>
                <w:color w:val="000000"/>
                <w:sz w:val="20"/>
              </w:rPr>
            </w:pPr>
          </w:p>
        </w:tc>
        <w:tc>
          <w:tcPr>
            <w:tcW w:w="6390" w:type="dxa"/>
            <w:tcBorders>
              <w:top w:val="nil"/>
              <w:left w:val="nil"/>
              <w:bottom w:val="single" w:sz="4" w:space="0" w:color="auto"/>
              <w:right w:val="single" w:sz="4" w:space="0" w:color="auto"/>
            </w:tcBorders>
            <w:shd w:val="clear" w:color="auto" w:fill="D9D9D9" w:themeFill="background1" w:themeFillShade="D9"/>
            <w:noWrap/>
            <w:hideMark/>
          </w:tcPr>
          <w:p w14:paraId="2259D37B" w14:textId="76FCD589" w:rsidR="0034023D" w:rsidRPr="00950FD8" w:rsidRDefault="0034023D" w:rsidP="0034023D">
            <w:pPr>
              <w:jc w:val="right"/>
              <w:rPr>
                <w:rFonts w:ascii="Calibri" w:hAnsi="Calibri" w:cs="Calibri"/>
                <w:b/>
                <w:bCs/>
                <w:color w:val="000000"/>
                <w:sz w:val="20"/>
              </w:rPr>
            </w:pPr>
          </w:p>
        </w:tc>
        <w:tc>
          <w:tcPr>
            <w:tcW w:w="1620" w:type="dxa"/>
            <w:tcBorders>
              <w:top w:val="nil"/>
              <w:left w:val="nil"/>
              <w:bottom w:val="single" w:sz="4" w:space="0" w:color="auto"/>
              <w:right w:val="single" w:sz="4" w:space="0" w:color="auto"/>
            </w:tcBorders>
            <w:shd w:val="clear" w:color="auto" w:fill="D9D9D9" w:themeFill="background1" w:themeFillShade="D9"/>
            <w:noWrap/>
            <w:hideMark/>
          </w:tcPr>
          <w:p w14:paraId="6B12DC90" w14:textId="5C98DC88" w:rsidR="0034023D" w:rsidRPr="00950FD8" w:rsidRDefault="0034023D" w:rsidP="0034023D">
            <w:pPr>
              <w:jc w:val="right"/>
              <w:rPr>
                <w:rFonts w:ascii="Calibri" w:hAnsi="Calibri" w:cs="Calibri"/>
                <w:b/>
                <w:bCs/>
                <w:color w:val="000000"/>
                <w:sz w:val="20"/>
              </w:rPr>
            </w:pPr>
          </w:p>
        </w:tc>
      </w:tr>
      <w:tr w:rsidR="0034023D" w:rsidRPr="00950FD8" w14:paraId="1F063CA0"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39EBE4D3"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4</w:t>
            </w:r>
          </w:p>
        </w:tc>
        <w:tc>
          <w:tcPr>
            <w:tcW w:w="2226" w:type="dxa"/>
            <w:tcBorders>
              <w:top w:val="nil"/>
              <w:left w:val="nil"/>
              <w:bottom w:val="single" w:sz="4" w:space="0" w:color="auto"/>
              <w:right w:val="single" w:sz="4" w:space="0" w:color="auto"/>
            </w:tcBorders>
            <w:noWrap/>
            <w:hideMark/>
          </w:tcPr>
          <w:p w14:paraId="29B635CA"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Internal Systems</w:t>
            </w:r>
          </w:p>
        </w:tc>
        <w:tc>
          <w:tcPr>
            <w:tcW w:w="6390" w:type="dxa"/>
            <w:tcBorders>
              <w:top w:val="nil"/>
              <w:left w:val="nil"/>
              <w:bottom w:val="single" w:sz="4" w:space="0" w:color="auto"/>
              <w:right w:val="single" w:sz="4" w:space="0" w:color="auto"/>
            </w:tcBorders>
            <w:shd w:val="clear" w:color="000000" w:fill="FFFFFF"/>
            <w:noWrap/>
            <w:hideMark/>
          </w:tcPr>
          <w:p w14:paraId="4E3A56A1"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Proceeds from FI investments sold - Bonds</w:t>
            </w:r>
          </w:p>
        </w:tc>
        <w:tc>
          <w:tcPr>
            <w:tcW w:w="1620" w:type="dxa"/>
            <w:tcBorders>
              <w:top w:val="nil"/>
              <w:left w:val="nil"/>
              <w:bottom w:val="single" w:sz="4" w:space="0" w:color="auto"/>
              <w:right w:val="single" w:sz="4" w:space="0" w:color="auto"/>
            </w:tcBorders>
            <w:noWrap/>
            <w:hideMark/>
          </w:tcPr>
          <w:p w14:paraId="2F1A4CEF" w14:textId="1B04836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502,000</w:t>
            </w:r>
          </w:p>
        </w:tc>
      </w:tr>
      <w:tr w:rsidR="0034023D" w:rsidRPr="00950FD8" w14:paraId="7E1532EC"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4D508AC2"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5</w:t>
            </w:r>
          </w:p>
        </w:tc>
        <w:tc>
          <w:tcPr>
            <w:tcW w:w="2226" w:type="dxa"/>
            <w:tcBorders>
              <w:top w:val="nil"/>
              <w:left w:val="nil"/>
              <w:bottom w:val="single" w:sz="4" w:space="0" w:color="auto"/>
              <w:right w:val="single" w:sz="4" w:space="0" w:color="auto"/>
            </w:tcBorders>
            <w:noWrap/>
            <w:hideMark/>
          </w:tcPr>
          <w:p w14:paraId="25E81D01"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Internal Systems</w:t>
            </w:r>
          </w:p>
        </w:tc>
        <w:tc>
          <w:tcPr>
            <w:tcW w:w="6390" w:type="dxa"/>
            <w:tcBorders>
              <w:top w:val="nil"/>
              <w:left w:val="nil"/>
              <w:bottom w:val="single" w:sz="4" w:space="0" w:color="auto"/>
              <w:right w:val="single" w:sz="4" w:space="0" w:color="auto"/>
            </w:tcBorders>
            <w:shd w:val="clear" w:color="000000" w:fill="FFFFFF"/>
            <w:noWrap/>
            <w:hideMark/>
          </w:tcPr>
          <w:p w14:paraId="54AD71C0"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Proceeds from FI investments sold - Mortgage Loans</w:t>
            </w:r>
          </w:p>
        </w:tc>
        <w:tc>
          <w:tcPr>
            <w:tcW w:w="1620" w:type="dxa"/>
            <w:tcBorders>
              <w:top w:val="nil"/>
              <w:left w:val="nil"/>
              <w:bottom w:val="single" w:sz="4" w:space="0" w:color="auto"/>
              <w:right w:val="single" w:sz="4" w:space="0" w:color="auto"/>
            </w:tcBorders>
            <w:noWrap/>
            <w:hideMark/>
          </w:tcPr>
          <w:p w14:paraId="1CF1AA0B" w14:textId="698759EE"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14,000</w:t>
            </w:r>
          </w:p>
        </w:tc>
      </w:tr>
      <w:tr w:rsidR="0034023D" w:rsidRPr="00950FD8" w14:paraId="04A55DF2"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0E4F7A27"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6</w:t>
            </w:r>
          </w:p>
        </w:tc>
        <w:tc>
          <w:tcPr>
            <w:tcW w:w="2226" w:type="dxa"/>
            <w:tcBorders>
              <w:top w:val="nil"/>
              <w:left w:val="nil"/>
              <w:bottom w:val="single" w:sz="4" w:space="0" w:color="auto"/>
              <w:right w:val="single" w:sz="4" w:space="0" w:color="auto"/>
            </w:tcBorders>
            <w:noWrap/>
            <w:hideMark/>
          </w:tcPr>
          <w:p w14:paraId="1A0DEBBC" w14:textId="77777777" w:rsidR="0034023D" w:rsidRPr="00950FD8" w:rsidRDefault="0034023D" w:rsidP="00950FD8">
            <w:pPr>
              <w:rPr>
                <w:rFonts w:ascii="Calibri" w:hAnsi="Calibri" w:cs="Calibri"/>
                <w:color w:val="000000"/>
                <w:sz w:val="20"/>
              </w:rPr>
            </w:pPr>
            <w:proofErr w:type="gramStart"/>
            <w:r w:rsidRPr="00950FD8">
              <w:rPr>
                <w:rFonts w:ascii="Calibri" w:hAnsi="Calibri" w:cs="Calibri"/>
                <w:color w:val="000000"/>
                <w:sz w:val="20"/>
              </w:rPr>
              <w:t>Sum</w:t>
            </w:r>
            <w:proofErr w:type="gramEnd"/>
            <w:r w:rsidRPr="00950FD8">
              <w:rPr>
                <w:rFonts w:ascii="Calibri" w:hAnsi="Calibri" w:cs="Calibri"/>
                <w:color w:val="000000"/>
                <w:sz w:val="20"/>
              </w:rPr>
              <w:t xml:space="preserve"> of lines 4 + 5</w:t>
            </w:r>
          </w:p>
        </w:tc>
        <w:tc>
          <w:tcPr>
            <w:tcW w:w="6390" w:type="dxa"/>
            <w:tcBorders>
              <w:top w:val="nil"/>
              <w:left w:val="nil"/>
              <w:bottom w:val="single" w:sz="4" w:space="0" w:color="auto"/>
              <w:right w:val="single" w:sz="4" w:space="0" w:color="auto"/>
            </w:tcBorders>
            <w:shd w:val="clear" w:color="000000" w:fill="FFFFFF"/>
            <w:noWrap/>
            <w:hideMark/>
          </w:tcPr>
          <w:p w14:paraId="23193C4D" w14:textId="625AC1D4"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Total proceeds from Fixed Income Investments Sold</w:t>
            </w:r>
          </w:p>
        </w:tc>
        <w:tc>
          <w:tcPr>
            <w:tcW w:w="1620" w:type="dxa"/>
            <w:tcBorders>
              <w:top w:val="nil"/>
              <w:left w:val="nil"/>
              <w:bottom w:val="single" w:sz="4" w:space="0" w:color="auto"/>
              <w:right w:val="single" w:sz="4" w:space="0" w:color="auto"/>
            </w:tcBorders>
            <w:shd w:val="clear" w:color="000000" w:fill="FFFFFF"/>
            <w:noWrap/>
            <w:hideMark/>
          </w:tcPr>
          <w:p w14:paraId="1A2B27DF" w14:textId="532B0B81"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516,000</w:t>
            </w:r>
          </w:p>
        </w:tc>
      </w:tr>
      <w:tr w:rsidR="0034023D" w:rsidRPr="00950FD8" w14:paraId="715C232F" w14:textId="77777777" w:rsidTr="008D137B">
        <w:trPr>
          <w:gridAfter w:val="1"/>
          <w:wAfter w:w="8" w:type="dxa"/>
          <w:trHeight w:val="300"/>
        </w:trPr>
        <w:tc>
          <w:tcPr>
            <w:tcW w:w="65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711CEC6" w14:textId="35653D23" w:rsidR="0034023D" w:rsidRPr="00950FD8" w:rsidRDefault="0034023D" w:rsidP="00950FD8">
            <w:pPr>
              <w:jc w:val="center"/>
              <w:rPr>
                <w:rFonts w:ascii="Calibri" w:hAnsi="Calibri" w:cs="Calibri"/>
                <w:color w:val="000000"/>
                <w:sz w:val="20"/>
              </w:rPr>
            </w:pPr>
          </w:p>
        </w:tc>
        <w:tc>
          <w:tcPr>
            <w:tcW w:w="2226" w:type="dxa"/>
            <w:tcBorders>
              <w:top w:val="nil"/>
              <w:left w:val="nil"/>
              <w:bottom w:val="single" w:sz="4" w:space="0" w:color="auto"/>
              <w:right w:val="single" w:sz="4" w:space="0" w:color="auto"/>
            </w:tcBorders>
            <w:shd w:val="clear" w:color="auto" w:fill="D9D9D9" w:themeFill="background1" w:themeFillShade="D9"/>
            <w:noWrap/>
            <w:hideMark/>
          </w:tcPr>
          <w:p w14:paraId="6136752B" w14:textId="07E7496D" w:rsidR="0034023D" w:rsidRPr="00950FD8" w:rsidRDefault="0034023D" w:rsidP="00950FD8">
            <w:pPr>
              <w:rPr>
                <w:rFonts w:ascii="Calibri" w:hAnsi="Calibri" w:cs="Calibri"/>
                <w:color w:val="000000"/>
                <w:sz w:val="20"/>
              </w:rPr>
            </w:pPr>
          </w:p>
        </w:tc>
        <w:tc>
          <w:tcPr>
            <w:tcW w:w="6390" w:type="dxa"/>
            <w:tcBorders>
              <w:top w:val="nil"/>
              <w:left w:val="nil"/>
              <w:bottom w:val="single" w:sz="4" w:space="0" w:color="auto"/>
              <w:right w:val="single" w:sz="4" w:space="0" w:color="auto"/>
            </w:tcBorders>
            <w:shd w:val="clear" w:color="auto" w:fill="D9D9D9" w:themeFill="background1" w:themeFillShade="D9"/>
            <w:noWrap/>
            <w:hideMark/>
          </w:tcPr>
          <w:p w14:paraId="0139DA67" w14:textId="4EF888AE" w:rsidR="0034023D" w:rsidRPr="00950FD8" w:rsidRDefault="0034023D" w:rsidP="0034023D">
            <w:pPr>
              <w:jc w:val="right"/>
              <w:rPr>
                <w:rFonts w:ascii="Calibri" w:hAnsi="Calibri" w:cs="Calibri"/>
                <w:color w:val="000000"/>
                <w:sz w:val="20"/>
              </w:rPr>
            </w:pPr>
          </w:p>
        </w:tc>
        <w:tc>
          <w:tcPr>
            <w:tcW w:w="1620" w:type="dxa"/>
            <w:tcBorders>
              <w:top w:val="nil"/>
              <w:left w:val="nil"/>
              <w:bottom w:val="single" w:sz="4" w:space="0" w:color="auto"/>
              <w:right w:val="single" w:sz="4" w:space="0" w:color="auto"/>
            </w:tcBorders>
            <w:shd w:val="clear" w:color="auto" w:fill="D9D9D9" w:themeFill="background1" w:themeFillShade="D9"/>
            <w:noWrap/>
            <w:hideMark/>
          </w:tcPr>
          <w:p w14:paraId="237C447D" w14:textId="2FA049E3" w:rsidR="0034023D" w:rsidRPr="00950FD8" w:rsidRDefault="0034023D" w:rsidP="0034023D">
            <w:pPr>
              <w:jc w:val="right"/>
              <w:rPr>
                <w:rFonts w:ascii="Calibri" w:hAnsi="Calibri" w:cs="Calibri"/>
                <w:b/>
                <w:bCs/>
                <w:color w:val="000000"/>
                <w:sz w:val="20"/>
              </w:rPr>
            </w:pPr>
          </w:p>
        </w:tc>
      </w:tr>
      <w:tr w:rsidR="0034023D" w:rsidRPr="00950FD8" w14:paraId="1D87B5EB"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76BEBB1E"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7</w:t>
            </w:r>
          </w:p>
        </w:tc>
        <w:tc>
          <w:tcPr>
            <w:tcW w:w="2226" w:type="dxa"/>
            <w:tcBorders>
              <w:top w:val="nil"/>
              <w:left w:val="nil"/>
              <w:bottom w:val="single" w:sz="4" w:space="0" w:color="auto"/>
              <w:right w:val="single" w:sz="4" w:space="0" w:color="auto"/>
            </w:tcBorders>
            <w:noWrap/>
            <w:hideMark/>
          </w:tcPr>
          <w:p w14:paraId="0E1D6BDB"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Blue Book Note 35B / Internal Systems</w:t>
            </w:r>
          </w:p>
        </w:tc>
        <w:tc>
          <w:tcPr>
            <w:tcW w:w="6390" w:type="dxa"/>
            <w:tcBorders>
              <w:top w:val="nil"/>
              <w:left w:val="nil"/>
              <w:bottom w:val="nil"/>
              <w:right w:val="nil"/>
            </w:tcBorders>
            <w:shd w:val="clear" w:color="000000" w:fill="FFFFFF"/>
            <w:noWrap/>
            <w:hideMark/>
          </w:tcPr>
          <w:p w14:paraId="19BF7113" w14:textId="333F58AA"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Book value separate accounts premiums</w:t>
            </w:r>
          </w:p>
        </w:tc>
        <w:tc>
          <w:tcPr>
            <w:tcW w:w="1620" w:type="dxa"/>
            <w:tcBorders>
              <w:top w:val="nil"/>
              <w:left w:val="single" w:sz="4" w:space="0" w:color="auto"/>
              <w:bottom w:val="single" w:sz="4" w:space="0" w:color="auto"/>
              <w:right w:val="single" w:sz="4" w:space="0" w:color="auto"/>
            </w:tcBorders>
            <w:shd w:val="clear" w:color="000000" w:fill="FFFFFF"/>
            <w:noWrap/>
            <w:hideMark/>
          </w:tcPr>
          <w:p w14:paraId="6061A870" w14:textId="510D5EA4"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7,000</w:t>
            </w:r>
          </w:p>
        </w:tc>
      </w:tr>
      <w:tr w:rsidR="0034023D" w:rsidRPr="00950FD8" w14:paraId="6EF01BA7"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7A5ABB0E"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8</w:t>
            </w:r>
          </w:p>
        </w:tc>
        <w:tc>
          <w:tcPr>
            <w:tcW w:w="2226" w:type="dxa"/>
            <w:tcBorders>
              <w:top w:val="nil"/>
              <w:left w:val="nil"/>
              <w:bottom w:val="single" w:sz="4" w:space="0" w:color="auto"/>
              <w:right w:val="single" w:sz="4" w:space="0" w:color="auto"/>
            </w:tcBorders>
            <w:noWrap/>
            <w:hideMark/>
          </w:tcPr>
          <w:p w14:paraId="05C6FB41"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Internal Systems</w:t>
            </w:r>
          </w:p>
        </w:tc>
        <w:tc>
          <w:tcPr>
            <w:tcW w:w="6390" w:type="dxa"/>
            <w:tcBorders>
              <w:top w:val="single" w:sz="4" w:space="0" w:color="auto"/>
              <w:left w:val="nil"/>
              <w:bottom w:val="single" w:sz="4" w:space="0" w:color="auto"/>
              <w:right w:val="single" w:sz="4" w:space="0" w:color="auto"/>
            </w:tcBorders>
            <w:shd w:val="clear" w:color="000000" w:fill="FFFFFF"/>
            <w:noWrap/>
            <w:hideMark/>
          </w:tcPr>
          <w:p w14:paraId="3DA1A722"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Assets in kind received in line 7 above</w:t>
            </w:r>
          </w:p>
        </w:tc>
        <w:tc>
          <w:tcPr>
            <w:tcW w:w="1620" w:type="dxa"/>
            <w:tcBorders>
              <w:top w:val="nil"/>
              <w:left w:val="nil"/>
              <w:bottom w:val="single" w:sz="4" w:space="0" w:color="auto"/>
              <w:right w:val="single" w:sz="4" w:space="0" w:color="auto"/>
            </w:tcBorders>
            <w:shd w:val="clear" w:color="000000" w:fill="FFFFFF"/>
            <w:noWrap/>
            <w:hideMark/>
          </w:tcPr>
          <w:p w14:paraId="7D9597DE" w14:textId="2B914CFB"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w:t>
            </w:r>
          </w:p>
        </w:tc>
      </w:tr>
      <w:tr w:rsidR="0034023D" w:rsidRPr="00950FD8" w14:paraId="1CC80EA3"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0C61C730"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9</w:t>
            </w:r>
          </w:p>
        </w:tc>
        <w:tc>
          <w:tcPr>
            <w:tcW w:w="2226" w:type="dxa"/>
            <w:tcBorders>
              <w:top w:val="nil"/>
              <w:left w:val="nil"/>
              <w:bottom w:val="single" w:sz="4" w:space="0" w:color="auto"/>
              <w:right w:val="single" w:sz="4" w:space="0" w:color="auto"/>
            </w:tcBorders>
            <w:hideMark/>
          </w:tcPr>
          <w:p w14:paraId="1E23371C" w14:textId="00430F81" w:rsidR="0034023D" w:rsidRPr="00950FD8" w:rsidRDefault="0034023D" w:rsidP="00950FD8">
            <w:pPr>
              <w:rPr>
                <w:rFonts w:ascii="Calibri" w:hAnsi="Calibri" w:cs="Calibri"/>
                <w:color w:val="000000"/>
                <w:sz w:val="20"/>
              </w:rPr>
            </w:pPr>
            <w:r w:rsidRPr="00950FD8">
              <w:rPr>
                <w:rFonts w:ascii="Calibri" w:hAnsi="Calibri" w:cs="Calibri"/>
                <w:color w:val="000000"/>
                <w:sz w:val="20"/>
              </w:rPr>
              <w:t>Line 7 -line 8</w:t>
            </w:r>
          </w:p>
        </w:tc>
        <w:tc>
          <w:tcPr>
            <w:tcW w:w="6390" w:type="dxa"/>
            <w:tcBorders>
              <w:top w:val="nil"/>
              <w:left w:val="nil"/>
              <w:bottom w:val="single" w:sz="4" w:space="0" w:color="auto"/>
              <w:right w:val="single" w:sz="4" w:space="0" w:color="auto"/>
            </w:tcBorders>
            <w:shd w:val="clear" w:color="000000" w:fill="FFFFFF"/>
            <w:noWrap/>
            <w:hideMark/>
          </w:tcPr>
          <w:p w14:paraId="4805E944" w14:textId="27B684EF"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Investable Premiums Before Other Investment Adjustment</w:t>
            </w:r>
          </w:p>
        </w:tc>
        <w:tc>
          <w:tcPr>
            <w:tcW w:w="1620" w:type="dxa"/>
            <w:tcBorders>
              <w:top w:val="nil"/>
              <w:left w:val="nil"/>
              <w:bottom w:val="single" w:sz="4" w:space="0" w:color="auto"/>
              <w:right w:val="single" w:sz="4" w:space="0" w:color="auto"/>
            </w:tcBorders>
            <w:shd w:val="clear" w:color="000000" w:fill="FFFFFF"/>
            <w:noWrap/>
            <w:hideMark/>
          </w:tcPr>
          <w:p w14:paraId="25D2A31B" w14:textId="19489F94"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7,000</w:t>
            </w:r>
          </w:p>
        </w:tc>
      </w:tr>
      <w:tr w:rsidR="0034023D" w:rsidRPr="00950FD8" w14:paraId="33C9832E" w14:textId="77777777" w:rsidTr="008D137B">
        <w:trPr>
          <w:gridAfter w:val="1"/>
          <w:wAfter w:w="8" w:type="dxa"/>
          <w:trHeight w:val="300"/>
        </w:trPr>
        <w:tc>
          <w:tcPr>
            <w:tcW w:w="65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41E65629" w14:textId="121E9D6D" w:rsidR="0034023D" w:rsidRPr="00950FD8" w:rsidRDefault="0034023D" w:rsidP="00950FD8">
            <w:pPr>
              <w:jc w:val="center"/>
              <w:rPr>
                <w:rFonts w:ascii="Calibri" w:hAnsi="Calibri" w:cs="Calibri"/>
                <w:color w:val="000000"/>
                <w:sz w:val="20"/>
              </w:rPr>
            </w:pPr>
          </w:p>
        </w:tc>
        <w:tc>
          <w:tcPr>
            <w:tcW w:w="2226" w:type="dxa"/>
            <w:tcBorders>
              <w:top w:val="nil"/>
              <w:left w:val="nil"/>
              <w:bottom w:val="single" w:sz="4" w:space="0" w:color="auto"/>
              <w:right w:val="single" w:sz="4" w:space="0" w:color="auto"/>
            </w:tcBorders>
            <w:shd w:val="clear" w:color="auto" w:fill="D9D9D9" w:themeFill="background1" w:themeFillShade="D9"/>
            <w:hideMark/>
          </w:tcPr>
          <w:p w14:paraId="3C843FA8" w14:textId="3B8A1BF7" w:rsidR="0034023D" w:rsidRPr="00950FD8" w:rsidRDefault="0034023D" w:rsidP="00950FD8">
            <w:pPr>
              <w:rPr>
                <w:rFonts w:ascii="Calibri" w:hAnsi="Calibri" w:cs="Calibri"/>
                <w:color w:val="000000"/>
                <w:sz w:val="20"/>
              </w:rPr>
            </w:pPr>
          </w:p>
        </w:tc>
        <w:tc>
          <w:tcPr>
            <w:tcW w:w="6390" w:type="dxa"/>
            <w:tcBorders>
              <w:top w:val="nil"/>
              <w:left w:val="nil"/>
              <w:bottom w:val="single" w:sz="4" w:space="0" w:color="auto"/>
              <w:right w:val="single" w:sz="4" w:space="0" w:color="auto"/>
            </w:tcBorders>
            <w:shd w:val="clear" w:color="auto" w:fill="D9D9D9" w:themeFill="background1" w:themeFillShade="D9"/>
            <w:noWrap/>
            <w:hideMark/>
          </w:tcPr>
          <w:p w14:paraId="388AE4ED" w14:textId="3C5FA381" w:rsidR="0034023D" w:rsidRPr="00950FD8" w:rsidRDefault="0034023D" w:rsidP="0034023D">
            <w:pPr>
              <w:jc w:val="right"/>
              <w:rPr>
                <w:rFonts w:ascii="Calibri" w:hAnsi="Calibri" w:cs="Calibri"/>
                <w:b/>
                <w:bCs/>
                <w:color w:val="000000"/>
                <w:sz w:val="20"/>
              </w:rPr>
            </w:pPr>
          </w:p>
        </w:tc>
        <w:tc>
          <w:tcPr>
            <w:tcW w:w="1620" w:type="dxa"/>
            <w:tcBorders>
              <w:top w:val="nil"/>
              <w:left w:val="nil"/>
              <w:bottom w:val="single" w:sz="4" w:space="0" w:color="auto"/>
              <w:right w:val="single" w:sz="4" w:space="0" w:color="auto"/>
            </w:tcBorders>
            <w:shd w:val="clear" w:color="auto" w:fill="D9D9D9" w:themeFill="background1" w:themeFillShade="D9"/>
            <w:noWrap/>
            <w:hideMark/>
          </w:tcPr>
          <w:p w14:paraId="437D2A38" w14:textId="3C105E5C" w:rsidR="0034023D" w:rsidRPr="00950FD8" w:rsidRDefault="0034023D" w:rsidP="0034023D">
            <w:pPr>
              <w:jc w:val="right"/>
              <w:rPr>
                <w:rFonts w:ascii="Calibri" w:hAnsi="Calibri" w:cs="Calibri"/>
                <w:b/>
                <w:bCs/>
                <w:color w:val="000000"/>
                <w:sz w:val="20"/>
              </w:rPr>
            </w:pPr>
          </w:p>
        </w:tc>
      </w:tr>
      <w:tr w:rsidR="0034023D" w:rsidRPr="00950FD8" w14:paraId="27F698C7"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54BA5792"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10</w:t>
            </w:r>
          </w:p>
        </w:tc>
        <w:tc>
          <w:tcPr>
            <w:tcW w:w="2226" w:type="dxa"/>
            <w:tcBorders>
              <w:top w:val="nil"/>
              <w:left w:val="nil"/>
              <w:bottom w:val="single" w:sz="4" w:space="0" w:color="auto"/>
              <w:right w:val="single" w:sz="4" w:space="0" w:color="auto"/>
            </w:tcBorders>
            <w:noWrap/>
            <w:hideMark/>
          </w:tcPr>
          <w:p w14:paraId="0BBE7068"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Green Book - B/S Row 1</w:t>
            </w:r>
          </w:p>
        </w:tc>
        <w:tc>
          <w:tcPr>
            <w:tcW w:w="6390" w:type="dxa"/>
            <w:tcBorders>
              <w:top w:val="nil"/>
              <w:left w:val="nil"/>
              <w:bottom w:val="single" w:sz="4" w:space="0" w:color="auto"/>
              <w:right w:val="single" w:sz="4" w:space="0" w:color="auto"/>
            </w:tcBorders>
            <w:shd w:val="clear" w:color="000000" w:fill="FFFFFF"/>
            <w:noWrap/>
            <w:hideMark/>
          </w:tcPr>
          <w:p w14:paraId="23EAFCA1"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Bonds - Net Admitted</w:t>
            </w:r>
          </w:p>
        </w:tc>
        <w:tc>
          <w:tcPr>
            <w:tcW w:w="1620" w:type="dxa"/>
            <w:tcBorders>
              <w:top w:val="nil"/>
              <w:left w:val="nil"/>
              <w:bottom w:val="single" w:sz="4" w:space="0" w:color="auto"/>
              <w:right w:val="single" w:sz="4" w:space="0" w:color="auto"/>
            </w:tcBorders>
            <w:shd w:val="clear" w:color="000000" w:fill="FFFFFF"/>
            <w:noWrap/>
            <w:hideMark/>
          </w:tcPr>
          <w:p w14:paraId="08EA84D5" w14:textId="4821C1EB"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2,450,000</w:t>
            </w:r>
          </w:p>
        </w:tc>
      </w:tr>
      <w:tr w:rsidR="0034023D" w:rsidRPr="00950FD8" w14:paraId="33E3635C"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3A4FC304"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11</w:t>
            </w:r>
          </w:p>
        </w:tc>
        <w:tc>
          <w:tcPr>
            <w:tcW w:w="2226" w:type="dxa"/>
            <w:tcBorders>
              <w:top w:val="nil"/>
              <w:left w:val="nil"/>
              <w:bottom w:val="single" w:sz="4" w:space="0" w:color="auto"/>
              <w:right w:val="single" w:sz="4" w:space="0" w:color="auto"/>
            </w:tcBorders>
            <w:noWrap/>
            <w:hideMark/>
          </w:tcPr>
          <w:p w14:paraId="20F93730"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Green Book - B/S Row 3</w:t>
            </w:r>
          </w:p>
        </w:tc>
        <w:tc>
          <w:tcPr>
            <w:tcW w:w="6390" w:type="dxa"/>
            <w:tcBorders>
              <w:top w:val="nil"/>
              <w:left w:val="nil"/>
              <w:bottom w:val="single" w:sz="4" w:space="0" w:color="auto"/>
              <w:right w:val="single" w:sz="4" w:space="0" w:color="auto"/>
            </w:tcBorders>
            <w:shd w:val="clear" w:color="000000" w:fill="FFFFFF"/>
            <w:noWrap/>
            <w:hideMark/>
          </w:tcPr>
          <w:p w14:paraId="13C6F1E6"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Mortgages - Net Admitted</w:t>
            </w:r>
          </w:p>
        </w:tc>
        <w:tc>
          <w:tcPr>
            <w:tcW w:w="1620" w:type="dxa"/>
            <w:tcBorders>
              <w:top w:val="nil"/>
              <w:left w:val="nil"/>
              <w:bottom w:val="single" w:sz="4" w:space="0" w:color="auto"/>
              <w:right w:val="single" w:sz="4" w:space="0" w:color="auto"/>
            </w:tcBorders>
            <w:shd w:val="clear" w:color="000000" w:fill="FFFFFF"/>
            <w:noWrap/>
            <w:hideMark/>
          </w:tcPr>
          <w:p w14:paraId="523AC6A4" w14:textId="2990507E"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570,000</w:t>
            </w:r>
          </w:p>
        </w:tc>
      </w:tr>
      <w:tr w:rsidR="0034023D" w:rsidRPr="00950FD8" w14:paraId="260BDF26"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35679BD6"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12</w:t>
            </w:r>
          </w:p>
        </w:tc>
        <w:tc>
          <w:tcPr>
            <w:tcW w:w="2226" w:type="dxa"/>
            <w:tcBorders>
              <w:top w:val="nil"/>
              <w:left w:val="nil"/>
              <w:bottom w:val="single" w:sz="4" w:space="0" w:color="auto"/>
              <w:right w:val="single" w:sz="4" w:space="0" w:color="auto"/>
            </w:tcBorders>
            <w:hideMark/>
          </w:tcPr>
          <w:p w14:paraId="62D22B4B"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Line 10 + line 11</w:t>
            </w:r>
          </w:p>
        </w:tc>
        <w:tc>
          <w:tcPr>
            <w:tcW w:w="6390" w:type="dxa"/>
            <w:tcBorders>
              <w:top w:val="nil"/>
              <w:left w:val="nil"/>
              <w:bottom w:val="single" w:sz="4" w:space="0" w:color="auto"/>
              <w:right w:val="single" w:sz="4" w:space="0" w:color="auto"/>
            </w:tcBorders>
            <w:shd w:val="clear" w:color="000000" w:fill="FFFFFF"/>
            <w:noWrap/>
            <w:hideMark/>
          </w:tcPr>
          <w:p w14:paraId="33D3D22F" w14:textId="206CAFD1"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Investments Subject to Proof of Reinvestment</w:t>
            </w:r>
          </w:p>
        </w:tc>
        <w:tc>
          <w:tcPr>
            <w:tcW w:w="1620" w:type="dxa"/>
            <w:tcBorders>
              <w:top w:val="nil"/>
              <w:left w:val="nil"/>
              <w:bottom w:val="single" w:sz="4" w:space="0" w:color="auto"/>
              <w:right w:val="single" w:sz="4" w:space="0" w:color="auto"/>
            </w:tcBorders>
            <w:shd w:val="clear" w:color="000000" w:fill="FFFFFF"/>
            <w:noWrap/>
            <w:hideMark/>
          </w:tcPr>
          <w:p w14:paraId="60332B2A" w14:textId="48AADEB5"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3,020,000</w:t>
            </w:r>
          </w:p>
        </w:tc>
      </w:tr>
      <w:tr w:rsidR="0034023D" w:rsidRPr="00950FD8" w14:paraId="7475355F"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307C7612"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13</w:t>
            </w:r>
          </w:p>
        </w:tc>
        <w:tc>
          <w:tcPr>
            <w:tcW w:w="2226" w:type="dxa"/>
            <w:tcBorders>
              <w:top w:val="nil"/>
              <w:left w:val="nil"/>
              <w:bottom w:val="single" w:sz="4" w:space="0" w:color="auto"/>
              <w:right w:val="single" w:sz="4" w:space="0" w:color="auto"/>
            </w:tcBorders>
            <w:hideMark/>
          </w:tcPr>
          <w:p w14:paraId="31CA4C09"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Green Book - B/S Row 11</w:t>
            </w:r>
          </w:p>
        </w:tc>
        <w:tc>
          <w:tcPr>
            <w:tcW w:w="6390" w:type="dxa"/>
            <w:tcBorders>
              <w:top w:val="nil"/>
              <w:left w:val="nil"/>
              <w:bottom w:val="nil"/>
              <w:right w:val="nil"/>
            </w:tcBorders>
            <w:shd w:val="clear" w:color="000000" w:fill="FFFFFF"/>
            <w:noWrap/>
            <w:hideMark/>
          </w:tcPr>
          <w:p w14:paraId="38D3B14A"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Subtotal, Cash and Invested Assets</w:t>
            </w:r>
          </w:p>
        </w:tc>
        <w:tc>
          <w:tcPr>
            <w:tcW w:w="1620" w:type="dxa"/>
            <w:tcBorders>
              <w:top w:val="nil"/>
              <w:left w:val="single" w:sz="4" w:space="0" w:color="auto"/>
              <w:bottom w:val="single" w:sz="4" w:space="0" w:color="auto"/>
              <w:right w:val="single" w:sz="4" w:space="0" w:color="auto"/>
            </w:tcBorders>
            <w:shd w:val="clear" w:color="000000" w:fill="FFFFFF"/>
            <w:noWrap/>
            <w:hideMark/>
          </w:tcPr>
          <w:p w14:paraId="2C452A51" w14:textId="3E1A96FA"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3,124,000</w:t>
            </w:r>
          </w:p>
        </w:tc>
      </w:tr>
      <w:tr w:rsidR="0034023D" w:rsidRPr="00950FD8" w14:paraId="3E73A32D"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4F8D7672"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14</w:t>
            </w:r>
          </w:p>
        </w:tc>
        <w:tc>
          <w:tcPr>
            <w:tcW w:w="2226" w:type="dxa"/>
            <w:tcBorders>
              <w:top w:val="nil"/>
              <w:left w:val="nil"/>
              <w:bottom w:val="single" w:sz="4" w:space="0" w:color="auto"/>
              <w:right w:val="single" w:sz="4" w:space="0" w:color="auto"/>
            </w:tcBorders>
            <w:hideMark/>
          </w:tcPr>
          <w:p w14:paraId="0105D3DA"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Line 13 - Line 12</w:t>
            </w:r>
          </w:p>
        </w:tc>
        <w:tc>
          <w:tcPr>
            <w:tcW w:w="6390" w:type="dxa"/>
            <w:tcBorders>
              <w:top w:val="single" w:sz="4" w:space="0" w:color="auto"/>
              <w:left w:val="nil"/>
              <w:bottom w:val="single" w:sz="4" w:space="0" w:color="auto"/>
              <w:right w:val="single" w:sz="4" w:space="0" w:color="auto"/>
            </w:tcBorders>
            <w:shd w:val="clear" w:color="000000" w:fill="FFFFFF"/>
            <w:noWrap/>
            <w:hideMark/>
          </w:tcPr>
          <w:p w14:paraId="579CFCE7" w14:textId="1D1ECB11"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Allocation for Investment for Other Assets</w:t>
            </w:r>
          </w:p>
        </w:tc>
        <w:tc>
          <w:tcPr>
            <w:tcW w:w="1620" w:type="dxa"/>
            <w:tcBorders>
              <w:top w:val="nil"/>
              <w:left w:val="nil"/>
              <w:bottom w:val="single" w:sz="4" w:space="0" w:color="auto"/>
              <w:right w:val="single" w:sz="4" w:space="0" w:color="auto"/>
            </w:tcBorders>
            <w:shd w:val="clear" w:color="000000" w:fill="FFFFFF"/>
            <w:noWrap/>
            <w:hideMark/>
          </w:tcPr>
          <w:p w14:paraId="3C9F184A" w14:textId="417AB9D0"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104,000</w:t>
            </w:r>
          </w:p>
        </w:tc>
      </w:tr>
      <w:tr w:rsidR="0034023D" w:rsidRPr="00950FD8" w14:paraId="45CC1717"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7547DC72"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15</w:t>
            </w:r>
          </w:p>
        </w:tc>
        <w:tc>
          <w:tcPr>
            <w:tcW w:w="2226" w:type="dxa"/>
            <w:tcBorders>
              <w:top w:val="nil"/>
              <w:left w:val="nil"/>
              <w:bottom w:val="single" w:sz="4" w:space="0" w:color="auto"/>
              <w:right w:val="single" w:sz="4" w:space="0" w:color="auto"/>
            </w:tcBorders>
            <w:hideMark/>
          </w:tcPr>
          <w:p w14:paraId="60E0FF38"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Line 14 Divided by Line 13</w:t>
            </w:r>
          </w:p>
        </w:tc>
        <w:tc>
          <w:tcPr>
            <w:tcW w:w="6390" w:type="dxa"/>
            <w:tcBorders>
              <w:top w:val="nil"/>
              <w:left w:val="nil"/>
              <w:bottom w:val="single" w:sz="4" w:space="0" w:color="auto"/>
              <w:right w:val="single" w:sz="4" w:space="0" w:color="auto"/>
            </w:tcBorders>
            <w:shd w:val="clear" w:color="000000" w:fill="FFFFFF"/>
            <w:noWrap/>
            <w:hideMark/>
          </w:tcPr>
          <w:p w14:paraId="32ABE049" w14:textId="1C37432C"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Percent of Investable Premiums Allocable to Equity and Other Investments</w:t>
            </w:r>
          </w:p>
        </w:tc>
        <w:tc>
          <w:tcPr>
            <w:tcW w:w="1620" w:type="dxa"/>
            <w:tcBorders>
              <w:top w:val="nil"/>
              <w:left w:val="nil"/>
              <w:bottom w:val="single" w:sz="4" w:space="0" w:color="auto"/>
              <w:right w:val="single" w:sz="4" w:space="0" w:color="auto"/>
            </w:tcBorders>
            <w:shd w:val="clear" w:color="000000" w:fill="FFFFFF"/>
            <w:noWrap/>
            <w:hideMark/>
          </w:tcPr>
          <w:p w14:paraId="06C81B4D" w14:textId="7777777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3%</w:t>
            </w:r>
          </w:p>
        </w:tc>
      </w:tr>
      <w:tr w:rsidR="0034023D" w:rsidRPr="00950FD8" w14:paraId="2650CBED"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419E9716"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16</w:t>
            </w:r>
          </w:p>
        </w:tc>
        <w:tc>
          <w:tcPr>
            <w:tcW w:w="2226" w:type="dxa"/>
            <w:tcBorders>
              <w:top w:val="nil"/>
              <w:left w:val="nil"/>
              <w:bottom w:val="single" w:sz="4" w:space="0" w:color="auto"/>
              <w:right w:val="single" w:sz="4" w:space="0" w:color="auto"/>
            </w:tcBorders>
            <w:hideMark/>
          </w:tcPr>
          <w:p w14:paraId="7C16F6A3"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Line 9 multiplied by Line 15</w:t>
            </w:r>
          </w:p>
        </w:tc>
        <w:tc>
          <w:tcPr>
            <w:tcW w:w="6390" w:type="dxa"/>
            <w:tcBorders>
              <w:top w:val="nil"/>
              <w:left w:val="nil"/>
              <w:bottom w:val="single" w:sz="4" w:space="0" w:color="auto"/>
              <w:right w:val="single" w:sz="4" w:space="0" w:color="auto"/>
            </w:tcBorders>
            <w:shd w:val="clear" w:color="000000" w:fill="FFFFFF"/>
            <w:noWrap/>
            <w:hideMark/>
          </w:tcPr>
          <w:p w14:paraId="1800CEA4" w14:textId="0F18A3F6"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Investable Premium Adjustment</w:t>
            </w:r>
          </w:p>
        </w:tc>
        <w:tc>
          <w:tcPr>
            <w:tcW w:w="1620" w:type="dxa"/>
            <w:tcBorders>
              <w:top w:val="nil"/>
              <w:left w:val="nil"/>
              <w:bottom w:val="single" w:sz="4" w:space="0" w:color="auto"/>
              <w:right w:val="single" w:sz="4" w:space="0" w:color="auto"/>
            </w:tcBorders>
            <w:shd w:val="clear" w:color="000000" w:fill="FFFFFF"/>
            <w:noWrap/>
            <w:hideMark/>
          </w:tcPr>
          <w:p w14:paraId="72043421" w14:textId="01A77F5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233</w:t>
            </w:r>
          </w:p>
        </w:tc>
      </w:tr>
      <w:tr w:rsidR="0034023D" w:rsidRPr="00950FD8" w14:paraId="08541CED"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04AC1958"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17</w:t>
            </w:r>
          </w:p>
        </w:tc>
        <w:tc>
          <w:tcPr>
            <w:tcW w:w="2226" w:type="dxa"/>
            <w:tcBorders>
              <w:top w:val="nil"/>
              <w:left w:val="nil"/>
              <w:bottom w:val="single" w:sz="4" w:space="0" w:color="auto"/>
              <w:right w:val="single" w:sz="4" w:space="0" w:color="auto"/>
            </w:tcBorders>
            <w:hideMark/>
          </w:tcPr>
          <w:p w14:paraId="5954FB11"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Line 9 - Line 16</w:t>
            </w:r>
          </w:p>
        </w:tc>
        <w:tc>
          <w:tcPr>
            <w:tcW w:w="6390" w:type="dxa"/>
            <w:tcBorders>
              <w:top w:val="nil"/>
              <w:left w:val="nil"/>
              <w:bottom w:val="single" w:sz="4" w:space="0" w:color="auto"/>
              <w:right w:val="single" w:sz="4" w:space="0" w:color="auto"/>
            </w:tcBorders>
            <w:shd w:val="clear" w:color="000000" w:fill="FFFFFF"/>
            <w:noWrap/>
            <w:hideMark/>
          </w:tcPr>
          <w:p w14:paraId="2C309A90" w14:textId="11CCDBF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Investable Premiums</w:t>
            </w:r>
          </w:p>
        </w:tc>
        <w:tc>
          <w:tcPr>
            <w:tcW w:w="1620" w:type="dxa"/>
            <w:tcBorders>
              <w:top w:val="nil"/>
              <w:left w:val="nil"/>
              <w:bottom w:val="single" w:sz="4" w:space="0" w:color="auto"/>
              <w:right w:val="single" w:sz="4" w:space="0" w:color="auto"/>
            </w:tcBorders>
            <w:shd w:val="clear" w:color="000000" w:fill="FFFFFF"/>
            <w:noWrap/>
            <w:hideMark/>
          </w:tcPr>
          <w:p w14:paraId="5FA6428E" w14:textId="78AA49E0"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6,767</w:t>
            </w:r>
          </w:p>
        </w:tc>
      </w:tr>
      <w:tr w:rsidR="0034023D" w:rsidRPr="00950FD8" w14:paraId="50709F0B"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1DE673AF"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18</w:t>
            </w:r>
          </w:p>
        </w:tc>
        <w:tc>
          <w:tcPr>
            <w:tcW w:w="2226" w:type="dxa"/>
            <w:tcBorders>
              <w:top w:val="nil"/>
              <w:left w:val="nil"/>
              <w:bottom w:val="single" w:sz="4" w:space="0" w:color="auto"/>
              <w:right w:val="single" w:sz="4" w:space="0" w:color="auto"/>
            </w:tcBorders>
            <w:noWrap/>
            <w:hideMark/>
          </w:tcPr>
          <w:p w14:paraId="2CF0D445"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Line 3 - line 6 - line 17</w:t>
            </w:r>
          </w:p>
        </w:tc>
        <w:tc>
          <w:tcPr>
            <w:tcW w:w="6390" w:type="dxa"/>
            <w:tcBorders>
              <w:top w:val="nil"/>
              <w:left w:val="nil"/>
              <w:bottom w:val="single" w:sz="4" w:space="0" w:color="auto"/>
              <w:right w:val="single" w:sz="4" w:space="0" w:color="auto"/>
            </w:tcBorders>
            <w:shd w:val="clear" w:color="000000" w:fill="FFFFFF"/>
            <w:noWrap/>
            <w:hideMark/>
          </w:tcPr>
          <w:p w14:paraId="2E0C30C9" w14:textId="7777777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Investments Purchased less Investments Sold and Investable Premiums</w:t>
            </w:r>
          </w:p>
        </w:tc>
        <w:tc>
          <w:tcPr>
            <w:tcW w:w="1620" w:type="dxa"/>
            <w:tcBorders>
              <w:top w:val="nil"/>
              <w:left w:val="nil"/>
              <w:bottom w:val="single" w:sz="4" w:space="0" w:color="auto"/>
              <w:right w:val="single" w:sz="4" w:space="0" w:color="auto"/>
            </w:tcBorders>
            <w:shd w:val="clear" w:color="000000" w:fill="FFFFFF"/>
            <w:noWrap/>
            <w:hideMark/>
          </w:tcPr>
          <w:p w14:paraId="24B86111" w14:textId="4E8B5BC6"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35,233</w:t>
            </w:r>
          </w:p>
        </w:tc>
      </w:tr>
      <w:tr w:rsidR="0034023D" w:rsidRPr="00950FD8" w14:paraId="60E5F5AA" w14:textId="77777777" w:rsidTr="008D137B">
        <w:trPr>
          <w:gridAfter w:val="1"/>
          <w:wAfter w:w="8" w:type="dxa"/>
          <w:trHeight w:val="300"/>
        </w:trPr>
        <w:tc>
          <w:tcPr>
            <w:tcW w:w="65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B9248FC" w14:textId="534CA088" w:rsidR="0034023D" w:rsidRPr="00950FD8" w:rsidRDefault="0034023D" w:rsidP="00950FD8">
            <w:pPr>
              <w:jc w:val="center"/>
              <w:rPr>
                <w:rFonts w:ascii="Calibri" w:hAnsi="Calibri" w:cs="Calibri"/>
                <w:color w:val="000000"/>
                <w:sz w:val="20"/>
              </w:rPr>
            </w:pPr>
          </w:p>
        </w:tc>
        <w:tc>
          <w:tcPr>
            <w:tcW w:w="2226" w:type="dxa"/>
            <w:tcBorders>
              <w:top w:val="nil"/>
              <w:left w:val="nil"/>
              <w:bottom w:val="single" w:sz="4" w:space="0" w:color="auto"/>
              <w:right w:val="single" w:sz="4" w:space="0" w:color="auto"/>
            </w:tcBorders>
            <w:shd w:val="clear" w:color="auto" w:fill="D9D9D9" w:themeFill="background1" w:themeFillShade="D9"/>
            <w:noWrap/>
            <w:hideMark/>
          </w:tcPr>
          <w:p w14:paraId="060692D0" w14:textId="3DB766EF" w:rsidR="0034023D" w:rsidRPr="00950FD8" w:rsidRDefault="0034023D" w:rsidP="00950FD8">
            <w:pPr>
              <w:rPr>
                <w:rFonts w:ascii="Calibri" w:hAnsi="Calibri" w:cs="Calibri"/>
                <w:color w:val="000000"/>
                <w:sz w:val="20"/>
              </w:rPr>
            </w:pPr>
          </w:p>
        </w:tc>
        <w:tc>
          <w:tcPr>
            <w:tcW w:w="6390" w:type="dxa"/>
            <w:tcBorders>
              <w:top w:val="nil"/>
              <w:left w:val="nil"/>
              <w:bottom w:val="single" w:sz="4" w:space="0" w:color="auto"/>
              <w:right w:val="single" w:sz="4" w:space="0" w:color="auto"/>
            </w:tcBorders>
            <w:shd w:val="clear" w:color="auto" w:fill="D9D9D9" w:themeFill="background1" w:themeFillShade="D9"/>
            <w:noWrap/>
            <w:hideMark/>
          </w:tcPr>
          <w:p w14:paraId="453AEFEF" w14:textId="3FF4BD62" w:rsidR="0034023D" w:rsidRPr="00950FD8" w:rsidRDefault="0034023D" w:rsidP="0034023D">
            <w:pPr>
              <w:jc w:val="right"/>
              <w:rPr>
                <w:rFonts w:ascii="Calibri" w:hAnsi="Calibri" w:cs="Calibri"/>
                <w:b/>
                <w:bCs/>
                <w:color w:val="000000"/>
                <w:sz w:val="20"/>
              </w:rPr>
            </w:pPr>
          </w:p>
        </w:tc>
        <w:tc>
          <w:tcPr>
            <w:tcW w:w="1620" w:type="dxa"/>
            <w:tcBorders>
              <w:top w:val="nil"/>
              <w:left w:val="nil"/>
              <w:bottom w:val="single" w:sz="4" w:space="0" w:color="auto"/>
              <w:right w:val="single" w:sz="4" w:space="0" w:color="auto"/>
            </w:tcBorders>
            <w:shd w:val="clear" w:color="auto" w:fill="D9D9D9" w:themeFill="background1" w:themeFillShade="D9"/>
            <w:noWrap/>
            <w:hideMark/>
          </w:tcPr>
          <w:p w14:paraId="01136A69" w14:textId="2B123B49" w:rsidR="0034023D" w:rsidRPr="00950FD8" w:rsidRDefault="0034023D" w:rsidP="0034023D">
            <w:pPr>
              <w:jc w:val="right"/>
              <w:rPr>
                <w:rFonts w:ascii="Calibri" w:hAnsi="Calibri" w:cs="Calibri"/>
                <w:b/>
                <w:bCs/>
                <w:color w:val="000000"/>
                <w:sz w:val="20"/>
              </w:rPr>
            </w:pPr>
          </w:p>
        </w:tc>
      </w:tr>
      <w:tr w:rsidR="0034023D" w:rsidRPr="00950FD8" w14:paraId="46ED752D"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710E6B73"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19</w:t>
            </w:r>
          </w:p>
        </w:tc>
        <w:tc>
          <w:tcPr>
            <w:tcW w:w="2226" w:type="dxa"/>
            <w:tcBorders>
              <w:top w:val="nil"/>
              <w:left w:val="nil"/>
              <w:bottom w:val="single" w:sz="4" w:space="0" w:color="auto"/>
              <w:right w:val="single" w:sz="4" w:space="0" w:color="auto"/>
            </w:tcBorders>
            <w:noWrap/>
            <w:hideMark/>
          </w:tcPr>
          <w:p w14:paraId="513D0746"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Internal Systems</w:t>
            </w:r>
          </w:p>
        </w:tc>
        <w:tc>
          <w:tcPr>
            <w:tcW w:w="6390" w:type="dxa"/>
            <w:tcBorders>
              <w:top w:val="nil"/>
              <w:left w:val="nil"/>
              <w:bottom w:val="single" w:sz="4" w:space="0" w:color="auto"/>
              <w:right w:val="single" w:sz="4" w:space="0" w:color="auto"/>
            </w:tcBorders>
            <w:shd w:val="clear" w:color="000000" w:fill="FFFFFF"/>
            <w:noWrap/>
            <w:hideMark/>
          </w:tcPr>
          <w:p w14:paraId="2D4CE2DF" w14:textId="75791B76"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 xml:space="preserve">Weighted average yield of fixed income investments </w:t>
            </w:r>
            <w:proofErr w:type="gramStart"/>
            <w:r w:rsidRPr="00950FD8">
              <w:rPr>
                <w:rFonts w:ascii="Calibri" w:hAnsi="Calibri" w:cs="Calibri"/>
                <w:color w:val="000000"/>
                <w:sz w:val="20"/>
              </w:rPr>
              <w:t>purchased  (</w:t>
            </w:r>
            <w:proofErr w:type="gramEnd"/>
            <w:r w:rsidRPr="00950FD8">
              <w:rPr>
                <w:rFonts w:ascii="Calibri" w:hAnsi="Calibri" w:cs="Calibri"/>
                <w:color w:val="000000"/>
                <w:sz w:val="20"/>
              </w:rPr>
              <w:t>as reported on line 3) during the year</w:t>
            </w:r>
          </w:p>
        </w:tc>
        <w:tc>
          <w:tcPr>
            <w:tcW w:w="1620" w:type="dxa"/>
            <w:tcBorders>
              <w:top w:val="nil"/>
              <w:left w:val="nil"/>
              <w:bottom w:val="single" w:sz="4" w:space="0" w:color="auto"/>
              <w:right w:val="single" w:sz="4" w:space="0" w:color="auto"/>
            </w:tcBorders>
            <w:noWrap/>
            <w:hideMark/>
          </w:tcPr>
          <w:p w14:paraId="79A841B3" w14:textId="7777777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4.00%</w:t>
            </w:r>
          </w:p>
        </w:tc>
      </w:tr>
      <w:tr w:rsidR="0034023D" w:rsidRPr="00950FD8" w14:paraId="59B046D2"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1EB510A6"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20</w:t>
            </w:r>
          </w:p>
        </w:tc>
        <w:tc>
          <w:tcPr>
            <w:tcW w:w="2226" w:type="dxa"/>
            <w:tcBorders>
              <w:top w:val="nil"/>
              <w:left w:val="nil"/>
              <w:bottom w:val="single" w:sz="4" w:space="0" w:color="auto"/>
              <w:right w:val="single" w:sz="4" w:space="0" w:color="auto"/>
            </w:tcBorders>
            <w:noWrap/>
            <w:hideMark/>
          </w:tcPr>
          <w:p w14:paraId="234C66DB"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Internal Systems</w:t>
            </w:r>
          </w:p>
        </w:tc>
        <w:tc>
          <w:tcPr>
            <w:tcW w:w="6390" w:type="dxa"/>
            <w:tcBorders>
              <w:top w:val="nil"/>
              <w:left w:val="nil"/>
              <w:bottom w:val="single" w:sz="4" w:space="0" w:color="auto"/>
              <w:right w:val="single" w:sz="4" w:space="0" w:color="auto"/>
            </w:tcBorders>
            <w:shd w:val="clear" w:color="000000" w:fill="FFFFFF"/>
            <w:noWrap/>
            <w:hideMark/>
          </w:tcPr>
          <w:p w14:paraId="45129C07"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Weighted average yield of fixed income investments sold (as reported on line 6) during the year</w:t>
            </w:r>
          </w:p>
        </w:tc>
        <w:tc>
          <w:tcPr>
            <w:tcW w:w="1620" w:type="dxa"/>
            <w:tcBorders>
              <w:top w:val="nil"/>
              <w:left w:val="nil"/>
              <w:bottom w:val="single" w:sz="4" w:space="0" w:color="auto"/>
              <w:right w:val="single" w:sz="4" w:space="0" w:color="auto"/>
            </w:tcBorders>
            <w:noWrap/>
            <w:hideMark/>
          </w:tcPr>
          <w:p w14:paraId="75F8826B" w14:textId="7777777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3.00%</w:t>
            </w:r>
          </w:p>
        </w:tc>
      </w:tr>
      <w:tr w:rsidR="0034023D" w:rsidRPr="00950FD8" w14:paraId="6B4FEA48"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5A99BB2E"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21</w:t>
            </w:r>
          </w:p>
        </w:tc>
        <w:tc>
          <w:tcPr>
            <w:tcW w:w="2226" w:type="dxa"/>
            <w:tcBorders>
              <w:top w:val="nil"/>
              <w:left w:val="nil"/>
              <w:bottom w:val="single" w:sz="4" w:space="0" w:color="auto"/>
              <w:right w:val="single" w:sz="4" w:space="0" w:color="auto"/>
            </w:tcBorders>
            <w:noWrap/>
            <w:hideMark/>
          </w:tcPr>
          <w:p w14:paraId="56AECC32"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 xml:space="preserve">Line </w:t>
            </w:r>
            <w:proofErr w:type="gramStart"/>
            <w:r w:rsidRPr="00950FD8">
              <w:rPr>
                <w:rFonts w:ascii="Calibri" w:hAnsi="Calibri" w:cs="Calibri"/>
                <w:color w:val="000000"/>
                <w:sz w:val="20"/>
              </w:rPr>
              <w:t>19  -</w:t>
            </w:r>
            <w:proofErr w:type="gramEnd"/>
            <w:r w:rsidRPr="00950FD8">
              <w:rPr>
                <w:rFonts w:ascii="Calibri" w:hAnsi="Calibri" w:cs="Calibri"/>
                <w:color w:val="000000"/>
                <w:sz w:val="20"/>
              </w:rPr>
              <w:t xml:space="preserve"> line 20</w:t>
            </w:r>
          </w:p>
        </w:tc>
        <w:tc>
          <w:tcPr>
            <w:tcW w:w="6390" w:type="dxa"/>
            <w:tcBorders>
              <w:top w:val="nil"/>
              <w:left w:val="nil"/>
              <w:bottom w:val="single" w:sz="4" w:space="0" w:color="auto"/>
              <w:right w:val="single" w:sz="4" w:space="0" w:color="auto"/>
            </w:tcBorders>
            <w:shd w:val="clear" w:color="000000" w:fill="FFFFFF"/>
            <w:noWrap/>
            <w:hideMark/>
          </w:tcPr>
          <w:p w14:paraId="0ADC7701" w14:textId="421F63B2"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Increase (decrease) of yield of purchased fixed income investment yield over those disposed</w:t>
            </w:r>
          </w:p>
        </w:tc>
        <w:tc>
          <w:tcPr>
            <w:tcW w:w="1620" w:type="dxa"/>
            <w:tcBorders>
              <w:top w:val="nil"/>
              <w:left w:val="nil"/>
              <w:bottom w:val="single" w:sz="4" w:space="0" w:color="auto"/>
              <w:right w:val="single" w:sz="4" w:space="0" w:color="auto"/>
            </w:tcBorders>
            <w:noWrap/>
            <w:hideMark/>
          </w:tcPr>
          <w:p w14:paraId="46CE16DD" w14:textId="7777777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1.00%</w:t>
            </w:r>
          </w:p>
        </w:tc>
      </w:tr>
      <w:tr w:rsidR="0034023D" w:rsidRPr="00950FD8" w14:paraId="180B6F4E" w14:textId="77777777" w:rsidTr="008D137B">
        <w:trPr>
          <w:gridAfter w:val="1"/>
          <w:wAfter w:w="8" w:type="dxa"/>
          <w:trHeight w:val="300"/>
        </w:trPr>
        <w:tc>
          <w:tcPr>
            <w:tcW w:w="65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3DBCFBA" w14:textId="494077CF" w:rsidR="0034023D" w:rsidRPr="00950FD8" w:rsidRDefault="0034023D" w:rsidP="00950FD8">
            <w:pPr>
              <w:jc w:val="center"/>
              <w:rPr>
                <w:rFonts w:ascii="Calibri" w:hAnsi="Calibri" w:cs="Calibri"/>
                <w:color w:val="000000"/>
                <w:sz w:val="20"/>
              </w:rPr>
            </w:pPr>
          </w:p>
        </w:tc>
        <w:tc>
          <w:tcPr>
            <w:tcW w:w="2226" w:type="dxa"/>
            <w:tcBorders>
              <w:top w:val="nil"/>
              <w:left w:val="nil"/>
              <w:bottom w:val="single" w:sz="4" w:space="0" w:color="auto"/>
              <w:right w:val="single" w:sz="4" w:space="0" w:color="auto"/>
            </w:tcBorders>
            <w:shd w:val="clear" w:color="auto" w:fill="D9D9D9" w:themeFill="background1" w:themeFillShade="D9"/>
            <w:noWrap/>
            <w:hideMark/>
          </w:tcPr>
          <w:p w14:paraId="52BD1146" w14:textId="4941195D" w:rsidR="0034023D" w:rsidRPr="00950FD8" w:rsidRDefault="0034023D" w:rsidP="00950FD8">
            <w:pPr>
              <w:rPr>
                <w:rFonts w:ascii="Calibri" w:hAnsi="Calibri" w:cs="Calibri"/>
                <w:color w:val="000000"/>
                <w:sz w:val="20"/>
              </w:rPr>
            </w:pPr>
          </w:p>
        </w:tc>
        <w:tc>
          <w:tcPr>
            <w:tcW w:w="6390" w:type="dxa"/>
            <w:tcBorders>
              <w:top w:val="nil"/>
              <w:left w:val="nil"/>
              <w:bottom w:val="single" w:sz="4" w:space="0" w:color="auto"/>
              <w:right w:val="single" w:sz="4" w:space="0" w:color="auto"/>
            </w:tcBorders>
            <w:shd w:val="clear" w:color="auto" w:fill="D9D9D9" w:themeFill="background1" w:themeFillShade="D9"/>
            <w:noWrap/>
            <w:hideMark/>
          </w:tcPr>
          <w:p w14:paraId="3A4C8A43" w14:textId="6176E478" w:rsidR="0034023D" w:rsidRPr="00950FD8" w:rsidRDefault="0034023D" w:rsidP="0034023D">
            <w:pPr>
              <w:jc w:val="right"/>
              <w:rPr>
                <w:rFonts w:ascii="Calibri" w:hAnsi="Calibri" w:cs="Calibri"/>
                <w:b/>
                <w:bCs/>
                <w:color w:val="000000"/>
                <w:sz w:val="20"/>
              </w:rPr>
            </w:pPr>
          </w:p>
        </w:tc>
        <w:tc>
          <w:tcPr>
            <w:tcW w:w="1620" w:type="dxa"/>
            <w:tcBorders>
              <w:top w:val="nil"/>
              <w:left w:val="nil"/>
              <w:bottom w:val="single" w:sz="4" w:space="0" w:color="auto"/>
              <w:right w:val="single" w:sz="4" w:space="0" w:color="auto"/>
            </w:tcBorders>
            <w:shd w:val="clear" w:color="auto" w:fill="D9D9D9" w:themeFill="background1" w:themeFillShade="D9"/>
            <w:noWrap/>
            <w:hideMark/>
          </w:tcPr>
          <w:p w14:paraId="25611265" w14:textId="2927A7B6" w:rsidR="0034023D" w:rsidRPr="00950FD8" w:rsidRDefault="0034023D" w:rsidP="0034023D">
            <w:pPr>
              <w:jc w:val="right"/>
              <w:rPr>
                <w:rFonts w:ascii="Calibri" w:hAnsi="Calibri" w:cs="Calibri"/>
                <w:b/>
                <w:bCs/>
                <w:color w:val="000000"/>
                <w:sz w:val="20"/>
              </w:rPr>
            </w:pPr>
          </w:p>
        </w:tc>
      </w:tr>
      <w:tr w:rsidR="0034023D" w:rsidRPr="00950FD8" w14:paraId="636E5BEA"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09B9C92C" w14:textId="7159BBF8" w:rsidR="0034023D" w:rsidRPr="00950FD8" w:rsidRDefault="0034023D" w:rsidP="00950FD8">
            <w:pPr>
              <w:jc w:val="center"/>
              <w:rPr>
                <w:rFonts w:ascii="Calibri" w:hAnsi="Calibri" w:cs="Calibri"/>
                <w:color w:val="000000"/>
                <w:sz w:val="20"/>
              </w:rPr>
            </w:pPr>
          </w:p>
        </w:tc>
        <w:tc>
          <w:tcPr>
            <w:tcW w:w="2226" w:type="dxa"/>
            <w:tcBorders>
              <w:top w:val="nil"/>
              <w:left w:val="nil"/>
              <w:bottom w:val="single" w:sz="4" w:space="0" w:color="auto"/>
              <w:right w:val="single" w:sz="4" w:space="0" w:color="auto"/>
            </w:tcBorders>
            <w:noWrap/>
            <w:hideMark/>
          </w:tcPr>
          <w:p w14:paraId="37675B8D" w14:textId="1A8D048B" w:rsidR="0034023D" w:rsidRPr="00950FD8" w:rsidRDefault="0034023D" w:rsidP="00950FD8">
            <w:pPr>
              <w:rPr>
                <w:rFonts w:ascii="Calibri" w:hAnsi="Calibri" w:cs="Calibri"/>
                <w:color w:val="000000"/>
                <w:sz w:val="20"/>
              </w:rPr>
            </w:pPr>
          </w:p>
        </w:tc>
        <w:tc>
          <w:tcPr>
            <w:tcW w:w="6390" w:type="dxa"/>
            <w:tcBorders>
              <w:top w:val="nil"/>
              <w:left w:val="nil"/>
              <w:bottom w:val="single" w:sz="4" w:space="0" w:color="auto"/>
              <w:right w:val="single" w:sz="4" w:space="0" w:color="auto"/>
            </w:tcBorders>
            <w:shd w:val="clear" w:color="000000" w:fill="FFFFFF"/>
            <w:noWrap/>
            <w:hideMark/>
          </w:tcPr>
          <w:p w14:paraId="132FFD67" w14:textId="77777777"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Sufficient evidence of reinvestment of fixed income investments</w:t>
            </w:r>
          </w:p>
        </w:tc>
        <w:tc>
          <w:tcPr>
            <w:tcW w:w="1620" w:type="dxa"/>
            <w:tcBorders>
              <w:top w:val="nil"/>
              <w:left w:val="nil"/>
              <w:bottom w:val="single" w:sz="4" w:space="0" w:color="auto"/>
              <w:right w:val="single" w:sz="4" w:space="0" w:color="auto"/>
            </w:tcBorders>
            <w:shd w:val="clear" w:color="000000" w:fill="FFFFFF"/>
            <w:noWrap/>
            <w:hideMark/>
          </w:tcPr>
          <w:p w14:paraId="33190F57" w14:textId="2EF40E41" w:rsidR="0034023D" w:rsidRPr="00950FD8" w:rsidRDefault="0034023D" w:rsidP="0034023D">
            <w:pPr>
              <w:jc w:val="right"/>
              <w:rPr>
                <w:rFonts w:ascii="Calibri" w:hAnsi="Calibri" w:cs="Calibri"/>
                <w:b/>
                <w:bCs/>
                <w:color w:val="000000"/>
                <w:sz w:val="20"/>
              </w:rPr>
            </w:pPr>
          </w:p>
        </w:tc>
      </w:tr>
      <w:tr w:rsidR="0034023D" w:rsidRPr="00950FD8" w14:paraId="4AA2C8B7"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1BC8FBA6"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22</w:t>
            </w:r>
          </w:p>
        </w:tc>
        <w:tc>
          <w:tcPr>
            <w:tcW w:w="2226" w:type="dxa"/>
            <w:tcBorders>
              <w:top w:val="nil"/>
              <w:left w:val="nil"/>
              <w:bottom w:val="single" w:sz="4" w:space="0" w:color="auto"/>
              <w:right w:val="single" w:sz="4" w:space="0" w:color="auto"/>
            </w:tcBorders>
            <w:noWrap/>
            <w:hideMark/>
          </w:tcPr>
          <w:p w14:paraId="086AC867" w14:textId="77777777" w:rsidR="0034023D" w:rsidRPr="00950FD8" w:rsidRDefault="0034023D" w:rsidP="00950FD8">
            <w:pPr>
              <w:rPr>
                <w:rFonts w:ascii="Calibri" w:hAnsi="Calibri" w:cs="Calibri"/>
                <w:b/>
                <w:bCs/>
                <w:color w:val="000000"/>
                <w:sz w:val="20"/>
              </w:rPr>
            </w:pPr>
            <w:r w:rsidRPr="00950FD8">
              <w:rPr>
                <w:rFonts w:ascii="Calibri" w:hAnsi="Calibri" w:cs="Calibri"/>
                <w:b/>
                <w:bCs/>
                <w:color w:val="000000"/>
                <w:sz w:val="20"/>
              </w:rPr>
              <w:t>Test 1</w:t>
            </w:r>
          </w:p>
        </w:tc>
        <w:tc>
          <w:tcPr>
            <w:tcW w:w="6390" w:type="dxa"/>
            <w:tcBorders>
              <w:top w:val="nil"/>
              <w:left w:val="nil"/>
              <w:bottom w:val="single" w:sz="4" w:space="0" w:color="auto"/>
              <w:right w:val="single" w:sz="4" w:space="0" w:color="auto"/>
            </w:tcBorders>
            <w:shd w:val="clear" w:color="000000" w:fill="FFFFFF"/>
            <w:noWrap/>
            <w:hideMark/>
          </w:tcPr>
          <w:p w14:paraId="0396DAA2"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Is line 18 positive?</w:t>
            </w:r>
          </w:p>
        </w:tc>
        <w:tc>
          <w:tcPr>
            <w:tcW w:w="1620" w:type="dxa"/>
            <w:tcBorders>
              <w:top w:val="nil"/>
              <w:left w:val="nil"/>
              <w:bottom w:val="single" w:sz="4" w:space="0" w:color="auto"/>
              <w:right w:val="single" w:sz="4" w:space="0" w:color="auto"/>
            </w:tcBorders>
            <w:shd w:val="clear" w:color="000000" w:fill="FFFFFF"/>
            <w:noWrap/>
            <w:hideMark/>
          </w:tcPr>
          <w:p w14:paraId="4D4E29B4" w14:textId="4B5025B3"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Yes</w:t>
            </w:r>
          </w:p>
        </w:tc>
      </w:tr>
      <w:tr w:rsidR="0034023D" w:rsidRPr="00950FD8" w14:paraId="6047570B" w14:textId="77777777" w:rsidTr="0034023D">
        <w:trPr>
          <w:gridAfter w:val="1"/>
          <w:wAfter w:w="8" w:type="dxa"/>
          <w:trHeight w:val="300"/>
        </w:trPr>
        <w:tc>
          <w:tcPr>
            <w:tcW w:w="654" w:type="dxa"/>
            <w:tcBorders>
              <w:top w:val="nil"/>
              <w:left w:val="single" w:sz="4" w:space="0" w:color="auto"/>
              <w:bottom w:val="single" w:sz="4" w:space="0" w:color="auto"/>
              <w:right w:val="single" w:sz="4" w:space="0" w:color="auto"/>
            </w:tcBorders>
            <w:noWrap/>
            <w:hideMark/>
          </w:tcPr>
          <w:p w14:paraId="61FAE4A7" w14:textId="77777777" w:rsidR="0034023D" w:rsidRPr="00950FD8" w:rsidRDefault="0034023D" w:rsidP="00950FD8">
            <w:pPr>
              <w:jc w:val="center"/>
              <w:rPr>
                <w:rFonts w:ascii="Calibri" w:hAnsi="Calibri" w:cs="Calibri"/>
                <w:color w:val="000000"/>
                <w:sz w:val="20"/>
              </w:rPr>
            </w:pPr>
            <w:r w:rsidRPr="00950FD8">
              <w:rPr>
                <w:rFonts w:ascii="Calibri" w:hAnsi="Calibri" w:cs="Calibri"/>
                <w:color w:val="000000"/>
                <w:sz w:val="20"/>
              </w:rPr>
              <w:t>23</w:t>
            </w:r>
          </w:p>
        </w:tc>
        <w:tc>
          <w:tcPr>
            <w:tcW w:w="2226" w:type="dxa"/>
            <w:tcBorders>
              <w:top w:val="nil"/>
              <w:left w:val="nil"/>
              <w:bottom w:val="single" w:sz="4" w:space="0" w:color="auto"/>
              <w:right w:val="single" w:sz="4" w:space="0" w:color="auto"/>
            </w:tcBorders>
            <w:noWrap/>
            <w:hideMark/>
          </w:tcPr>
          <w:p w14:paraId="7122C224" w14:textId="77777777" w:rsidR="0034023D" w:rsidRPr="00950FD8" w:rsidRDefault="0034023D" w:rsidP="00950FD8">
            <w:pPr>
              <w:rPr>
                <w:rFonts w:ascii="Calibri" w:hAnsi="Calibri" w:cs="Calibri"/>
                <w:b/>
                <w:bCs/>
                <w:color w:val="000000"/>
                <w:sz w:val="20"/>
              </w:rPr>
            </w:pPr>
            <w:r w:rsidRPr="00950FD8">
              <w:rPr>
                <w:rFonts w:ascii="Calibri" w:hAnsi="Calibri" w:cs="Calibri"/>
                <w:b/>
                <w:bCs/>
                <w:color w:val="000000"/>
                <w:sz w:val="20"/>
              </w:rPr>
              <w:t>Test 2</w:t>
            </w:r>
          </w:p>
        </w:tc>
        <w:tc>
          <w:tcPr>
            <w:tcW w:w="6390" w:type="dxa"/>
            <w:tcBorders>
              <w:top w:val="nil"/>
              <w:left w:val="nil"/>
              <w:bottom w:val="single" w:sz="4" w:space="0" w:color="auto"/>
              <w:right w:val="single" w:sz="4" w:space="0" w:color="auto"/>
            </w:tcBorders>
            <w:shd w:val="clear" w:color="000000" w:fill="FFFFFF"/>
            <w:noWrap/>
            <w:hideMark/>
          </w:tcPr>
          <w:p w14:paraId="5D7ED95C" w14:textId="77777777" w:rsidR="0034023D" w:rsidRPr="00950FD8" w:rsidRDefault="0034023D" w:rsidP="0034023D">
            <w:pPr>
              <w:jc w:val="right"/>
              <w:rPr>
                <w:rFonts w:ascii="Calibri" w:hAnsi="Calibri" w:cs="Calibri"/>
                <w:color w:val="000000"/>
                <w:sz w:val="20"/>
              </w:rPr>
            </w:pPr>
            <w:r w:rsidRPr="00950FD8">
              <w:rPr>
                <w:rFonts w:ascii="Calibri" w:hAnsi="Calibri" w:cs="Calibri"/>
                <w:color w:val="000000"/>
                <w:sz w:val="20"/>
              </w:rPr>
              <w:t>Is line 21 positive?</w:t>
            </w:r>
          </w:p>
        </w:tc>
        <w:tc>
          <w:tcPr>
            <w:tcW w:w="1620" w:type="dxa"/>
            <w:tcBorders>
              <w:top w:val="nil"/>
              <w:left w:val="nil"/>
              <w:bottom w:val="single" w:sz="4" w:space="0" w:color="auto"/>
              <w:right w:val="single" w:sz="4" w:space="0" w:color="auto"/>
            </w:tcBorders>
            <w:shd w:val="clear" w:color="000000" w:fill="FFFFFF"/>
            <w:noWrap/>
            <w:hideMark/>
          </w:tcPr>
          <w:p w14:paraId="6665890B" w14:textId="44D37A05" w:rsidR="0034023D" w:rsidRPr="00950FD8" w:rsidRDefault="0034023D" w:rsidP="0034023D">
            <w:pPr>
              <w:jc w:val="right"/>
              <w:rPr>
                <w:rFonts w:ascii="Calibri" w:hAnsi="Calibri" w:cs="Calibri"/>
                <w:b/>
                <w:bCs/>
                <w:color w:val="000000"/>
                <w:sz w:val="20"/>
              </w:rPr>
            </w:pPr>
            <w:r w:rsidRPr="00950FD8">
              <w:rPr>
                <w:rFonts w:ascii="Calibri" w:hAnsi="Calibri" w:cs="Calibri"/>
                <w:b/>
                <w:bCs/>
                <w:color w:val="000000"/>
                <w:sz w:val="20"/>
              </w:rPr>
              <w:t>Yes</w:t>
            </w:r>
          </w:p>
        </w:tc>
      </w:tr>
      <w:tr w:rsidR="0034023D" w14:paraId="4B2AE50D" w14:textId="77777777" w:rsidTr="0034023D">
        <w:trPr>
          <w:trHeight w:val="300"/>
        </w:trPr>
        <w:tc>
          <w:tcPr>
            <w:tcW w:w="654" w:type="dxa"/>
            <w:tcBorders>
              <w:top w:val="nil"/>
              <w:left w:val="single" w:sz="4" w:space="0" w:color="auto"/>
              <w:bottom w:val="single" w:sz="4" w:space="0" w:color="auto"/>
              <w:right w:val="single" w:sz="4" w:space="0" w:color="auto"/>
            </w:tcBorders>
            <w:noWrap/>
            <w:hideMark/>
          </w:tcPr>
          <w:p w14:paraId="2BE317FD" w14:textId="7FFCDBB1" w:rsidR="0034023D" w:rsidRPr="00950FD8" w:rsidRDefault="0034023D" w:rsidP="0034023D">
            <w:pPr>
              <w:jc w:val="right"/>
              <w:rPr>
                <w:rFonts w:ascii="Calibri" w:hAnsi="Calibri" w:cs="Calibri"/>
                <w:color w:val="000000"/>
                <w:sz w:val="20"/>
              </w:rPr>
            </w:pPr>
          </w:p>
        </w:tc>
        <w:tc>
          <w:tcPr>
            <w:tcW w:w="10244" w:type="dxa"/>
            <w:gridSpan w:val="4"/>
            <w:vMerge w:val="restart"/>
            <w:tcBorders>
              <w:top w:val="single" w:sz="4" w:space="0" w:color="auto"/>
              <w:left w:val="single" w:sz="4" w:space="0" w:color="auto"/>
              <w:bottom w:val="single" w:sz="4" w:space="0" w:color="000000"/>
              <w:right w:val="single" w:sz="4" w:space="0" w:color="000000"/>
            </w:tcBorders>
            <w:hideMark/>
          </w:tcPr>
          <w:p w14:paraId="421C1A54" w14:textId="77777777" w:rsidR="0034023D" w:rsidRPr="00950FD8" w:rsidRDefault="0034023D" w:rsidP="00950FD8">
            <w:pPr>
              <w:rPr>
                <w:rFonts w:ascii="Calibri" w:hAnsi="Calibri" w:cs="Calibri"/>
                <w:color w:val="000000"/>
                <w:sz w:val="20"/>
              </w:rPr>
            </w:pPr>
            <w:r w:rsidRPr="00950FD8">
              <w:rPr>
                <w:rFonts w:ascii="Calibri" w:hAnsi="Calibri" w:cs="Calibri"/>
                <w:color w:val="000000"/>
                <w:sz w:val="20"/>
              </w:rPr>
              <w:t>If lines 22 &amp; 23 are both positive - current year negative IMR that exceeds positive IMR can be added to either originate a net negative IMR balance or increase an existing unamortized negative IMR balance.  Admittance is subject to limitations included within SSAP No. 7.</w:t>
            </w:r>
          </w:p>
        </w:tc>
      </w:tr>
      <w:tr w:rsidR="0034023D" w14:paraId="1A9706AE" w14:textId="77777777" w:rsidTr="0034023D">
        <w:trPr>
          <w:trHeight w:val="300"/>
        </w:trPr>
        <w:tc>
          <w:tcPr>
            <w:tcW w:w="654" w:type="dxa"/>
            <w:tcBorders>
              <w:top w:val="nil"/>
              <w:left w:val="single" w:sz="4" w:space="0" w:color="auto"/>
              <w:bottom w:val="single" w:sz="4" w:space="0" w:color="auto"/>
              <w:right w:val="single" w:sz="4" w:space="0" w:color="auto"/>
            </w:tcBorders>
            <w:noWrap/>
            <w:hideMark/>
          </w:tcPr>
          <w:p w14:paraId="47A20A13" w14:textId="77777777" w:rsidR="0034023D" w:rsidRDefault="0034023D">
            <w:pPr>
              <w:rPr>
                <w:rFonts w:ascii="Calibri" w:hAnsi="Calibri" w:cs="Calibri"/>
                <w:color w:val="000000"/>
                <w:szCs w:val="22"/>
              </w:rPr>
            </w:pPr>
            <w:r>
              <w:rPr>
                <w:rFonts w:ascii="Calibri" w:hAnsi="Calibri" w:cs="Calibri"/>
                <w:color w:val="000000"/>
                <w:szCs w:val="22"/>
              </w:rPr>
              <w:t> </w:t>
            </w:r>
          </w:p>
        </w:tc>
        <w:tc>
          <w:tcPr>
            <w:tcW w:w="10244" w:type="dxa"/>
            <w:gridSpan w:val="4"/>
            <w:vMerge/>
            <w:tcBorders>
              <w:top w:val="nil"/>
              <w:left w:val="single" w:sz="4" w:space="0" w:color="auto"/>
              <w:bottom w:val="single" w:sz="4" w:space="0" w:color="auto"/>
              <w:right w:val="single" w:sz="4" w:space="0" w:color="auto"/>
            </w:tcBorders>
            <w:vAlign w:val="center"/>
            <w:hideMark/>
          </w:tcPr>
          <w:p w14:paraId="2E695963" w14:textId="77777777" w:rsidR="0034023D" w:rsidRDefault="0034023D">
            <w:pPr>
              <w:rPr>
                <w:rFonts w:ascii="Calibri" w:hAnsi="Calibri" w:cs="Calibri"/>
                <w:color w:val="000000"/>
                <w:szCs w:val="22"/>
              </w:rPr>
            </w:pPr>
          </w:p>
        </w:tc>
      </w:tr>
    </w:tbl>
    <w:p w14:paraId="7BCCD860" w14:textId="77777777" w:rsidR="00141A3F" w:rsidRPr="00C76900" w:rsidRDefault="00141A3F" w:rsidP="00A66399">
      <w:pPr>
        <w:pStyle w:val="ListContinue"/>
        <w:numPr>
          <w:ilvl w:val="0"/>
          <w:numId w:val="0"/>
        </w:numPr>
        <w:rPr>
          <w:rFonts w:asciiTheme="minorHAnsi" w:hAnsiTheme="minorHAnsi" w:cstheme="minorHAnsi"/>
          <w:szCs w:val="22"/>
        </w:rPr>
      </w:pPr>
    </w:p>
    <w:sectPr w:rsidR="00141A3F" w:rsidRPr="00C76900" w:rsidSect="00930ADD">
      <w:headerReference w:type="even" r:id="rId11"/>
      <w:headerReference w:type="default" r:id="rId12"/>
      <w:footerReference w:type="even" r:id="rId13"/>
      <w:footerReference w:type="default" r:id="rId14"/>
      <w:footerReference w:type="first" r:id="rId15"/>
      <w:footnotePr>
        <w:numRestart w:val="eachSect"/>
      </w:footnotePr>
      <w:pgSz w:w="12240" w:h="15840" w:code="1"/>
      <w:pgMar w:top="1080" w:right="1440" w:bottom="1080" w:left="1440" w:header="720" w:footer="720" w:gutter="0"/>
      <w:paperSrc w:first="15" w:other="15"/>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6AC2" w14:textId="77777777" w:rsidR="001D1C1B" w:rsidRDefault="001D1C1B" w:rsidP="001456CF">
      <w:pPr>
        <w:pStyle w:val="ListBullet2"/>
      </w:pPr>
      <w:r>
        <w:separator/>
      </w:r>
    </w:p>
  </w:endnote>
  <w:endnote w:type="continuationSeparator" w:id="0">
    <w:p w14:paraId="3C4D9E50" w14:textId="77777777" w:rsidR="001D1C1B" w:rsidRDefault="001D1C1B" w:rsidP="001456CF">
      <w:pPr>
        <w:pStyle w:val="ListBullet2"/>
      </w:pPr>
      <w:r>
        <w:continuationSeparator/>
      </w:r>
    </w:p>
  </w:endnote>
  <w:endnote w:type="continuationNotice" w:id="1">
    <w:p w14:paraId="28D89AE3" w14:textId="77777777" w:rsidR="001D1C1B" w:rsidRDefault="001D1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F7DA" w14:textId="26F83189" w:rsidR="0052613E" w:rsidRPr="00BD01E4" w:rsidRDefault="00930ADD" w:rsidP="00930ADD">
    <w:pPr>
      <w:pStyle w:val="Footer"/>
      <w:tabs>
        <w:tab w:val="clear" w:pos="4320"/>
        <w:tab w:val="clear" w:pos="8640"/>
        <w:tab w:val="center" w:pos="4680"/>
        <w:tab w:val="right" w:pos="9360"/>
      </w:tabs>
      <w:spacing w:before="240"/>
    </w:pPr>
    <w:r>
      <w:rPr>
        <w:b/>
        <w:sz w:val="18"/>
        <w:szCs w:val="18"/>
      </w:rPr>
      <w:tab/>
    </w:r>
    <w:r w:rsidR="0052613E" w:rsidRPr="0040143B">
      <w:rPr>
        <w:b/>
        <w:sz w:val="18"/>
        <w:szCs w:val="18"/>
      </w:rPr>
      <w:t xml:space="preserve">IP </w:t>
    </w:r>
    <w:r w:rsidR="006F46F9">
      <w:rPr>
        <w:b/>
        <w:sz w:val="18"/>
        <w:szCs w:val="18"/>
      </w:rPr>
      <w:t>XX</w:t>
    </w:r>
    <w:r w:rsidR="0052613E" w:rsidRPr="0040143B">
      <w:rPr>
        <w:b/>
        <w:sz w:val="18"/>
        <w:szCs w:val="18"/>
      </w:rPr>
      <w:t>-</w:t>
    </w:r>
    <w:sdt>
      <w:sdtPr>
        <w:rPr>
          <w:b/>
          <w:sz w:val="18"/>
          <w:szCs w:val="18"/>
        </w:rPr>
        <w:id w:val="-306715379"/>
        <w:docPartObj>
          <w:docPartGallery w:val="Page Numbers (Bottom of Page)"/>
          <w:docPartUnique/>
        </w:docPartObj>
      </w:sdtPr>
      <w:sdtEndPr>
        <w:rPr>
          <w:b w:val="0"/>
          <w:noProof/>
          <w:sz w:val="22"/>
          <w:szCs w:val="20"/>
        </w:rPr>
      </w:sdtEndPr>
      <w:sdtContent>
        <w:r w:rsidR="0052613E" w:rsidRPr="0040143B">
          <w:rPr>
            <w:b/>
            <w:sz w:val="18"/>
            <w:szCs w:val="18"/>
          </w:rPr>
          <w:fldChar w:fldCharType="begin"/>
        </w:r>
        <w:r w:rsidR="0052613E" w:rsidRPr="0040143B">
          <w:rPr>
            <w:b/>
            <w:sz w:val="18"/>
            <w:szCs w:val="18"/>
          </w:rPr>
          <w:instrText xml:space="preserve"> PAGE   \* MERGEFORMAT </w:instrText>
        </w:r>
        <w:r w:rsidR="0052613E" w:rsidRPr="0040143B">
          <w:rPr>
            <w:b/>
            <w:sz w:val="18"/>
            <w:szCs w:val="18"/>
          </w:rPr>
          <w:fldChar w:fldCharType="separate"/>
        </w:r>
        <w:r w:rsidR="00CC5962">
          <w:rPr>
            <w:b/>
            <w:noProof/>
            <w:sz w:val="18"/>
            <w:szCs w:val="18"/>
          </w:rPr>
          <w:t>6</w:t>
        </w:r>
        <w:r w:rsidR="0052613E" w:rsidRPr="0040143B">
          <w:rPr>
            <w:b/>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A4EF" w14:textId="0411F126" w:rsidR="0052613E" w:rsidRDefault="0052613E" w:rsidP="00930ADD">
    <w:pPr>
      <w:pStyle w:val="Footer"/>
      <w:tabs>
        <w:tab w:val="clear" w:pos="4320"/>
        <w:tab w:val="clear" w:pos="8640"/>
        <w:tab w:val="center" w:pos="4680"/>
        <w:tab w:val="right" w:pos="9360"/>
      </w:tabs>
      <w:spacing w:before="240"/>
    </w:pPr>
    <w:r>
      <w:rPr>
        <w:b/>
        <w:sz w:val="18"/>
        <w:szCs w:val="18"/>
      </w:rPr>
      <w:tab/>
    </w:r>
    <w:r w:rsidRPr="0040143B">
      <w:rPr>
        <w:b/>
        <w:sz w:val="18"/>
        <w:szCs w:val="18"/>
      </w:rPr>
      <w:t xml:space="preserve">IP </w:t>
    </w:r>
    <w:r w:rsidR="00352F91">
      <w:rPr>
        <w:b/>
        <w:sz w:val="18"/>
        <w:szCs w:val="18"/>
      </w:rPr>
      <w:t>XX</w:t>
    </w:r>
    <w:r w:rsidRPr="0040143B">
      <w:rPr>
        <w:b/>
        <w:sz w:val="18"/>
        <w:szCs w:val="18"/>
      </w:rPr>
      <w:t>-</w:t>
    </w:r>
    <w:sdt>
      <w:sdtPr>
        <w:rPr>
          <w:b/>
          <w:sz w:val="18"/>
          <w:szCs w:val="18"/>
        </w:rPr>
        <w:id w:val="-1836221233"/>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sidR="00CC5962">
          <w:rPr>
            <w:b/>
            <w:noProof/>
            <w:sz w:val="18"/>
            <w:szCs w:val="18"/>
          </w:rPr>
          <w:t>21</w:t>
        </w:r>
        <w:r w:rsidRPr="0040143B">
          <w:rPr>
            <w:b/>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8B05" w14:textId="537A21F4" w:rsidR="0052613E" w:rsidRPr="00BD01E4" w:rsidRDefault="0052613E" w:rsidP="00930ADD">
    <w:pPr>
      <w:pStyle w:val="Footer"/>
      <w:tabs>
        <w:tab w:val="clear" w:pos="4320"/>
        <w:tab w:val="clear" w:pos="8640"/>
        <w:tab w:val="center" w:pos="4680"/>
        <w:tab w:val="right" w:pos="9360"/>
      </w:tabs>
      <w:spacing w:before="240"/>
    </w:pPr>
    <w:r>
      <w:rPr>
        <w:b/>
        <w:sz w:val="18"/>
        <w:szCs w:val="18"/>
      </w:rPr>
      <w:tab/>
    </w:r>
    <w:r w:rsidRPr="0040143B">
      <w:rPr>
        <w:b/>
        <w:sz w:val="18"/>
        <w:szCs w:val="18"/>
      </w:rPr>
      <w:t xml:space="preserve">IP </w:t>
    </w:r>
    <w:r w:rsidR="008B77BF">
      <w:rPr>
        <w:b/>
        <w:sz w:val="18"/>
        <w:szCs w:val="18"/>
      </w:rPr>
      <w:t>XX</w:t>
    </w:r>
    <w:r w:rsidRPr="0040143B">
      <w:rPr>
        <w:b/>
        <w:sz w:val="18"/>
        <w:szCs w:val="18"/>
      </w:rPr>
      <w:t>-</w:t>
    </w:r>
    <w:sdt>
      <w:sdtPr>
        <w:rPr>
          <w:b/>
          <w:sz w:val="18"/>
          <w:szCs w:val="18"/>
        </w:rPr>
        <w:id w:val="1493217529"/>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Pr>
            <w:b/>
            <w:noProof/>
            <w:sz w:val="18"/>
            <w:szCs w:val="18"/>
          </w:rPr>
          <w:t>1</w:t>
        </w:r>
        <w:r w:rsidRPr="0040143B">
          <w:rPr>
            <w:b/>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1802" w14:textId="77777777" w:rsidR="001D1C1B" w:rsidRDefault="001D1C1B" w:rsidP="00EB164E">
      <w:r>
        <w:separator/>
      </w:r>
    </w:p>
  </w:footnote>
  <w:footnote w:type="continuationSeparator" w:id="0">
    <w:p w14:paraId="203B3FEA" w14:textId="77777777" w:rsidR="001D1C1B" w:rsidRDefault="001D1C1B" w:rsidP="001456CF">
      <w:pPr>
        <w:pStyle w:val="ListBullet2"/>
      </w:pPr>
      <w:r>
        <w:continuationSeparator/>
      </w:r>
    </w:p>
  </w:footnote>
  <w:footnote w:type="continuationNotice" w:id="1">
    <w:p w14:paraId="20230B83" w14:textId="77777777" w:rsidR="001D1C1B" w:rsidRDefault="001D1C1B"/>
  </w:footnote>
  <w:footnote w:id="2">
    <w:p w14:paraId="709A93F7" w14:textId="70A90128" w:rsidR="00824BCA" w:rsidRDefault="00824BCA" w:rsidP="00824BCA">
      <w:pPr>
        <w:pStyle w:val="FootnoteText"/>
        <w:jc w:val="both"/>
        <w:rPr>
          <w:rFonts w:ascii="Calibri" w:hAnsi="Calibri" w:cs="Calibri"/>
          <w:sz w:val="18"/>
          <w:szCs w:val="18"/>
        </w:rPr>
      </w:pPr>
      <w:r>
        <w:rPr>
          <w:rStyle w:val="FootnoteReference"/>
        </w:rPr>
        <w:footnoteRef/>
      </w:r>
      <w:r>
        <w:t xml:space="preserve"> </w:t>
      </w:r>
      <w:r w:rsidRPr="00D83DB7">
        <w:rPr>
          <w:rFonts w:ascii="Calibri" w:hAnsi="Calibri" w:cs="Calibri"/>
          <w:sz w:val="18"/>
          <w:szCs w:val="18"/>
        </w:rPr>
        <w:t xml:space="preserve">Pursuant to </w:t>
      </w:r>
      <w:r w:rsidRPr="0042369A">
        <w:rPr>
          <w:rFonts w:ascii="Calibri" w:hAnsi="Calibri" w:cs="Calibri"/>
          <w:i/>
          <w:iCs/>
          <w:sz w:val="18"/>
          <w:szCs w:val="18"/>
        </w:rPr>
        <w:t>SSAP No. 56—Separate Accounts</w:t>
      </w:r>
      <w:r w:rsidRPr="00D83DB7">
        <w:rPr>
          <w:rFonts w:ascii="Calibri" w:hAnsi="Calibri" w:cs="Calibri"/>
          <w:sz w:val="18"/>
          <w:szCs w:val="18"/>
        </w:rPr>
        <w:t xml:space="preserve">, if AVR is required for investments held </w:t>
      </w:r>
      <w:r w:rsidR="00E67B61">
        <w:rPr>
          <w:rFonts w:ascii="Calibri" w:hAnsi="Calibri" w:cs="Calibri"/>
          <w:sz w:val="18"/>
          <w:szCs w:val="18"/>
        </w:rPr>
        <w:t xml:space="preserve">at book value or fair value in a </w:t>
      </w:r>
      <w:r w:rsidRPr="00D83DB7">
        <w:rPr>
          <w:rFonts w:ascii="Calibri" w:hAnsi="Calibri" w:cs="Calibri"/>
          <w:sz w:val="18"/>
          <w:szCs w:val="18"/>
        </w:rPr>
        <w:t>separate account, it is combined with the general account AVR and accounted for in the general account statements. Guidance in SSAP No. 56 shall be followed for recognizing IMR for book value separate accounts</w:t>
      </w:r>
    </w:p>
    <w:p w14:paraId="752B5D85" w14:textId="77777777" w:rsidR="00824BCA" w:rsidRDefault="00824BCA" w:rsidP="00824BCA">
      <w:pPr>
        <w:pStyle w:val="FootnoteText"/>
      </w:pPr>
    </w:p>
  </w:footnote>
  <w:footnote w:id="3">
    <w:p w14:paraId="1B207E42" w14:textId="1F701DC2" w:rsidR="00090606" w:rsidRPr="009A798D" w:rsidRDefault="00090606" w:rsidP="00E336B9">
      <w:pPr>
        <w:pStyle w:val="FootnoteText"/>
        <w:jc w:val="both"/>
        <w:rPr>
          <w:rFonts w:asciiTheme="minorHAnsi" w:hAnsiTheme="minorHAnsi" w:cstheme="minorHAnsi"/>
        </w:rPr>
      </w:pPr>
      <w:r w:rsidRPr="009A798D">
        <w:rPr>
          <w:rStyle w:val="FootnoteReference"/>
          <w:rFonts w:asciiTheme="minorHAnsi" w:hAnsiTheme="minorHAnsi" w:cstheme="minorHAnsi"/>
        </w:rPr>
        <w:footnoteRef/>
      </w:r>
      <w:r w:rsidRPr="009A798D">
        <w:rPr>
          <w:rFonts w:asciiTheme="minorHAnsi" w:hAnsiTheme="minorHAnsi" w:cstheme="minorHAnsi"/>
        </w:rPr>
        <w:t xml:space="preserve"> </w:t>
      </w:r>
      <w:proofErr w:type="gramStart"/>
      <w:r w:rsidRPr="00CF5CE3">
        <w:rPr>
          <w:rFonts w:asciiTheme="minorHAnsi" w:hAnsiTheme="minorHAnsi" w:cstheme="minorHAnsi"/>
          <w:sz w:val="18"/>
          <w:szCs w:val="18"/>
        </w:rPr>
        <w:t>Subsequent to</w:t>
      </w:r>
      <w:proofErr w:type="gramEnd"/>
      <w:r w:rsidRPr="00CF5CE3">
        <w:rPr>
          <w:rFonts w:asciiTheme="minorHAnsi" w:hAnsiTheme="minorHAnsi" w:cstheme="minorHAnsi"/>
          <w:sz w:val="18"/>
          <w:szCs w:val="18"/>
        </w:rPr>
        <w:t xml:space="preserve"> the </w:t>
      </w:r>
      <w:r w:rsidR="00F04458" w:rsidRPr="00CF5CE3">
        <w:rPr>
          <w:rFonts w:asciiTheme="minorHAnsi" w:hAnsiTheme="minorHAnsi" w:cstheme="minorHAnsi"/>
          <w:sz w:val="18"/>
          <w:szCs w:val="18"/>
        </w:rPr>
        <w:t>IMR</w:t>
      </w:r>
      <w:r w:rsidR="00E336B9" w:rsidRPr="00CF5CE3">
        <w:rPr>
          <w:rFonts w:asciiTheme="minorHAnsi" w:hAnsiTheme="minorHAnsi" w:cstheme="minorHAnsi"/>
          <w:sz w:val="18"/>
          <w:szCs w:val="18"/>
        </w:rPr>
        <w:t xml:space="preserve"> definition discussion in </w:t>
      </w:r>
      <w:r w:rsidRPr="00CF5CE3">
        <w:rPr>
          <w:rFonts w:asciiTheme="minorHAnsi" w:hAnsiTheme="minorHAnsi" w:cstheme="minorHAnsi"/>
          <w:sz w:val="18"/>
          <w:szCs w:val="18"/>
        </w:rPr>
        <w:t xml:space="preserve">agenda item </w:t>
      </w:r>
      <w:r w:rsidR="00581612" w:rsidRPr="00CF5CE3">
        <w:rPr>
          <w:rFonts w:asciiTheme="minorHAnsi" w:hAnsiTheme="minorHAnsi" w:cstheme="minorHAnsi"/>
          <w:sz w:val="18"/>
          <w:szCs w:val="18"/>
        </w:rPr>
        <w:t xml:space="preserve">2025-03, clarification edits </w:t>
      </w:r>
      <w:r w:rsidR="004B40B6" w:rsidRPr="00CF5CE3">
        <w:rPr>
          <w:rFonts w:asciiTheme="minorHAnsi" w:hAnsiTheme="minorHAnsi" w:cstheme="minorHAnsi"/>
          <w:sz w:val="18"/>
          <w:szCs w:val="18"/>
        </w:rPr>
        <w:t>were</w:t>
      </w:r>
      <w:r w:rsidR="00581612" w:rsidRPr="00CF5CE3">
        <w:rPr>
          <w:rFonts w:asciiTheme="minorHAnsi" w:hAnsiTheme="minorHAnsi" w:cstheme="minorHAnsi"/>
          <w:sz w:val="18"/>
          <w:szCs w:val="18"/>
        </w:rPr>
        <w:t xml:space="preserve"> </w:t>
      </w:r>
      <w:r w:rsidR="004B40B6" w:rsidRPr="00CF5CE3">
        <w:rPr>
          <w:rFonts w:asciiTheme="minorHAnsi" w:hAnsiTheme="minorHAnsi" w:cstheme="minorHAnsi"/>
          <w:sz w:val="18"/>
          <w:szCs w:val="18"/>
        </w:rPr>
        <w:t>incorporated</w:t>
      </w:r>
      <w:r w:rsidR="00581612" w:rsidRPr="00CF5CE3">
        <w:rPr>
          <w:rFonts w:asciiTheme="minorHAnsi" w:hAnsiTheme="minorHAnsi" w:cstheme="minorHAnsi"/>
          <w:sz w:val="18"/>
          <w:szCs w:val="18"/>
        </w:rPr>
        <w:t xml:space="preserve">. These </w:t>
      </w:r>
      <w:r w:rsidR="00D9206E" w:rsidRPr="00CF5CE3">
        <w:rPr>
          <w:rFonts w:asciiTheme="minorHAnsi" w:hAnsiTheme="minorHAnsi" w:cstheme="minorHAnsi"/>
          <w:sz w:val="18"/>
          <w:szCs w:val="18"/>
        </w:rPr>
        <w:t xml:space="preserve">edits clarify the valuation basis of the liabilities and assets, </w:t>
      </w:r>
      <w:r w:rsidR="00BD1F1A" w:rsidRPr="00CF5CE3">
        <w:rPr>
          <w:rFonts w:asciiTheme="minorHAnsi" w:hAnsiTheme="minorHAnsi" w:cstheme="minorHAnsi"/>
          <w:sz w:val="18"/>
          <w:szCs w:val="18"/>
        </w:rPr>
        <w:t xml:space="preserve">included direct reference to the discount rate of cash flows and portfolio yield, </w:t>
      </w:r>
      <w:r w:rsidR="00836D3F" w:rsidRPr="00CF5CE3">
        <w:rPr>
          <w:rFonts w:asciiTheme="minorHAnsi" w:hAnsiTheme="minorHAnsi" w:cstheme="minorHAnsi"/>
          <w:sz w:val="18"/>
          <w:szCs w:val="18"/>
        </w:rPr>
        <w:t xml:space="preserve">and </w:t>
      </w:r>
      <w:r w:rsidR="009A0A88" w:rsidRPr="00CF5CE3">
        <w:rPr>
          <w:rFonts w:asciiTheme="minorHAnsi" w:hAnsiTheme="minorHAnsi" w:cstheme="minorHAnsi"/>
          <w:sz w:val="18"/>
          <w:szCs w:val="18"/>
        </w:rPr>
        <w:t>specify that the definition focuses on</w:t>
      </w:r>
      <w:r w:rsidR="00BD1F1A" w:rsidRPr="00CF5CE3">
        <w:rPr>
          <w:rFonts w:asciiTheme="minorHAnsi" w:hAnsiTheme="minorHAnsi" w:cstheme="minorHAnsi"/>
          <w:sz w:val="18"/>
          <w:szCs w:val="18"/>
        </w:rPr>
        <w:t xml:space="preserve"> interest rate related gains/losses</w:t>
      </w:r>
      <w:r w:rsidR="00DF3340" w:rsidRPr="00CF5CE3">
        <w:rPr>
          <w:rFonts w:asciiTheme="minorHAnsi" w:hAnsiTheme="minorHAnsi" w:cstheme="minorHAnsi"/>
          <w:sz w:val="18"/>
          <w:szCs w:val="18"/>
        </w:rPr>
        <w:t xml:space="preserve"> with the intent to only defer </w:t>
      </w:r>
      <w:r w:rsidR="001A4468" w:rsidRPr="00CF5CE3">
        <w:rPr>
          <w:rFonts w:asciiTheme="minorHAnsi" w:hAnsiTheme="minorHAnsi" w:cstheme="minorHAnsi"/>
          <w:sz w:val="18"/>
          <w:szCs w:val="18"/>
        </w:rPr>
        <w:t>non-economic gains and losses and not economic gains and losses.</w:t>
      </w:r>
      <w:r w:rsidR="001A4468" w:rsidRPr="009A798D">
        <w:rPr>
          <w:rFonts w:asciiTheme="minorHAnsi" w:hAnsiTheme="minorHAnsi" w:cstheme="minorHAnsi"/>
        </w:rPr>
        <w:t xml:space="preserve"> </w:t>
      </w:r>
    </w:p>
  </w:footnote>
  <w:footnote w:id="4">
    <w:p w14:paraId="30E7F4E7" w14:textId="64641F82" w:rsidR="00297310" w:rsidRPr="00465CFE" w:rsidRDefault="00297310" w:rsidP="00297310">
      <w:pPr>
        <w:pStyle w:val="FootnoteText"/>
        <w:jc w:val="both"/>
        <w:rPr>
          <w:rFonts w:ascii="Calibri" w:hAnsi="Calibri" w:cs="Calibri"/>
          <w:sz w:val="18"/>
          <w:szCs w:val="18"/>
        </w:rPr>
      </w:pPr>
      <w:r w:rsidRPr="00465CFE">
        <w:rPr>
          <w:rStyle w:val="FootnoteReference"/>
          <w:rFonts w:ascii="Calibri" w:hAnsi="Calibri" w:cs="Calibri"/>
          <w:sz w:val="18"/>
          <w:szCs w:val="18"/>
        </w:rPr>
        <w:footnoteRef/>
      </w:r>
      <w:r w:rsidRPr="00465CFE">
        <w:rPr>
          <w:rFonts w:ascii="Calibri" w:hAnsi="Calibri" w:cs="Calibri"/>
          <w:sz w:val="18"/>
          <w:szCs w:val="18"/>
        </w:rPr>
        <w:t xml:space="preserve"> Mandatory convertible bonds in scope of SSAP No. 26 are not assigned NAIC designations and are reported at the lower of amortized cost or fair value prior to conversion. If sold prior to conversion and reported at amortized cost, the realized gain or loss shall be fully allocated to the IMR. If reported at fair value at the time of sale, the realized gain or loss shall be fully allocated to the AVR. </w:t>
      </w:r>
    </w:p>
    <w:p w14:paraId="4DAB1DDB" w14:textId="77777777" w:rsidR="00297310" w:rsidRPr="00465CFE" w:rsidRDefault="00297310" w:rsidP="00297310">
      <w:pPr>
        <w:pStyle w:val="FootnoteText"/>
        <w:jc w:val="both"/>
        <w:rPr>
          <w:rFonts w:ascii="Calibri" w:hAnsi="Calibri" w:cs="Calibri"/>
          <w:sz w:val="18"/>
          <w:szCs w:val="18"/>
        </w:rPr>
      </w:pPr>
    </w:p>
  </w:footnote>
  <w:footnote w:id="5">
    <w:p w14:paraId="081B863D" w14:textId="77777777" w:rsidR="00394629" w:rsidRPr="00C23D75" w:rsidRDefault="00394629" w:rsidP="00394629">
      <w:pPr>
        <w:pStyle w:val="FootnoteText"/>
        <w:rPr>
          <w:rFonts w:ascii="Calibri" w:hAnsi="Calibri" w:cs="Calibri"/>
        </w:rPr>
      </w:pPr>
      <w:r w:rsidRPr="00C23D75">
        <w:rPr>
          <w:rStyle w:val="FootnoteReference"/>
          <w:rFonts w:ascii="Calibri" w:hAnsi="Calibri" w:cs="Calibri"/>
        </w:rPr>
        <w:footnoteRef/>
      </w:r>
      <w:r w:rsidRPr="00C23D75">
        <w:rPr>
          <w:rFonts w:ascii="Calibri" w:hAnsi="Calibri" w:cs="Calibri"/>
        </w:rPr>
        <w:t xml:space="preserve"> Gains and losses from known liquidity sales offset by </w:t>
      </w:r>
      <w:r w:rsidRPr="004B059A">
        <w:rPr>
          <w:rFonts w:ascii="Calibri" w:hAnsi="Calibri" w:cs="Calibri"/>
        </w:rPr>
        <w:t>a SSAP No. 86 highly effective hedging derivative</w:t>
      </w:r>
      <w:r w:rsidRPr="00C23D75">
        <w:rPr>
          <w:rFonts w:ascii="Calibri" w:hAnsi="Calibri" w:cs="Calibri"/>
        </w:rPr>
        <w:t xml:space="preserve">, captured in paragraph 10g, shall be reported consistently along with the gain or loss of the hedging instrument and reported as a known liquidity loss if the net amount is a loss. </w:t>
      </w:r>
    </w:p>
    <w:p w14:paraId="22F98770" w14:textId="77777777" w:rsidR="00394629" w:rsidRDefault="00394629" w:rsidP="00394629">
      <w:pPr>
        <w:pStyle w:val="FootnoteText"/>
      </w:pPr>
    </w:p>
  </w:footnote>
  <w:footnote w:id="6">
    <w:p w14:paraId="645B1277" w14:textId="77777777" w:rsidR="005C2D57" w:rsidRPr="008646E8" w:rsidRDefault="005C2D57" w:rsidP="008646E8">
      <w:pPr>
        <w:pStyle w:val="FootnoteText"/>
        <w:jc w:val="both"/>
        <w:rPr>
          <w:rFonts w:ascii="Calibri" w:hAnsi="Calibri" w:cs="Calibri"/>
        </w:rPr>
      </w:pPr>
      <w:r w:rsidRPr="008646E8">
        <w:rPr>
          <w:rStyle w:val="FootnoteReference"/>
          <w:rFonts w:ascii="Calibri" w:hAnsi="Calibri" w:cs="Calibri"/>
          <w:sz w:val="18"/>
          <w:szCs w:val="18"/>
        </w:rPr>
        <w:footnoteRef/>
      </w:r>
      <w:r w:rsidRPr="008646E8">
        <w:rPr>
          <w:rFonts w:ascii="Calibri" w:hAnsi="Calibri" w:cs="Calibri"/>
          <w:sz w:val="18"/>
          <w:szCs w:val="18"/>
        </w:rPr>
        <w:t xml:space="preserve"> The designation change guidance is based on the 20 designation categories (NAIC designation with the NAIC designation modifier) initially applied in 2020. Investments acquired prior to 2020 shall use the initial designation category attributed to the investment when the 20-granular designation approach was implemented as the beginning designation in determining whether the investment had three or less designation declines at the time of sale. </w:t>
      </w:r>
    </w:p>
  </w:footnote>
  <w:footnote w:id="7">
    <w:p w14:paraId="072EAF02" w14:textId="5E105B69" w:rsidR="00CF1B15" w:rsidRDefault="00CF1B15">
      <w:pPr>
        <w:pStyle w:val="FootnoteText"/>
        <w:rPr>
          <w:rFonts w:ascii="Calibri" w:hAnsi="Calibri" w:cs="Calibri"/>
        </w:rPr>
      </w:pPr>
      <w:r>
        <w:rPr>
          <w:rStyle w:val="FootnoteReference"/>
        </w:rPr>
        <w:footnoteRef/>
      </w:r>
      <w:r>
        <w:t xml:space="preserve"> </w:t>
      </w:r>
      <w:r w:rsidR="00107961" w:rsidRPr="00C141FE">
        <w:rPr>
          <w:rFonts w:ascii="Calibri" w:hAnsi="Calibri" w:cs="Calibri"/>
        </w:rPr>
        <w:t>Market value adjustments shall only be deferred for book-valued separate account and general account products. No market value adjustments</w:t>
      </w:r>
      <w:r w:rsidR="00107961" w:rsidRPr="008565E7">
        <w:rPr>
          <w:rFonts w:ascii="Calibri" w:hAnsi="Calibri" w:cs="Calibri"/>
        </w:rPr>
        <w:t xml:space="preserve"> shall be deferred in the IMR for separate accounts held at fair value</w:t>
      </w:r>
    </w:p>
    <w:p w14:paraId="4D284118" w14:textId="77777777" w:rsidR="007D642C" w:rsidRDefault="007D642C">
      <w:pPr>
        <w:pStyle w:val="FootnoteText"/>
      </w:pPr>
    </w:p>
  </w:footnote>
  <w:footnote w:id="8">
    <w:p w14:paraId="30205D9D" w14:textId="609788F1" w:rsidR="00F57CB2" w:rsidRDefault="00F57CB2" w:rsidP="00F57CB2">
      <w:pPr>
        <w:pStyle w:val="FootnoteText"/>
        <w:jc w:val="both"/>
        <w:rPr>
          <w:sz w:val="18"/>
          <w:szCs w:val="18"/>
        </w:rPr>
      </w:pPr>
      <w:r w:rsidRPr="00AE2E92">
        <w:rPr>
          <w:rStyle w:val="FootnoteReference"/>
          <w:rFonts w:ascii="Calibri" w:hAnsi="Calibri" w:cs="Calibri"/>
        </w:rPr>
        <w:footnoteRef/>
      </w:r>
      <w:r w:rsidRPr="00AE2E92">
        <w:rPr>
          <w:rFonts w:ascii="Calibri" w:hAnsi="Calibri" w:cs="Calibri"/>
        </w:rPr>
        <w:t xml:space="preserve"> Reporting entities are presumed to sell the associated assets and transfer cash to the assuming insurer. If a reporting entity transfers assets to the assuming entity, the transfer and calculation of realized gain</w:t>
      </w:r>
      <w:r w:rsidR="00085EA2">
        <w:rPr>
          <w:rFonts w:ascii="Calibri" w:hAnsi="Calibri" w:cs="Calibri"/>
        </w:rPr>
        <w:t xml:space="preserve"> or </w:t>
      </w:r>
      <w:r w:rsidRPr="00AE2E92">
        <w:rPr>
          <w:rFonts w:ascii="Calibri" w:hAnsi="Calibri" w:cs="Calibri"/>
        </w:rPr>
        <w:t xml:space="preserve">loss shall be completed at fair value unless the transaction reflects a non-economic transaction between related parties pursuant to paragraph 19b of </w:t>
      </w:r>
      <w:r w:rsidRPr="00AE2E92">
        <w:rPr>
          <w:rFonts w:ascii="Calibri" w:hAnsi="Calibri" w:cs="Calibri"/>
          <w:i/>
          <w:iCs/>
        </w:rPr>
        <w:t>SSAP No. 25—Affiliates and Other Related Parties</w:t>
      </w:r>
      <w:r w:rsidRPr="00AE2E92">
        <w:rPr>
          <w:rFonts w:ascii="Calibri" w:hAnsi="Calibri" w:cs="Calibri"/>
        </w:rPr>
        <w:t>. In those situations, the transfer shall occur at the lower of book value or fair value. For these non-economic transactions, there will either be no realized gain</w:t>
      </w:r>
      <w:r w:rsidR="00085EA2">
        <w:rPr>
          <w:rFonts w:ascii="Calibri" w:hAnsi="Calibri" w:cs="Calibri"/>
        </w:rPr>
        <w:t xml:space="preserve"> or </w:t>
      </w:r>
      <w:r w:rsidRPr="00AE2E92">
        <w:rPr>
          <w:rFonts w:ascii="Calibri" w:hAnsi="Calibri" w:cs="Calibri"/>
        </w:rPr>
        <w:t>loss (transfer at book), or the reporting entity will have a realized loss on the transfer (transfer at the lower fair value).</w:t>
      </w:r>
      <w:r w:rsidRPr="00F57CB2">
        <w:rPr>
          <w:sz w:val="18"/>
          <w:szCs w:val="18"/>
        </w:rPr>
        <w:t xml:space="preserve"> </w:t>
      </w:r>
    </w:p>
    <w:p w14:paraId="336DE850" w14:textId="77777777" w:rsidR="00745A34" w:rsidRPr="00F57CB2" w:rsidRDefault="00745A34" w:rsidP="00F57CB2">
      <w:pPr>
        <w:pStyle w:val="FootnoteText"/>
        <w:jc w:val="both"/>
        <w:rPr>
          <w:sz w:val="18"/>
          <w:szCs w:val="18"/>
        </w:rPr>
      </w:pPr>
    </w:p>
  </w:footnote>
  <w:footnote w:id="9">
    <w:p w14:paraId="1E9DC210" w14:textId="6873BB05" w:rsidR="008A267D" w:rsidRPr="00D51AEC" w:rsidRDefault="008A267D" w:rsidP="008A267D">
      <w:pPr>
        <w:pStyle w:val="FootnoteText"/>
        <w:jc w:val="both"/>
        <w:rPr>
          <w:rFonts w:ascii="Calibri" w:hAnsi="Calibri" w:cs="Calibri"/>
          <w:highlight w:val="lightGray"/>
        </w:rPr>
      </w:pPr>
      <w:r w:rsidRPr="00AE2E92">
        <w:rPr>
          <w:rStyle w:val="FootnoteReference"/>
          <w:rFonts w:ascii="Calibri" w:hAnsi="Calibri" w:cs="Calibri"/>
        </w:rPr>
        <w:footnoteRef/>
      </w:r>
      <w:r w:rsidRPr="00AE2E92">
        <w:rPr>
          <w:rFonts w:ascii="Calibri" w:hAnsi="Calibri" w:cs="Calibri"/>
        </w:rPr>
        <w:t xml:space="preserve"> The concept of hypothetical IMR has been removed in accordance with this issue paper. This was a historical concept to eliminate IMR for what would be generated if the remaining assets associated with a ceded block a business were to be sold, ultimately reflecting a ceding of IMR that had yet to be established. After assessing the theoretical basis </w:t>
      </w:r>
      <w:r w:rsidRPr="00FF343C">
        <w:rPr>
          <w:rFonts w:ascii="Calibri" w:hAnsi="Calibri" w:cs="Calibri"/>
        </w:rPr>
        <w:t xml:space="preserve">and practical limitations, the concept of hypothetical IMR was eliminated. Discussion of the rationale supporting this position is retained in </w:t>
      </w:r>
      <w:r w:rsidR="00D51AEC" w:rsidRPr="00FF343C">
        <w:rPr>
          <w:rFonts w:ascii="Calibri" w:hAnsi="Calibri" w:cs="Calibri"/>
        </w:rPr>
        <w:t xml:space="preserve">the </w:t>
      </w:r>
      <w:r w:rsidR="00D51AEC" w:rsidRPr="00FF343C">
        <w:rPr>
          <w:rFonts w:ascii="Calibri" w:hAnsi="Calibri" w:cs="Calibri"/>
          <w:i/>
          <w:iCs/>
        </w:rPr>
        <w:t>NAIC Proceedings – Summer 2025, Accounting Practices and Procedures (E) Task Force, Attachment One-N</w:t>
      </w:r>
      <w:r w:rsidR="00D51AEC" w:rsidRPr="00FF343C">
        <w:rPr>
          <w:rFonts w:ascii="Calibri" w:hAnsi="Calibri" w:cs="Calibri"/>
        </w:rPr>
        <w:t>.</w:t>
      </w:r>
    </w:p>
    <w:p w14:paraId="252AA7BF" w14:textId="77777777" w:rsidR="008A267D" w:rsidRPr="00AE2E92" w:rsidRDefault="008A267D" w:rsidP="008A267D">
      <w:pPr>
        <w:pStyle w:val="FootnoteText"/>
        <w:jc w:val="both"/>
        <w:rPr>
          <w:rFonts w:ascii="Calibri" w:hAnsi="Calibri" w:cs="Calibri"/>
        </w:rPr>
      </w:pPr>
    </w:p>
  </w:footnote>
  <w:footnote w:id="10">
    <w:p w14:paraId="681D4948" w14:textId="77777777" w:rsidR="00A60725" w:rsidRPr="00B11C5E" w:rsidRDefault="00A60725" w:rsidP="00A60725">
      <w:pPr>
        <w:pStyle w:val="FootnoteText"/>
        <w:jc w:val="both"/>
        <w:rPr>
          <w:rFonts w:asciiTheme="minorHAnsi" w:hAnsiTheme="minorHAnsi" w:cstheme="minorHAnsi"/>
        </w:rPr>
      </w:pPr>
      <w:r w:rsidRPr="00B11C5E">
        <w:rPr>
          <w:rStyle w:val="FootnoteReference"/>
          <w:rFonts w:asciiTheme="minorHAnsi" w:hAnsiTheme="minorHAnsi" w:cstheme="minorHAnsi"/>
        </w:rPr>
        <w:footnoteRef/>
      </w:r>
      <w:r w:rsidRPr="00B11C5E">
        <w:rPr>
          <w:rFonts w:asciiTheme="minorHAnsi" w:hAnsiTheme="minorHAnsi" w:cstheme="minorHAnsi"/>
        </w:rPr>
        <w:t xml:space="preserve"> For fixed income investments with fixed contractual repayment dates and amounts, the term “expected maturity” shall be consistent with the “effective date of maturity” defined in SSAP No. 26 for callable bonds under the yield-to-worst concept. This requires amortization to the call or maturity value/date that produces the lowest asset value. </w:t>
      </w:r>
    </w:p>
    <w:p w14:paraId="46914E4F" w14:textId="77777777" w:rsidR="00A60725" w:rsidRPr="00B11C5E" w:rsidRDefault="00A60725" w:rsidP="00A60725">
      <w:pPr>
        <w:pStyle w:val="FootnoteText"/>
        <w:rPr>
          <w:rFonts w:asciiTheme="minorHAnsi" w:hAnsiTheme="minorHAnsi" w:cstheme="minorHAnsi"/>
        </w:rPr>
      </w:pPr>
    </w:p>
  </w:footnote>
  <w:footnote w:id="11">
    <w:p w14:paraId="712042F2" w14:textId="77777777" w:rsidR="00966106" w:rsidRPr="00565069" w:rsidRDefault="00966106" w:rsidP="00966106">
      <w:pPr>
        <w:pStyle w:val="FootnoteText"/>
        <w:spacing w:after="180"/>
        <w:jc w:val="both"/>
        <w:rPr>
          <w:rFonts w:ascii="Calibri" w:hAnsi="Calibri" w:cs="Calibri"/>
        </w:rPr>
      </w:pPr>
      <w:r w:rsidRPr="00565069">
        <w:rPr>
          <w:rStyle w:val="FootnoteReference"/>
          <w:rFonts w:ascii="Calibri" w:hAnsi="Calibri" w:cs="Calibri"/>
        </w:rPr>
        <w:footnoteRef/>
      </w:r>
      <w:r w:rsidRPr="00565069">
        <w:rPr>
          <w:rFonts w:ascii="Calibri" w:hAnsi="Calibri" w:cs="Calibri"/>
        </w:rPr>
        <w:t xml:space="preserve"> The general account capital and surplus </w:t>
      </w:r>
      <w:proofErr w:type="gramStart"/>
      <w:r w:rsidRPr="00565069">
        <w:rPr>
          <w:rFonts w:ascii="Calibri" w:hAnsi="Calibri" w:cs="Calibri"/>
        </w:rPr>
        <w:t>includes</w:t>
      </w:r>
      <w:proofErr w:type="gramEnd"/>
      <w:r w:rsidRPr="00565069">
        <w:rPr>
          <w:rFonts w:ascii="Calibri" w:hAnsi="Calibri" w:cs="Calibri"/>
        </w:rPr>
        <w:t xml:space="preserve"> surplus reflected in the separate account; therefore, an aggregation of general account and separate account surplus is not necessary. </w:t>
      </w:r>
    </w:p>
  </w:footnote>
  <w:footnote w:id="12">
    <w:p w14:paraId="718B28A2" w14:textId="77777777" w:rsidR="00994051" w:rsidRPr="00140E36" w:rsidRDefault="00994051" w:rsidP="00FE68D7">
      <w:pPr>
        <w:pStyle w:val="FootnoteText"/>
        <w:jc w:val="both"/>
        <w:rPr>
          <w:rFonts w:ascii="Calibri" w:hAnsi="Calibri" w:cs="Calibri"/>
        </w:rPr>
      </w:pPr>
      <w:r w:rsidRPr="00140E36">
        <w:rPr>
          <w:rFonts w:ascii="Calibri" w:hAnsi="Calibri" w:cs="Calibri"/>
        </w:rPr>
        <w:footnoteRef/>
      </w:r>
      <w:r w:rsidRPr="00140E36">
        <w:rPr>
          <w:rFonts w:ascii="Calibri" w:hAnsi="Calibri" w:cs="Calibri"/>
        </w:rPr>
        <w:t xml:space="preserve"> Reporting entities that complete narrative disclosures in lieu of the data-captured templates, even if reporting equivalent information, are not permitted to admit negative IMR. </w:t>
      </w:r>
    </w:p>
    <w:p w14:paraId="65C0843D" w14:textId="77777777" w:rsidR="00FE68D7" w:rsidRPr="00140E36" w:rsidRDefault="00FE68D7" w:rsidP="00FE68D7">
      <w:pPr>
        <w:pStyle w:val="FootnoteText"/>
        <w:jc w:val="both"/>
        <w:rPr>
          <w:rFonts w:asciiTheme="minorHAnsi" w:hAnsiTheme="minorHAnsi" w:cstheme="minorHAnsi"/>
        </w:rPr>
      </w:pPr>
    </w:p>
  </w:footnote>
  <w:footnote w:id="13">
    <w:p w14:paraId="73EB69AC" w14:textId="77777777" w:rsidR="009A227C" w:rsidRPr="00140E36" w:rsidRDefault="009A227C" w:rsidP="00FE68D7">
      <w:pPr>
        <w:pStyle w:val="FootnoteText"/>
        <w:spacing w:after="180"/>
        <w:jc w:val="both"/>
        <w:rPr>
          <w:rFonts w:asciiTheme="minorHAnsi" w:hAnsiTheme="minorHAnsi" w:cstheme="minorHAnsi"/>
        </w:rPr>
      </w:pPr>
      <w:r w:rsidRPr="00140E36">
        <w:rPr>
          <w:rStyle w:val="FootnoteReference"/>
          <w:rFonts w:asciiTheme="minorHAnsi" w:hAnsiTheme="minorHAnsi" w:cstheme="minorHAnsi"/>
        </w:rPr>
        <w:footnoteRef/>
      </w:r>
      <w:r w:rsidRPr="00140E36">
        <w:rPr>
          <w:rFonts w:asciiTheme="minorHAnsi" w:hAnsiTheme="minorHAnsi" w:cstheme="minorHAnsi"/>
        </w:rPr>
        <w:t xml:space="preserve"> The general account capital and surplus </w:t>
      </w:r>
      <w:proofErr w:type="gramStart"/>
      <w:r w:rsidRPr="00140E36">
        <w:rPr>
          <w:rFonts w:asciiTheme="minorHAnsi" w:hAnsiTheme="minorHAnsi" w:cstheme="minorHAnsi"/>
        </w:rPr>
        <w:t>includes</w:t>
      </w:r>
      <w:proofErr w:type="gramEnd"/>
      <w:r w:rsidRPr="00140E36">
        <w:rPr>
          <w:rFonts w:asciiTheme="minorHAnsi" w:hAnsiTheme="minorHAnsi" w:cstheme="minorHAnsi"/>
        </w:rPr>
        <w:t xml:space="preserve"> surplus reflected in the separate account; therefore, an aggregation of general account and separate account surplus is not necessary. </w:t>
      </w:r>
    </w:p>
  </w:footnote>
  <w:footnote w:id="14">
    <w:p w14:paraId="2941F13C" w14:textId="77777777" w:rsidR="009A227C" w:rsidRPr="00BC2127" w:rsidRDefault="009A227C" w:rsidP="00FE68D7">
      <w:pPr>
        <w:pStyle w:val="FootnoteText"/>
        <w:spacing w:after="180"/>
        <w:jc w:val="both"/>
        <w:rPr>
          <w:rFonts w:asciiTheme="minorHAnsi" w:hAnsiTheme="minorHAnsi" w:cstheme="minorHAnsi"/>
        </w:rPr>
      </w:pPr>
      <w:r w:rsidRPr="00140E36">
        <w:rPr>
          <w:rStyle w:val="FootnoteReference"/>
          <w:rFonts w:asciiTheme="minorHAnsi" w:hAnsiTheme="minorHAnsi" w:cstheme="minorHAnsi"/>
        </w:rPr>
        <w:footnoteRef/>
      </w:r>
      <w:r w:rsidRPr="00140E36">
        <w:rPr>
          <w:rFonts w:asciiTheme="minorHAnsi" w:hAnsiTheme="minorHAnsi" w:cstheme="minorHAnsi"/>
        </w:rPr>
        <w:t xml:space="preserve"> As the separate account does not have “admitted” assets, broad reference to “admitted net negative (disallowed) IMR” throughout this interpretation includes what is admitted in the general account and what is recognized as an asset in the separate accounts.</w:t>
      </w:r>
      <w:r w:rsidRPr="00BC2127">
        <w:rPr>
          <w:rFonts w:asciiTheme="minorHAnsi" w:hAnsiTheme="minorHAnsi" w:cstheme="minorHAnsi"/>
        </w:rPr>
        <w:t xml:space="preserve"> </w:t>
      </w:r>
    </w:p>
  </w:footnote>
  <w:footnote w:id="15">
    <w:p w14:paraId="61D0471D" w14:textId="77777777" w:rsidR="009A227C" w:rsidRPr="00BC2127" w:rsidRDefault="009A227C" w:rsidP="009A227C">
      <w:pPr>
        <w:pStyle w:val="FootnoteText"/>
        <w:spacing w:after="180"/>
        <w:jc w:val="both"/>
        <w:rPr>
          <w:rFonts w:asciiTheme="minorHAnsi" w:hAnsiTheme="minorHAnsi" w:cstheme="minorHAnsi"/>
        </w:rPr>
      </w:pPr>
      <w:r w:rsidRPr="00BC2127">
        <w:rPr>
          <w:rStyle w:val="FootnoteReference"/>
          <w:rFonts w:asciiTheme="minorHAnsi" w:hAnsiTheme="minorHAnsi" w:cstheme="minorHAnsi"/>
          <w:sz w:val="18"/>
          <w:szCs w:val="18"/>
        </w:rPr>
        <w:footnoteRef/>
      </w:r>
      <w:r w:rsidRPr="00BC2127">
        <w:rPr>
          <w:rFonts w:asciiTheme="minorHAnsi" w:hAnsiTheme="minorHAnsi" w:cstheme="minorHAnsi"/>
          <w:sz w:val="18"/>
          <w:szCs w:val="18"/>
        </w:rPr>
        <w:t xml:space="preserve"> Reference to derivative termination throughout this interpretation includes all actions that close out a derivative, including, but not limited to, termination, expiration, settlement, or sale. </w:t>
      </w:r>
    </w:p>
  </w:footnote>
  <w:footnote w:id="16">
    <w:p w14:paraId="11B610FE" w14:textId="4B2649DC" w:rsidR="00BD7199" w:rsidRPr="00D16975" w:rsidRDefault="009A227C" w:rsidP="009A227C">
      <w:pPr>
        <w:pStyle w:val="FootnoteText"/>
        <w:rPr>
          <w:rFonts w:asciiTheme="minorHAnsi" w:hAnsiTheme="minorHAnsi" w:cstheme="minorHAnsi"/>
          <w:sz w:val="18"/>
          <w:szCs w:val="18"/>
        </w:rPr>
      </w:pPr>
      <w:r w:rsidRPr="00D16975">
        <w:rPr>
          <w:rStyle w:val="FootnoteReference"/>
          <w:rFonts w:asciiTheme="minorHAnsi" w:hAnsiTheme="minorHAnsi" w:cstheme="minorHAnsi"/>
          <w:sz w:val="18"/>
          <w:szCs w:val="18"/>
        </w:rPr>
        <w:footnoteRef/>
      </w:r>
      <w:r w:rsidRPr="00D16975">
        <w:rPr>
          <w:rFonts w:asciiTheme="minorHAnsi" w:hAnsiTheme="minorHAnsi" w:cstheme="minorHAnsi"/>
          <w:sz w:val="18"/>
          <w:szCs w:val="18"/>
        </w:rPr>
        <w:t xml:space="preserve"> An optional template to assist with the IMR reconciliation is available on the NAIC Principles-Based Reserving web page: </w:t>
      </w:r>
      <w:hyperlink r:id="rId1" w:history="1">
        <w:r w:rsidRPr="00D16975">
          <w:rPr>
            <w:rStyle w:val="Hyperlink"/>
            <w:rFonts w:asciiTheme="minorHAnsi" w:hAnsiTheme="minorHAnsi" w:cstheme="minorHAnsi"/>
            <w:sz w:val="18"/>
            <w:szCs w:val="18"/>
          </w:rPr>
          <w:t>https://content.naic.org/pbr_data.htm</w:t>
        </w:r>
      </w:hyperlink>
      <w:r w:rsidRPr="00D16975">
        <w:rPr>
          <w:rFonts w:asciiTheme="minorHAnsi" w:hAnsiTheme="minorHAnsi" w:cstheme="minorHAnsi"/>
          <w:sz w:val="18"/>
          <w:szCs w:val="18"/>
        </w:rPr>
        <w:t>. It is available as a template to VM-31</w:t>
      </w:r>
      <w:r>
        <w:rPr>
          <w:rFonts w:asciiTheme="minorHAnsi" w:hAnsiTheme="minorHAnsi" w:cstheme="minorHAnsi"/>
          <w:sz w:val="18"/>
          <w:szCs w:val="18"/>
        </w:rPr>
        <w:t>.</w:t>
      </w:r>
    </w:p>
  </w:footnote>
  <w:footnote w:id="17">
    <w:p w14:paraId="61FDE009" w14:textId="5BA14F67" w:rsidR="00367646" w:rsidRPr="008565E7" w:rsidRDefault="00367646" w:rsidP="00367646">
      <w:pPr>
        <w:pStyle w:val="FootnoteText"/>
        <w:jc w:val="both"/>
        <w:rPr>
          <w:rFonts w:ascii="Calibri" w:hAnsi="Calibri" w:cs="Calibri"/>
        </w:rPr>
      </w:pPr>
      <w:r w:rsidRPr="008565E7">
        <w:rPr>
          <w:rStyle w:val="FootnoteReference"/>
          <w:rFonts w:ascii="Calibri" w:hAnsi="Calibri" w:cs="Calibri"/>
        </w:rPr>
        <w:footnoteRef/>
      </w:r>
      <w:r w:rsidRPr="008565E7">
        <w:rPr>
          <w:rFonts w:ascii="Calibri" w:hAnsi="Calibri" w:cs="Calibri"/>
        </w:rPr>
        <w:t xml:space="preserve"> For reporting entities subject to </w:t>
      </w:r>
      <w:r w:rsidRPr="008565E7">
        <w:rPr>
          <w:rFonts w:ascii="Calibri" w:hAnsi="Calibri" w:cs="Calibri"/>
          <w:highlight w:val="lightGray"/>
        </w:rPr>
        <w:t xml:space="preserve">paragraph </w:t>
      </w:r>
      <w:r w:rsidR="00FD4245">
        <w:rPr>
          <w:rFonts w:ascii="Calibri" w:hAnsi="Calibri" w:cs="Calibri"/>
          <w:highlight w:val="lightGray"/>
        </w:rPr>
        <w:t>104</w:t>
      </w:r>
      <w:r w:rsidRPr="008565E7">
        <w:rPr>
          <w:rFonts w:ascii="Calibri" w:hAnsi="Calibri" w:cs="Calibri"/>
        </w:rPr>
        <w:t xml:space="preserve">., the annual </w:t>
      </w:r>
      <w:r w:rsidR="0096491A">
        <w:rPr>
          <w:rFonts w:ascii="Calibri" w:hAnsi="Calibri" w:cs="Calibri"/>
        </w:rPr>
        <w:t xml:space="preserve">IMR </w:t>
      </w:r>
      <w:r w:rsidRPr="008565E7">
        <w:rPr>
          <w:rFonts w:ascii="Calibri" w:hAnsi="Calibri" w:cs="Calibri"/>
        </w:rPr>
        <w:t xml:space="preserve">amortization schedule shall be completed after completion of the proof of reinvestment to ensure that the year-end IMR balance and amortization schedule is completed after any required modifications to eliminate losses from IMR. </w:t>
      </w:r>
    </w:p>
  </w:footnote>
  <w:footnote w:id="18">
    <w:p w14:paraId="3A9E0EB6" w14:textId="60EEDF1D" w:rsidR="001F7D82" w:rsidRPr="00172D05" w:rsidRDefault="001F7D82">
      <w:pPr>
        <w:pStyle w:val="FootnoteText"/>
        <w:rPr>
          <w:rFonts w:ascii="Calibri" w:hAnsi="Calibri" w:cs="Calibri"/>
        </w:rPr>
      </w:pPr>
      <w:r w:rsidRPr="00172D05">
        <w:rPr>
          <w:rStyle w:val="FootnoteReference"/>
          <w:rFonts w:ascii="Calibri" w:hAnsi="Calibri" w:cs="Calibri"/>
        </w:rPr>
        <w:footnoteRef/>
      </w:r>
      <w:r w:rsidRPr="00172D05">
        <w:rPr>
          <w:rFonts w:ascii="Calibri" w:hAnsi="Calibri" w:cs="Calibri"/>
        </w:rPr>
        <w:t xml:space="preserve"> Separate templates exist for general accounts and separate accounts. </w:t>
      </w:r>
    </w:p>
    <w:p w14:paraId="36B43A1B" w14:textId="77777777" w:rsidR="00703059" w:rsidRPr="00172D05" w:rsidRDefault="00703059">
      <w:pPr>
        <w:pStyle w:val="FootnoteText"/>
        <w:rPr>
          <w:rFonts w:ascii="Calibri" w:hAnsi="Calibri" w:cs="Calibri"/>
        </w:rPr>
      </w:pPr>
    </w:p>
  </w:footnote>
  <w:footnote w:id="19">
    <w:p w14:paraId="237348E5" w14:textId="03926B84" w:rsidR="00A256CE" w:rsidRDefault="00A256CE" w:rsidP="00A56F8E">
      <w:pPr>
        <w:pStyle w:val="FootnoteText"/>
        <w:jc w:val="both"/>
      </w:pPr>
      <w:r w:rsidRPr="00172D05">
        <w:rPr>
          <w:rStyle w:val="FootnoteReference"/>
          <w:rFonts w:ascii="Calibri" w:hAnsi="Calibri" w:cs="Calibri"/>
        </w:rPr>
        <w:footnoteRef/>
      </w:r>
      <w:r w:rsidRPr="00172D05">
        <w:rPr>
          <w:rFonts w:ascii="Calibri" w:hAnsi="Calibri" w:cs="Calibri"/>
        </w:rPr>
        <w:t xml:space="preserve"> The proof of </w:t>
      </w:r>
      <w:r w:rsidRPr="00EB553D">
        <w:rPr>
          <w:rFonts w:ascii="Calibri" w:hAnsi="Calibri" w:cs="Calibri"/>
        </w:rPr>
        <w:t xml:space="preserve">reinvestment only focuses on bonds and mortgage loans as </w:t>
      </w:r>
      <w:r w:rsidR="006F33BF" w:rsidRPr="00EB553D">
        <w:rPr>
          <w:rFonts w:ascii="Calibri" w:hAnsi="Calibri" w:cs="Calibri"/>
        </w:rPr>
        <w:t xml:space="preserve">they represent </w:t>
      </w:r>
      <w:proofErr w:type="gramStart"/>
      <w:r w:rsidR="006F33BF" w:rsidRPr="00EB553D">
        <w:rPr>
          <w:rFonts w:ascii="Calibri" w:hAnsi="Calibri" w:cs="Calibri"/>
        </w:rPr>
        <w:t>the majority of</w:t>
      </w:r>
      <w:proofErr w:type="gramEnd"/>
      <w:r w:rsidRPr="00EB553D">
        <w:rPr>
          <w:rFonts w:ascii="Calibri" w:hAnsi="Calibri" w:cs="Calibri"/>
        </w:rPr>
        <w:t xml:space="preserve"> fixed-income items acquired and sold </w:t>
      </w:r>
      <w:r w:rsidR="006F7636" w:rsidRPr="00EB553D">
        <w:rPr>
          <w:rFonts w:ascii="Calibri" w:hAnsi="Calibri" w:cs="Calibri"/>
        </w:rPr>
        <w:t xml:space="preserve">by reporting entities. </w:t>
      </w:r>
      <w:r w:rsidR="008B2E39" w:rsidRPr="00EB553D">
        <w:rPr>
          <w:rFonts w:ascii="Calibri" w:hAnsi="Calibri" w:cs="Calibri"/>
        </w:rPr>
        <w:t xml:space="preserve">Consideration was given to requiring </w:t>
      </w:r>
      <w:r w:rsidR="005613FF" w:rsidRPr="00EB553D">
        <w:rPr>
          <w:rFonts w:ascii="Calibri" w:hAnsi="Calibri" w:cs="Calibri"/>
        </w:rPr>
        <w:t xml:space="preserve">an assessment of </w:t>
      </w:r>
      <w:r w:rsidR="004B5F74" w:rsidRPr="00EB553D">
        <w:rPr>
          <w:rFonts w:ascii="Calibri" w:hAnsi="Calibri" w:cs="Calibri"/>
        </w:rPr>
        <w:t>other fixed-income investments</w:t>
      </w:r>
      <w:r w:rsidR="005613FF" w:rsidRPr="00EB553D">
        <w:rPr>
          <w:rFonts w:ascii="Calibri" w:hAnsi="Calibri" w:cs="Calibri"/>
        </w:rPr>
        <w:t xml:space="preserve"> if they represented 10% or more of a reporting entity’s fixed-income sales for a given year, </w:t>
      </w:r>
      <w:r w:rsidR="006F33BF" w:rsidRPr="00EB553D">
        <w:rPr>
          <w:rFonts w:ascii="Calibri" w:hAnsi="Calibri" w:cs="Calibri"/>
        </w:rPr>
        <w:t>however, with the decision to require AVR allocation for items held at fair value, this provision was eliminated. If included, it would have a required a manual adjustment to the proof by the reporting entity.</w:t>
      </w:r>
      <w:r w:rsidR="006F33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03CA" w14:textId="6F44BBC1" w:rsidR="00CF5AA3" w:rsidRPr="005828F7" w:rsidRDefault="0052613E" w:rsidP="00930ADD">
    <w:pPr>
      <w:pStyle w:val="Header"/>
      <w:tabs>
        <w:tab w:val="clear" w:pos="4320"/>
        <w:tab w:val="clear" w:pos="8640"/>
        <w:tab w:val="center" w:pos="4680"/>
        <w:tab w:val="right" w:pos="9360"/>
      </w:tabs>
      <w:rPr>
        <w:b/>
        <w:sz w:val="18"/>
        <w:szCs w:val="18"/>
      </w:rPr>
    </w:pPr>
    <w:r w:rsidRPr="005828F7">
      <w:rPr>
        <w:b/>
        <w:sz w:val="18"/>
        <w:szCs w:val="18"/>
      </w:rPr>
      <w:t xml:space="preserve">IP. No. </w:t>
    </w:r>
    <w:r w:rsidR="008B77BF">
      <w:rPr>
        <w:b/>
        <w:sz w:val="18"/>
        <w:szCs w:val="18"/>
      </w:rPr>
      <w:t>XX</w:t>
    </w:r>
    <w:r>
      <w:rPr>
        <w:b/>
        <w:sz w:val="18"/>
        <w:szCs w:val="18"/>
      </w:rPr>
      <w:tab/>
      <w:t>Issue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1FDC" w14:textId="2F7C1501" w:rsidR="00CF5AA3" w:rsidRPr="005828F7" w:rsidRDefault="00930ADD" w:rsidP="00930ADD">
    <w:pPr>
      <w:pStyle w:val="Header"/>
      <w:tabs>
        <w:tab w:val="clear" w:pos="4320"/>
        <w:tab w:val="clear" w:pos="8640"/>
        <w:tab w:val="center" w:pos="4680"/>
        <w:tab w:val="right" w:pos="9360"/>
      </w:tabs>
      <w:rPr>
        <w:b/>
        <w:sz w:val="18"/>
        <w:szCs w:val="18"/>
      </w:rPr>
    </w:pPr>
    <w:r>
      <w:rPr>
        <w:b/>
        <w:sz w:val="18"/>
        <w:szCs w:val="18"/>
      </w:rPr>
      <w:tab/>
    </w:r>
    <w:r w:rsidR="00144C4D">
      <w:rPr>
        <w:b/>
        <w:sz w:val="18"/>
        <w:szCs w:val="18"/>
      </w:rPr>
      <w:t>Interest Maintenance Reserve</w:t>
    </w:r>
    <w:r>
      <w:rPr>
        <w:b/>
        <w:sz w:val="18"/>
        <w:szCs w:val="18"/>
      </w:rPr>
      <w:tab/>
      <w:t xml:space="preserve">IP No. </w:t>
    </w:r>
    <w:r w:rsidR="006F46F9">
      <w:rPr>
        <w:b/>
        <w:sz w:val="18"/>
        <w:szCs w:val="18"/>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D26D842"/>
    <w:lvl w:ilvl="0">
      <w:start w:val="1"/>
      <w:numFmt w:val="decimal"/>
      <w:lvlText w:val="%1."/>
      <w:lvlJc w:val="left"/>
      <w:pPr>
        <w:tabs>
          <w:tab w:val="num" w:pos="360"/>
        </w:tabs>
        <w:ind w:left="360" w:hanging="360"/>
      </w:pPr>
    </w:lvl>
  </w:abstractNum>
  <w:abstractNum w:abstractNumId="1" w15:restartNumberingAfterBreak="0">
    <w:nsid w:val="010309D9"/>
    <w:multiLevelType w:val="hybridMultilevel"/>
    <w:tmpl w:val="D1A6476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450186F"/>
    <w:multiLevelType w:val="hybridMultilevel"/>
    <w:tmpl w:val="0ADC1AEA"/>
    <w:lvl w:ilvl="0" w:tplc="77C644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358FA"/>
    <w:multiLevelType w:val="hybridMultilevel"/>
    <w:tmpl w:val="569E6F48"/>
    <w:lvl w:ilvl="0" w:tplc="82B82C0C">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A25A4E"/>
    <w:multiLevelType w:val="hybridMultilevel"/>
    <w:tmpl w:val="70D03A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8F7DCB"/>
    <w:multiLevelType w:val="hybridMultilevel"/>
    <w:tmpl w:val="FAB0E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97158"/>
    <w:multiLevelType w:val="hybridMultilevel"/>
    <w:tmpl w:val="9ECA360C"/>
    <w:lvl w:ilvl="0" w:tplc="FFFFFFFF">
      <w:start w:val="1"/>
      <w:numFmt w:val="lowerLetter"/>
      <w:lvlText w:val="%1."/>
      <w:lvlJc w:val="left"/>
      <w:pPr>
        <w:ind w:left="1080" w:hanging="360"/>
      </w:pPr>
      <w:rPr>
        <w:b w:val="0"/>
        <w:bCs w:val="0"/>
      </w:rPr>
    </w:lvl>
    <w:lvl w:ilvl="1" w:tplc="631A595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D661DF"/>
    <w:multiLevelType w:val="hybridMultilevel"/>
    <w:tmpl w:val="30745C5A"/>
    <w:lvl w:ilvl="0" w:tplc="9E20D142">
      <w:start w:val="36"/>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00037"/>
    <w:multiLevelType w:val="hybridMultilevel"/>
    <w:tmpl w:val="F1C832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86C47"/>
    <w:multiLevelType w:val="singleLevel"/>
    <w:tmpl w:val="F124901E"/>
    <w:lvl w:ilvl="0">
      <w:start w:val="1"/>
      <w:numFmt w:val="lowerLetter"/>
      <w:pStyle w:val="ListNumber2"/>
      <w:lvlText w:val="%1."/>
      <w:lvlJc w:val="left"/>
      <w:pPr>
        <w:tabs>
          <w:tab w:val="num" w:pos="0"/>
        </w:tabs>
        <w:ind w:left="1440" w:hanging="720"/>
      </w:pPr>
      <w:rPr>
        <w:rFonts w:hint="default"/>
      </w:rPr>
    </w:lvl>
  </w:abstractNum>
  <w:abstractNum w:abstractNumId="10"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32E463F"/>
    <w:multiLevelType w:val="hybridMultilevel"/>
    <w:tmpl w:val="9ECA360C"/>
    <w:lvl w:ilvl="0" w:tplc="FFFFFFFF">
      <w:start w:val="1"/>
      <w:numFmt w:val="lowerLetter"/>
      <w:lvlText w:val="%1."/>
      <w:lvlJc w:val="left"/>
      <w:pPr>
        <w:ind w:left="1080" w:hanging="360"/>
      </w:pPr>
      <w:rPr>
        <w:b w:val="0"/>
        <w:bCs w:val="0"/>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13" w15:restartNumberingAfterBreak="0">
    <w:nsid w:val="30D92F5D"/>
    <w:multiLevelType w:val="hybridMultilevel"/>
    <w:tmpl w:val="E32CCE6A"/>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E562B"/>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4E20CA9"/>
    <w:multiLevelType w:val="hybridMultilevel"/>
    <w:tmpl w:val="9ECA360C"/>
    <w:lvl w:ilvl="0" w:tplc="FFFFFFFF">
      <w:start w:val="1"/>
      <w:numFmt w:val="lowerLetter"/>
      <w:lvlText w:val="%1."/>
      <w:lvlJc w:val="left"/>
      <w:pPr>
        <w:ind w:left="1080" w:hanging="360"/>
      </w:pPr>
      <w:rPr>
        <w:b w:val="0"/>
        <w:bCs w:val="0"/>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61F6949"/>
    <w:multiLevelType w:val="multilevel"/>
    <w:tmpl w:val="78C492DC"/>
    <w:lvl w:ilvl="0">
      <w:start w:val="1"/>
      <w:numFmt w:val="lowerLetter"/>
      <w:lvlText w:val="%1."/>
      <w:lvlJc w:val="left"/>
      <w:pPr>
        <w:tabs>
          <w:tab w:val="num" w:pos="720"/>
        </w:tabs>
        <w:ind w:left="0" w:firstLine="0"/>
      </w:pPr>
      <w:rPr>
        <w:rFonts w:hint="default"/>
        <w:i w:val="0"/>
      </w:rPr>
    </w:lvl>
    <w:lvl w:ilvl="1">
      <w:start w:val="1"/>
      <w:numFmt w:val="lowerLetter"/>
      <w:lvlText w:val="%2."/>
      <w:lvlJc w:val="left"/>
      <w:pPr>
        <w:tabs>
          <w:tab w:val="num" w:pos="1440"/>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9FB757B"/>
    <w:multiLevelType w:val="hybridMultilevel"/>
    <w:tmpl w:val="892CBE7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709C4"/>
    <w:multiLevelType w:val="multilevel"/>
    <w:tmpl w:val="D0A4C24C"/>
    <w:lvl w:ilvl="0">
      <w:start w:val="1"/>
      <w:numFmt w:val="lowerLetter"/>
      <w:pStyle w:val="ListContinue"/>
      <w:lvlText w:val="%1."/>
      <w:lvlJc w:val="left"/>
      <w:pPr>
        <w:tabs>
          <w:tab w:val="num" w:pos="720"/>
        </w:tabs>
        <w:ind w:left="0" w:firstLine="0"/>
      </w:pPr>
      <w:rPr>
        <w:rFonts w:hint="default"/>
        <w:i w:val="0"/>
      </w:rPr>
    </w:lvl>
    <w:lvl w:ilvl="1">
      <w:start w:val="1"/>
      <w:numFmt w:val="lowerLetter"/>
      <w:lvlText w:val="%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53B3341F"/>
    <w:multiLevelType w:val="hybridMultilevel"/>
    <w:tmpl w:val="65A61AB0"/>
    <w:lvl w:ilvl="0" w:tplc="4A9822E0">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94EB7"/>
    <w:multiLevelType w:val="hybridMultilevel"/>
    <w:tmpl w:val="EAAC8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22" w15:restartNumberingAfterBreak="0">
    <w:nsid w:val="603B0803"/>
    <w:multiLevelType w:val="hybridMultilevel"/>
    <w:tmpl w:val="FAB0EC5C"/>
    <w:lvl w:ilvl="0" w:tplc="F712F1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C404C"/>
    <w:multiLevelType w:val="multilevel"/>
    <w:tmpl w:val="BD94816E"/>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sz w:val="22"/>
        <w:szCs w:val="22"/>
      </w:rPr>
    </w:lvl>
    <w:lvl w:ilvl="2">
      <w:start w:val="1"/>
      <w:numFmt w:val="lowerRoman"/>
      <w:lvlText w:val="%3."/>
      <w:lvlJc w:val="left"/>
      <w:pPr>
        <w:tabs>
          <w:tab w:val="num" w:pos="2160"/>
        </w:tabs>
        <w:ind w:left="2160" w:hanging="720"/>
      </w:pPr>
      <w:rPr>
        <w:rFonts w:hint="default"/>
        <w:b w:val="0"/>
        <w:bCs w:val="0"/>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06B1761"/>
    <w:multiLevelType w:val="hybridMultilevel"/>
    <w:tmpl w:val="1D8CE83C"/>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56C1067"/>
    <w:multiLevelType w:val="hybridMultilevel"/>
    <w:tmpl w:val="E12CD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abstractNum w:abstractNumId="27" w15:restartNumberingAfterBreak="0">
    <w:nsid w:val="79C84FB4"/>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87977768">
    <w:abstractNumId w:val="12"/>
  </w:num>
  <w:num w:numId="2" w16cid:durableId="16855900">
    <w:abstractNumId w:val="10"/>
  </w:num>
  <w:num w:numId="3" w16cid:durableId="698556003">
    <w:abstractNumId w:val="26"/>
  </w:num>
  <w:num w:numId="4" w16cid:durableId="1212495954">
    <w:abstractNumId w:val="21"/>
  </w:num>
  <w:num w:numId="5" w16cid:durableId="1216165032">
    <w:abstractNumId w:val="18"/>
  </w:num>
  <w:num w:numId="6" w16cid:durableId="1614941182">
    <w:abstractNumId w:val="19"/>
  </w:num>
  <w:num w:numId="7" w16cid:durableId="1305886683">
    <w:abstractNumId w:val="9"/>
  </w:num>
  <w:num w:numId="8" w16cid:durableId="125785329">
    <w:abstractNumId w:val="23"/>
  </w:num>
  <w:num w:numId="9" w16cid:durableId="1654868618">
    <w:abstractNumId w:val="27"/>
  </w:num>
  <w:num w:numId="10" w16cid:durableId="2001031966">
    <w:abstractNumId w:val="14"/>
  </w:num>
  <w:num w:numId="11" w16cid:durableId="592980230">
    <w:abstractNumId w:val="2"/>
  </w:num>
  <w:num w:numId="12" w16cid:durableId="1707483288">
    <w:abstractNumId w:val="8"/>
  </w:num>
  <w:num w:numId="13" w16cid:durableId="1545169448">
    <w:abstractNumId w:val="22"/>
  </w:num>
  <w:num w:numId="14" w16cid:durableId="703988577">
    <w:abstractNumId w:val="7"/>
  </w:num>
  <w:num w:numId="15" w16cid:durableId="873079038">
    <w:abstractNumId w:val="25"/>
  </w:num>
  <w:num w:numId="16" w16cid:durableId="448476442">
    <w:abstractNumId w:val="20"/>
  </w:num>
  <w:num w:numId="17" w16cid:durableId="828134909">
    <w:abstractNumId w:val="5"/>
  </w:num>
  <w:num w:numId="18" w16cid:durableId="949816585">
    <w:abstractNumId w:val="18"/>
  </w:num>
  <w:num w:numId="19" w16cid:durableId="405541475">
    <w:abstractNumId w:val="3"/>
  </w:num>
  <w:num w:numId="20" w16cid:durableId="1220821332">
    <w:abstractNumId w:val="1"/>
  </w:num>
  <w:num w:numId="21" w16cid:durableId="236206536">
    <w:abstractNumId w:val="4"/>
  </w:num>
  <w:num w:numId="22" w16cid:durableId="395587481">
    <w:abstractNumId w:val="24"/>
  </w:num>
  <w:num w:numId="23" w16cid:durableId="976763967">
    <w:abstractNumId w:val="13"/>
  </w:num>
  <w:num w:numId="24" w16cid:durableId="964970655">
    <w:abstractNumId w:val="17"/>
  </w:num>
  <w:num w:numId="25" w16cid:durableId="2071269537">
    <w:abstractNumId w:val="18"/>
  </w:num>
  <w:num w:numId="26" w16cid:durableId="1958557890">
    <w:abstractNumId w:val="0"/>
  </w:num>
  <w:num w:numId="27" w16cid:durableId="1318219833">
    <w:abstractNumId w:val="18"/>
  </w:num>
  <w:num w:numId="28" w16cid:durableId="972904016">
    <w:abstractNumId w:val="0"/>
  </w:num>
  <w:num w:numId="29" w16cid:durableId="426266258">
    <w:abstractNumId w:val="18"/>
  </w:num>
  <w:num w:numId="30" w16cid:durableId="1359160162">
    <w:abstractNumId w:val="0"/>
  </w:num>
  <w:num w:numId="31" w16cid:durableId="1808232534">
    <w:abstractNumId w:val="18"/>
  </w:num>
  <w:num w:numId="32" w16cid:durableId="505900658">
    <w:abstractNumId w:val="6"/>
  </w:num>
  <w:num w:numId="33" w16cid:durableId="948702154">
    <w:abstractNumId w:val="18"/>
  </w:num>
  <w:num w:numId="34" w16cid:durableId="1233589014">
    <w:abstractNumId w:val="18"/>
  </w:num>
  <w:num w:numId="35" w16cid:durableId="507252209">
    <w:abstractNumId w:val="18"/>
  </w:num>
  <w:num w:numId="36" w16cid:durableId="629167290">
    <w:abstractNumId w:val="11"/>
  </w:num>
  <w:num w:numId="37" w16cid:durableId="1733625438">
    <w:abstractNumId w:val="15"/>
  </w:num>
  <w:num w:numId="38" w16cid:durableId="20254293">
    <w:abstractNumId w:val="18"/>
  </w:num>
  <w:num w:numId="39" w16cid:durableId="486363778">
    <w:abstractNumId w:val="18"/>
  </w:num>
  <w:num w:numId="40" w16cid:durableId="59602919">
    <w:abstractNumId w:val="18"/>
  </w:num>
  <w:num w:numId="41" w16cid:durableId="1474903466">
    <w:abstractNumId w:val="18"/>
  </w:num>
  <w:num w:numId="42" w16cid:durableId="261498735">
    <w:abstractNumId w:val="18"/>
  </w:num>
  <w:num w:numId="43" w16cid:durableId="1588342595">
    <w:abstractNumId w:val="18"/>
  </w:num>
  <w:num w:numId="44" w16cid:durableId="356468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8021447">
    <w:abstractNumId w:val="18"/>
  </w:num>
  <w:num w:numId="46" w16cid:durableId="1512256192">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B0"/>
    <w:rsid w:val="0000057E"/>
    <w:rsid w:val="00000692"/>
    <w:rsid w:val="000007CC"/>
    <w:rsid w:val="00001249"/>
    <w:rsid w:val="00001BB3"/>
    <w:rsid w:val="00001C3E"/>
    <w:rsid w:val="0000205B"/>
    <w:rsid w:val="00002758"/>
    <w:rsid w:val="0000284C"/>
    <w:rsid w:val="000029C7"/>
    <w:rsid w:val="00003149"/>
    <w:rsid w:val="00003825"/>
    <w:rsid w:val="00003898"/>
    <w:rsid w:val="00003A51"/>
    <w:rsid w:val="00003AC2"/>
    <w:rsid w:val="00003B59"/>
    <w:rsid w:val="0000402B"/>
    <w:rsid w:val="0000415E"/>
    <w:rsid w:val="00004161"/>
    <w:rsid w:val="000041F6"/>
    <w:rsid w:val="00004AC4"/>
    <w:rsid w:val="00004B2D"/>
    <w:rsid w:val="00004E29"/>
    <w:rsid w:val="00005081"/>
    <w:rsid w:val="00005201"/>
    <w:rsid w:val="000056FD"/>
    <w:rsid w:val="00005C1F"/>
    <w:rsid w:val="00005C20"/>
    <w:rsid w:val="00005CA9"/>
    <w:rsid w:val="00005F91"/>
    <w:rsid w:val="00005F95"/>
    <w:rsid w:val="000064C6"/>
    <w:rsid w:val="000065BB"/>
    <w:rsid w:val="00006658"/>
    <w:rsid w:val="000069B7"/>
    <w:rsid w:val="00007258"/>
    <w:rsid w:val="00007359"/>
    <w:rsid w:val="0000761E"/>
    <w:rsid w:val="00007D22"/>
    <w:rsid w:val="00007D94"/>
    <w:rsid w:val="000103E7"/>
    <w:rsid w:val="000104B1"/>
    <w:rsid w:val="0001062A"/>
    <w:rsid w:val="000106FF"/>
    <w:rsid w:val="00010A48"/>
    <w:rsid w:val="00011328"/>
    <w:rsid w:val="0001151C"/>
    <w:rsid w:val="00011ABB"/>
    <w:rsid w:val="00011E69"/>
    <w:rsid w:val="0001228C"/>
    <w:rsid w:val="000122B4"/>
    <w:rsid w:val="00012A56"/>
    <w:rsid w:val="00012D79"/>
    <w:rsid w:val="00013261"/>
    <w:rsid w:val="000132BF"/>
    <w:rsid w:val="00013385"/>
    <w:rsid w:val="00013561"/>
    <w:rsid w:val="00013717"/>
    <w:rsid w:val="00013811"/>
    <w:rsid w:val="00013B75"/>
    <w:rsid w:val="00013BC4"/>
    <w:rsid w:val="00013DA1"/>
    <w:rsid w:val="00014076"/>
    <w:rsid w:val="000140AE"/>
    <w:rsid w:val="00014A49"/>
    <w:rsid w:val="000155FE"/>
    <w:rsid w:val="00015695"/>
    <w:rsid w:val="000162AC"/>
    <w:rsid w:val="00016BAD"/>
    <w:rsid w:val="00016D7A"/>
    <w:rsid w:val="00017076"/>
    <w:rsid w:val="000170FA"/>
    <w:rsid w:val="0001723D"/>
    <w:rsid w:val="00017291"/>
    <w:rsid w:val="00020052"/>
    <w:rsid w:val="000202FE"/>
    <w:rsid w:val="00020883"/>
    <w:rsid w:val="00020AD1"/>
    <w:rsid w:val="00020E59"/>
    <w:rsid w:val="0002112E"/>
    <w:rsid w:val="00021365"/>
    <w:rsid w:val="0002141A"/>
    <w:rsid w:val="0002145B"/>
    <w:rsid w:val="00021980"/>
    <w:rsid w:val="00021A9A"/>
    <w:rsid w:val="00021E13"/>
    <w:rsid w:val="00021F8A"/>
    <w:rsid w:val="00022315"/>
    <w:rsid w:val="000223F4"/>
    <w:rsid w:val="0002255E"/>
    <w:rsid w:val="000228C8"/>
    <w:rsid w:val="00022FED"/>
    <w:rsid w:val="000230F5"/>
    <w:rsid w:val="000231A9"/>
    <w:rsid w:val="000233DA"/>
    <w:rsid w:val="00023497"/>
    <w:rsid w:val="000237BA"/>
    <w:rsid w:val="0002395F"/>
    <w:rsid w:val="00023B96"/>
    <w:rsid w:val="000246DE"/>
    <w:rsid w:val="00024864"/>
    <w:rsid w:val="00024D95"/>
    <w:rsid w:val="00024ECC"/>
    <w:rsid w:val="00025325"/>
    <w:rsid w:val="00025352"/>
    <w:rsid w:val="00025A90"/>
    <w:rsid w:val="00025C51"/>
    <w:rsid w:val="00025E90"/>
    <w:rsid w:val="000262D5"/>
    <w:rsid w:val="00026DA4"/>
    <w:rsid w:val="000270B5"/>
    <w:rsid w:val="000272BF"/>
    <w:rsid w:val="0002791D"/>
    <w:rsid w:val="000303B0"/>
    <w:rsid w:val="0003082B"/>
    <w:rsid w:val="0003086B"/>
    <w:rsid w:val="0003089F"/>
    <w:rsid w:val="00030AA9"/>
    <w:rsid w:val="00030C57"/>
    <w:rsid w:val="00030D58"/>
    <w:rsid w:val="00031008"/>
    <w:rsid w:val="00031250"/>
    <w:rsid w:val="00031321"/>
    <w:rsid w:val="00031A9A"/>
    <w:rsid w:val="00031B65"/>
    <w:rsid w:val="00031E78"/>
    <w:rsid w:val="0003216A"/>
    <w:rsid w:val="00032368"/>
    <w:rsid w:val="000323EC"/>
    <w:rsid w:val="00032886"/>
    <w:rsid w:val="00032A61"/>
    <w:rsid w:val="0003314A"/>
    <w:rsid w:val="000335FE"/>
    <w:rsid w:val="00033C69"/>
    <w:rsid w:val="00033EC3"/>
    <w:rsid w:val="0003422C"/>
    <w:rsid w:val="000348F9"/>
    <w:rsid w:val="00034BFB"/>
    <w:rsid w:val="000351D4"/>
    <w:rsid w:val="00035673"/>
    <w:rsid w:val="00035E7A"/>
    <w:rsid w:val="00035F64"/>
    <w:rsid w:val="0003629E"/>
    <w:rsid w:val="00036706"/>
    <w:rsid w:val="0003681B"/>
    <w:rsid w:val="00036903"/>
    <w:rsid w:val="00037118"/>
    <w:rsid w:val="000374A0"/>
    <w:rsid w:val="00037520"/>
    <w:rsid w:val="00037A10"/>
    <w:rsid w:val="00037B49"/>
    <w:rsid w:val="00037C6C"/>
    <w:rsid w:val="00037D13"/>
    <w:rsid w:val="000402D7"/>
    <w:rsid w:val="00040B87"/>
    <w:rsid w:val="00040C41"/>
    <w:rsid w:val="000410F4"/>
    <w:rsid w:val="0004121F"/>
    <w:rsid w:val="000413D6"/>
    <w:rsid w:val="00041680"/>
    <w:rsid w:val="0004172F"/>
    <w:rsid w:val="000417B0"/>
    <w:rsid w:val="000417D1"/>
    <w:rsid w:val="00041832"/>
    <w:rsid w:val="00041D7E"/>
    <w:rsid w:val="00042135"/>
    <w:rsid w:val="00042687"/>
    <w:rsid w:val="00042FDD"/>
    <w:rsid w:val="0004364B"/>
    <w:rsid w:val="00043E02"/>
    <w:rsid w:val="000444BC"/>
    <w:rsid w:val="000445DD"/>
    <w:rsid w:val="00044614"/>
    <w:rsid w:val="00044729"/>
    <w:rsid w:val="00044A18"/>
    <w:rsid w:val="00044D70"/>
    <w:rsid w:val="00045155"/>
    <w:rsid w:val="000457D7"/>
    <w:rsid w:val="000459A3"/>
    <w:rsid w:val="000459AC"/>
    <w:rsid w:val="0004656C"/>
    <w:rsid w:val="00046640"/>
    <w:rsid w:val="00046AE5"/>
    <w:rsid w:val="00046B3E"/>
    <w:rsid w:val="00047256"/>
    <w:rsid w:val="00047ED7"/>
    <w:rsid w:val="00050099"/>
    <w:rsid w:val="00050100"/>
    <w:rsid w:val="00050240"/>
    <w:rsid w:val="000503FA"/>
    <w:rsid w:val="00050D9A"/>
    <w:rsid w:val="00050DD3"/>
    <w:rsid w:val="00051059"/>
    <w:rsid w:val="000510F4"/>
    <w:rsid w:val="00051521"/>
    <w:rsid w:val="00051ED9"/>
    <w:rsid w:val="000526A5"/>
    <w:rsid w:val="00053233"/>
    <w:rsid w:val="00053599"/>
    <w:rsid w:val="00053AEA"/>
    <w:rsid w:val="00053B67"/>
    <w:rsid w:val="00053C16"/>
    <w:rsid w:val="00053F3A"/>
    <w:rsid w:val="00054575"/>
    <w:rsid w:val="0005464F"/>
    <w:rsid w:val="000550FA"/>
    <w:rsid w:val="00055758"/>
    <w:rsid w:val="00055D5C"/>
    <w:rsid w:val="00055D60"/>
    <w:rsid w:val="00056042"/>
    <w:rsid w:val="00056669"/>
    <w:rsid w:val="0005678E"/>
    <w:rsid w:val="0005755B"/>
    <w:rsid w:val="00057862"/>
    <w:rsid w:val="00057BAE"/>
    <w:rsid w:val="00061420"/>
    <w:rsid w:val="00061806"/>
    <w:rsid w:val="000618D0"/>
    <w:rsid w:val="0006199B"/>
    <w:rsid w:val="00061A23"/>
    <w:rsid w:val="00061A3D"/>
    <w:rsid w:val="00061B07"/>
    <w:rsid w:val="00061D95"/>
    <w:rsid w:val="00062A3A"/>
    <w:rsid w:val="00062A94"/>
    <w:rsid w:val="00062C73"/>
    <w:rsid w:val="00063140"/>
    <w:rsid w:val="0006353E"/>
    <w:rsid w:val="00063851"/>
    <w:rsid w:val="00063FB9"/>
    <w:rsid w:val="00064234"/>
    <w:rsid w:val="000642BB"/>
    <w:rsid w:val="000642C3"/>
    <w:rsid w:val="00064377"/>
    <w:rsid w:val="000645A9"/>
    <w:rsid w:val="000645BB"/>
    <w:rsid w:val="00064687"/>
    <w:rsid w:val="0006470F"/>
    <w:rsid w:val="00064B7B"/>
    <w:rsid w:val="00064C14"/>
    <w:rsid w:val="0006500C"/>
    <w:rsid w:val="00065040"/>
    <w:rsid w:val="0006510D"/>
    <w:rsid w:val="0006516B"/>
    <w:rsid w:val="000652A5"/>
    <w:rsid w:val="000654E7"/>
    <w:rsid w:val="000655BC"/>
    <w:rsid w:val="0006576D"/>
    <w:rsid w:val="00065E23"/>
    <w:rsid w:val="0006601A"/>
    <w:rsid w:val="00066093"/>
    <w:rsid w:val="00066287"/>
    <w:rsid w:val="00066AD5"/>
    <w:rsid w:val="00066BDE"/>
    <w:rsid w:val="000671B2"/>
    <w:rsid w:val="000672BE"/>
    <w:rsid w:val="0006745B"/>
    <w:rsid w:val="000675A2"/>
    <w:rsid w:val="00067D0E"/>
    <w:rsid w:val="00070163"/>
    <w:rsid w:val="00070CE9"/>
    <w:rsid w:val="00071012"/>
    <w:rsid w:val="000715AC"/>
    <w:rsid w:val="0007197A"/>
    <w:rsid w:val="00071E33"/>
    <w:rsid w:val="00072044"/>
    <w:rsid w:val="000721F5"/>
    <w:rsid w:val="000723FB"/>
    <w:rsid w:val="000726C5"/>
    <w:rsid w:val="0007288E"/>
    <w:rsid w:val="00072ED2"/>
    <w:rsid w:val="00073211"/>
    <w:rsid w:val="000733BF"/>
    <w:rsid w:val="000735A2"/>
    <w:rsid w:val="00073B93"/>
    <w:rsid w:val="00073C9E"/>
    <w:rsid w:val="00073F89"/>
    <w:rsid w:val="00073FA3"/>
    <w:rsid w:val="000747F9"/>
    <w:rsid w:val="00074A2F"/>
    <w:rsid w:val="00074A37"/>
    <w:rsid w:val="00074B5B"/>
    <w:rsid w:val="00074C23"/>
    <w:rsid w:val="00074F29"/>
    <w:rsid w:val="000752E4"/>
    <w:rsid w:val="00075C0D"/>
    <w:rsid w:val="00075D8F"/>
    <w:rsid w:val="00075E09"/>
    <w:rsid w:val="00076415"/>
    <w:rsid w:val="0007752E"/>
    <w:rsid w:val="000777FE"/>
    <w:rsid w:val="00077A28"/>
    <w:rsid w:val="00077DA5"/>
    <w:rsid w:val="00077E8A"/>
    <w:rsid w:val="00077ED1"/>
    <w:rsid w:val="00080535"/>
    <w:rsid w:val="00080B46"/>
    <w:rsid w:val="00080C35"/>
    <w:rsid w:val="00080EEF"/>
    <w:rsid w:val="000814E9"/>
    <w:rsid w:val="0008174F"/>
    <w:rsid w:val="000818A9"/>
    <w:rsid w:val="000819B2"/>
    <w:rsid w:val="00081F36"/>
    <w:rsid w:val="00082524"/>
    <w:rsid w:val="00082B14"/>
    <w:rsid w:val="00082BDB"/>
    <w:rsid w:val="00082CAE"/>
    <w:rsid w:val="000832C0"/>
    <w:rsid w:val="000835D4"/>
    <w:rsid w:val="00083752"/>
    <w:rsid w:val="00083A20"/>
    <w:rsid w:val="00083B6A"/>
    <w:rsid w:val="00084134"/>
    <w:rsid w:val="000845B3"/>
    <w:rsid w:val="00084909"/>
    <w:rsid w:val="00084AE0"/>
    <w:rsid w:val="00085599"/>
    <w:rsid w:val="0008594C"/>
    <w:rsid w:val="00085EA2"/>
    <w:rsid w:val="00085EF7"/>
    <w:rsid w:val="00085F92"/>
    <w:rsid w:val="0008617E"/>
    <w:rsid w:val="00086A88"/>
    <w:rsid w:val="00086B59"/>
    <w:rsid w:val="00087480"/>
    <w:rsid w:val="00087740"/>
    <w:rsid w:val="000879D9"/>
    <w:rsid w:val="00087A91"/>
    <w:rsid w:val="00087AD1"/>
    <w:rsid w:val="00087AE9"/>
    <w:rsid w:val="00087F9E"/>
    <w:rsid w:val="00090606"/>
    <w:rsid w:val="000908FD"/>
    <w:rsid w:val="00090A28"/>
    <w:rsid w:val="0009135C"/>
    <w:rsid w:val="0009171F"/>
    <w:rsid w:val="000917C8"/>
    <w:rsid w:val="00091DE8"/>
    <w:rsid w:val="00091FC3"/>
    <w:rsid w:val="0009206E"/>
    <w:rsid w:val="00092130"/>
    <w:rsid w:val="00092657"/>
    <w:rsid w:val="0009279F"/>
    <w:rsid w:val="000928BA"/>
    <w:rsid w:val="00092967"/>
    <w:rsid w:val="000929EA"/>
    <w:rsid w:val="00092A18"/>
    <w:rsid w:val="00092E12"/>
    <w:rsid w:val="000931B7"/>
    <w:rsid w:val="00093485"/>
    <w:rsid w:val="0009348F"/>
    <w:rsid w:val="00093590"/>
    <w:rsid w:val="000939A8"/>
    <w:rsid w:val="00093FB7"/>
    <w:rsid w:val="00094066"/>
    <w:rsid w:val="00094169"/>
    <w:rsid w:val="00094840"/>
    <w:rsid w:val="00094D05"/>
    <w:rsid w:val="00094D2D"/>
    <w:rsid w:val="000951D0"/>
    <w:rsid w:val="000952F1"/>
    <w:rsid w:val="00095525"/>
    <w:rsid w:val="00095F1F"/>
    <w:rsid w:val="00095FB4"/>
    <w:rsid w:val="00096014"/>
    <w:rsid w:val="00096044"/>
    <w:rsid w:val="000961BB"/>
    <w:rsid w:val="00096208"/>
    <w:rsid w:val="00096332"/>
    <w:rsid w:val="0009644E"/>
    <w:rsid w:val="000967AA"/>
    <w:rsid w:val="00096E97"/>
    <w:rsid w:val="00096E9D"/>
    <w:rsid w:val="00097246"/>
    <w:rsid w:val="00097517"/>
    <w:rsid w:val="000979E9"/>
    <w:rsid w:val="00097BEA"/>
    <w:rsid w:val="00097F24"/>
    <w:rsid w:val="000A04B3"/>
    <w:rsid w:val="000A0873"/>
    <w:rsid w:val="000A0D3E"/>
    <w:rsid w:val="000A0E5E"/>
    <w:rsid w:val="000A10E4"/>
    <w:rsid w:val="000A11BA"/>
    <w:rsid w:val="000A1699"/>
    <w:rsid w:val="000A18BC"/>
    <w:rsid w:val="000A1F29"/>
    <w:rsid w:val="000A23A0"/>
    <w:rsid w:val="000A24AA"/>
    <w:rsid w:val="000A24B1"/>
    <w:rsid w:val="000A2661"/>
    <w:rsid w:val="000A282B"/>
    <w:rsid w:val="000A29C7"/>
    <w:rsid w:val="000A2BE2"/>
    <w:rsid w:val="000A2D6D"/>
    <w:rsid w:val="000A2F8B"/>
    <w:rsid w:val="000A30D0"/>
    <w:rsid w:val="000A31E8"/>
    <w:rsid w:val="000A3809"/>
    <w:rsid w:val="000A3B6C"/>
    <w:rsid w:val="000A3D2B"/>
    <w:rsid w:val="000A3F2D"/>
    <w:rsid w:val="000A3FA9"/>
    <w:rsid w:val="000A41F8"/>
    <w:rsid w:val="000A44D6"/>
    <w:rsid w:val="000A4758"/>
    <w:rsid w:val="000A4BFF"/>
    <w:rsid w:val="000A5225"/>
    <w:rsid w:val="000A5258"/>
    <w:rsid w:val="000A553E"/>
    <w:rsid w:val="000A56F7"/>
    <w:rsid w:val="000A57CE"/>
    <w:rsid w:val="000A5A8E"/>
    <w:rsid w:val="000A66EC"/>
    <w:rsid w:val="000A67AA"/>
    <w:rsid w:val="000A67C2"/>
    <w:rsid w:val="000A6D51"/>
    <w:rsid w:val="000A747F"/>
    <w:rsid w:val="000A79C4"/>
    <w:rsid w:val="000A7A9D"/>
    <w:rsid w:val="000A7EC1"/>
    <w:rsid w:val="000B0045"/>
    <w:rsid w:val="000B06BE"/>
    <w:rsid w:val="000B092C"/>
    <w:rsid w:val="000B0ECA"/>
    <w:rsid w:val="000B1435"/>
    <w:rsid w:val="000B158B"/>
    <w:rsid w:val="000B1706"/>
    <w:rsid w:val="000B17BE"/>
    <w:rsid w:val="000B17D6"/>
    <w:rsid w:val="000B1823"/>
    <w:rsid w:val="000B1862"/>
    <w:rsid w:val="000B19E1"/>
    <w:rsid w:val="000B1A33"/>
    <w:rsid w:val="000B2013"/>
    <w:rsid w:val="000B2780"/>
    <w:rsid w:val="000B2967"/>
    <w:rsid w:val="000B2A49"/>
    <w:rsid w:val="000B2BF5"/>
    <w:rsid w:val="000B2EB1"/>
    <w:rsid w:val="000B3357"/>
    <w:rsid w:val="000B3391"/>
    <w:rsid w:val="000B3483"/>
    <w:rsid w:val="000B3855"/>
    <w:rsid w:val="000B3A0E"/>
    <w:rsid w:val="000B3B31"/>
    <w:rsid w:val="000B3E98"/>
    <w:rsid w:val="000B420F"/>
    <w:rsid w:val="000B4370"/>
    <w:rsid w:val="000B4434"/>
    <w:rsid w:val="000B4447"/>
    <w:rsid w:val="000B4C72"/>
    <w:rsid w:val="000B517E"/>
    <w:rsid w:val="000B53BF"/>
    <w:rsid w:val="000B5553"/>
    <w:rsid w:val="000B577B"/>
    <w:rsid w:val="000B5DD3"/>
    <w:rsid w:val="000B5E50"/>
    <w:rsid w:val="000B5E59"/>
    <w:rsid w:val="000B628E"/>
    <w:rsid w:val="000B637A"/>
    <w:rsid w:val="000B6646"/>
    <w:rsid w:val="000B6744"/>
    <w:rsid w:val="000B6B0C"/>
    <w:rsid w:val="000B6DE6"/>
    <w:rsid w:val="000B6EF5"/>
    <w:rsid w:val="000B735A"/>
    <w:rsid w:val="000B76BA"/>
    <w:rsid w:val="000B794A"/>
    <w:rsid w:val="000B7AA2"/>
    <w:rsid w:val="000B7ED7"/>
    <w:rsid w:val="000B7F09"/>
    <w:rsid w:val="000C04DB"/>
    <w:rsid w:val="000C0723"/>
    <w:rsid w:val="000C13C4"/>
    <w:rsid w:val="000C16D8"/>
    <w:rsid w:val="000C16FE"/>
    <w:rsid w:val="000C18C2"/>
    <w:rsid w:val="000C1D48"/>
    <w:rsid w:val="000C20E3"/>
    <w:rsid w:val="000C250A"/>
    <w:rsid w:val="000C2A1B"/>
    <w:rsid w:val="000C2C51"/>
    <w:rsid w:val="000C37EB"/>
    <w:rsid w:val="000C3A1A"/>
    <w:rsid w:val="000C3E0D"/>
    <w:rsid w:val="000C4127"/>
    <w:rsid w:val="000C422A"/>
    <w:rsid w:val="000C451D"/>
    <w:rsid w:val="000C48DF"/>
    <w:rsid w:val="000C4BE4"/>
    <w:rsid w:val="000C4D53"/>
    <w:rsid w:val="000C5028"/>
    <w:rsid w:val="000C5030"/>
    <w:rsid w:val="000C592C"/>
    <w:rsid w:val="000C5F7C"/>
    <w:rsid w:val="000C5FEE"/>
    <w:rsid w:val="000C6165"/>
    <w:rsid w:val="000C65F8"/>
    <w:rsid w:val="000C6B1D"/>
    <w:rsid w:val="000C6BCF"/>
    <w:rsid w:val="000C6C62"/>
    <w:rsid w:val="000C6D8A"/>
    <w:rsid w:val="000C6E24"/>
    <w:rsid w:val="000C6EB8"/>
    <w:rsid w:val="000C739B"/>
    <w:rsid w:val="000C7456"/>
    <w:rsid w:val="000C7730"/>
    <w:rsid w:val="000C77EE"/>
    <w:rsid w:val="000C79C7"/>
    <w:rsid w:val="000D0269"/>
    <w:rsid w:val="000D037F"/>
    <w:rsid w:val="000D041C"/>
    <w:rsid w:val="000D0786"/>
    <w:rsid w:val="000D0D67"/>
    <w:rsid w:val="000D0D68"/>
    <w:rsid w:val="000D11F9"/>
    <w:rsid w:val="000D124A"/>
    <w:rsid w:val="000D14D3"/>
    <w:rsid w:val="000D1641"/>
    <w:rsid w:val="000D18CC"/>
    <w:rsid w:val="000D1ED0"/>
    <w:rsid w:val="000D1F0C"/>
    <w:rsid w:val="000D2633"/>
    <w:rsid w:val="000D31BA"/>
    <w:rsid w:val="000D363E"/>
    <w:rsid w:val="000D3966"/>
    <w:rsid w:val="000D40C1"/>
    <w:rsid w:val="000D48C9"/>
    <w:rsid w:val="000D4A8A"/>
    <w:rsid w:val="000D4F85"/>
    <w:rsid w:val="000D5159"/>
    <w:rsid w:val="000D51A4"/>
    <w:rsid w:val="000D53FC"/>
    <w:rsid w:val="000D547F"/>
    <w:rsid w:val="000D5650"/>
    <w:rsid w:val="000D5743"/>
    <w:rsid w:val="000D5BC0"/>
    <w:rsid w:val="000D5C31"/>
    <w:rsid w:val="000D655E"/>
    <w:rsid w:val="000D67B5"/>
    <w:rsid w:val="000D6A9D"/>
    <w:rsid w:val="000D6AA5"/>
    <w:rsid w:val="000D6B2C"/>
    <w:rsid w:val="000D75BD"/>
    <w:rsid w:val="000D78E7"/>
    <w:rsid w:val="000D79D9"/>
    <w:rsid w:val="000D7BD8"/>
    <w:rsid w:val="000E022F"/>
    <w:rsid w:val="000E0BBF"/>
    <w:rsid w:val="000E0EF8"/>
    <w:rsid w:val="000E15E1"/>
    <w:rsid w:val="000E16DD"/>
    <w:rsid w:val="000E194E"/>
    <w:rsid w:val="000E1982"/>
    <w:rsid w:val="000E34F3"/>
    <w:rsid w:val="000E3566"/>
    <w:rsid w:val="000E35A1"/>
    <w:rsid w:val="000E3F49"/>
    <w:rsid w:val="000E4396"/>
    <w:rsid w:val="000E4B49"/>
    <w:rsid w:val="000E4C51"/>
    <w:rsid w:val="000E5240"/>
    <w:rsid w:val="000E5247"/>
    <w:rsid w:val="000E5492"/>
    <w:rsid w:val="000E54AA"/>
    <w:rsid w:val="000E5737"/>
    <w:rsid w:val="000E59D7"/>
    <w:rsid w:val="000E5A8E"/>
    <w:rsid w:val="000E5AA4"/>
    <w:rsid w:val="000E5B74"/>
    <w:rsid w:val="000E5B9C"/>
    <w:rsid w:val="000E5C06"/>
    <w:rsid w:val="000E5CDE"/>
    <w:rsid w:val="000E5FB3"/>
    <w:rsid w:val="000E6187"/>
    <w:rsid w:val="000E65EE"/>
    <w:rsid w:val="000E6E34"/>
    <w:rsid w:val="000E7AFB"/>
    <w:rsid w:val="000E7C63"/>
    <w:rsid w:val="000E7E57"/>
    <w:rsid w:val="000F0198"/>
    <w:rsid w:val="000F0252"/>
    <w:rsid w:val="000F0507"/>
    <w:rsid w:val="000F0511"/>
    <w:rsid w:val="000F09E5"/>
    <w:rsid w:val="000F0BB8"/>
    <w:rsid w:val="000F0D3B"/>
    <w:rsid w:val="000F10AC"/>
    <w:rsid w:val="000F10C0"/>
    <w:rsid w:val="000F1399"/>
    <w:rsid w:val="000F144C"/>
    <w:rsid w:val="000F14EB"/>
    <w:rsid w:val="000F158B"/>
    <w:rsid w:val="000F1764"/>
    <w:rsid w:val="000F2383"/>
    <w:rsid w:val="000F2888"/>
    <w:rsid w:val="000F2923"/>
    <w:rsid w:val="000F2C5F"/>
    <w:rsid w:val="000F3396"/>
    <w:rsid w:val="000F37C6"/>
    <w:rsid w:val="000F37FF"/>
    <w:rsid w:val="000F3830"/>
    <w:rsid w:val="000F4284"/>
    <w:rsid w:val="000F4B20"/>
    <w:rsid w:val="000F50E8"/>
    <w:rsid w:val="000F545B"/>
    <w:rsid w:val="000F591B"/>
    <w:rsid w:val="000F5A15"/>
    <w:rsid w:val="000F5F92"/>
    <w:rsid w:val="000F651A"/>
    <w:rsid w:val="000F6ABF"/>
    <w:rsid w:val="000F6B4F"/>
    <w:rsid w:val="000F6E4F"/>
    <w:rsid w:val="000F6F0A"/>
    <w:rsid w:val="000F70B9"/>
    <w:rsid w:val="000F734D"/>
    <w:rsid w:val="000F73D8"/>
    <w:rsid w:val="000F7431"/>
    <w:rsid w:val="000F79E9"/>
    <w:rsid w:val="000F7D71"/>
    <w:rsid w:val="000F7E43"/>
    <w:rsid w:val="001002C3"/>
    <w:rsid w:val="001003FF"/>
    <w:rsid w:val="0010041F"/>
    <w:rsid w:val="00100C5B"/>
    <w:rsid w:val="00100D5D"/>
    <w:rsid w:val="00100DC7"/>
    <w:rsid w:val="00101844"/>
    <w:rsid w:val="0010198E"/>
    <w:rsid w:val="00101E1B"/>
    <w:rsid w:val="00101EE4"/>
    <w:rsid w:val="0010229C"/>
    <w:rsid w:val="00102504"/>
    <w:rsid w:val="0010264B"/>
    <w:rsid w:val="00102E24"/>
    <w:rsid w:val="00103016"/>
    <w:rsid w:val="001038F0"/>
    <w:rsid w:val="00103A80"/>
    <w:rsid w:val="00103B62"/>
    <w:rsid w:val="00104258"/>
    <w:rsid w:val="00104515"/>
    <w:rsid w:val="00104568"/>
    <w:rsid w:val="00104701"/>
    <w:rsid w:val="00104A27"/>
    <w:rsid w:val="00104D68"/>
    <w:rsid w:val="001050F3"/>
    <w:rsid w:val="0010563D"/>
    <w:rsid w:val="001056E9"/>
    <w:rsid w:val="001057E0"/>
    <w:rsid w:val="001058C7"/>
    <w:rsid w:val="001059B3"/>
    <w:rsid w:val="001059CE"/>
    <w:rsid w:val="00106182"/>
    <w:rsid w:val="00106227"/>
    <w:rsid w:val="00106712"/>
    <w:rsid w:val="001067ED"/>
    <w:rsid w:val="0010686B"/>
    <w:rsid w:val="001068EA"/>
    <w:rsid w:val="00107080"/>
    <w:rsid w:val="0010724B"/>
    <w:rsid w:val="001072DD"/>
    <w:rsid w:val="00107379"/>
    <w:rsid w:val="001073A4"/>
    <w:rsid w:val="00107577"/>
    <w:rsid w:val="001076D7"/>
    <w:rsid w:val="00107961"/>
    <w:rsid w:val="00107D00"/>
    <w:rsid w:val="00107D5B"/>
    <w:rsid w:val="00110334"/>
    <w:rsid w:val="001104A7"/>
    <w:rsid w:val="00110F47"/>
    <w:rsid w:val="001116E4"/>
    <w:rsid w:val="001118C7"/>
    <w:rsid w:val="00111BD5"/>
    <w:rsid w:val="0011276E"/>
    <w:rsid w:val="001128F3"/>
    <w:rsid w:val="00112BB6"/>
    <w:rsid w:val="00113330"/>
    <w:rsid w:val="0011380A"/>
    <w:rsid w:val="001139CD"/>
    <w:rsid w:val="00113AD9"/>
    <w:rsid w:val="00113E5B"/>
    <w:rsid w:val="00113E8A"/>
    <w:rsid w:val="001145E1"/>
    <w:rsid w:val="001145E7"/>
    <w:rsid w:val="001149B5"/>
    <w:rsid w:val="00114D00"/>
    <w:rsid w:val="00114E34"/>
    <w:rsid w:val="00114F02"/>
    <w:rsid w:val="0011564B"/>
    <w:rsid w:val="00115667"/>
    <w:rsid w:val="001156E5"/>
    <w:rsid w:val="001157CA"/>
    <w:rsid w:val="00115B5C"/>
    <w:rsid w:val="0011617E"/>
    <w:rsid w:val="001163EA"/>
    <w:rsid w:val="0011644C"/>
    <w:rsid w:val="00116486"/>
    <w:rsid w:val="0011698E"/>
    <w:rsid w:val="00116EF9"/>
    <w:rsid w:val="001170B0"/>
    <w:rsid w:val="001172C5"/>
    <w:rsid w:val="00117517"/>
    <w:rsid w:val="001178E9"/>
    <w:rsid w:val="00117D2C"/>
    <w:rsid w:val="00117EA7"/>
    <w:rsid w:val="00120047"/>
    <w:rsid w:val="00120177"/>
    <w:rsid w:val="001203D3"/>
    <w:rsid w:val="0012045D"/>
    <w:rsid w:val="00120A5C"/>
    <w:rsid w:val="00120BF0"/>
    <w:rsid w:val="001210B9"/>
    <w:rsid w:val="001210BB"/>
    <w:rsid w:val="00121860"/>
    <w:rsid w:val="00121E4C"/>
    <w:rsid w:val="00121FE0"/>
    <w:rsid w:val="0012208B"/>
    <w:rsid w:val="001220C6"/>
    <w:rsid w:val="001224A5"/>
    <w:rsid w:val="00122A50"/>
    <w:rsid w:val="00122E4E"/>
    <w:rsid w:val="00122F10"/>
    <w:rsid w:val="00123026"/>
    <w:rsid w:val="0012308F"/>
    <w:rsid w:val="0012370B"/>
    <w:rsid w:val="00123AB4"/>
    <w:rsid w:val="00123DC6"/>
    <w:rsid w:val="0012420C"/>
    <w:rsid w:val="0012437B"/>
    <w:rsid w:val="00124597"/>
    <w:rsid w:val="00124598"/>
    <w:rsid w:val="001249B5"/>
    <w:rsid w:val="0012526D"/>
    <w:rsid w:val="00125C1A"/>
    <w:rsid w:val="00125C53"/>
    <w:rsid w:val="001261E1"/>
    <w:rsid w:val="001264EE"/>
    <w:rsid w:val="00126761"/>
    <w:rsid w:val="00126923"/>
    <w:rsid w:val="00126EBB"/>
    <w:rsid w:val="001271E5"/>
    <w:rsid w:val="00127464"/>
    <w:rsid w:val="0012759C"/>
    <w:rsid w:val="0012760E"/>
    <w:rsid w:val="0012768C"/>
    <w:rsid w:val="001277EB"/>
    <w:rsid w:val="0012780F"/>
    <w:rsid w:val="00127BC2"/>
    <w:rsid w:val="001308EC"/>
    <w:rsid w:val="00130D1F"/>
    <w:rsid w:val="0013151C"/>
    <w:rsid w:val="0013162C"/>
    <w:rsid w:val="00131859"/>
    <w:rsid w:val="00131EA3"/>
    <w:rsid w:val="00131EC2"/>
    <w:rsid w:val="001320B1"/>
    <w:rsid w:val="001326CF"/>
    <w:rsid w:val="001328CB"/>
    <w:rsid w:val="00132B55"/>
    <w:rsid w:val="00132E54"/>
    <w:rsid w:val="00132F20"/>
    <w:rsid w:val="00133446"/>
    <w:rsid w:val="00133690"/>
    <w:rsid w:val="001336F6"/>
    <w:rsid w:val="001337FA"/>
    <w:rsid w:val="00133A90"/>
    <w:rsid w:val="00133B4D"/>
    <w:rsid w:val="00133BC0"/>
    <w:rsid w:val="00133C11"/>
    <w:rsid w:val="00133E37"/>
    <w:rsid w:val="001341DB"/>
    <w:rsid w:val="00134810"/>
    <w:rsid w:val="00134A28"/>
    <w:rsid w:val="00134CBC"/>
    <w:rsid w:val="00134D44"/>
    <w:rsid w:val="0013505A"/>
    <w:rsid w:val="0013507B"/>
    <w:rsid w:val="00135449"/>
    <w:rsid w:val="0013551F"/>
    <w:rsid w:val="00135FA4"/>
    <w:rsid w:val="00136241"/>
    <w:rsid w:val="0013668F"/>
    <w:rsid w:val="0013684A"/>
    <w:rsid w:val="001369C4"/>
    <w:rsid w:val="00136B0B"/>
    <w:rsid w:val="00136E75"/>
    <w:rsid w:val="00137148"/>
    <w:rsid w:val="00137981"/>
    <w:rsid w:val="00137C1E"/>
    <w:rsid w:val="001401F7"/>
    <w:rsid w:val="00140654"/>
    <w:rsid w:val="00140B1A"/>
    <w:rsid w:val="00140B70"/>
    <w:rsid w:val="00140E36"/>
    <w:rsid w:val="001415AD"/>
    <w:rsid w:val="00141719"/>
    <w:rsid w:val="00141A3F"/>
    <w:rsid w:val="00141CE1"/>
    <w:rsid w:val="00142797"/>
    <w:rsid w:val="00142CA8"/>
    <w:rsid w:val="00142E02"/>
    <w:rsid w:val="00142ECE"/>
    <w:rsid w:val="00143050"/>
    <w:rsid w:val="00143202"/>
    <w:rsid w:val="0014373E"/>
    <w:rsid w:val="001437F2"/>
    <w:rsid w:val="00143C53"/>
    <w:rsid w:val="00143C67"/>
    <w:rsid w:val="00143FE0"/>
    <w:rsid w:val="001443EF"/>
    <w:rsid w:val="00144527"/>
    <w:rsid w:val="0014452B"/>
    <w:rsid w:val="001445BB"/>
    <w:rsid w:val="00144840"/>
    <w:rsid w:val="00144C2A"/>
    <w:rsid w:val="00144C4D"/>
    <w:rsid w:val="00144E55"/>
    <w:rsid w:val="00144F71"/>
    <w:rsid w:val="001452C0"/>
    <w:rsid w:val="0014530F"/>
    <w:rsid w:val="00145614"/>
    <w:rsid w:val="001456CF"/>
    <w:rsid w:val="00145B90"/>
    <w:rsid w:val="00145C9E"/>
    <w:rsid w:val="00145CB3"/>
    <w:rsid w:val="00146280"/>
    <w:rsid w:val="001463FF"/>
    <w:rsid w:val="00146659"/>
    <w:rsid w:val="0014683A"/>
    <w:rsid w:val="00146C3F"/>
    <w:rsid w:val="00146F01"/>
    <w:rsid w:val="00147017"/>
    <w:rsid w:val="001470B2"/>
    <w:rsid w:val="001472AF"/>
    <w:rsid w:val="001473CE"/>
    <w:rsid w:val="00147FDD"/>
    <w:rsid w:val="001502E7"/>
    <w:rsid w:val="001507BB"/>
    <w:rsid w:val="00151534"/>
    <w:rsid w:val="001516B3"/>
    <w:rsid w:val="00152008"/>
    <w:rsid w:val="001520CE"/>
    <w:rsid w:val="00152550"/>
    <w:rsid w:val="00152668"/>
    <w:rsid w:val="00152A85"/>
    <w:rsid w:val="00153361"/>
    <w:rsid w:val="00153DA2"/>
    <w:rsid w:val="00153E08"/>
    <w:rsid w:val="00153E5B"/>
    <w:rsid w:val="0015462C"/>
    <w:rsid w:val="001548D3"/>
    <w:rsid w:val="00154A0F"/>
    <w:rsid w:val="00154CAB"/>
    <w:rsid w:val="00154DAF"/>
    <w:rsid w:val="00154EFA"/>
    <w:rsid w:val="00154F58"/>
    <w:rsid w:val="001550E6"/>
    <w:rsid w:val="00155139"/>
    <w:rsid w:val="00155149"/>
    <w:rsid w:val="00155202"/>
    <w:rsid w:val="001553F0"/>
    <w:rsid w:val="00155462"/>
    <w:rsid w:val="00155675"/>
    <w:rsid w:val="00155731"/>
    <w:rsid w:val="001557DC"/>
    <w:rsid w:val="00155B0A"/>
    <w:rsid w:val="001564FA"/>
    <w:rsid w:val="001569F7"/>
    <w:rsid w:val="00156AEA"/>
    <w:rsid w:val="00156AFB"/>
    <w:rsid w:val="00156EAB"/>
    <w:rsid w:val="00156F6A"/>
    <w:rsid w:val="00156FCA"/>
    <w:rsid w:val="001570BC"/>
    <w:rsid w:val="001572A8"/>
    <w:rsid w:val="00157388"/>
    <w:rsid w:val="001573E4"/>
    <w:rsid w:val="0015767C"/>
    <w:rsid w:val="00157794"/>
    <w:rsid w:val="0015798D"/>
    <w:rsid w:val="00157D3D"/>
    <w:rsid w:val="00157E7F"/>
    <w:rsid w:val="00157F1D"/>
    <w:rsid w:val="00160041"/>
    <w:rsid w:val="001600A8"/>
    <w:rsid w:val="0016063B"/>
    <w:rsid w:val="001606EB"/>
    <w:rsid w:val="00160997"/>
    <w:rsid w:val="00160D4B"/>
    <w:rsid w:val="00160DB9"/>
    <w:rsid w:val="001613D1"/>
    <w:rsid w:val="00162B1E"/>
    <w:rsid w:val="00162BD3"/>
    <w:rsid w:val="00162D9A"/>
    <w:rsid w:val="00162DFC"/>
    <w:rsid w:val="001630FA"/>
    <w:rsid w:val="001636DC"/>
    <w:rsid w:val="00163751"/>
    <w:rsid w:val="001637D9"/>
    <w:rsid w:val="0016386F"/>
    <w:rsid w:val="00163C6E"/>
    <w:rsid w:val="00163F46"/>
    <w:rsid w:val="00164028"/>
    <w:rsid w:val="001641EF"/>
    <w:rsid w:val="0016467F"/>
    <w:rsid w:val="001646A6"/>
    <w:rsid w:val="001647C3"/>
    <w:rsid w:val="0016480F"/>
    <w:rsid w:val="00164A42"/>
    <w:rsid w:val="00164D94"/>
    <w:rsid w:val="001654B1"/>
    <w:rsid w:val="0016573F"/>
    <w:rsid w:val="001657D7"/>
    <w:rsid w:val="0016591C"/>
    <w:rsid w:val="00165BD9"/>
    <w:rsid w:val="00165FDA"/>
    <w:rsid w:val="001660F7"/>
    <w:rsid w:val="001663B3"/>
    <w:rsid w:val="001667CE"/>
    <w:rsid w:val="001669CD"/>
    <w:rsid w:val="00166BA7"/>
    <w:rsid w:val="00166E09"/>
    <w:rsid w:val="00166E98"/>
    <w:rsid w:val="001671BF"/>
    <w:rsid w:val="00167224"/>
    <w:rsid w:val="001672AA"/>
    <w:rsid w:val="0016741B"/>
    <w:rsid w:val="001674B1"/>
    <w:rsid w:val="00167657"/>
    <w:rsid w:val="00167683"/>
    <w:rsid w:val="00167940"/>
    <w:rsid w:val="00167E81"/>
    <w:rsid w:val="001705D7"/>
    <w:rsid w:val="00170D15"/>
    <w:rsid w:val="00170F8F"/>
    <w:rsid w:val="00171458"/>
    <w:rsid w:val="001714D7"/>
    <w:rsid w:val="00171574"/>
    <w:rsid w:val="00171B3F"/>
    <w:rsid w:val="00171D38"/>
    <w:rsid w:val="00172134"/>
    <w:rsid w:val="001726BB"/>
    <w:rsid w:val="001728D6"/>
    <w:rsid w:val="00172A0B"/>
    <w:rsid w:val="00172AA8"/>
    <w:rsid w:val="00172AB7"/>
    <w:rsid w:val="00172D05"/>
    <w:rsid w:val="001734D5"/>
    <w:rsid w:val="00173761"/>
    <w:rsid w:val="00174062"/>
    <w:rsid w:val="0017406E"/>
    <w:rsid w:val="00174730"/>
    <w:rsid w:val="0017494B"/>
    <w:rsid w:val="00174958"/>
    <w:rsid w:val="00174D5B"/>
    <w:rsid w:val="00174E35"/>
    <w:rsid w:val="0017548C"/>
    <w:rsid w:val="001754B7"/>
    <w:rsid w:val="00175ACD"/>
    <w:rsid w:val="00175B3F"/>
    <w:rsid w:val="00175D25"/>
    <w:rsid w:val="00176275"/>
    <w:rsid w:val="001763F5"/>
    <w:rsid w:val="001769E7"/>
    <w:rsid w:val="00176C1B"/>
    <w:rsid w:val="00176D68"/>
    <w:rsid w:val="00177100"/>
    <w:rsid w:val="0017736D"/>
    <w:rsid w:val="00177811"/>
    <w:rsid w:val="001779A1"/>
    <w:rsid w:val="00177B93"/>
    <w:rsid w:val="00177C49"/>
    <w:rsid w:val="00177CC4"/>
    <w:rsid w:val="00177D53"/>
    <w:rsid w:val="00177D85"/>
    <w:rsid w:val="00180355"/>
    <w:rsid w:val="00180402"/>
    <w:rsid w:val="001805B2"/>
    <w:rsid w:val="0018084A"/>
    <w:rsid w:val="00180858"/>
    <w:rsid w:val="00181453"/>
    <w:rsid w:val="001815ED"/>
    <w:rsid w:val="0018169B"/>
    <w:rsid w:val="001834D1"/>
    <w:rsid w:val="001837A4"/>
    <w:rsid w:val="00183B90"/>
    <w:rsid w:val="00183C81"/>
    <w:rsid w:val="001840F6"/>
    <w:rsid w:val="00184291"/>
    <w:rsid w:val="00184321"/>
    <w:rsid w:val="00184761"/>
    <w:rsid w:val="001852AC"/>
    <w:rsid w:val="001859B7"/>
    <w:rsid w:val="00185B8F"/>
    <w:rsid w:val="00185E9E"/>
    <w:rsid w:val="00186059"/>
    <w:rsid w:val="00186675"/>
    <w:rsid w:val="00187052"/>
    <w:rsid w:val="0018774A"/>
    <w:rsid w:val="00187B45"/>
    <w:rsid w:val="00187B61"/>
    <w:rsid w:val="00187B74"/>
    <w:rsid w:val="00187DAD"/>
    <w:rsid w:val="00187F0E"/>
    <w:rsid w:val="00187FED"/>
    <w:rsid w:val="00190219"/>
    <w:rsid w:val="001902EF"/>
    <w:rsid w:val="0019052E"/>
    <w:rsid w:val="00190BFA"/>
    <w:rsid w:val="0019128D"/>
    <w:rsid w:val="0019194A"/>
    <w:rsid w:val="0019295A"/>
    <w:rsid w:val="00192E19"/>
    <w:rsid w:val="00192E56"/>
    <w:rsid w:val="00193076"/>
    <w:rsid w:val="00193326"/>
    <w:rsid w:val="001934EE"/>
    <w:rsid w:val="00193685"/>
    <w:rsid w:val="00193A1A"/>
    <w:rsid w:val="00193B2A"/>
    <w:rsid w:val="00193DF6"/>
    <w:rsid w:val="00193F47"/>
    <w:rsid w:val="0019446F"/>
    <w:rsid w:val="00194574"/>
    <w:rsid w:val="0019489D"/>
    <w:rsid w:val="001949CB"/>
    <w:rsid w:val="001954B7"/>
    <w:rsid w:val="00195C23"/>
    <w:rsid w:val="00195CB9"/>
    <w:rsid w:val="00196047"/>
    <w:rsid w:val="0019635F"/>
    <w:rsid w:val="00196E72"/>
    <w:rsid w:val="001970EE"/>
    <w:rsid w:val="001974E9"/>
    <w:rsid w:val="00197624"/>
    <w:rsid w:val="00197629"/>
    <w:rsid w:val="001976EB"/>
    <w:rsid w:val="00197D5B"/>
    <w:rsid w:val="001A00AA"/>
    <w:rsid w:val="001A0216"/>
    <w:rsid w:val="001A02C3"/>
    <w:rsid w:val="001A040B"/>
    <w:rsid w:val="001A0421"/>
    <w:rsid w:val="001A07A7"/>
    <w:rsid w:val="001A07E2"/>
    <w:rsid w:val="001A098F"/>
    <w:rsid w:val="001A0E4A"/>
    <w:rsid w:val="001A0F2D"/>
    <w:rsid w:val="001A1612"/>
    <w:rsid w:val="001A172D"/>
    <w:rsid w:val="001A1B42"/>
    <w:rsid w:val="001A1BAE"/>
    <w:rsid w:val="001A1D26"/>
    <w:rsid w:val="001A1DC2"/>
    <w:rsid w:val="001A2739"/>
    <w:rsid w:val="001A28D2"/>
    <w:rsid w:val="001A2966"/>
    <w:rsid w:val="001A2A0F"/>
    <w:rsid w:val="001A3063"/>
    <w:rsid w:val="001A31AB"/>
    <w:rsid w:val="001A3411"/>
    <w:rsid w:val="001A394D"/>
    <w:rsid w:val="001A3AC5"/>
    <w:rsid w:val="001A3ACA"/>
    <w:rsid w:val="001A40AA"/>
    <w:rsid w:val="001A419A"/>
    <w:rsid w:val="001A41F9"/>
    <w:rsid w:val="001A425B"/>
    <w:rsid w:val="001A4290"/>
    <w:rsid w:val="001A4468"/>
    <w:rsid w:val="001A49D9"/>
    <w:rsid w:val="001A4E1C"/>
    <w:rsid w:val="001A4E70"/>
    <w:rsid w:val="001A53CD"/>
    <w:rsid w:val="001A56BB"/>
    <w:rsid w:val="001A593A"/>
    <w:rsid w:val="001A5D4B"/>
    <w:rsid w:val="001A5FF7"/>
    <w:rsid w:val="001A6374"/>
    <w:rsid w:val="001A6638"/>
    <w:rsid w:val="001A6977"/>
    <w:rsid w:val="001A69FA"/>
    <w:rsid w:val="001A6D80"/>
    <w:rsid w:val="001A6EBE"/>
    <w:rsid w:val="001A6F61"/>
    <w:rsid w:val="001A71EF"/>
    <w:rsid w:val="001A733C"/>
    <w:rsid w:val="001A76AC"/>
    <w:rsid w:val="001A7742"/>
    <w:rsid w:val="001A79F5"/>
    <w:rsid w:val="001A7A65"/>
    <w:rsid w:val="001A7FDA"/>
    <w:rsid w:val="001B0290"/>
    <w:rsid w:val="001B0333"/>
    <w:rsid w:val="001B03F6"/>
    <w:rsid w:val="001B08F9"/>
    <w:rsid w:val="001B092D"/>
    <w:rsid w:val="001B0E92"/>
    <w:rsid w:val="001B11AC"/>
    <w:rsid w:val="001B17D3"/>
    <w:rsid w:val="001B1919"/>
    <w:rsid w:val="001B1A68"/>
    <w:rsid w:val="001B25D0"/>
    <w:rsid w:val="001B316D"/>
    <w:rsid w:val="001B3315"/>
    <w:rsid w:val="001B344D"/>
    <w:rsid w:val="001B3F1C"/>
    <w:rsid w:val="001B42FD"/>
    <w:rsid w:val="001B46E8"/>
    <w:rsid w:val="001B4C05"/>
    <w:rsid w:val="001B5B00"/>
    <w:rsid w:val="001B5B5E"/>
    <w:rsid w:val="001B5DFF"/>
    <w:rsid w:val="001B61A2"/>
    <w:rsid w:val="001B64F6"/>
    <w:rsid w:val="001B668B"/>
    <w:rsid w:val="001B671E"/>
    <w:rsid w:val="001B68B7"/>
    <w:rsid w:val="001B68D7"/>
    <w:rsid w:val="001B6CD7"/>
    <w:rsid w:val="001B6DE1"/>
    <w:rsid w:val="001B6E1C"/>
    <w:rsid w:val="001B737A"/>
    <w:rsid w:val="001B7776"/>
    <w:rsid w:val="001B7814"/>
    <w:rsid w:val="001B792D"/>
    <w:rsid w:val="001B7C7E"/>
    <w:rsid w:val="001C010E"/>
    <w:rsid w:val="001C0CE9"/>
    <w:rsid w:val="001C0FBF"/>
    <w:rsid w:val="001C1329"/>
    <w:rsid w:val="001C169D"/>
    <w:rsid w:val="001C19A3"/>
    <w:rsid w:val="001C1D79"/>
    <w:rsid w:val="001C212F"/>
    <w:rsid w:val="001C254B"/>
    <w:rsid w:val="001C2841"/>
    <w:rsid w:val="001C2C1E"/>
    <w:rsid w:val="001C395A"/>
    <w:rsid w:val="001C39FC"/>
    <w:rsid w:val="001C3A74"/>
    <w:rsid w:val="001C3C54"/>
    <w:rsid w:val="001C4121"/>
    <w:rsid w:val="001C421D"/>
    <w:rsid w:val="001C46A7"/>
    <w:rsid w:val="001C46F3"/>
    <w:rsid w:val="001C47DC"/>
    <w:rsid w:val="001C4C24"/>
    <w:rsid w:val="001C4C85"/>
    <w:rsid w:val="001C512F"/>
    <w:rsid w:val="001C5CAD"/>
    <w:rsid w:val="001C5D6B"/>
    <w:rsid w:val="001C5E63"/>
    <w:rsid w:val="001C5F1A"/>
    <w:rsid w:val="001C62CF"/>
    <w:rsid w:val="001C65EE"/>
    <w:rsid w:val="001C67A9"/>
    <w:rsid w:val="001C67F6"/>
    <w:rsid w:val="001C6955"/>
    <w:rsid w:val="001C751E"/>
    <w:rsid w:val="001C776D"/>
    <w:rsid w:val="001C77EF"/>
    <w:rsid w:val="001C7C3A"/>
    <w:rsid w:val="001C7D9F"/>
    <w:rsid w:val="001C7E69"/>
    <w:rsid w:val="001D01F9"/>
    <w:rsid w:val="001D0253"/>
    <w:rsid w:val="001D03AD"/>
    <w:rsid w:val="001D0469"/>
    <w:rsid w:val="001D057E"/>
    <w:rsid w:val="001D06E2"/>
    <w:rsid w:val="001D0BEA"/>
    <w:rsid w:val="001D13A5"/>
    <w:rsid w:val="001D13D3"/>
    <w:rsid w:val="001D1575"/>
    <w:rsid w:val="001D1746"/>
    <w:rsid w:val="001D1B6E"/>
    <w:rsid w:val="001D1C1B"/>
    <w:rsid w:val="001D1CFC"/>
    <w:rsid w:val="001D20D0"/>
    <w:rsid w:val="001D2485"/>
    <w:rsid w:val="001D24DF"/>
    <w:rsid w:val="001D2576"/>
    <w:rsid w:val="001D2C67"/>
    <w:rsid w:val="001D2E50"/>
    <w:rsid w:val="001D2F1F"/>
    <w:rsid w:val="001D3514"/>
    <w:rsid w:val="001D3D99"/>
    <w:rsid w:val="001D3DE9"/>
    <w:rsid w:val="001D3E67"/>
    <w:rsid w:val="001D474D"/>
    <w:rsid w:val="001D4D2C"/>
    <w:rsid w:val="001D4D63"/>
    <w:rsid w:val="001D4FF5"/>
    <w:rsid w:val="001D503C"/>
    <w:rsid w:val="001D5168"/>
    <w:rsid w:val="001D5725"/>
    <w:rsid w:val="001D578E"/>
    <w:rsid w:val="001D5843"/>
    <w:rsid w:val="001D59C5"/>
    <w:rsid w:val="001D5A4B"/>
    <w:rsid w:val="001D5E2E"/>
    <w:rsid w:val="001D65C3"/>
    <w:rsid w:val="001D6891"/>
    <w:rsid w:val="001D6904"/>
    <w:rsid w:val="001D69D0"/>
    <w:rsid w:val="001D6B73"/>
    <w:rsid w:val="001D6BFC"/>
    <w:rsid w:val="001D6FF8"/>
    <w:rsid w:val="001D7055"/>
    <w:rsid w:val="001D72D4"/>
    <w:rsid w:val="001D7A11"/>
    <w:rsid w:val="001D7C0E"/>
    <w:rsid w:val="001D7C49"/>
    <w:rsid w:val="001E0B04"/>
    <w:rsid w:val="001E0D94"/>
    <w:rsid w:val="001E0F3C"/>
    <w:rsid w:val="001E140A"/>
    <w:rsid w:val="001E157F"/>
    <w:rsid w:val="001E17D8"/>
    <w:rsid w:val="001E1922"/>
    <w:rsid w:val="001E2459"/>
    <w:rsid w:val="001E2475"/>
    <w:rsid w:val="001E2A2C"/>
    <w:rsid w:val="001E2A2F"/>
    <w:rsid w:val="001E2CF5"/>
    <w:rsid w:val="001E3069"/>
    <w:rsid w:val="001E32F4"/>
    <w:rsid w:val="001E3D49"/>
    <w:rsid w:val="001E3DB7"/>
    <w:rsid w:val="001E4381"/>
    <w:rsid w:val="001E46D6"/>
    <w:rsid w:val="001E478D"/>
    <w:rsid w:val="001E4E29"/>
    <w:rsid w:val="001E4F1B"/>
    <w:rsid w:val="001E50A3"/>
    <w:rsid w:val="001E52D9"/>
    <w:rsid w:val="001E57B7"/>
    <w:rsid w:val="001E57CA"/>
    <w:rsid w:val="001E5A7F"/>
    <w:rsid w:val="001E5AFA"/>
    <w:rsid w:val="001E5B7B"/>
    <w:rsid w:val="001E6885"/>
    <w:rsid w:val="001E68F0"/>
    <w:rsid w:val="001E6C20"/>
    <w:rsid w:val="001E7113"/>
    <w:rsid w:val="001E749D"/>
    <w:rsid w:val="001E7518"/>
    <w:rsid w:val="001F024A"/>
    <w:rsid w:val="001F06A1"/>
    <w:rsid w:val="001F07B1"/>
    <w:rsid w:val="001F09D3"/>
    <w:rsid w:val="001F0DBA"/>
    <w:rsid w:val="001F0EAB"/>
    <w:rsid w:val="001F13FB"/>
    <w:rsid w:val="001F1517"/>
    <w:rsid w:val="001F1686"/>
    <w:rsid w:val="001F197D"/>
    <w:rsid w:val="001F1A3B"/>
    <w:rsid w:val="001F1EDF"/>
    <w:rsid w:val="001F23BD"/>
    <w:rsid w:val="001F27C3"/>
    <w:rsid w:val="001F2952"/>
    <w:rsid w:val="001F323E"/>
    <w:rsid w:val="001F34B9"/>
    <w:rsid w:val="001F3997"/>
    <w:rsid w:val="001F484B"/>
    <w:rsid w:val="001F4AF4"/>
    <w:rsid w:val="001F4E54"/>
    <w:rsid w:val="001F55EE"/>
    <w:rsid w:val="001F567B"/>
    <w:rsid w:val="001F62B8"/>
    <w:rsid w:val="001F6B91"/>
    <w:rsid w:val="001F6EBB"/>
    <w:rsid w:val="001F6F73"/>
    <w:rsid w:val="001F6FD5"/>
    <w:rsid w:val="001F7048"/>
    <w:rsid w:val="001F73C4"/>
    <w:rsid w:val="001F75B2"/>
    <w:rsid w:val="001F7660"/>
    <w:rsid w:val="001F7686"/>
    <w:rsid w:val="001F794E"/>
    <w:rsid w:val="001F7D82"/>
    <w:rsid w:val="001F7EBF"/>
    <w:rsid w:val="0020014C"/>
    <w:rsid w:val="002002E4"/>
    <w:rsid w:val="0020083B"/>
    <w:rsid w:val="00200C79"/>
    <w:rsid w:val="00201233"/>
    <w:rsid w:val="00201A7E"/>
    <w:rsid w:val="002023AF"/>
    <w:rsid w:val="00202474"/>
    <w:rsid w:val="002025BE"/>
    <w:rsid w:val="00202897"/>
    <w:rsid w:val="00202D0A"/>
    <w:rsid w:val="00202F66"/>
    <w:rsid w:val="00203762"/>
    <w:rsid w:val="00203932"/>
    <w:rsid w:val="00203BB0"/>
    <w:rsid w:val="00203BE2"/>
    <w:rsid w:val="00203C11"/>
    <w:rsid w:val="00204107"/>
    <w:rsid w:val="0020429D"/>
    <w:rsid w:val="002043A6"/>
    <w:rsid w:val="002046AC"/>
    <w:rsid w:val="00204DE7"/>
    <w:rsid w:val="00204E3B"/>
    <w:rsid w:val="00205324"/>
    <w:rsid w:val="00205438"/>
    <w:rsid w:val="0020557A"/>
    <w:rsid w:val="002057F1"/>
    <w:rsid w:val="00205CBC"/>
    <w:rsid w:val="00205E4F"/>
    <w:rsid w:val="00206121"/>
    <w:rsid w:val="0020612F"/>
    <w:rsid w:val="0020617D"/>
    <w:rsid w:val="002068D7"/>
    <w:rsid w:val="00206920"/>
    <w:rsid w:val="00206AF2"/>
    <w:rsid w:val="00206DA0"/>
    <w:rsid w:val="00207008"/>
    <w:rsid w:val="00207013"/>
    <w:rsid w:val="00207030"/>
    <w:rsid w:val="0020712F"/>
    <w:rsid w:val="0020733F"/>
    <w:rsid w:val="002074FB"/>
    <w:rsid w:val="0020767D"/>
    <w:rsid w:val="0020794F"/>
    <w:rsid w:val="00207A6E"/>
    <w:rsid w:val="00207B4D"/>
    <w:rsid w:val="00207C00"/>
    <w:rsid w:val="00207CB6"/>
    <w:rsid w:val="00207E72"/>
    <w:rsid w:val="00210303"/>
    <w:rsid w:val="00210331"/>
    <w:rsid w:val="00210592"/>
    <w:rsid w:val="00210CCC"/>
    <w:rsid w:val="0021112B"/>
    <w:rsid w:val="00211706"/>
    <w:rsid w:val="00211BF4"/>
    <w:rsid w:val="00211CC7"/>
    <w:rsid w:val="00212404"/>
    <w:rsid w:val="00212624"/>
    <w:rsid w:val="002128E8"/>
    <w:rsid w:val="00212CDF"/>
    <w:rsid w:val="00212E6A"/>
    <w:rsid w:val="00212EE8"/>
    <w:rsid w:val="00213055"/>
    <w:rsid w:val="002131E2"/>
    <w:rsid w:val="002136FB"/>
    <w:rsid w:val="00213A69"/>
    <w:rsid w:val="00213ABD"/>
    <w:rsid w:val="00213C2E"/>
    <w:rsid w:val="00213F93"/>
    <w:rsid w:val="00214122"/>
    <w:rsid w:val="00214696"/>
    <w:rsid w:val="00214874"/>
    <w:rsid w:val="002149B9"/>
    <w:rsid w:val="002154C3"/>
    <w:rsid w:val="00215758"/>
    <w:rsid w:val="00215877"/>
    <w:rsid w:val="00215AEF"/>
    <w:rsid w:val="00215F66"/>
    <w:rsid w:val="00216173"/>
    <w:rsid w:val="0021655F"/>
    <w:rsid w:val="00216901"/>
    <w:rsid w:val="00216AD0"/>
    <w:rsid w:val="00217A64"/>
    <w:rsid w:val="00217F36"/>
    <w:rsid w:val="00220337"/>
    <w:rsid w:val="0022037E"/>
    <w:rsid w:val="00220FA0"/>
    <w:rsid w:val="002212C1"/>
    <w:rsid w:val="00221349"/>
    <w:rsid w:val="002215C3"/>
    <w:rsid w:val="00221BAC"/>
    <w:rsid w:val="00221D32"/>
    <w:rsid w:val="00221F57"/>
    <w:rsid w:val="00222873"/>
    <w:rsid w:val="0022293A"/>
    <w:rsid w:val="00222B22"/>
    <w:rsid w:val="00222B7E"/>
    <w:rsid w:val="00223299"/>
    <w:rsid w:val="0022371F"/>
    <w:rsid w:val="0022372C"/>
    <w:rsid w:val="00223B04"/>
    <w:rsid w:val="00223F16"/>
    <w:rsid w:val="00224444"/>
    <w:rsid w:val="00224D89"/>
    <w:rsid w:val="00225753"/>
    <w:rsid w:val="002264E4"/>
    <w:rsid w:val="002267F3"/>
    <w:rsid w:val="00226A96"/>
    <w:rsid w:val="00226B97"/>
    <w:rsid w:val="00226D19"/>
    <w:rsid w:val="0022747C"/>
    <w:rsid w:val="00227602"/>
    <w:rsid w:val="00227B62"/>
    <w:rsid w:val="00227B99"/>
    <w:rsid w:val="00227BF6"/>
    <w:rsid w:val="00227C9F"/>
    <w:rsid w:val="00227FD1"/>
    <w:rsid w:val="00230017"/>
    <w:rsid w:val="00230720"/>
    <w:rsid w:val="00230A31"/>
    <w:rsid w:val="002313D7"/>
    <w:rsid w:val="002317FC"/>
    <w:rsid w:val="00231D04"/>
    <w:rsid w:val="00231F28"/>
    <w:rsid w:val="00232295"/>
    <w:rsid w:val="00232527"/>
    <w:rsid w:val="00232688"/>
    <w:rsid w:val="00232A89"/>
    <w:rsid w:val="00232CED"/>
    <w:rsid w:val="0023304D"/>
    <w:rsid w:val="0023351F"/>
    <w:rsid w:val="00233982"/>
    <w:rsid w:val="00233AFB"/>
    <w:rsid w:val="00234B6D"/>
    <w:rsid w:val="00234C53"/>
    <w:rsid w:val="002351C8"/>
    <w:rsid w:val="002351F1"/>
    <w:rsid w:val="002352A8"/>
    <w:rsid w:val="00235329"/>
    <w:rsid w:val="00235498"/>
    <w:rsid w:val="002357A1"/>
    <w:rsid w:val="002357A3"/>
    <w:rsid w:val="00235BD5"/>
    <w:rsid w:val="00235DA1"/>
    <w:rsid w:val="00236522"/>
    <w:rsid w:val="00236772"/>
    <w:rsid w:val="00236AD1"/>
    <w:rsid w:val="00237482"/>
    <w:rsid w:val="0023754B"/>
    <w:rsid w:val="002377AB"/>
    <w:rsid w:val="00237A72"/>
    <w:rsid w:val="00237D10"/>
    <w:rsid w:val="002405D0"/>
    <w:rsid w:val="00240F60"/>
    <w:rsid w:val="0024174F"/>
    <w:rsid w:val="002417ED"/>
    <w:rsid w:val="002421AF"/>
    <w:rsid w:val="002425C2"/>
    <w:rsid w:val="002425E4"/>
    <w:rsid w:val="00242610"/>
    <w:rsid w:val="0024261F"/>
    <w:rsid w:val="002426FA"/>
    <w:rsid w:val="002429C6"/>
    <w:rsid w:val="00242F4C"/>
    <w:rsid w:val="00243553"/>
    <w:rsid w:val="00243CCC"/>
    <w:rsid w:val="00243DD2"/>
    <w:rsid w:val="00244016"/>
    <w:rsid w:val="00244225"/>
    <w:rsid w:val="002443F1"/>
    <w:rsid w:val="002447A0"/>
    <w:rsid w:val="00244821"/>
    <w:rsid w:val="0024495C"/>
    <w:rsid w:val="002449BD"/>
    <w:rsid w:val="002450C8"/>
    <w:rsid w:val="002451FA"/>
    <w:rsid w:val="0024560B"/>
    <w:rsid w:val="002456F3"/>
    <w:rsid w:val="002458CD"/>
    <w:rsid w:val="002459C1"/>
    <w:rsid w:val="00245F00"/>
    <w:rsid w:val="00245F17"/>
    <w:rsid w:val="0024611A"/>
    <w:rsid w:val="00246270"/>
    <w:rsid w:val="002464FF"/>
    <w:rsid w:val="002467D6"/>
    <w:rsid w:val="002473F3"/>
    <w:rsid w:val="002475C5"/>
    <w:rsid w:val="00247668"/>
    <w:rsid w:val="00247699"/>
    <w:rsid w:val="00247784"/>
    <w:rsid w:val="00247E3E"/>
    <w:rsid w:val="00247E57"/>
    <w:rsid w:val="00250C86"/>
    <w:rsid w:val="00250CD8"/>
    <w:rsid w:val="00250F18"/>
    <w:rsid w:val="0025143D"/>
    <w:rsid w:val="0025164F"/>
    <w:rsid w:val="002517B4"/>
    <w:rsid w:val="00251871"/>
    <w:rsid w:val="002519A7"/>
    <w:rsid w:val="00251E94"/>
    <w:rsid w:val="00252038"/>
    <w:rsid w:val="0025247F"/>
    <w:rsid w:val="0025261A"/>
    <w:rsid w:val="00252763"/>
    <w:rsid w:val="0025292A"/>
    <w:rsid w:val="00252E83"/>
    <w:rsid w:val="002531CF"/>
    <w:rsid w:val="00253454"/>
    <w:rsid w:val="00253CA4"/>
    <w:rsid w:val="00253E77"/>
    <w:rsid w:val="00253E8F"/>
    <w:rsid w:val="0025408E"/>
    <w:rsid w:val="002542EB"/>
    <w:rsid w:val="00254597"/>
    <w:rsid w:val="00254E32"/>
    <w:rsid w:val="002551BE"/>
    <w:rsid w:val="002552ED"/>
    <w:rsid w:val="00255426"/>
    <w:rsid w:val="00255442"/>
    <w:rsid w:val="00256667"/>
    <w:rsid w:val="0025693F"/>
    <w:rsid w:val="00256B03"/>
    <w:rsid w:val="00256BB1"/>
    <w:rsid w:val="00257208"/>
    <w:rsid w:val="00257428"/>
    <w:rsid w:val="00257644"/>
    <w:rsid w:val="00257991"/>
    <w:rsid w:val="00257F06"/>
    <w:rsid w:val="00257F7C"/>
    <w:rsid w:val="00257FEE"/>
    <w:rsid w:val="0026072E"/>
    <w:rsid w:val="0026122D"/>
    <w:rsid w:val="0026136A"/>
    <w:rsid w:val="00261516"/>
    <w:rsid w:val="002618F8"/>
    <w:rsid w:val="00261C5C"/>
    <w:rsid w:val="0026271E"/>
    <w:rsid w:val="00262A86"/>
    <w:rsid w:val="00262CB4"/>
    <w:rsid w:val="00262F7A"/>
    <w:rsid w:val="00263368"/>
    <w:rsid w:val="0026343E"/>
    <w:rsid w:val="0026413C"/>
    <w:rsid w:val="00264694"/>
    <w:rsid w:val="00264822"/>
    <w:rsid w:val="00264A5E"/>
    <w:rsid w:val="002652BA"/>
    <w:rsid w:val="00265335"/>
    <w:rsid w:val="0026590C"/>
    <w:rsid w:val="00265B75"/>
    <w:rsid w:val="00265F6B"/>
    <w:rsid w:val="002666C1"/>
    <w:rsid w:val="0026671F"/>
    <w:rsid w:val="00266CF6"/>
    <w:rsid w:val="00266D9D"/>
    <w:rsid w:val="00267666"/>
    <w:rsid w:val="00267711"/>
    <w:rsid w:val="00267CC7"/>
    <w:rsid w:val="00267D7D"/>
    <w:rsid w:val="00267DF5"/>
    <w:rsid w:val="00267E83"/>
    <w:rsid w:val="00267FCF"/>
    <w:rsid w:val="002704B4"/>
    <w:rsid w:val="002704C8"/>
    <w:rsid w:val="00270895"/>
    <w:rsid w:val="002708F4"/>
    <w:rsid w:val="00270CF3"/>
    <w:rsid w:val="00270D08"/>
    <w:rsid w:val="002710F5"/>
    <w:rsid w:val="00271337"/>
    <w:rsid w:val="002713B1"/>
    <w:rsid w:val="00271905"/>
    <w:rsid w:val="00271DF0"/>
    <w:rsid w:val="002720E6"/>
    <w:rsid w:val="00272109"/>
    <w:rsid w:val="00272142"/>
    <w:rsid w:val="0027235A"/>
    <w:rsid w:val="00272481"/>
    <w:rsid w:val="00272985"/>
    <w:rsid w:val="00273352"/>
    <w:rsid w:val="002736DB"/>
    <w:rsid w:val="00273763"/>
    <w:rsid w:val="00273871"/>
    <w:rsid w:val="00273DF5"/>
    <w:rsid w:val="00273F97"/>
    <w:rsid w:val="00274475"/>
    <w:rsid w:val="0027488B"/>
    <w:rsid w:val="002749C1"/>
    <w:rsid w:val="00274BF5"/>
    <w:rsid w:val="00274C80"/>
    <w:rsid w:val="0027509F"/>
    <w:rsid w:val="00275468"/>
    <w:rsid w:val="00275573"/>
    <w:rsid w:val="00275CDD"/>
    <w:rsid w:val="00275EC3"/>
    <w:rsid w:val="0027606E"/>
    <w:rsid w:val="00276576"/>
    <w:rsid w:val="002766AA"/>
    <w:rsid w:val="00276C27"/>
    <w:rsid w:val="00276C69"/>
    <w:rsid w:val="00276C77"/>
    <w:rsid w:val="00276FB2"/>
    <w:rsid w:val="00277087"/>
    <w:rsid w:val="0027734C"/>
    <w:rsid w:val="0027760B"/>
    <w:rsid w:val="00277870"/>
    <w:rsid w:val="00277D0E"/>
    <w:rsid w:val="00277DC3"/>
    <w:rsid w:val="00280468"/>
    <w:rsid w:val="00280539"/>
    <w:rsid w:val="002809B1"/>
    <w:rsid w:val="00280FB9"/>
    <w:rsid w:val="00281072"/>
    <w:rsid w:val="00281420"/>
    <w:rsid w:val="00281699"/>
    <w:rsid w:val="00281839"/>
    <w:rsid w:val="00281AE6"/>
    <w:rsid w:val="00281D88"/>
    <w:rsid w:val="00281F20"/>
    <w:rsid w:val="00281F79"/>
    <w:rsid w:val="00281FB3"/>
    <w:rsid w:val="0028233E"/>
    <w:rsid w:val="00282658"/>
    <w:rsid w:val="002826D7"/>
    <w:rsid w:val="00282CC4"/>
    <w:rsid w:val="002833F5"/>
    <w:rsid w:val="00283978"/>
    <w:rsid w:val="0028399A"/>
    <w:rsid w:val="002839E2"/>
    <w:rsid w:val="00283C39"/>
    <w:rsid w:val="00284497"/>
    <w:rsid w:val="00284DD8"/>
    <w:rsid w:val="00284EC5"/>
    <w:rsid w:val="00285314"/>
    <w:rsid w:val="002855F5"/>
    <w:rsid w:val="00285CC2"/>
    <w:rsid w:val="00285D9D"/>
    <w:rsid w:val="00286312"/>
    <w:rsid w:val="00286605"/>
    <w:rsid w:val="00286E5D"/>
    <w:rsid w:val="002871DC"/>
    <w:rsid w:val="002876B6"/>
    <w:rsid w:val="002877FD"/>
    <w:rsid w:val="00287D0D"/>
    <w:rsid w:val="00287E4D"/>
    <w:rsid w:val="002903A5"/>
    <w:rsid w:val="0029051C"/>
    <w:rsid w:val="0029056C"/>
    <w:rsid w:val="0029073C"/>
    <w:rsid w:val="00290749"/>
    <w:rsid w:val="00290A7E"/>
    <w:rsid w:val="00290C1C"/>
    <w:rsid w:val="00290C5F"/>
    <w:rsid w:val="00290E65"/>
    <w:rsid w:val="00291247"/>
    <w:rsid w:val="002912B1"/>
    <w:rsid w:val="002914AF"/>
    <w:rsid w:val="002915B9"/>
    <w:rsid w:val="00291A37"/>
    <w:rsid w:val="00291A46"/>
    <w:rsid w:val="00291AAB"/>
    <w:rsid w:val="00291AE2"/>
    <w:rsid w:val="00291FDF"/>
    <w:rsid w:val="002920E6"/>
    <w:rsid w:val="00292164"/>
    <w:rsid w:val="00292408"/>
    <w:rsid w:val="00292781"/>
    <w:rsid w:val="002928F6"/>
    <w:rsid w:val="00292DAA"/>
    <w:rsid w:val="00292E64"/>
    <w:rsid w:val="00293087"/>
    <w:rsid w:val="002931A9"/>
    <w:rsid w:val="002932DC"/>
    <w:rsid w:val="00293401"/>
    <w:rsid w:val="0029354F"/>
    <w:rsid w:val="00293A81"/>
    <w:rsid w:val="002942A6"/>
    <w:rsid w:val="00294472"/>
    <w:rsid w:val="002945DD"/>
    <w:rsid w:val="002945E4"/>
    <w:rsid w:val="00294713"/>
    <w:rsid w:val="002947F9"/>
    <w:rsid w:val="00294821"/>
    <w:rsid w:val="00294950"/>
    <w:rsid w:val="002949E1"/>
    <w:rsid w:val="00294A81"/>
    <w:rsid w:val="00294C3C"/>
    <w:rsid w:val="00294CC2"/>
    <w:rsid w:val="00294D73"/>
    <w:rsid w:val="00294D76"/>
    <w:rsid w:val="00294DC1"/>
    <w:rsid w:val="00294F29"/>
    <w:rsid w:val="002952A7"/>
    <w:rsid w:val="002952BD"/>
    <w:rsid w:val="00295690"/>
    <w:rsid w:val="002956BD"/>
    <w:rsid w:val="0029584C"/>
    <w:rsid w:val="0029598E"/>
    <w:rsid w:val="00295AAF"/>
    <w:rsid w:val="00295DF2"/>
    <w:rsid w:val="00296015"/>
    <w:rsid w:val="002966B7"/>
    <w:rsid w:val="00296C4A"/>
    <w:rsid w:val="00296DAC"/>
    <w:rsid w:val="00296EE7"/>
    <w:rsid w:val="00296F5C"/>
    <w:rsid w:val="00297111"/>
    <w:rsid w:val="00297310"/>
    <w:rsid w:val="00297BA8"/>
    <w:rsid w:val="00297C71"/>
    <w:rsid w:val="00297C73"/>
    <w:rsid w:val="00297CCC"/>
    <w:rsid w:val="00297FE6"/>
    <w:rsid w:val="002A07E7"/>
    <w:rsid w:val="002A0AEE"/>
    <w:rsid w:val="002A0BBF"/>
    <w:rsid w:val="002A0D05"/>
    <w:rsid w:val="002A0D31"/>
    <w:rsid w:val="002A0E3B"/>
    <w:rsid w:val="002A0FCD"/>
    <w:rsid w:val="002A12CC"/>
    <w:rsid w:val="002A148F"/>
    <w:rsid w:val="002A1558"/>
    <w:rsid w:val="002A1D6E"/>
    <w:rsid w:val="002A211A"/>
    <w:rsid w:val="002A2750"/>
    <w:rsid w:val="002A28A9"/>
    <w:rsid w:val="002A2ADB"/>
    <w:rsid w:val="002A2AEF"/>
    <w:rsid w:val="002A2D04"/>
    <w:rsid w:val="002A330A"/>
    <w:rsid w:val="002A33C8"/>
    <w:rsid w:val="002A3A1E"/>
    <w:rsid w:val="002A3C00"/>
    <w:rsid w:val="002A3FE3"/>
    <w:rsid w:val="002A435A"/>
    <w:rsid w:val="002A44CA"/>
    <w:rsid w:val="002A4538"/>
    <w:rsid w:val="002A4738"/>
    <w:rsid w:val="002A49E4"/>
    <w:rsid w:val="002A5160"/>
    <w:rsid w:val="002A59C8"/>
    <w:rsid w:val="002A6447"/>
    <w:rsid w:val="002A68DC"/>
    <w:rsid w:val="002A6ACB"/>
    <w:rsid w:val="002A6B22"/>
    <w:rsid w:val="002A6E29"/>
    <w:rsid w:val="002A6E39"/>
    <w:rsid w:val="002A702F"/>
    <w:rsid w:val="002A718C"/>
    <w:rsid w:val="002A7540"/>
    <w:rsid w:val="002A7BFF"/>
    <w:rsid w:val="002A7D13"/>
    <w:rsid w:val="002B0170"/>
    <w:rsid w:val="002B022A"/>
    <w:rsid w:val="002B0B34"/>
    <w:rsid w:val="002B0CF1"/>
    <w:rsid w:val="002B110A"/>
    <w:rsid w:val="002B17FC"/>
    <w:rsid w:val="002B1E4C"/>
    <w:rsid w:val="002B1F7F"/>
    <w:rsid w:val="002B207A"/>
    <w:rsid w:val="002B2620"/>
    <w:rsid w:val="002B2A16"/>
    <w:rsid w:val="002B2CC8"/>
    <w:rsid w:val="002B3099"/>
    <w:rsid w:val="002B310A"/>
    <w:rsid w:val="002B32A3"/>
    <w:rsid w:val="002B38E6"/>
    <w:rsid w:val="002B39C1"/>
    <w:rsid w:val="002B3CE6"/>
    <w:rsid w:val="002B3D8F"/>
    <w:rsid w:val="002B3DB1"/>
    <w:rsid w:val="002B42B4"/>
    <w:rsid w:val="002B44C5"/>
    <w:rsid w:val="002B4951"/>
    <w:rsid w:val="002B4970"/>
    <w:rsid w:val="002B4A82"/>
    <w:rsid w:val="002B4C84"/>
    <w:rsid w:val="002B4D93"/>
    <w:rsid w:val="002B53DD"/>
    <w:rsid w:val="002B628A"/>
    <w:rsid w:val="002B6B44"/>
    <w:rsid w:val="002B700C"/>
    <w:rsid w:val="002B70FE"/>
    <w:rsid w:val="002B72F3"/>
    <w:rsid w:val="002B76DF"/>
    <w:rsid w:val="002B7720"/>
    <w:rsid w:val="002B77B7"/>
    <w:rsid w:val="002B7B30"/>
    <w:rsid w:val="002B7B65"/>
    <w:rsid w:val="002B7C1F"/>
    <w:rsid w:val="002B7DDC"/>
    <w:rsid w:val="002C0623"/>
    <w:rsid w:val="002C0634"/>
    <w:rsid w:val="002C06F5"/>
    <w:rsid w:val="002C077E"/>
    <w:rsid w:val="002C07A5"/>
    <w:rsid w:val="002C07FC"/>
    <w:rsid w:val="002C0A67"/>
    <w:rsid w:val="002C11E9"/>
    <w:rsid w:val="002C14B0"/>
    <w:rsid w:val="002C1A67"/>
    <w:rsid w:val="002C1C32"/>
    <w:rsid w:val="002C1CA3"/>
    <w:rsid w:val="002C1E27"/>
    <w:rsid w:val="002C221B"/>
    <w:rsid w:val="002C2829"/>
    <w:rsid w:val="002C2C0B"/>
    <w:rsid w:val="002C2C38"/>
    <w:rsid w:val="002C2C7B"/>
    <w:rsid w:val="002C3BA5"/>
    <w:rsid w:val="002C3D1E"/>
    <w:rsid w:val="002C3E48"/>
    <w:rsid w:val="002C3F0C"/>
    <w:rsid w:val="002C3F9B"/>
    <w:rsid w:val="002C43F1"/>
    <w:rsid w:val="002C4B1B"/>
    <w:rsid w:val="002C4C74"/>
    <w:rsid w:val="002C4CE8"/>
    <w:rsid w:val="002C539C"/>
    <w:rsid w:val="002C5A21"/>
    <w:rsid w:val="002C5BB7"/>
    <w:rsid w:val="002C5D9D"/>
    <w:rsid w:val="002C5FAE"/>
    <w:rsid w:val="002C632E"/>
    <w:rsid w:val="002C692C"/>
    <w:rsid w:val="002C6A43"/>
    <w:rsid w:val="002C6D2E"/>
    <w:rsid w:val="002C7071"/>
    <w:rsid w:val="002C707D"/>
    <w:rsid w:val="002C7343"/>
    <w:rsid w:val="002C738A"/>
    <w:rsid w:val="002C73BE"/>
    <w:rsid w:val="002C74B1"/>
    <w:rsid w:val="002C7538"/>
    <w:rsid w:val="002C76A1"/>
    <w:rsid w:val="002C76EB"/>
    <w:rsid w:val="002C7A37"/>
    <w:rsid w:val="002C7BF6"/>
    <w:rsid w:val="002D004D"/>
    <w:rsid w:val="002D096B"/>
    <w:rsid w:val="002D0A9E"/>
    <w:rsid w:val="002D0CDB"/>
    <w:rsid w:val="002D0DBD"/>
    <w:rsid w:val="002D0FCE"/>
    <w:rsid w:val="002D1877"/>
    <w:rsid w:val="002D191D"/>
    <w:rsid w:val="002D1DF0"/>
    <w:rsid w:val="002D1E7C"/>
    <w:rsid w:val="002D1F1B"/>
    <w:rsid w:val="002D2291"/>
    <w:rsid w:val="002D22CD"/>
    <w:rsid w:val="002D238E"/>
    <w:rsid w:val="002D2A00"/>
    <w:rsid w:val="002D2C43"/>
    <w:rsid w:val="002D3896"/>
    <w:rsid w:val="002D3AB3"/>
    <w:rsid w:val="002D3B83"/>
    <w:rsid w:val="002D3BF9"/>
    <w:rsid w:val="002D3C3D"/>
    <w:rsid w:val="002D3D5D"/>
    <w:rsid w:val="002D459A"/>
    <w:rsid w:val="002D493F"/>
    <w:rsid w:val="002D4E6B"/>
    <w:rsid w:val="002D52B1"/>
    <w:rsid w:val="002D590D"/>
    <w:rsid w:val="002D61F8"/>
    <w:rsid w:val="002D6706"/>
    <w:rsid w:val="002D6832"/>
    <w:rsid w:val="002D6C6F"/>
    <w:rsid w:val="002E0280"/>
    <w:rsid w:val="002E0394"/>
    <w:rsid w:val="002E0662"/>
    <w:rsid w:val="002E083C"/>
    <w:rsid w:val="002E0F49"/>
    <w:rsid w:val="002E0F62"/>
    <w:rsid w:val="002E0F84"/>
    <w:rsid w:val="002E10C8"/>
    <w:rsid w:val="002E1149"/>
    <w:rsid w:val="002E120D"/>
    <w:rsid w:val="002E14FC"/>
    <w:rsid w:val="002E1899"/>
    <w:rsid w:val="002E1B50"/>
    <w:rsid w:val="002E1ECF"/>
    <w:rsid w:val="002E255B"/>
    <w:rsid w:val="002E27D8"/>
    <w:rsid w:val="002E28C8"/>
    <w:rsid w:val="002E29AD"/>
    <w:rsid w:val="002E2A99"/>
    <w:rsid w:val="002E2B96"/>
    <w:rsid w:val="002E2DA3"/>
    <w:rsid w:val="002E3EF6"/>
    <w:rsid w:val="002E4470"/>
    <w:rsid w:val="002E44A5"/>
    <w:rsid w:val="002E46C2"/>
    <w:rsid w:val="002E4961"/>
    <w:rsid w:val="002E4988"/>
    <w:rsid w:val="002E4A69"/>
    <w:rsid w:val="002E4ED1"/>
    <w:rsid w:val="002E4EEB"/>
    <w:rsid w:val="002E4F0D"/>
    <w:rsid w:val="002E5205"/>
    <w:rsid w:val="002E57E8"/>
    <w:rsid w:val="002E59ED"/>
    <w:rsid w:val="002E5F5B"/>
    <w:rsid w:val="002E61E4"/>
    <w:rsid w:val="002E623F"/>
    <w:rsid w:val="002E636A"/>
    <w:rsid w:val="002E63E7"/>
    <w:rsid w:val="002E69A5"/>
    <w:rsid w:val="002E6AF8"/>
    <w:rsid w:val="002E6EDD"/>
    <w:rsid w:val="002E7B6E"/>
    <w:rsid w:val="002F0054"/>
    <w:rsid w:val="002F03B7"/>
    <w:rsid w:val="002F041B"/>
    <w:rsid w:val="002F0BB4"/>
    <w:rsid w:val="002F0E39"/>
    <w:rsid w:val="002F0EEF"/>
    <w:rsid w:val="002F12FE"/>
    <w:rsid w:val="002F1323"/>
    <w:rsid w:val="002F14E5"/>
    <w:rsid w:val="002F180F"/>
    <w:rsid w:val="002F1A87"/>
    <w:rsid w:val="002F2261"/>
    <w:rsid w:val="002F2702"/>
    <w:rsid w:val="002F27BF"/>
    <w:rsid w:val="002F31A7"/>
    <w:rsid w:val="002F33F7"/>
    <w:rsid w:val="002F3795"/>
    <w:rsid w:val="002F39CE"/>
    <w:rsid w:val="002F3AA2"/>
    <w:rsid w:val="002F3DD6"/>
    <w:rsid w:val="002F3F39"/>
    <w:rsid w:val="002F3F9D"/>
    <w:rsid w:val="002F40CE"/>
    <w:rsid w:val="002F4162"/>
    <w:rsid w:val="002F4327"/>
    <w:rsid w:val="002F451A"/>
    <w:rsid w:val="002F4EAF"/>
    <w:rsid w:val="002F5309"/>
    <w:rsid w:val="002F550C"/>
    <w:rsid w:val="002F5590"/>
    <w:rsid w:val="002F5FDD"/>
    <w:rsid w:val="002F6D90"/>
    <w:rsid w:val="002F6F22"/>
    <w:rsid w:val="002F7127"/>
    <w:rsid w:val="002F7372"/>
    <w:rsid w:val="002F7814"/>
    <w:rsid w:val="002F7B2B"/>
    <w:rsid w:val="003001E7"/>
    <w:rsid w:val="0030023E"/>
    <w:rsid w:val="00300ED6"/>
    <w:rsid w:val="003013AA"/>
    <w:rsid w:val="00301520"/>
    <w:rsid w:val="003016AE"/>
    <w:rsid w:val="00301DCA"/>
    <w:rsid w:val="003023DA"/>
    <w:rsid w:val="00302530"/>
    <w:rsid w:val="0030264A"/>
    <w:rsid w:val="00302981"/>
    <w:rsid w:val="0030316C"/>
    <w:rsid w:val="003032F7"/>
    <w:rsid w:val="00303316"/>
    <w:rsid w:val="003036E3"/>
    <w:rsid w:val="003037AF"/>
    <w:rsid w:val="003047F7"/>
    <w:rsid w:val="00304B2D"/>
    <w:rsid w:val="00304B55"/>
    <w:rsid w:val="00304E17"/>
    <w:rsid w:val="00305309"/>
    <w:rsid w:val="00305346"/>
    <w:rsid w:val="00305541"/>
    <w:rsid w:val="00305589"/>
    <w:rsid w:val="003057FB"/>
    <w:rsid w:val="00305885"/>
    <w:rsid w:val="00305B9A"/>
    <w:rsid w:val="00305BF2"/>
    <w:rsid w:val="00306303"/>
    <w:rsid w:val="00306890"/>
    <w:rsid w:val="00306B3D"/>
    <w:rsid w:val="00306BFE"/>
    <w:rsid w:val="00306DC6"/>
    <w:rsid w:val="00307194"/>
    <w:rsid w:val="00307237"/>
    <w:rsid w:val="003075EF"/>
    <w:rsid w:val="003100A9"/>
    <w:rsid w:val="003102FB"/>
    <w:rsid w:val="003106F1"/>
    <w:rsid w:val="003108E3"/>
    <w:rsid w:val="00310B0B"/>
    <w:rsid w:val="00310B0D"/>
    <w:rsid w:val="00310C50"/>
    <w:rsid w:val="003111D8"/>
    <w:rsid w:val="003116B4"/>
    <w:rsid w:val="00311DAB"/>
    <w:rsid w:val="00312533"/>
    <w:rsid w:val="00312977"/>
    <w:rsid w:val="003129A7"/>
    <w:rsid w:val="00312AA8"/>
    <w:rsid w:val="00312E67"/>
    <w:rsid w:val="00313263"/>
    <w:rsid w:val="00313696"/>
    <w:rsid w:val="0031374B"/>
    <w:rsid w:val="00314225"/>
    <w:rsid w:val="003142BD"/>
    <w:rsid w:val="00314764"/>
    <w:rsid w:val="00314A37"/>
    <w:rsid w:val="00314F35"/>
    <w:rsid w:val="00315101"/>
    <w:rsid w:val="003151E4"/>
    <w:rsid w:val="00315566"/>
    <w:rsid w:val="00315641"/>
    <w:rsid w:val="0031608A"/>
    <w:rsid w:val="00316228"/>
    <w:rsid w:val="00316343"/>
    <w:rsid w:val="00316A24"/>
    <w:rsid w:val="003170A0"/>
    <w:rsid w:val="00317192"/>
    <w:rsid w:val="003171DB"/>
    <w:rsid w:val="003173C0"/>
    <w:rsid w:val="00317459"/>
    <w:rsid w:val="003174F5"/>
    <w:rsid w:val="0031765E"/>
    <w:rsid w:val="00317715"/>
    <w:rsid w:val="00317B29"/>
    <w:rsid w:val="00320246"/>
    <w:rsid w:val="00320333"/>
    <w:rsid w:val="00320798"/>
    <w:rsid w:val="003209F2"/>
    <w:rsid w:val="003212A2"/>
    <w:rsid w:val="003217FE"/>
    <w:rsid w:val="003223C3"/>
    <w:rsid w:val="00322524"/>
    <w:rsid w:val="003229C2"/>
    <w:rsid w:val="00322A46"/>
    <w:rsid w:val="00322C29"/>
    <w:rsid w:val="00322D76"/>
    <w:rsid w:val="003234AE"/>
    <w:rsid w:val="00323732"/>
    <w:rsid w:val="0032382E"/>
    <w:rsid w:val="00323AAA"/>
    <w:rsid w:val="00323D87"/>
    <w:rsid w:val="00323EAE"/>
    <w:rsid w:val="00323FAF"/>
    <w:rsid w:val="00323FF5"/>
    <w:rsid w:val="00324032"/>
    <w:rsid w:val="0032419F"/>
    <w:rsid w:val="003243DB"/>
    <w:rsid w:val="0032454E"/>
    <w:rsid w:val="00324C3E"/>
    <w:rsid w:val="00324E93"/>
    <w:rsid w:val="0032513B"/>
    <w:rsid w:val="00325264"/>
    <w:rsid w:val="00325268"/>
    <w:rsid w:val="003252D4"/>
    <w:rsid w:val="003256BE"/>
    <w:rsid w:val="0032591E"/>
    <w:rsid w:val="0032671C"/>
    <w:rsid w:val="00326AF8"/>
    <w:rsid w:val="0032701B"/>
    <w:rsid w:val="003270CF"/>
    <w:rsid w:val="003271BE"/>
    <w:rsid w:val="0032748D"/>
    <w:rsid w:val="003275AB"/>
    <w:rsid w:val="0032778C"/>
    <w:rsid w:val="0032783F"/>
    <w:rsid w:val="0032796D"/>
    <w:rsid w:val="0032798E"/>
    <w:rsid w:val="00327D65"/>
    <w:rsid w:val="00327F66"/>
    <w:rsid w:val="0033003A"/>
    <w:rsid w:val="00330296"/>
    <w:rsid w:val="00330328"/>
    <w:rsid w:val="00330868"/>
    <w:rsid w:val="003308C9"/>
    <w:rsid w:val="00330A64"/>
    <w:rsid w:val="00330AF6"/>
    <w:rsid w:val="00330C4D"/>
    <w:rsid w:val="00330EBD"/>
    <w:rsid w:val="00330FA9"/>
    <w:rsid w:val="00331136"/>
    <w:rsid w:val="0033128B"/>
    <w:rsid w:val="00331461"/>
    <w:rsid w:val="003316F8"/>
    <w:rsid w:val="003317BB"/>
    <w:rsid w:val="00331D36"/>
    <w:rsid w:val="00332088"/>
    <w:rsid w:val="0033299F"/>
    <w:rsid w:val="003329D1"/>
    <w:rsid w:val="00332AAB"/>
    <w:rsid w:val="00332D8C"/>
    <w:rsid w:val="0033323E"/>
    <w:rsid w:val="0033324A"/>
    <w:rsid w:val="003333B6"/>
    <w:rsid w:val="0033356B"/>
    <w:rsid w:val="00333858"/>
    <w:rsid w:val="00333B7A"/>
    <w:rsid w:val="003343F7"/>
    <w:rsid w:val="003347E9"/>
    <w:rsid w:val="00334ABC"/>
    <w:rsid w:val="00334EFD"/>
    <w:rsid w:val="00334F34"/>
    <w:rsid w:val="003350E7"/>
    <w:rsid w:val="00335328"/>
    <w:rsid w:val="003358ED"/>
    <w:rsid w:val="00335B12"/>
    <w:rsid w:val="00335B34"/>
    <w:rsid w:val="00335F13"/>
    <w:rsid w:val="00335F5F"/>
    <w:rsid w:val="003361F4"/>
    <w:rsid w:val="00336BDF"/>
    <w:rsid w:val="0033718E"/>
    <w:rsid w:val="00337763"/>
    <w:rsid w:val="00337AEE"/>
    <w:rsid w:val="00337B16"/>
    <w:rsid w:val="00337BC0"/>
    <w:rsid w:val="00337F7C"/>
    <w:rsid w:val="0034023D"/>
    <w:rsid w:val="003403AE"/>
    <w:rsid w:val="003405A6"/>
    <w:rsid w:val="003405FD"/>
    <w:rsid w:val="0034068C"/>
    <w:rsid w:val="003406ED"/>
    <w:rsid w:val="0034076A"/>
    <w:rsid w:val="003407F4"/>
    <w:rsid w:val="00340A70"/>
    <w:rsid w:val="003413AA"/>
    <w:rsid w:val="0034144F"/>
    <w:rsid w:val="0034148B"/>
    <w:rsid w:val="0034167A"/>
    <w:rsid w:val="00341C1F"/>
    <w:rsid w:val="00341D2D"/>
    <w:rsid w:val="00341D9A"/>
    <w:rsid w:val="00342006"/>
    <w:rsid w:val="0034218C"/>
    <w:rsid w:val="003423CC"/>
    <w:rsid w:val="0034272C"/>
    <w:rsid w:val="0034285D"/>
    <w:rsid w:val="00342BF5"/>
    <w:rsid w:val="00342CA6"/>
    <w:rsid w:val="00343054"/>
    <w:rsid w:val="0034380F"/>
    <w:rsid w:val="00343E41"/>
    <w:rsid w:val="00344432"/>
    <w:rsid w:val="00344AF9"/>
    <w:rsid w:val="00344D2D"/>
    <w:rsid w:val="00345A9A"/>
    <w:rsid w:val="00345E58"/>
    <w:rsid w:val="0034603A"/>
    <w:rsid w:val="003460BC"/>
    <w:rsid w:val="003468E0"/>
    <w:rsid w:val="00346D58"/>
    <w:rsid w:val="003471A0"/>
    <w:rsid w:val="0034734E"/>
    <w:rsid w:val="003475C5"/>
    <w:rsid w:val="0034765C"/>
    <w:rsid w:val="00347665"/>
    <w:rsid w:val="003479B2"/>
    <w:rsid w:val="00347D20"/>
    <w:rsid w:val="00347E9C"/>
    <w:rsid w:val="00347EB2"/>
    <w:rsid w:val="003506DB"/>
    <w:rsid w:val="00350758"/>
    <w:rsid w:val="00350A2E"/>
    <w:rsid w:val="00350B78"/>
    <w:rsid w:val="00351474"/>
    <w:rsid w:val="0035180F"/>
    <w:rsid w:val="0035190A"/>
    <w:rsid w:val="00351F86"/>
    <w:rsid w:val="00351FA4"/>
    <w:rsid w:val="00351FB2"/>
    <w:rsid w:val="00352006"/>
    <w:rsid w:val="003521C8"/>
    <w:rsid w:val="003522AB"/>
    <w:rsid w:val="003525AA"/>
    <w:rsid w:val="00352CEB"/>
    <w:rsid w:val="00352F91"/>
    <w:rsid w:val="003530B3"/>
    <w:rsid w:val="003532DE"/>
    <w:rsid w:val="00353526"/>
    <w:rsid w:val="003535F8"/>
    <w:rsid w:val="00353686"/>
    <w:rsid w:val="003537E1"/>
    <w:rsid w:val="00353E1E"/>
    <w:rsid w:val="00354353"/>
    <w:rsid w:val="003548F6"/>
    <w:rsid w:val="00354C9E"/>
    <w:rsid w:val="00354E53"/>
    <w:rsid w:val="0035503D"/>
    <w:rsid w:val="003551F7"/>
    <w:rsid w:val="003552D3"/>
    <w:rsid w:val="003552EC"/>
    <w:rsid w:val="003558F3"/>
    <w:rsid w:val="0035591E"/>
    <w:rsid w:val="00355FAF"/>
    <w:rsid w:val="00356072"/>
    <w:rsid w:val="00356342"/>
    <w:rsid w:val="003563A3"/>
    <w:rsid w:val="003569FD"/>
    <w:rsid w:val="00356D05"/>
    <w:rsid w:val="00356DF4"/>
    <w:rsid w:val="00357141"/>
    <w:rsid w:val="003572D6"/>
    <w:rsid w:val="00357331"/>
    <w:rsid w:val="00357335"/>
    <w:rsid w:val="00357723"/>
    <w:rsid w:val="003578D7"/>
    <w:rsid w:val="00357F8D"/>
    <w:rsid w:val="00360461"/>
    <w:rsid w:val="003605FC"/>
    <w:rsid w:val="003607F4"/>
    <w:rsid w:val="003609A2"/>
    <w:rsid w:val="00360E48"/>
    <w:rsid w:val="0036115A"/>
    <w:rsid w:val="0036167C"/>
    <w:rsid w:val="00361849"/>
    <w:rsid w:val="00361D80"/>
    <w:rsid w:val="0036289E"/>
    <w:rsid w:val="00362CF5"/>
    <w:rsid w:val="00362EC4"/>
    <w:rsid w:val="00362F83"/>
    <w:rsid w:val="00363479"/>
    <w:rsid w:val="0036358C"/>
    <w:rsid w:val="00363CB8"/>
    <w:rsid w:val="00363E02"/>
    <w:rsid w:val="00363F57"/>
    <w:rsid w:val="00364151"/>
    <w:rsid w:val="003645BA"/>
    <w:rsid w:val="00364664"/>
    <w:rsid w:val="00364856"/>
    <w:rsid w:val="003650E8"/>
    <w:rsid w:val="003654BE"/>
    <w:rsid w:val="00365747"/>
    <w:rsid w:val="00365B63"/>
    <w:rsid w:val="00365C89"/>
    <w:rsid w:val="00365DE6"/>
    <w:rsid w:val="00365E37"/>
    <w:rsid w:val="00365E4A"/>
    <w:rsid w:val="00365F22"/>
    <w:rsid w:val="0036606B"/>
    <w:rsid w:val="003662F3"/>
    <w:rsid w:val="0036694E"/>
    <w:rsid w:val="00366DD1"/>
    <w:rsid w:val="0036709D"/>
    <w:rsid w:val="00367646"/>
    <w:rsid w:val="00367A4A"/>
    <w:rsid w:val="00367F14"/>
    <w:rsid w:val="00367FF7"/>
    <w:rsid w:val="003700DC"/>
    <w:rsid w:val="0037039D"/>
    <w:rsid w:val="0037086A"/>
    <w:rsid w:val="00370B9B"/>
    <w:rsid w:val="00370BC8"/>
    <w:rsid w:val="00370C88"/>
    <w:rsid w:val="003711E8"/>
    <w:rsid w:val="00371212"/>
    <w:rsid w:val="0037125E"/>
    <w:rsid w:val="00371B4C"/>
    <w:rsid w:val="00371DB4"/>
    <w:rsid w:val="00371F64"/>
    <w:rsid w:val="00371F7D"/>
    <w:rsid w:val="00372308"/>
    <w:rsid w:val="00372328"/>
    <w:rsid w:val="003729FF"/>
    <w:rsid w:val="00372A7D"/>
    <w:rsid w:val="00372BCF"/>
    <w:rsid w:val="00373469"/>
    <w:rsid w:val="00373AD7"/>
    <w:rsid w:val="00373B80"/>
    <w:rsid w:val="00373D1E"/>
    <w:rsid w:val="00374526"/>
    <w:rsid w:val="00374546"/>
    <w:rsid w:val="003748C7"/>
    <w:rsid w:val="003750C6"/>
    <w:rsid w:val="003752EF"/>
    <w:rsid w:val="00375463"/>
    <w:rsid w:val="00375791"/>
    <w:rsid w:val="00375AFD"/>
    <w:rsid w:val="00375B91"/>
    <w:rsid w:val="00375E28"/>
    <w:rsid w:val="0037654E"/>
    <w:rsid w:val="00376790"/>
    <w:rsid w:val="00376C39"/>
    <w:rsid w:val="00376CFA"/>
    <w:rsid w:val="0037716A"/>
    <w:rsid w:val="003779C3"/>
    <w:rsid w:val="00377F96"/>
    <w:rsid w:val="0038015E"/>
    <w:rsid w:val="00380166"/>
    <w:rsid w:val="00380638"/>
    <w:rsid w:val="00380EAF"/>
    <w:rsid w:val="003813B6"/>
    <w:rsid w:val="00381B99"/>
    <w:rsid w:val="00381D38"/>
    <w:rsid w:val="0038267A"/>
    <w:rsid w:val="00382B6C"/>
    <w:rsid w:val="00383632"/>
    <w:rsid w:val="00383641"/>
    <w:rsid w:val="00383682"/>
    <w:rsid w:val="003836B1"/>
    <w:rsid w:val="003838F9"/>
    <w:rsid w:val="00383B3C"/>
    <w:rsid w:val="00383EDC"/>
    <w:rsid w:val="00384382"/>
    <w:rsid w:val="003844CF"/>
    <w:rsid w:val="003844DE"/>
    <w:rsid w:val="0038462E"/>
    <w:rsid w:val="00384657"/>
    <w:rsid w:val="00384806"/>
    <w:rsid w:val="00384C4F"/>
    <w:rsid w:val="00384F09"/>
    <w:rsid w:val="00384F58"/>
    <w:rsid w:val="00385098"/>
    <w:rsid w:val="0038517A"/>
    <w:rsid w:val="003860FF"/>
    <w:rsid w:val="0038632C"/>
    <w:rsid w:val="00386520"/>
    <w:rsid w:val="00386735"/>
    <w:rsid w:val="00386FCD"/>
    <w:rsid w:val="00387248"/>
    <w:rsid w:val="00387292"/>
    <w:rsid w:val="003874B6"/>
    <w:rsid w:val="003875D6"/>
    <w:rsid w:val="00387A9C"/>
    <w:rsid w:val="00387C9C"/>
    <w:rsid w:val="00390A3A"/>
    <w:rsid w:val="0039168D"/>
    <w:rsid w:val="003919D1"/>
    <w:rsid w:val="003919E0"/>
    <w:rsid w:val="00391D7E"/>
    <w:rsid w:val="00391DF4"/>
    <w:rsid w:val="00393265"/>
    <w:rsid w:val="00393444"/>
    <w:rsid w:val="003935CD"/>
    <w:rsid w:val="00393776"/>
    <w:rsid w:val="00393A02"/>
    <w:rsid w:val="00393B1F"/>
    <w:rsid w:val="00393C27"/>
    <w:rsid w:val="00394629"/>
    <w:rsid w:val="00395350"/>
    <w:rsid w:val="003953FE"/>
    <w:rsid w:val="0039591C"/>
    <w:rsid w:val="003959F7"/>
    <w:rsid w:val="00395A18"/>
    <w:rsid w:val="00396315"/>
    <w:rsid w:val="00396947"/>
    <w:rsid w:val="003970C8"/>
    <w:rsid w:val="003973C0"/>
    <w:rsid w:val="00397592"/>
    <w:rsid w:val="003975D5"/>
    <w:rsid w:val="003977D3"/>
    <w:rsid w:val="003979B5"/>
    <w:rsid w:val="00397BE5"/>
    <w:rsid w:val="00397F16"/>
    <w:rsid w:val="003A04B7"/>
    <w:rsid w:val="003A04E8"/>
    <w:rsid w:val="003A06F6"/>
    <w:rsid w:val="003A0701"/>
    <w:rsid w:val="003A0B03"/>
    <w:rsid w:val="003A1075"/>
    <w:rsid w:val="003A1150"/>
    <w:rsid w:val="003A1205"/>
    <w:rsid w:val="003A1255"/>
    <w:rsid w:val="003A176E"/>
    <w:rsid w:val="003A1AA8"/>
    <w:rsid w:val="003A253A"/>
    <w:rsid w:val="003A2603"/>
    <w:rsid w:val="003A2AD5"/>
    <w:rsid w:val="003A2D06"/>
    <w:rsid w:val="003A320B"/>
    <w:rsid w:val="003A371A"/>
    <w:rsid w:val="003A3854"/>
    <w:rsid w:val="003A3925"/>
    <w:rsid w:val="003A3A80"/>
    <w:rsid w:val="003A3CCF"/>
    <w:rsid w:val="003A3D0E"/>
    <w:rsid w:val="003A3DE1"/>
    <w:rsid w:val="003A460F"/>
    <w:rsid w:val="003A4819"/>
    <w:rsid w:val="003A4920"/>
    <w:rsid w:val="003A4D32"/>
    <w:rsid w:val="003A5215"/>
    <w:rsid w:val="003A54F6"/>
    <w:rsid w:val="003A553B"/>
    <w:rsid w:val="003A5858"/>
    <w:rsid w:val="003A5FAF"/>
    <w:rsid w:val="003A6019"/>
    <w:rsid w:val="003A639B"/>
    <w:rsid w:val="003A677C"/>
    <w:rsid w:val="003A6830"/>
    <w:rsid w:val="003A6874"/>
    <w:rsid w:val="003A6941"/>
    <w:rsid w:val="003A6A9A"/>
    <w:rsid w:val="003A7200"/>
    <w:rsid w:val="003A76F6"/>
    <w:rsid w:val="003A7E05"/>
    <w:rsid w:val="003A7ED0"/>
    <w:rsid w:val="003B0873"/>
    <w:rsid w:val="003B0F7A"/>
    <w:rsid w:val="003B18E5"/>
    <w:rsid w:val="003B2006"/>
    <w:rsid w:val="003B2239"/>
    <w:rsid w:val="003B2253"/>
    <w:rsid w:val="003B233A"/>
    <w:rsid w:val="003B2400"/>
    <w:rsid w:val="003B29E4"/>
    <w:rsid w:val="003B2A83"/>
    <w:rsid w:val="003B2F27"/>
    <w:rsid w:val="003B3150"/>
    <w:rsid w:val="003B3248"/>
    <w:rsid w:val="003B36B8"/>
    <w:rsid w:val="003B36C7"/>
    <w:rsid w:val="003B370C"/>
    <w:rsid w:val="003B3829"/>
    <w:rsid w:val="003B3940"/>
    <w:rsid w:val="003B3B6A"/>
    <w:rsid w:val="003B3C87"/>
    <w:rsid w:val="003B3CF0"/>
    <w:rsid w:val="003B400A"/>
    <w:rsid w:val="003B413A"/>
    <w:rsid w:val="003B4469"/>
    <w:rsid w:val="003B4626"/>
    <w:rsid w:val="003B493A"/>
    <w:rsid w:val="003B498B"/>
    <w:rsid w:val="003B4A56"/>
    <w:rsid w:val="003B4D80"/>
    <w:rsid w:val="003B4F31"/>
    <w:rsid w:val="003B5957"/>
    <w:rsid w:val="003B5B06"/>
    <w:rsid w:val="003B5D09"/>
    <w:rsid w:val="003B5EA8"/>
    <w:rsid w:val="003B5FD6"/>
    <w:rsid w:val="003B6545"/>
    <w:rsid w:val="003B6C18"/>
    <w:rsid w:val="003B6E84"/>
    <w:rsid w:val="003B70F0"/>
    <w:rsid w:val="003B714F"/>
    <w:rsid w:val="003B74E0"/>
    <w:rsid w:val="003B7621"/>
    <w:rsid w:val="003B79CE"/>
    <w:rsid w:val="003B7E4D"/>
    <w:rsid w:val="003C037E"/>
    <w:rsid w:val="003C08D1"/>
    <w:rsid w:val="003C0C40"/>
    <w:rsid w:val="003C0C4D"/>
    <w:rsid w:val="003C0FE0"/>
    <w:rsid w:val="003C181D"/>
    <w:rsid w:val="003C1949"/>
    <w:rsid w:val="003C19E3"/>
    <w:rsid w:val="003C1A30"/>
    <w:rsid w:val="003C1CAC"/>
    <w:rsid w:val="003C2C77"/>
    <w:rsid w:val="003C353F"/>
    <w:rsid w:val="003C39E2"/>
    <w:rsid w:val="003C3ACC"/>
    <w:rsid w:val="003C3B0A"/>
    <w:rsid w:val="003C3B45"/>
    <w:rsid w:val="003C3B73"/>
    <w:rsid w:val="003C3D9C"/>
    <w:rsid w:val="003C3E8C"/>
    <w:rsid w:val="003C40D2"/>
    <w:rsid w:val="003C4412"/>
    <w:rsid w:val="003C450B"/>
    <w:rsid w:val="003C510D"/>
    <w:rsid w:val="003C5286"/>
    <w:rsid w:val="003C53E5"/>
    <w:rsid w:val="003C55E2"/>
    <w:rsid w:val="003C55F1"/>
    <w:rsid w:val="003C5E11"/>
    <w:rsid w:val="003C67D1"/>
    <w:rsid w:val="003C6A3D"/>
    <w:rsid w:val="003C6D39"/>
    <w:rsid w:val="003C701C"/>
    <w:rsid w:val="003C733F"/>
    <w:rsid w:val="003C7953"/>
    <w:rsid w:val="003D00C0"/>
    <w:rsid w:val="003D04AE"/>
    <w:rsid w:val="003D0701"/>
    <w:rsid w:val="003D0F2D"/>
    <w:rsid w:val="003D1418"/>
    <w:rsid w:val="003D188B"/>
    <w:rsid w:val="003D18B5"/>
    <w:rsid w:val="003D2013"/>
    <w:rsid w:val="003D2023"/>
    <w:rsid w:val="003D2702"/>
    <w:rsid w:val="003D2D21"/>
    <w:rsid w:val="003D2F34"/>
    <w:rsid w:val="003D2FEE"/>
    <w:rsid w:val="003D33E1"/>
    <w:rsid w:val="003D34F1"/>
    <w:rsid w:val="003D40B9"/>
    <w:rsid w:val="003D4101"/>
    <w:rsid w:val="003D417D"/>
    <w:rsid w:val="003D4267"/>
    <w:rsid w:val="003D446C"/>
    <w:rsid w:val="003D49E6"/>
    <w:rsid w:val="003D4B7F"/>
    <w:rsid w:val="003D4E5D"/>
    <w:rsid w:val="003D5061"/>
    <w:rsid w:val="003D50A3"/>
    <w:rsid w:val="003D518D"/>
    <w:rsid w:val="003D5EEF"/>
    <w:rsid w:val="003D6082"/>
    <w:rsid w:val="003D60F1"/>
    <w:rsid w:val="003D631B"/>
    <w:rsid w:val="003D6861"/>
    <w:rsid w:val="003D6E43"/>
    <w:rsid w:val="003D7299"/>
    <w:rsid w:val="003D76B4"/>
    <w:rsid w:val="003D7949"/>
    <w:rsid w:val="003E0658"/>
    <w:rsid w:val="003E0724"/>
    <w:rsid w:val="003E0727"/>
    <w:rsid w:val="003E0E79"/>
    <w:rsid w:val="003E1172"/>
    <w:rsid w:val="003E1185"/>
    <w:rsid w:val="003E131E"/>
    <w:rsid w:val="003E15D7"/>
    <w:rsid w:val="003E182C"/>
    <w:rsid w:val="003E1CC4"/>
    <w:rsid w:val="003E1E89"/>
    <w:rsid w:val="003E2249"/>
    <w:rsid w:val="003E22E3"/>
    <w:rsid w:val="003E245E"/>
    <w:rsid w:val="003E246B"/>
    <w:rsid w:val="003E28E1"/>
    <w:rsid w:val="003E2921"/>
    <w:rsid w:val="003E2935"/>
    <w:rsid w:val="003E2BDB"/>
    <w:rsid w:val="003E2CB5"/>
    <w:rsid w:val="003E2E93"/>
    <w:rsid w:val="003E302C"/>
    <w:rsid w:val="003E308A"/>
    <w:rsid w:val="003E3326"/>
    <w:rsid w:val="003E3390"/>
    <w:rsid w:val="003E370D"/>
    <w:rsid w:val="003E38D1"/>
    <w:rsid w:val="003E3E96"/>
    <w:rsid w:val="003E3F60"/>
    <w:rsid w:val="003E4A45"/>
    <w:rsid w:val="003E4E25"/>
    <w:rsid w:val="003E5282"/>
    <w:rsid w:val="003E548E"/>
    <w:rsid w:val="003E5537"/>
    <w:rsid w:val="003E56F9"/>
    <w:rsid w:val="003E5900"/>
    <w:rsid w:val="003E6179"/>
    <w:rsid w:val="003E6AAE"/>
    <w:rsid w:val="003E6B21"/>
    <w:rsid w:val="003E73E5"/>
    <w:rsid w:val="003E7513"/>
    <w:rsid w:val="003E7DCB"/>
    <w:rsid w:val="003E7DCE"/>
    <w:rsid w:val="003E7E17"/>
    <w:rsid w:val="003F002B"/>
    <w:rsid w:val="003F0226"/>
    <w:rsid w:val="003F02C7"/>
    <w:rsid w:val="003F0392"/>
    <w:rsid w:val="003F08B2"/>
    <w:rsid w:val="003F0ADB"/>
    <w:rsid w:val="003F0FA6"/>
    <w:rsid w:val="003F120D"/>
    <w:rsid w:val="003F1528"/>
    <w:rsid w:val="003F189C"/>
    <w:rsid w:val="003F1984"/>
    <w:rsid w:val="003F1CAE"/>
    <w:rsid w:val="003F1F28"/>
    <w:rsid w:val="003F1F46"/>
    <w:rsid w:val="003F1FB9"/>
    <w:rsid w:val="003F205E"/>
    <w:rsid w:val="003F21ED"/>
    <w:rsid w:val="003F2337"/>
    <w:rsid w:val="003F2362"/>
    <w:rsid w:val="003F23B3"/>
    <w:rsid w:val="003F29BE"/>
    <w:rsid w:val="003F2B89"/>
    <w:rsid w:val="003F2D69"/>
    <w:rsid w:val="003F2FC2"/>
    <w:rsid w:val="003F2FCD"/>
    <w:rsid w:val="003F3093"/>
    <w:rsid w:val="003F33E7"/>
    <w:rsid w:val="003F36DF"/>
    <w:rsid w:val="003F3A15"/>
    <w:rsid w:val="003F3AB7"/>
    <w:rsid w:val="003F3BE3"/>
    <w:rsid w:val="003F42F3"/>
    <w:rsid w:val="003F4A3C"/>
    <w:rsid w:val="003F4EB0"/>
    <w:rsid w:val="003F4F46"/>
    <w:rsid w:val="003F4F8B"/>
    <w:rsid w:val="003F51A6"/>
    <w:rsid w:val="003F52C5"/>
    <w:rsid w:val="003F5477"/>
    <w:rsid w:val="003F5604"/>
    <w:rsid w:val="003F5773"/>
    <w:rsid w:val="003F5E1D"/>
    <w:rsid w:val="003F5EA6"/>
    <w:rsid w:val="003F6209"/>
    <w:rsid w:val="003F6309"/>
    <w:rsid w:val="003F67D7"/>
    <w:rsid w:val="003F6A4A"/>
    <w:rsid w:val="003F6F6C"/>
    <w:rsid w:val="003F769F"/>
    <w:rsid w:val="003F7947"/>
    <w:rsid w:val="003F7A20"/>
    <w:rsid w:val="003F7BD1"/>
    <w:rsid w:val="00400B75"/>
    <w:rsid w:val="00400D5D"/>
    <w:rsid w:val="00400F01"/>
    <w:rsid w:val="00401056"/>
    <w:rsid w:val="00401135"/>
    <w:rsid w:val="004012AF"/>
    <w:rsid w:val="00401380"/>
    <w:rsid w:val="0040143B"/>
    <w:rsid w:val="00401862"/>
    <w:rsid w:val="004019FB"/>
    <w:rsid w:val="00402DB2"/>
    <w:rsid w:val="0040346D"/>
    <w:rsid w:val="00403F10"/>
    <w:rsid w:val="00403F58"/>
    <w:rsid w:val="00403FA5"/>
    <w:rsid w:val="004041B3"/>
    <w:rsid w:val="00404242"/>
    <w:rsid w:val="004042E8"/>
    <w:rsid w:val="0040439A"/>
    <w:rsid w:val="0040444F"/>
    <w:rsid w:val="00404492"/>
    <w:rsid w:val="00404B28"/>
    <w:rsid w:val="00404C9A"/>
    <w:rsid w:val="00404CC0"/>
    <w:rsid w:val="00404D54"/>
    <w:rsid w:val="00404E7D"/>
    <w:rsid w:val="0040503B"/>
    <w:rsid w:val="004052E5"/>
    <w:rsid w:val="00405301"/>
    <w:rsid w:val="004062EE"/>
    <w:rsid w:val="004065D0"/>
    <w:rsid w:val="004065F0"/>
    <w:rsid w:val="00406938"/>
    <w:rsid w:val="004070AA"/>
    <w:rsid w:val="0040717B"/>
    <w:rsid w:val="0040717E"/>
    <w:rsid w:val="004079A1"/>
    <w:rsid w:val="00407FCE"/>
    <w:rsid w:val="00410125"/>
    <w:rsid w:val="0041094C"/>
    <w:rsid w:val="00410AB6"/>
    <w:rsid w:val="00410ABA"/>
    <w:rsid w:val="00410CC5"/>
    <w:rsid w:val="00410EF1"/>
    <w:rsid w:val="00410F25"/>
    <w:rsid w:val="004112FF"/>
    <w:rsid w:val="0041181A"/>
    <w:rsid w:val="004121F9"/>
    <w:rsid w:val="00412339"/>
    <w:rsid w:val="00412451"/>
    <w:rsid w:val="0041256B"/>
    <w:rsid w:val="00412766"/>
    <w:rsid w:val="0041283B"/>
    <w:rsid w:val="00412965"/>
    <w:rsid w:val="00412BF0"/>
    <w:rsid w:val="00412E66"/>
    <w:rsid w:val="00413341"/>
    <w:rsid w:val="004136BC"/>
    <w:rsid w:val="0041376D"/>
    <w:rsid w:val="00413D79"/>
    <w:rsid w:val="0041411B"/>
    <w:rsid w:val="0041424D"/>
    <w:rsid w:val="0041441F"/>
    <w:rsid w:val="00414598"/>
    <w:rsid w:val="00414630"/>
    <w:rsid w:val="00414A80"/>
    <w:rsid w:val="00414C36"/>
    <w:rsid w:val="00414EBD"/>
    <w:rsid w:val="00414EC7"/>
    <w:rsid w:val="00414F3E"/>
    <w:rsid w:val="00414F8C"/>
    <w:rsid w:val="0041500A"/>
    <w:rsid w:val="00415516"/>
    <w:rsid w:val="00415532"/>
    <w:rsid w:val="00415CF9"/>
    <w:rsid w:val="00415E19"/>
    <w:rsid w:val="00415E7D"/>
    <w:rsid w:val="004161BC"/>
    <w:rsid w:val="004163C4"/>
    <w:rsid w:val="0041656A"/>
    <w:rsid w:val="004167FC"/>
    <w:rsid w:val="00416894"/>
    <w:rsid w:val="00416B0C"/>
    <w:rsid w:val="00416BDF"/>
    <w:rsid w:val="00416DF9"/>
    <w:rsid w:val="004171D8"/>
    <w:rsid w:val="0041772D"/>
    <w:rsid w:val="004178C7"/>
    <w:rsid w:val="0041798C"/>
    <w:rsid w:val="004179E5"/>
    <w:rsid w:val="00420A58"/>
    <w:rsid w:val="00420E5D"/>
    <w:rsid w:val="00421159"/>
    <w:rsid w:val="004216D4"/>
    <w:rsid w:val="0042184C"/>
    <w:rsid w:val="004219FC"/>
    <w:rsid w:val="00421EA5"/>
    <w:rsid w:val="00422028"/>
    <w:rsid w:val="00422A9A"/>
    <w:rsid w:val="00422AF6"/>
    <w:rsid w:val="0042311C"/>
    <w:rsid w:val="00423498"/>
    <w:rsid w:val="0042369A"/>
    <w:rsid w:val="004238AA"/>
    <w:rsid w:val="004238D7"/>
    <w:rsid w:val="00423995"/>
    <w:rsid w:val="00423A63"/>
    <w:rsid w:val="00423AA8"/>
    <w:rsid w:val="00423E4A"/>
    <w:rsid w:val="00423EDC"/>
    <w:rsid w:val="00424161"/>
    <w:rsid w:val="004241D4"/>
    <w:rsid w:val="004246FA"/>
    <w:rsid w:val="0042496D"/>
    <w:rsid w:val="00424E68"/>
    <w:rsid w:val="00425244"/>
    <w:rsid w:val="00425B42"/>
    <w:rsid w:val="00426143"/>
    <w:rsid w:val="004261DB"/>
    <w:rsid w:val="00426573"/>
    <w:rsid w:val="004267AE"/>
    <w:rsid w:val="00426C4F"/>
    <w:rsid w:val="00426DE7"/>
    <w:rsid w:val="00426E91"/>
    <w:rsid w:val="00427367"/>
    <w:rsid w:val="00427915"/>
    <w:rsid w:val="00427D0F"/>
    <w:rsid w:val="0043095D"/>
    <w:rsid w:val="00430983"/>
    <w:rsid w:val="00430991"/>
    <w:rsid w:val="00430CB6"/>
    <w:rsid w:val="00430F0B"/>
    <w:rsid w:val="00430FA0"/>
    <w:rsid w:val="004310C5"/>
    <w:rsid w:val="00431211"/>
    <w:rsid w:val="00431340"/>
    <w:rsid w:val="004313CF"/>
    <w:rsid w:val="00431433"/>
    <w:rsid w:val="00431522"/>
    <w:rsid w:val="004315DC"/>
    <w:rsid w:val="00431919"/>
    <w:rsid w:val="00431D18"/>
    <w:rsid w:val="00431FAD"/>
    <w:rsid w:val="0043224B"/>
    <w:rsid w:val="0043264B"/>
    <w:rsid w:val="00432655"/>
    <w:rsid w:val="00432788"/>
    <w:rsid w:val="00432A95"/>
    <w:rsid w:val="00432DDB"/>
    <w:rsid w:val="00432DDF"/>
    <w:rsid w:val="00433056"/>
    <w:rsid w:val="00433534"/>
    <w:rsid w:val="00433B31"/>
    <w:rsid w:val="00433B5C"/>
    <w:rsid w:val="00434075"/>
    <w:rsid w:val="0043452F"/>
    <w:rsid w:val="00434918"/>
    <w:rsid w:val="004349F7"/>
    <w:rsid w:val="00434DD9"/>
    <w:rsid w:val="00435088"/>
    <w:rsid w:val="004357B3"/>
    <w:rsid w:val="004358D2"/>
    <w:rsid w:val="004358F0"/>
    <w:rsid w:val="004359C2"/>
    <w:rsid w:val="00435EDE"/>
    <w:rsid w:val="00435F35"/>
    <w:rsid w:val="00435FDE"/>
    <w:rsid w:val="004362C7"/>
    <w:rsid w:val="00436426"/>
    <w:rsid w:val="00436455"/>
    <w:rsid w:val="00436625"/>
    <w:rsid w:val="00436D0C"/>
    <w:rsid w:val="00436F82"/>
    <w:rsid w:val="00436FC0"/>
    <w:rsid w:val="0043743B"/>
    <w:rsid w:val="004374EC"/>
    <w:rsid w:val="004377B3"/>
    <w:rsid w:val="00437852"/>
    <w:rsid w:val="004378FD"/>
    <w:rsid w:val="0044009D"/>
    <w:rsid w:val="0044018D"/>
    <w:rsid w:val="004405D4"/>
    <w:rsid w:val="00440FFE"/>
    <w:rsid w:val="00441491"/>
    <w:rsid w:val="004414D8"/>
    <w:rsid w:val="004415C2"/>
    <w:rsid w:val="00441A41"/>
    <w:rsid w:val="00441DB0"/>
    <w:rsid w:val="00441E48"/>
    <w:rsid w:val="00441FE2"/>
    <w:rsid w:val="004427D3"/>
    <w:rsid w:val="00442984"/>
    <w:rsid w:val="00442A46"/>
    <w:rsid w:val="00442C67"/>
    <w:rsid w:val="00442D64"/>
    <w:rsid w:val="00443471"/>
    <w:rsid w:val="0044348F"/>
    <w:rsid w:val="00443603"/>
    <w:rsid w:val="0044370F"/>
    <w:rsid w:val="00443A79"/>
    <w:rsid w:val="00443BFF"/>
    <w:rsid w:val="00443E0F"/>
    <w:rsid w:val="00444395"/>
    <w:rsid w:val="004456F1"/>
    <w:rsid w:val="004459FB"/>
    <w:rsid w:val="00445EBE"/>
    <w:rsid w:val="00446490"/>
    <w:rsid w:val="004466AF"/>
    <w:rsid w:val="0044779B"/>
    <w:rsid w:val="004477D1"/>
    <w:rsid w:val="0044786F"/>
    <w:rsid w:val="004478C0"/>
    <w:rsid w:val="00447B4E"/>
    <w:rsid w:val="004502C8"/>
    <w:rsid w:val="00450319"/>
    <w:rsid w:val="004503FC"/>
    <w:rsid w:val="004504D5"/>
    <w:rsid w:val="00450644"/>
    <w:rsid w:val="00450FD1"/>
    <w:rsid w:val="0045109D"/>
    <w:rsid w:val="004511F6"/>
    <w:rsid w:val="0045146F"/>
    <w:rsid w:val="00451AF4"/>
    <w:rsid w:val="00451F40"/>
    <w:rsid w:val="00452604"/>
    <w:rsid w:val="004527C9"/>
    <w:rsid w:val="00453222"/>
    <w:rsid w:val="0045329F"/>
    <w:rsid w:val="004532DF"/>
    <w:rsid w:val="0045365E"/>
    <w:rsid w:val="00453689"/>
    <w:rsid w:val="0045393F"/>
    <w:rsid w:val="00453A38"/>
    <w:rsid w:val="00453AF2"/>
    <w:rsid w:val="00453B9D"/>
    <w:rsid w:val="00453EAC"/>
    <w:rsid w:val="00453EEC"/>
    <w:rsid w:val="004540C4"/>
    <w:rsid w:val="004546DF"/>
    <w:rsid w:val="00454706"/>
    <w:rsid w:val="004548FD"/>
    <w:rsid w:val="0045492A"/>
    <w:rsid w:val="00454D7A"/>
    <w:rsid w:val="00454F1F"/>
    <w:rsid w:val="0045503C"/>
    <w:rsid w:val="00455223"/>
    <w:rsid w:val="004552F9"/>
    <w:rsid w:val="0045574F"/>
    <w:rsid w:val="00455D91"/>
    <w:rsid w:val="00455DA7"/>
    <w:rsid w:val="00455E4D"/>
    <w:rsid w:val="00456178"/>
    <w:rsid w:val="004564C5"/>
    <w:rsid w:val="004565B8"/>
    <w:rsid w:val="00456B13"/>
    <w:rsid w:val="0045764F"/>
    <w:rsid w:val="0045768E"/>
    <w:rsid w:val="004579BB"/>
    <w:rsid w:val="00457CE0"/>
    <w:rsid w:val="00457E46"/>
    <w:rsid w:val="0046032A"/>
    <w:rsid w:val="00460391"/>
    <w:rsid w:val="00460DE9"/>
    <w:rsid w:val="00460EE2"/>
    <w:rsid w:val="00461BA6"/>
    <w:rsid w:val="00461DF5"/>
    <w:rsid w:val="00461EB4"/>
    <w:rsid w:val="004620EB"/>
    <w:rsid w:val="00462303"/>
    <w:rsid w:val="004627FC"/>
    <w:rsid w:val="00462C53"/>
    <w:rsid w:val="00463014"/>
    <w:rsid w:val="004630E5"/>
    <w:rsid w:val="004635AE"/>
    <w:rsid w:val="004637AC"/>
    <w:rsid w:val="00463806"/>
    <w:rsid w:val="00463D93"/>
    <w:rsid w:val="00463F7A"/>
    <w:rsid w:val="004641A2"/>
    <w:rsid w:val="004641F8"/>
    <w:rsid w:val="00464579"/>
    <w:rsid w:val="004648BE"/>
    <w:rsid w:val="00464932"/>
    <w:rsid w:val="00464960"/>
    <w:rsid w:val="0046564E"/>
    <w:rsid w:val="0046586A"/>
    <w:rsid w:val="00465A25"/>
    <w:rsid w:val="00465B1D"/>
    <w:rsid w:val="00465D20"/>
    <w:rsid w:val="00465EB8"/>
    <w:rsid w:val="00466171"/>
    <w:rsid w:val="0046642C"/>
    <w:rsid w:val="004668EF"/>
    <w:rsid w:val="004672B8"/>
    <w:rsid w:val="004676DE"/>
    <w:rsid w:val="00467882"/>
    <w:rsid w:val="00467D49"/>
    <w:rsid w:val="00470260"/>
    <w:rsid w:val="00470370"/>
    <w:rsid w:val="004704C9"/>
    <w:rsid w:val="004707AA"/>
    <w:rsid w:val="00470824"/>
    <w:rsid w:val="00470E89"/>
    <w:rsid w:val="00470FD8"/>
    <w:rsid w:val="00471755"/>
    <w:rsid w:val="00471772"/>
    <w:rsid w:val="00471FE0"/>
    <w:rsid w:val="00472A89"/>
    <w:rsid w:val="00472ACE"/>
    <w:rsid w:val="00472B0F"/>
    <w:rsid w:val="00472DCB"/>
    <w:rsid w:val="00472FB6"/>
    <w:rsid w:val="0047402B"/>
    <w:rsid w:val="004740E4"/>
    <w:rsid w:val="0047461B"/>
    <w:rsid w:val="004747D8"/>
    <w:rsid w:val="00474BE8"/>
    <w:rsid w:val="00474D1C"/>
    <w:rsid w:val="00474DB0"/>
    <w:rsid w:val="00475094"/>
    <w:rsid w:val="00475435"/>
    <w:rsid w:val="004756A0"/>
    <w:rsid w:val="00475825"/>
    <w:rsid w:val="004758CC"/>
    <w:rsid w:val="00475E2A"/>
    <w:rsid w:val="00475EA1"/>
    <w:rsid w:val="004766CB"/>
    <w:rsid w:val="00476AED"/>
    <w:rsid w:val="00476D11"/>
    <w:rsid w:val="00476D64"/>
    <w:rsid w:val="0047701D"/>
    <w:rsid w:val="004770B6"/>
    <w:rsid w:val="00477126"/>
    <w:rsid w:val="00477136"/>
    <w:rsid w:val="0047717A"/>
    <w:rsid w:val="00477302"/>
    <w:rsid w:val="004774C3"/>
    <w:rsid w:val="004777EF"/>
    <w:rsid w:val="00477982"/>
    <w:rsid w:val="004779B5"/>
    <w:rsid w:val="00477AB0"/>
    <w:rsid w:val="00477ABC"/>
    <w:rsid w:val="00477DA0"/>
    <w:rsid w:val="00477E5B"/>
    <w:rsid w:val="00480999"/>
    <w:rsid w:val="00480A4F"/>
    <w:rsid w:val="00480D73"/>
    <w:rsid w:val="00480E98"/>
    <w:rsid w:val="00481113"/>
    <w:rsid w:val="004812C0"/>
    <w:rsid w:val="0048172F"/>
    <w:rsid w:val="00481BD5"/>
    <w:rsid w:val="00481D17"/>
    <w:rsid w:val="00481FB1"/>
    <w:rsid w:val="004820C6"/>
    <w:rsid w:val="00482156"/>
    <w:rsid w:val="0048255A"/>
    <w:rsid w:val="0048265A"/>
    <w:rsid w:val="00482662"/>
    <w:rsid w:val="004826E5"/>
    <w:rsid w:val="00482A15"/>
    <w:rsid w:val="00482BDA"/>
    <w:rsid w:val="00483F4C"/>
    <w:rsid w:val="00484042"/>
    <w:rsid w:val="0048414A"/>
    <w:rsid w:val="004842BB"/>
    <w:rsid w:val="004842BF"/>
    <w:rsid w:val="00485063"/>
    <w:rsid w:val="00485242"/>
    <w:rsid w:val="004856A1"/>
    <w:rsid w:val="00485928"/>
    <w:rsid w:val="00485988"/>
    <w:rsid w:val="00485B2A"/>
    <w:rsid w:val="00485C8C"/>
    <w:rsid w:val="00486C45"/>
    <w:rsid w:val="00486FEF"/>
    <w:rsid w:val="00487418"/>
    <w:rsid w:val="00487697"/>
    <w:rsid w:val="0048776C"/>
    <w:rsid w:val="00487786"/>
    <w:rsid w:val="0048799C"/>
    <w:rsid w:val="00487EE9"/>
    <w:rsid w:val="00487F28"/>
    <w:rsid w:val="004902ED"/>
    <w:rsid w:val="00490367"/>
    <w:rsid w:val="0049047F"/>
    <w:rsid w:val="00490B1A"/>
    <w:rsid w:val="00490B8B"/>
    <w:rsid w:val="0049194F"/>
    <w:rsid w:val="00491CA9"/>
    <w:rsid w:val="00491E63"/>
    <w:rsid w:val="00492121"/>
    <w:rsid w:val="00492264"/>
    <w:rsid w:val="00492A0D"/>
    <w:rsid w:val="00493184"/>
    <w:rsid w:val="0049324E"/>
    <w:rsid w:val="00493390"/>
    <w:rsid w:val="00493743"/>
    <w:rsid w:val="00494213"/>
    <w:rsid w:val="00494279"/>
    <w:rsid w:val="004944C6"/>
    <w:rsid w:val="00494B83"/>
    <w:rsid w:val="004950DE"/>
    <w:rsid w:val="004951FA"/>
    <w:rsid w:val="0049526A"/>
    <w:rsid w:val="004955D7"/>
    <w:rsid w:val="00495992"/>
    <w:rsid w:val="00496065"/>
    <w:rsid w:val="004964B9"/>
    <w:rsid w:val="004964FE"/>
    <w:rsid w:val="0049685A"/>
    <w:rsid w:val="00496C55"/>
    <w:rsid w:val="00496EFA"/>
    <w:rsid w:val="00497010"/>
    <w:rsid w:val="00497314"/>
    <w:rsid w:val="00497453"/>
    <w:rsid w:val="004974A0"/>
    <w:rsid w:val="0049764E"/>
    <w:rsid w:val="0049768F"/>
    <w:rsid w:val="00497697"/>
    <w:rsid w:val="004977AF"/>
    <w:rsid w:val="00497B4E"/>
    <w:rsid w:val="004A0647"/>
    <w:rsid w:val="004A0D5B"/>
    <w:rsid w:val="004A0F8D"/>
    <w:rsid w:val="004A14B0"/>
    <w:rsid w:val="004A1F96"/>
    <w:rsid w:val="004A20B5"/>
    <w:rsid w:val="004A21D0"/>
    <w:rsid w:val="004A27FF"/>
    <w:rsid w:val="004A2860"/>
    <w:rsid w:val="004A28F8"/>
    <w:rsid w:val="004A2B5F"/>
    <w:rsid w:val="004A2D12"/>
    <w:rsid w:val="004A2E99"/>
    <w:rsid w:val="004A3107"/>
    <w:rsid w:val="004A312F"/>
    <w:rsid w:val="004A3198"/>
    <w:rsid w:val="004A31A4"/>
    <w:rsid w:val="004A3559"/>
    <w:rsid w:val="004A36DC"/>
    <w:rsid w:val="004A372D"/>
    <w:rsid w:val="004A390F"/>
    <w:rsid w:val="004A3B09"/>
    <w:rsid w:val="004A3D78"/>
    <w:rsid w:val="004A3ED5"/>
    <w:rsid w:val="004A40BF"/>
    <w:rsid w:val="004A4194"/>
    <w:rsid w:val="004A4604"/>
    <w:rsid w:val="004A47D8"/>
    <w:rsid w:val="004A47ED"/>
    <w:rsid w:val="004A53D2"/>
    <w:rsid w:val="004A55BC"/>
    <w:rsid w:val="004A5D02"/>
    <w:rsid w:val="004A5D8A"/>
    <w:rsid w:val="004A5DF3"/>
    <w:rsid w:val="004A61CB"/>
    <w:rsid w:val="004A66E0"/>
    <w:rsid w:val="004A69F5"/>
    <w:rsid w:val="004A6E39"/>
    <w:rsid w:val="004A6F42"/>
    <w:rsid w:val="004A7045"/>
    <w:rsid w:val="004A70AB"/>
    <w:rsid w:val="004A7231"/>
    <w:rsid w:val="004A7D7E"/>
    <w:rsid w:val="004A7F0C"/>
    <w:rsid w:val="004B06B2"/>
    <w:rsid w:val="004B06B6"/>
    <w:rsid w:val="004B08EA"/>
    <w:rsid w:val="004B147F"/>
    <w:rsid w:val="004B1743"/>
    <w:rsid w:val="004B19AE"/>
    <w:rsid w:val="004B1ED5"/>
    <w:rsid w:val="004B215D"/>
    <w:rsid w:val="004B21A6"/>
    <w:rsid w:val="004B24C6"/>
    <w:rsid w:val="004B24E4"/>
    <w:rsid w:val="004B2781"/>
    <w:rsid w:val="004B27B1"/>
    <w:rsid w:val="004B2EA1"/>
    <w:rsid w:val="004B2FC0"/>
    <w:rsid w:val="004B3110"/>
    <w:rsid w:val="004B32B2"/>
    <w:rsid w:val="004B3420"/>
    <w:rsid w:val="004B35BE"/>
    <w:rsid w:val="004B36E0"/>
    <w:rsid w:val="004B3783"/>
    <w:rsid w:val="004B3B7F"/>
    <w:rsid w:val="004B40B6"/>
    <w:rsid w:val="004B4181"/>
    <w:rsid w:val="004B5156"/>
    <w:rsid w:val="004B54B9"/>
    <w:rsid w:val="004B5791"/>
    <w:rsid w:val="004B5837"/>
    <w:rsid w:val="004B5D15"/>
    <w:rsid w:val="004B5F74"/>
    <w:rsid w:val="004B685A"/>
    <w:rsid w:val="004B6C8C"/>
    <w:rsid w:val="004B6F35"/>
    <w:rsid w:val="004B7490"/>
    <w:rsid w:val="004B7A0B"/>
    <w:rsid w:val="004B7DC0"/>
    <w:rsid w:val="004B7FBB"/>
    <w:rsid w:val="004C0042"/>
    <w:rsid w:val="004C033A"/>
    <w:rsid w:val="004C0531"/>
    <w:rsid w:val="004C06C7"/>
    <w:rsid w:val="004C0C05"/>
    <w:rsid w:val="004C0C7C"/>
    <w:rsid w:val="004C0E0F"/>
    <w:rsid w:val="004C1387"/>
    <w:rsid w:val="004C1390"/>
    <w:rsid w:val="004C1567"/>
    <w:rsid w:val="004C15B0"/>
    <w:rsid w:val="004C2E8D"/>
    <w:rsid w:val="004C3029"/>
    <w:rsid w:val="004C3134"/>
    <w:rsid w:val="004C31A8"/>
    <w:rsid w:val="004C32A7"/>
    <w:rsid w:val="004C36D0"/>
    <w:rsid w:val="004C3CD2"/>
    <w:rsid w:val="004C4341"/>
    <w:rsid w:val="004C4546"/>
    <w:rsid w:val="004C4780"/>
    <w:rsid w:val="004C4796"/>
    <w:rsid w:val="004C48CE"/>
    <w:rsid w:val="004C4922"/>
    <w:rsid w:val="004C499D"/>
    <w:rsid w:val="004C4BF5"/>
    <w:rsid w:val="004C5227"/>
    <w:rsid w:val="004C5C28"/>
    <w:rsid w:val="004C6137"/>
    <w:rsid w:val="004C615E"/>
    <w:rsid w:val="004C625D"/>
    <w:rsid w:val="004C629F"/>
    <w:rsid w:val="004C636D"/>
    <w:rsid w:val="004C66AE"/>
    <w:rsid w:val="004C6735"/>
    <w:rsid w:val="004C6BA1"/>
    <w:rsid w:val="004C6D58"/>
    <w:rsid w:val="004C6D7E"/>
    <w:rsid w:val="004C6E07"/>
    <w:rsid w:val="004C6F31"/>
    <w:rsid w:val="004C70E7"/>
    <w:rsid w:val="004C7176"/>
    <w:rsid w:val="004C756E"/>
    <w:rsid w:val="004C77A0"/>
    <w:rsid w:val="004C77F1"/>
    <w:rsid w:val="004C78C2"/>
    <w:rsid w:val="004D021F"/>
    <w:rsid w:val="004D033A"/>
    <w:rsid w:val="004D035A"/>
    <w:rsid w:val="004D0D1B"/>
    <w:rsid w:val="004D0F6B"/>
    <w:rsid w:val="004D0FF8"/>
    <w:rsid w:val="004D11D6"/>
    <w:rsid w:val="004D1352"/>
    <w:rsid w:val="004D136F"/>
    <w:rsid w:val="004D1559"/>
    <w:rsid w:val="004D174B"/>
    <w:rsid w:val="004D19AB"/>
    <w:rsid w:val="004D2901"/>
    <w:rsid w:val="004D2D3A"/>
    <w:rsid w:val="004D2D70"/>
    <w:rsid w:val="004D354E"/>
    <w:rsid w:val="004D3622"/>
    <w:rsid w:val="004D3900"/>
    <w:rsid w:val="004D3CEF"/>
    <w:rsid w:val="004D3D99"/>
    <w:rsid w:val="004D402D"/>
    <w:rsid w:val="004D4303"/>
    <w:rsid w:val="004D442D"/>
    <w:rsid w:val="004D47CE"/>
    <w:rsid w:val="004D49F3"/>
    <w:rsid w:val="004D4CAB"/>
    <w:rsid w:val="004D4FBA"/>
    <w:rsid w:val="004D51A2"/>
    <w:rsid w:val="004D53ED"/>
    <w:rsid w:val="004D5A62"/>
    <w:rsid w:val="004D5A64"/>
    <w:rsid w:val="004D5E0D"/>
    <w:rsid w:val="004D628B"/>
    <w:rsid w:val="004D6412"/>
    <w:rsid w:val="004D653E"/>
    <w:rsid w:val="004D6AE3"/>
    <w:rsid w:val="004D6B42"/>
    <w:rsid w:val="004D75EA"/>
    <w:rsid w:val="004D7AF6"/>
    <w:rsid w:val="004E0182"/>
    <w:rsid w:val="004E0249"/>
    <w:rsid w:val="004E04BA"/>
    <w:rsid w:val="004E0987"/>
    <w:rsid w:val="004E0AEC"/>
    <w:rsid w:val="004E0BFD"/>
    <w:rsid w:val="004E0D9D"/>
    <w:rsid w:val="004E0FF6"/>
    <w:rsid w:val="004E0FF9"/>
    <w:rsid w:val="004E101E"/>
    <w:rsid w:val="004E122D"/>
    <w:rsid w:val="004E18FA"/>
    <w:rsid w:val="004E1BD9"/>
    <w:rsid w:val="004E1C4E"/>
    <w:rsid w:val="004E228E"/>
    <w:rsid w:val="004E2CA0"/>
    <w:rsid w:val="004E3059"/>
    <w:rsid w:val="004E30AA"/>
    <w:rsid w:val="004E32C9"/>
    <w:rsid w:val="004E33A7"/>
    <w:rsid w:val="004E357B"/>
    <w:rsid w:val="004E3711"/>
    <w:rsid w:val="004E390A"/>
    <w:rsid w:val="004E3B8F"/>
    <w:rsid w:val="004E3C53"/>
    <w:rsid w:val="004E3C9A"/>
    <w:rsid w:val="004E470D"/>
    <w:rsid w:val="004E4723"/>
    <w:rsid w:val="004E4746"/>
    <w:rsid w:val="004E4933"/>
    <w:rsid w:val="004E4BAC"/>
    <w:rsid w:val="004E4D4D"/>
    <w:rsid w:val="004E51C0"/>
    <w:rsid w:val="004E5564"/>
    <w:rsid w:val="004E57F1"/>
    <w:rsid w:val="004E5F47"/>
    <w:rsid w:val="004E6195"/>
    <w:rsid w:val="004E635D"/>
    <w:rsid w:val="004E6B31"/>
    <w:rsid w:val="004E6F2B"/>
    <w:rsid w:val="004E700F"/>
    <w:rsid w:val="004E724E"/>
    <w:rsid w:val="004E733B"/>
    <w:rsid w:val="004E7343"/>
    <w:rsid w:val="004E7378"/>
    <w:rsid w:val="004E7D04"/>
    <w:rsid w:val="004F0585"/>
    <w:rsid w:val="004F0626"/>
    <w:rsid w:val="004F0792"/>
    <w:rsid w:val="004F0CA2"/>
    <w:rsid w:val="004F0FB5"/>
    <w:rsid w:val="004F115B"/>
    <w:rsid w:val="004F142D"/>
    <w:rsid w:val="004F1662"/>
    <w:rsid w:val="004F1A5B"/>
    <w:rsid w:val="004F1D12"/>
    <w:rsid w:val="004F1D1D"/>
    <w:rsid w:val="004F216A"/>
    <w:rsid w:val="004F25C6"/>
    <w:rsid w:val="004F2B2D"/>
    <w:rsid w:val="004F2D8D"/>
    <w:rsid w:val="004F2DF2"/>
    <w:rsid w:val="004F2ED5"/>
    <w:rsid w:val="004F2F98"/>
    <w:rsid w:val="004F304A"/>
    <w:rsid w:val="004F3681"/>
    <w:rsid w:val="004F3F19"/>
    <w:rsid w:val="004F4421"/>
    <w:rsid w:val="004F44F7"/>
    <w:rsid w:val="004F4A58"/>
    <w:rsid w:val="004F4C3B"/>
    <w:rsid w:val="004F4DAA"/>
    <w:rsid w:val="004F512C"/>
    <w:rsid w:val="004F51EA"/>
    <w:rsid w:val="004F5602"/>
    <w:rsid w:val="004F5621"/>
    <w:rsid w:val="004F5CC0"/>
    <w:rsid w:val="004F5F40"/>
    <w:rsid w:val="004F602D"/>
    <w:rsid w:val="004F60F9"/>
    <w:rsid w:val="004F641E"/>
    <w:rsid w:val="004F6732"/>
    <w:rsid w:val="004F67F5"/>
    <w:rsid w:val="004F6879"/>
    <w:rsid w:val="004F68F6"/>
    <w:rsid w:val="004F6B00"/>
    <w:rsid w:val="004F6CC2"/>
    <w:rsid w:val="004F73E5"/>
    <w:rsid w:val="004F74A7"/>
    <w:rsid w:val="004F7505"/>
    <w:rsid w:val="004F7986"/>
    <w:rsid w:val="004F7A55"/>
    <w:rsid w:val="0050009D"/>
    <w:rsid w:val="005001E0"/>
    <w:rsid w:val="005004EF"/>
    <w:rsid w:val="00500AC2"/>
    <w:rsid w:val="00500AFF"/>
    <w:rsid w:val="00500E17"/>
    <w:rsid w:val="00500EC4"/>
    <w:rsid w:val="00500EFF"/>
    <w:rsid w:val="005014CF"/>
    <w:rsid w:val="00501AAD"/>
    <w:rsid w:val="00501CA8"/>
    <w:rsid w:val="00501CF2"/>
    <w:rsid w:val="0050222D"/>
    <w:rsid w:val="0050261E"/>
    <w:rsid w:val="00502A64"/>
    <w:rsid w:val="00502CA5"/>
    <w:rsid w:val="00502F38"/>
    <w:rsid w:val="00503989"/>
    <w:rsid w:val="00503AAF"/>
    <w:rsid w:val="00503AFD"/>
    <w:rsid w:val="0050407A"/>
    <w:rsid w:val="00504512"/>
    <w:rsid w:val="00504CD8"/>
    <w:rsid w:val="00504F16"/>
    <w:rsid w:val="00504F41"/>
    <w:rsid w:val="00504FBF"/>
    <w:rsid w:val="00505181"/>
    <w:rsid w:val="005054D8"/>
    <w:rsid w:val="00505502"/>
    <w:rsid w:val="00505AAB"/>
    <w:rsid w:val="005062C8"/>
    <w:rsid w:val="00506439"/>
    <w:rsid w:val="005067A3"/>
    <w:rsid w:val="00506A30"/>
    <w:rsid w:val="00506A60"/>
    <w:rsid w:val="00506AF1"/>
    <w:rsid w:val="00506F68"/>
    <w:rsid w:val="005071DD"/>
    <w:rsid w:val="00507394"/>
    <w:rsid w:val="0050750E"/>
    <w:rsid w:val="005077C5"/>
    <w:rsid w:val="0050789A"/>
    <w:rsid w:val="00507DC9"/>
    <w:rsid w:val="005102BA"/>
    <w:rsid w:val="0051036E"/>
    <w:rsid w:val="00510E9B"/>
    <w:rsid w:val="005112FA"/>
    <w:rsid w:val="005116AF"/>
    <w:rsid w:val="0051182D"/>
    <w:rsid w:val="0051197C"/>
    <w:rsid w:val="00511DE2"/>
    <w:rsid w:val="005121C0"/>
    <w:rsid w:val="005123D2"/>
    <w:rsid w:val="00512466"/>
    <w:rsid w:val="00512671"/>
    <w:rsid w:val="0051273A"/>
    <w:rsid w:val="0051382F"/>
    <w:rsid w:val="00513AD9"/>
    <w:rsid w:val="00513C9D"/>
    <w:rsid w:val="0051414B"/>
    <w:rsid w:val="0051457E"/>
    <w:rsid w:val="005148FC"/>
    <w:rsid w:val="00514EC9"/>
    <w:rsid w:val="005151D5"/>
    <w:rsid w:val="005152DD"/>
    <w:rsid w:val="0051540E"/>
    <w:rsid w:val="0051594B"/>
    <w:rsid w:val="005160BA"/>
    <w:rsid w:val="005166D6"/>
    <w:rsid w:val="00516956"/>
    <w:rsid w:val="00516DDF"/>
    <w:rsid w:val="00516F90"/>
    <w:rsid w:val="00517080"/>
    <w:rsid w:val="00517850"/>
    <w:rsid w:val="00517944"/>
    <w:rsid w:val="00517E31"/>
    <w:rsid w:val="005200D1"/>
    <w:rsid w:val="005200F1"/>
    <w:rsid w:val="00520167"/>
    <w:rsid w:val="0052050D"/>
    <w:rsid w:val="005205A3"/>
    <w:rsid w:val="005207E3"/>
    <w:rsid w:val="00520BD9"/>
    <w:rsid w:val="00521007"/>
    <w:rsid w:val="005210EC"/>
    <w:rsid w:val="005211A5"/>
    <w:rsid w:val="005211ED"/>
    <w:rsid w:val="00521394"/>
    <w:rsid w:val="005214B2"/>
    <w:rsid w:val="005215EC"/>
    <w:rsid w:val="00521767"/>
    <w:rsid w:val="00521ACE"/>
    <w:rsid w:val="00521C4E"/>
    <w:rsid w:val="00521CAC"/>
    <w:rsid w:val="00522116"/>
    <w:rsid w:val="0052219C"/>
    <w:rsid w:val="005223C1"/>
    <w:rsid w:val="00522788"/>
    <w:rsid w:val="00522A03"/>
    <w:rsid w:val="00522A32"/>
    <w:rsid w:val="00522AFC"/>
    <w:rsid w:val="00522FBD"/>
    <w:rsid w:val="005232F8"/>
    <w:rsid w:val="005235BD"/>
    <w:rsid w:val="00523836"/>
    <w:rsid w:val="00523973"/>
    <w:rsid w:val="00523B2A"/>
    <w:rsid w:val="00523CD8"/>
    <w:rsid w:val="00524A13"/>
    <w:rsid w:val="00524A6F"/>
    <w:rsid w:val="00524C6B"/>
    <w:rsid w:val="00524CC2"/>
    <w:rsid w:val="00524E64"/>
    <w:rsid w:val="005253CF"/>
    <w:rsid w:val="005254BA"/>
    <w:rsid w:val="00525554"/>
    <w:rsid w:val="00525A18"/>
    <w:rsid w:val="00525BB2"/>
    <w:rsid w:val="00525F4F"/>
    <w:rsid w:val="0052613E"/>
    <w:rsid w:val="00526964"/>
    <w:rsid w:val="00526ECE"/>
    <w:rsid w:val="005272F5"/>
    <w:rsid w:val="00527952"/>
    <w:rsid w:val="00527D0D"/>
    <w:rsid w:val="0053037B"/>
    <w:rsid w:val="005304B4"/>
    <w:rsid w:val="005314F7"/>
    <w:rsid w:val="00531976"/>
    <w:rsid w:val="00531C04"/>
    <w:rsid w:val="00531EC1"/>
    <w:rsid w:val="00532048"/>
    <w:rsid w:val="00532065"/>
    <w:rsid w:val="00532398"/>
    <w:rsid w:val="005324F9"/>
    <w:rsid w:val="00532725"/>
    <w:rsid w:val="005327EF"/>
    <w:rsid w:val="00532834"/>
    <w:rsid w:val="00532978"/>
    <w:rsid w:val="00532CD1"/>
    <w:rsid w:val="0053331B"/>
    <w:rsid w:val="00533D68"/>
    <w:rsid w:val="00533DD1"/>
    <w:rsid w:val="00534612"/>
    <w:rsid w:val="005347B6"/>
    <w:rsid w:val="005349FB"/>
    <w:rsid w:val="00534A48"/>
    <w:rsid w:val="005353DC"/>
    <w:rsid w:val="00535F20"/>
    <w:rsid w:val="00535FC6"/>
    <w:rsid w:val="00536001"/>
    <w:rsid w:val="00536074"/>
    <w:rsid w:val="00536465"/>
    <w:rsid w:val="00536554"/>
    <w:rsid w:val="00536786"/>
    <w:rsid w:val="005369C1"/>
    <w:rsid w:val="00536AAE"/>
    <w:rsid w:val="00536C58"/>
    <w:rsid w:val="00536F09"/>
    <w:rsid w:val="00537511"/>
    <w:rsid w:val="00537614"/>
    <w:rsid w:val="00537AF4"/>
    <w:rsid w:val="00537B52"/>
    <w:rsid w:val="00537FCC"/>
    <w:rsid w:val="00540347"/>
    <w:rsid w:val="005403C1"/>
    <w:rsid w:val="00540587"/>
    <w:rsid w:val="00540B2E"/>
    <w:rsid w:val="00540BB3"/>
    <w:rsid w:val="0054113C"/>
    <w:rsid w:val="005415A1"/>
    <w:rsid w:val="005415F4"/>
    <w:rsid w:val="0054176F"/>
    <w:rsid w:val="00541846"/>
    <w:rsid w:val="005422AC"/>
    <w:rsid w:val="00542ED1"/>
    <w:rsid w:val="00543276"/>
    <w:rsid w:val="005434F9"/>
    <w:rsid w:val="0054412C"/>
    <w:rsid w:val="005442B4"/>
    <w:rsid w:val="00544590"/>
    <w:rsid w:val="00544C21"/>
    <w:rsid w:val="00544DBD"/>
    <w:rsid w:val="00544EF2"/>
    <w:rsid w:val="00545166"/>
    <w:rsid w:val="00545319"/>
    <w:rsid w:val="0054539C"/>
    <w:rsid w:val="005454D8"/>
    <w:rsid w:val="0054590F"/>
    <w:rsid w:val="00545F6D"/>
    <w:rsid w:val="00546211"/>
    <w:rsid w:val="00546687"/>
    <w:rsid w:val="00546B03"/>
    <w:rsid w:val="00546D3D"/>
    <w:rsid w:val="0054713D"/>
    <w:rsid w:val="00547333"/>
    <w:rsid w:val="00547616"/>
    <w:rsid w:val="005478CD"/>
    <w:rsid w:val="00547CBF"/>
    <w:rsid w:val="00550031"/>
    <w:rsid w:val="0055015C"/>
    <w:rsid w:val="005501D2"/>
    <w:rsid w:val="005505B6"/>
    <w:rsid w:val="005507EC"/>
    <w:rsid w:val="00550EA3"/>
    <w:rsid w:val="00551130"/>
    <w:rsid w:val="005512D9"/>
    <w:rsid w:val="0055131F"/>
    <w:rsid w:val="005513B5"/>
    <w:rsid w:val="005514CC"/>
    <w:rsid w:val="00551BB0"/>
    <w:rsid w:val="00551ECE"/>
    <w:rsid w:val="00552038"/>
    <w:rsid w:val="005520F4"/>
    <w:rsid w:val="0055288C"/>
    <w:rsid w:val="00552A10"/>
    <w:rsid w:val="005531D2"/>
    <w:rsid w:val="0055325E"/>
    <w:rsid w:val="005534F1"/>
    <w:rsid w:val="00553D20"/>
    <w:rsid w:val="00553D9E"/>
    <w:rsid w:val="00553DC3"/>
    <w:rsid w:val="00553DDD"/>
    <w:rsid w:val="00553E05"/>
    <w:rsid w:val="00554196"/>
    <w:rsid w:val="0055436F"/>
    <w:rsid w:val="00554605"/>
    <w:rsid w:val="00554B2C"/>
    <w:rsid w:val="00554E54"/>
    <w:rsid w:val="00554ED2"/>
    <w:rsid w:val="00555060"/>
    <w:rsid w:val="00555732"/>
    <w:rsid w:val="00556091"/>
    <w:rsid w:val="00556234"/>
    <w:rsid w:val="005567E8"/>
    <w:rsid w:val="005568EF"/>
    <w:rsid w:val="00556AFD"/>
    <w:rsid w:val="00556CC4"/>
    <w:rsid w:val="00556D64"/>
    <w:rsid w:val="005574F2"/>
    <w:rsid w:val="00557588"/>
    <w:rsid w:val="00557A56"/>
    <w:rsid w:val="00557B8D"/>
    <w:rsid w:val="00560093"/>
    <w:rsid w:val="0056095D"/>
    <w:rsid w:val="00560BBA"/>
    <w:rsid w:val="005610A4"/>
    <w:rsid w:val="005613FF"/>
    <w:rsid w:val="00561626"/>
    <w:rsid w:val="00561690"/>
    <w:rsid w:val="0056183F"/>
    <w:rsid w:val="00561B4E"/>
    <w:rsid w:val="00561F10"/>
    <w:rsid w:val="005622C1"/>
    <w:rsid w:val="00562497"/>
    <w:rsid w:val="00562D2C"/>
    <w:rsid w:val="00563615"/>
    <w:rsid w:val="00563E93"/>
    <w:rsid w:val="00563FD8"/>
    <w:rsid w:val="005642C5"/>
    <w:rsid w:val="00564450"/>
    <w:rsid w:val="005645EE"/>
    <w:rsid w:val="00564635"/>
    <w:rsid w:val="00564D3C"/>
    <w:rsid w:val="00564E63"/>
    <w:rsid w:val="00564F00"/>
    <w:rsid w:val="00564F36"/>
    <w:rsid w:val="00565012"/>
    <w:rsid w:val="00565032"/>
    <w:rsid w:val="00565069"/>
    <w:rsid w:val="00565444"/>
    <w:rsid w:val="0056589F"/>
    <w:rsid w:val="00565925"/>
    <w:rsid w:val="00565D11"/>
    <w:rsid w:val="00565DFA"/>
    <w:rsid w:val="0056613F"/>
    <w:rsid w:val="00566490"/>
    <w:rsid w:val="00566553"/>
    <w:rsid w:val="005667AC"/>
    <w:rsid w:val="005667AF"/>
    <w:rsid w:val="005667CD"/>
    <w:rsid w:val="00566813"/>
    <w:rsid w:val="00566880"/>
    <w:rsid w:val="00566A14"/>
    <w:rsid w:val="00566C68"/>
    <w:rsid w:val="00566CA6"/>
    <w:rsid w:val="00566E18"/>
    <w:rsid w:val="00567097"/>
    <w:rsid w:val="005670BF"/>
    <w:rsid w:val="005672BA"/>
    <w:rsid w:val="005672FE"/>
    <w:rsid w:val="00567450"/>
    <w:rsid w:val="00567480"/>
    <w:rsid w:val="0056759C"/>
    <w:rsid w:val="0056780A"/>
    <w:rsid w:val="005678C3"/>
    <w:rsid w:val="005679FE"/>
    <w:rsid w:val="00567BD7"/>
    <w:rsid w:val="00567E71"/>
    <w:rsid w:val="00567FAB"/>
    <w:rsid w:val="005705D3"/>
    <w:rsid w:val="00570764"/>
    <w:rsid w:val="00570CD3"/>
    <w:rsid w:val="00570CEA"/>
    <w:rsid w:val="00570F37"/>
    <w:rsid w:val="00571160"/>
    <w:rsid w:val="005718CD"/>
    <w:rsid w:val="00571978"/>
    <w:rsid w:val="00571D78"/>
    <w:rsid w:val="00571D9A"/>
    <w:rsid w:val="00571F6D"/>
    <w:rsid w:val="0057205D"/>
    <w:rsid w:val="005721A7"/>
    <w:rsid w:val="00572247"/>
    <w:rsid w:val="0057227E"/>
    <w:rsid w:val="0057237D"/>
    <w:rsid w:val="0057264C"/>
    <w:rsid w:val="00572699"/>
    <w:rsid w:val="005726C2"/>
    <w:rsid w:val="00572753"/>
    <w:rsid w:val="0057276B"/>
    <w:rsid w:val="00572868"/>
    <w:rsid w:val="00572BF2"/>
    <w:rsid w:val="00572E22"/>
    <w:rsid w:val="00572E62"/>
    <w:rsid w:val="00572F11"/>
    <w:rsid w:val="00573021"/>
    <w:rsid w:val="005734D6"/>
    <w:rsid w:val="0057355C"/>
    <w:rsid w:val="005739E3"/>
    <w:rsid w:val="00573E86"/>
    <w:rsid w:val="00573FBC"/>
    <w:rsid w:val="00574229"/>
    <w:rsid w:val="00574A4B"/>
    <w:rsid w:val="00574ABF"/>
    <w:rsid w:val="005750F1"/>
    <w:rsid w:val="005752BA"/>
    <w:rsid w:val="00575315"/>
    <w:rsid w:val="0057540B"/>
    <w:rsid w:val="005755C5"/>
    <w:rsid w:val="00575B06"/>
    <w:rsid w:val="00575B8A"/>
    <w:rsid w:val="00575C66"/>
    <w:rsid w:val="00576692"/>
    <w:rsid w:val="005768B1"/>
    <w:rsid w:val="00576D6A"/>
    <w:rsid w:val="00577186"/>
    <w:rsid w:val="0057798C"/>
    <w:rsid w:val="00577DB4"/>
    <w:rsid w:val="00577DB9"/>
    <w:rsid w:val="00580651"/>
    <w:rsid w:val="00580991"/>
    <w:rsid w:val="005811FC"/>
    <w:rsid w:val="00581564"/>
    <w:rsid w:val="00581612"/>
    <w:rsid w:val="00581620"/>
    <w:rsid w:val="00581A9D"/>
    <w:rsid w:val="00581B34"/>
    <w:rsid w:val="00582012"/>
    <w:rsid w:val="005821CD"/>
    <w:rsid w:val="00582536"/>
    <w:rsid w:val="00582615"/>
    <w:rsid w:val="005828F7"/>
    <w:rsid w:val="00582E35"/>
    <w:rsid w:val="00582E93"/>
    <w:rsid w:val="00582EAD"/>
    <w:rsid w:val="00582F78"/>
    <w:rsid w:val="00583067"/>
    <w:rsid w:val="005834D4"/>
    <w:rsid w:val="00584155"/>
    <w:rsid w:val="0058437D"/>
    <w:rsid w:val="00584545"/>
    <w:rsid w:val="0058473D"/>
    <w:rsid w:val="00584744"/>
    <w:rsid w:val="00584C49"/>
    <w:rsid w:val="00584E6B"/>
    <w:rsid w:val="00584E93"/>
    <w:rsid w:val="00584EF0"/>
    <w:rsid w:val="00584F8E"/>
    <w:rsid w:val="00584FF7"/>
    <w:rsid w:val="0058511A"/>
    <w:rsid w:val="005851C8"/>
    <w:rsid w:val="00585540"/>
    <w:rsid w:val="005856CD"/>
    <w:rsid w:val="005857CB"/>
    <w:rsid w:val="00585D07"/>
    <w:rsid w:val="0058647B"/>
    <w:rsid w:val="00587218"/>
    <w:rsid w:val="005874CD"/>
    <w:rsid w:val="005878D0"/>
    <w:rsid w:val="0058792F"/>
    <w:rsid w:val="00587B05"/>
    <w:rsid w:val="00587C56"/>
    <w:rsid w:val="00590523"/>
    <w:rsid w:val="00590A22"/>
    <w:rsid w:val="00590B6D"/>
    <w:rsid w:val="00590B98"/>
    <w:rsid w:val="00590DBF"/>
    <w:rsid w:val="005916DE"/>
    <w:rsid w:val="00591B61"/>
    <w:rsid w:val="005922CB"/>
    <w:rsid w:val="00592352"/>
    <w:rsid w:val="00592EE5"/>
    <w:rsid w:val="00592F34"/>
    <w:rsid w:val="0059367B"/>
    <w:rsid w:val="00593D6D"/>
    <w:rsid w:val="00593D8B"/>
    <w:rsid w:val="005943D5"/>
    <w:rsid w:val="005944C5"/>
    <w:rsid w:val="005946D4"/>
    <w:rsid w:val="005947B6"/>
    <w:rsid w:val="0059489B"/>
    <w:rsid w:val="0059497E"/>
    <w:rsid w:val="00594A94"/>
    <w:rsid w:val="00594BA7"/>
    <w:rsid w:val="00594CF0"/>
    <w:rsid w:val="00595586"/>
    <w:rsid w:val="0059560C"/>
    <w:rsid w:val="00595E69"/>
    <w:rsid w:val="00596216"/>
    <w:rsid w:val="00596691"/>
    <w:rsid w:val="00596819"/>
    <w:rsid w:val="00596CBD"/>
    <w:rsid w:val="00596CF8"/>
    <w:rsid w:val="005970AD"/>
    <w:rsid w:val="005970CF"/>
    <w:rsid w:val="00597408"/>
    <w:rsid w:val="005978CE"/>
    <w:rsid w:val="00597AA1"/>
    <w:rsid w:val="00597CFD"/>
    <w:rsid w:val="005A00F0"/>
    <w:rsid w:val="005A0678"/>
    <w:rsid w:val="005A0C0C"/>
    <w:rsid w:val="005A10A4"/>
    <w:rsid w:val="005A1288"/>
    <w:rsid w:val="005A1C53"/>
    <w:rsid w:val="005A1EE1"/>
    <w:rsid w:val="005A21FD"/>
    <w:rsid w:val="005A28B3"/>
    <w:rsid w:val="005A29B7"/>
    <w:rsid w:val="005A2A4B"/>
    <w:rsid w:val="005A2BBC"/>
    <w:rsid w:val="005A2BE9"/>
    <w:rsid w:val="005A2D04"/>
    <w:rsid w:val="005A3A03"/>
    <w:rsid w:val="005A3C7C"/>
    <w:rsid w:val="005A40FD"/>
    <w:rsid w:val="005A450E"/>
    <w:rsid w:val="005A4B44"/>
    <w:rsid w:val="005A4CAB"/>
    <w:rsid w:val="005A4CE0"/>
    <w:rsid w:val="005A4F52"/>
    <w:rsid w:val="005A5156"/>
    <w:rsid w:val="005A517D"/>
    <w:rsid w:val="005A53FD"/>
    <w:rsid w:val="005A574C"/>
    <w:rsid w:val="005A5BAF"/>
    <w:rsid w:val="005A5CEF"/>
    <w:rsid w:val="005A622A"/>
    <w:rsid w:val="005A655A"/>
    <w:rsid w:val="005A65B1"/>
    <w:rsid w:val="005A68F5"/>
    <w:rsid w:val="005A6A31"/>
    <w:rsid w:val="005A6BAF"/>
    <w:rsid w:val="005A72DB"/>
    <w:rsid w:val="005A7653"/>
    <w:rsid w:val="005A7687"/>
    <w:rsid w:val="005A7BD0"/>
    <w:rsid w:val="005A7E82"/>
    <w:rsid w:val="005B056D"/>
    <w:rsid w:val="005B06E3"/>
    <w:rsid w:val="005B085B"/>
    <w:rsid w:val="005B0A83"/>
    <w:rsid w:val="005B0B57"/>
    <w:rsid w:val="005B0B91"/>
    <w:rsid w:val="005B1B8C"/>
    <w:rsid w:val="005B202A"/>
    <w:rsid w:val="005B2899"/>
    <w:rsid w:val="005B295E"/>
    <w:rsid w:val="005B2A44"/>
    <w:rsid w:val="005B2B22"/>
    <w:rsid w:val="005B2B7A"/>
    <w:rsid w:val="005B2C85"/>
    <w:rsid w:val="005B34B7"/>
    <w:rsid w:val="005B3E83"/>
    <w:rsid w:val="005B3F70"/>
    <w:rsid w:val="005B4015"/>
    <w:rsid w:val="005B4251"/>
    <w:rsid w:val="005B43A3"/>
    <w:rsid w:val="005B43FE"/>
    <w:rsid w:val="005B4F53"/>
    <w:rsid w:val="005B5224"/>
    <w:rsid w:val="005B5286"/>
    <w:rsid w:val="005B5773"/>
    <w:rsid w:val="005B5958"/>
    <w:rsid w:val="005B5ACD"/>
    <w:rsid w:val="005B5C37"/>
    <w:rsid w:val="005B5D02"/>
    <w:rsid w:val="005B5D67"/>
    <w:rsid w:val="005B6BCA"/>
    <w:rsid w:val="005B6C22"/>
    <w:rsid w:val="005B6C32"/>
    <w:rsid w:val="005B6EEB"/>
    <w:rsid w:val="005B70C4"/>
    <w:rsid w:val="005B76D7"/>
    <w:rsid w:val="005C0096"/>
    <w:rsid w:val="005C0121"/>
    <w:rsid w:val="005C06EB"/>
    <w:rsid w:val="005C0E73"/>
    <w:rsid w:val="005C14CF"/>
    <w:rsid w:val="005C176B"/>
    <w:rsid w:val="005C17C3"/>
    <w:rsid w:val="005C18F5"/>
    <w:rsid w:val="005C1A85"/>
    <w:rsid w:val="005C1F48"/>
    <w:rsid w:val="005C204C"/>
    <w:rsid w:val="005C24EB"/>
    <w:rsid w:val="005C2676"/>
    <w:rsid w:val="005C2D57"/>
    <w:rsid w:val="005C2F5A"/>
    <w:rsid w:val="005C2FCF"/>
    <w:rsid w:val="005C301E"/>
    <w:rsid w:val="005C3A8B"/>
    <w:rsid w:val="005C3ADF"/>
    <w:rsid w:val="005C3BA3"/>
    <w:rsid w:val="005C3DB3"/>
    <w:rsid w:val="005C3DE2"/>
    <w:rsid w:val="005C3E11"/>
    <w:rsid w:val="005C4218"/>
    <w:rsid w:val="005C4722"/>
    <w:rsid w:val="005C473F"/>
    <w:rsid w:val="005C4849"/>
    <w:rsid w:val="005C4D8C"/>
    <w:rsid w:val="005C4DEB"/>
    <w:rsid w:val="005C4FD4"/>
    <w:rsid w:val="005C52EF"/>
    <w:rsid w:val="005C53FE"/>
    <w:rsid w:val="005C5BB0"/>
    <w:rsid w:val="005C5DD9"/>
    <w:rsid w:val="005C6D17"/>
    <w:rsid w:val="005C6E3C"/>
    <w:rsid w:val="005C7115"/>
    <w:rsid w:val="005C7401"/>
    <w:rsid w:val="005C76AD"/>
    <w:rsid w:val="005C7BD1"/>
    <w:rsid w:val="005D05B7"/>
    <w:rsid w:val="005D06EF"/>
    <w:rsid w:val="005D0755"/>
    <w:rsid w:val="005D0E7D"/>
    <w:rsid w:val="005D0ED3"/>
    <w:rsid w:val="005D114F"/>
    <w:rsid w:val="005D1622"/>
    <w:rsid w:val="005D1710"/>
    <w:rsid w:val="005D1DDB"/>
    <w:rsid w:val="005D1DE6"/>
    <w:rsid w:val="005D2A5C"/>
    <w:rsid w:val="005D2ADD"/>
    <w:rsid w:val="005D2C79"/>
    <w:rsid w:val="005D2C97"/>
    <w:rsid w:val="005D2E4B"/>
    <w:rsid w:val="005D2F00"/>
    <w:rsid w:val="005D31AC"/>
    <w:rsid w:val="005D3BDD"/>
    <w:rsid w:val="005D3D14"/>
    <w:rsid w:val="005D3F4F"/>
    <w:rsid w:val="005D41DD"/>
    <w:rsid w:val="005D46EB"/>
    <w:rsid w:val="005D4C9D"/>
    <w:rsid w:val="005D4EAC"/>
    <w:rsid w:val="005D4F3B"/>
    <w:rsid w:val="005D5C0F"/>
    <w:rsid w:val="005D648B"/>
    <w:rsid w:val="005D678E"/>
    <w:rsid w:val="005D697C"/>
    <w:rsid w:val="005D699A"/>
    <w:rsid w:val="005D6C08"/>
    <w:rsid w:val="005D7556"/>
    <w:rsid w:val="005D7841"/>
    <w:rsid w:val="005D7AB0"/>
    <w:rsid w:val="005D7B64"/>
    <w:rsid w:val="005D7D0E"/>
    <w:rsid w:val="005E0067"/>
    <w:rsid w:val="005E00AB"/>
    <w:rsid w:val="005E0408"/>
    <w:rsid w:val="005E0647"/>
    <w:rsid w:val="005E072D"/>
    <w:rsid w:val="005E0ABD"/>
    <w:rsid w:val="005E0E39"/>
    <w:rsid w:val="005E0F89"/>
    <w:rsid w:val="005E181A"/>
    <w:rsid w:val="005E19C6"/>
    <w:rsid w:val="005E1EDD"/>
    <w:rsid w:val="005E1EEA"/>
    <w:rsid w:val="005E209E"/>
    <w:rsid w:val="005E22F5"/>
    <w:rsid w:val="005E26A6"/>
    <w:rsid w:val="005E27B0"/>
    <w:rsid w:val="005E2AC2"/>
    <w:rsid w:val="005E2F13"/>
    <w:rsid w:val="005E333B"/>
    <w:rsid w:val="005E33E6"/>
    <w:rsid w:val="005E35D6"/>
    <w:rsid w:val="005E375D"/>
    <w:rsid w:val="005E391F"/>
    <w:rsid w:val="005E3A10"/>
    <w:rsid w:val="005E3BC4"/>
    <w:rsid w:val="005E3D47"/>
    <w:rsid w:val="005E3DC5"/>
    <w:rsid w:val="005E3FF6"/>
    <w:rsid w:val="005E490B"/>
    <w:rsid w:val="005E495A"/>
    <w:rsid w:val="005E49A9"/>
    <w:rsid w:val="005E4DAB"/>
    <w:rsid w:val="005E4E51"/>
    <w:rsid w:val="005E4E68"/>
    <w:rsid w:val="005E521E"/>
    <w:rsid w:val="005E5D23"/>
    <w:rsid w:val="005E6237"/>
    <w:rsid w:val="005E6294"/>
    <w:rsid w:val="005E62CD"/>
    <w:rsid w:val="005E65A8"/>
    <w:rsid w:val="005E66BB"/>
    <w:rsid w:val="005E6AB4"/>
    <w:rsid w:val="005E700A"/>
    <w:rsid w:val="005E773A"/>
    <w:rsid w:val="005E7A15"/>
    <w:rsid w:val="005E7A16"/>
    <w:rsid w:val="005E7C0B"/>
    <w:rsid w:val="005E7E14"/>
    <w:rsid w:val="005F037E"/>
    <w:rsid w:val="005F041B"/>
    <w:rsid w:val="005F076A"/>
    <w:rsid w:val="005F0A8D"/>
    <w:rsid w:val="005F0CA0"/>
    <w:rsid w:val="005F0DF8"/>
    <w:rsid w:val="005F0F8E"/>
    <w:rsid w:val="005F0FB9"/>
    <w:rsid w:val="005F12E5"/>
    <w:rsid w:val="005F1363"/>
    <w:rsid w:val="005F1906"/>
    <w:rsid w:val="005F1A6C"/>
    <w:rsid w:val="005F209B"/>
    <w:rsid w:val="005F2800"/>
    <w:rsid w:val="005F2A25"/>
    <w:rsid w:val="005F3203"/>
    <w:rsid w:val="005F3A37"/>
    <w:rsid w:val="005F3B4E"/>
    <w:rsid w:val="005F41E2"/>
    <w:rsid w:val="005F4233"/>
    <w:rsid w:val="005F42DA"/>
    <w:rsid w:val="005F4AEE"/>
    <w:rsid w:val="005F4BD4"/>
    <w:rsid w:val="005F4BDF"/>
    <w:rsid w:val="005F4CA7"/>
    <w:rsid w:val="005F4D29"/>
    <w:rsid w:val="005F511C"/>
    <w:rsid w:val="005F5134"/>
    <w:rsid w:val="005F597B"/>
    <w:rsid w:val="005F5AFE"/>
    <w:rsid w:val="005F6208"/>
    <w:rsid w:val="005F628E"/>
    <w:rsid w:val="005F6A62"/>
    <w:rsid w:val="005F6E59"/>
    <w:rsid w:val="005F6EBB"/>
    <w:rsid w:val="005F78FE"/>
    <w:rsid w:val="005F79DC"/>
    <w:rsid w:val="005F7FE9"/>
    <w:rsid w:val="00600037"/>
    <w:rsid w:val="00600279"/>
    <w:rsid w:val="0060042F"/>
    <w:rsid w:val="006006CB"/>
    <w:rsid w:val="006007D3"/>
    <w:rsid w:val="0060135F"/>
    <w:rsid w:val="006016F3"/>
    <w:rsid w:val="00601850"/>
    <w:rsid w:val="0060197F"/>
    <w:rsid w:val="00601D40"/>
    <w:rsid w:val="00601F6D"/>
    <w:rsid w:val="00601F9A"/>
    <w:rsid w:val="006021F4"/>
    <w:rsid w:val="00602698"/>
    <w:rsid w:val="00602B13"/>
    <w:rsid w:val="00602BC5"/>
    <w:rsid w:val="00602C6F"/>
    <w:rsid w:val="0060314D"/>
    <w:rsid w:val="006034DB"/>
    <w:rsid w:val="006035F2"/>
    <w:rsid w:val="00603C66"/>
    <w:rsid w:val="00603D3A"/>
    <w:rsid w:val="00603DFB"/>
    <w:rsid w:val="00604118"/>
    <w:rsid w:val="006047EE"/>
    <w:rsid w:val="006054D9"/>
    <w:rsid w:val="00605748"/>
    <w:rsid w:val="006063A8"/>
    <w:rsid w:val="00606511"/>
    <w:rsid w:val="00606806"/>
    <w:rsid w:val="006069F0"/>
    <w:rsid w:val="00606DF2"/>
    <w:rsid w:val="00607020"/>
    <w:rsid w:val="0060724B"/>
    <w:rsid w:val="0060760A"/>
    <w:rsid w:val="006076FD"/>
    <w:rsid w:val="0061006E"/>
    <w:rsid w:val="006103F9"/>
    <w:rsid w:val="00610569"/>
    <w:rsid w:val="00610B5F"/>
    <w:rsid w:val="00611A82"/>
    <w:rsid w:val="00611DD8"/>
    <w:rsid w:val="00611DF5"/>
    <w:rsid w:val="00611F3F"/>
    <w:rsid w:val="006128C5"/>
    <w:rsid w:val="00612AD0"/>
    <w:rsid w:val="00612DC7"/>
    <w:rsid w:val="006130D0"/>
    <w:rsid w:val="006131EC"/>
    <w:rsid w:val="00613277"/>
    <w:rsid w:val="0061378F"/>
    <w:rsid w:val="006139F1"/>
    <w:rsid w:val="00613C44"/>
    <w:rsid w:val="00613CE5"/>
    <w:rsid w:val="00613E21"/>
    <w:rsid w:val="00613ED4"/>
    <w:rsid w:val="0061402F"/>
    <w:rsid w:val="006141D1"/>
    <w:rsid w:val="006147D4"/>
    <w:rsid w:val="00614A2F"/>
    <w:rsid w:val="00614BA5"/>
    <w:rsid w:val="00614D50"/>
    <w:rsid w:val="006156E8"/>
    <w:rsid w:val="00615752"/>
    <w:rsid w:val="00615B6E"/>
    <w:rsid w:val="00615E58"/>
    <w:rsid w:val="006160C1"/>
    <w:rsid w:val="00616A64"/>
    <w:rsid w:val="006172D0"/>
    <w:rsid w:val="00617385"/>
    <w:rsid w:val="006174BB"/>
    <w:rsid w:val="00617590"/>
    <w:rsid w:val="006175B1"/>
    <w:rsid w:val="0061766A"/>
    <w:rsid w:val="00617885"/>
    <w:rsid w:val="00617CB1"/>
    <w:rsid w:val="006202D3"/>
    <w:rsid w:val="0062055A"/>
    <w:rsid w:val="00620845"/>
    <w:rsid w:val="006210C6"/>
    <w:rsid w:val="00621575"/>
    <w:rsid w:val="00621684"/>
    <w:rsid w:val="00621906"/>
    <w:rsid w:val="00621A7F"/>
    <w:rsid w:val="00621DA2"/>
    <w:rsid w:val="00621EA3"/>
    <w:rsid w:val="00622074"/>
    <w:rsid w:val="00622482"/>
    <w:rsid w:val="006224B6"/>
    <w:rsid w:val="006225EB"/>
    <w:rsid w:val="0062263E"/>
    <w:rsid w:val="00622979"/>
    <w:rsid w:val="00622AB9"/>
    <w:rsid w:val="00622E85"/>
    <w:rsid w:val="006230B0"/>
    <w:rsid w:val="00623554"/>
    <w:rsid w:val="00623AF1"/>
    <w:rsid w:val="00623C34"/>
    <w:rsid w:val="00623C6B"/>
    <w:rsid w:val="00623DE8"/>
    <w:rsid w:val="00623F34"/>
    <w:rsid w:val="00623FD6"/>
    <w:rsid w:val="00624132"/>
    <w:rsid w:val="00624253"/>
    <w:rsid w:val="00625127"/>
    <w:rsid w:val="006255FA"/>
    <w:rsid w:val="00625F3E"/>
    <w:rsid w:val="00625FF0"/>
    <w:rsid w:val="00626046"/>
    <w:rsid w:val="00626122"/>
    <w:rsid w:val="0062616E"/>
    <w:rsid w:val="006262EC"/>
    <w:rsid w:val="006264E6"/>
    <w:rsid w:val="00626A61"/>
    <w:rsid w:val="00626B88"/>
    <w:rsid w:val="00626C0D"/>
    <w:rsid w:val="00626CB0"/>
    <w:rsid w:val="00626F2D"/>
    <w:rsid w:val="006270A8"/>
    <w:rsid w:val="00627314"/>
    <w:rsid w:val="006273F7"/>
    <w:rsid w:val="006276F1"/>
    <w:rsid w:val="00627D15"/>
    <w:rsid w:val="0063073E"/>
    <w:rsid w:val="00630846"/>
    <w:rsid w:val="0063093A"/>
    <w:rsid w:val="00631906"/>
    <w:rsid w:val="00631B7F"/>
    <w:rsid w:val="00631C47"/>
    <w:rsid w:val="00632066"/>
    <w:rsid w:val="006326B0"/>
    <w:rsid w:val="00632A73"/>
    <w:rsid w:val="00632E86"/>
    <w:rsid w:val="00633026"/>
    <w:rsid w:val="0063324F"/>
    <w:rsid w:val="00633258"/>
    <w:rsid w:val="00633363"/>
    <w:rsid w:val="00633839"/>
    <w:rsid w:val="00633DF1"/>
    <w:rsid w:val="00633FEB"/>
    <w:rsid w:val="00634062"/>
    <w:rsid w:val="00634581"/>
    <w:rsid w:val="006345C0"/>
    <w:rsid w:val="006348AB"/>
    <w:rsid w:val="006349BA"/>
    <w:rsid w:val="00634A28"/>
    <w:rsid w:val="00634FAE"/>
    <w:rsid w:val="0063517F"/>
    <w:rsid w:val="0063523A"/>
    <w:rsid w:val="0063572F"/>
    <w:rsid w:val="00635864"/>
    <w:rsid w:val="00635A28"/>
    <w:rsid w:val="00635A3E"/>
    <w:rsid w:val="00635BB1"/>
    <w:rsid w:val="00635C59"/>
    <w:rsid w:val="00635E9D"/>
    <w:rsid w:val="006375E5"/>
    <w:rsid w:val="0063760D"/>
    <w:rsid w:val="006376C0"/>
    <w:rsid w:val="0063784C"/>
    <w:rsid w:val="00637EDE"/>
    <w:rsid w:val="00640211"/>
    <w:rsid w:val="006403D3"/>
    <w:rsid w:val="00640615"/>
    <w:rsid w:val="00640854"/>
    <w:rsid w:val="0064112C"/>
    <w:rsid w:val="006411C6"/>
    <w:rsid w:val="006411E4"/>
    <w:rsid w:val="00641A73"/>
    <w:rsid w:val="00641AEB"/>
    <w:rsid w:val="00642033"/>
    <w:rsid w:val="00642252"/>
    <w:rsid w:val="0064269C"/>
    <w:rsid w:val="00642788"/>
    <w:rsid w:val="00642BCA"/>
    <w:rsid w:val="00642DFF"/>
    <w:rsid w:val="0064360F"/>
    <w:rsid w:val="00643694"/>
    <w:rsid w:val="00643894"/>
    <w:rsid w:val="00643DB4"/>
    <w:rsid w:val="00643FD0"/>
    <w:rsid w:val="006447C0"/>
    <w:rsid w:val="00644CB1"/>
    <w:rsid w:val="00645003"/>
    <w:rsid w:val="00645489"/>
    <w:rsid w:val="006454FA"/>
    <w:rsid w:val="00645787"/>
    <w:rsid w:val="006457DA"/>
    <w:rsid w:val="00645DB5"/>
    <w:rsid w:val="00646316"/>
    <w:rsid w:val="0064677E"/>
    <w:rsid w:val="0064691E"/>
    <w:rsid w:val="00646AA3"/>
    <w:rsid w:val="00646CBA"/>
    <w:rsid w:val="0065021A"/>
    <w:rsid w:val="00650401"/>
    <w:rsid w:val="00650694"/>
    <w:rsid w:val="00650959"/>
    <w:rsid w:val="00650F59"/>
    <w:rsid w:val="00650F72"/>
    <w:rsid w:val="00651182"/>
    <w:rsid w:val="006515BE"/>
    <w:rsid w:val="00651688"/>
    <w:rsid w:val="006518C6"/>
    <w:rsid w:val="00651C91"/>
    <w:rsid w:val="00652672"/>
    <w:rsid w:val="00652674"/>
    <w:rsid w:val="00652AE0"/>
    <w:rsid w:val="00652FFE"/>
    <w:rsid w:val="00653042"/>
    <w:rsid w:val="006530BE"/>
    <w:rsid w:val="00653442"/>
    <w:rsid w:val="00653F64"/>
    <w:rsid w:val="00654079"/>
    <w:rsid w:val="00654532"/>
    <w:rsid w:val="006546B5"/>
    <w:rsid w:val="006547FE"/>
    <w:rsid w:val="00655271"/>
    <w:rsid w:val="0065549D"/>
    <w:rsid w:val="006558D6"/>
    <w:rsid w:val="00655C67"/>
    <w:rsid w:val="00655EF9"/>
    <w:rsid w:val="00656289"/>
    <w:rsid w:val="00656744"/>
    <w:rsid w:val="00656A51"/>
    <w:rsid w:val="00656BB6"/>
    <w:rsid w:val="00656BDA"/>
    <w:rsid w:val="00657291"/>
    <w:rsid w:val="006572E4"/>
    <w:rsid w:val="00657AAB"/>
    <w:rsid w:val="00657C57"/>
    <w:rsid w:val="00660088"/>
    <w:rsid w:val="006602A0"/>
    <w:rsid w:val="0066091D"/>
    <w:rsid w:val="0066096A"/>
    <w:rsid w:val="00660986"/>
    <w:rsid w:val="0066099B"/>
    <w:rsid w:val="006613EB"/>
    <w:rsid w:val="00661747"/>
    <w:rsid w:val="006617D0"/>
    <w:rsid w:val="00661B62"/>
    <w:rsid w:val="00661C87"/>
    <w:rsid w:val="00662106"/>
    <w:rsid w:val="00662296"/>
    <w:rsid w:val="00662A09"/>
    <w:rsid w:val="00663BDF"/>
    <w:rsid w:val="00663D4B"/>
    <w:rsid w:val="006643A1"/>
    <w:rsid w:val="00664656"/>
    <w:rsid w:val="006647D2"/>
    <w:rsid w:val="0066494B"/>
    <w:rsid w:val="00664C8C"/>
    <w:rsid w:val="00665A37"/>
    <w:rsid w:val="00665BC0"/>
    <w:rsid w:val="00665E5B"/>
    <w:rsid w:val="00666144"/>
    <w:rsid w:val="006662F2"/>
    <w:rsid w:val="006662F3"/>
    <w:rsid w:val="0066631E"/>
    <w:rsid w:val="00666876"/>
    <w:rsid w:val="006670D4"/>
    <w:rsid w:val="00667982"/>
    <w:rsid w:val="00667AC0"/>
    <w:rsid w:val="00667CC0"/>
    <w:rsid w:val="006702F6"/>
    <w:rsid w:val="00670430"/>
    <w:rsid w:val="00670510"/>
    <w:rsid w:val="006708DA"/>
    <w:rsid w:val="00670B92"/>
    <w:rsid w:val="00670CA3"/>
    <w:rsid w:val="00670EEC"/>
    <w:rsid w:val="00671442"/>
    <w:rsid w:val="0067160E"/>
    <w:rsid w:val="0067172F"/>
    <w:rsid w:val="00671C8B"/>
    <w:rsid w:val="00671E3E"/>
    <w:rsid w:val="00671E76"/>
    <w:rsid w:val="00671F18"/>
    <w:rsid w:val="00672138"/>
    <w:rsid w:val="00672CC8"/>
    <w:rsid w:val="0067315F"/>
    <w:rsid w:val="006737DB"/>
    <w:rsid w:val="00673A01"/>
    <w:rsid w:val="00673DFC"/>
    <w:rsid w:val="00673E2D"/>
    <w:rsid w:val="00673F45"/>
    <w:rsid w:val="00674263"/>
    <w:rsid w:val="00674372"/>
    <w:rsid w:val="0067474D"/>
    <w:rsid w:val="00674986"/>
    <w:rsid w:val="00674C4F"/>
    <w:rsid w:val="00674CD6"/>
    <w:rsid w:val="006759DF"/>
    <w:rsid w:val="006765F4"/>
    <w:rsid w:val="00676A7E"/>
    <w:rsid w:val="00676CEA"/>
    <w:rsid w:val="00676CF3"/>
    <w:rsid w:val="00677413"/>
    <w:rsid w:val="006775D6"/>
    <w:rsid w:val="0067770C"/>
    <w:rsid w:val="00677984"/>
    <w:rsid w:val="00677A1E"/>
    <w:rsid w:val="00677C29"/>
    <w:rsid w:val="006804BC"/>
    <w:rsid w:val="00680548"/>
    <w:rsid w:val="00680845"/>
    <w:rsid w:val="00680C68"/>
    <w:rsid w:val="00680DAE"/>
    <w:rsid w:val="00681052"/>
    <w:rsid w:val="0068159A"/>
    <w:rsid w:val="0068172C"/>
    <w:rsid w:val="00681976"/>
    <w:rsid w:val="00681DE2"/>
    <w:rsid w:val="00681F44"/>
    <w:rsid w:val="00682032"/>
    <w:rsid w:val="00682871"/>
    <w:rsid w:val="00682D5A"/>
    <w:rsid w:val="00682FA9"/>
    <w:rsid w:val="0068352A"/>
    <w:rsid w:val="00684A93"/>
    <w:rsid w:val="00684AD2"/>
    <w:rsid w:val="00685C23"/>
    <w:rsid w:val="006862DD"/>
    <w:rsid w:val="0068659D"/>
    <w:rsid w:val="006868AB"/>
    <w:rsid w:val="00687060"/>
    <w:rsid w:val="00687368"/>
    <w:rsid w:val="0068792D"/>
    <w:rsid w:val="00687AAB"/>
    <w:rsid w:val="0069019E"/>
    <w:rsid w:val="006902BC"/>
    <w:rsid w:val="00690643"/>
    <w:rsid w:val="0069169E"/>
    <w:rsid w:val="00691890"/>
    <w:rsid w:val="00691932"/>
    <w:rsid w:val="00691AA0"/>
    <w:rsid w:val="00691FA2"/>
    <w:rsid w:val="006922CF"/>
    <w:rsid w:val="006924AC"/>
    <w:rsid w:val="0069255F"/>
    <w:rsid w:val="00692B52"/>
    <w:rsid w:val="00692E36"/>
    <w:rsid w:val="00693054"/>
    <w:rsid w:val="00693511"/>
    <w:rsid w:val="00693923"/>
    <w:rsid w:val="00693AC2"/>
    <w:rsid w:val="0069448C"/>
    <w:rsid w:val="006946CA"/>
    <w:rsid w:val="0069470C"/>
    <w:rsid w:val="006947FE"/>
    <w:rsid w:val="0069483B"/>
    <w:rsid w:val="00694A16"/>
    <w:rsid w:val="00694B79"/>
    <w:rsid w:val="00694D69"/>
    <w:rsid w:val="00695238"/>
    <w:rsid w:val="00695601"/>
    <w:rsid w:val="00695C1F"/>
    <w:rsid w:val="00696280"/>
    <w:rsid w:val="00696598"/>
    <w:rsid w:val="0069661E"/>
    <w:rsid w:val="00696A7B"/>
    <w:rsid w:val="00696C37"/>
    <w:rsid w:val="006973B0"/>
    <w:rsid w:val="00697E01"/>
    <w:rsid w:val="006A077F"/>
    <w:rsid w:val="006A0B6D"/>
    <w:rsid w:val="006A197B"/>
    <w:rsid w:val="006A238E"/>
    <w:rsid w:val="006A2581"/>
    <w:rsid w:val="006A2647"/>
    <w:rsid w:val="006A2B29"/>
    <w:rsid w:val="006A2EEC"/>
    <w:rsid w:val="006A2F60"/>
    <w:rsid w:val="006A30F0"/>
    <w:rsid w:val="006A3352"/>
    <w:rsid w:val="006A3591"/>
    <w:rsid w:val="006A375D"/>
    <w:rsid w:val="006A4595"/>
    <w:rsid w:val="006A49E3"/>
    <w:rsid w:val="006A4BEB"/>
    <w:rsid w:val="006A5164"/>
    <w:rsid w:val="006A5185"/>
    <w:rsid w:val="006A5203"/>
    <w:rsid w:val="006A5450"/>
    <w:rsid w:val="006A54B4"/>
    <w:rsid w:val="006A5743"/>
    <w:rsid w:val="006A5B76"/>
    <w:rsid w:val="006A664B"/>
    <w:rsid w:val="006A6681"/>
    <w:rsid w:val="006A67BD"/>
    <w:rsid w:val="006A6DED"/>
    <w:rsid w:val="006A6EB9"/>
    <w:rsid w:val="006A7151"/>
    <w:rsid w:val="006A72A7"/>
    <w:rsid w:val="006B02F5"/>
    <w:rsid w:val="006B0319"/>
    <w:rsid w:val="006B07DD"/>
    <w:rsid w:val="006B07F1"/>
    <w:rsid w:val="006B0E29"/>
    <w:rsid w:val="006B146F"/>
    <w:rsid w:val="006B14A5"/>
    <w:rsid w:val="006B1AFB"/>
    <w:rsid w:val="006B1B89"/>
    <w:rsid w:val="006B1C74"/>
    <w:rsid w:val="006B21C5"/>
    <w:rsid w:val="006B21FA"/>
    <w:rsid w:val="006B2392"/>
    <w:rsid w:val="006B2561"/>
    <w:rsid w:val="006B281D"/>
    <w:rsid w:val="006B2CFA"/>
    <w:rsid w:val="006B2F6D"/>
    <w:rsid w:val="006B3410"/>
    <w:rsid w:val="006B3B7F"/>
    <w:rsid w:val="006B419F"/>
    <w:rsid w:val="006B467D"/>
    <w:rsid w:val="006B4B22"/>
    <w:rsid w:val="006B5441"/>
    <w:rsid w:val="006B5568"/>
    <w:rsid w:val="006B5747"/>
    <w:rsid w:val="006B57CD"/>
    <w:rsid w:val="006B5D01"/>
    <w:rsid w:val="006B6220"/>
    <w:rsid w:val="006B6266"/>
    <w:rsid w:val="006B62CA"/>
    <w:rsid w:val="006B62E5"/>
    <w:rsid w:val="006B68B2"/>
    <w:rsid w:val="006B7250"/>
    <w:rsid w:val="006B783C"/>
    <w:rsid w:val="006B7987"/>
    <w:rsid w:val="006B7B7F"/>
    <w:rsid w:val="006B7D3C"/>
    <w:rsid w:val="006C03AE"/>
    <w:rsid w:val="006C0661"/>
    <w:rsid w:val="006C0C5F"/>
    <w:rsid w:val="006C0CAF"/>
    <w:rsid w:val="006C0E6E"/>
    <w:rsid w:val="006C1149"/>
    <w:rsid w:val="006C1A52"/>
    <w:rsid w:val="006C1BF4"/>
    <w:rsid w:val="006C1D57"/>
    <w:rsid w:val="006C21E2"/>
    <w:rsid w:val="006C221D"/>
    <w:rsid w:val="006C2459"/>
    <w:rsid w:val="006C288C"/>
    <w:rsid w:val="006C2B93"/>
    <w:rsid w:val="006C2B99"/>
    <w:rsid w:val="006C2F30"/>
    <w:rsid w:val="006C309A"/>
    <w:rsid w:val="006C334E"/>
    <w:rsid w:val="006C4140"/>
    <w:rsid w:val="006C41B4"/>
    <w:rsid w:val="006C4F23"/>
    <w:rsid w:val="006C5086"/>
    <w:rsid w:val="006C5CCC"/>
    <w:rsid w:val="006C5F79"/>
    <w:rsid w:val="006C6060"/>
    <w:rsid w:val="006C6182"/>
    <w:rsid w:val="006C711E"/>
    <w:rsid w:val="006C7140"/>
    <w:rsid w:val="006C741A"/>
    <w:rsid w:val="006C74BB"/>
    <w:rsid w:val="006C75AD"/>
    <w:rsid w:val="006C7737"/>
    <w:rsid w:val="006C78EA"/>
    <w:rsid w:val="006C791A"/>
    <w:rsid w:val="006C7C31"/>
    <w:rsid w:val="006C7E3E"/>
    <w:rsid w:val="006D00C1"/>
    <w:rsid w:val="006D076A"/>
    <w:rsid w:val="006D07CB"/>
    <w:rsid w:val="006D08C2"/>
    <w:rsid w:val="006D0B31"/>
    <w:rsid w:val="006D0CA7"/>
    <w:rsid w:val="006D1023"/>
    <w:rsid w:val="006D11D9"/>
    <w:rsid w:val="006D1200"/>
    <w:rsid w:val="006D21CB"/>
    <w:rsid w:val="006D2257"/>
    <w:rsid w:val="006D23E3"/>
    <w:rsid w:val="006D2AFA"/>
    <w:rsid w:val="006D2D9B"/>
    <w:rsid w:val="006D3053"/>
    <w:rsid w:val="006D3530"/>
    <w:rsid w:val="006D3B46"/>
    <w:rsid w:val="006D3EC0"/>
    <w:rsid w:val="006D42BD"/>
    <w:rsid w:val="006D44F8"/>
    <w:rsid w:val="006D4CB4"/>
    <w:rsid w:val="006D50DE"/>
    <w:rsid w:val="006D55A6"/>
    <w:rsid w:val="006D5B3E"/>
    <w:rsid w:val="006D623E"/>
    <w:rsid w:val="006D62D6"/>
    <w:rsid w:val="006D64C3"/>
    <w:rsid w:val="006D6C31"/>
    <w:rsid w:val="006D6F8F"/>
    <w:rsid w:val="006D7490"/>
    <w:rsid w:val="006D75D0"/>
    <w:rsid w:val="006D7685"/>
    <w:rsid w:val="006D7C6F"/>
    <w:rsid w:val="006D7D81"/>
    <w:rsid w:val="006E0295"/>
    <w:rsid w:val="006E0595"/>
    <w:rsid w:val="006E08DE"/>
    <w:rsid w:val="006E0B30"/>
    <w:rsid w:val="006E0D9B"/>
    <w:rsid w:val="006E1431"/>
    <w:rsid w:val="006E14BE"/>
    <w:rsid w:val="006E1821"/>
    <w:rsid w:val="006E1F43"/>
    <w:rsid w:val="006E208F"/>
    <w:rsid w:val="006E2A70"/>
    <w:rsid w:val="006E2A71"/>
    <w:rsid w:val="006E2B71"/>
    <w:rsid w:val="006E2D07"/>
    <w:rsid w:val="006E2E9F"/>
    <w:rsid w:val="006E2F22"/>
    <w:rsid w:val="006E2FEC"/>
    <w:rsid w:val="006E32A5"/>
    <w:rsid w:val="006E3677"/>
    <w:rsid w:val="006E3E81"/>
    <w:rsid w:val="006E3EB7"/>
    <w:rsid w:val="006E475C"/>
    <w:rsid w:val="006E489C"/>
    <w:rsid w:val="006E4A5B"/>
    <w:rsid w:val="006E4FFD"/>
    <w:rsid w:val="006E51B2"/>
    <w:rsid w:val="006E6141"/>
    <w:rsid w:val="006E62D7"/>
    <w:rsid w:val="006E645F"/>
    <w:rsid w:val="006E656B"/>
    <w:rsid w:val="006E65D2"/>
    <w:rsid w:val="006E667F"/>
    <w:rsid w:val="006E680A"/>
    <w:rsid w:val="006E6B27"/>
    <w:rsid w:val="006E6B45"/>
    <w:rsid w:val="006E6EC2"/>
    <w:rsid w:val="006E71E5"/>
    <w:rsid w:val="006E722D"/>
    <w:rsid w:val="006E7406"/>
    <w:rsid w:val="006E7DDF"/>
    <w:rsid w:val="006E7E20"/>
    <w:rsid w:val="006F0041"/>
    <w:rsid w:val="006F00BE"/>
    <w:rsid w:val="006F02BC"/>
    <w:rsid w:val="006F0D7D"/>
    <w:rsid w:val="006F0E7A"/>
    <w:rsid w:val="006F0EBA"/>
    <w:rsid w:val="006F1055"/>
    <w:rsid w:val="006F11AA"/>
    <w:rsid w:val="006F1855"/>
    <w:rsid w:val="006F1A3C"/>
    <w:rsid w:val="006F22A8"/>
    <w:rsid w:val="006F235E"/>
    <w:rsid w:val="006F33BF"/>
    <w:rsid w:val="006F3843"/>
    <w:rsid w:val="006F3A0A"/>
    <w:rsid w:val="006F3BA5"/>
    <w:rsid w:val="006F4002"/>
    <w:rsid w:val="006F4128"/>
    <w:rsid w:val="006F45AD"/>
    <w:rsid w:val="006F46F9"/>
    <w:rsid w:val="006F4A5B"/>
    <w:rsid w:val="006F4C48"/>
    <w:rsid w:val="006F4CAF"/>
    <w:rsid w:val="006F4CD3"/>
    <w:rsid w:val="006F50E0"/>
    <w:rsid w:val="006F5204"/>
    <w:rsid w:val="006F594D"/>
    <w:rsid w:val="006F5ADF"/>
    <w:rsid w:val="006F5F0E"/>
    <w:rsid w:val="006F5F3D"/>
    <w:rsid w:val="006F6277"/>
    <w:rsid w:val="006F62DA"/>
    <w:rsid w:val="006F63C0"/>
    <w:rsid w:val="006F6B43"/>
    <w:rsid w:val="006F6D79"/>
    <w:rsid w:val="006F7204"/>
    <w:rsid w:val="006F756C"/>
    <w:rsid w:val="006F7636"/>
    <w:rsid w:val="006F76A2"/>
    <w:rsid w:val="006F76FE"/>
    <w:rsid w:val="006F7729"/>
    <w:rsid w:val="006F792B"/>
    <w:rsid w:val="007008BC"/>
    <w:rsid w:val="00700B2E"/>
    <w:rsid w:val="00701D58"/>
    <w:rsid w:val="00701ED3"/>
    <w:rsid w:val="00702180"/>
    <w:rsid w:val="00702296"/>
    <w:rsid w:val="007023B5"/>
    <w:rsid w:val="00702477"/>
    <w:rsid w:val="007024AA"/>
    <w:rsid w:val="00702EA7"/>
    <w:rsid w:val="00702F7B"/>
    <w:rsid w:val="00703059"/>
    <w:rsid w:val="0070362E"/>
    <w:rsid w:val="007037AC"/>
    <w:rsid w:val="0070392C"/>
    <w:rsid w:val="0070418E"/>
    <w:rsid w:val="00704289"/>
    <w:rsid w:val="007045A0"/>
    <w:rsid w:val="0070461F"/>
    <w:rsid w:val="00704EA1"/>
    <w:rsid w:val="007051FC"/>
    <w:rsid w:val="0070527E"/>
    <w:rsid w:val="007060F9"/>
    <w:rsid w:val="0070681F"/>
    <w:rsid w:val="00706BC9"/>
    <w:rsid w:val="00706BCC"/>
    <w:rsid w:val="00706BD5"/>
    <w:rsid w:val="00706CC8"/>
    <w:rsid w:val="00706CF2"/>
    <w:rsid w:val="007070B1"/>
    <w:rsid w:val="00707281"/>
    <w:rsid w:val="00707574"/>
    <w:rsid w:val="00707E4C"/>
    <w:rsid w:val="00710085"/>
    <w:rsid w:val="00710891"/>
    <w:rsid w:val="007109DF"/>
    <w:rsid w:val="00710BCB"/>
    <w:rsid w:val="00710ECE"/>
    <w:rsid w:val="00711138"/>
    <w:rsid w:val="00711237"/>
    <w:rsid w:val="00711793"/>
    <w:rsid w:val="00711807"/>
    <w:rsid w:val="00711B3E"/>
    <w:rsid w:val="00711EDC"/>
    <w:rsid w:val="00711F3F"/>
    <w:rsid w:val="00712566"/>
    <w:rsid w:val="0071287A"/>
    <w:rsid w:val="0071290C"/>
    <w:rsid w:val="007129B0"/>
    <w:rsid w:val="0071309E"/>
    <w:rsid w:val="007131E3"/>
    <w:rsid w:val="00713522"/>
    <w:rsid w:val="007136A3"/>
    <w:rsid w:val="00713925"/>
    <w:rsid w:val="00713AF5"/>
    <w:rsid w:val="007141DC"/>
    <w:rsid w:val="007146EF"/>
    <w:rsid w:val="00714869"/>
    <w:rsid w:val="0071492D"/>
    <w:rsid w:val="00714960"/>
    <w:rsid w:val="00714C2E"/>
    <w:rsid w:val="00714CDB"/>
    <w:rsid w:val="00715A3C"/>
    <w:rsid w:val="00715BC7"/>
    <w:rsid w:val="00715C2C"/>
    <w:rsid w:val="00715E16"/>
    <w:rsid w:val="00715EB7"/>
    <w:rsid w:val="00716114"/>
    <w:rsid w:val="00716356"/>
    <w:rsid w:val="00716B13"/>
    <w:rsid w:val="00716D43"/>
    <w:rsid w:val="0071711A"/>
    <w:rsid w:val="00717C95"/>
    <w:rsid w:val="00717EAB"/>
    <w:rsid w:val="007201D8"/>
    <w:rsid w:val="007201E9"/>
    <w:rsid w:val="0072079C"/>
    <w:rsid w:val="00720A1C"/>
    <w:rsid w:val="00720D20"/>
    <w:rsid w:val="00720E14"/>
    <w:rsid w:val="007216A3"/>
    <w:rsid w:val="00721873"/>
    <w:rsid w:val="0072189E"/>
    <w:rsid w:val="007219F8"/>
    <w:rsid w:val="00721BE4"/>
    <w:rsid w:val="00721D62"/>
    <w:rsid w:val="00721F58"/>
    <w:rsid w:val="007229A3"/>
    <w:rsid w:val="00722FBA"/>
    <w:rsid w:val="00723082"/>
    <w:rsid w:val="007232ED"/>
    <w:rsid w:val="00723306"/>
    <w:rsid w:val="007235D3"/>
    <w:rsid w:val="00723894"/>
    <w:rsid w:val="00723ACA"/>
    <w:rsid w:val="00724334"/>
    <w:rsid w:val="00725007"/>
    <w:rsid w:val="0072528B"/>
    <w:rsid w:val="00725DE2"/>
    <w:rsid w:val="00726101"/>
    <w:rsid w:val="007265B2"/>
    <w:rsid w:val="0072670B"/>
    <w:rsid w:val="0072696C"/>
    <w:rsid w:val="007269C3"/>
    <w:rsid w:val="007269CE"/>
    <w:rsid w:val="00726B05"/>
    <w:rsid w:val="007273E1"/>
    <w:rsid w:val="007276C7"/>
    <w:rsid w:val="00727971"/>
    <w:rsid w:val="00727AF6"/>
    <w:rsid w:val="007302AA"/>
    <w:rsid w:val="0073037D"/>
    <w:rsid w:val="007305C8"/>
    <w:rsid w:val="00730833"/>
    <w:rsid w:val="007309FB"/>
    <w:rsid w:val="00730D3B"/>
    <w:rsid w:val="00730F48"/>
    <w:rsid w:val="00730F4C"/>
    <w:rsid w:val="0073112D"/>
    <w:rsid w:val="00731540"/>
    <w:rsid w:val="00731D00"/>
    <w:rsid w:val="00731FD7"/>
    <w:rsid w:val="0073251D"/>
    <w:rsid w:val="007326F4"/>
    <w:rsid w:val="00732700"/>
    <w:rsid w:val="00732806"/>
    <w:rsid w:val="00732E76"/>
    <w:rsid w:val="00732FC9"/>
    <w:rsid w:val="00733A32"/>
    <w:rsid w:val="00733BA8"/>
    <w:rsid w:val="00733FDB"/>
    <w:rsid w:val="00734045"/>
    <w:rsid w:val="007347B9"/>
    <w:rsid w:val="00734BC6"/>
    <w:rsid w:val="007351BF"/>
    <w:rsid w:val="00735398"/>
    <w:rsid w:val="0073566C"/>
    <w:rsid w:val="0073567F"/>
    <w:rsid w:val="00735924"/>
    <w:rsid w:val="00735E67"/>
    <w:rsid w:val="00735EB0"/>
    <w:rsid w:val="00736780"/>
    <w:rsid w:val="00736970"/>
    <w:rsid w:val="00737110"/>
    <w:rsid w:val="00737125"/>
    <w:rsid w:val="00737541"/>
    <w:rsid w:val="0073797E"/>
    <w:rsid w:val="00737CA6"/>
    <w:rsid w:val="00737D7A"/>
    <w:rsid w:val="00737E38"/>
    <w:rsid w:val="0074043E"/>
    <w:rsid w:val="00740AF6"/>
    <w:rsid w:val="00740B52"/>
    <w:rsid w:val="00740FA0"/>
    <w:rsid w:val="007410DD"/>
    <w:rsid w:val="00741135"/>
    <w:rsid w:val="0074134E"/>
    <w:rsid w:val="00741471"/>
    <w:rsid w:val="007416FE"/>
    <w:rsid w:val="007418EC"/>
    <w:rsid w:val="00741B8C"/>
    <w:rsid w:val="00741BE6"/>
    <w:rsid w:val="00742058"/>
    <w:rsid w:val="00742803"/>
    <w:rsid w:val="00742B5A"/>
    <w:rsid w:val="00743744"/>
    <w:rsid w:val="007439BF"/>
    <w:rsid w:val="007440C4"/>
    <w:rsid w:val="0074412F"/>
    <w:rsid w:val="007441FC"/>
    <w:rsid w:val="00744483"/>
    <w:rsid w:val="00744899"/>
    <w:rsid w:val="007449F1"/>
    <w:rsid w:val="00744DB0"/>
    <w:rsid w:val="00745A34"/>
    <w:rsid w:val="00745D52"/>
    <w:rsid w:val="00745E6E"/>
    <w:rsid w:val="00746408"/>
    <w:rsid w:val="00746637"/>
    <w:rsid w:val="007466E5"/>
    <w:rsid w:val="00746848"/>
    <w:rsid w:val="00746981"/>
    <w:rsid w:val="00746F93"/>
    <w:rsid w:val="0074708C"/>
    <w:rsid w:val="0074740D"/>
    <w:rsid w:val="00747DFD"/>
    <w:rsid w:val="00747E4C"/>
    <w:rsid w:val="00747ED6"/>
    <w:rsid w:val="00747FCD"/>
    <w:rsid w:val="007506DA"/>
    <w:rsid w:val="00750764"/>
    <w:rsid w:val="00751158"/>
    <w:rsid w:val="007512F6"/>
    <w:rsid w:val="00751375"/>
    <w:rsid w:val="007513FB"/>
    <w:rsid w:val="00751604"/>
    <w:rsid w:val="00751962"/>
    <w:rsid w:val="007519AD"/>
    <w:rsid w:val="00751A28"/>
    <w:rsid w:val="007527F1"/>
    <w:rsid w:val="00752D51"/>
    <w:rsid w:val="007530D2"/>
    <w:rsid w:val="007537F4"/>
    <w:rsid w:val="007539F4"/>
    <w:rsid w:val="0075415F"/>
    <w:rsid w:val="007547B3"/>
    <w:rsid w:val="007550BE"/>
    <w:rsid w:val="0075519D"/>
    <w:rsid w:val="007556A4"/>
    <w:rsid w:val="0075574E"/>
    <w:rsid w:val="007558C8"/>
    <w:rsid w:val="007558FC"/>
    <w:rsid w:val="007559AC"/>
    <w:rsid w:val="00755B60"/>
    <w:rsid w:val="007565A5"/>
    <w:rsid w:val="00756717"/>
    <w:rsid w:val="00756D68"/>
    <w:rsid w:val="00756E80"/>
    <w:rsid w:val="007571F8"/>
    <w:rsid w:val="00757858"/>
    <w:rsid w:val="00757882"/>
    <w:rsid w:val="00757CC6"/>
    <w:rsid w:val="00760FF8"/>
    <w:rsid w:val="00761292"/>
    <w:rsid w:val="00761666"/>
    <w:rsid w:val="00761A52"/>
    <w:rsid w:val="00761B99"/>
    <w:rsid w:val="0076246A"/>
    <w:rsid w:val="0076249B"/>
    <w:rsid w:val="00762519"/>
    <w:rsid w:val="00762901"/>
    <w:rsid w:val="00762AA5"/>
    <w:rsid w:val="00762B30"/>
    <w:rsid w:val="00762D5F"/>
    <w:rsid w:val="00762F5D"/>
    <w:rsid w:val="00762FD4"/>
    <w:rsid w:val="00763056"/>
    <w:rsid w:val="00763356"/>
    <w:rsid w:val="00763480"/>
    <w:rsid w:val="00763540"/>
    <w:rsid w:val="0076358C"/>
    <w:rsid w:val="00763ACF"/>
    <w:rsid w:val="00763B1B"/>
    <w:rsid w:val="00763EBF"/>
    <w:rsid w:val="00764092"/>
    <w:rsid w:val="00764D50"/>
    <w:rsid w:val="00764F60"/>
    <w:rsid w:val="00765140"/>
    <w:rsid w:val="0076522F"/>
    <w:rsid w:val="0076545E"/>
    <w:rsid w:val="0076585C"/>
    <w:rsid w:val="00765964"/>
    <w:rsid w:val="00765A90"/>
    <w:rsid w:val="00765FA6"/>
    <w:rsid w:val="00766195"/>
    <w:rsid w:val="00766354"/>
    <w:rsid w:val="0076702B"/>
    <w:rsid w:val="007677E3"/>
    <w:rsid w:val="007677F8"/>
    <w:rsid w:val="00767807"/>
    <w:rsid w:val="00767970"/>
    <w:rsid w:val="007679BF"/>
    <w:rsid w:val="007701C5"/>
    <w:rsid w:val="00770697"/>
    <w:rsid w:val="00770A1F"/>
    <w:rsid w:val="00770A76"/>
    <w:rsid w:val="00770B12"/>
    <w:rsid w:val="00771075"/>
    <w:rsid w:val="00771D4E"/>
    <w:rsid w:val="00771DBD"/>
    <w:rsid w:val="0077224F"/>
    <w:rsid w:val="007725DD"/>
    <w:rsid w:val="00772C20"/>
    <w:rsid w:val="00772C40"/>
    <w:rsid w:val="00772FE2"/>
    <w:rsid w:val="00773863"/>
    <w:rsid w:val="00773C15"/>
    <w:rsid w:val="00773C48"/>
    <w:rsid w:val="00773C70"/>
    <w:rsid w:val="00774773"/>
    <w:rsid w:val="00774F16"/>
    <w:rsid w:val="00775541"/>
    <w:rsid w:val="007755C4"/>
    <w:rsid w:val="0077565C"/>
    <w:rsid w:val="0077571A"/>
    <w:rsid w:val="0077574F"/>
    <w:rsid w:val="00775E90"/>
    <w:rsid w:val="0077603E"/>
    <w:rsid w:val="0077639A"/>
    <w:rsid w:val="00776C18"/>
    <w:rsid w:val="00776F95"/>
    <w:rsid w:val="007770C9"/>
    <w:rsid w:val="007770F5"/>
    <w:rsid w:val="00777297"/>
    <w:rsid w:val="0077755A"/>
    <w:rsid w:val="00777A15"/>
    <w:rsid w:val="007802DC"/>
    <w:rsid w:val="007803EA"/>
    <w:rsid w:val="00780D64"/>
    <w:rsid w:val="00780ED3"/>
    <w:rsid w:val="007812E5"/>
    <w:rsid w:val="00781A41"/>
    <w:rsid w:val="00781DD3"/>
    <w:rsid w:val="007824A4"/>
    <w:rsid w:val="007825A1"/>
    <w:rsid w:val="00782781"/>
    <w:rsid w:val="00782994"/>
    <w:rsid w:val="00782D5C"/>
    <w:rsid w:val="00783289"/>
    <w:rsid w:val="00783686"/>
    <w:rsid w:val="0078374D"/>
    <w:rsid w:val="00783829"/>
    <w:rsid w:val="007838FD"/>
    <w:rsid w:val="0078394A"/>
    <w:rsid w:val="00783A82"/>
    <w:rsid w:val="00784302"/>
    <w:rsid w:val="0078431B"/>
    <w:rsid w:val="00784928"/>
    <w:rsid w:val="00784A22"/>
    <w:rsid w:val="00784A7B"/>
    <w:rsid w:val="00784F42"/>
    <w:rsid w:val="007855F8"/>
    <w:rsid w:val="007858C2"/>
    <w:rsid w:val="00785E1B"/>
    <w:rsid w:val="00785E79"/>
    <w:rsid w:val="007869C6"/>
    <w:rsid w:val="00786BDE"/>
    <w:rsid w:val="00786D87"/>
    <w:rsid w:val="0078762F"/>
    <w:rsid w:val="007877E1"/>
    <w:rsid w:val="00787B2C"/>
    <w:rsid w:val="00787BFD"/>
    <w:rsid w:val="00787D29"/>
    <w:rsid w:val="00787E8A"/>
    <w:rsid w:val="00790787"/>
    <w:rsid w:val="00790991"/>
    <w:rsid w:val="00790D24"/>
    <w:rsid w:val="00791236"/>
    <w:rsid w:val="00791A58"/>
    <w:rsid w:val="00791BAB"/>
    <w:rsid w:val="00791F64"/>
    <w:rsid w:val="0079252C"/>
    <w:rsid w:val="0079281C"/>
    <w:rsid w:val="00792895"/>
    <w:rsid w:val="007928BD"/>
    <w:rsid w:val="00792E08"/>
    <w:rsid w:val="00793724"/>
    <w:rsid w:val="00793818"/>
    <w:rsid w:val="00793967"/>
    <w:rsid w:val="00793995"/>
    <w:rsid w:val="007939DC"/>
    <w:rsid w:val="007941EC"/>
    <w:rsid w:val="00794202"/>
    <w:rsid w:val="00794383"/>
    <w:rsid w:val="007944C5"/>
    <w:rsid w:val="007948E2"/>
    <w:rsid w:val="00794A3E"/>
    <w:rsid w:val="00795213"/>
    <w:rsid w:val="007954D6"/>
    <w:rsid w:val="00795B4A"/>
    <w:rsid w:val="00795BE2"/>
    <w:rsid w:val="00795C4F"/>
    <w:rsid w:val="00795EA5"/>
    <w:rsid w:val="00796631"/>
    <w:rsid w:val="007968FB"/>
    <w:rsid w:val="00796955"/>
    <w:rsid w:val="00796FEB"/>
    <w:rsid w:val="00797556"/>
    <w:rsid w:val="007977F3"/>
    <w:rsid w:val="00797A8F"/>
    <w:rsid w:val="00797BA4"/>
    <w:rsid w:val="00797C54"/>
    <w:rsid w:val="00797EFE"/>
    <w:rsid w:val="007A001D"/>
    <w:rsid w:val="007A0145"/>
    <w:rsid w:val="007A01BA"/>
    <w:rsid w:val="007A0A9A"/>
    <w:rsid w:val="007A0D8D"/>
    <w:rsid w:val="007A12AC"/>
    <w:rsid w:val="007A1511"/>
    <w:rsid w:val="007A15EF"/>
    <w:rsid w:val="007A165E"/>
    <w:rsid w:val="007A19AE"/>
    <w:rsid w:val="007A2016"/>
    <w:rsid w:val="007A2377"/>
    <w:rsid w:val="007A293A"/>
    <w:rsid w:val="007A2DF6"/>
    <w:rsid w:val="007A2F39"/>
    <w:rsid w:val="007A3311"/>
    <w:rsid w:val="007A3337"/>
    <w:rsid w:val="007A3461"/>
    <w:rsid w:val="007A356D"/>
    <w:rsid w:val="007A3829"/>
    <w:rsid w:val="007A3CD3"/>
    <w:rsid w:val="007A3D41"/>
    <w:rsid w:val="007A3F8B"/>
    <w:rsid w:val="007A48D8"/>
    <w:rsid w:val="007A49E9"/>
    <w:rsid w:val="007A4BCC"/>
    <w:rsid w:val="007A4C2A"/>
    <w:rsid w:val="007A5350"/>
    <w:rsid w:val="007A5822"/>
    <w:rsid w:val="007A6207"/>
    <w:rsid w:val="007A6721"/>
    <w:rsid w:val="007A7013"/>
    <w:rsid w:val="007A7B24"/>
    <w:rsid w:val="007A7B3B"/>
    <w:rsid w:val="007A7CD0"/>
    <w:rsid w:val="007B00FD"/>
    <w:rsid w:val="007B0169"/>
    <w:rsid w:val="007B019B"/>
    <w:rsid w:val="007B09AF"/>
    <w:rsid w:val="007B0B5B"/>
    <w:rsid w:val="007B0C36"/>
    <w:rsid w:val="007B0C63"/>
    <w:rsid w:val="007B0EF3"/>
    <w:rsid w:val="007B0FA2"/>
    <w:rsid w:val="007B13C5"/>
    <w:rsid w:val="007B1750"/>
    <w:rsid w:val="007B1811"/>
    <w:rsid w:val="007B1CD8"/>
    <w:rsid w:val="007B25EF"/>
    <w:rsid w:val="007B2633"/>
    <w:rsid w:val="007B26BB"/>
    <w:rsid w:val="007B27DC"/>
    <w:rsid w:val="007B2C6F"/>
    <w:rsid w:val="007B2E2F"/>
    <w:rsid w:val="007B30CD"/>
    <w:rsid w:val="007B385D"/>
    <w:rsid w:val="007B3B3E"/>
    <w:rsid w:val="007B40AE"/>
    <w:rsid w:val="007B40BB"/>
    <w:rsid w:val="007B4992"/>
    <w:rsid w:val="007B4DB1"/>
    <w:rsid w:val="007B50A3"/>
    <w:rsid w:val="007B554D"/>
    <w:rsid w:val="007B5B83"/>
    <w:rsid w:val="007B5BD9"/>
    <w:rsid w:val="007B5C90"/>
    <w:rsid w:val="007B5CDE"/>
    <w:rsid w:val="007B6136"/>
    <w:rsid w:val="007B62F5"/>
    <w:rsid w:val="007B64A7"/>
    <w:rsid w:val="007B654C"/>
    <w:rsid w:val="007B6912"/>
    <w:rsid w:val="007B69E2"/>
    <w:rsid w:val="007B6D7B"/>
    <w:rsid w:val="007B759B"/>
    <w:rsid w:val="007B798C"/>
    <w:rsid w:val="007C0077"/>
    <w:rsid w:val="007C014A"/>
    <w:rsid w:val="007C0283"/>
    <w:rsid w:val="007C028B"/>
    <w:rsid w:val="007C02E5"/>
    <w:rsid w:val="007C03CB"/>
    <w:rsid w:val="007C1388"/>
    <w:rsid w:val="007C15DB"/>
    <w:rsid w:val="007C1833"/>
    <w:rsid w:val="007C1B93"/>
    <w:rsid w:val="007C1D0A"/>
    <w:rsid w:val="007C281F"/>
    <w:rsid w:val="007C28AD"/>
    <w:rsid w:val="007C2BF0"/>
    <w:rsid w:val="007C30A4"/>
    <w:rsid w:val="007C3436"/>
    <w:rsid w:val="007C361B"/>
    <w:rsid w:val="007C3769"/>
    <w:rsid w:val="007C394C"/>
    <w:rsid w:val="007C3A5E"/>
    <w:rsid w:val="007C3CA6"/>
    <w:rsid w:val="007C4639"/>
    <w:rsid w:val="007C4681"/>
    <w:rsid w:val="007C4951"/>
    <w:rsid w:val="007C4A86"/>
    <w:rsid w:val="007C4B49"/>
    <w:rsid w:val="007C4BD6"/>
    <w:rsid w:val="007C51B1"/>
    <w:rsid w:val="007C543A"/>
    <w:rsid w:val="007C5B63"/>
    <w:rsid w:val="007C5CBD"/>
    <w:rsid w:val="007C5E65"/>
    <w:rsid w:val="007C618A"/>
    <w:rsid w:val="007C663E"/>
    <w:rsid w:val="007C66E7"/>
    <w:rsid w:val="007C6DC0"/>
    <w:rsid w:val="007C6E9A"/>
    <w:rsid w:val="007C71A5"/>
    <w:rsid w:val="007C7285"/>
    <w:rsid w:val="007C72B6"/>
    <w:rsid w:val="007C7489"/>
    <w:rsid w:val="007C7577"/>
    <w:rsid w:val="007C77C1"/>
    <w:rsid w:val="007D02FF"/>
    <w:rsid w:val="007D03E9"/>
    <w:rsid w:val="007D0493"/>
    <w:rsid w:val="007D053D"/>
    <w:rsid w:val="007D0879"/>
    <w:rsid w:val="007D0C9B"/>
    <w:rsid w:val="007D1439"/>
    <w:rsid w:val="007D15AE"/>
    <w:rsid w:val="007D16EE"/>
    <w:rsid w:val="007D183D"/>
    <w:rsid w:val="007D18E4"/>
    <w:rsid w:val="007D18EF"/>
    <w:rsid w:val="007D1FAD"/>
    <w:rsid w:val="007D2231"/>
    <w:rsid w:val="007D238D"/>
    <w:rsid w:val="007D241B"/>
    <w:rsid w:val="007D26D9"/>
    <w:rsid w:val="007D2949"/>
    <w:rsid w:val="007D2A2E"/>
    <w:rsid w:val="007D2A3B"/>
    <w:rsid w:val="007D2B81"/>
    <w:rsid w:val="007D2C7A"/>
    <w:rsid w:val="007D3E65"/>
    <w:rsid w:val="007D4037"/>
    <w:rsid w:val="007D4950"/>
    <w:rsid w:val="007D4B76"/>
    <w:rsid w:val="007D4D40"/>
    <w:rsid w:val="007D4F3D"/>
    <w:rsid w:val="007D592D"/>
    <w:rsid w:val="007D5D50"/>
    <w:rsid w:val="007D5E36"/>
    <w:rsid w:val="007D62D1"/>
    <w:rsid w:val="007D642C"/>
    <w:rsid w:val="007D6584"/>
    <w:rsid w:val="007D65D2"/>
    <w:rsid w:val="007D67C2"/>
    <w:rsid w:val="007D67E7"/>
    <w:rsid w:val="007D6816"/>
    <w:rsid w:val="007D6826"/>
    <w:rsid w:val="007D6FD3"/>
    <w:rsid w:val="007D7C35"/>
    <w:rsid w:val="007E00B8"/>
    <w:rsid w:val="007E037D"/>
    <w:rsid w:val="007E04AF"/>
    <w:rsid w:val="007E13B8"/>
    <w:rsid w:val="007E1560"/>
    <w:rsid w:val="007E1812"/>
    <w:rsid w:val="007E1A06"/>
    <w:rsid w:val="007E1AD8"/>
    <w:rsid w:val="007E1E37"/>
    <w:rsid w:val="007E1EE6"/>
    <w:rsid w:val="007E215D"/>
    <w:rsid w:val="007E25B3"/>
    <w:rsid w:val="007E341F"/>
    <w:rsid w:val="007E4199"/>
    <w:rsid w:val="007E43E0"/>
    <w:rsid w:val="007E4528"/>
    <w:rsid w:val="007E48DA"/>
    <w:rsid w:val="007E4D6C"/>
    <w:rsid w:val="007E5292"/>
    <w:rsid w:val="007E54A4"/>
    <w:rsid w:val="007E5E6A"/>
    <w:rsid w:val="007E5FEF"/>
    <w:rsid w:val="007E6189"/>
    <w:rsid w:val="007E6338"/>
    <w:rsid w:val="007E68B7"/>
    <w:rsid w:val="007E6B13"/>
    <w:rsid w:val="007E6C0D"/>
    <w:rsid w:val="007E79AB"/>
    <w:rsid w:val="007F006C"/>
    <w:rsid w:val="007F019C"/>
    <w:rsid w:val="007F04A9"/>
    <w:rsid w:val="007F08F8"/>
    <w:rsid w:val="007F0C0F"/>
    <w:rsid w:val="007F0C12"/>
    <w:rsid w:val="007F0C35"/>
    <w:rsid w:val="007F0E93"/>
    <w:rsid w:val="007F1276"/>
    <w:rsid w:val="007F2365"/>
    <w:rsid w:val="007F28DA"/>
    <w:rsid w:val="007F3154"/>
    <w:rsid w:val="007F315C"/>
    <w:rsid w:val="007F325C"/>
    <w:rsid w:val="007F37E7"/>
    <w:rsid w:val="007F3A7A"/>
    <w:rsid w:val="007F3CB2"/>
    <w:rsid w:val="007F3F2F"/>
    <w:rsid w:val="007F42DE"/>
    <w:rsid w:val="007F45ED"/>
    <w:rsid w:val="007F4C00"/>
    <w:rsid w:val="007F4E4C"/>
    <w:rsid w:val="007F4E93"/>
    <w:rsid w:val="007F5478"/>
    <w:rsid w:val="007F5691"/>
    <w:rsid w:val="007F56EA"/>
    <w:rsid w:val="007F5CF3"/>
    <w:rsid w:val="007F5DEA"/>
    <w:rsid w:val="007F6050"/>
    <w:rsid w:val="007F6194"/>
    <w:rsid w:val="007F636B"/>
    <w:rsid w:val="007F63C4"/>
    <w:rsid w:val="007F666B"/>
    <w:rsid w:val="007F6800"/>
    <w:rsid w:val="007F6A90"/>
    <w:rsid w:val="007F6B26"/>
    <w:rsid w:val="007F6D4D"/>
    <w:rsid w:val="007F6F6C"/>
    <w:rsid w:val="007F72BD"/>
    <w:rsid w:val="007F7630"/>
    <w:rsid w:val="007F76D5"/>
    <w:rsid w:val="007F778D"/>
    <w:rsid w:val="007F79CE"/>
    <w:rsid w:val="007F7AC3"/>
    <w:rsid w:val="007F7BF6"/>
    <w:rsid w:val="007F7C27"/>
    <w:rsid w:val="0080074D"/>
    <w:rsid w:val="0080094C"/>
    <w:rsid w:val="00800B34"/>
    <w:rsid w:val="00800BA0"/>
    <w:rsid w:val="00800C1B"/>
    <w:rsid w:val="00801220"/>
    <w:rsid w:val="00801529"/>
    <w:rsid w:val="0080162A"/>
    <w:rsid w:val="00801763"/>
    <w:rsid w:val="00801CF9"/>
    <w:rsid w:val="00802363"/>
    <w:rsid w:val="008025A7"/>
    <w:rsid w:val="00802733"/>
    <w:rsid w:val="008028BE"/>
    <w:rsid w:val="00802B77"/>
    <w:rsid w:val="00802C91"/>
    <w:rsid w:val="00802D17"/>
    <w:rsid w:val="00802D50"/>
    <w:rsid w:val="00802E29"/>
    <w:rsid w:val="008030D5"/>
    <w:rsid w:val="008031A3"/>
    <w:rsid w:val="008032D6"/>
    <w:rsid w:val="00803A28"/>
    <w:rsid w:val="00803B71"/>
    <w:rsid w:val="0080408C"/>
    <w:rsid w:val="008040AA"/>
    <w:rsid w:val="00804144"/>
    <w:rsid w:val="00804419"/>
    <w:rsid w:val="00804DE1"/>
    <w:rsid w:val="00804EA7"/>
    <w:rsid w:val="00805010"/>
    <w:rsid w:val="008055AD"/>
    <w:rsid w:val="00805C83"/>
    <w:rsid w:val="00805DBA"/>
    <w:rsid w:val="0080666A"/>
    <w:rsid w:val="00806E1B"/>
    <w:rsid w:val="008071F8"/>
    <w:rsid w:val="0080763B"/>
    <w:rsid w:val="0080771B"/>
    <w:rsid w:val="00807805"/>
    <w:rsid w:val="0080781B"/>
    <w:rsid w:val="00807BA4"/>
    <w:rsid w:val="00807C77"/>
    <w:rsid w:val="00807E69"/>
    <w:rsid w:val="00807FBA"/>
    <w:rsid w:val="008102BF"/>
    <w:rsid w:val="0081057C"/>
    <w:rsid w:val="008106A7"/>
    <w:rsid w:val="00810C85"/>
    <w:rsid w:val="00811291"/>
    <w:rsid w:val="00811422"/>
    <w:rsid w:val="008116AF"/>
    <w:rsid w:val="00811736"/>
    <w:rsid w:val="0081181C"/>
    <w:rsid w:val="00811BDA"/>
    <w:rsid w:val="00811CAA"/>
    <w:rsid w:val="00811F71"/>
    <w:rsid w:val="00812145"/>
    <w:rsid w:val="0081216E"/>
    <w:rsid w:val="008123C8"/>
    <w:rsid w:val="00812828"/>
    <w:rsid w:val="00812C57"/>
    <w:rsid w:val="008133BB"/>
    <w:rsid w:val="00813518"/>
    <w:rsid w:val="0081365D"/>
    <w:rsid w:val="008136FB"/>
    <w:rsid w:val="00813BCF"/>
    <w:rsid w:val="00813D0F"/>
    <w:rsid w:val="008140EA"/>
    <w:rsid w:val="00814603"/>
    <w:rsid w:val="0081476D"/>
    <w:rsid w:val="00814AF0"/>
    <w:rsid w:val="00814E60"/>
    <w:rsid w:val="00814E7F"/>
    <w:rsid w:val="00815463"/>
    <w:rsid w:val="00815610"/>
    <w:rsid w:val="008157BB"/>
    <w:rsid w:val="00816715"/>
    <w:rsid w:val="0081759F"/>
    <w:rsid w:val="00817948"/>
    <w:rsid w:val="00817C3E"/>
    <w:rsid w:val="008205C9"/>
    <w:rsid w:val="008206D5"/>
    <w:rsid w:val="008207CA"/>
    <w:rsid w:val="008211DD"/>
    <w:rsid w:val="00821219"/>
    <w:rsid w:val="0082142E"/>
    <w:rsid w:val="008219DD"/>
    <w:rsid w:val="00821A37"/>
    <w:rsid w:val="00821CD5"/>
    <w:rsid w:val="00821DB9"/>
    <w:rsid w:val="00821F26"/>
    <w:rsid w:val="0082210B"/>
    <w:rsid w:val="008225D5"/>
    <w:rsid w:val="00822753"/>
    <w:rsid w:val="008228DD"/>
    <w:rsid w:val="00822D92"/>
    <w:rsid w:val="00822E78"/>
    <w:rsid w:val="008230CD"/>
    <w:rsid w:val="00823127"/>
    <w:rsid w:val="008238AF"/>
    <w:rsid w:val="00823D25"/>
    <w:rsid w:val="00823EC5"/>
    <w:rsid w:val="0082407F"/>
    <w:rsid w:val="0082409F"/>
    <w:rsid w:val="00824224"/>
    <w:rsid w:val="0082431A"/>
    <w:rsid w:val="0082441A"/>
    <w:rsid w:val="00824BCA"/>
    <w:rsid w:val="0082551A"/>
    <w:rsid w:val="008256A3"/>
    <w:rsid w:val="008259E3"/>
    <w:rsid w:val="00825AC0"/>
    <w:rsid w:val="00825B47"/>
    <w:rsid w:val="00825FD8"/>
    <w:rsid w:val="008260A3"/>
    <w:rsid w:val="008260C2"/>
    <w:rsid w:val="00826399"/>
    <w:rsid w:val="00826544"/>
    <w:rsid w:val="00826741"/>
    <w:rsid w:val="00826865"/>
    <w:rsid w:val="00826893"/>
    <w:rsid w:val="008268CD"/>
    <w:rsid w:val="008271CB"/>
    <w:rsid w:val="00827367"/>
    <w:rsid w:val="008274F9"/>
    <w:rsid w:val="0082765C"/>
    <w:rsid w:val="008276F0"/>
    <w:rsid w:val="00827722"/>
    <w:rsid w:val="00827AB2"/>
    <w:rsid w:val="00827BBF"/>
    <w:rsid w:val="008301DD"/>
    <w:rsid w:val="00830279"/>
    <w:rsid w:val="008305D3"/>
    <w:rsid w:val="00830851"/>
    <w:rsid w:val="008308CC"/>
    <w:rsid w:val="008308FC"/>
    <w:rsid w:val="008309EC"/>
    <w:rsid w:val="00830F42"/>
    <w:rsid w:val="008310F6"/>
    <w:rsid w:val="008312AB"/>
    <w:rsid w:val="0083135F"/>
    <w:rsid w:val="00831401"/>
    <w:rsid w:val="0083181D"/>
    <w:rsid w:val="0083184A"/>
    <w:rsid w:val="00831C32"/>
    <w:rsid w:val="0083203F"/>
    <w:rsid w:val="00832301"/>
    <w:rsid w:val="00832795"/>
    <w:rsid w:val="008328DF"/>
    <w:rsid w:val="00832AB5"/>
    <w:rsid w:val="00832E51"/>
    <w:rsid w:val="0083347F"/>
    <w:rsid w:val="00833571"/>
    <w:rsid w:val="00833740"/>
    <w:rsid w:val="008340D3"/>
    <w:rsid w:val="008341A9"/>
    <w:rsid w:val="008344C8"/>
    <w:rsid w:val="008344EA"/>
    <w:rsid w:val="008346B0"/>
    <w:rsid w:val="00834CC7"/>
    <w:rsid w:val="0083516B"/>
    <w:rsid w:val="00835880"/>
    <w:rsid w:val="00835A7F"/>
    <w:rsid w:val="00835C4A"/>
    <w:rsid w:val="00835F4B"/>
    <w:rsid w:val="0083600D"/>
    <w:rsid w:val="00836479"/>
    <w:rsid w:val="0083688D"/>
    <w:rsid w:val="0083696A"/>
    <w:rsid w:val="008369FC"/>
    <w:rsid w:val="00836D3F"/>
    <w:rsid w:val="00837119"/>
    <w:rsid w:val="008374A0"/>
    <w:rsid w:val="008379D7"/>
    <w:rsid w:val="0084029D"/>
    <w:rsid w:val="008403AF"/>
    <w:rsid w:val="00840592"/>
    <w:rsid w:val="008405BB"/>
    <w:rsid w:val="00840890"/>
    <w:rsid w:val="00840A18"/>
    <w:rsid w:val="00840A53"/>
    <w:rsid w:val="00840C98"/>
    <w:rsid w:val="008412AE"/>
    <w:rsid w:val="008414D7"/>
    <w:rsid w:val="008416AD"/>
    <w:rsid w:val="008416C4"/>
    <w:rsid w:val="0084193C"/>
    <w:rsid w:val="00841B2B"/>
    <w:rsid w:val="00841C43"/>
    <w:rsid w:val="00841CF9"/>
    <w:rsid w:val="0084229C"/>
    <w:rsid w:val="00842386"/>
    <w:rsid w:val="00842647"/>
    <w:rsid w:val="00842FD7"/>
    <w:rsid w:val="00843426"/>
    <w:rsid w:val="00843454"/>
    <w:rsid w:val="00843516"/>
    <w:rsid w:val="00843533"/>
    <w:rsid w:val="008436E1"/>
    <w:rsid w:val="0084370C"/>
    <w:rsid w:val="0084381D"/>
    <w:rsid w:val="0084381E"/>
    <w:rsid w:val="00843992"/>
    <w:rsid w:val="00843D63"/>
    <w:rsid w:val="00843E03"/>
    <w:rsid w:val="00843EDC"/>
    <w:rsid w:val="008445B8"/>
    <w:rsid w:val="008448AF"/>
    <w:rsid w:val="00844E1E"/>
    <w:rsid w:val="008450E2"/>
    <w:rsid w:val="0084513E"/>
    <w:rsid w:val="008451FC"/>
    <w:rsid w:val="0084535F"/>
    <w:rsid w:val="00845A5A"/>
    <w:rsid w:val="00845B6B"/>
    <w:rsid w:val="00845B6E"/>
    <w:rsid w:val="00846015"/>
    <w:rsid w:val="00846ADA"/>
    <w:rsid w:val="00846E88"/>
    <w:rsid w:val="00847E1B"/>
    <w:rsid w:val="00850168"/>
    <w:rsid w:val="0085024D"/>
    <w:rsid w:val="008502C6"/>
    <w:rsid w:val="0085058E"/>
    <w:rsid w:val="00850705"/>
    <w:rsid w:val="0085091E"/>
    <w:rsid w:val="008512D7"/>
    <w:rsid w:val="0085136D"/>
    <w:rsid w:val="008515C4"/>
    <w:rsid w:val="00851665"/>
    <w:rsid w:val="00851E0D"/>
    <w:rsid w:val="00851ED6"/>
    <w:rsid w:val="008522D5"/>
    <w:rsid w:val="0085236F"/>
    <w:rsid w:val="00852F13"/>
    <w:rsid w:val="008532C0"/>
    <w:rsid w:val="00853348"/>
    <w:rsid w:val="0085348E"/>
    <w:rsid w:val="00853E71"/>
    <w:rsid w:val="00854437"/>
    <w:rsid w:val="00854462"/>
    <w:rsid w:val="0085453B"/>
    <w:rsid w:val="00854561"/>
    <w:rsid w:val="008547E9"/>
    <w:rsid w:val="00854C87"/>
    <w:rsid w:val="00854FFD"/>
    <w:rsid w:val="008553A6"/>
    <w:rsid w:val="008553E7"/>
    <w:rsid w:val="00855BCF"/>
    <w:rsid w:val="00855C03"/>
    <w:rsid w:val="00855C45"/>
    <w:rsid w:val="00855CDA"/>
    <w:rsid w:val="00856099"/>
    <w:rsid w:val="00856172"/>
    <w:rsid w:val="008562CB"/>
    <w:rsid w:val="008565B7"/>
    <w:rsid w:val="00856EFC"/>
    <w:rsid w:val="008572EE"/>
    <w:rsid w:val="00857BDF"/>
    <w:rsid w:val="00857D11"/>
    <w:rsid w:val="00860157"/>
    <w:rsid w:val="00860474"/>
    <w:rsid w:val="0086091C"/>
    <w:rsid w:val="0086098A"/>
    <w:rsid w:val="0086117E"/>
    <w:rsid w:val="00861362"/>
    <w:rsid w:val="008614E0"/>
    <w:rsid w:val="00861702"/>
    <w:rsid w:val="00861820"/>
    <w:rsid w:val="008619D2"/>
    <w:rsid w:val="008619D7"/>
    <w:rsid w:val="00861D4A"/>
    <w:rsid w:val="008628FF"/>
    <w:rsid w:val="00862B60"/>
    <w:rsid w:val="0086301B"/>
    <w:rsid w:val="00863252"/>
    <w:rsid w:val="0086325B"/>
    <w:rsid w:val="0086344C"/>
    <w:rsid w:val="00863546"/>
    <w:rsid w:val="0086392E"/>
    <w:rsid w:val="00863C35"/>
    <w:rsid w:val="00863D0A"/>
    <w:rsid w:val="00863E2F"/>
    <w:rsid w:val="00863F61"/>
    <w:rsid w:val="008643B1"/>
    <w:rsid w:val="008646E8"/>
    <w:rsid w:val="0086501D"/>
    <w:rsid w:val="00865020"/>
    <w:rsid w:val="00865025"/>
    <w:rsid w:val="0086504F"/>
    <w:rsid w:val="00865253"/>
    <w:rsid w:val="00865321"/>
    <w:rsid w:val="00865714"/>
    <w:rsid w:val="008658EE"/>
    <w:rsid w:val="00865B51"/>
    <w:rsid w:val="00865C7D"/>
    <w:rsid w:val="00865CC7"/>
    <w:rsid w:val="00865DCB"/>
    <w:rsid w:val="00865E50"/>
    <w:rsid w:val="00865F6D"/>
    <w:rsid w:val="008660E3"/>
    <w:rsid w:val="00866375"/>
    <w:rsid w:val="0086669F"/>
    <w:rsid w:val="00866AD0"/>
    <w:rsid w:val="00866BFB"/>
    <w:rsid w:val="00866F79"/>
    <w:rsid w:val="0086737E"/>
    <w:rsid w:val="00867509"/>
    <w:rsid w:val="008676D6"/>
    <w:rsid w:val="00867759"/>
    <w:rsid w:val="00867F2B"/>
    <w:rsid w:val="008700EA"/>
    <w:rsid w:val="008703A2"/>
    <w:rsid w:val="00870753"/>
    <w:rsid w:val="008708B5"/>
    <w:rsid w:val="008709B8"/>
    <w:rsid w:val="00870A54"/>
    <w:rsid w:val="00870B05"/>
    <w:rsid w:val="00871083"/>
    <w:rsid w:val="008717BC"/>
    <w:rsid w:val="008717EB"/>
    <w:rsid w:val="00871B87"/>
    <w:rsid w:val="00871F35"/>
    <w:rsid w:val="00871F3C"/>
    <w:rsid w:val="00871F55"/>
    <w:rsid w:val="0087222F"/>
    <w:rsid w:val="0087228A"/>
    <w:rsid w:val="0087274B"/>
    <w:rsid w:val="008727D1"/>
    <w:rsid w:val="00872A65"/>
    <w:rsid w:val="00872C07"/>
    <w:rsid w:val="00872D3B"/>
    <w:rsid w:val="00872D6A"/>
    <w:rsid w:val="0087313D"/>
    <w:rsid w:val="00873272"/>
    <w:rsid w:val="008737EF"/>
    <w:rsid w:val="00873A61"/>
    <w:rsid w:val="00873A7A"/>
    <w:rsid w:val="00873BAF"/>
    <w:rsid w:val="00873BBA"/>
    <w:rsid w:val="00873E4B"/>
    <w:rsid w:val="008740B0"/>
    <w:rsid w:val="008744E9"/>
    <w:rsid w:val="00874904"/>
    <w:rsid w:val="00874EB2"/>
    <w:rsid w:val="00875357"/>
    <w:rsid w:val="0087537D"/>
    <w:rsid w:val="00875745"/>
    <w:rsid w:val="00875A64"/>
    <w:rsid w:val="00875F8C"/>
    <w:rsid w:val="00875F93"/>
    <w:rsid w:val="0087607E"/>
    <w:rsid w:val="0087608A"/>
    <w:rsid w:val="00876263"/>
    <w:rsid w:val="00876464"/>
    <w:rsid w:val="008764EB"/>
    <w:rsid w:val="008765B9"/>
    <w:rsid w:val="00876713"/>
    <w:rsid w:val="008769FC"/>
    <w:rsid w:val="00876BC2"/>
    <w:rsid w:val="00877164"/>
    <w:rsid w:val="00877740"/>
    <w:rsid w:val="00877B4C"/>
    <w:rsid w:val="00877B8A"/>
    <w:rsid w:val="00877C6B"/>
    <w:rsid w:val="00877CA9"/>
    <w:rsid w:val="00877CBE"/>
    <w:rsid w:val="00877FA5"/>
    <w:rsid w:val="00880A73"/>
    <w:rsid w:val="00880AED"/>
    <w:rsid w:val="00880BFC"/>
    <w:rsid w:val="00880E8D"/>
    <w:rsid w:val="00881071"/>
    <w:rsid w:val="008813B7"/>
    <w:rsid w:val="00881966"/>
    <w:rsid w:val="00881A31"/>
    <w:rsid w:val="008824F5"/>
    <w:rsid w:val="00882670"/>
    <w:rsid w:val="00882DD1"/>
    <w:rsid w:val="00883047"/>
    <w:rsid w:val="0088309F"/>
    <w:rsid w:val="0088332D"/>
    <w:rsid w:val="00884337"/>
    <w:rsid w:val="008844C5"/>
    <w:rsid w:val="00884627"/>
    <w:rsid w:val="00884811"/>
    <w:rsid w:val="0088481E"/>
    <w:rsid w:val="00884BBE"/>
    <w:rsid w:val="00884CC0"/>
    <w:rsid w:val="00884D75"/>
    <w:rsid w:val="00884DAD"/>
    <w:rsid w:val="008850D1"/>
    <w:rsid w:val="00885401"/>
    <w:rsid w:val="00885583"/>
    <w:rsid w:val="00885B05"/>
    <w:rsid w:val="00886137"/>
    <w:rsid w:val="00886292"/>
    <w:rsid w:val="0088629F"/>
    <w:rsid w:val="00886A01"/>
    <w:rsid w:val="00887169"/>
    <w:rsid w:val="00887988"/>
    <w:rsid w:val="00887A94"/>
    <w:rsid w:val="00887AD3"/>
    <w:rsid w:val="00887CC8"/>
    <w:rsid w:val="00887D10"/>
    <w:rsid w:val="00887E83"/>
    <w:rsid w:val="00887EA2"/>
    <w:rsid w:val="00887FB7"/>
    <w:rsid w:val="008908FD"/>
    <w:rsid w:val="00890B44"/>
    <w:rsid w:val="00891085"/>
    <w:rsid w:val="00891087"/>
    <w:rsid w:val="0089187D"/>
    <w:rsid w:val="00891931"/>
    <w:rsid w:val="00891977"/>
    <w:rsid w:val="00891C9A"/>
    <w:rsid w:val="00891E8F"/>
    <w:rsid w:val="00892112"/>
    <w:rsid w:val="0089211F"/>
    <w:rsid w:val="00892357"/>
    <w:rsid w:val="00892672"/>
    <w:rsid w:val="008928EE"/>
    <w:rsid w:val="008929CB"/>
    <w:rsid w:val="00892B17"/>
    <w:rsid w:val="00892E1D"/>
    <w:rsid w:val="00893250"/>
    <w:rsid w:val="00893880"/>
    <w:rsid w:val="008938C9"/>
    <w:rsid w:val="00893A3C"/>
    <w:rsid w:val="00893F58"/>
    <w:rsid w:val="008941D3"/>
    <w:rsid w:val="00894298"/>
    <w:rsid w:val="00894430"/>
    <w:rsid w:val="008946B2"/>
    <w:rsid w:val="00894765"/>
    <w:rsid w:val="008949D9"/>
    <w:rsid w:val="00894D5E"/>
    <w:rsid w:val="008954DA"/>
    <w:rsid w:val="00895800"/>
    <w:rsid w:val="00895822"/>
    <w:rsid w:val="00895A38"/>
    <w:rsid w:val="00895D47"/>
    <w:rsid w:val="00895E65"/>
    <w:rsid w:val="00896DDA"/>
    <w:rsid w:val="00896E12"/>
    <w:rsid w:val="008A0528"/>
    <w:rsid w:val="008A0551"/>
    <w:rsid w:val="008A088D"/>
    <w:rsid w:val="008A0A1C"/>
    <w:rsid w:val="008A0DF2"/>
    <w:rsid w:val="008A108C"/>
    <w:rsid w:val="008A1536"/>
    <w:rsid w:val="008A1F59"/>
    <w:rsid w:val="008A200A"/>
    <w:rsid w:val="008A217F"/>
    <w:rsid w:val="008A267D"/>
    <w:rsid w:val="008A3218"/>
    <w:rsid w:val="008A323A"/>
    <w:rsid w:val="008A35DC"/>
    <w:rsid w:val="008A3878"/>
    <w:rsid w:val="008A3CF5"/>
    <w:rsid w:val="008A3E6B"/>
    <w:rsid w:val="008A3F59"/>
    <w:rsid w:val="008A3F72"/>
    <w:rsid w:val="008A5082"/>
    <w:rsid w:val="008A55C8"/>
    <w:rsid w:val="008A5950"/>
    <w:rsid w:val="008A5D61"/>
    <w:rsid w:val="008A6059"/>
    <w:rsid w:val="008A64F5"/>
    <w:rsid w:val="008A6A41"/>
    <w:rsid w:val="008A6AC5"/>
    <w:rsid w:val="008A6CA4"/>
    <w:rsid w:val="008A72F2"/>
    <w:rsid w:val="008A741C"/>
    <w:rsid w:val="008A74C4"/>
    <w:rsid w:val="008A7834"/>
    <w:rsid w:val="008A79A9"/>
    <w:rsid w:val="008A7CA1"/>
    <w:rsid w:val="008A7CBE"/>
    <w:rsid w:val="008A7E41"/>
    <w:rsid w:val="008B0412"/>
    <w:rsid w:val="008B0777"/>
    <w:rsid w:val="008B07DE"/>
    <w:rsid w:val="008B0D91"/>
    <w:rsid w:val="008B1152"/>
    <w:rsid w:val="008B13E5"/>
    <w:rsid w:val="008B1F1A"/>
    <w:rsid w:val="008B2393"/>
    <w:rsid w:val="008B2659"/>
    <w:rsid w:val="008B28F2"/>
    <w:rsid w:val="008B2E39"/>
    <w:rsid w:val="008B3045"/>
    <w:rsid w:val="008B319B"/>
    <w:rsid w:val="008B3277"/>
    <w:rsid w:val="008B332E"/>
    <w:rsid w:val="008B3362"/>
    <w:rsid w:val="008B3383"/>
    <w:rsid w:val="008B360B"/>
    <w:rsid w:val="008B3913"/>
    <w:rsid w:val="008B3929"/>
    <w:rsid w:val="008B3AE4"/>
    <w:rsid w:val="008B3B00"/>
    <w:rsid w:val="008B455D"/>
    <w:rsid w:val="008B46B7"/>
    <w:rsid w:val="008B4B43"/>
    <w:rsid w:val="008B510A"/>
    <w:rsid w:val="008B514D"/>
    <w:rsid w:val="008B53F7"/>
    <w:rsid w:val="008B5431"/>
    <w:rsid w:val="008B55E4"/>
    <w:rsid w:val="008B5C20"/>
    <w:rsid w:val="008B5D00"/>
    <w:rsid w:val="008B62CA"/>
    <w:rsid w:val="008B6648"/>
    <w:rsid w:val="008B664A"/>
    <w:rsid w:val="008B6A39"/>
    <w:rsid w:val="008B6D63"/>
    <w:rsid w:val="008B77BF"/>
    <w:rsid w:val="008B7803"/>
    <w:rsid w:val="008B7A77"/>
    <w:rsid w:val="008B7BA2"/>
    <w:rsid w:val="008B7E38"/>
    <w:rsid w:val="008B7FD0"/>
    <w:rsid w:val="008C04F1"/>
    <w:rsid w:val="008C0900"/>
    <w:rsid w:val="008C0A9A"/>
    <w:rsid w:val="008C0B0B"/>
    <w:rsid w:val="008C0BC1"/>
    <w:rsid w:val="008C0BC9"/>
    <w:rsid w:val="008C0DEA"/>
    <w:rsid w:val="008C1116"/>
    <w:rsid w:val="008C130A"/>
    <w:rsid w:val="008C18EE"/>
    <w:rsid w:val="008C1F6A"/>
    <w:rsid w:val="008C2443"/>
    <w:rsid w:val="008C25E5"/>
    <w:rsid w:val="008C2A92"/>
    <w:rsid w:val="008C3596"/>
    <w:rsid w:val="008C35EF"/>
    <w:rsid w:val="008C39E2"/>
    <w:rsid w:val="008C3B3C"/>
    <w:rsid w:val="008C3D88"/>
    <w:rsid w:val="008C3F82"/>
    <w:rsid w:val="008C40A5"/>
    <w:rsid w:val="008C42E1"/>
    <w:rsid w:val="008C4412"/>
    <w:rsid w:val="008C4458"/>
    <w:rsid w:val="008C4568"/>
    <w:rsid w:val="008C4611"/>
    <w:rsid w:val="008C4988"/>
    <w:rsid w:val="008C4C6B"/>
    <w:rsid w:val="008C4DE5"/>
    <w:rsid w:val="008C4F4B"/>
    <w:rsid w:val="008C5475"/>
    <w:rsid w:val="008C5E02"/>
    <w:rsid w:val="008C6468"/>
    <w:rsid w:val="008C73B4"/>
    <w:rsid w:val="008C786E"/>
    <w:rsid w:val="008C791A"/>
    <w:rsid w:val="008C7991"/>
    <w:rsid w:val="008C7AF7"/>
    <w:rsid w:val="008C7D44"/>
    <w:rsid w:val="008D0151"/>
    <w:rsid w:val="008D0184"/>
    <w:rsid w:val="008D067A"/>
    <w:rsid w:val="008D0C59"/>
    <w:rsid w:val="008D0CE7"/>
    <w:rsid w:val="008D133E"/>
    <w:rsid w:val="008D137B"/>
    <w:rsid w:val="008D1389"/>
    <w:rsid w:val="008D1553"/>
    <w:rsid w:val="008D159F"/>
    <w:rsid w:val="008D1BC1"/>
    <w:rsid w:val="008D1E62"/>
    <w:rsid w:val="008D1F2F"/>
    <w:rsid w:val="008D263B"/>
    <w:rsid w:val="008D2780"/>
    <w:rsid w:val="008D2862"/>
    <w:rsid w:val="008D2FF8"/>
    <w:rsid w:val="008D3447"/>
    <w:rsid w:val="008D3700"/>
    <w:rsid w:val="008D3936"/>
    <w:rsid w:val="008D3A41"/>
    <w:rsid w:val="008D3AC7"/>
    <w:rsid w:val="008D3F38"/>
    <w:rsid w:val="008D402C"/>
    <w:rsid w:val="008D45EA"/>
    <w:rsid w:val="008D48F3"/>
    <w:rsid w:val="008D4C4B"/>
    <w:rsid w:val="008D53F5"/>
    <w:rsid w:val="008D5A78"/>
    <w:rsid w:val="008D5C2A"/>
    <w:rsid w:val="008D65F2"/>
    <w:rsid w:val="008D66F1"/>
    <w:rsid w:val="008D67AE"/>
    <w:rsid w:val="008D6DAD"/>
    <w:rsid w:val="008D6E03"/>
    <w:rsid w:val="008D6F55"/>
    <w:rsid w:val="008D70DE"/>
    <w:rsid w:val="008D7334"/>
    <w:rsid w:val="008D743E"/>
    <w:rsid w:val="008D7CD8"/>
    <w:rsid w:val="008D7D81"/>
    <w:rsid w:val="008D7E8C"/>
    <w:rsid w:val="008E02C9"/>
    <w:rsid w:val="008E049D"/>
    <w:rsid w:val="008E05B1"/>
    <w:rsid w:val="008E1899"/>
    <w:rsid w:val="008E19DA"/>
    <w:rsid w:val="008E1A41"/>
    <w:rsid w:val="008E1A7A"/>
    <w:rsid w:val="008E1BFD"/>
    <w:rsid w:val="008E1C18"/>
    <w:rsid w:val="008E1D74"/>
    <w:rsid w:val="008E1DD8"/>
    <w:rsid w:val="008E23E8"/>
    <w:rsid w:val="008E281D"/>
    <w:rsid w:val="008E2E12"/>
    <w:rsid w:val="008E3507"/>
    <w:rsid w:val="008E3AB9"/>
    <w:rsid w:val="008E3B06"/>
    <w:rsid w:val="008E3B17"/>
    <w:rsid w:val="008E3B2E"/>
    <w:rsid w:val="008E479C"/>
    <w:rsid w:val="008E4BD3"/>
    <w:rsid w:val="008E4E96"/>
    <w:rsid w:val="008E514D"/>
    <w:rsid w:val="008E5225"/>
    <w:rsid w:val="008E529B"/>
    <w:rsid w:val="008E5414"/>
    <w:rsid w:val="008E5998"/>
    <w:rsid w:val="008E5A57"/>
    <w:rsid w:val="008E5EC9"/>
    <w:rsid w:val="008E613B"/>
    <w:rsid w:val="008E6676"/>
    <w:rsid w:val="008E678E"/>
    <w:rsid w:val="008E6B4D"/>
    <w:rsid w:val="008E6C34"/>
    <w:rsid w:val="008E6C53"/>
    <w:rsid w:val="008E6F74"/>
    <w:rsid w:val="008E73C8"/>
    <w:rsid w:val="008E73FE"/>
    <w:rsid w:val="008E7E20"/>
    <w:rsid w:val="008E7F7E"/>
    <w:rsid w:val="008F015C"/>
    <w:rsid w:val="008F01B8"/>
    <w:rsid w:val="008F0292"/>
    <w:rsid w:val="008F0848"/>
    <w:rsid w:val="008F0B50"/>
    <w:rsid w:val="008F0D71"/>
    <w:rsid w:val="008F0D7C"/>
    <w:rsid w:val="008F0E5E"/>
    <w:rsid w:val="008F1008"/>
    <w:rsid w:val="008F10DE"/>
    <w:rsid w:val="008F1373"/>
    <w:rsid w:val="008F1720"/>
    <w:rsid w:val="008F18B0"/>
    <w:rsid w:val="008F21B9"/>
    <w:rsid w:val="008F24D8"/>
    <w:rsid w:val="008F2756"/>
    <w:rsid w:val="008F2844"/>
    <w:rsid w:val="008F2953"/>
    <w:rsid w:val="008F29CC"/>
    <w:rsid w:val="008F2E18"/>
    <w:rsid w:val="008F2FFF"/>
    <w:rsid w:val="008F34D8"/>
    <w:rsid w:val="008F3686"/>
    <w:rsid w:val="008F3EDC"/>
    <w:rsid w:val="008F49E8"/>
    <w:rsid w:val="008F4BF7"/>
    <w:rsid w:val="008F5084"/>
    <w:rsid w:val="008F52E7"/>
    <w:rsid w:val="008F5556"/>
    <w:rsid w:val="008F5C12"/>
    <w:rsid w:val="008F5E26"/>
    <w:rsid w:val="008F6735"/>
    <w:rsid w:val="008F6985"/>
    <w:rsid w:val="008F6AEC"/>
    <w:rsid w:val="008F6B6F"/>
    <w:rsid w:val="008F6C72"/>
    <w:rsid w:val="008F6D90"/>
    <w:rsid w:val="008F6DEA"/>
    <w:rsid w:val="008F6F63"/>
    <w:rsid w:val="008F7160"/>
    <w:rsid w:val="008F722F"/>
    <w:rsid w:val="008F72AD"/>
    <w:rsid w:val="008F7892"/>
    <w:rsid w:val="008F79A2"/>
    <w:rsid w:val="008F79A4"/>
    <w:rsid w:val="008F7E42"/>
    <w:rsid w:val="0090055B"/>
    <w:rsid w:val="009005CE"/>
    <w:rsid w:val="0090062F"/>
    <w:rsid w:val="00900643"/>
    <w:rsid w:val="00900704"/>
    <w:rsid w:val="00900B10"/>
    <w:rsid w:val="00900F69"/>
    <w:rsid w:val="009010A0"/>
    <w:rsid w:val="00901465"/>
    <w:rsid w:val="00902269"/>
    <w:rsid w:val="009026E3"/>
    <w:rsid w:val="00902823"/>
    <w:rsid w:val="00903072"/>
    <w:rsid w:val="009033C8"/>
    <w:rsid w:val="009033FE"/>
    <w:rsid w:val="00903515"/>
    <w:rsid w:val="00903623"/>
    <w:rsid w:val="0090441C"/>
    <w:rsid w:val="00904522"/>
    <w:rsid w:val="00904543"/>
    <w:rsid w:val="00904A63"/>
    <w:rsid w:val="0090525C"/>
    <w:rsid w:val="009052C1"/>
    <w:rsid w:val="00905312"/>
    <w:rsid w:val="0090531A"/>
    <w:rsid w:val="00905873"/>
    <w:rsid w:val="00905C9A"/>
    <w:rsid w:val="00905D69"/>
    <w:rsid w:val="009060C4"/>
    <w:rsid w:val="00906502"/>
    <w:rsid w:val="00906A77"/>
    <w:rsid w:val="00906DF5"/>
    <w:rsid w:val="00907418"/>
    <w:rsid w:val="00907871"/>
    <w:rsid w:val="009078D0"/>
    <w:rsid w:val="009079E7"/>
    <w:rsid w:val="00907A3C"/>
    <w:rsid w:val="00907AEA"/>
    <w:rsid w:val="00907C97"/>
    <w:rsid w:val="009100F3"/>
    <w:rsid w:val="00910152"/>
    <w:rsid w:val="009102B2"/>
    <w:rsid w:val="00910663"/>
    <w:rsid w:val="00910E92"/>
    <w:rsid w:val="009114E5"/>
    <w:rsid w:val="00911AD3"/>
    <w:rsid w:val="00911B40"/>
    <w:rsid w:val="00912254"/>
    <w:rsid w:val="00912262"/>
    <w:rsid w:val="00912856"/>
    <w:rsid w:val="00912889"/>
    <w:rsid w:val="00912984"/>
    <w:rsid w:val="00913114"/>
    <w:rsid w:val="00913875"/>
    <w:rsid w:val="00913AC9"/>
    <w:rsid w:val="0091417D"/>
    <w:rsid w:val="009142E8"/>
    <w:rsid w:val="00914676"/>
    <w:rsid w:val="0091482D"/>
    <w:rsid w:val="00914D6E"/>
    <w:rsid w:val="00914E80"/>
    <w:rsid w:val="00914FBA"/>
    <w:rsid w:val="00915A34"/>
    <w:rsid w:val="00915D25"/>
    <w:rsid w:val="00915D9D"/>
    <w:rsid w:val="00915DA5"/>
    <w:rsid w:val="0091603D"/>
    <w:rsid w:val="009163C3"/>
    <w:rsid w:val="0091696F"/>
    <w:rsid w:val="0091743C"/>
    <w:rsid w:val="00917489"/>
    <w:rsid w:val="009175BB"/>
    <w:rsid w:val="00917703"/>
    <w:rsid w:val="0091783B"/>
    <w:rsid w:val="00917AE1"/>
    <w:rsid w:val="00917B3C"/>
    <w:rsid w:val="00917C45"/>
    <w:rsid w:val="00917E63"/>
    <w:rsid w:val="009201DC"/>
    <w:rsid w:val="009203B5"/>
    <w:rsid w:val="009203D6"/>
    <w:rsid w:val="0092061E"/>
    <w:rsid w:val="00920C8B"/>
    <w:rsid w:val="009210BD"/>
    <w:rsid w:val="0092110E"/>
    <w:rsid w:val="0092116A"/>
    <w:rsid w:val="009217FD"/>
    <w:rsid w:val="00921E29"/>
    <w:rsid w:val="00921E85"/>
    <w:rsid w:val="009225CD"/>
    <w:rsid w:val="009229B4"/>
    <w:rsid w:val="00922CCB"/>
    <w:rsid w:val="00922F73"/>
    <w:rsid w:val="00923317"/>
    <w:rsid w:val="009234AC"/>
    <w:rsid w:val="009238C7"/>
    <w:rsid w:val="00923FF0"/>
    <w:rsid w:val="00924476"/>
    <w:rsid w:val="009247D3"/>
    <w:rsid w:val="00924844"/>
    <w:rsid w:val="009253FD"/>
    <w:rsid w:val="009254B4"/>
    <w:rsid w:val="00925666"/>
    <w:rsid w:val="0092587A"/>
    <w:rsid w:val="00925C58"/>
    <w:rsid w:val="00925F1B"/>
    <w:rsid w:val="00926429"/>
    <w:rsid w:val="0092645E"/>
    <w:rsid w:val="00926A60"/>
    <w:rsid w:val="00926C0C"/>
    <w:rsid w:val="00926CA6"/>
    <w:rsid w:val="00926E8F"/>
    <w:rsid w:val="00926EC1"/>
    <w:rsid w:val="00926EF2"/>
    <w:rsid w:val="00927501"/>
    <w:rsid w:val="0092787E"/>
    <w:rsid w:val="009278BC"/>
    <w:rsid w:val="00927D51"/>
    <w:rsid w:val="00927FEF"/>
    <w:rsid w:val="009302FA"/>
    <w:rsid w:val="009303E4"/>
    <w:rsid w:val="00930649"/>
    <w:rsid w:val="0093067E"/>
    <w:rsid w:val="00930ADD"/>
    <w:rsid w:val="00930DCF"/>
    <w:rsid w:val="00931477"/>
    <w:rsid w:val="0093163E"/>
    <w:rsid w:val="00931B42"/>
    <w:rsid w:val="00933566"/>
    <w:rsid w:val="00933824"/>
    <w:rsid w:val="00933B09"/>
    <w:rsid w:val="00933CAA"/>
    <w:rsid w:val="00934384"/>
    <w:rsid w:val="009346D0"/>
    <w:rsid w:val="00934772"/>
    <w:rsid w:val="00934FA6"/>
    <w:rsid w:val="00935157"/>
    <w:rsid w:val="009356C0"/>
    <w:rsid w:val="00935BE5"/>
    <w:rsid w:val="0093610F"/>
    <w:rsid w:val="00936315"/>
    <w:rsid w:val="00936321"/>
    <w:rsid w:val="00936383"/>
    <w:rsid w:val="00936602"/>
    <w:rsid w:val="009369EC"/>
    <w:rsid w:val="00936BAC"/>
    <w:rsid w:val="00936CC8"/>
    <w:rsid w:val="009370F5"/>
    <w:rsid w:val="00937814"/>
    <w:rsid w:val="00937DD9"/>
    <w:rsid w:val="00940129"/>
    <w:rsid w:val="00940642"/>
    <w:rsid w:val="009406C7"/>
    <w:rsid w:val="0094074F"/>
    <w:rsid w:val="00940797"/>
    <w:rsid w:val="009408FA"/>
    <w:rsid w:val="00940C50"/>
    <w:rsid w:val="00940E16"/>
    <w:rsid w:val="00940EDC"/>
    <w:rsid w:val="0094104E"/>
    <w:rsid w:val="0094104F"/>
    <w:rsid w:val="0094134F"/>
    <w:rsid w:val="0094171F"/>
    <w:rsid w:val="009417B0"/>
    <w:rsid w:val="00941D4D"/>
    <w:rsid w:val="00941E3D"/>
    <w:rsid w:val="00941FCC"/>
    <w:rsid w:val="00942BB2"/>
    <w:rsid w:val="00942E86"/>
    <w:rsid w:val="00942E90"/>
    <w:rsid w:val="009430E2"/>
    <w:rsid w:val="0094312D"/>
    <w:rsid w:val="00943202"/>
    <w:rsid w:val="00943478"/>
    <w:rsid w:val="00943601"/>
    <w:rsid w:val="0094382F"/>
    <w:rsid w:val="00943CE8"/>
    <w:rsid w:val="009440AC"/>
    <w:rsid w:val="009441DE"/>
    <w:rsid w:val="009445BB"/>
    <w:rsid w:val="0094497C"/>
    <w:rsid w:val="00944DA4"/>
    <w:rsid w:val="00945405"/>
    <w:rsid w:val="009454D1"/>
    <w:rsid w:val="0094554C"/>
    <w:rsid w:val="009457C8"/>
    <w:rsid w:val="009458A8"/>
    <w:rsid w:val="0094596F"/>
    <w:rsid w:val="00945C9B"/>
    <w:rsid w:val="00945CAE"/>
    <w:rsid w:val="00945FD1"/>
    <w:rsid w:val="009460CF"/>
    <w:rsid w:val="009460F2"/>
    <w:rsid w:val="0094646E"/>
    <w:rsid w:val="009464A2"/>
    <w:rsid w:val="0094651E"/>
    <w:rsid w:val="00946604"/>
    <w:rsid w:val="00946620"/>
    <w:rsid w:val="009469DC"/>
    <w:rsid w:val="00946E8A"/>
    <w:rsid w:val="00947139"/>
    <w:rsid w:val="00947C0B"/>
    <w:rsid w:val="0095030D"/>
    <w:rsid w:val="00950579"/>
    <w:rsid w:val="00950677"/>
    <w:rsid w:val="00950711"/>
    <w:rsid w:val="00950828"/>
    <w:rsid w:val="00950830"/>
    <w:rsid w:val="00950FD8"/>
    <w:rsid w:val="009513FF"/>
    <w:rsid w:val="009515D8"/>
    <w:rsid w:val="009516CF"/>
    <w:rsid w:val="0095172B"/>
    <w:rsid w:val="00951A38"/>
    <w:rsid w:val="009527EC"/>
    <w:rsid w:val="00952F2D"/>
    <w:rsid w:val="0095325B"/>
    <w:rsid w:val="00953277"/>
    <w:rsid w:val="009532C8"/>
    <w:rsid w:val="00953501"/>
    <w:rsid w:val="009536C8"/>
    <w:rsid w:val="00953737"/>
    <w:rsid w:val="00953B12"/>
    <w:rsid w:val="00953C78"/>
    <w:rsid w:val="00953D75"/>
    <w:rsid w:val="00953F4A"/>
    <w:rsid w:val="009540B5"/>
    <w:rsid w:val="0095447F"/>
    <w:rsid w:val="0095499A"/>
    <w:rsid w:val="00954D7D"/>
    <w:rsid w:val="00954FC0"/>
    <w:rsid w:val="009556A2"/>
    <w:rsid w:val="0095598C"/>
    <w:rsid w:val="00955C5A"/>
    <w:rsid w:val="00955C96"/>
    <w:rsid w:val="00956238"/>
    <w:rsid w:val="0095646A"/>
    <w:rsid w:val="00956B03"/>
    <w:rsid w:val="00956BF5"/>
    <w:rsid w:val="00956C6A"/>
    <w:rsid w:val="0095749A"/>
    <w:rsid w:val="009576CB"/>
    <w:rsid w:val="00957847"/>
    <w:rsid w:val="00957899"/>
    <w:rsid w:val="00957BE2"/>
    <w:rsid w:val="00957C54"/>
    <w:rsid w:val="00957D96"/>
    <w:rsid w:val="00957EC4"/>
    <w:rsid w:val="00957F41"/>
    <w:rsid w:val="0096055D"/>
    <w:rsid w:val="00960731"/>
    <w:rsid w:val="009609EC"/>
    <w:rsid w:val="00960BC2"/>
    <w:rsid w:val="00960FAB"/>
    <w:rsid w:val="00961592"/>
    <w:rsid w:val="009615F6"/>
    <w:rsid w:val="00961637"/>
    <w:rsid w:val="00961754"/>
    <w:rsid w:val="00961D24"/>
    <w:rsid w:val="00961DD4"/>
    <w:rsid w:val="009620FE"/>
    <w:rsid w:val="0096222B"/>
    <w:rsid w:val="0096363C"/>
    <w:rsid w:val="0096367F"/>
    <w:rsid w:val="0096373C"/>
    <w:rsid w:val="00963E28"/>
    <w:rsid w:val="00964122"/>
    <w:rsid w:val="0096424B"/>
    <w:rsid w:val="00964658"/>
    <w:rsid w:val="00964877"/>
    <w:rsid w:val="009648EF"/>
    <w:rsid w:val="0096491A"/>
    <w:rsid w:val="009649EC"/>
    <w:rsid w:val="00964CB5"/>
    <w:rsid w:val="00964D50"/>
    <w:rsid w:val="00965550"/>
    <w:rsid w:val="00965741"/>
    <w:rsid w:val="00965BD5"/>
    <w:rsid w:val="00966061"/>
    <w:rsid w:val="00966106"/>
    <w:rsid w:val="009662C3"/>
    <w:rsid w:val="00966474"/>
    <w:rsid w:val="009664FF"/>
    <w:rsid w:val="00966C2A"/>
    <w:rsid w:val="00966E06"/>
    <w:rsid w:val="00966E13"/>
    <w:rsid w:val="009671B2"/>
    <w:rsid w:val="00967565"/>
    <w:rsid w:val="00967751"/>
    <w:rsid w:val="00967798"/>
    <w:rsid w:val="0096799A"/>
    <w:rsid w:val="0096799E"/>
    <w:rsid w:val="00967BD9"/>
    <w:rsid w:val="00967F7A"/>
    <w:rsid w:val="009700E7"/>
    <w:rsid w:val="009706B5"/>
    <w:rsid w:val="009706ED"/>
    <w:rsid w:val="009710A6"/>
    <w:rsid w:val="00971165"/>
    <w:rsid w:val="0097152A"/>
    <w:rsid w:val="00971597"/>
    <w:rsid w:val="0097193E"/>
    <w:rsid w:val="00971D17"/>
    <w:rsid w:val="00971D3D"/>
    <w:rsid w:val="00971D67"/>
    <w:rsid w:val="00971F95"/>
    <w:rsid w:val="00972183"/>
    <w:rsid w:val="009722B3"/>
    <w:rsid w:val="00972623"/>
    <w:rsid w:val="00972FB7"/>
    <w:rsid w:val="009735CE"/>
    <w:rsid w:val="009738CF"/>
    <w:rsid w:val="00973960"/>
    <w:rsid w:val="00973F94"/>
    <w:rsid w:val="00974264"/>
    <w:rsid w:val="00974B9D"/>
    <w:rsid w:val="00974D71"/>
    <w:rsid w:val="00974DAA"/>
    <w:rsid w:val="00974DD7"/>
    <w:rsid w:val="00975511"/>
    <w:rsid w:val="00975579"/>
    <w:rsid w:val="009756CE"/>
    <w:rsid w:val="00975D0F"/>
    <w:rsid w:val="009761AE"/>
    <w:rsid w:val="00976433"/>
    <w:rsid w:val="0097661E"/>
    <w:rsid w:val="00976C8B"/>
    <w:rsid w:val="00976DC2"/>
    <w:rsid w:val="00976E93"/>
    <w:rsid w:val="00976FC0"/>
    <w:rsid w:val="00977013"/>
    <w:rsid w:val="009772EC"/>
    <w:rsid w:val="00977810"/>
    <w:rsid w:val="00977996"/>
    <w:rsid w:val="00977C7E"/>
    <w:rsid w:val="009800CA"/>
    <w:rsid w:val="00980167"/>
    <w:rsid w:val="009806F7"/>
    <w:rsid w:val="0098104F"/>
    <w:rsid w:val="00981174"/>
    <w:rsid w:val="00981A89"/>
    <w:rsid w:val="009820FC"/>
    <w:rsid w:val="00982215"/>
    <w:rsid w:val="009826B5"/>
    <w:rsid w:val="0098308F"/>
    <w:rsid w:val="009831EE"/>
    <w:rsid w:val="00983535"/>
    <w:rsid w:val="00983734"/>
    <w:rsid w:val="00983873"/>
    <w:rsid w:val="0098396D"/>
    <w:rsid w:val="00983B01"/>
    <w:rsid w:val="009843D2"/>
    <w:rsid w:val="009845BE"/>
    <w:rsid w:val="00985419"/>
    <w:rsid w:val="00985628"/>
    <w:rsid w:val="00985775"/>
    <w:rsid w:val="009859DB"/>
    <w:rsid w:val="00985B93"/>
    <w:rsid w:val="0098616A"/>
    <w:rsid w:val="009864A9"/>
    <w:rsid w:val="0098657E"/>
    <w:rsid w:val="009874FD"/>
    <w:rsid w:val="00987527"/>
    <w:rsid w:val="00987A85"/>
    <w:rsid w:val="00987C39"/>
    <w:rsid w:val="00987F0D"/>
    <w:rsid w:val="0099032E"/>
    <w:rsid w:val="00990907"/>
    <w:rsid w:val="00990A87"/>
    <w:rsid w:val="009915F0"/>
    <w:rsid w:val="009918FA"/>
    <w:rsid w:val="00991D84"/>
    <w:rsid w:val="00991FAE"/>
    <w:rsid w:val="0099233C"/>
    <w:rsid w:val="009924D2"/>
    <w:rsid w:val="0099291C"/>
    <w:rsid w:val="00993007"/>
    <w:rsid w:val="0099308B"/>
    <w:rsid w:val="009932C0"/>
    <w:rsid w:val="009932E0"/>
    <w:rsid w:val="00993488"/>
    <w:rsid w:val="009935F3"/>
    <w:rsid w:val="009937F2"/>
    <w:rsid w:val="00993A31"/>
    <w:rsid w:val="00993CC8"/>
    <w:rsid w:val="00993F72"/>
    <w:rsid w:val="00994051"/>
    <w:rsid w:val="00994783"/>
    <w:rsid w:val="009949E2"/>
    <w:rsid w:val="00994E72"/>
    <w:rsid w:val="00995100"/>
    <w:rsid w:val="00995417"/>
    <w:rsid w:val="009957ED"/>
    <w:rsid w:val="00995871"/>
    <w:rsid w:val="009959BE"/>
    <w:rsid w:val="00995C1F"/>
    <w:rsid w:val="00995C56"/>
    <w:rsid w:val="00995EC8"/>
    <w:rsid w:val="00995FFB"/>
    <w:rsid w:val="009962D9"/>
    <w:rsid w:val="0099635C"/>
    <w:rsid w:val="00996648"/>
    <w:rsid w:val="009968DA"/>
    <w:rsid w:val="00996D60"/>
    <w:rsid w:val="00996FEB"/>
    <w:rsid w:val="009972C5"/>
    <w:rsid w:val="0099793B"/>
    <w:rsid w:val="009979D3"/>
    <w:rsid w:val="009979DF"/>
    <w:rsid w:val="00997A96"/>
    <w:rsid w:val="00997B77"/>
    <w:rsid w:val="009A028D"/>
    <w:rsid w:val="009A0A88"/>
    <w:rsid w:val="009A0BDE"/>
    <w:rsid w:val="009A0F4D"/>
    <w:rsid w:val="009A227C"/>
    <w:rsid w:val="009A27DF"/>
    <w:rsid w:val="009A2929"/>
    <w:rsid w:val="009A2F71"/>
    <w:rsid w:val="009A32D7"/>
    <w:rsid w:val="009A3483"/>
    <w:rsid w:val="009A3CF7"/>
    <w:rsid w:val="009A3D0C"/>
    <w:rsid w:val="009A3ED8"/>
    <w:rsid w:val="009A40D6"/>
    <w:rsid w:val="009A40F1"/>
    <w:rsid w:val="009A4183"/>
    <w:rsid w:val="009A43B1"/>
    <w:rsid w:val="009A45B8"/>
    <w:rsid w:val="009A46B5"/>
    <w:rsid w:val="009A4939"/>
    <w:rsid w:val="009A4B08"/>
    <w:rsid w:val="009A4B76"/>
    <w:rsid w:val="009A4B7F"/>
    <w:rsid w:val="009A5057"/>
    <w:rsid w:val="009A52A7"/>
    <w:rsid w:val="009A5B68"/>
    <w:rsid w:val="009A5D9D"/>
    <w:rsid w:val="009A5FAA"/>
    <w:rsid w:val="009A6191"/>
    <w:rsid w:val="009A61E8"/>
    <w:rsid w:val="009A6388"/>
    <w:rsid w:val="009A6A5E"/>
    <w:rsid w:val="009A6EDA"/>
    <w:rsid w:val="009A7344"/>
    <w:rsid w:val="009A798D"/>
    <w:rsid w:val="009A7BF6"/>
    <w:rsid w:val="009A7C5A"/>
    <w:rsid w:val="009A7CC9"/>
    <w:rsid w:val="009B055D"/>
    <w:rsid w:val="009B0965"/>
    <w:rsid w:val="009B0AF0"/>
    <w:rsid w:val="009B0E2F"/>
    <w:rsid w:val="009B1170"/>
    <w:rsid w:val="009B1302"/>
    <w:rsid w:val="009B1564"/>
    <w:rsid w:val="009B18CA"/>
    <w:rsid w:val="009B19E1"/>
    <w:rsid w:val="009B1B52"/>
    <w:rsid w:val="009B1F5A"/>
    <w:rsid w:val="009B20AD"/>
    <w:rsid w:val="009B2204"/>
    <w:rsid w:val="009B2232"/>
    <w:rsid w:val="009B23A8"/>
    <w:rsid w:val="009B32E1"/>
    <w:rsid w:val="009B37CC"/>
    <w:rsid w:val="009B3ABA"/>
    <w:rsid w:val="009B3B77"/>
    <w:rsid w:val="009B3C13"/>
    <w:rsid w:val="009B3CD7"/>
    <w:rsid w:val="009B4EF2"/>
    <w:rsid w:val="009B4F2D"/>
    <w:rsid w:val="009B500C"/>
    <w:rsid w:val="009B50FC"/>
    <w:rsid w:val="009B55C4"/>
    <w:rsid w:val="009B5769"/>
    <w:rsid w:val="009B5E09"/>
    <w:rsid w:val="009B6BB4"/>
    <w:rsid w:val="009B7677"/>
    <w:rsid w:val="009C0206"/>
    <w:rsid w:val="009C0370"/>
    <w:rsid w:val="009C06C0"/>
    <w:rsid w:val="009C07AA"/>
    <w:rsid w:val="009C08B7"/>
    <w:rsid w:val="009C0AC6"/>
    <w:rsid w:val="009C0B64"/>
    <w:rsid w:val="009C0F3F"/>
    <w:rsid w:val="009C0FEC"/>
    <w:rsid w:val="009C14B7"/>
    <w:rsid w:val="009C1678"/>
    <w:rsid w:val="009C29DF"/>
    <w:rsid w:val="009C2E2D"/>
    <w:rsid w:val="009C2F43"/>
    <w:rsid w:val="009C329E"/>
    <w:rsid w:val="009C37F9"/>
    <w:rsid w:val="009C3820"/>
    <w:rsid w:val="009C3E2B"/>
    <w:rsid w:val="009C3F24"/>
    <w:rsid w:val="009C3F69"/>
    <w:rsid w:val="009C4088"/>
    <w:rsid w:val="009C4290"/>
    <w:rsid w:val="009C4503"/>
    <w:rsid w:val="009C4C23"/>
    <w:rsid w:val="009C4F1D"/>
    <w:rsid w:val="009C4F2E"/>
    <w:rsid w:val="009C55E7"/>
    <w:rsid w:val="009C56DA"/>
    <w:rsid w:val="009C58C3"/>
    <w:rsid w:val="009C5923"/>
    <w:rsid w:val="009C5A5F"/>
    <w:rsid w:val="009C5A6A"/>
    <w:rsid w:val="009C5B5E"/>
    <w:rsid w:val="009C5DD2"/>
    <w:rsid w:val="009C5EBF"/>
    <w:rsid w:val="009C5F46"/>
    <w:rsid w:val="009C5F7C"/>
    <w:rsid w:val="009C65C0"/>
    <w:rsid w:val="009C68FD"/>
    <w:rsid w:val="009C6D11"/>
    <w:rsid w:val="009C7022"/>
    <w:rsid w:val="009C7782"/>
    <w:rsid w:val="009C7F23"/>
    <w:rsid w:val="009C7FCB"/>
    <w:rsid w:val="009D0383"/>
    <w:rsid w:val="009D0748"/>
    <w:rsid w:val="009D074B"/>
    <w:rsid w:val="009D09B4"/>
    <w:rsid w:val="009D0AB8"/>
    <w:rsid w:val="009D0C0A"/>
    <w:rsid w:val="009D0CE0"/>
    <w:rsid w:val="009D0E59"/>
    <w:rsid w:val="009D0F79"/>
    <w:rsid w:val="009D1022"/>
    <w:rsid w:val="009D160D"/>
    <w:rsid w:val="009D19A1"/>
    <w:rsid w:val="009D2097"/>
    <w:rsid w:val="009D215E"/>
    <w:rsid w:val="009D2909"/>
    <w:rsid w:val="009D2AF5"/>
    <w:rsid w:val="009D3197"/>
    <w:rsid w:val="009D31D4"/>
    <w:rsid w:val="009D349C"/>
    <w:rsid w:val="009D3794"/>
    <w:rsid w:val="009D41E2"/>
    <w:rsid w:val="009D46D5"/>
    <w:rsid w:val="009D5035"/>
    <w:rsid w:val="009D542F"/>
    <w:rsid w:val="009D5A17"/>
    <w:rsid w:val="009D6578"/>
    <w:rsid w:val="009D685F"/>
    <w:rsid w:val="009D6FAC"/>
    <w:rsid w:val="009D70DB"/>
    <w:rsid w:val="009D7109"/>
    <w:rsid w:val="009D7159"/>
    <w:rsid w:val="009D73E5"/>
    <w:rsid w:val="009D7440"/>
    <w:rsid w:val="009D7869"/>
    <w:rsid w:val="009D7FD7"/>
    <w:rsid w:val="009E00BC"/>
    <w:rsid w:val="009E0206"/>
    <w:rsid w:val="009E0364"/>
    <w:rsid w:val="009E04B1"/>
    <w:rsid w:val="009E0637"/>
    <w:rsid w:val="009E09D1"/>
    <w:rsid w:val="009E0C6B"/>
    <w:rsid w:val="009E11A0"/>
    <w:rsid w:val="009E1481"/>
    <w:rsid w:val="009E185A"/>
    <w:rsid w:val="009E1EE7"/>
    <w:rsid w:val="009E1F65"/>
    <w:rsid w:val="009E20BE"/>
    <w:rsid w:val="009E20D9"/>
    <w:rsid w:val="009E2379"/>
    <w:rsid w:val="009E2627"/>
    <w:rsid w:val="009E266D"/>
    <w:rsid w:val="009E287D"/>
    <w:rsid w:val="009E2D70"/>
    <w:rsid w:val="009E311D"/>
    <w:rsid w:val="009E32C4"/>
    <w:rsid w:val="009E3449"/>
    <w:rsid w:val="009E3523"/>
    <w:rsid w:val="009E37D1"/>
    <w:rsid w:val="009E3B82"/>
    <w:rsid w:val="009E42F5"/>
    <w:rsid w:val="009E45B1"/>
    <w:rsid w:val="009E4A58"/>
    <w:rsid w:val="009E4DC6"/>
    <w:rsid w:val="009E4E0F"/>
    <w:rsid w:val="009E4FFB"/>
    <w:rsid w:val="009E5214"/>
    <w:rsid w:val="009E5278"/>
    <w:rsid w:val="009E5542"/>
    <w:rsid w:val="009E5850"/>
    <w:rsid w:val="009E5D88"/>
    <w:rsid w:val="009E6537"/>
    <w:rsid w:val="009E6589"/>
    <w:rsid w:val="009E65E2"/>
    <w:rsid w:val="009E6A45"/>
    <w:rsid w:val="009E6C46"/>
    <w:rsid w:val="009E709C"/>
    <w:rsid w:val="009F0410"/>
    <w:rsid w:val="009F049A"/>
    <w:rsid w:val="009F0BEE"/>
    <w:rsid w:val="009F0D40"/>
    <w:rsid w:val="009F0E04"/>
    <w:rsid w:val="009F1018"/>
    <w:rsid w:val="009F141E"/>
    <w:rsid w:val="009F19E8"/>
    <w:rsid w:val="009F1A42"/>
    <w:rsid w:val="009F1B84"/>
    <w:rsid w:val="009F1E79"/>
    <w:rsid w:val="009F2433"/>
    <w:rsid w:val="009F2CB3"/>
    <w:rsid w:val="009F2EBF"/>
    <w:rsid w:val="009F3022"/>
    <w:rsid w:val="009F3648"/>
    <w:rsid w:val="009F3980"/>
    <w:rsid w:val="009F4133"/>
    <w:rsid w:val="009F41D5"/>
    <w:rsid w:val="009F43D0"/>
    <w:rsid w:val="009F508E"/>
    <w:rsid w:val="009F5748"/>
    <w:rsid w:val="009F577E"/>
    <w:rsid w:val="009F5B55"/>
    <w:rsid w:val="009F5C02"/>
    <w:rsid w:val="009F60A0"/>
    <w:rsid w:val="009F6384"/>
    <w:rsid w:val="009F63EB"/>
    <w:rsid w:val="009F700B"/>
    <w:rsid w:val="009F7127"/>
    <w:rsid w:val="009F7923"/>
    <w:rsid w:val="009F7975"/>
    <w:rsid w:val="009F7A36"/>
    <w:rsid w:val="009F7C31"/>
    <w:rsid w:val="009F7DA6"/>
    <w:rsid w:val="009F7EF3"/>
    <w:rsid w:val="00A0038D"/>
    <w:rsid w:val="00A009DA"/>
    <w:rsid w:val="00A00C1A"/>
    <w:rsid w:val="00A00D3E"/>
    <w:rsid w:val="00A00F29"/>
    <w:rsid w:val="00A0105D"/>
    <w:rsid w:val="00A01150"/>
    <w:rsid w:val="00A01870"/>
    <w:rsid w:val="00A01879"/>
    <w:rsid w:val="00A01978"/>
    <w:rsid w:val="00A01FC4"/>
    <w:rsid w:val="00A021DF"/>
    <w:rsid w:val="00A02282"/>
    <w:rsid w:val="00A02698"/>
    <w:rsid w:val="00A0297B"/>
    <w:rsid w:val="00A02BFC"/>
    <w:rsid w:val="00A02DC2"/>
    <w:rsid w:val="00A02FE4"/>
    <w:rsid w:val="00A03705"/>
    <w:rsid w:val="00A038FD"/>
    <w:rsid w:val="00A03B9F"/>
    <w:rsid w:val="00A03BB4"/>
    <w:rsid w:val="00A03C4A"/>
    <w:rsid w:val="00A043A7"/>
    <w:rsid w:val="00A04585"/>
    <w:rsid w:val="00A04BB1"/>
    <w:rsid w:val="00A0568C"/>
    <w:rsid w:val="00A05C88"/>
    <w:rsid w:val="00A0615A"/>
    <w:rsid w:val="00A0619E"/>
    <w:rsid w:val="00A0668D"/>
    <w:rsid w:val="00A06846"/>
    <w:rsid w:val="00A06DE7"/>
    <w:rsid w:val="00A07242"/>
    <w:rsid w:val="00A074A9"/>
    <w:rsid w:val="00A079B9"/>
    <w:rsid w:val="00A07A69"/>
    <w:rsid w:val="00A07BD5"/>
    <w:rsid w:val="00A07DAE"/>
    <w:rsid w:val="00A10168"/>
    <w:rsid w:val="00A103A6"/>
    <w:rsid w:val="00A1091A"/>
    <w:rsid w:val="00A11650"/>
    <w:rsid w:val="00A11732"/>
    <w:rsid w:val="00A1213A"/>
    <w:rsid w:val="00A1216A"/>
    <w:rsid w:val="00A12981"/>
    <w:rsid w:val="00A12A70"/>
    <w:rsid w:val="00A12D4A"/>
    <w:rsid w:val="00A12FD7"/>
    <w:rsid w:val="00A13252"/>
    <w:rsid w:val="00A1359A"/>
    <w:rsid w:val="00A1373C"/>
    <w:rsid w:val="00A13A4A"/>
    <w:rsid w:val="00A13C48"/>
    <w:rsid w:val="00A14272"/>
    <w:rsid w:val="00A14B51"/>
    <w:rsid w:val="00A1503F"/>
    <w:rsid w:val="00A151B9"/>
    <w:rsid w:val="00A1528E"/>
    <w:rsid w:val="00A154A6"/>
    <w:rsid w:val="00A15831"/>
    <w:rsid w:val="00A15C3C"/>
    <w:rsid w:val="00A15C72"/>
    <w:rsid w:val="00A15F9F"/>
    <w:rsid w:val="00A15FDF"/>
    <w:rsid w:val="00A162AE"/>
    <w:rsid w:val="00A163F5"/>
    <w:rsid w:val="00A16411"/>
    <w:rsid w:val="00A166E0"/>
    <w:rsid w:val="00A1670F"/>
    <w:rsid w:val="00A169F0"/>
    <w:rsid w:val="00A16B73"/>
    <w:rsid w:val="00A16D4E"/>
    <w:rsid w:val="00A1707D"/>
    <w:rsid w:val="00A170C1"/>
    <w:rsid w:val="00A1771A"/>
    <w:rsid w:val="00A17C87"/>
    <w:rsid w:val="00A202A0"/>
    <w:rsid w:val="00A202C0"/>
    <w:rsid w:val="00A20493"/>
    <w:rsid w:val="00A20FDB"/>
    <w:rsid w:val="00A2106F"/>
    <w:rsid w:val="00A21166"/>
    <w:rsid w:val="00A213C6"/>
    <w:rsid w:val="00A21418"/>
    <w:rsid w:val="00A2186F"/>
    <w:rsid w:val="00A21899"/>
    <w:rsid w:val="00A21ACB"/>
    <w:rsid w:val="00A221B1"/>
    <w:rsid w:val="00A22436"/>
    <w:rsid w:val="00A22585"/>
    <w:rsid w:val="00A2263B"/>
    <w:rsid w:val="00A23071"/>
    <w:rsid w:val="00A23DFF"/>
    <w:rsid w:val="00A23F5E"/>
    <w:rsid w:val="00A24A4C"/>
    <w:rsid w:val="00A24AB0"/>
    <w:rsid w:val="00A24CBB"/>
    <w:rsid w:val="00A24DC7"/>
    <w:rsid w:val="00A24FB5"/>
    <w:rsid w:val="00A25597"/>
    <w:rsid w:val="00A2568A"/>
    <w:rsid w:val="00A256CE"/>
    <w:rsid w:val="00A25A96"/>
    <w:rsid w:val="00A2631B"/>
    <w:rsid w:val="00A26592"/>
    <w:rsid w:val="00A265BB"/>
    <w:rsid w:val="00A26CCA"/>
    <w:rsid w:val="00A27107"/>
    <w:rsid w:val="00A2719D"/>
    <w:rsid w:val="00A2741B"/>
    <w:rsid w:val="00A27586"/>
    <w:rsid w:val="00A279E8"/>
    <w:rsid w:val="00A303E6"/>
    <w:rsid w:val="00A3055D"/>
    <w:rsid w:val="00A305A9"/>
    <w:rsid w:val="00A30898"/>
    <w:rsid w:val="00A30AED"/>
    <w:rsid w:val="00A30E58"/>
    <w:rsid w:val="00A30F71"/>
    <w:rsid w:val="00A31068"/>
    <w:rsid w:val="00A3124B"/>
    <w:rsid w:val="00A3136E"/>
    <w:rsid w:val="00A317F4"/>
    <w:rsid w:val="00A319D4"/>
    <w:rsid w:val="00A31B77"/>
    <w:rsid w:val="00A31BD8"/>
    <w:rsid w:val="00A31BEF"/>
    <w:rsid w:val="00A32096"/>
    <w:rsid w:val="00A32130"/>
    <w:rsid w:val="00A323DB"/>
    <w:rsid w:val="00A32815"/>
    <w:rsid w:val="00A329AA"/>
    <w:rsid w:val="00A32B00"/>
    <w:rsid w:val="00A33097"/>
    <w:rsid w:val="00A3334B"/>
    <w:rsid w:val="00A335C4"/>
    <w:rsid w:val="00A337A4"/>
    <w:rsid w:val="00A33A1C"/>
    <w:rsid w:val="00A33F6D"/>
    <w:rsid w:val="00A34216"/>
    <w:rsid w:val="00A346F9"/>
    <w:rsid w:val="00A351D3"/>
    <w:rsid w:val="00A352C8"/>
    <w:rsid w:val="00A35793"/>
    <w:rsid w:val="00A357B7"/>
    <w:rsid w:val="00A35EEC"/>
    <w:rsid w:val="00A35F02"/>
    <w:rsid w:val="00A35F31"/>
    <w:rsid w:val="00A36301"/>
    <w:rsid w:val="00A36BBA"/>
    <w:rsid w:val="00A37298"/>
    <w:rsid w:val="00A37A48"/>
    <w:rsid w:val="00A37D30"/>
    <w:rsid w:val="00A37FE4"/>
    <w:rsid w:val="00A40057"/>
    <w:rsid w:val="00A401C9"/>
    <w:rsid w:val="00A404D1"/>
    <w:rsid w:val="00A40574"/>
    <w:rsid w:val="00A40801"/>
    <w:rsid w:val="00A40840"/>
    <w:rsid w:val="00A4088E"/>
    <w:rsid w:val="00A40F26"/>
    <w:rsid w:val="00A412A4"/>
    <w:rsid w:val="00A412B5"/>
    <w:rsid w:val="00A413BB"/>
    <w:rsid w:val="00A41955"/>
    <w:rsid w:val="00A41A81"/>
    <w:rsid w:val="00A41D6C"/>
    <w:rsid w:val="00A41E12"/>
    <w:rsid w:val="00A425BA"/>
    <w:rsid w:val="00A42769"/>
    <w:rsid w:val="00A431AA"/>
    <w:rsid w:val="00A435B2"/>
    <w:rsid w:val="00A439AD"/>
    <w:rsid w:val="00A43AE7"/>
    <w:rsid w:val="00A43B57"/>
    <w:rsid w:val="00A43E4E"/>
    <w:rsid w:val="00A441F2"/>
    <w:rsid w:val="00A4438F"/>
    <w:rsid w:val="00A44498"/>
    <w:rsid w:val="00A447C0"/>
    <w:rsid w:val="00A44AA8"/>
    <w:rsid w:val="00A44AF8"/>
    <w:rsid w:val="00A44BBD"/>
    <w:rsid w:val="00A44C38"/>
    <w:rsid w:val="00A44CC4"/>
    <w:rsid w:val="00A45216"/>
    <w:rsid w:val="00A459AA"/>
    <w:rsid w:val="00A45B18"/>
    <w:rsid w:val="00A45BDC"/>
    <w:rsid w:val="00A45D21"/>
    <w:rsid w:val="00A45D97"/>
    <w:rsid w:val="00A46642"/>
    <w:rsid w:val="00A46C2E"/>
    <w:rsid w:val="00A46F19"/>
    <w:rsid w:val="00A47477"/>
    <w:rsid w:val="00A47539"/>
    <w:rsid w:val="00A47774"/>
    <w:rsid w:val="00A477D4"/>
    <w:rsid w:val="00A47821"/>
    <w:rsid w:val="00A47D17"/>
    <w:rsid w:val="00A47DF3"/>
    <w:rsid w:val="00A507D7"/>
    <w:rsid w:val="00A508B7"/>
    <w:rsid w:val="00A50AA6"/>
    <w:rsid w:val="00A50B38"/>
    <w:rsid w:val="00A50C90"/>
    <w:rsid w:val="00A50D20"/>
    <w:rsid w:val="00A50FA1"/>
    <w:rsid w:val="00A51771"/>
    <w:rsid w:val="00A51A46"/>
    <w:rsid w:val="00A51E6B"/>
    <w:rsid w:val="00A51F7A"/>
    <w:rsid w:val="00A51FF0"/>
    <w:rsid w:val="00A523BB"/>
    <w:rsid w:val="00A5291F"/>
    <w:rsid w:val="00A52D9F"/>
    <w:rsid w:val="00A530BB"/>
    <w:rsid w:val="00A53536"/>
    <w:rsid w:val="00A5371E"/>
    <w:rsid w:val="00A53A3F"/>
    <w:rsid w:val="00A54212"/>
    <w:rsid w:val="00A54298"/>
    <w:rsid w:val="00A5469F"/>
    <w:rsid w:val="00A55555"/>
    <w:rsid w:val="00A557B7"/>
    <w:rsid w:val="00A55C69"/>
    <w:rsid w:val="00A55F52"/>
    <w:rsid w:val="00A5630C"/>
    <w:rsid w:val="00A566B2"/>
    <w:rsid w:val="00A56F8E"/>
    <w:rsid w:val="00A5758C"/>
    <w:rsid w:val="00A57877"/>
    <w:rsid w:val="00A57916"/>
    <w:rsid w:val="00A57B82"/>
    <w:rsid w:val="00A6044B"/>
    <w:rsid w:val="00A606D8"/>
    <w:rsid w:val="00A60725"/>
    <w:rsid w:val="00A60919"/>
    <w:rsid w:val="00A6091E"/>
    <w:rsid w:val="00A60E00"/>
    <w:rsid w:val="00A60ECE"/>
    <w:rsid w:val="00A61122"/>
    <w:rsid w:val="00A61564"/>
    <w:rsid w:val="00A6185E"/>
    <w:rsid w:val="00A61B1C"/>
    <w:rsid w:val="00A61B89"/>
    <w:rsid w:val="00A61B8A"/>
    <w:rsid w:val="00A61BB8"/>
    <w:rsid w:val="00A61C12"/>
    <w:rsid w:val="00A61E3B"/>
    <w:rsid w:val="00A622F6"/>
    <w:rsid w:val="00A62AEF"/>
    <w:rsid w:val="00A63459"/>
    <w:rsid w:val="00A63783"/>
    <w:rsid w:val="00A63A58"/>
    <w:rsid w:val="00A63A7D"/>
    <w:rsid w:val="00A63F84"/>
    <w:rsid w:val="00A64986"/>
    <w:rsid w:val="00A64A80"/>
    <w:rsid w:val="00A64FF0"/>
    <w:rsid w:val="00A651AC"/>
    <w:rsid w:val="00A651AD"/>
    <w:rsid w:val="00A6535A"/>
    <w:rsid w:val="00A65B0E"/>
    <w:rsid w:val="00A65B36"/>
    <w:rsid w:val="00A65D0A"/>
    <w:rsid w:val="00A65DC9"/>
    <w:rsid w:val="00A65F71"/>
    <w:rsid w:val="00A66167"/>
    <w:rsid w:val="00A66399"/>
    <w:rsid w:val="00A664B0"/>
    <w:rsid w:val="00A66B83"/>
    <w:rsid w:val="00A66BB3"/>
    <w:rsid w:val="00A66C88"/>
    <w:rsid w:val="00A66D9D"/>
    <w:rsid w:val="00A6737C"/>
    <w:rsid w:val="00A675B3"/>
    <w:rsid w:val="00A6772F"/>
    <w:rsid w:val="00A6791D"/>
    <w:rsid w:val="00A67E16"/>
    <w:rsid w:val="00A701C8"/>
    <w:rsid w:val="00A7044C"/>
    <w:rsid w:val="00A70692"/>
    <w:rsid w:val="00A70942"/>
    <w:rsid w:val="00A70B38"/>
    <w:rsid w:val="00A70BB1"/>
    <w:rsid w:val="00A71182"/>
    <w:rsid w:val="00A71597"/>
    <w:rsid w:val="00A715DE"/>
    <w:rsid w:val="00A7176B"/>
    <w:rsid w:val="00A71A30"/>
    <w:rsid w:val="00A71A3B"/>
    <w:rsid w:val="00A722D1"/>
    <w:rsid w:val="00A724CE"/>
    <w:rsid w:val="00A72EF3"/>
    <w:rsid w:val="00A732F0"/>
    <w:rsid w:val="00A7351D"/>
    <w:rsid w:val="00A73B70"/>
    <w:rsid w:val="00A73F76"/>
    <w:rsid w:val="00A7425D"/>
    <w:rsid w:val="00A744A5"/>
    <w:rsid w:val="00A748AF"/>
    <w:rsid w:val="00A749BD"/>
    <w:rsid w:val="00A74BCB"/>
    <w:rsid w:val="00A74CA9"/>
    <w:rsid w:val="00A74DBE"/>
    <w:rsid w:val="00A753E3"/>
    <w:rsid w:val="00A75462"/>
    <w:rsid w:val="00A7564E"/>
    <w:rsid w:val="00A761DD"/>
    <w:rsid w:val="00A761E4"/>
    <w:rsid w:val="00A768AA"/>
    <w:rsid w:val="00A7697E"/>
    <w:rsid w:val="00A76A62"/>
    <w:rsid w:val="00A76A85"/>
    <w:rsid w:val="00A772E7"/>
    <w:rsid w:val="00A778B5"/>
    <w:rsid w:val="00A77C67"/>
    <w:rsid w:val="00A805D1"/>
    <w:rsid w:val="00A809E6"/>
    <w:rsid w:val="00A80CB9"/>
    <w:rsid w:val="00A814BB"/>
    <w:rsid w:val="00A818E3"/>
    <w:rsid w:val="00A81CD2"/>
    <w:rsid w:val="00A8223B"/>
    <w:rsid w:val="00A8267D"/>
    <w:rsid w:val="00A82831"/>
    <w:rsid w:val="00A829E4"/>
    <w:rsid w:val="00A8339D"/>
    <w:rsid w:val="00A836D4"/>
    <w:rsid w:val="00A837CE"/>
    <w:rsid w:val="00A83865"/>
    <w:rsid w:val="00A844BD"/>
    <w:rsid w:val="00A84C0C"/>
    <w:rsid w:val="00A84C75"/>
    <w:rsid w:val="00A84F08"/>
    <w:rsid w:val="00A850A7"/>
    <w:rsid w:val="00A851AB"/>
    <w:rsid w:val="00A857EE"/>
    <w:rsid w:val="00A8585F"/>
    <w:rsid w:val="00A85879"/>
    <w:rsid w:val="00A8609C"/>
    <w:rsid w:val="00A860A8"/>
    <w:rsid w:val="00A86139"/>
    <w:rsid w:val="00A86348"/>
    <w:rsid w:val="00A865A5"/>
    <w:rsid w:val="00A86828"/>
    <w:rsid w:val="00A86921"/>
    <w:rsid w:val="00A869EB"/>
    <w:rsid w:val="00A87280"/>
    <w:rsid w:val="00A87A45"/>
    <w:rsid w:val="00A87B3B"/>
    <w:rsid w:val="00A87BD2"/>
    <w:rsid w:val="00A87E38"/>
    <w:rsid w:val="00A9009C"/>
    <w:rsid w:val="00A902E0"/>
    <w:rsid w:val="00A904D9"/>
    <w:rsid w:val="00A90864"/>
    <w:rsid w:val="00A90911"/>
    <w:rsid w:val="00A90C37"/>
    <w:rsid w:val="00A923EF"/>
    <w:rsid w:val="00A92442"/>
    <w:rsid w:val="00A93351"/>
    <w:rsid w:val="00A937AB"/>
    <w:rsid w:val="00A93D4D"/>
    <w:rsid w:val="00A94BFC"/>
    <w:rsid w:val="00A951FB"/>
    <w:rsid w:val="00A956E8"/>
    <w:rsid w:val="00A9590A"/>
    <w:rsid w:val="00A95AD7"/>
    <w:rsid w:val="00A96319"/>
    <w:rsid w:val="00A964C3"/>
    <w:rsid w:val="00A96571"/>
    <w:rsid w:val="00A965C2"/>
    <w:rsid w:val="00A966C3"/>
    <w:rsid w:val="00A96C1A"/>
    <w:rsid w:val="00A96CC5"/>
    <w:rsid w:val="00A96D18"/>
    <w:rsid w:val="00A97940"/>
    <w:rsid w:val="00A979B6"/>
    <w:rsid w:val="00A979D2"/>
    <w:rsid w:val="00A97C79"/>
    <w:rsid w:val="00A97DE2"/>
    <w:rsid w:val="00AA0251"/>
    <w:rsid w:val="00AA04A0"/>
    <w:rsid w:val="00AA0D57"/>
    <w:rsid w:val="00AA11A7"/>
    <w:rsid w:val="00AA1E1D"/>
    <w:rsid w:val="00AA209D"/>
    <w:rsid w:val="00AA21CD"/>
    <w:rsid w:val="00AA2263"/>
    <w:rsid w:val="00AA25C1"/>
    <w:rsid w:val="00AA2E4D"/>
    <w:rsid w:val="00AA2EA5"/>
    <w:rsid w:val="00AA2F69"/>
    <w:rsid w:val="00AA2FE4"/>
    <w:rsid w:val="00AA388C"/>
    <w:rsid w:val="00AA3A75"/>
    <w:rsid w:val="00AA3A86"/>
    <w:rsid w:val="00AA3CE5"/>
    <w:rsid w:val="00AA4247"/>
    <w:rsid w:val="00AA4428"/>
    <w:rsid w:val="00AA4493"/>
    <w:rsid w:val="00AA46C0"/>
    <w:rsid w:val="00AA4CB9"/>
    <w:rsid w:val="00AA5532"/>
    <w:rsid w:val="00AA55CB"/>
    <w:rsid w:val="00AA57D9"/>
    <w:rsid w:val="00AA5C0D"/>
    <w:rsid w:val="00AA5DBE"/>
    <w:rsid w:val="00AA5FEF"/>
    <w:rsid w:val="00AA6242"/>
    <w:rsid w:val="00AA6355"/>
    <w:rsid w:val="00AA68D8"/>
    <w:rsid w:val="00AA68F1"/>
    <w:rsid w:val="00AA6950"/>
    <w:rsid w:val="00AA6F50"/>
    <w:rsid w:val="00AA6FBE"/>
    <w:rsid w:val="00AA703D"/>
    <w:rsid w:val="00AA7473"/>
    <w:rsid w:val="00AA7488"/>
    <w:rsid w:val="00AA77E9"/>
    <w:rsid w:val="00AA791A"/>
    <w:rsid w:val="00AA7987"/>
    <w:rsid w:val="00AB0357"/>
    <w:rsid w:val="00AB076B"/>
    <w:rsid w:val="00AB08DE"/>
    <w:rsid w:val="00AB0905"/>
    <w:rsid w:val="00AB0910"/>
    <w:rsid w:val="00AB0A66"/>
    <w:rsid w:val="00AB0F5B"/>
    <w:rsid w:val="00AB10EF"/>
    <w:rsid w:val="00AB1473"/>
    <w:rsid w:val="00AB16BA"/>
    <w:rsid w:val="00AB1BD6"/>
    <w:rsid w:val="00AB1DE8"/>
    <w:rsid w:val="00AB1E1A"/>
    <w:rsid w:val="00AB2445"/>
    <w:rsid w:val="00AB2837"/>
    <w:rsid w:val="00AB29F5"/>
    <w:rsid w:val="00AB3BEC"/>
    <w:rsid w:val="00AB3C1D"/>
    <w:rsid w:val="00AB3CBA"/>
    <w:rsid w:val="00AB47D0"/>
    <w:rsid w:val="00AB4E02"/>
    <w:rsid w:val="00AB5098"/>
    <w:rsid w:val="00AB5C51"/>
    <w:rsid w:val="00AB5EE8"/>
    <w:rsid w:val="00AB6395"/>
    <w:rsid w:val="00AB671D"/>
    <w:rsid w:val="00AB68D4"/>
    <w:rsid w:val="00AB6C12"/>
    <w:rsid w:val="00AB6C37"/>
    <w:rsid w:val="00AB7210"/>
    <w:rsid w:val="00AB7812"/>
    <w:rsid w:val="00AB7A47"/>
    <w:rsid w:val="00AB7CB1"/>
    <w:rsid w:val="00AC0096"/>
    <w:rsid w:val="00AC0682"/>
    <w:rsid w:val="00AC0EDE"/>
    <w:rsid w:val="00AC19B8"/>
    <w:rsid w:val="00AC1DDC"/>
    <w:rsid w:val="00AC203C"/>
    <w:rsid w:val="00AC20A6"/>
    <w:rsid w:val="00AC2575"/>
    <w:rsid w:val="00AC27FE"/>
    <w:rsid w:val="00AC289B"/>
    <w:rsid w:val="00AC299A"/>
    <w:rsid w:val="00AC2B5C"/>
    <w:rsid w:val="00AC2E61"/>
    <w:rsid w:val="00AC338B"/>
    <w:rsid w:val="00AC3A63"/>
    <w:rsid w:val="00AC41A6"/>
    <w:rsid w:val="00AC4359"/>
    <w:rsid w:val="00AC4373"/>
    <w:rsid w:val="00AC43C2"/>
    <w:rsid w:val="00AC458E"/>
    <w:rsid w:val="00AC4661"/>
    <w:rsid w:val="00AC4879"/>
    <w:rsid w:val="00AC4C3D"/>
    <w:rsid w:val="00AC4D00"/>
    <w:rsid w:val="00AC50BC"/>
    <w:rsid w:val="00AC50D3"/>
    <w:rsid w:val="00AC52E4"/>
    <w:rsid w:val="00AC549F"/>
    <w:rsid w:val="00AC5845"/>
    <w:rsid w:val="00AC5E8F"/>
    <w:rsid w:val="00AC6345"/>
    <w:rsid w:val="00AC642E"/>
    <w:rsid w:val="00AC6989"/>
    <w:rsid w:val="00AC6BCC"/>
    <w:rsid w:val="00AC704E"/>
    <w:rsid w:val="00AC7156"/>
    <w:rsid w:val="00AC71DF"/>
    <w:rsid w:val="00AC72DE"/>
    <w:rsid w:val="00AC7557"/>
    <w:rsid w:val="00AC7589"/>
    <w:rsid w:val="00AC7708"/>
    <w:rsid w:val="00AC7731"/>
    <w:rsid w:val="00AC793D"/>
    <w:rsid w:val="00AC7F9F"/>
    <w:rsid w:val="00AD079C"/>
    <w:rsid w:val="00AD1362"/>
    <w:rsid w:val="00AD1CC6"/>
    <w:rsid w:val="00AD1CD8"/>
    <w:rsid w:val="00AD20B7"/>
    <w:rsid w:val="00AD233B"/>
    <w:rsid w:val="00AD2565"/>
    <w:rsid w:val="00AD2EF5"/>
    <w:rsid w:val="00AD3162"/>
    <w:rsid w:val="00AD33AE"/>
    <w:rsid w:val="00AD33F3"/>
    <w:rsid w:val="00AD35A5"/>
    <w:rsid w:val="00AD38A4"/>
    <w:rsid w:val="00AD3C21"/>
    <w:rsid w:val="00AD3D9B"/>
    <w:rsid w:val="00AD3F5B"/>
    <w:rsid w:val="00AD3FDE"/>
    <w:rsid w:val="00AD46D1"/>
    <w:rsid w:val="00AD517F"/>
    <w:rsid w:val="00AD55E6"/>
    <w:rsid w:val="00AD5657"/>
    <w:rsid w:val="00AD5A4B"/>
    <w:rsid w:val="00AD5A9B"/>
    <w:rsid w:val="00AD5E18"/>
    <w:rsid w:val="00AD6221"/>
    <w:rsid w:val="00AD623B"/>
    <w:rsid w:val="00AD636D"/>
    <w:rsid w:val="00AD6689"/>
    <w:rsid w:val="00AD67D6"/>
    <w:rsid w:val="00AD69A5"/>
    <w:rsid w:val="00AD6A1C"/>
    <w:rsid w:val="00AD6ADD"/>
    <w:rsid w:val="00AD6E23"/>
    <w:rsid w:val="00AD6F02"/>
    <w:rsid w:val="00AD6F96"/>
    <w:rsid w:val="00AD718C"/>
    <w:rsid w:val="00AD754A"/>
    <w:rsid w:val="00AD789E"/>
    <w:rsid w:val="00AD7D77"/>
    <w:rsid w:val="00AD7DA4"/>
    <w:rsid w:val="00AE04AC"/>
    <w:rsid w:val="00AE0A1B"/>
    <w:rsid w:val="00AE0B6B"/>
    <w:rsid w:val="00AE0BC3"/>
    <w:rsid w:val="00AE0EEF"/>
    <w:rsid w:val="00AE101C"/>
    <w:rsid w:val="00AE1463"/>
    <w:rsid w:val="00AE174E"/>
    <w:rsid w:val="00AE208A"/>
    <w:rsid w:val="00AE2421"/>
    <w:rsid w:val="00AE2595"/>
    <w:rsid w:val="00AE29C0"/>
    <w:rsid w:val="00AE2AF1"/>
    <w:rsid w:val="00AE2AF4"/>
    <w:rsid w:val="00AE2C3C"/>
    <w:rsid w:val="00AE2DE4"/>
    <w:rsid w:val="00AE2E92"/>
    <w:rsid w:val="00AE302F"/>
    <w:rsid w:val="00AE3528"/>
    <w:rsid w:val="00AE36EC"/>
    <w:rsid w:val="00AE3718"/>
    <w:rsid w:val="00AE3A0F"/>
    <w:rsid w:val="00AE3B6B"/>
    <w:rsid w:val="00AE3BFC"/>
    <w:rsid w:val="00AE40F3"/>
    <w:rsid w:val="00AE4525"/>
    <w:rsid w:val="00AE4541"/>
    <w:rsid w:val="00AE45BD"/>
    <w:rsid w:val="00AE4735"/>
    <w:rsid w:val="00AE4B41"/>
    <w:rsid w:val="00AE4C15"/>
    <w:rsid w:val="00AE4C6D"/>
    <w:rsid w:val="00AE5094"/>
    <w:rsid w:val="00AE556E"/>
    <w:rsid w:val="00AE56ED"/>
    <w:rsid w:val="00AE578D"/>
    <w:rsid w:val="00AE5A07"/>
    <w:rsid w:val="00AE5FF8"/>
    <w:rsid w:val="00AE66A4"/>
    <w:rsid w:val="00AE678E"/>
    <w:rsid w:val="00AE731C"/>
    <w:rsid w:val="00AE73AA"/>
    <w:rsid w:val="00AE757E"/>
    <w:rsid w:val="00AE7600"/>
    <w:rsid w:val="00AE78BA"/>
    <w:rsid w:val="00AE7DFF"/>
    <w:rsid w:val="00AF04C8"/>
    <w:rsid w:val="00AF0712"/>
    <w:rsid w:val="00AF08D6"/>
    <w:rsid w:val="00AF0A96"/>
    <w:rsid w:val="00AF0B7E"/>
    <w:rsid w:val="00AF0E74"/>
    <w:rsid w:val="00AF0F9B"/>
    <w:rsid w:val="00AF1662"/>
    <w:rsid w:val="00AF2A04"/>
    <w:rsid w:val="00AF2FFF"/>
    <w:rsid w:val="00AF33C4"/>
    <w:rsid w:val="00AF3431"/>
    <w:rsid w:val="00AF348D"/>
    <w:rsid w:val="00AF3F79"/>
    <w:rsid w:val="00AF3F83"/>
    <w:rsid w:val="00AF45F6"/>
    <w:rsid w:val="00AF46F5"/>
    <w:rsid w:val="00AF4CFF"/>
    <w:rsid w:val="00AF5ACA"/>
    <w:rsid w:val="00AF5C8E"/>
    <w:rsid w:val="00AF5E5B"/>
    <w:rsid w:val="00AF6740"/>
    <w:rsid w:val="00AF67B2"/>
    <w:rsid w:val="00AF6B5E"/>
    <w:rsid w:val="00AF6C3E"/>
    <w:rsid w:val="00AF76D3"/>
    <w:rsid w:val="00AF774D"/>
    <w:rsid w:val="00AF7F23"/>
    <w:rsid w:val="00B00838"/>
    <w:rsid w:val="00B008C1"/>
    <w:rsid w:val="00B0149C"/>
    <w:rsid w:val="00B0169A"/>
    <w:rsid w:val="00B0170E"/>
    <w:rsid w:val="00B018BD"/>
    <w:rsid w:val="00B01BD6"/>
    <w:rsid w:val="00B01C94"/>
    <w:rsid w:val="00B01E6E"/>
    <w:rsid w:val="00B022DF"/>
    <w:rsid w:val="00B02330"/>
    <w:rsid w:val="00B0285B"/>
    <w:rsid w:val="00B029C3"/>
    <w:rsid w:val="00B02C12"/>
    <w:rsid w:val="00B03181"/>
    <w:rsid w:val="00B0363D"/>
    <w:rsid w:val="00B03691"/>
    <w:rsid w:val="00B03A19"/>
    <w:rsid w:val="00B03D3B"/>
    <w:rsid w:val="00B03F86"/>
    <w:rsid w:val="00B040D1"/>
    <w:rsid w:val="00B0420F"/>
    <w:rsid w:val="00B0454F"/>
    <w:rsid w:val="00B0470E"/>
    <w:rsid w:val="00B0481B"/>
    <w:rsid w:val="00B0490D"/>
    <w:rsid w:val="00B05174"/>
    <w:rsid w:val="00B05275"/>
    <w:rsid w:val="00B0592F"/>
    <w:rsid w:val="00B05B38"/>
    <w:rsid w:val="00B05C6E"/>
    <w:rsid w:val="00B05F6D"/>
    <w:rsid w:val="00B06446"/>
    <w:rsid w:val="00B06B05"/>
    <w:rsid w:val="00B06BF9"/>
    <w:rsid w:val="00B06CE2"/>
    <w:rsid w:val="00B06DA2"/>
    <w:rsid w:val="00B0737C"/>
    <w:rsid w:val="00B07504"/>
    <w:rsid w:val="00B0767D"/>
    <w:rsid w:val="00B07C9D"/>
    <w:rsid w:val="00B10A32"/>
    <w:rsid w:val="00B10C71"/>
    <w:rsid w:val="00B10E91"/>
    <w:rsid w:val="00B1167D"/>
    <w:rsid w:val="00B1184A"/>
    <w:rsid w:val="00B119A1"/>
    <w:rsid w:val="00B11B25"/>
    <w:rsid w:val="00B11CF8"/>
    <w:rsid w:val="00B1206D"/>
    <w:rsid w:val="00B121B7"/>
    <w:rsid w:val="00B125C4"/>
    <w:rsid w:val="00B12E26"/>
    <w:rsid w:val="00B12FD1"/>
    <w:rsid w:val="00B13025"/>
    <w:rsid w:val="00B13499"/>
    <w:rsid w:val="00B1362C"/>
    <w:rsid w:val="00B1364D"/>
    <w:rsid w:val="00B1388A"/>
    <w:rsid w:val="00B139D1"/>
    <w:rsid w:val="00B13D61"/>
    <w:rsid w:val="00B13DD9"/>
    <w:rsid w:val="00B1420C"/>
    <w:rsid w:val="00B14324"/>
    <w:rsid w:val="00B143CC"/>
    <w:rsid w:val="00B144EB"/>
    <w:rsid w:val="00B1465B"/>
    <w:rsid w:val="00B147A8"/>
    <w:rsid w:val="00B14D57"/>
    <w:rsid w:val="00B14E34"/>
    <w:rsid w:val="00B14F43"/>
    <w:rsid w:val="00B14FB6"/>
    <w:rsid w:val="00B15421"/>
    <w:rsid w:val="00B15C00"/>
    <w:rsid w:val="00B15CFA"/>
    <w:rsid w:val="00B15D63"/>
    <w:rsid w:val="00B15D7D"/>
    <w:rsid w:val="00B15EAF"/>
    <w:rsid w:val="00B162AB"/>
    <w:rsid w:val="00B164BE"/>
    <w:rsid w:val="00B166F9"/>
    <w:rsid w:val="00B17023"/>
    <w:rsid w:val="00B17054"/>
    <w:rsid w:val="00B17C92"/>
    <w:rsid w:val="00B20C1D"/>
    <w:rsid w:val="00B20D05"/>
    <w:rsid w:val="00B20D55"/>
    <w:rsid w:val="00B20FA0"/>
    <w:rsid w:val="00B21398"/>
    <w:rsid w:val="00B213A1"/>
    <w:rsid w:val="00B21A0B"/>
    <w:rsid w:val="00B21C84"/>
    <w:rsid w:val="00B22026"/>
    <w:rsid w:val="00B22048"/>
    <w:rsid w:val="00B2212E"/>
    <w:rsid w:val="00B22499"/>
    <w:rsid w:val="00B2285E"/>
    <w:rsid w:val="00B22974"/>
    <w:rsid w:val="00B238EB"/>
    <w:rsid w:val="00B23DE7"/>
    <w:rsid w:val="00B23F16"/>
    <w:rsid w:val="00B23FBE"/>
    <w:rsid w:val="00B23FC0"/>
    <w:rsid w:val="00B2406E"/>
    <w:rsid w:val="00B24963"/>
    <w:rsid w:val="00B25281"/>
    <w:rsid w:val="00B2533F"/>
    <w:rsid w:val="00B25451"/>
    <w:rsid w:val="00B255E2"/>
    <w:rsid w:val="00B2581A"/>
    <w:rsid w:val="00B2614D"/>
    <w:rsid w:val="00B2633B"/>
    <w:rsid w:val="00B26553"/>
    <w:rsid w:val="00B27062"/>
    <w:rsid w:val="00B27909"/>
    <w:rsid w:val="00B27970"/>
    <w:rsid w:val="00B27E74"/>
    <w:rsid w:val="00B3006B"/>
    <w:rsid w:val="00B301BA"/>
    <w:rsid w:val="00B30237"/>
    <w:rsid w:val="00B304B9"/>
    <w:rsid w:val="00B30544"/>
    <w:rsid w:val="00B3062E"/>
    <w:rsid w:val="00B3065E"/>
    <w:rsid w:val="00B3091A"/>
    <w:rsid w:val="00B30A6F"/>
    <w:rsid w:val="00B30C39"/>
    <w:rsid w:val="00B30F8D"/>
    <w:rsid w:val="00B3109B"/>
    <w:rsid w:val="00B31182"/>
    <w:rsid w:val="00B31942"/>
    <w:rsid w:val="00B31EDD"/>
    <w:rsid w:val="00B320F5"/>
    <w:rsid w:val="00B3228C"/>
    <w:rsid w:val="00B3229D"/>
    <w:rsid w:val="00B3253A"/>
    <w:rsid w:val="00B325AE"/>
    <w:rsid w:val="00B32625"/>
    <w:rsid w:val="00B328B4"/>
    <w:rsid w:val="00B3293A"/>
    <w:rsid w:val="00B32FFB"/>
    <w:rsid w:val="00B33317"/>
    <w:rsid w:val="00B3336E"/>
    <w:rsid w:val="00B3410B"/>
    <w:rsid w:val="00B34693"/>
    <w:rsid w:val="00B34737"/>
    <w:rsid w:val="00B349C1"/>
    <w:rsid w:val="00B349CC"/>
    <w:rsid w:val="00B34BEE"/>
    <w:rsid w:val="00B35024"/>
    <w:rsid w:val="00B3552A"/>
    <w:rsid w:val="00B35AB9"/>
    <w:rsid w:val="00B35BCF"/>
    <w:rsid w:val="00B35FE8"/>
    <w:rsid w:val="00B36248"/>
    <w:rsid w:val="00B36310"/>
    <w:rsid w:val="00B36552"/>
    <w:rsid w:val="00B36875"/>
    <w:rsid w:val="00B368A1"/>
    <w:rsid w:val="00B36CA4"/>
    <w:rsid w:val="00B36CD7"/>
    <w:rsid w:val="00B373E7"/>
    <w:rsid w:val="00B374C7"/>
    <w:rsid w:val="00B37641"/>
    <w:rsid w:val="00B37752"/>
    <w:rsid w:val="00B377EE"/>
    <w:rsid w:val="00B37F73"/>
    <w:rsid w:val="00B400F4"/>
    <w:rsid w:val="00B401EE"/>
    <w:rsid w:val="00B4049C"/>
    <w:rsid w:val="00B40688"/>
    <w:rsid w:val="00B4084B"/>
    <w:rsid w:val="00B40A5F"/>
    <w:rsid w:val="00B40D2F"/>
    <w:rsid w:val="00B4167B"/>
    <w:rsid w:val="00B417D2"/>
    <w:rsid w:val="00B41CD2"/>
    <w:rsid w:val="00B42499"/>
    <w:rsid w:val="00B42B19"/>
    <w:rsid w:val="00B42C23"/>
    <w:rsid w:val="00B43056"/>
    <w:rsid w:val="00B4347B"/>
    <w:rsid w:val="00B43667"/>
    <w:rsid w:val="00B43D10"/>
    <w:rsid w:val="00B43E7D"/>
    <w:rsid w:val="00B443DF"/>
    <w:rsid w:val="00B444D5"/>
    <w:rsid w:val="00B4494B"/>
    <w:rsid w:val="00B44D51"/>
    <w:rsid w:val="00B44F08"/>
    <w:rsid w:val="00B45059"/>
    <w:rsid w:val="00B45B0C"/>
    <w:rsid w:val="00B45F97"/>
    <w:rsid w:val="00B461F9"/>
    <w:rsid w:val="00B464F1"/>
    <w:rsid w:val="00B46AAB"/>
    <w:rsid w:val="00B46D1F"/>
    <w:rsid w:val="00B46DED"/>
    <w:rsid w:val="00B471BD"/>
    <w:rsid w:val="00B472BC"/>
    <w:rsid w:val="00B472D7"/>
    <w:rsid w:val="00B474E3"/>
    <w:rsid w:val="00B47BAA"/>
    <w:rsid w:val="00B47C93"/>
    <w:rsid w:val="00B50075"/>
    <w:rsid w:val="00B50266"/>
    <w:rsid w:val="00B50443"/>
    <w:rsid w:val="00B50455"/>
    <w:rsid w:val="00B50688"/>
    <w:rsid w:val="00B5090B"/>
    <w:rsid w:val="00B50AB6"/>
    <w:rsid w:val="00B50C52"/>
    <w:rsid w:val="00B50E00"/>
    <w:rsid w:val="00B50F1F"/>
    <w:rsid w:val="00B51DA9"/>
    <w:rsid w:val="00B51E2E"/>
    <w:rsid w:val="00B5260A"/>
    <w:rsid w:val="00B52A41"/>
    <w:rsid w:val="00B52B2B"/>
    <w:rsid w:val="00B52C09"/>
    <w:rsid w:val="00B52E15"/>
    <w:rsid w:val="00B53118"/>
    <w:rsid w:val="00B5320B"/>
    <w:rsid w:val="00B532D9"/>
    <w:rsid w:val="00B5344C"/>
    <w:rsid w:val="00B535FD"/>
    <w:rsid w:val="00B54029"/>
    <w:rsid w:val="00B5404D"/>
    <w:rsid w:val="00B541EC"/>
    <w:rsid w:val="00B549FF"/>
    <w:rsid w:val="00B54AA4"/>
    <w:rsid w:val="00B54B96"/>
    <w:rsid w:val="00B551BD"/>
    <w:rsid w:val="00B55228"/>
    <w:rsid w:val="00B55455"/>
    <w:rsid w:val="00B55B3B"/>
    <w:rsid w:val="00B560ED"/>
    <w:rsid w:val="00B576FC"/>
    <w:rsid w:val="00B5770E"/>
    <w:rsid w:val="00B57710"/>
    <w:rsid w:val="00B578F7"/>
    <w:rsid w:val="00B57AFE"/>
    <w:rsid w:val="00B57C85"/>
    <w:rsid w:val="00B57F7F"/>
    <w:rsid w:val="00B6014A"/>
    <w:rsid w:val="00B6020D"/>
    <w:rsid w:val="00B608C0"/>
    <w:rsid w:val="00B61101"/>
    <w:rsid w:val="00B61539"/>
    <w:rsid w:val="00B615CB"/>
    <w:rsid w:val="00B61C52"/>
    <w:rsid w:val="00B622AD"/>
    <w:rsid w:val="00B6249E"/>
    <w:rsid w:val="00B6275D"/>
    <w:rsid w:val="00B627E5"/>
    <w:rsid w:val="00B62AEE"/>
    <w:rsid w:val="00B630A1"/>
    <w:rsid w:val="00B6330D"/>
    <w:rsid w:val="00B63438"/>
    <w:rsid w:val="00B6376A"/>
    <w:rsid w:val="00B645C0"/>
    <w:rsid w:val="00B64ACD"/>
    <w:rsid w:val="00B64E3C"/>
    <w:rsid w:val="00B65085"/>
    <w:rsid w:val="00B65A64"/>
    <w:rsid w:val="00B65B54"/>
    <w:rsid w:val="00B6611E"/>
    <w:rsid w:val="00B663FA"/>
    <w:rsid w:val="00B666ED"/>
    <w:rsid w:val="00B6689B"/>
    <w:rsid w:val="00B66CE7"/>
    <w:rsid w:val="00B66E38"/>
    <w:rsid w:val="00B674BA"/>
    <w:rsid w:val="00B675C1"/>
    <w:rsid w:val="00B675EE"/>
    <w:rsid w:val="00B67F33"/>
    <w:rsid w:val="00B704C6"/>
    <w:rsid w:val="00B7091B"/>
    <w:rsid w:val="00B7096E"/>
    <w:rsid w:val="00B70A57"/>
    <w:rsid w:val="00B70A86"/>
    <w:rsid w:val="00B70B65"/>
    <w:rsid w:val="00B71250"/>
    <w:rsid w:val="00B712BA"/>
    <w:rsid w:val="00B71364"/>
    <w:rsid w:val="00B7163E"/>
    <w:rsid w:val="00B7185C"/>
    <w:rsid w:val="00B71928"/>
    <w:rsid w:val="00B71960"/>
    <w:rsid w:val="00B71AA5"/>
    <w:rsid w:val="00B71AE3"/>
    <w:rsid w:val="00B71CD3"/>
    <w:rsid w:val="00B71DF9"/>
    <w:rsid w:val="00B72105"/>
    <w:rsid w:val="00B72347"/>
    <w:rsid w:val="00B727DA"/>
    <w:rsid w:val="00B72CF3"/>
    <w:rsid w:val="00B72F4D"/>
    <w:rsid w:val="00B72F92"/>
    <w:rsid w:val="00B731F5"/>
    <w:rsid w:val="00B7321F"/>
    <w:rsid w:val="00B738AA"/>
    <w:rsid w:val="00B739A0"/>
    <w:rsid w:val="00B739FB"/>
    <w:rsid w:val="00B74381"/>
    <w:rsid w:val="00B74B00"/>
    <w:rsid w:val="00B74C29"/>
    <w:rsid w:val="00B74FD8"/>
    <w:rsid w:val="00B750F0"/>
    <w:rsid w:val="00B75224"/>
    <w:rsid w:val="00B756A2"/>
    <w:rsid w:val="00B759DF"/>
    <w:rsid w:val="00B75B33"/>
    <w:rsid w:val="00B75BB0"/>
    <w:rsid w:val="00B7636C"/>
    <w:rsid w:val="00B76513"/>
    <w:rsid w:val="00B76676"/>
    <w:rsid w:val="00B7689D"/>
    <w:rsid w:val="00B76B47"/>
    <w:rsid w:val="00B76C05"/>
    <w:rsid w:val="00B77504"/>
    <w:rsid w:val="00B77773"/>
    <w:rsid w:val="00B777A5"/>
    <w:rsid w:val="00B7792F"/>
    <w:rsid w:val="00B77AB9"/>
    <w:rsid w:val="00B77D33"/>
    <w:rsid w:val="00B77F53"/>
    <w:rsid w:val="00B8003F"/>
    <w:rsid w:val="00B801E5"/>
    <w:rsid w:val="00B8036F"/>
    <w:rsid w:val="00B80580"/>
    <w:rsid w:val="00B80B27"/>
    <w:rsid w:val="00B80E68"/>
    <w:rsid w:val="00B8113A"/>
    <w:rsid w:val="00B8166F"/>
    <w:rsid w:val="00B818CB"/>
    <w:rsid w:val="00B81B02"/>
    <w:rsid w:val="00B81D44"/>
    <w:rsid w:val="00B81DAD"/>
    <w:rsid w:val="00B821C5"/>
    <w:rsid w:val="00B824C9"/>
    <w:rsid w:val="00B827E1"/>
    <w:rsid w:val="00B82B47"/>
    <w:rsid w:val="00B83104"/>
    <w:rsid w:val="00B8335E"/>
    <w:rsid w:val="00B8359A"/>
    <w:rsid w:val="00B8370B"/>
    <w:rsid w:val="00B8399B"/>
    <w:rsid w:val="00B83B78"/>
    <w:rsid w:val="00B84159"/>
    <w:rsid w:val="00B842C7"/>
    <w:rsid w:val="00B8468E"/>
    <w:rsid w:val="00B8485D"/>
    <w:rsid w:val="00B84CE4"/>
    <w:rsid w:val="00B84DF5"/>
    <w:rsid w:val="00B85250"/>
    <w:rsid w:val="00B85636"/>
    <w:rsid w:val="00B8583D"/>
    <w:rsid w:val="00B86260"/>
    <w:rsid w:val="00B8665F"/>
    <w:rsid w:val="00B86945"/>
    <w:rsid w:val="00B86DB1"/>
    <w:rsid w:val="00B86E4A"/>
    <w:rsid w:val="00B875DF"/>
    <w:rsid w:val="00B876B6"/>
    <w:rsid w:val="00B8779A"/>
    <w:rsid w:val="00B87A4C"/>
    <w:rsid w:val="00B87D5F"/>
    <w:rsid w:val="00B87E7F"/>
    <w:rsid w:val="00B9028E"/>
    <w:rsid w:val="00B90406"/>
    <w:rsid w:val="00B905A8"/>
    <w:rsid w:val="00B90722"/>
    <w:rsid w:val="00B90F21"/>
    <w:rsid w:val="00B91514"/>
    <w:rsid w:val="00B919C1"/>
    <w:rsid w:val="00B91A7C"/>
    <w:rsid w:val="00B91E30"/>
    <w:rsid w:val="00B92003"/>
    <w:rsid w:val="00B922BA"/>
    <w:rsid w:val="00B9245D"/>
    <w:rsid w:val="00B92693"/>
    <w:rsid w:val="00B929E1"/>
    <w:rsid w:val="00B93127"/>
    <w:rsid w:val="00B933DF"/>
    <w:rsid w:val="00B935BF"/>
    <w:rsid w:val="00B93E56"/>
    <w:rsid w:val="00B943F4"/>
    <w:rsid w:val="00B94892"/>
    <w:rsid w:val="00B94B72"/>
    <w:rsid w:val="00B94F57"/>
    <w:rsid w:val="00B95612"/>
    <w:rsid w:val="00B95900"/>
    <w:rsid w:val="00B95909"/>
    <w:rsid w:val="00B95A9E"/>
    <w:rsid w:val="00B95E98"/>
    <w:rsid w:val="00B9604C"/>
    <w:rsid w:val="00B960D0"/>
    <w:rsid w:val="00B961EC"/>
    <w:rsid w:val="00B96268"/>
    <w:rsid w:val="00B962E1"/>
    <w:rsid w:val="00B966AF"/>
    <w:rsid w:val="00B966FC"/>
    <w:rsid w:val="00B96897"/>
    <w:rsid w:val="00B97868"/>
    <w:rsid w:val="00B978AA"/>
    <w:rsid w:val="00B979B8"/>
    <w:rsid w:val="00BA02AC"/>
    <w:rsid w:val="00BA0481"/>
    <w:rsid w:val="00BA0B0B"/>
    <w:rsid w:val="00BA1799"/>
    <w:rsid w:val="00BA1B7D"/>
    <w:rsid w:val="00BA24E7"/>
    <w:rsid w:val="00BA26F6"/>
    <w:rsid w:val="00BA2B8D"/>
    <w:rsid w:val="00BA2C69"/>
    <w:rsid w:val="00BA33A8"/>
    <w:rsid w:val="00BA352A"/>
    <w:rsid w:val="00BA39CC"/>
    <w:rsid w:val="00BA40E8"/>
    <w:rsid w:val="00BA4461"/>
    <w:rsid w:val="00BA48FE"/>
    <w:rsid w:val="00BA4BAE"/>
    <w:rsid w:val="00BA4C41"/>
    <w:rsid w:val="00BA4FAD"/>
    <w:rsid w:val="00BA515C"/>
    <w:rsid w:val="00BA58B8"/>
    <w:rsid w:val="00BA62FB"/>
    <w:rsid w:val="00BA639D"/>
    <w:rsid w:val="00BA65EC"/>
    <w:rsid w:val="00BA675F"/>
    <w:rsid w:val="00BA6A15"/>
    <w:rsid w:val="00BA6A52"/>
    <w:rsid w:val="00BA6A64"/>
    <w:rsid w:val="00BA6ABE"/>
    <w:rsid w:val="00BA6F4F"/>
    <w:rsid w:val="00BA6FF8"/>
    <w:rsid w:val="00BB047D"/>
    <w:rsid w:val="00BB04B7"/>
    <w:rsid w:val="00BB0B9F"/>
    <w:rsid w:val="00BB0DFB"/>
    <w:rsid w:val="00BB105B"/>
    <w:rsid w:val="00BB1150"/>
    <w:rsid w:val="00BB1459"/>
    <w:rsid w:val="00BB182D"/>
    <w:rsid w:val="00BB2057"/>
    <w:rsid w:val="00BB235F"/>
    <w:rsid w:val="00BB2381"/>
    <w:rsid w:val="00BB2B35"/>
    <w:rsid w:val="00BB3331"/>
    <w:rsid w:val="00BB34A4"/>
    <w:rsid w:val="00BB388C"/>
    <w:rsid w:val="00BB3913"/>
    <w:rsid w:val="00BB3B7E"/>
    <w:rsid w:val="00BB3C7A"/>
    <w:rsid w:val="00BB438F"/>
    <w:rsid w:val="00BB528A"/>
    <w:rsid w:val="00BB52B2"/>
    <w:rsid w:val="00BB583B"/>
    <w:rsid w:val="00BB5C9A"/>
    <w:rsid w:val="00BB5F40"/>
    <w:rsid w:val="00BB60D0"/>
    <w:rsid w:val="00BB62AB"/>
    <w:rsid w:val="00BB69C1"/>
    <w:rsid w:val="00BB6A19"/>
    <w:rsid w:val="00BB6DB9"/>
    <w:rsid w:val="00BB73B5"/>
    <w:rsid w:val="00BB7476"/>
    <w:rsid w:val="00BB75F8"/>
    <w:rsid w:val="00BB7965"/>
    <w:rsid w:val="00BB79EA"/>
    <w:rsid w:val="00BC00BF"/>
    <w:rsid w:val="00BC0333"/>
    <w:rsid w:val="00BC0CD5"/>
    <w:rsid w:val="00BC1340"/>
    <w:rsid w:val="00BC1854"/>
    <w:rsid w:val="00BC18C0"/>
    <w:rsid w:val="00BC1A48"/>
    <w:rsid w:val="00BC1F98"/>
    <w:rsid w:val="00BC2035"/>
    <w:rsid w:val="00BC20E4"/>
    <w:rsid w:val="00BC2269"/>
    <w:rsid w:val="00BC270F"/>
    <w:rsid w:val="00BC2B74"/>
    <w:rsid w:val="00BC2DD6"/>
    <w:rsid w:val="00BC36A9"/>
    <w:rsid w:val="00BC3B78"/>
    <w:rsid w:val="00BC3C13"/>
    <w:rsid w:val="00BC405C"/>
    <w:rsid w:val="00BC40F2"/>
    <w:rsid w:val="00BC443B"/>
    <w:rsid w:val="00BC48C4"/>
    <w:rsid w:val="00BC49B9"/>
    <w:rsid w:val="00BC4A72"/>
    <w:rsid w:val="00BC4AAF"/>
    <w:rsid w:val="00BC4F9A"/>
    <w:rsid w:val="00BC53FB"/>
    <w:rsid w:val="00BC5679"/>
    <w:rsid w:val="00BC573F"/>
    <w:rsid w:val="00BC61CF"/>
    <w:rsid w:val="00BC6312"/>
    <w:rsid w:val="00BC6363"/>
    <w:rsid w:val="00BC645F"/>
    <w:rsid w:val="00BC6589"/>
    <w:rsid w:val="00BC6B03"/>
    <w:rsid w:val="00BC6C5A"/>
    <w:rsid w:val="00BC73D8"/>
    <w:rsid w:val="00BC76B3"/>
    <w:rsid w:val="00BC76F7"/>
    <w:rsid w:val="00BC7ADE"/>
    <w:rsid w:val="00BC7B50"/>
    <w:rsid w:val="00BC7F20"/>
    <w:rsid w:val="00BD01E4"/>
    <w:rsid w:val="00BD1272"/>
    <w:rsid w:val="00BD170C"/>
    <w:rsid w:val="00BD1A69"/>
    <w:rsid w:val="00BD1F1A"/>
    <w:rsid w:val="00BD1F32"/>
    <w:rsid w:val="00BD22F2"/>
    <w:rsid w:val="00BD241A"/>
    <w:rsid w:val="00BD2442"/>
    <w:rsid w:val="00BD278C"/>
    <w:rsid w:val="00BD28AE"/>
    <w:rsid w:val="00BD3367"/>
    <w:rsid w:val="00BD37C5"/>
    <w:rsid w:val="00BD4119"/>
    <w:rsid w:val="00BD41DC"/>
    <w:rsid w:val="00BD46BC"/>
    <w:rsid w:val="00BD47BF"/>
    <w:rsid w:val="00BD4DEB"/>
    <w:rsid w:val="00BD4F15"/>
    <w:rsid w:val="00BD52CA"/>
    <w:rsid w:val="00BD53C2"/>
    <w:rsid w:val="00BD5444"/>
    <w:rsid w:val="00BD5C94"/>
    <w:rsid w:val="00BD5F36"/>
    <w:rsid w:val="00BD61D8"/>
    <w:rsid w:val="00BD6AF8"/>
    <w:rsid w:val="00BD6DD8"/>
    <w:rsid w:val="00BD6FE2"/>
    <w:rsid w:val="00BD70B4"/>
    <w:rsid w:val="00BD70BA"/>
    <w:rsid w:val="00BD70D6"/>
    <w:rsid w:val="00BD7199"/>
    <w:rsid w:val="00BD7257"/>
    <w:rsid w:val="00BD756D"/>
    <w:rsid w:val="00BD7951"/>
    <w:rsid w:val="00BE0372"/>
    <w:rsid w:val="00BE0402"/>
    <w:rsid w:val="00BE0AC9"/>
    <w:rsid w:val="00BE0BEB"/>
    <w:rsid w:val="00BE133F"/>
    <w:rsid w:val="00BE1340"/>
    <w:rsid w:val="00BE1473"/>
    <w:rsid w:val="00BE1720"/>
    <w:rsid w:val="00BE217B"/>
    <w:rsid w:val="00BE2345"/>
    <w:rsid w:val="00BE26BF"/>
    <w:rsid w:val="00BE2784"/>
    <w:rsid w:val="00BE2839"/>
    <w:rsid w:val="00BE2ADF"/>
    <w:rsid w:val="00BE2D66"/>
    <w:rsid w:val="00BE3114"/>
    <w:rsid w:val="00BE32F3"/>
    <w:rsid w:val="00BE336B"/>
    <w:rsid w:val="00BE3B6A"/>
    <w:rsid w:val="00BE3E6C"/>
    <w:rsid w:val="00BE4A16"/>
    <w:rsid w:val="00BE5771"/>
    <w:rsid w:val="00BE5884"/>
    <w:rsid w:val="00BE5A24"/>
    <w:rsid w:val="00BE60C6"/>
    <w:rsid w:val="00BE60EF"/>
    <w:rsid w:val="00BE6184"/>
    <w:rsid w:val="00BE61D7"/>
    <w:rsid w:val="00BE6489"/>
    <w:rsid w:val="00BE65F9"/>
    <w:rsid w:val="00BE6CBD"/>
    <w:rsid w:val="00BE6CCD"/>
    <w:rsid w:val="00BE6D61"/>
    <w:rsid w:val="00BE703C"/>
    <w:rsid w:val="00BE756C"/>
    <w:rsid w:val="00BE7771"/>
    <w:rsid w:val="00BE77D7"/>
    <w:rsid w:val="00BF0805"/>
    <w:rsid w:val="00BF1027"/>
    <w:rsid w:val="00BF11B6"/>
    <w:rsid w:val="00BF1215"/>
    <w:rsid w:val="00BF150E"/>
    <w:rsid w:val="00BF1854"/>
    <w:rsid w:val="00BF1C64"/>
    <w:rsid w:val="00BF1F53"/>
    <w:rsid w:val="00BF234D"/>
    <w:rsid w:val="00BF2514"/>
    <w:rsid w:val="00BF2695"/>
    <w:rsid w:val="00BF27CA"/>
    <w:rsid w:val="00BF2A5D"/>
    <w:rsid w:val="00BF2B03"/>
    <w:rsid w:val="00BF2CAA"/>
    <w:rsid w:val="00BF2DFC"/>
    <w:rsid w:val="00BF36D1"/>
    <w:rsid w:val="00BF3850"/>
    <w:rsid w:val="00BF3C46"/>
    <w:rsid w:val="00BF3EE9"/>
    <w:rsid w:val="00BF3F8D"/>
    <w:rsid w:val="00BF4240"/>
    <w:rsid w:val="00BF4552"/>
    <w:rsid w:val="00BF4907"/>
    <w:rsid w:val="00BF492D"/>
    <w:rsid w:val="00BF49C5"/>
    <w:rsid w:val="00BF4F5C"/>
    <w:rsid w:val="00BF5425"/>
    <w:rsid w:val="00BF5A56"/>
    <w:rsid w:val="00BF6295"/>
    <w:rsid w:val="00BF6496"/>
    <w:rsid w:val="00BF655B"/>
    <w:rsid w:val="00BF69B4"/>
    <w:rsid w:val="00BF6CFA"/>
    <w:rsid w:val="00BF7F83"/>
    <w:rsid w:val="00C0055E"/>
    <w:rsid w:val="00C008D9"/>
    <w:rsid w:val="00C00969"/>
    <w:rsid w:val="00C00A64"/>
    <w:rsid w:val="00C00E24"/>
    <w:rsid w:val="00C01087"/>
    <w:rsid w:val="00C012CB"/>
    <w:rsid w:val="00C01587"/>
    <w:rsid w:val="00C015FB"/>
    <w:rsid w:val="00C01A00"/>
    <w:rsid w:val="00C01BF4"/>
    <w:rsid w:val="00C01FB8"/>
    <w:rsid w:val="00C02017"/>
    <w:rsid w:val="00C02476"/>
    <w:rsid w:val="00C0258A"/>
    <w:rsid w:val="00C02CFC"/>
    <w:rsid w:val="00C0317D"/>
    <w:rsid w:val="00C0379C"/>
    <w:rsid w:val="00C037BF"/>
    <w:rsid w:val="00C03A5B"/>
    <w:rsid w:val="00C0499E"/>
    <w:rsid w:val="00C051F4"/>
    <w:rsid w:val="00C05391"/>
    <w:rsid w:val="00C05AF2"/>
    <w:rsid w:val="00C061A2"/>
    <w:rsid w:val="00C06412"/>
    <w:rsid w:val="00C064B2"/>
    <w:rsid w:val="00C070D0"/>
    <w:rsid w:val="00C0736A"/>
    <w:rsid w:val="00C0736D"/>
    <w:rsid w:val="00C075D8"/>
    <w:rsid w:val="00C078CE"/>
    <w:rsid w:val="00C0795E"/>
    <w:rsid w:val="00C07B7D"/>
    <w:rsid w:val="00C07C4E"/>
    <w:rsid w:val="00C07D77"/>
    <w:rsid w:val="00C10399"/>
    <w:rsid w:val="00C105D4"/>
    <w:rsid w:val="00C10A69"/>
    <w:rsid w:val="00C10ABE"/>
    <w:rsid w:val="00C10ECF"/>
    <w:rsid w:val="00C10F20"/>
    <w:rsid w:val="00C10F80"/>
    <w:rsid w:val="00C115D5"/>
    <w:rsid w:val="00C11BC5"/>
    <w:rsid w:val="00C120E0"/>
    <w:rsid w:val="00C1269E"/>
    <w:rsid w:val="00C126E9"/>
    <w:rsid w:val="00C128AB"/>
    <w:rsid w:val="00C12ACD"/>
    <w:rsid w:val="00C12B6D"/>
    <w:rsid w:val="00C12DF6"/>
    <w:rsid w:val="00C13512"/>
    <w:rsid w:val="00C136A6"/>
    <w:rsid w:val="00C13A0F"/>
    <w:rsid w:val="00C13CC2"/>
    <w:rsid w:val="00C140B4"/>
    <w:rsid w:val="00C14349"/>
    <w:rsid w:val="00C14598"/>
    <w:rsid w:val="00C14607"/>
    <w:rsid w:val="00C14670"/>
    <w:rsid w:val="00C14DC0"/>
    <w:rsid w:val="00C14EBA"/>
    <w:rsid w:val="00C15072"/>
    <w:rsid w:val="00C157C8"/>
    <w:rsid w:val="00C1580F"/>
    <w:rsid w:val="00C162BD"/>
    <w:rsid w:val="00C1640F"/>
    <w:rsid w:val="00C16AD4"/>
    <w:rsid w:val="00C16D18"/>
    <w:rsid w:val="00C16ED8"/>
    <w:rsid w:val="00C172EC"/>
    <w:rsid w:val="00C1781D"/>
    <w:rsid w:val="00C17C24"/>
    <w:rsid w:val="00C17C30"/>
    <w:rsid w:val="00C17C96"/>
    <w:rsid w:val="00C2005F"/>
    <w:rsid w:val="00C200B8"/>
    <w:rsid w:val="00C20289"/>
    <w:rsid w:val="00C203D0"/>
    <w:rsid w:val="00C20928"/>
    <w:rsid w:val="00C2097B"/>
    <w:rsid w:val="00C20BE2"/>
    <w:rsid w:val="00C21045"/>
    <w:rsid w:val="00C2155C"/>
    <w:rsid w:val="00C21B86"/>
    <w:rsid w:val="00C21E0E"/>
    <w:rsid w:val="00C22076"/>
    <w:rsid w:val="00C22670"/>
    <w:rsid w:val="00C22C42"/>
    <w:rsid w:val="00C2356B"/>
    <w:rsid w:val="00C2388D"/>
    <w:rsid w:val="00C238EC"/>
    <w:rsid w:val="00C241B8"/>
    <w:rsid w:val="00C24533"/>
    <w:rsid w:val="00C24AC6"/>
    <w:rsid w:val="00C24FED"/>
    <w:rsid w:val="00C2535A"/>
    <w:rsid w:val="00C258CD"/>
    <w:rsid w:val="00C25AB6"/>
    <w:rsid w:val="00C25DA6"/>
    <w:rsid w:val="00C25FFF"/>
    <w:rsid w:val="00C26142"/>
    <w:rsid w:val="00C262E1"/>
    <w:rsid w:val="00C26648"/>
    <w:rsid w:val="00C26A9B"/>
    <w:rsid w:val="00C26C35"/>
    <w:rsid w:val="00C26E6A"/>
    <w:rsid w:val="00C275F3"/>
    <w:rsid w:val="00C27824"/>
    <w:rsid w:val="00C27ABE"/>
    <w:rsid w:val="00C27BAB"/>
    <w:rsid w:val="00C27CD0"/>
    <w:rsid w:val="00C27E51"/>
    <w:rsid w:val="00C27F96"/>
    <w:rsid w:val="00C300A7"/>
    <w:rsid w:val="00C30CC1"/>
    <w:rsid w:val="00C30E03"/>
    <w:rsid w:val="00C30EC3"/>
    <w:rsid w:val="00C30FD0"/>
    <w:rsid w:val="00C31118"/>
    <w:rsid w:val="00C31398"/>
    <w:rsid w:val="00C317CE"/>
    <w:rsid w:val="00C31B7E"/>
    <w:rsid w:val="00C31CBB"/>
    <w:rsid w:val="00C31FB0"/>
    <w:rsid w:val="00C32487"/>
    <w:rsid w:val="00C32751"/>
    <w:rsid w:val="00C32F75"/>
    <w:rsid w:val="00C33C3C"/>
    <w:rsid w:val="00C34084"/>
    <w:rsid w:val="00C34188"/>
    <w:rsid w:val="00C34904"/>
    <w:rsid w:val="00C34996"/>
    <w:rsid w:val="00C349BB"/>
    <w:rsid w:val="00C34A6C"/>
    <w:rsid w:val="00C34B75"/>
    <w:rsid w:val="00C355EC"/>
    <w:rsid w:val="00C35680"/>
    <w:rsid w:val="00C35AF4"/>
    <w:rsid w:val="00C36449"/>
    <w:rsid w:val="00C36549"/>
    <w:rsid w:val="00C36647"/>
    <w:rsid w:val="00C3680D"/>
    <w:rsid w:val="00C369D0"/>
    <w:rsid w:val="00C36D53"/>
    <w:rsid w:val="00C37257"/>
    <w:rsid w:val="00C372E1"/>
    <w:rsid w:val="00C373A0"/>
    <w:rsid w:val="00C3759C"/>
    <w:rsid w:val="00C375AC"/>
    <w:rsid w:val="00C37691"/>
    <w:rsid w:val="00C37AC4"/>
    <w:rsid w:val="00C404D4"/>
    <w:rsid w:val="00C40F62"/>
    <w:rsid w:val="00C41053"/>
    <w:rsid w:val="00C41060"/>
    <w:rsid w:val="00C412A2"/>
    <w:rsid w:val="00C41522"/>
    <w:rsid w:val="00C41C40"/>
    <w:rsid w:val="00C41CE7"/>
    <w:rsid w:val="00C41DFE"/>
    <w:rsid w:val="00C4214A"/>
    <w:rsid w:val="00C421AD"/>
    <w:rsid w:val="00C42402"/>
    <w:rsid w:val="00C42539"/>
    <w:rsid w:val="00C42633"/>
    <w:rsid w:val="00C4267F"/>
    <w:rsid w:val="00C42804"/>
    <w:rsid w:val="00C42BEC"/>
    <w:rsid w:val="00C42F43"/>
    <w:rsid w:val="00C4307D"/>
    <w:rsid w:val="00C430B6"/>
    <w:rsid w:val="00C43332"/>
    <w:rsid w:val="00C43F61"/>
    <w:rsid w:val="00C4469D"/>
    <w:rsid w:val="00C4472B"/>
    <w:rsid w:val="00C44FD4"/>
    <w:rsid w:val="00C452A7"/>
    <w:rsid w:val="00C4537B"/>
    <w:rsid w:val="00C4555E"/>
    <w:rsid w:val="00C455B5"/>
    <w:rsid w:val="00C45714"/>
    <w:rsid w:val="00C4599E"/>
    <w:rsid w:val="00C460C2"/>
    <w:rsid w:val="00C4623D"/>
    <w:rsid w:val="00C4626C"/>
    <w:rsid w:val="00C46554"/>
    <w:rsid w:val="00C4676F"/>
    <w:rsid w:val="00C46920"/>
    <w:rsid w:val="00C46E4D"/>
    <w:rsid w:val="00C46FAD"/>
    <w:rsid w:val="00C46FB9"/>
    <w:rsid w:val="00C47198"/>
    <w:rsid w:val="00C47508"/>
    <w:rsid w:val="00C477E9"/>
    <w:rsid w:val="00C478BC"/>
    <w:rsid w:val="00C479C0"/>
    <w:rsid w:val="00C47C7D"/>
    <w:rsid w:val="00C47CA8"/>
    <w:rsid w:val="00C503CA"/>
    <w:rsid w:val="00C5096B"/>
    <w:rsid w:val="00C50B8B"/>
    <w:rsid w:val="00C50B91"/>
    <w:rsid w:val="00C50C82"/>
    <w:rsid w:val="00C511C6"/>
    <w:rsid w:val="00C5172C"/>
    <w:rsid w:val="00C518E5"/>
    <w:rsid w:val="00C51A5F"/>
    <w:rsid w:val="00C51F5A"/>
    <w:rsid w:val="00C520BC"/>
    <w:rsid w:val="00C52223"/>
    <w:rsid w:val="00C526D6"/>
    <w:rsid w:val="00C52B7F"/>
    <w:rsid w:val="00C533E6"/>
    <w:rsid w:val="00C533F3"/>
    <w:rsid w:val="00C534AB"/>
    <w:rsid w:val="00C53C0A"/>
    <w:rsid w:val="00C53C1F"/>
    <w:rsid w:val="00C53D52"/>
    <w:rsid w:val="00C54062"/>
    <w:rsid w:val="00C54320"/>
    <w:rsid w:val="00C543C4"/>
    <w:rsid w:val="00C5451B"/>
    <w:rsid w:val="00C54670"/>
    <w:rsid w:val="00C54839"/>
    <w:rsid w:val="00C549D4"/>
    <w:rsid w:val="00C54C46"/>
    <w:rsid w:val="00C55113"/>
    <w:rsid w:val="00C5533B"/>
    <w:rsid w:val="00C557CE"/>
    <w:rsid w:val="00C5593A"/>
    <w:rsid w:val="00C5625F"/>
    <w:rsid w:val="00C56620"/>
    <w:rsid w:val="00C56807"/>
    <w:rsid w:val="00C56C74"/>
    <w:rsid w:val="00C56D2C"/>
    <w:rsid w:val="00C57395"/>
    <w:rsid w:val="00C5770E"/>
    <w:rsid w:val="00C57BAE"/>
    <w:rsid w:val="00C60062"/>
    <w:rsid w:val="00C6024D"/>
    <w:rsid w:val="00C60D47"/>
    <w:rsid w:val="00C60E5C"/>
    <w:rsid w:val="00C61196"/>
    <w:rsid w:val="00C612E6"/>
    <w:rsid w:val="00C61334"/>
    <w:rsid w:val="00C617EA"/>
    <w:rsid w:val="00C61902"/>
    <w:rsid w:val="00C61A5C"/>
    <w:rsid w:val="00C61B50"/>
    <w:rsid w:val="00C61FE1"/>
    <w:rsid w:val="00C62081"/>
    <w:rsid w:val="00C62440"/>
    <w:rsid w:val="00C6245C"/>
    <w:rsid w:val="00C6290F"/>
    <w:rsid w:val="00C62E31"/>
    <w:rsid w:val="00C6303D"/>
    <w:rsid w:val="00C630F5"/>
    <w:rsid w:val="00C63460"/>
    <w:rsid w:val="00C6390C"/>
    <w:rsid w:val="00C63C9D"/>
    <w:rsid w:val="00C64122"/>
    <w:rsid w:val="00C646ED"/>
    <w:rsid w:val="00C64964"/>
    <w:rsid w:val="00C651B6"/>
    <w:rsid w:val="00C6598C"/>
    <w:rsid w:val="00C65CC4"/>
    <w:rsid w:val="00C65DEF"/>
    <w:rsid w:val="00C66140"/>
    <w:rsid w:val="00C663D5"/>
    <w:rsid w:val="00C66851"/>
    <w:rsid w:val="00C66B50"/>
    <w:rsid w:val="00C6780A"/>
    <w:rsid w:val="00C678DD"/>
    <w:rsid w:val="00C678DE"/>
    <w:rsid w:val="00C67989"/>
    <w:rsid w:val="00C67DC1"/>
    <w:rsid w:val="00C67ECD"/>
    <w:rsid w:val="00C70211"/>
    <w:rsid w:val="00C709E8"/>
    <w:rsid w:val="00C70C65"/>
    <w:rsid w:val="00C71030"/>
    <w:rsid w:val="00C7108B"/>
    <w:rsid w:val="00C71323"/>
    <w:rsid w:val="00C71413"/>
    <w:rsid w:val="00C71786"/>
    <w:rsid w:val="00C71911"/>
    <w:rsid w:val="00C719F4"/>
    <w:rsid w:val="00C71A16"/>
    <w:rsid w:val="00C722E7"/>
    <w:rsid w:val="00C7237D"/>
    <w:rsid w:val="00C72D74"/>
    <w:rsid w:val="00C72EDA"/>
    <w:rsid w:val="00C738A5"/>
    <w:rsid w:val="00C738A8"/>
    <w:rsid w:val="00C7407B"/>
    <w:rsid w:val="00C748B4"/>
    <w:rsid w:val="00C749C1"/>
    <w:rsid w:val="00C74A13"/>
    <w:rsid w:val="00C74AC1"/>
    <w:rsid w:val="00C74CEC"/>
    <w:rsid w:val="00C75028"/>
    <w:rsid w:val="00C75632"/>
    <w:rsid w:val="00C75836"/>
    <w:rsid w:val="00C75A48"/>
    <w:rsid w:val="00C75D32"/>
    <w:rsid w:val="00C75FB6"/>
    <w:rsid w:val="00C761F0"/>
    <w:rsid w:val="00C76272"/>
    <w:rsid w:val="00C762F0"/>
    <w:rsid w:val="00C76488"/>
    <w:rsid w:val="00C764D7"/>
    <w:rsid w:val="00C768AD"/>
    <w:rsid w:val="00C76900"/>
    <w:rsid w:val="00C76E30"/>
    <w:rsid w:val="00C77052"/>
    <w:rsid w:val="00C770CA"/>
    <w:rsid w:val="00C77144"/>
    <w:rsid w:val="00C7759A"/>
    <w:rsid w:val="00C775AC"/>
    <w:rsid w:val="00C779DB"/>
    <w:rsid w:val="00C77A7C"/>
    <w:rsid w:val="00C77C85"/>
    <w:rsid w:val="00C77CD2"/>
    <w:rsid w:val="00C77D87"/>
    <w:rsid w:val="00C77E6E"/>
    <w:rsid w:val="00C806D4"/>
    <w:rsid w:val="00C806E5"/>
    <w:rsid w:val="00C80800"/>
    <w:rsid w:val="00C80930"/>
    <w:rsid w:val="00C80D45"/>
    <w:rsid w:val="00C8185C"/>
    <w:rsid w:val="00C81D19"/>
    <w:rsid w:val="00C81FB8"/>
    <w:rsid w:val="00C82081"/>
    <w:rsid w:val="00C8252A"/>
    <w:rsid w:val="00C82899"/>
    <w:rsid w:val="00C82ADF"/>
    <w:rsid w:val="00C82D7B"/>
    <w:rsid w:val="00C833FF"/>
    <w:rsid w:val="00C8347A"/>
    <w:rsid w:val="00C83514"/>
    <w:rsid w:val="00C83711"/>
    <w:rsid w:val="00C843EC"/>
    <w:rsid w:val="00C8449D"/>
    <w:rsid w:val="00C84850"/>
    <w:rsid w:val="00C848C0"/>
    <w:rsid w:val="00C8506F"/>
    <w:rsid w:val="00C85594"/>
    <w:rsid w:val="00C8611E"/>
    <w:rsid w:val="00C86422"/>
    <w:rsid w:val="00C864A8"/>
    <w:rsid w:val="00C8656D"/>
    <w:rsid w:val="00C86955"/>
    <w:rsid w:val="00C869A6"/>
    <w:rsid w:val="00C86D00"/>
    <w:rsid w:val="00C87301"/>
    <w:rsid w:val="00C87615"/>
    <w:rsid w:val="00C87757"/>
    <w:rsid w:val="00C87AC0"/>
    <w:rsid w:val="00C87FD5"/>
    <w:rsid w:val="00C902B8"/>
    <w:rsid w:val="00C90C54"/>
    <w:rsid w:val="00C90F6B"/>
    <w:rsid w:val="00C9143A"/>
    <w:rsid w:val="00C914D2"/>
    <w:rsid w:val="00C91C14"/>
    <w:rsid w:val="00C91CCC"/>
    <w:rsid w:val="00C91FA8"/>
    <w:rsid w:val="00C92075"/>
    <w:rsid w:val="00C92193"/>
    <w:rsid w:val="00C92686"/>
    <w:rsid w:val="00C927AC"/>
    <w:rsid w:val="00C92811"/>
    <w:rsid w:val="00C92C88"/>
    <w:rsid w:val="00C93B02"/>
    <w:rsid w:val="00C93C78"/>
    <w:rsid w:val="00C93E34"/>
    <w:rsid w:val="00C9484F"/>
    <w:rsid w:val="00C94BD6"/>
    <w:rsid w:val="00C94FA2"/>
    <w:rsid w:val="00C95087"/>
    <w:rsid w:val="00C9521A"/>
    <w:rsid w:val="00C95419"/>
    <w:rsid w:val="00C95D3B"/>
    <w:rsid w:val="00C95DDE"/>
    <w:rsid w:val="00C95F90"/>
    <w:rsid w:val="00C95FE4"/>
    <w:rsid w:val="00C9601F"/>
    <w:rsid w:val="00C9625E"/>
    <w:rsid w:val="00C965B8"/>
    <w:rsid w:val="00C965F5"/>
    <w:rsid w:val="00C96BA5"/>
    <w:rsid w:val="00C96E9D"/>
    <w:rsid w:val="00C97029"/>
    <w:rsid w:val="00C97127"/>
    <w:rsid w:val="00C972A3"/>
    <w:rsid w:val="00C973B6"/>
    <w:rsid w:val="00C975A1"/>
    <w:rsid w:val="00C97734"/>
    <w:rsid w:val="00C978DF"/>
    <w:rsid w:val="00C97A4A"/>
    <w:rsid w:val="00C97CDE"/>
    <w:rsid w:val="00C97CF1"/>
    <w:rsid w:val="00CA0582"/>
    <w:rsid w:val="00CA05E2"/>
    <w:rsid w:val="00CA0969"/>
    <w:rsid w:val="00CA0F73"/>
    <w:rsid w:val="00CA12C8"/>
    <w:rsid w:val="00CA1329"/>
    <w:rsid w:val="00CA133A"/>
    <w:rsid w:val="00CA1388"/>
    <w:rsid w:val="00CA15E0"/>
    <w:rsid w:val="00CA188D"/>
    <w:rsid w:val="00CA1E30"/>
    <w:rsid w:val="00CA1E8C"/>
    <w:rsid w:val="00CA1EFD"/>
    <w:rsid w:val="00CA21A5"/>
    <w:rsid w:val="00CA2292"/>
    <w:rsid w:val="00CA2679"/>
    <w:rsid w:val="00CA2EDE"/>
    <w:rsid w:val="00CA31CD"/>
    <w:rsid w:val="00CA37AB"/>
    <w:rsid w:val="00CA3971"/>
    <w:rsid w:val="00CA3CAD"/>
    <w:rsid w:val="00CA3FEF"/>
    <w:rsid w:val="00CA408B"/>
    <w:rsid w:val="00CA4453"/>
    <w:rsid w:val="00CA47D0"/>
    <w:rsid w:val="00CA4E8A"/>
    <w:rsid w:val="00CA4E90"/>
    <w:rsid w:val="00CA57AB"/>
    <w:rsid w:val="00CA5D44"/>
    <w:rsid w:val="00CA60DD"/>
    <w:rsid w:val="00CA60F7"/>
    <w:rsid w:val="00CA624D"/>
    <w:rsid w:val="00CA69C6"/>
    <w:rsid w:val="00CA6C81"/>
    <w:rsid w:val="00CA6C91"/>
    <w:rsid w:val="00CA6F32"/>
    <w:rsid w:val="00CB01CE"/>
    <w:rsid w:val="00CB086C"/>
    <w:rsid w:val="00CB0C3B"/>
    <w:rsid w:val="00CB179D"/>
    <w:rsid w:val="00CB1C06"/>
    <w:rsid w:val="00CB1D65"/>
    <w:rsid w:val="00CB1DAD"/>
    <w:rsid w:val="00CB2162"/>
    <w:rsid w:val="00CB2369"/>
    <w:rsid w:val="00CB2F3B"/>
    <w:rsid w:val="00CB3205"/>
    <w:rsid w:val="00CB33B3"/>
    <w:rsid w:val="00CB3521"/>
    <w:rsid w:val="00CB36EE"/>
    <w:rsid w:val="00CB3942"/>
    <w:rsid w:val="00CB3C35"/>
    <w:rsid w:val="00CB4061"/>
    <w:rsid w:val="00CB42CA"/>
    <w:rsid w:val="00CB44C4"/>
    <w:rsid w:val="00CB464C"/>
    <w:rsid w:val="00CB4752"/>
    <w:rsid w:val="00CB4853"/>
    <w:rsid w:val="00CB4AF0"/>
    <w:rsid w:val="00CB4B4D"/>
    <w:rsid w:val="00CB4EC7"/>
    <w:rsid w:val="00CB4FC0"/>
    <w:rsid w:val="00CB5069"/>
    <w:rsid w:val="00CB5958"/>
    <w:rsid w:val="00CB5B7E"/>
    <w:rsid w:val="00CB5C94"/>
    <w:rsid w:val="00CB5E6C"/>
    <w:rsid w:val="00CB5E77"/>
    <w:rsid w:val="00CB631F"/>
    <w:rsid w:val="00CB6704"/>
    <w:rsid w:val="00CB6CD5"/>
    <w:rsid w:val="00CB6EF9"/>
    <w:rsid w:val="00CB713A"/>
    <w:rsid w:val="00CB71C7"/>
    <w:rsid w:val="00CB7709"/>
    <w:rsid w:val="00CB7803"/>
    <w:rsid w:val="00CB7A5E"/>
    <w:rsid w:val="00CB7AC0"/>
    <w:rsid w:val="00CB7C36"/>
    <w:rsid w:val="00CB7D47"/>
    <w:rsid w:val="00CC01E0"/>
    <w:rsid w:val="00CC05B3"/>
    <w:rsid w:val="00CC0E0D"/>
    <w:rsid w:val="00CC10F3"/>
    <w:rsid w:val="00CC116E"/>
    <w:rsid w:val="00CC1258"/>
    <w:rsid w:val="00CC1360"/>
    <w:rsid w:val="00CC1EE1"/>
    <w:rsid w:val="00CC233D"/>
    <w:rsid w:val="00CC270F"/>
    <w:rsid w:val="00CC2D5F"/>
    <w:rsid w:val="00CC2F0F"/>
    <w:rsid w:val="00CC34A5"/>
    <w:rsid w:val="00CC3554"/>
    <w:rsid w:val="00CC370F"/>
    <w:rsid w:val="00CC3715"/>
    <w:rsid w:val="00CC3DC5"/>
    <w:rsid w:val="00CC42EF"/>
    <w:rsid w:val="00CC4451"/>
    <w:rsid w:val="00CC4AEC"/>
    <w:rsid w:val="00CC4B8D"/>
    <w:rsid w:val="00CC4C9D"/>
    <w:rsid w:val="00CC500D"/>
    <w:rsid w:val="00CC5637"/>
    <w:rsid w:val="00CC5962"/>
    <w:rsid w:val="00CC59DD"/>
    <w:rsid w:val="00CC5C82"/>
    <w:rsid w:val="00CC5E21"/>
    <w:rsid w:val="00CC6A26"/>
    <w:rsid w:val="00CC6C3D"/>
    <w:rsid w:val="00CC7140"/>
    <w:rsid w:val="00CC71E5"/>
    <w:rsid w:val="00CC7FF8"/>
    <w:rsid w:val="00CD0147"/>
    <w:rsid w:val="00CD058F"/>
    <w:rsid w:val="00CD10FA"/>
    <w:rsid w:val="00CD15AF"/>
    <w:rsid w:val="00CD160D"/>
    <w:rsid w:val="00CD1877"/>
    <w:rsid w:val="00CD1C6A"/>
    <w:rsid w:val="00CD2036"/>
    <w:rsid w:val="00CD20EA"/>
    <w:rsid w:val="00CD20F4"/>
    <w:rsid w:val="00CD21EC"/>
    <w:rsid w:val="00CD249E"/>
    <w:rsid w:val="00CD2782"/>
    <w:rsid w:val="00CD3003"/>
    <w:rsid w:val="00CD30EF"/>
    <w:rsid w:val="00CD312C"/>
    <w:rsid w:val="00CD31BF"/>
    <w:rsid w:val="00CD3940"/>
    <w:rsid w:val="00CD39B2"/>
    <w:rsid w:val="00CD3C40"/>
    <w:rsid w:val="00CD424B"/>
    <w:rsid w:val="00CD455A"/>
    <w:rsid w:val="00CD4644"/>
    <w:rsid w:val="00CD474D"/>
    <w:rsid w:val="00CD4B2D"/>
    <w:rsid w:val="00CD4F40"/>
    <w:rsid w:val="00CD50B5"/>
    <w:rsid w:val="00CD5A70"/>
    <w:rsid w:val="00CD5D5C"/>
    <w:rsid w:val="00CD5D8A"/>
    <w:rsid w:val="00CD6288"/>
    <w:rsid w:val="00CD6619"/>
    <w:rsid w:val="00CD66CC"/>
    <w:rsid w:val="00CD7059"/>
    <w:rsid w:val="00CD70A0"/>
    <w:rsid w:val="00CD7129"/>
    <w:rsid w:val="00CD7965"/>
    <w:rsid w:val="00CD7AD9"/>
    <w:rsid w:val="00CD7C14"/>
    <w:rsid w:val="00CD7CE1"/>
    <w:rsid w:val="00CD7F80"/>
    <w:rsid w:val="00CE01FC"/>
    <w:rsid w:val="00CE03CC"/>
    <w:rsid w:val="00CE09CF"/>
    <w:rsid w:val="00CE0D62"/>
    <w:rsid w:val="00CE0F37"/>
    <w:rsid w:val="00CE11CA"/>
    <w:rsid w:val="00CE11DC"/>
    <w:rsid w:val="00CE1629"/>
    <w:rsid w:val="00CE1977"/>
    <w:rsid w:val="00CE1C30"/>
    <w:rsid w:val="00CE1D4F"/>
    <w:rsid w:val="00CE1F09"/>
    <w:rsid w:val="00CE1FCD"/>
    <w:rsid w:val="00CE30A8"/>
    <w:rsid w:val="00CE3244"/>
    <w:rsid w:val="00CE3847"/>
    <w:rsid w:val="00CE425A"/>
    <w:rsid w:val="00CE43AC"/>
    <w:rsid w:val="00CE44BB"/>
    <w:rsid w:val="00CE4BB2"/>
    <w:rsid w:val="00CE4E3C"/>
    <w:rsid w:val="00CE503F"/>
    <w:rsid w:val="00CE55DD"/>
    <w:rsid w:val="00CE566B"/>
    <w:rsid w:val="00CE5DAA"/>
    <w:rsid w:val="00CE5DC2"/>
    <w:rsid w:val="00CE6217"/>
    <w:rsid w:val="00CE632E"/>
    <w:rsid w:val="00CE6519"/>
    <w:rsid w:val="00CE69AD"/>
    <w:rsid w:val="00CE6B2D"/>
    <w:rsid w:val="00CE6D6B"/>
    <w:rsid w:val="00CE6F6E"/>
    <w:rsid w:val="00CE71B5"/>
    <w:rsid w:val="00CE7216"/>
    <w:rsid w:val="00CF04B2"/>
    <w:rsid w:val="00CF0BE0"/>
    <w:rsid w:val="00CF109E"/>
    <w:rsid w:val="00CF139B"/>
    <w:rsid w:val="00CF1575"/>
    <w:rsid w:val="00CF1937"/>
    <w:rsid w:val="00CF1B15"/>
    <w:rsid w:val="00CF25AA"/>
    <w:rsid w:val="00CF29C7"/>
    <w:rsid w:val="00CF2AA9"/>
    <w:rsid w:val="00CF2E6F"/>
    <w:rsid w:val="00CF2FC5"/>
    <w:rsid w:val="00CF3086"/>
    <w:rsid w:val="00CF329F"/>
    <w:rsid w:val="00CF35D8"/>
    <w:rsid w:val="00CF37B5"/>
    <w:rsid w:val="00CF3928"/>
    <w:rsid w:val="00CF3CF4"/>
    <w:rsid w:val="00CF3FC0"/>
    <w:rsid w:val="00CF4548"/>
    <w:rsid w:val="00CF4693"/>
    <w:rsid w:val="00CF4A7E"/>
    <w:rsid w:val="00CF519D"/>
    <w:rsid w:val="00CF553A"/>
    <w:rsid w:val="00CF578F"/>
    <w:rsid w:val="00CF5AA3"/>
    <w:rsid w:val="00CF5CE3"/>
    <w:rsid w:val="00CF6004"/>
    <w:rsid w:val="00CF6D56"/>
    <w:rsid w:val="00CF74D3"/>
    <w:rsid w:val="00CF751E"/>
    <w:rsid w:val="00CF770D"/>
    <w:rsid w:val="00CF791E"/>
    <w:rsid w:val="00CF7A68"/>
    <w:rsid w:val="00CF7C2C"/>
    <w:rsid w:val="00D000AD"/>
    <w:rsid w:val="00D0057C"/>
    <w:rsid w:val="00D00755"/>
    <w:rsid w:val="00D00A1E"/>
    <w:rsid w:val="00D00A44"/>
    <w:rsid w:val="00D00BA7"/>
    <w:rsid w:val="00D00DF9"/>
    <w:rsid w:val="00D0139D"/>
    <w:rsid w:val="00D01543"/>
    <w:rsid w:val="00D01669"/>
    <w:rsid w:val="00D01970"/>
    <w:rsid w:val="00D01A37"/>
    <w:rsid w:val="00D01C99"/>
    <w:rsid w:val="00D01E19"/>
    <w:rsid w:val="00D01FE1"/>
    <w:rsid w:val="00D0207B"/>
    <w:rsid w:val="00D02C9B"/>
    <w:rsid w:val="00D0343B"/>
    <w:rsid w:val="00D04736"/>
    <w:rsid w:val="00D04F98"/>
    <w:rsid w:val="00D050B5"/>
    <w:rsid w:val="00D056B8"/>
    <w:rsid w:val="00D05AD2"/>
    <w:rsid w:val="00D05AE0"/>
    <w:rsid w:val="00D05D35"/>
    <w:rsid w:val="00D05D7C"/>
    <w:rsid w:val="00D05F6C"/>
    <w:rsid w:val="00D063A4"/>
    <w:rsid w:val="00D06AF0"/>
    <w:rsid w:val="00D06F23"/>
    <w:rsid w:val="00D07A54"/>
    <w:rsid w:val="00D07E0D"/>
    <w:rsid w:val="00D07E85"/>
    <w:rsid w:val="00D10808"/>
    <w:rsid w:val="00D108AF"/>
    <w:rsid w:val="00D11154"/>
    <w:rsid w:val="00D11161"/>
    <w:rsid w:val="00D111C7"/>
    <w:rsid w:val="00D11281"/>
    <w:rsid w:val="00D112BD"/>
    <w:rsid w:val="00D1131E"/>
    <w:rsid w:val="00D113E4"/>
    <w:rsid w:val="00D11CAB"/>
    <w:rsid w:val="00D11DBD"/>
    <w:rsid w:val="00D1239C"/>
    <w:rsid w:val="00D1289B"/>
    <w:rsid w:val="00D12BE3"/>
    <w:rsid w:val="00D132A7"/>
    <w:rsid w:val="00D13644"/>
    <w:rsid w:val="00D13ADC"/>
    <w:rsid w:val="00D13C36"/>
    <w:rsid w:val="00D13DDD"/>
    <w:rsid w:val="00D13F38"/>
    <w:rsid w:val="00D1475A"/>
    <w:rsid w:val="00D14AB3"/>
    <w:rsid w:val="00D14B93"/>
    <w:rsid w:val="00D14CB8"/>
    <w:rsid w:val="00D15535"/>
    <w:rsid w:val="00D155C9"/>
    <w:rsid w:val="00D157F6"/>
    <w:rsid w:val="00D15BB8"/>
    <w:rsid w:val="00D15F6B"/>
    <w:rsid w:val="00D15F85"/>
    <w:rsid w:val="00D16200"/>
    <w:rsid w:val="00D16236"/>
    <w:rsid w:val="00D165B4"/>
    <w:rsid w:val="00D166EF"/>
    <w:rsid w:val="00D16732"/>
    <w:rsid w:val="00D16CD4"/>
    <w:rsid w:val="00D16DE0"/>
    <w:rsid w:val="00D16F7B"/>
    <w:rsid w:val="00D1725A"/>
    <w:rsid w:val="00D175E6"/>
    <w:rsid w:val="00D1797F"/>
    <w:rsid w:val="00D17DC2"/>
    <w:rsid w:val="00D17FE7"/>
    <w:rsid w:val="00D2009D"/>
    <w:rsid w:val="00D2065C"/>
    <w:rsid w:val="00D2075E"/>
    <w:rsid w:val="00D209A3"/>
    <w:rsid w:val="00D20BC8"/>
    <w:rsid w:val="00D20CC9"/>
    <w:rsid w:val="00D21177"/>
    <w:rsid w:val="00D21344"/>
    <w:rsid w:val="00D21402"/>
    <w:rsid w:val="00D215EC"/>
    <w:rsid w:val="00D21A95"/>
    <w:rsid w:val="00D21EE5"/>
    <w:rsid w:val="00D22286"/>
    <w:rsid w:val="00D22B56"/>
    <w:rsid w:val="00D23035"/>
    <w:rsid w:val="00D23194"/>
    <w:rsid w:val="00D236C5"/>
    <w:rsid w:val="00D23D3B"/>
    <w:rsid w:val="00D23E17"/>
    <w:rsid w:val="00D242A3"/>
    <w:rsid w:val="00D24861"/>
    <w:rsid w:val="00D251B0"/>
    <w:rsid w:val="00D252CC"/>
    <w:rsid w:val="00D25315"/>
    <w:rsid w:val="00D25386"/>
    <w:rsid w:val="00D25CE2"/>
    <w:rsid w:val="00D25F42"/>
    <w:rsid w:val="00D260DA"/>
    <w:rsid w:val="00D262B2"/>
    <w:rsid w:val="00D26461"/>
    <w:rsid w:val="00D266C8"/>
    <w:rsid w:val="00D26B79"/>
    <w:rsid w:val="00D26CB2"/>
    <w:rsid w:val="00D26CE7"/>
    <w:rsid w:val="00D26DD9"/>
    <w:rsid w:val="00D270F3"/>
    <w:rsid w:val="00D27B73"/>
    <w:rsid w:val="00D27BA1"/>
    <w:rsid w:val="00D27D35"/>
    <w:rsid w:val="00D303B3"/>
    <w:rsid w:val="00D30553"/>
    <w:rsid w:val="00D30796"/>
    <w:rsid w:val="00D3098E"/>
    <w:rsid w:val="00D30C27"/>
    <w:rsid w:val="00D30E6A"/>
    <w:rsid w:val="00D30EE8"/>
    <w:rsid w:val="00D30EEF"/>
    <w:rsid w:val="00D31288"/>
    <w:rsid w:val="00D316EA"/>
    <w:rsid w:val="00D31AF3"/>
    <w:rsid w:val="00D31B6A"/>
    <w:rsid w:val="00D31F48"/>
    <w:rsid w:val="00D3272B"/>
    <w:rsid w:val="00D32C15"/>
    <w:rsid w:val="00D32EB0"/>
    <w:rsid w:val="00D33258"/>
    <w:rsid w:val="00D3390F"/>
    <w:rsid w:val="00D33F0C"/>
    <w:rsid w:val="00D3420C"/>
    <w:rsid w:val="00D34394"/>
    <w:rsid w:val="00D34B52"/>
    <w:rsid w:val="00D34E9B"/>
    <w:rsid w:val="00D35265"/>
    <w:rsid w:val="00D354D3"/>
    <w:rsid w:val="00D3556D"/>
    <w:rsid w:val="00D35697"/>
    <w:rsid w:val="00D35BD1"/>
    <w:rsid w:val="00D35F0D"/>
    <w:rsid w:val="00D3603E"/>
    <w:rsid w:val="00D36166"/>
    <w:rsid w:val="00D366C7"/>
    <w:rsid w:val="00D3685D"/>
    <w:rsid w:val="00D3692F"/>
    <w:rsid w:val="00D36B27"/>
    <w:rsid w:val="00D36E99"/>
    <w:rsid w:val="00D37014"/>
    <w:rsid w:val="00D37627"/>
    <w:rsid w:val="00D3780C"/>
    <w:rsid w:val="00D37E82"/>
    <w:rsid w:val="00D4002E"/>
    <w:rsid w:val="00D4032A"/>
    <w:rsid w:val="00D40432"/>
    <w:rsid w:val="00D40CA1"/>
    <w:rsid w:val="00D40E7E"/>
    <w:rsid w:val="00D41116"/>
    <w:rsid w:val="00D41171"/>
    <w:rsid w:val="00D4126E"/>
    <w:rsid w:val="00D41574"/>
    <w:rsid w:val="00D41755"/>
    <w:rsid w:val="00D41B86"/>
    <w:rsid w:val="00D41C20"/>
    <w:rsid w:val="00D41CF0"/>
    <w:rsid w:val="00D41D0D"/>
    <w:rsid w:val="00D41E60"/>
    <w:rsid w:val="00D42126"/>
    <w:rsid w:val="00D421C4"/>
    <w:rsid w:val="00D42879"/>
    <w:rsid w:val="00D4292A"/>
    <w:rsid w:val="00D42DF9"/>
    <w:rsid w:val="00D42FC6"/>
    <w:rsid w:val="00D432A9"/>
    <w:rsid w:val="00D43766"/>
    <w:rsid w:val="00D43768"/>
    <w:rsid w:val="00D43C33"/>
    <w:rsid w:val="00D43D62"/>
    <w:rsid w:val="00D43F79"/>
    <w:rsid w:val="00D44439"/>
    <w:rsid w:val="00D4444B"/>
    <w:rsid w:val="00D4457F"/>
    <w:rsid w:val="00D4484B"/>
    <w:rsid w:val="00D4499E"/>
    <w:rsid w:val="00D44F50"/>
    <w:rsid w:val="00D4546C"/>
    <w:rsid w:val="00D45584"/>
    <w:rsid w:val="00D45D73"/>
    <w:rsid w:val="00D45E3D"/>
    <w:rsid w:val="00D46004"/>
    <w:rsid w:val="00D466E0"/>
    <w:rsid w:val="00D466E9"/>
    <w:rsid w:val="00D46AFF"/>
    <w:rsid w:val="00D46F56"/>
    <w:rsid w:val="00D46FE4"/>
    <w:rsid w:val="00D4718D"/>
    <w:rsid w:val="00D474AE"/>
    <w:rsid w:val="00D4756A"/>
    <w:rsid w:val="00D47779"/>
    <w:rsid w:val="00D47F02"/>
    <w:rsid w:val="00D50095"/>
    <w:rsid w:val="00D5025B"/>
    <w:rsid w:val="00D505AD"/>
    <w:rsid w:val="00D506F6"/>
    <w:rsid w:val="00D50814"/>
    <w:rsid w:val="00D50EDE"/>
    <w:rsid w:val="00D5128D"/>
    <w:rsid w:val="00D514C1"/>
    <w:rsid w:val="00D51587"/>
    <w:rsid w:val="00D5171E"/>
    <w:rsid w:val="00D51741"/>
    <w:rsid w:val="00D51AEC"/>
    <w:rsid w:val="00D51F50"/>
    <w:rsid w:val="00D5220E"/>
    <w:rsid w:val="00D526AE"/>
    <w:rsid w:val="00D52736"/>
    <w:rsid w:val="00D52BED"/>
    <w:rsid w:val="00D53410"/>
    <w:rsid w:val="00D53557"/>
    <w:rsid w:val="00D53800"/>
    <w:rsid w:val="00D53828"/>
    <w:rsid w:val="00D53833"/>
    <w:rsid w:val="00D53AD1"/>
    <w:rsid w:val="00D53F4A"/>
    <w:rsid w:val="00D53F8D"/>
    <w:rsid w:val="00D5408E"/>
    <w:rsid w:val="00D540AD"/>
    <w:rsid w:val="00D54481"/>
    <w:rsid w:val="00D54B9F"/>
    <w:rsid w:val="00D55542"/>
    <w:rsid w:val="00D55937"/>
    <w:rsid w:val="00D55B48"/>
    <w:rsid w:val="00D56018"/>
    <w:rsid w:val="00D560BC"/>
    <w:rsid w:val="00D563D1"/>
    <w:rsid w:val="00D565B8"/>
    <w:rsid w:val="00D5664A"/>
    <w:rsid w:val="00D568DB"/>
    <w:rsid w:val="00D56B6B"/>
    <w:rsid w:val="00D571AA"/>
    <w:rsid w:val="00D57266"/>
    <w:rsid w:val="00D57503"/>
    <w:rsid w:val="00D5766A"/>
    <w:rsid w:val="00D57E76"/>
    <w:rsid w:val="00D57F3D"/>
    <w:rsid w:val="00D57F75"/>
    <w:rsid w:val="00D601C0"/>
    <w:rsid w:val="00D6025C"/>
    <w:rsid w:val="00D60A1E"/>
    <w:rsid w:val="00D60A9E"/>
    <w:rsid w:val="00D60B0E"/>
    <w:rsid w:val="00D60EA2"/>
    <w:rsid w:val="00D61302"/>
    <w:rsid w:val="00D61452"/>
    <w:rsid w:val="00D61601"/>
    <w:rsid w:val="00D61662"/>
    <w:rsid w:val="00D61EE2"/>
    <w:rsid w:val="00D62168"/>
    <w:rsid w:val="00D62213"/>
    <w:rsid w:val="00D631D8"/>
    <w:rsid w:val="00D6387C"/>
    <w:rsid w:val="00D63BB8"/>
    <w:rsid w:val="00D63C2B"/>
    <w:rsid w:val="00D63DFD"/>
    <w:rsid w:val="00D63EF1"/>
    <w:rsid w:val="00D64C9F"/>
    <w:rsid w:val="00D64D97"/>
    <w:rsid w:val="00D64DFC"/>
    <w:rsid w:val="00D64EDB"/>
    <w:rsid w:val="00D64F69"/>
    <w:rsid w:val="00D651BB"/>
    <w:rsid w:val="00D652BC"/>
    <w:rsid w:val="00D65743"/>
    <w:rsid w:val="00D658F4"/>
    <w:rsid w:val="00D65B95"/>
    <w:rsid w:val="00D65BAF"/>
    <w:rsid w:val="00D65C37"/>
    <w:rsid w:val="00D65F40"/>
    <w:rsid w:val="00D66FB2"/>
    <w:rsid w:val="00D6754C"/>
    <w:rsid w:val="00D67971"/>
    <w:rsid w:val="00D67AD1"/>
    <w:rsid w:val="00D67D2E"/>
    <w:rsid w:val="00D70364"/>
    <w:rsid w:val="00D704DD"/>
    <w:rsid w:val="00D70507"/>
    <w:rsid w:val="00D708EE"/>
    <w:rsid w:val="00D70CF8"/>
    <w:rsid w:val="00D7140C"/>
    <w:rsid w:val="00D71733"/>
    <w:rsid w:val="00D7182E"/>
    <w:rsid w:val="00D71D23"/>
    <w:rsid w:val="00D71F15"/>
    <w:rsid w:val="00D72355"/>
    <w:rsid w:val="00D728CD"/>
    <w:rsid w:val="00D728FA"/>
    <w:rsid w:val="00D72B01"/>
    <w:rsid w:val="00D72BF6"/>
    <w:rsid w:val="00D730FA"/>
    <w:rsid w:val="00D731C9"/>
    <w:rsid w:val="00D737E3"/>
    <w:rsid w:val="00D73FF4"/>
    <w:rsid w:val="00D74133"/>
    <w:rsid w:val="00D74A15"/>
    <w:rsid w:val="00D74A28"/>
    <w:rsid w:val="00D74C3E"/>
    <w:rsid w:val="00D74CDA"/>
    <w:rsid w:val="00D74D08"/>
    <w:rsid w:val="00D74DE9"/>
    <w:rsid w:val="00D75680"/>
    <w:rsid w:val="00D759E9"/>
    <w:rsid w:val="00D75A7C"/>
    <w:rsid w:val="00D76336"/>
    <w:rsid w:val="00D76586"/>
    <w:rsid w:val="00D765C9"/>
    <w:rsid w:val="00D765D6"/>
    <w:rsid w:val="00D76D08"/>
    <w:rsid w:val="00D771AA"/>
    <w:rsid w:val="00D779A5"/>
    <w:rsid w:val="00D77BA7"/>
    <w:rsid w:val="00D77DB1"/>
    <w:rsid w:val="00D802B1"/>
    <w:rsid w:val="00D80774"/>
    <w:rsid w:val="00D808B1"/>
    <w:rsid w:val="00D80AE5"/>
    <w:rsid w:val="00D80EA1"/>
    <w:rsid w:val="00D80EE7"/>
    <w:rsid w:val="00D8177D"/>
    <w:rsid w:val="00D81B40"/>
    <w:rsid w:val="00D81DEA"/>
    <w:rsid w:val="00D8320B"/>
    <w:rsid w:val="00D833EC"/>
    <w:rsid w:val="00D83439"/>
    <w:rsid w:val="00D837B1"/>
    <w:rsid w:val="00D8405B"/>
    <w:rsid w:val="00D84139"/>
    <w:rsid w:val="00D845FE"/>
    <w:rsid w:val="00D848C7"/>
    <w:rsid w:val="00D84D21"/>
    <w:rsid w:val="00D84D75"/>
    <w:rsid w:val="00D85177"/>
    <w:rsid w:val="00D85A2B"/>
    <w:rsid w:val="00D85A81"/>
    <w:rsid w:val="00D85B4F"/>
    <w:rsid w:val="00D85E34"/>
    <w:rsid w:val="00D865FF"/>
    <w:rsid w:val="00D8671E"/>
    <w:rsid w:val="00D86CE3"/>
    <w:rsid w:val="00D872AB"/>
    <w:rsid w:val="00D8739A"/>
    <w:rsid w:val="00D87459"/>
    <w:rsid w:val="00D87684"/>
    <w:rsid w:val="00D87832"/>
    <w:rsid w:val="00D87974"/>
    <w:rsid w:val="00D87AF6"/>
    <w:rsid w:val="00D87B1F"/>
    <w:rsid w:val="00D87E22"/>
    <w:rsid w:val="00D900F0"/>
    <w:rsid w:val="00D906AB"/>
    <w:rsid w:val="00D90960"/>
    <w:rsid w:val="00D909CC"/>
    <w:rsid w:val="00D90C06"/>
    <w:rsid w:val="00D91257"/>
    <w:rsid w:val="00D9135D"/>
    <w:rsid w:val="00D91F10"/>
    <w:rsid w:val="00D9206E"/>
    <w:rsid w:val="00D920ED"/>
    <w:rsid w:val="00D92342"/>
    <w:rsid w:val="00D92380"/>
    <w:rsid w:val="00D924F2"/>
    <w:rsid w:val="00D92753"/>
    <w:rsid w:val="00D92902"/>
    <w:rsid w:val="00D92FC3"/>
    <w:rsid w:val="00D930FA"/>
    <w:rsid w:val="00D93115"/>
    <w:rsid w:val="00D93301"/>
    <w:rsid w:val="00D93381"/>
    <w:rsid w:val="00D9342A"/>
    <w:rsid w:val="00D93571"/>
    <w:rsid w:val="00D93B56"/>
    <w:rsid w:val="00D93B8D"/>
    <w:rsid w:val="00D94023"/>
    <w:rsid w:val="00D9460E"/>
    <w:rsid w:val="00D9496C"/>
    <w:rsid w:val="00D94CCE"/>
    <w:rsid w:val="00D94F8F"/>
    <w:rsid w:val="00D951E9"/>
    <w:rsid w:val="00D95B94"/>
    <w:rsid w:val="00D9607E"/>
    <w:rsid w:val="00D960B4"/>
    <w:rsid w:val="00D9612E"/>
    <w:rsid w:val="00D9624E"/>
    <w:rsid w:val="00D96421"/>
    <w:rsid w:val="00D964C2"/>
    <w:rsid w:val="00D967E8"/>
    <w:rsid w:val="00D96894"/>
    <w:rsid w:val="00D96D46"/>
    <w:rsid w:val="00D97267"/>
    <w:rsid w:val="00D9727F"/>
    <w:rsid w:val="00D973D7"/>
    <w:rsid w:val="00D976C1"/>
    <w:rsid w:val="00D97C7D"/>
    <w:rsid w:val="00D97F45"/>
    <w:rsid w:val="00DA0188"/>
    <w:rsid w:val="00DA02AC"/>
    <w:rsid w:val="00DA095D"/>
    <w:rsid w:val="00DA097A"/>
    <w:rsid w:val="00DA0B56"/>
    <w:rsid w:val="00DA12D9"/>
    <w:rsid w:val="00DA179D"/>
    <w:rsid w:val="00DA1A87"/>
    <w:rsid w:val="00DA1D65"/>
    <w:rsid w:val="00DA1EF0"/>
    <w:rsid w:val="00DA2D11"/>
    <w:rsid w:val="00DA2EB6"/>
    <w:rsid w:val="00DA2FCF"/>
    <w:rsid w:val="00DA2FE9"/>
    <w:rsid w:val="00DA34A0"/>
    <w:rsid w:val="00DA3D9F"/>
    <w:rsid w:val="00DA464A"/>
    <w:rsid w:val="00DA472D"/>
    <w:rsid w:val="00DA4D06"/>
    <w:rsid w:val="00DA4D93"/>
    <w:rsid w:val="00DA4DFB"/>
    <w:rsid w:val="00DA55CF"/>
    <w:rsid w:val="00DA585F"/>
    <w:rsid w:val="00DA5B59"/>
    <w:rsid w:val="00DA6838"/>
    <w:rsid w:val="00DA699D"/>
    <w:rsid w:val="00DA6D34"/>
    <w:rsid w:val="00DA768B"/>
    <w:rsid w:val="00DA7757"/>
    <w:rsid w:val="00DA78BE"/>
    <w:rsid w:val="00DA7A52"/>
    <w:rsid w:val="00DB007A"/>
    <w:rsid w:val="00DB00B2"/>
    <w:rsid w:val="00DB076E"/>
    <w:rsid w:val="00DB0B22"/>
    <w:rsid w:val="00DB1029"/>
    <w:rsid w:val="00DB136B"/>
    <w:rsid w:val="00DB167B"/>
    <w:rsid w:val="00DB1A3C"/>
    <w:rsid w:val="00DB206D"/>
    <w:rsid w:val="00DB222C"/>
    <w:rsid w:val="00DB2419"/>
    <w:rsid w:val="00DB2646"/>
    <w:rsid w:val="00DB2780"/>
    <w:rsid w:val="00DB2C5F"/>
    <w:rsid w:val="00DB2DCA"/>
    <w:rsid w:val="00DB3078"/>
    <w:rsid w:val="00DB307F"/>
    <w:rsid w:val="00DB3129"/>
    <w:rsid w:val="00DB3292"/>
    <w:rsid w:val="00DB35FC"/>
    <w:rsid w:val="00DB38E4"/>
    <w:rsid w:val="00DB39E0"/>
    <w:rsid w:val="00DB3BFB"/>
    <w:rsid w:val="00DB3CE9"/>
    <w:rsid w:val="00DB3F97"/>
    <w:rsid w:val="00DB4005"/>
    <w:rsid w:val="00DB414D"/>
    <w:rsid w:val="00DB43B2"/>
    <w:rsid w:val="00DB43F5"/>
    <w:rsid w:val="00DB4433"/>
    <w:rsid w:val="00DB46B0"/>
    <w:rsid w:val="00DB4848"/>
    <w:rsid w:val="00DB492F"/>
    <w:rsid w:val="00DB49DA"/>
    <w:rsid w:val="00DB4B0A"/>
    <w:rsid w:val="00DB4C93"/>
    <w:rsid w:val="00DB5019"/>
    <w:rsid w:val="00DB5224"/>
    <w:rsid w:val="00DB52A6"/>
    <w:rsid w:val="00DB53F9"/>
    <w:rsid w:val="00DB55B0"/>
    <w:rsid w:val="00DB595C"/>
    <w:rsid w:val="00DB5C09"/>
    <w:rsid w:val="00DB5CF3"/>
    <w:rsid w:val="00DB61E0"/>
    <w:rsid w:val="00DB6486"/>
    <w:rsid w:val="00DB67AE"/>
    <w:rsid w:val="00DB6CA6"/>
    <w:rsid w:val="00DB7360"/>
    <w:rsid w:val="00DB744D"/>
    <w:rsid w:val="00DB7A20"/>
    <w:rsid w:val="00DB7B8D"/>
    <w:rsid w:val="00DB7F3F"/>
    <w:rsid w:val="00DC01A6"/>
    <w:rsid w:val="00DC027B"/>
    <w:rsid w:val="00DC0729"/>
    <w:rsid w:val="00DC0848"/>
    <w:rsid w:val="00DC099C"/>
    <w:rsid w:val="00DC112D"/>
    <w:rsid w:val="00DC143A"/>
    <w:rsid w:val="00DC1AB8"/>
    <w:rsid w:val="00DC1AD4"/>
    <w:rsid w:val="00DC2168"/>
    <w:rsid w:val="00DC2370"/>
    <w:rsid w:val="00DC23B2"/>
    <w:rsid w:val="00DC256F"/>
    <w:rsid w:val="00DC2679"/>
    <w:rsid w:val="00DC2883"/>
    <w:rsid w:val="00DC2CB7"/>
    <w:rsid w:val="00DC2CE7"/>
    <w:rsid w:val="00DC2E4F"/>
    <w:rsid w:val="00DC2E8E"/>
    <w:rsid w:val="00DC345A"/>
    <w:rsid w:val="00DC382A"/>
    <w:rsid w:val="00DC38EF"/>
    <w:rsid w:val="00DC3AE1"/>
    <w:rsid w:val="00DC3D70"/>
    <w:rsid w:val="00DC42C2"/>
    <w:rsid w:val="00DC42CC"/>
    <w:rsid w:val="00DC4796"/>
    <w:rsid w:val="00DC4D2B"/>
    <w:rsid w:val="00DC5A89"/>
    <w:rsid w:val="00DC5B8A"/>
    <w:rsid w:val="00DC5C55"/>
    <w:rsid w:val="00DC5EF0"/>
    <w:rsid w:val="00DC624A"/>
    <w:rsid w:val="00DC62B4"/>
    <w:rsid w:val="00DC62E9"/>
    <w:rsid w:val="00DC64EF"/>
    <w:rsid w:val="00DC67F6"/>
    <w:rsid w:val="00DC6C9F"/>
    <w:rsid w:val="00DC784A"/>
    <w:rsid w:val="00DC7D6B"/>
    <w:rsid w:val="00DD019D"/>
    <w:rsid w:val="00DD0305"/>
    <w:rsid w:val="00DD0AF4"/>
    <w:rsid w:val="00DD10B2"/>
    <w:rsid w:val="00DD1515"/>
    <w:rsid w:val="00DD190E"/>
    <w:rsid w:val="00DD1C4F"/>
    <w:rsid w:val="00DD202E"/>
    <w:rsid w:val="00DD242C"/>
    <w:rsid w:val="00DD24E8"/>
    <w:rsid w:val="00DD2567"/>
    <w:rsid w:val="00DD2688"/>
    <w:rsid w:val="00DD294F"/>
    <w:rsid w:val="00DD2F03"/>
    <w:rsid w:val="00DD3160"/>
    <w:rsid w:val="00DD353A"/>
    <w:rsid w:val="00DD35B7"/>
    <w:rsid w:val="00DD35FE"/>
    <w:rsid w:val="00DD3C1E"/>
    <w:rsid w:val="00DD3C57"/>
    <w:rsid w:val="00DD410D"/>
    <w:rsid w:val="00DD46A0"/>
    <w:rsid w:val="00DD4723"/>
    <w:rsid w:val="00DD4732"/>
    <w:rsid w:val="00DD4C1E"/>
    <w:rsid w:val="00DD4F47"/>
    <w:rsid w:val="00DD58FC"/>
    <w:rsid w:val="00DD5DD8"/>
    <w:rsid w:val="00DD63E3"/>
    <w:rsid w:val="00DD6958"/>
    <w:rsid w:val="00DD6BDC"/>
    <w:rsid w:val="00DD6C0A"/>
    <w:rsid w:val="00DD6EA6"/>
    <w:rsid w:val="00DD78C7"/>
    <w:rsid w:val="00DD7B19"/>
    <w:rsid w:val="00DD7FD6"/>
    <w:rsid w:val="00DE02B7"/>
    <w:rsid w:val="00DE040F"/>
    <w:rsid w:val="00DE05DC"/>
    <w:rsid w:val="00DE078A"/>
    <w:rsid w:val="00DE07DF"/>
    <w:rsid w:val="00DE08F5"/>
    <w:rsid w:val="00DE0B32"/>
    <w:rsid w:val="00DE0D58"/>
    <w:rsid w:val="00DE1087"/>
    <w:rsid w:val="00DE1313"/>
    <w:rsid w:val="00DE1716"/>
    <w:rsid w:val="00DE1BB1"/>
    <w:rsid w:val="00DE1CB3"/>
    <w:rsid w:val="00DE1E90"/>
    <w:rsid w:val="00DE1EB4"/>
    <w:rsid w:val="00DE2234"/>
    <w:rsid w:val="00DE2395"/>
    <w:rsid w:val="00DE28A8"/>
    <w:rsid w:val="00DE2DE5"/>
    <w:rsid w:val="00DE3086"/>
    <w:rsid w:val="00DE30F9"/>
    <w:rsid w:val="00DE30FF"/>
    <w:rsid w:val="00DE3177"/>
    <w:rsid w:val="00DE36F8"/>
    <w:rsid w:val="00DE422C"/>
    <w:rsid w:val="00DE423E"/>
    <w:rsid w:val="00DE4AE8"/>
    <w:rsid w:val="00DE4B70"/>
    <w:rsid w:val="00DE4CF2"/>
    <w:rsid w:val="00DE4DAF"/>
    <w:rsid w:val="00DE5214"/>
    <w:rsid w:val="00DE62CC"/>
    <w:rsid w:val="00DE6385"/>
    <w:rsid w:val="00DE6A8E"/>
    <w:rsid w:val="00DE6C20"/>
    <w:rsid w:val="00DE6CB5"/>
    <w:rsid w:val="00DE7045"/>
    <w:rsid w:val="00DE7211"/>
    <w:rsid w:val="00DE7241"/>
    <w:rsid w:val="00DE730D"/>
    <w:rsid w:val="00DE769F"/>
    <w:rsid w:val="00DE7C27"/>
    <w:rsid w:val="00DE7ED9"/>
    <w:rsid w:val="00DF01DA"/>
    <w:rsid w:val="00DF064D"/>
    <w:rsid w:val="00DF070E"/>
    <w:rsid w:val="00DF098A"/>
    <w:rsid w:val="00DF0D28"/>
    <w:rsid w:val="00DF0FCC"/>
    <w:rsid w:val="00DF11B7"/>
    <w:rsid w:val="00DF124D"/>
    <w:rsid w:val="00DF13FE"/>
    <w:rsid w:val="00DF14E1"/>
    <w:rsid w:val="00DF1669"/>
    <w:rsid w:val="00DF1771"/>
    <w:rsid w:val="00DF1F8D"/>
    <w:rsid w:val="00DF2A21"/>
    <w:rsid w:val="00DF2C24"/>
    <w:rsid w:val="00DF2C25"/>
    <w:rsid w:val="00DF2D8E"/>
    <w:rsid w:val="00DF3077"/>
    <w:rsid w:val="00DF331E"/>
    <w:rsid w:val="00DF3340"/>
    <w:rsid w:val="00DF3555"/>
    <w:rsid w:val="00DF39F8"/>
    <w:rsid w:val="00DF3BE6"/>
    <w:rsid w:val="00DF3BFC"/>
    <w:rsid w:val="00DF3CAC"/>
    <w:rsid w:val="00DF4022"/>
    <w:rsid w:val="00DF431F"/>
    <w:rsid w:val="00DF44C4"/>
    <w:rsid w:val="00DF46AD"/>
    <w:rsid w:val="00DF4D4D"/>
    <w:rsid w:val="00DF517F"/>
    <w:rsid w:val="00DF5F89"/>
    <w:rsid w:val="00DF62D9"/>
    <w:rsid w:val="00DF6359"/>
    <w:rsid w:val="00DF6988"/>
    <w:rsid w:val="00DF6ADB"/>
    <w:rsid w:val="00DF6DB6"/>
    <w:rsid w:val="00DF6DE4"/>
    <w:rsid w:val="00DF7220"/>
    <w:rsid w:val="00DF7AE5"/>
    <w:rsid w:val="00DF7C90"/>
    <w:rsid w:val="00DF7C9D"/>
    <w:rsid w:val="00E00540"/>
    <w:rsid w:val="00E007AD"/>
    <w:rsid w:val="00E00C37"/>
    <w:rsid w:val="00E0126B"/>
    <w:rsid w:val="00E01383"/>
    <w:rsid w:val="00E01920"/>
    <w:rsid w:val="00E019D2"/>
    <w:rsid w:val="00E01DC9"/>
    <w:rsid w:val="00E01FCA"/>
    <w:rsid w:val="00E02122"/>
    <w:rsid w:val="00E021EB"/>
    <w:rsid w:val="00E02220"/>
    <w:rsid w:val="00E02266"/>
    <w:rsid w:val="00E029B5"/>
    <w:rsid w:val="00E02A07"/>
    <w:rsid w:val="00E02A7B"/>
    <w:rsid w:val="00E02FD7"/>
    <w:rsid w:val="00E03393"/>
    <w:rsid w:val="00E036DD"/>
    <w:rsid w:val="00E03829"/>
    <w:rsid w:val="00E03874"/>
    <w:rsid w:val="00E03AD8"/>
    <w:rsid w:val="00E03C15"/>
    <w:rsid w:val="00E03CCD"/>
    <w:rsid w:val="00E04139"/>
    <w:rsid w:val="00E0428D"/>
    <w:rsid w:val="00E044A7"/>
    <w:rsid w:val="00E04C0A"/>
    <w:rsid w:val="00E04DC7"/>
    <w:rsid w:val="00E05689"/>
    <w:rsid w:val="00E0571A"/>
    <w:rsid w:val="00E06176"/>
    <w:rsid w:val="00E06407"/>
    <w:rsid w:val="00E0655A"/>
    <w:rsid w:val="00E065F7"/>
    <w:rsid w:val="00E06C41"/>
    <w:rsid w:val="00E06C54"/>
    <w:rsid w:val="00E06E44"/>
    <w:rsid w:val="00E0732F"/>
    <w:rsid w:val="00E07F0A"/>
    <w:rsid w:val="00E07FE7"/>
    <w:rsid w:val="00E10140"/>
    <w:rsid w:val="00E101C0"/>
    <w:rsid w:val="00E101EB"/>
    <w:rsid w:val="00E1021B"/>
    <w:rsid w:val="00E10AB0"/>
    <w:rsid w:val="00E10C46"/>
    <w:rsid w:val="00E11207"/>
    <w:rsid w:val="00E11DF5"/>
    <w:rsid w:val="00E11F37"/>
    <w:rsid w:val="00E12136"/>
    <w:rsid w:val="00E122CF"/>
    <w:rsid w:val="00E12334"/>
    <w:rsid w:val="00E12ABD"/>
    <w:rsid w:val="00E12C31"/>
    <w:rsid w:val="00E133F7"/>
    <w:rsid w:val="00E13A8C"/>
    <w:rsid w:val="00E13D51"/>
    <w:rsid w:val="00E140F0"/>
    <w:rsid w:val="00E14A9D"/>
    <w:rsid w:val="00E14DE9"/>
    <w:rsid w:val="00E14E49"/>
    <w:rsid w:val="00E153D0"/>
    <w:rsid w:val="00E157EC"/>
    <w:rsid w:val="00E15801"/>
    <w:rsid w:val="00E15930"/>
    <w:rsid w:val="00E15F68"/>
    <w:rsid w:val="00E16364"/>
    <w:rsid w:val="00E169C5"/>
    <w:rsid w:val="00E169F6"/>
    <w:rsid w:val="00E16C47"/>
    <w:rsid w:val="00E16E23"/>
    <w:rsid w:val="00E16FCB"/>
    <w:rsid w:val="00E1710E"/>
    <w:rsid w:val="00E1722B"/>
    <w:rsid w:val="00E1750D"/>
    <w:rsid w:val="00E177E9"/>
    <w:rsid w:val="00E17D95"/>
    <w:rsid w:val="00E17D98"/>
    <w:rsid w:val="00E20105"/>
    <w:rsid w:val="00E2049E"/>
    <w:rsid w:val="00E204E0"/>
    <w:rsid w:val="00E2056B"/>
    <w:rsid w:val="00E207D6"/>
    <w:rsid w:val="00E20A21"/>
    <w:rsid w:val="00E20BC4"/>
    <w:rsid w:val="00E2139A"/>
    <w:rsid w:val="00E213C1"/>
    <w:rsid w:val="00E21E27"/>
    <w:rsid w:val="00E2225B"/>
    <w:rsid w:val="00E22470"/>
    <w:rsid w:val="00E22505"/>
    <w:rsid w:val="00E2271E"/>
    <w:rsid w:val="00E2275C"/>
    <w:rsid w:val="00E2293C"/>
    <w:rsid w:val="00E229F6"/>
    <w:rsid w:val="00E22C37"/>
    <w:rsid w:val="00E22CD6"/>
    <w:rsid w:val="00E22E1C"/>
    <w:rsid w:val="00E22E3E"/>
    <w:rsid w:val="00E2301F"/>
    <w:rsid w:val="00E23173"/>
    <w:rsid w:val="00E231A3"/>
    <w:rsid w:val="00E232FF"/>
    <w:rsid w:val="00E2375D"/>
    <w:rsid w:val="00E23DF9"/>
    <w:rsid w:val="00E23F5C"/>
    <w:rsid w:val="00E243CF"/>
    <w:rsid w:val="00E246C6"/>
    <w:rsid w:val="00E249AB"/>
    <w:rsid w:val="00E24A7A"/>
    <w:rsid w:val="00E2501D"/>
    <w:rsid w:val="00E25020"/>
    <w:rsid w:val="00E2511B"/>
    <w:rsid w:val="00E251D3"/>
    <w:rsid w:val="00E25BBC"/>
    <w:rsid w:val="00E25F59"/>
    <w:rsid w:val="00E2633B"/>
    <w:rsid w:val="00E266E8"/>
    <w:rsid w:val="00E2690F"/>
    <w:rsid w:val="00E26E4C"/>
    <w:rsid w:val="00E26FB0"/>
    <w:rsid w:val="00E27174"/>
    <w:rsid w:val="00E2739D"/>
    <w:rsid w:val="00E2792B"/>
    <w:rsid w:val="00E279C6"/>
    <w:rsid w:val="00E30172"/>
    <w:rsid w:val="00E307CA"/>
    <w:rsid w:val="00E313AE"/>
    <w:rsid w:val="00E319CF"/>
    <w:rsid w:val="00E3210D"/>
    <w:rsid w:val="00E321EE"/>
    <w:rsid w:val="00E3221A"/>
    <w:rsid w:val="00E32DF3"/>
    <w:rsid w:val="00E32F11"/>
    <w:rsid w:val="00E335DF"/>
    <w:rsid w:val="00E336B9"/>
    <w:rsid w:val="00E33A64"/>
    <w:rsid w:val="00E33B41"/>
    <w:rsid w:val="00E33B60"/>
    <w:rsid w:val="00E33C59"/>
    <w:rsid w:val="00E33F82"/>
    <w:rsid w:val="00E33FDC"/>
    <w:rsid w:val="00E346D8"/>
    <w:rsid w:val="00E34EDE"/>
    <w:rsid w:val="00E3566D"/>
    <w:rsid w:val="00E35FF7"/>
    <w:rsid w:val="00E361CD"/>
    <w:rsid w:val="00E363A8"/>
    <w:rsid w:val="00E363FF"/>
    <w:rsid w:val="00E36403"/>
    <w:rsid w:val="00E368ED"/>
    <w:rsid w:val="00E36A2C"/>
    <w:rsid w:val="00E36D6B"/>
    <w:rsid w:val="00E371C1"/>
    <w:rsid w:val="00E374B0"/>
    <w:rsid w:val="00E37CF2"/>
    <w:rsid w:val="00E40184"/>
    <w:rsid w:val="00E4052A"/>
    <w:rsid w:val="00E40B46"/>
    <w:rsid w:val="00E412E4"/>
    <w:rsid w:val="00E412FA"/>
    <w:rsid w:val="00E41B88"/>
    <w:rsid w:val="00E4209C"/>
    <w:rsid w:val="00E421E2"/>
    <w:rsid w:val="00E42294"/>
    <w:rsid w:val="00E42535"/>
    <w:rsid w:val="00E428CA"/>
    <w:rsid w:val="00E4317C"/>
    <w:rsid w:val="00E43AC6"/>
    <w:rsid w:val="00E43F9F"/>
    <w:rsid w:val="00E44079"/>
    <w:rsid w:val="00E44A63"/>
    <w:rsid w:val="00E44DD4"/>
    <w:rsid w:val="00E456A5"/>
    <w:rsid w:val="00E45915"/>
    <w:rsid w:val="00E45F39"/>
    <w:rsid w:val="00E46076"/>
    <w:rsid w:val="00E46602"/>
    <w:rsid w:val="00E46C9B"/>
    <w:rsid w:val="00E470B5"/>
    <w:rsid w:val="00E477F6"/>
    <w:rsid w:val="00E477F9"/>
    <w:rsid w:val="00E478B9"/>
    <w:rsid w:val="00E47D41"/>
    <w:rsid w:val="00E47E30"/>
    <w:rsid w:val="00E501C8"/>
    <w:rsid w:val="00E502BD"/>
    <w:rsid w:val="00E50536"/>
    <w:rsid w:val="00E505AA"/>
    <w:rsid w:val="00E505E5"/>
    <w:rsid w:val="00E507A6"/>
    <w:rsid w:val="00E5109E"/>
    <w:rsid w:val="00E51823"/>
    <w:rsid w:val="00E51F1A"/>
    <w:rsid w:val="00E51F90"/>
    <w:rsid w:val="00E526AC"/>
    <w:rsid w:val="00E52F2B"/>
    <w:rsid w:val="00E5389D"/>
    <w:rsid w:val="00E53940"/>
    <w:rsid w:val="00E53A97"/>
    <w:rsid w:val="00E544A7"/>
    <w:rsid w:val="00E544F0"/>
    <w:rsid w:val="00E54A08"/>
    <w:rsid w:val="00E54A19"/>
    <w:rsid w:val="00E54B93"/>
    <w:rsid w:val="00E54BA0"/>
    <w:rsid w:val="00E54C58"/>
    <w:rsid w:val="00E54C68"/>
    <w:rsid w:val="00E54D4C"/>
    <w:rsid w:val="00E54E2B"/>
    <w:rsid w:val="00E550B3"/>
    <w:rsid w:val="00E55115"/>
    <w:rsid w:val="00E55440"/>
    <w:rsid w:val="00E5562A"/>
    <w:rsid w:val="00E565CC"/>
    <w:rsid w:val="00E56EE9"/>
    <w:rsid w:val="00E5714B"/>
    <w:rsid w:val="00E5727A"/>
    <w:rsid w:val="00E57378"/>
    <w:rsid w:val="00E57661"/>
    <w:rsid w:val="00E57979"/>
    <w:rsid w:val="00E605CB"/>
    <w:rsid w:val="00E6083D"/>
    <w:rsid w:val="00E6083F"/>
    <w:rsid w:val="00E60AF6"/>
    <w:rsid w:val="00E60D3B"/>
    <w:rsid w:val="00E612E0"/>
    <w:rsid w:val="00E61993"/>
    <w:rsid w:val="00E61AF9"/>
    <w:rsid w:val="00E6225F"/>
    <w:rsid w:val="00E622D1"/>
    <w:rsid w:val="00E62661"/>
    <w:rsid w:val="00E63330"/>
    <w:rsid w:val="00E6374C"/>
    <w:rsid w:val="00E63814"/>
    <w:rsid w:val="00E63832"/>
    <w:rsid w:val="00E63904"/>
    <w:rsid w:val="00E6482A"/>
    <w:rsid w:val="00E6490F"/>
    <w:rsid w:val="00E64E75"/>
    <w:rsid w:val="00E64E95"/>
    <w:rsid w:val="00E64F43"/>
    <w:rsid w:val="00E654F5"/>
    <w:rsid w:val="00E661CE"/>
    <w:rsid w:val="00E6629D"/>
    <w:rsid w:val="00E666F1"/>
    <w:rsid w:val="00E66C83"/>
    <w:rsid w:val="00E66E48"/>
    <w:rsid w:val="00E67272"/>
    <w:rsid w:val="00E675BE"/>
    <w:rsid w:val="00E67676"/>
    <w:rsid w:val="00E676B1"/>
    <w:rsid w:val="00E67881"/>
    <w:rsid w:val="00E67B61"/>
    <w:rsid w:val="00E67D3B"/>
    <w:rsid w:val="00E67FB8"/>
    <w:rsid w:val="00E70106"/>
    <w:rsid w:val="00E7024D"/>
    <w:rsid w:val="00E70467"/>
    <w:rsid w:val="00E70C7E"/>
    <w:rsid w:val="00E70D06"/>
    <w:rsid w:val="00E70F6A"/>
    <w:rsid w:val="00E71661"/>
    <w:rsid w:val="00E71EA0"/>
    <w:rsid w:val="00E71FA0"/>
    <w:rsid w:val="00E72355"/>
    <w:rsid w:val="00E72853"/>
    <w:rsid w:val="00E72E18"/>
    <w:rsid w:val="00E7312E"/>
    <w:rsid w:val="00E7325B"/>
    <w:rsid w:val="00E7381C"/>
    <w:rsid w:val="00E73842"/>
    <w:rsid w:val="00E73873"/>
    <w:rsid w:val="00E73F5B"/>
    <w:rsid w:val="00E73FE2"/>
    <w:rsid w:val="00E7430D"/>
    <w:rsid w:val="00E743DC"/>
    <w:rsid w:val="00E744FC"/>
    <w:rsid w:val="00E747F5"/>
    <w:rsid w:val="00E74D46"/>
    <w:rsid w:val="00E74D78"/>
    <w:rsid w:val="00E74E19"/>
    <w:rsid w:val="00E74E36"/>
    <w:rsid w:val="00E75373"/>
    <w:rsid w:val="00E75460"/>
    <w:rsid w:val="00E759E5"/>
    <w:rsid w:val="00E75DDE"/>
    <w:rsid w:val="00E76C22"/>
    <w:rsid w:val="00E77066"/>
    <w:rsid w:val="00E772BC"/>
    <w:rsid w:val="00E77B91"/>
    <w:rsid w:val="00E80066"/>
    <w:rsid w:val="00E807D4"/>
    <w:rsid w:val="00E807FC"/>
    <w:rsid w:val="00E80BFF"/>
    <w:rsid w:val="00E80C70"/>
    <w:rsid w:val="00E80FDA"/>
    <w:rsid w:val="00E8127C"/>
    <w:rsid w:val="00E81859"/>
    <w:rsid w:val="00E818E1"/>
    <w:rsid w:val="00E81CB8"/>
    <w:rsid w:val="00E82903"/>
    <w:rsid w:val="00E82F4E"/>
    <w:rsid w:val="00E8302F"/>
    <w:rsid w:val="00E8304B"/>
    <w:rsid w:val="00E83438"/>
    <w:rsid w:val="00E8368B"/>
    <w:rsid w:val="00E838A8"/>
    <w:rsid w:val="00E842AE"/>
    <w:rsid w:val="00E84613"/>
    <w:rsid w:val="00E847D4"/>
    <w:rsid w:val="00E847D8"/>
    <w:rsid w:val="00E84DF6"/>
    <w:rsid w:val="00E85349"/>
    <w:rsid w:val="00E85910"/>
    <w:rsid w:val="00E861B4"/>
    <w:rsid w:val="00E86307"/>
    <w:rsid w:val="00E86E52"/>
    <w:rsid w:val="00E86E73"/>
    <w:rsid w:val="00E86E9D"/>
    <w:rsid w:val="00E871B4"/>
    <w:rsid w:val="00E871B6"/>
    <w:rsid w:val="00E8772B"/>
    <w:rsid w:val="00E87C3E"/>
    <w:rsid w:val="00E87E38"/>
    <w:rsid w:val="00E87F7E"/>
    <w:rsid w:val="00E900DE"/>
    <w:rsid w:val="00E901C8"/>
    <w:rsid w:val="00E9036B"/>
    <w:rsid w:val="00E904DB"/>
    <w:rsid w:val="00E90642"/>
    <w:rsid w:val="00E906EF"/>
    <w:rsid w:val="00E90745"/>
    <w:rsid w:val="00E90782"/>
    <w:rsid w:val="00E907D8"/>
    <w:rsid w:val="00E90E46"/>
    <w:rsid w:val="00E910E2"/>
    <w:rsid w:val="00E918BC"/>
    <w:rsid w:val="00E92483"/>
    <w:rsid w:val="00E924B5"/>
    <w:rsid w:val="00E9253D"/>
    <w:rsid w:val="00E9284D"/>
    <w:rsid w:val="00E92C2C"/>
    <w:rsid w:val="00E92D9D"/>
    <w:rsid w:val="00E9329D"/>
    <w:rsid w:val="00E93533"/>
    <w:rsid w:val="00E93B9B"/>
    <w:rsid w:val="00E94068"/>
    <w:rsid w:val="00E940C8"/>
    <w:rsid w:val="00E944CE"/>
    <w:rsid w:val="00E94DFE"/>
    <w:rsid w:val="00E951D9"/>
    <w:rsid w:val="00E9535D"/>
    <w:rsid w:val="00E9541C"/>
    <w:rsid w:val="00E95AB1"/>
    <w:rsid w:val="00E95C8A"/>
    <w:rsid w:val="00E95D7F"/>
    <w:rsid w:val="00E960EA"/>
    <w:rsid w:val="00E96129"/>
    <w:rsid w:val="00E9612B"/>
    <w:rsid w:val="00E96267"/>
    <w:rsid w:val="00E96271"/>
    <w:rsid w:val="00E9632D"/>
    <w:rsid w:val="00E96788"/>
    <w:rsid w:val="00E96808"/>
    <w:rsid w:val="00E96887"/>
    <w:rsid w:val="00E96948"/>
    <w:rsid w:val="00E96AD6"/>
    <w:rsid w:val="00E975C8"/>
    <w:rsid w:val="00E975F3"/>
    <w:rsid w:val="00E9767B"/>
    <w:rsid w:val="00EA020B"/>
    <w:rsid w:val="00EA022C"/>
    <w:rsid w:val="00EA057E"/>
    <w:rsid w:val="00EA0782"/>
    <w:rsid w:val="00EA0AB4"/>
    <w:rsid w:val="00EA0AE9"/>
    <w:rsid w:val="00EA0ECB"/>
    <w:rsid w:val="00EA0EDD"/>
    <w:rsid w:val="00EA17FA"/>
    <w:rsid w:val="00EA1A4D"/>
    <w:rsid w:val="00EA1C30"/>
    <w:rsid w:val="00EA230C"/>
    <w:rsid w:val="00EA23A9"/>
    <w:rsid w:val="00EA2594"/>
    <w:rsid w:val="00EA2E9E"/>
    <w:rsid w:val="00EA31E4"/>
    <w:rsid w:val="00EA3338"/>
    <w:rsid w:val="00EA3610"/>
    <w:rsid w:val="00EA3B9A"/>
    <w:rsid w:val="00EA4778"/>
    <w:rsid w:val="00EA496B"/>
    <w:rsid w:val="00EA4B29"/>
    <w:rsid w:val="00EA4BB4"/>
    <w:rsid w:val="00EA4D48"/>
    <w:rsid w:val="00EA4DC1"/>
    <w:rsid w:val="00EA500E"/>
    <w:rsid w:val="00EA5095"/>
    <w:rsid w:val="00EA5289"/>
    <w:rsid w:val="00EA5355"/>
    <w:rsid w:val="00EA5503"/>
    <w:rsid w:val="00EA569D"/>
    <w:rsid w:val="00EA5AB0"/>
    <w:rsid w:val="00EA5CCC"/>
    <w:rsid w:val="00EA616A"/>
    <w:rsid w:val="00EA63FF"/>
    <w:rsid w:val="00EA6437"/>
    <w:rsid w:val="00EA6A1E"/>
    <w:rsid w:val="00EA6CBE"/>
    <w:rsid w:val="00EA7115"/>
    <w:rsid w:val="00EA78C8"/>
    <w:rsid w:val="00EA792D"/>
    <w:rsid w:val="00EA79EE"/>
    <w:rsid w:val="00EA7EC3"/>
    <w:rsid w:val="00EB004A"/>
    <w:rsid w:val="00EB0130"/>
    <w:rsid w:val="00EB03A5"/>
    <w:rsid w:val="00EB0D22"/>
    <w:rsid w:val="00EB0D86"/>
    <w:rsid w:val="00EB132B"/>
    <w:rsid w:val="00EB1525"/>
    <w:rsid w:val="00EB1605"/>
    <w:rsid w:val="00EB1615"/>
    <w:rsid w:val="00EB164E"/>
    <w:rsid w:val="00EB1A0C"/>
    <w:rsid w:val="00EB1A67"/>
    <w:rsid w:val="00EB1ACB"/>
    <w:rsid w:val="00EB1C8B"/>
    <w:rsid w:val="00EB2063"/>
    <w:rsid w:val="00EB2159"/>
    <w:rsid w:val="00EB227B"/>
    <w:rsid w:val="00EB2820"/>
    <w:rsid w:val="00EB2906"/>
    <w:rsid w:val="00EB3768"/>
    <w:rsid w:val="00EB3BC2"/>
    <w:rsid w:val="00EB3EB2"/>
    <w:rsid w:val="00EB455A"/>
    <w:rsid w:val="00EB4771"/>
    <w:rsid w:val="00EB49CC"/>
    <w:rsid w:val="00EB4EAC"/>
    <w:rsid w:val="00EB553D"/>
    <w:rsid w:val="00EB554C"/>
    <w:rsid w:val="00EB56D0"/>
    <w:rsid w:val="00EB595E"/>
    <w:rsid w:val="00EB5F8D"/>
    <w:rsid w:val="00EB68E2"/>
    <w:rsid w:val="00EB6A42"/>
    <w:rsid w:val="00EB6A5B"/>
    <w:rsid w:val="00EB6ADD"/>
    <w:rsid w:val="00EB6BB0"/>
    <w:rsid w:val="00EB7016"/>
    <w:rsid w:val="00EB74E6"/>
    <w:rsid w:val="00EB7D08"/>
    <w:rsid w:val="00EB7FBF"/>
    <w:rsid w:val="00EC0364"/>
    <w:rsid w:val="00EC0AB8"/>
    <w:rsid w:val="00EC0FCD"/>
    <w:rsid w:val="00EC12BB"/>
    <w:rsid w:val="00EC158A"/>
    <w:rsid w:val="00EC177D"/>
    <w:rsid w:val="00EC18BD"/>
    <w:rsid w:val="00EC1FDE"/>
    <w:rsid w:val="00EC24A4"/>
    <w:rsid w:val="00EC28EC"/>
    <w:rsid w:val="00EC2C2E"/>
    <w:rsid w:val="00EC2CD9"/>
    <w:rsid w:val="00EC303D"/>
    <w:rsid w:val="00EC3252"/>
    <w:rsid w:val="00EC332A"/>
    <w:rsid w:val="00EC3611"/>
    <w:rsid w:val="00EC36F1"/>
    <w:rsid w:val="00EC38EE"/>
    <w:rsid w:val="00EC3B6C"/>
    <w:rsid w:val="00EC3E8C"/>
    <w:rsid w:val="00EC4486"/>
    <w:rsid w:val="00EC45E3"/>
    <w:rsid w:val="00EC45F2"/>
    <w:rsid w:val="00EC4D5F"/>
    <w:rsid w:val="00EC5947"/>
    <w:rsid w:val="00EC5B8D"/>
    <w:rsid w:val="00EC5FBD"/>
    <w:rsid w:val="00EC5FD5"/>
    <w:rsid w:val="00EC6041"/>
    <w:rsid w:val="00EC6398"/>
    <w:rsid w:val="00EC6F7C"/>
    <w:rsid w:val="00EC7A75"/>
    <w:rsid w:val="00ED01ED"/>
    <w:rsid w:val="00ED0205"/>
    <w:rsid w:val="00ED06FA"/>
    <w:rsid w:val="00ED07C7"/>
    <w:rsid w:val="00ED0B78"/>
    <w:rsid w:val="00ED0BE3"/>
    <w:rsid w:val="00ED0DF3"/>
    <w:rsid w:val="00ED0FF9"/>
    <w:rsid w:val="00ED14BD"/>
    <w:rsid w:val="00ED19BD"/>
    <w:rsid w:val="00ED1BAD"/>
    <w:rsid w:val="00ED2157"/>
    <w:rsid w:val="00ED2440"/>
    <w:rsid w:val="00ED2858"/>
    <w:rsid w:val="00ED2BAC"/>
    <w:rsid w:val="00ED2BD8"/>
    <w:rsid w:val="00ED2D24"/>
    <w:rsid w:val="00ED3168"/>
    <w:rsid w:val="00ED3836"/>
    <w:rsid w:val="00ED3873"/>
    <w:rsid w:val="00ED3AEE"/>
    <w:rsid w:val="00ED3B26"/>
    <w:rsid w:val="00ED3B2E"/>
    <w:rsid w:val="00ED3EF8"/>
    <w:rsid w:val="00ED4006"/>
    <w:rsid w:val="00ED43CC"/>
    <w:rsid w:val="00ED4C2B"/>
    <w:rsid w:val="00ED511C"/>
    <w:rsid w:val="00ED51F0"/>
    <w:rsid w:val="00ED522A"/>
    <w:rsid w:val="00ED54F8"/>
    <w:rsid w:val="00ED5797"/>
    <w:rsid w:val="00ED5B53"/>
    <w:rsid w:val="00ED5CB8"/>
    <w:rsid w:val="00ED5E62"/>
    <w:rsid w:val="00ED5EC0"/>
    <w:rsid w:val="00ED5F6B"/>
    <w:rsid w:val="00ED65DD"/>
    <w:rsid w:val="00ED6674"/>
    <w:rsid w:val="00ED6927"/>
    <w:rsid w:val="00ED6F95"/>
    <w:rsid w:val="00ED6FA2"/>
    <w:rsid w:val="00ED7018"/>
    <w:rsid w:val="00ED7195"/>
    <w:rsid w:val="00ED71A3"/>
    <w:rsid w:val="00ED7323"/>
    <w:rsid w:val="00ED7392"/>
    <w:rsid w:val="00ED749B"/>
    <w:rsid w:val="00ED7894"/>
    <w:rsid w:val="00ED78A1"/>
    <w:rsid w:val="00ED79CF"/>
    <w:rsid w:val="00ED7B0E"/>
    <w:rsid w:val="00EE0127"/>
    <w:rsid w:val="00EE07C4"/>
    <w:rsid w:val="00EE0C82"/>
    <w:rsid w:val="00EE1093"/>
    <w:rsid w:val="00EE11A0"/>
    <w:rsid w:val="00EE1250"/>
    <w:rsid w:val="00EE12E3"/>
    <w:rsid w:val="00EE1BFE"/>
    <w:rsid w:val="00EE1E17"/>
    <w:rsid w:val="00EE1F99"/>
    <w:rsid w:val="00EE2142"/>
    <w:rsid w:val="00EE3422"/>
    <w:rsid w:val="00EE3B29"/>
    <w:rsid w:val="00EE3C57"/>
    <w:rsid w:val="00EE3C5D"/>
    <w:rsid w:val="00EE44DE"/>
    <w:rsid w:val="00EE467E"/>
    <w:rsid w:val="00EE471A"/>
    <w:rsid w:val="00EE474B"/>
    <w:rsid w:val="00EE4798"/>
    <w:rsid w:val="00EE47FF"/>
    <w:rsid w:val="00EE48BA"/>
    <w:rsid w:val="00EE4ABA"/>
    <w:rsid w:val="00EE54F9"/>
    <w:rsid w:val="00EE5B8A"/>
    <w:rsid w:val="00EE5CFD"/>
    <w:rsid w:val="00EE5E42"/>
    <w:rsid w:val="00EE6454"/>
    <w:rsid w:val="00EE6632"/>
    <w:rsid w:val="00EE6DD5"/>
    <w:rsid w:val="00EE6E86"/>
    <w:rsid w:val="00EE7127"/>
    <w:rsid w:val="00EE7654"/>
    <w:rsid w:val="00EE7AE2"/>
    <w:rsid w:val="00EE7AE8"/>
    <w:rsid w:val="00EF0920"/>
    <w:rsid w:val="00EF0AFA"/>
    <w:rsid w:val="00EF0E07"/>
    <w:rsid w:val="00EF20CB"/>
    <w:rsid w:val="00EF2139"/>
    <w:rsid w:val="00EF2835"/>
    <w:rsid w:val="00EF31D9"/>
    <w:rsid w:val="00EF352F"/>
    <w:rsid w:val="00EF36F4"/>
    <w:rsid w:val="00EF37C0"/>
    <w:rsid w:val="00EF3999"/>
    <w:rsid w:val="00EF3BED"/>
    <w:rsid w:val="00EF3BF2"/>
    <w:rsid w:val="00EF411B"/>
    <w:rsid w:val="00EF4126"/>
    <w:rsid w:val="00EF4181"/>
    <w:rsid w:val="00EF451B"/>
    <w:rsid w:val="00EF4683"/>
    <w:rsid w:val="00EF49A0"/>
    <w:rsid w:val="00EF4A21"/>
    <w:rsid w:val="00EF4A9E"/>
    <w:rsid w:val="00EF4AE0"/>
    <w:rsid w:val="00EF4B7E"/>
    <w:rsid w:val="00EF4CA3"/>
    <w:rsid w:val="00EF4E8A"/>
    <w:rsid w:val="00EF5798"/>
    <w:rsid w:val="00EF5AA3"/>
    <w:rsid w:val="00EF6B77"/>
    <w:rsid w:val="00EF6D5B"/>
    <w:rsid w:val="00EF6F61"/>
    <w:rsid w:val="00EF7134"/>
    <w:rsid w:val="00EF72BA"/>
    <w:rsid w:val="00EF7446"/>
    <w:rsid w:val="00EF7B4F"/>
    <w:rsid w:val="00EF7C4C"/>
    <w:rsid w:val="00EF7FF8"/>
    <w:rsid w:val="00F00113"/>
    <w:rsid w:val="00F0045A"/>
    <w:rsid w:val="00F00925"/>
    <w:rsid w:val="00F00C92"/>
    <w:rsid w:val="00F00D68"/>
    <w:rsid w:val="00F013D5"/>
    <w:rsid w:val="00F014EA"/>
    <w:rsid w:val="00F0176D"/>
    <w:rsid w:val="00F017AF"/>
    <w:rsid w:val="00F017FF"/>
    <w:rsid w:val="00F0226C"/>
    <w:rsid w:val="00F025AB"/>
    <w:rsid w:val="00F029FB"/>
    <w:rsid w:val="00F02CAA"/>
    <w:rsid w:val="00F03277"/>
    <w:rsid w:val="00F033D8"/>
    <w:rsid w:val="00F03833"/>
    <w:rsid w:val="00F03C7C"/>
    <w:rsid w:val="00F03EC2"/>
    <w:rsid w:val="00F03F38"/>
    <w:rsid w:val="00F04090"/>
    <w:rsid w:val="00F040E1"/>
    <w:rsid w:val="00F04458"/>
    <w:rsid w:val="00F044AC"/>
    <w:rsid w:val="00F045BD"/>
    <w:rsid w:val="00F04602"/>
    <w:rsid w:val="00F04694"/>
    <w:rsid w:val="00F0477A"/>
    <w:rsid w:val="00F04CB0"/>
    <w:rsid w:val="00F059A2"/>
    <w:rsid w:val="00F05A79"/>
    <w:rsid w:val="00F05FDD"/>
    <w:rsid w:val="00F06281"/>
    <w:rsid w:val="00F0680C"/>
    <w:rsid w:val="00F06929"/>
    <w:rsid w:val="00F06933"/>
    <w:rsid w:val="00F069E0"/>
    <w:rsid w:val="00F07251"/>
    <w:rsid w:val="00F07C55"/>
    <w:rsid w:val="00F07E37"/>
    <w:rsid w:val="00F07EFF"/>
    <w:rsid w:val="00F07FE0"/>
    <w:rsid w:val="00F10188"/>
    <w:rsid w:val="00F101A7"/>
    <w:rsid w:val="00F10377"/>
    <w:rsid w:val="00F1043C"/>
    <w:rsid w:val="00F10530"/>
    <w:rsid w:val="00F10E7D"/>
    <w:rsid w:val="00F1171F"/>
    <w:rsid w:val="00F1196A"/>
    <w:rsid w:val="00F11B0A"/>
    <w:rsid w:val="00F11B41"/>
    <w:rsid w:val="00F125AF"/>
    <w:rsid w:val="00F12807"/>
    <w:rsid w:val="00F12D7D"/>
    <w:rsid w:val="00F12F4A"/>
    <w:rsid w:val="00F13200"/>
    <w:rsid w:val="00F133C4"/>
    <w:rsid w:val="00F13678"/>
    <w:rsid w:val="00F14BA8"/>
    <w:rsid w:val="00F1504D"/>
    <w:rsid w:val="00F15149"/>
    <w:rsid w:val="00F1532D"/>
    <w:rsid w:val="00F153E9"/>
    <w:rsid w:val="00F1586E"/>
    <w:rsid w:val="00F15B3F"/>
    <w:rsid w:val="00F15C15"/>
    <w:rsid w:val="00F15D25"/>
    <w:rsid w:val="00F1674B"/>
    <w:rsid w:val="00F169EE"/>
    <w:rsid w:val="00F16DBB"/>
    <w:rsid w:val="00F173B9"/>
    <w:rsid w:val="00F177A0"/>
    <w:rsid w:val="00F17B64"/>
    <w:rsid w:val="00F17BFF"/>
    <w:rsid w:val="00F17C00"/>
    <w:rsid w:val="00F17E7E"/>
    <w:rsid w:val="00F2042C"/>
    <w:rsid w:val="00F20466"/>
    <w:rsid w:val="00F2072B"/>
    <w:rsid w:val="00F208BD"/>
    <w:rsid w:val="00F20AB3"/>
    <w:rsid w:val="00F20D58"/>
    <w:rsid w:val="00F210D4"/>
    <w:rsid w:val="00F2122B"/>
    <w:rsid w:val="00F21286"/>
    <w:rsid w:val="00F21483"/>
    <w:rsid w:val="00F21629"/>
    <w:rsid w:val="00F21821"/>
    <w:rsid w:val="00F219E4"/>
    <w:rsid w:val="00F21B64"/>
    <w:rsid w:val="00F2229C"/>
    <w:rsid w:val="00F22437"/>
    <w:rsid w:val="00F22983"/>
    <w:rsid w:val="00F22CAD"/>
    <w:rsid w:val="00F22CC5"/>
    <w:rsid w:val="00F22ECF"/>
    <w:rsid w:val="00F23057"/>
    <w:rsid w:val="00F2305F"/>
    <w:rsid w:val="00F233A2"/>
    <w:rsid w:val="00F234DB"/>
    <w:rsid w:val="00F238E5"/>
    <w:rsid w:val="00F243D1"/>
    <w:rsid w:val="00F2467D"/>
    <w:rsid w:val="00F2471B"/>
    <w:rsid w:val="00F24745"/>
    <w:rsid w:val="00F248BB"/>
    <w:rsid w:val="00F24A01"/>
    <w:rsid w:val="00F24AE9"/>
    <w:rsid w:val="00F24FD5"/>
    <w:rsid w:val="00F2556B"/>
    <w:rsid w:val="00F25AB9"/>
    <w:rsid w:val="00F2601C"/>
    <w:rsid w:val="00F2610C"/>
    <w:rsid w:val="00F263FD"/>
    <w:rsid w:val="00F27354"/>
    <w:rsid w:val="00F27663"/>
    <w:rsid w:val="00F277AD"/>
    <w:rsid w:val="00F27977"/>
    <w:rsid w:val="00F27DC8"/>
    <w:rsid w:val="00F27F92"/>
    <w:rsid w:val="00F30632"/>
    <w:rsid w:val="00F30728"/>
    <w:rsid w:val="00F309E2"/>
    <w:rsid w:val="00F30E56"/>
    <w:rsid w:val="00F31374"/>
    <w:rsid w:val="00F317CD"/>
    <w:rsid w:val="00F319B2"/>
    <w:rsid w:val="00F31DC7"/>
    <w:rsid w:val="00F31EEA"/>
    <w:rsid w:val="00F321BE"/>
    <w:rsid w:val="00F32302"/>
    <w:rsid w:val="00F32553"/>
    <w:rsid w:val="00F32895"/>
    <w:rsid w:val="00F328EE"/>
    <w:rsid w:val="00F32CE8"/>
    <w:rsid w:val="00F33360"/>
    <w:rsid w:val="00F3388F"/>
    <w:rsid w:val="00F33CE5"/>
    <w:rsid w:val="00F33DB9"/>
    <w:rsid w:val="00F34015"/>
    <w:rsid w:val="00F34219"/>
    <w:rsid w:val="00F3428E"/>
    <w:rsid w:val="00F344FD"/>
    <w:rsid w:val="00F34CF3"/>
    <w:rsid w:val="00F35144"/>
    <w:rsid w:val="00F3537A"/>
    <w:rsid w:val="00F35883"/>
    <w:rsid w:val="00F358AD"/>
    <w:rsid w:val="00F35A54"/>
    <w:rsid w:val="00F35DF9"/>
    <w:rsid w:val="00F35E84"/>
    <w:rsid w:val="00F3603D"/>
    <w:rsid w:val="00F36107"/>
    <w:rsid w:val="00F36134"/>
    <w:rsid w:val="00F363F1"/>
    <w:rsid w:val="00F36658"/>
    <w:rsid w:val="00F37249"/>
    <w:rsid w:val="00F3727C"/>
    <w:rsid w:val="00F379DB"/>
    <w:rsid w:val="00F37AB1"/>
    <w:rsid w:val="00F37B47"/>
    <w:rsid w:val="00F37D2D"/>
    <w:rsid w:val="00F37F10"/>
    <w:rsid w:val="00F402A3"/>
    <w:rsid w:val="00F402B2"/>
    <w:rsid w:val="00F40354"/>
    <w:rsid w:val="00F40529"/>
    <w:rsid w:val="00F409EE"/>
    <w:rsid w:val="00F4102D"/>
    <w:rsid w:val="00F4108E"/>
    <w:rsid w:val="00F4124B"/>
    <w:rsid w:val="00F41691"/>
    <w:rsid w:val="00F416FD"/>
    <w:rsid w:val="00F41BCA"/>
    <w:rsid w:val="00F4244E"/>
    <w:rsid w:val="00F42526"/>
    <w:rsid w:val="00F42954"/>
    <w:rsid w:val="00F42975"/>
    <w:rsid w:val="00F42A2B"/>
    <w:rsid w:val="00F42AB5"/>
    <w:rsid w:val="00F42FF5"/>
    <w:rsid w:val="00F43101"/>
    <w:rsid w:val="00F432EB"/>
    <w:rsid w:val="00F433CC"/>
    <w:rsid w:val="00F433F5"/>
    <w:rsid w:val="00F43DB2"/>
    <w:rsid w:val="00F43DF1"/>
    <w:rsid w:val="00F44683"/>
    <w:rsid w:val="00F4483E"/>
    <w:rsid w:val="00F450D9"/>
    <w:rsid w:val="00F45227"/>
    <w:rsid w:val="00F454AC"/>
    <w:rsid w:val="00F45738"/>
    <w:rsid w:val="00F45A18"/>
    <w:rsid w:val="00F45EDE"/>
    <w:rsid w:val="00F4605B"/>
    <w:rsid w:val="00F460F5"/>
    <w:rsid w:val="00F463DF"/>
    <w:rsid w:val="00F46559"/>
    <w:rsid w:val="00F467FE"/>
    <w:rsid w:val="00F4694A"/>
    <w:rsid w:val="00F46C0D"/>
    <w:rsid w:val="00F46E0F"/>
    <w:rsid w:val="00F46EB4"/>
    <w:rsid w:val="00F477B2"/>
    <w:rsid w:val="00F47F8E"/>
    <w:rsid w:val="00F500D9"/>
    <w:rsid w:val="00F502FB"/>
    <w:rsid w:val="00F50683"/>
    <w:rsid w:val="00F5082A"/>
    <w:rsid w:val="00F508B3"/>
    <w:rsid w:val="00F5091D"/>
    <w:rsid w:val="00F50B09"/>
    <w:rsid w:val="00F50E7D"/>
    <w:rsid w:val="00F512A2"/>
    <w:rsid w:val="00F5159E"/>
    <w:rsid w:val="00F5160C"/>
    <w:rsid w:val="00F516A0"/>
    <w:rsid w:val="00F51B09"/>
    <w:rsid w:val="00F51B42"/>
    <w:rsid w:val="00F52702"/>
    <w:rsid w:val="00F52904"/>
    <w:rsid w:val="00F529A9"/>
    <w:rsid w:val="00F52DD8"/>
    <w:rsid w:val="00F52F36"/>
    <w:rsid w:val="00F5324F"/>
    <w:rsid w:val="00F534B2"/>
    <w:rsid w:val="00F5367C"/>
    <w:rsid w:val="00F53755"/>
    <w:rsid w:val="00F5398E"/>
    <w:rsid w:val="00F53A54"/>
    <w:rsid w:val="00F540D8"/>
    <w:rsid w:val="00F54118"/>
    <w:rsid w:val="00F543A0"/>
    <w:rsid w:val="00F54A04"/>
    <w:rsid w:val="00F54EB9"/>
    <w:rsid w:val="00F551A1"/>
    <w:rsid w:val="00F5573E"/>
    <w:rsid w:val="00F567E2"/>
    <w:rsid w:val="00F567FF"/>
    <w:rsid w:val="00F571AC"/>
    <w:rsid w:val="00F578F6"/>
    <w:rsid w:val="00F57A05"/>
    <w:rsid w:val="00F57CB2"/>
    <w:rsid w:val="00F57F57"/>
    <w:rsid w:val="00F6052C"/>
    <w:rsid w:val="00F60637"/>
    <w:rsid w:val="00F609EE"/>
    <w:rsid w:val="00F60A52"/>
    <w:rsid w:val="00F611F8"/>
    <w:rsid w:val="00F61381"/>
    <w:rsid w:val="00F61E21"/>
    <w:rsid w:val="00F62358"/>
    <w:rsid w:val="00F62603"/>
    <w:rsid w:val="00F626E7"/>
    <w:rsid w:val="00F62C0B"/>
    <w:rsid w:val="00F62C6E"/>
    <w:rsid w:val="00F62DDF"/>
    <w:rsid w:val="00F6305E"/>
    <w:rsid w:val="00F632FB"/>
    <w:rsid w:val="00F63516"/>
    <w:rsid w:val="00F63E5D"/>
    <w:rsid w:val="00F64591"/>
    <w:rsid w:val="00F645FA"/>
    <w:rsid w:val="00F648DD"/>
    <w:rsid w:val="00F64939"/>
    <w:rsid w:val="00F64E3F"/>
    <w:rsid w:val="00F64F98"/>
    <w:rsid w:val="00F6504C"/>
    <w:rsid w:val="00F651C2"/>
    <w:rsid w:val="00F65804"/>
    <w:rsid w:val="00F65EC3"/>
    <w:rsid w:val="00F66128"/>
    <w:rsid w:val="00F66162"/>
    <w:rsid w:val="00F662B9"/>
    <w:rsid w:val="00F66401"/>
    <w:rsid w:val="00F667EF"/>
    <w:rsid w:val="00F66849"/>
    <w:rsid w:val="00F66908"/>
    <w:rsid w:val="00F67020"/>
    <w:rsid w:val="00F67119"/>
    <w:rsid w:val="00F6713E"/>
    <w:rsid w:val="00F67AFD"/>
    <w:rsid w:val="00F705AF"/>
    <w:rsid w:val="00F70712"/>
    <w:rsid w:val="00F7078B"/>
    <w:rsid w:val="00F71322"/>
    <w:rsid w:val="00F7141E"/>
    <w:rsid w:val="00F714C4"/>
    <w:rsid w:val="00F71C31"/>
    <w:rsid w:val="00F72516"/>
    <w:rsid w:val="00F72607"/>
    <w:rsid w:val="00F72A30"/>
    <w:rsid w:val="00F72CF1"/>
    <w:rsid w:val="00F73286"/>
    <w:rsid w:val="00F733A1"/>
    <w:rsid w:val="00F73E34"/>
    <w:rsid w:val="00F741AD"/>
    <w:rsid w:val="00F74458"/>
    <w:rsid w:val="00F74823"/>
    <w:rsid w:val="00F74F77"/>
    <w:rsid w:val="00F74F8B"/>
    <w:rsid w:val="00F75487"/>
    <w:rsid w:val="00F75653"/>
    <w:rsid w:val="00F75A88"/>
    <w:rsid w:val="00F75C3E"/>
    <w:rsid w:val="00F75CB8"/>
    <w:rsid w:val="00F76145"/>
    <w:rsid w:val="00F76584"/>
    <w:rsid w:val="00F76618"/>
    <w:rsid w:val="00F76B17"/>
    <w:rsid w:val="00F76C41"/>
    <w:rsid w:val="00F76DFC"/>
    <w:rsid w:val="00F77242"/>
    <w:rsid w:val="00F77302"/>
    <w:rsid w:val="00F77833"/>
    <w:rsid w:val="00F77A0C"/>
    <w:rsid w:val="00F77DF1"/>
    <w:rsid w:val="00F77F2E"/>
    <w:rsid w:val="00F80439"/>
    <w:rsid w:val="00F80E32"/>
    <w:rsid w:val="00F80E96"/>
    <w:rsid w:val="00F80FA0"/>
    <w:rsid w:val="00F80FE6"/>
    <w:rsid w:val="00F81175"/>
    <w:rsid w:val="00F8149A"/>
    <w:rsid w:val="00F815EB"/>
    <w:rsid w:val="00F817B7"/>
    <w:rsid w:val="00F81863"/>
    <w:rsid w:val="00F81D0D"/>
    <w:rsid w:val="00F81F98"/>
    <w:rsid w:val="00F82332"/>
    <w:rsid w:val="00F82547"/>
    <w:rsid w:val="00F82613"/>
    <w:rsid w:val="00F8264B"/>
    <w:rsid w:val="00F82EBD"/>
    <w:rsid w:val="00F82F8D"/>
    <w:rsid w:val="00F830CB"/>
    <w:rsid w:val="00F8320A"/>
    <w:rsid w:val="00F83521"/>
    <w:rsid w:val="00F83660"/>
    <w:rsid w:val="00F83770"/>
    <w:rsid w:val="00F83832"/>
    <w:rsid w:val="00F838B5"/>
    <w:rsid w:val="00F83C1D"/>
    <w:rsid w:val="00F83C54"/>
    <w:rsid w:val="00F83D00"/>
    <w:rsid w:val="00F83DE5"/>
    <w:rsid w:val="00F83F69"/>
    <w:rsid w:val="00F843BB"/>
    <w:rsid w:val="00F846AD"/>
    <w:rsid w:val="00F846EB"/>
    <w:rsid w:val="00F84A26"/>
    <w:rsid w:val="00F84A52"/>
    <w:rsid w:val="00F84D18"/>
    <w:rsid w:val="00F84D6B"/>
    <w:rsid w:val="00F84EFE"/>
    <w:rsid w:val="00F85033"/>
    <w:rsid w:val="00F859B8"/>
    <w:rsid w:val="00F85D2D"/>
    <w:rsid w:val="00F85FC1"/>
    <w:rsid w:val="00F8639D"/>
    <w:rsid w:val="00F86679"/>
    <w:rsid w:val="00F86898"/>
    <w:rsid w:val="00F86AA8"/>
    <w:rsid w:val="00F86DF2"/>
    <w:rsid w:val="00F871AD"/>
    <w:rsid w:val="00F87293"/>
    <w:rsid w:val="00F87320"/>
    <w:rsid w:val="00F87561"/>
    <w:rsid w:val="00F87969"/>
    <w:rsid w:val="00F900BF"/>
    <w:rsid w:val="00F90CDC"/>
    <w:rsid w:val="00F90EBE"/>
    <w:rsid w:val="00F90FA3"/>
    <w:rsid w:val="00F9122B"/>
    <w:rsid w:val="00F9156F"/>
    <w:rsid w:val="00F9194E"/>
    <w:rsid w:val="00F91A09"/>
    <w:rsid w:val="00F91DEF"/>
    <w:rsid w:val="00F91FD6"/>
    <w:rsid w:val="00F9203C"/>
    <w:rsid w:val="00F927C7"/>
    <w:rsid w:val="00F92C97"/>
    <w:rsid w:val="00F930E5"/>
    <w:rsid w:val="00F9318C"/>
    <w:rsid w:val="00F93300"/>
    <w:rsid w:val="00F936C7"/>
    <w:rsid w:val="00F93A42"/>
    <w:rsid w:val="00F93AC3"/>
    <w:rsid w:val="00F93ADD"/>
    <w:rsid w:val="00F93C73"/>
    <w:rsid w:val="00F94374"/>
    <w:rsid w:val="00F94AB4"/>
    <w:rsid w:val="00F94B98"/>
    <w:rsid w:val="00F94BBF"/>
    <w:rsid w:val="00F94CF1"/>
    <w:rsid w:val="00F94DFB"/>
    <w:rsid w:val="00F95341"/>
    <w:rsid w:val="00F9538D"/>
    <w:rsid w:val="00F956B2"/>
    <w:rsid w:val="00F956F6"/>
    <w:rsid w:val="00F957CF"/>
    <w:rsid w:val="00F95860"/>
    <w:rsid w:val="00F9598B"/>
    <w:rsid w:val="00F95CFB"/>
    <w:rsid w:val="00F95EB1"/>
    <w:rsid w:val="00F95F4E"/>
    <w:rsid w:val="00F965C7"/>
    <w:rsid w:val="00F96679"/>
    <w:rsid w:val="00F96761"/>
    <w:rsid w:val="00F9688A"/>
    <w:rsid w:val="00F968D0"/>
    <w:rsid w:val="00F96AFF"/>
    <w:rsid w:val="00F96CA4"/>
    <w:rsid w:val="00F96F54"/>
    <w:rsid w:val="00F97155"/>
    <w:rsid w:val="00F97169"/>
    <w:rsid w:val="00F974FF"/>
    <w:rsid w:val="00F97621"/>
    <w:rsid w:val="00F97890"/>
    <w:rsid w:val="00F97BC9"/>
    <w:rsid w:val="00F97E7C"/>
    <w:rsid w:val="00F97F2D"/>
    <w:rsid w:val="00FA00DA"/>
    <w:rsid w:val="00FA0404"/>
    <w:rsid w:val="00FA04D3"/>
    <w:rsid w:val="00FA09BE"/>
    <w:rsid w:val="00FA0C12"/>
    <w:rsid w:val="00FA0DD3"/>
    <w:rsid w:val="00FA0F0D"/>
    <w:rsid w:val="00FA145F"/>
    <w:rsid w:val="00FA169C"/>
    <w:rsid w:val="00FA177C"/>
    <w:rsid w:val="00FA186A"/>
    <w:rsid w:val="00FA1D3C"/>
    <w:rsid w:val="00FA20F6"/>
    <w:rsid w:val="00FA2698"/>
    <w:rsid w:val="00FA2CCB"/>
    <w:rsid w:val="00FA302F"/>
    <w:rsid w:val="00FA312D"/>
    <w:rsid w:val="00FA31A4"/>
    <w:rsid w:val="00FA31DA"/>
    <w:rsid w:val="00FA3302"/>
    <w:rsid w:val="00FA3E43"/>
    <w:rsid w:val="00FA4264"/>
    <w:rsid w:val="00FA471F"/>
    <w:rsid w:val="00FA4C61"/>
    <w:rsid w:val="00FA55BD"/>
    <w:rsid w:val="00FA57FE"/>
    <w:rsid w:val="00FA5C92"/>
    <w:rsid w:val="00FA616C"/>
    <w:rsid w:val="00FA6321"/>
    <w:rsid w:val="00FA6369"/>
    <w:rsid w:val="00FA6523"/>
    <w:rsid w:val="00FA6C2A"/>
    <w:rsid w:val="00FA6EC1"/>
    <w:rsid w:val="00FA6F59"/>
    <w:rsid w:val="00FA7225"/>
    <w:rsid w:val="00FA75D2"/>
    <w:rsid w:val="00FA761A"/>
    <w:rsid w:val="00FA7D8C"/>
    <w:rsid w:val="00FB023B"/>
    <w:rsid w:val="00FB0599"/>
    <w:rsid w:val="00FB0601"/>
    <w:rsid w:val="00FB08BD"/>
    <w:rsid w:val="00FB0917"/>
    <w:rsid w:val="00FB0B78"/>
    <w:rsid w:val="00FB0BC6"/>
    <w:rsid w:val="00FB13FB"/>
    <w:rsid w:val="00FB1423"/>
    <w:rsid w:val="00FB2469"/>
    <w:rsid w:val="00FB26AD"/>
    <w:rsid w:val="00FB2D92"/>
    <w:rsid w:val="00FB3188"/>
    <w:rsid w:val="00FB3896"/>
    <w:rsid w:val="00FB3A0C"/>
    <w:rsid w:val="00FB3DAD"/>
    <w:rsid w:val="00FB3DD2"/>
    <w:rsid w:val="00FB416A"/>
    <w:rsid w:val="00FB43DC"/>
    <w:rsid w:val="00FB463A"/>
    <w:rsid w:val="00FB473D"/>
    <w:rsid w:val="00FB49B5"/>
    <w:rsid w:val="00FB4AB2"/>
    <w:rsid w:val="00FB4BF5"/>
    <w:rsid w:val="00FB4CB0"/>
    <w:rsid w:val="00FB50DA"/>
    <w:rsid w:val="00FB50EB"/>
    <w:rsid w:val="00FB5425"/>
    <w:rsid w:val="00FB58A8"/>
    <w:rsid w:val="00FB5C23"/>
    <w:rsid w:val="00FB5D9E"/>
    <w:rsid w:val="00FB5FDA"/>
    <w:rsid w:val="00FB660A"/>
    <w:rsid w:val="00FB6655"/>
    <w:rsid w:val="00FB6A52"/>
    <w:rsid w:val="00FB6A55"/>
    <w:rsid w:val="00FB6B24"/>
    <w:rsid w:val="00FB6F70"/>
    <w:rsid w:val="00FB7533"/>
    <w:rsid w:val="00FB762F"/>
    <w:rsid w:val="00FB7D25"/>
    <w:rsid w:val="00FB7F55"/>
    <w:rsid w:val="00FC0D8D"/>
    <w:rsid w:val="00FC1344"/>
    <w:rsid w:val="00FC18D8"/>
    <w:rsid w:val="00FC1CEB"/>
    <w:rsid w:val="00FC1E32"/>
    <w:rsid w:val="00FC2036"/>
    <w:rsid w:val="00FC2C0B"/>
    <w:rsid w:val="00FC3481"/>
    <w:rsid w:val="00FC35E4"/>
    <w:rsid w:val="00FC367A"/>
    <w:rsid w:val="00FC43D7"/>
    <w:rsid w:val="00FC43E5"/>
    <w:rsid w:val="00FC461C"/>
    <w:rsid w:val="00FC4642"/>
    <w:rsid w:val="00FC47AB"/>
    <w:rsid w:val="00FC491E"/>
    <w:rsid w:val="00FC57D8"/>
    <w:rsid w:val="00FC5BF8"/>
    <w:rsid w:val="00FC66B8"/>
    <w:rsid w:val="00FC6953"/>
    <w:rsid w:val="00FC6B9D"/>
    <w:rsid w:val="00FC6C15"/>
    <w:rsid w:val="00FC6DB4"/>
    <w:rsid w:val="00FC6FA2"/>
    <w:rsid w:val="00FC7D11"/>
    <w:rsid w:val="00FD04FD"/>
    <w:rsid w:val="00FD0835"/>
    <w:rsid w:val="00FD0B31"/>
    <w:rsid w:val="00FD1130"/>
    <w:rsid w:val="00FD13D8"/>
    <w:rsid w:val="00FD1924"/>
    <w:rsid w:val="00FD21EE"/>
    <w:rsid w:val="00FD224D"/>
    <w:rsid w:val="00FD22B9"/>
    <w:rsid w:val="00FD2398"/>
    <w:rsid w:val="00FD2604"/>
    <w:rsid w:val="00FD2679"/>
    <w:rsid w:val="00FD29D2"/>
    <w:rsid w:val="00FD2F1F"/>
    <w:rsid w:val="00FD3119"/>
    <w:rsid w:val="00FD375B"/>
    <w:rsid w:val="00FD3CD0"/>
    <w:rsid w:val="00FD3E04"/>
    <w:rsid w:val="00FD414C"/>
    <w:rsid w:val="00FD4245"/>
    <w:rsid w:val="00FD43BE"/>
    <w:rsid w:val="00FD4957"/>
    <w:rsid w:val="00FD50F6"/>
    <w:rsid w:val="00FD5134"/>
    <w:rsid w:val="00FD56DD"/>
    <w:rsid w:val="00FD5824"/>
    <w:rsid w:val="00FD5A0B"/>
    <w:rsid w:val="00FD5B90"/>
    <w:rsid w:val="00FD5BC0"/>
    <w:rsid w:val="00FD5F48"/>
    <w:rsid w:val="00FD68E8"/>
    <w:rsid w:val="00FD6970"/>
    <w:rsid w:val="00FD6B76"/>
    <w:rsid w:val="00FD6C03"/>
    <w:rsid w:val="00FD7072"/>
    <w:rsid w:val="00FD7452"/>
    <w:rsid w:val="00FD77B0"/>
    <w:rsid w:val="00FD7908"/>
    <w:rsid w:val="00FD7B10"/>
    <w:rsid w:val="00FD7E54"/>
    <w:rsid w:val="00FE03C6"/>
    <w:rsid w:val="00FE03F8"/>
    <w:rsid w:val="00FE056F"/>
    <w:rsid w:val="00FE08FF"/>
    <w:rsid w:val="00FE093F"/>
    <w:rsid w:val="00FE0A28"/>
    <w:rsid w:val="00FE0ACB"/>
    <w:rsid w:val="00FE0B57"/>
    <w:rsid w:val="00FE0DC4"/>
    <w:rsid w:val="00FE0E8F"/>
    <w:rsid w:val="00FE0ED3"/>
    <w:rsid w:val="00FE102C"/>
    <w:rsid w:val="00FE1035"/>
    <w:rsid w:val="00FE10B1"/>
    <w:rsid w:val="00FE11DE"/>
    <w:rsid w:val="00FE1C87"/>
    <w:rsid w:val="00FE1CB4"/>
    <w:rsid w:val="00FE1CC0"/>
    <w:rsid w:val="00FE1DD6"/>
    <w:rsid w:val="00FE27D3"/>
    <w:rsid w:val="00FE2D52"/>
    <w:rsid w:val="00FE3454"/>
    <w:rsid w:val="00FE3C0E"/>
    <w:rsid w:val="00FE3D65"/>
    <w:rsid w:val="00FE3E30"/>
    <w:rsid w:val="00FE4A5C"/>
    <w:rsid w:val="00FE4ECF"/>
    <w:rsid w:val="00FE4F20"/>
    <w:rsid w:val="00FE58CE"/>
    <w:rsid w:val="00FE594F"/>
    <w:rsid w:val="00FE5B0B"/>
    <w:rsid w:val="00FE639D"/>
    <w:rsid w:val="00FE6737"/>
    <w:rsid w:val="00FE68D7"/>
    <w:rsid w:val="00FE6933"/>
    <w:rsid w:val="00FE6EA7"/>
    <w:rsid w:val="00FE6F1E"/>
    <w:rsid w:val="00FE6FE1"/>
    <w:rsid w:val="00FE77FF"/>
    <w:rsid w:val="00FE7A17"/>
    <w:rsid w:val="00FE7B20"/>
    <w:rsid w:val="00FF034F"/>
    <w:rsid w:val="00FF05D8"/>
    <w:rsid w:val="00FF06D0"/>
    <w:rsid w:val="00FF0F88"/>
    <w:rsid w:val="00FF1E12"/>
    <w:rsid w:val="00FF1F39"/>
    <w:rsid w:val="00FF208F"/>
    <w:rsid w:val="00FF24CA"/>
    <w:rsid w:val="00FF2979"/>
    <w:rsid w:val="00FF2C57"/>
    <w:rsid w:val="00FF3103"/>
    <w:rsid w:val="00FF3203"/>
    <w:rsid w:val="00FF32D0"/>
    <w:rsid w:val="00FF3427"/>
    <w:rsid w:val="00FF343C"/>
    <w:rsid w:val="00FF3775"/>
    <w:rsid w:val="00FF3DD0"/>
    <w:rsid w:val="00FF4109"/>
    <w:rsid w:val="00FF4D8A"/>
    <w:rsid w:val="00FF4EB2"/>
    <w:rsid w:val="00FF538E"/>
    <w:rsid w:val="00FF541D"/>
    <w:rsid w:val="00FF5740"/>
    <w:rsid w:val="00FF5886"/>
    <w:rsid w:val="00FF5BE4"/>
    <w:rsid w:val="00FF5D9B"/>
    <w:rsid w:val="00FF724B"/>
    <w:rsid w:val="00FF7BA3"/>
    <w:rsid w:val="00FF7C9F"/>
    <w:rsid w:val="1D409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690C1"/>
  <w15:docId w15:val="{FE0902AF-6FFE-4BE0-8358-7F99038E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99"/>
    <w:rPr>
      <w:rFonts w:ascii="Times New Roman" w:hAnsi="Times New Roman"/>
      <w:sz w:val="22"/>
    </w:rPr>
  </w:style>
  <w:style w:type="paragraph" w:styleId="Heading1">
    <w:name w:val="heading 1"/>
    <w:basedOn w:val="Normal"/>
    <w:next w:val="Normal"/>
    <w:qFormat/>
    <w:rsid w:val="00826399"/>
    <w:pPr>
      <w:keepNext/>
      <w:spacing w:after="280"/>
      <w:jc w:val="both"/>
      <w:outlineLvl w:val="0"/>
    </w:pPr>
    <w:rPr>
      <w:b/>
      <w:sz w:val="28"/>
    </w:rPr>
  </w:style>
  <w:style w:type="paragraph" w:styleId="Heading2">
    <w:name w:val="heading 2"/>
    <w:basedOn w:val="Normal"/>
    <w:next w:val="Normal"/>
    <w:link w:val="Heading2Char"/>
    <w:qFormat/>
    <w:rsid w:val="00826399"/>
    <w:pPr>
      <w:keepNext/>
      <w:spacing w:after="220"/>
      <w:jc w:val="both"/>
      <w:outlineLvl w:val="1"/>
    </w:pPr>
    <w:rPr>
      <w:b/>
      <w:caps/>
    </w:rPr>
  </w:style>
  <w:style w:type="paragraph" w:styleId="Heading3">
    <w:name w:val="heading 3"/>
    <w:basedOn w:val="Normal"/>
    <w:next w:val="Normal"/>
    <w:link w:val="Heading3Char"/>
    <w:qFormat/>
    <w:rsid w:val="00826399"/>
    <w:pPr>
      <w:keepNext/>
      <w:spacing w:after="220"/>
      <w:jc w:val="both"/>
      <w:outlineLvl w:val="2"/>
    </w:pPr>
    <w:rPr>
      <w:b/>
    </w:rPr>
  </w:style>
  <w:style w:type="paragraph" w:styleId="Heading4">
    <w:name w:val="heading 4"/>
    <w:basedOn w:val="Normal"/>
    <w:next w:val="Normal"/>
    <w:qFormat/>
    <w:rsid w:val="00826399"/>
    <w:pPr>
      <w:keepNext/>
      <w:spacing w:after="220"/>
      <w:jc w:val="both"/>
      <w:outlineLvl w:val="3"/>
    </w:pPr>
    <w:rPr>
      <w:b/>
    </w:rPr>
  </w:style>
  <w:style w:type="paragraph" w:styleId="Heading5">
    <w:name w:val="heading 5"/>
    <w:basedOn w:val="Normal"/>
    <w:next w:val="Normal"/>
    <w:qFormat/>
    <w:rsid w:val="00826399"/>
    <w:pPr>
      <w:spacing w:after="220"/>
      <w:jc w:val="both"/>
      <w:outlineLvl w:val="4"/>
    </w:pPr>
    <w:rPr>
      <w:b/>
      <w:caps/>
    </w:rPr>
  </w:style>
  <w:style w:type="paragraph" w:styleId="Heading6">
    <w:name w:val="heading 6"/>
    <w:basedOn w:val="Normal"/>
    <w:next w:val="Normal"/>
    <w:qFormat/>
    <w:rsid w:val="00826399"/>
    <w:pPr>
      <w:spacing w:after="2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826399"/>
    <w:pPr>
      <w:ind w:left="360" w:hanging="360"/>
      <w:jc w:val="both"/>
    </w:pPr>
  </w:style>
  <w:style w:type="paragraph" w:customStyle="1" w:styleId="HeaderOdd">
    <w:name w:val="Header Odd"/>
    <w:basedOn w:val="Header"/>
    <w:rsid w:val="00826399"/>
    <w:pPr>
      <w:tabs>
        <w:tab w:val="clear" w:pos="4320"/>
        <w:tab w:val="clear" w:pos="8640"/>
        <w:tab w:val="center" w:pos="5040"/>
        <w:tab w:val="right" w:pos="9360"/>
      </w:tabs>
      <w:spacing w:after="280"/>
      <w:jc w:val="both"/>
    </w:pPr>
    <w:rPr>
      <w:b/>
      <w:sz w:val="18"/>
    </w:rPr>
  </w:style>
  <w:style w:type="paragraph" w:styleId="Header">
    <w:name w:val="header"/>
    <w:basedOn w:val="Normal"/>
    <w:link w:val="HeaderChar"/>
    <w:rsid w:val="00826399"/>
    <w:pPr>
      <w:tabs>
        <w:tab w:val="center" w:pos="4320"/>
        <w:tab w:val="right" w:pos="8640"/>
      </w:tabs>
    </w:pPr>
  </w:style>
  <w:style w:type="paragraph" w:styleId="TOC1">
    <w:name w:val="toc 1"/>
    <w:basedOn w:val="Normal"/>
    <w:next w:val="Normal"/>
    <w:autoRedefine/>
    <w:uiPriority w:val="39"/>
    <w:rsid w:val="00826399"/>
    <w:pPr>
      <w:tabs>
        <w:tab w:val="right" w:leader="dot" w:pos="9360"/>
      </w:tabs>
      <w:spacing w:before="120" w:after="120"/>
      <w:jc w:val="both"/>
    </w:pPr>
    <w:rPr>
      <w:b/>
      <w:caps/>
      <w:sz w:val="20"/>
    </w:rPr>
  </w:style>
  <w:style w:type="paragraph" w:styleId="TOC2">
    <w:name w:val="toc 2"/>
    <w:basedOn w:val="Normal"/>
    <w:next w:val="Normal"/>
    <w:autoRedefine/>
    <w:uiPriority w:val="39"/>
    <w:rsid w:val="00826399"/>
    <w:pPr>
      <w:tabs>
        <w:tab w:val="right" w:leader="dot" w:pos="9360"/>
      </w:tabs>
    </w:pPr>
    <w:rPr>
      <w:sz w:val="20"/>
    </w:rPr>
  </w:style>
  <w:style w:type="paragraph" w:styleId="TOC3">
    <w:name w:val="toc 3"/>
    <w:basedOn w:val="Normal"/>
    <w:next w:val="Normal"/>
    <w:autoRedefine/>
    <w:semiHidden/>
    <w:rsid w:val="00826399"/>
    <w:pPr>
      <w:tabs>
        <w:tab w:val="right" w:pos="9360"/>
      </w:tabs>
      <w:ind w:left="480"/>
    </w:pPr>
    <w:rPr>
      <w:sz w:val="20"/>
    </w:rPr>
  </w:style>
  <w:style w:type="paragraph" w:styleId="TOC4">
    <w:name w:val="toc 4"/>
    <w:basedOn w:val="Normal"/>
    <w:next w:val="Normal"/>
    <w:autoRedefine/>
    <w:semiHidden/>
    <w:rsid w:val="00826399"/>
    <w:pPr>
      <w:tabs>
        <w:tab w:val="right" w:pos="9360"/>
      </w:tabs>
      <w:ind w:left="720"/>
    </w:pPr>
    <w:rPr>
      <w:sz w:val="20"/>
    </w:rPr>
  </w:style>
  <w:style w:type="paragraph" w:styleId="TOC5">
    <w:name w:val="toc 5"/>
    <w:basedOn w:val="Normal"/>
    <w:next w:val="Normal"/>
    <w:autoRedefine/>
    <w:semiHidden/>
    <w:rsid w:val="00826399"/>
    <w:pPr>
      <w:tabs>
        <w:tab w:val="right" w:pos="9360"/>
      </w:tabs>
      <w:ind w:left="960"/>
    </w:pPr>
    <w:rPr>
      <w:sz w:val="20"/>
    </w:rPr>
  </w:style>
  <w:style w:type="paragraph" w:styleId="TOC6">
    <w:name w:val="toc 6"/>
    <w:basedOn w:val="Normal"/>
    <w:next w:val="Normal"/>
    <w:autoRedefine/>
    <w:semiHidden/>
    <w:rsid w:val="00826399"/>
    <w:pPr>
      <w:tabs>
        <w:tab w:val="right" w:pos="9360"/>
      </w:tabs>
      <w:ind w:left="1200"/>
    </w:pPr>
    <w:rPr>
      <w:sz w:val="20"/>
    </w:rPr>
  </w:style>
  <w:style w:type="paragraph" w:styleId="TOC7">
    <w:name w:val="toc 7"/>
    <w:basedOn w:val="Normal"/>
    <w:next w:val="Normal"/>
    <w:autoRedefine/>
    <w:semiHidden/>
    <w:rsid w:val="00826399"/>
    <w:pPr>
      <w:tabs>
        <w:tab w:val="right" w:pos="9360"/>
      </w:tabs>
      <w:ind w:left="1440"/>
    </w:pPr>
    <w:rPr>
      <w:sz w:val="20"/>
    </w:rPr>
  </w:style>
  <w:style w:type="paragraph" w:styleId="TOC8">
    <w:name w:val="toc 8"/>
    <w:basedOn w:val="Normal"/>
    <w:next w:val="Normal"/>
    <w:autoRedefine/>
    <w:semiHidden/>
    <w:rsid w:val="00826399"/>
    <w:pPr>
      <w:tabs>
        <w:tab w:val="right" w:pos="9360"/>
      </w:tabs>
      <w:ind w:left="1680"/>
    </w:pPr>
    <w:rPr>
      <w:sz w:val="20"/>
    </w:rPr>
  </w:style>
  <w:style w:type="paragraph" w:styleId="TOC9">
    <w:name w:val="toc 9"/>
    <w:basedOn w:val="Normal"/>
    <w:next w:val="Normal"/>
    <w:autoRedefine/>
    <w:semiHidden/>
    <w:rsid w:val="00826399"/>
    <w:pPr>
      <w:tabs>
        <w:tab w:val="right" w:pos="9360"/>
      </w:tabs>
      <w:ind w:left="1920"/>
    </w:pPr>
    <w:rPr>
      <w:sz w:val="18"/>
    </w:rPr>
  </w:style>
  <w:style w:type="paragraph" w:styleId="Footer">
    <w:name w:val="footer"/>
    <w:basedOn w:val="Normal"/>
    <w:link w:val="FooterChar"/>
    <w:rsid w:val="00826399"/>
    <w:pPr>
      <w:tabs>
        <w:tab w:val="center" w:pos="4320"/>
        <w:tab w:val="right" w:pos="8640"/>
      </w:tabs>
    </w:pPr>
  </w:style>
  <w:style w:type="paragraph" w:styleId="ListNumber">
    <w:name w:val="List Number"/>
    <w:basedOn w:val="Normal"/>
    <w:rsid w:val="00826399"/>
    <w:pPr>
      <w:spacing w:after="220"/>
      <w:jc w:val="both"/>
    </w:pPr>
  </w:style>
  <w:style w:type="paragraph" w:customStyle="1" w:styleId="HeaderEven">
    <w:name w:val="Header Even"/>
    <w:basedOn w:val="Normal"/>
    <w:rsid w:val="00826399"/>
    <w:pPr>
      <w:tabs>
        <w:tab w:val="center" w:pos="5040"/>
      </w:tabs>
      <w:spacing w:after="280"/>
      <w:jc w:val="both"/>
    </w:pPr>
    <w:rPr>
      <w:b/>
      <w:sz w:val="18"/>
    </w:rPr>
  </w:style>
  <w:style w:type="paragraph" w:customStyle="1" w:styleId="FooterOdd">
    <w:name w:val="Footer Odd"/>
    <w:basedOn w:val="Normal"/>
    <w:rsid w:val="00826399"/>
    <w:pPr>
      <w:tabs>
        <w:tab w:val="center" w:pos="5040"/>
        <w:tab w:val="right" w:pos="9360"/>
      </w:tabs>
      <w:spacing w:before="220"/>
      <w:jc w:val="both"/>
    </w:pPr>
    <w:rPr>
      <w:b/>
      <w:sz w:val="18"/>
    </w:rPr>
  </w:style>
  <w:style w:type="paragraph" w:customStyle="1" w:styleId="FooterEven">
    <w:name w:val="Footer Even"/>
    <w:basedOn w:val="Normal"/>
    <w:rsid w:val="00826399"/>
    <w:pPr>
      <w:tabs>
        <w:tab w:val="center" w:pos="5040"/>
      </w:tabs>
      <w:spacing w:before="220"/>
      <w:jc w:val="both"/>
    </w:pPr>
    <w:rPr>
      <w:b/>
      <w:sz w:val="18"/>
    </w:rPr>
  </w:style>
  <w:style w:type="paragraph" w:styleId="ListNumber2">
    <w:name w:val="List Number 2"/>
    <w:basedOn w:val="Normal"/>
    <w:qFormat/>
    <w:rsid w:val="00826399"/>
    <w:pPr>
      <w:numPr>
        <w:numId w:val="7"/>
      </w:numPr>
      <w:spacing w:after="220"/>
      <w:jc w:val="both"/>
    </w:pPr>
  </w:style>
  <w:style w:type="paragraph" w:styleId="ListNumber3">
    <w:name w:val="List Number 3"/>
    <w:basedOn w:val="Normal"/>
    <w:rsid w:val="00826399"/>
    <w:pPr>
      <w:numPr>
        <w:numId w:val="4"/>
      </w:numPr>
      <w:spacing w:after="220"/>
      <w:jc w:val="both"/>
    </w:pPr>
  </w:style>
  <w:style w:type="paragraph" w:styleId="ListNumber4">
    <w:name w:val="List Number 4"/>
    <w:basedOn w:val="Normal"/>
    <w:rsid w:val="00826399"/>
    <w:pPr>
      <w:spacing w:after="220"/>
      <w:ind w:left="2880" w:hanging="720"/>
      <w:jc w:val="both"/>
    </w:pPr>
  </w:style>
  <w:style w:type="paragraph" w:styleId="ListNumber5">
    <w:name w:val="List Number 5"/>
    <w:basedOn w:val="Normal"/>
    <w:rsid w:val="00826399"/>
    <w:pPr>
      <w:ind w:left="1800" w:hanging="360"/>
    </w:pPr>
  </w:style>
  <w:style w:type="paragraph" w:styleId="ListBullet">
    <w:name w:val="List Bullet"/>
    <w:basedOn w:val="Normal"/>
    <w:autoRedefine/>
    <w:rsid w:val="00826399"/>
    <w:pPr>
      <w:numPr>
        <w:numId w:val="2"/>
      </w:numPr>
      <w:spacing w:after="220"/>
      <w:jc w:val="both"/>
    </w:pPr>
  </w:style>
  <w:style w:type="paragraph" w:styleId="ListBullet2">
    <w:name w:val="List Bullet 2"/>
    <w:basedOn w:val="Normal"/>
    <w:autoRedefine/>
    <w:rsid w:val="001456CF"/>
    <w:pPr>
      <w:numPr>
        <w:numId w:val="6"/>
      </w:numPr>
      <w:spacing w:after="220"/>
      <w:jc w:val="both"/>
    </w:pPr>
    <w:rPr>
      <w:i/>
    </w:rPr>
  </w:style>
  <w:style w:type="paragraph" w:styleId="ListBullet3">
    <w:name w:val="List Bullet 3"/>
    <w:basedOn w:val="Normal"/>
    <w:autoRedefine/>
    <w:rsid w:val="00826399"/>
    <w:pPr>
      <w:numPr>
        <w:numId w:val="1"/>
      </w:numPr>
      <w:spacing w:after="220"/>
      <w:jc w:val="both"/>
    </w:pPr>
  </w:style>
  <w:style w:type="paragraph" w:styleId="ListBullet4">
    <w:name w:val="List Bullet 4"/>
    <w:basedOn w:val="Normal"/>
    <w:autoRedefine/>
    <w:rsid w:val="00826399"/>
    <w:pPr>
      <w:numPr>
        <w:numId w:val="3"/>
      </w:numPr>
      <w:spacing w:after="220"/>
      <w:ind w:left="2880" w:hanging="720"/>
      <w:jc w:val="both"/>
    </w:pPr>
  </w:style>
  <w:style w:type="character" w:styleId="PageNumber">
    <w:name w:val="page number"/>
    <w:basedOn w:val="DefaultParagraphFont"/>
    <w:rsid w:val="00826399"/>
  </w:style>
  <w:style w:type="paragraph" w:customStyle="1" w:styleId="Style1">
    <w:name w:val="Style1"/>
    <w:basedOn w:val="Normal"/>
    <w:rsid w:val="00826399"/>
    <w:pPr>
      <w:spacing w:after="220"/>
      <w:jc w:val="both"/>
    </w:pPr>
  </w:style>
  <w:style w:type="paragraph" w:styleId="ListContinue">
    <w:name w:val="List Continue"/>
    <w:basedOn w:val="Normal"/>
    <w:rsid w:val="00826399"/>
    <w:pPr>
      <w:numPr>
        <w:numId w:val="5"/>
      </w:numPr>
      <w:spacing w:after="220"/>
      <w:jc w:val="both"/>
    </w:pPr>
  </w:style>
  <w:style w:type="paragraph" w:styleId="ListContinue2">
    <w:name w:val="List Continue 2"/>
    <w:basedOn w:val="Normal"/>
    <w:rsid w:val="00826399"/>
    <w:pPr>
      <w:spacing w:after="220"/>
      <w:ind w:left="1440" w:hanging="720"/>
      <w:jc w:val="both"/>
    </w:pPr>
  </w:style>
  <w:style w:type="paragraph" w:styleId="ListContinue3">
    <w:name w:val="List Continue 3"/>
    <w:basedOn w:val="Normal"/>
    <w:rsid w:val="00826399"/>
    <w:pPr>
      <w:spacing w:after="220"/>
      <w:ind w:left="2160" w:hanging="720"/>
      <w:jc w:val="both"/>
    </w:pPr>
  </w:style>
  <w:style w:type="paragraph" w:styleId="ListContinue4">
    <w:name w:val="List Continue 4"/>
    <w:basedOn w:val="Normal"/>
    <w:rsid w:val="00826399"/>
    <w:pPr>
      <w:spacing w:after="220"/>
      <w:ind w:left="2880" w:hanging="720"/>
      <w:jc w:val="both"/>
    </w:pPr>
  </w:style>
  <w:style w:type="paragraph" w:styleId="ListContinue5">
    <w:name w:val="List Continue 5"/>
    <w:basedOn w:val="Normal"/>
    <w:rsid w:val="00826399"/>
    <w:pPr>
      <w:spacing w:after="220"/>
      <w:ind w:left="3600" w:hanging="720"/>
      <w:jc w:val="both"/>
    </w:pPr>
  </w:style>
  <w:style w:type="paragraph" w:customStyle="1" w:styleId="Subtitle1">
    <w:name w:val="Subtitle1"/>
    <w:basedOn w:val="Heading2"/>
    <w:rsid w:val="00761A52"/>
    <w:rPr>
      <w:caps w:val="0"/>
    </w:rPr>
  </w:style>
  <w:style w:type="paragraph" w:customStyle="1" w:styleId="Indent5">
    <w:name w:val="Indent .5&quot;"/>
    <w:basedOn w:val="Normal"/>
    <w:rsid w:val="00826399"/>
    <w:pPr>
      <w:keepNext/>
      <w:spacing w:after="220"/>
      <w:ind w:left="720"/>
      <w:jc w:val="both"/>
      <w:outlineLvl w:val="0"/>
    </w:pPr>
  </w:style>
  <w:style w:type="paragraph" w:customStyle="1" w:styleId="Indent1">
    <w:name w:val="Indent 1&quot;"/>
    <w:basedOn w:val="Indent5"/>
    <w:rsid w:val="00826399"/>
    <w:pPr>
      <w:ind w:left="1440"/>
    </w:pPr>
  </w:style>
  <w:style w:type="paragraph" w:customStyle="1" w:styleId="Indent15">
    <w:name w:val="Indent 1.5&quot;"/>
    <w:basedOn w:val="Indent1"/>
    <w:rsid w:val="00826399"/>
    <w:pPr>
      <w:ind w:left="2160"/>
    </w:pPr>
  </w:style>
  <w:style w:type="paragraph" w:customStyle="1" w:styleId="TitleCenter">
    <w:name w:val="TitleCenter"/>
    <w:basedOn w:val="Normal"/>
    <w:rsid w:val="00826399"/>
    <w:pPr>
      <w:spacing w:after="220"/>
      <w:jc w:val="center"/>
    </w:pPr>
    <w:rPr>
      <w:b/>
    </w:rPr>
  </w:style>
  <w:style w:type="paragraph" w:styleId="DocumentMap">
    <w:name w:val="Document Map"/>
    <w:basedOn w:val="Normal"/>
    <w:semiHidden/>
    <w:rsid w:val="00826399"/>
    <w:pPr>
      <w:shd w:val="clear" w:color="auto" w:fill="000080"/>
    </w:pPr>
    <w:rPr>
      <w:rFonts w:ascii="Tahoma" w:hAnsi="Tahoma"/>
    </w:rPr>
  </w:style>
  <w:style w:type="paragraph" w:customStyle="1" w:styleId="Indent2">
    <w:name w:val="Indent 2&quot;"/>
    <w:basedOn w:val="Normal"/>
    <w:rsid w:val="00826399"/>
    <w:pPr>
      <w:keepNext/>
      <w:spacing w:after="220"/>
      <w:ind w:left="2880"/>
      <w:jc w:val="both"/>
      <w:outlineLvl w:val="0"/>
    </w:pPr>
  </w:style>
  <w:style w:type="paragraph" w:styleId="BodyText">
    <w:name w:val="Body Text"/>
    <w:basedOn w:val="Normal"/>
    <w:rsid w:val="00B35BCF"/>
    <w:rPr>
      <w:rFonts w:ascii="Arial" w:hAnsi="Arial"/>
      <w:sz w:val="24"/>
    </w:rPr>
  </w:style>
  <w:style w:type="paragraph" w:styleId="BodyTextIndent">
    <w:name w:val="Body Text Indent"/>
    <w:basedOn w:val="Normal"/>
    <w:rsid w:val="00B35BCF"/>
    <w:pPr>
      <w:ind w:left="720"/>
    </w:pPr>
    <w:rPr>
      <w:rFonts w:ascii="Arial" w:hAnsi="Arial"/>
      <w:sz w:val="20"/>
    </w:rPr>
  </w:style>
  <w:style w:type="paragraph" w:customStyle="1" w:styleId="filename">
    <w:name w:val="filename"/>
    <w:basedOn w:val="Normal"/>
    <w:rsid w:val="00B35BCF"/>
    <w:rPr>
      <w:sz w:val="16"/>
    </w:rPr>
  </w:style>
  <w:style w:type="paragraph" w:customStyle="1" w:styleId="StyleHeading1NotBold">
    <w:name w:val="Style Heading 1 + Not Bold"/>
    <w:basedOn w:val="Heading1"/>
    <w:next w:val="ListNumber"/>
    <w:rsid w:val="00B35BCF"/>
    <w:rPr>
      <w:b w:val="0"/>
      <w:sz w:val="22"/>
    </w:rPr>
  </w:style>
  <w:style w:type="paragraph" w:styleId="BalloonText">
    <w:name w:val="Balloon Text"/>
    <w:basedOn w:val="Normal"/>
    <w:semiHidden/>
    <w:rsid w:val="00AE2C3C"/>
    <w:rPr>
      <w:rFonts w:ascii="Tahoma" w:hAnsi="Tahoma" w:cs="Tahoma"/>
      <w:sz w:val="16"/>
      <w:szCs w:val="16"/>
    </w:rPr>
  </w:style>
  <w:style w:type="paragraph" w:customStyle="1" w:styleId="Subtitle2">
    <w:name w:val="Subtitle2"/>
    <w:basedOn w:val="Heading2"/>
    <w:rsid w:val="00BB2381"/>
    <w:rPr>
      <w:caps w:val="0"/>
    </w:rPr>
  </w:style>
  <w:style w:type="paragraph" w:customStyle="1" w:styleId="IndentLR">
    <w:name w:val="IndentL&amp;R"/>
    <w:basedOn w:val="NormalIndent"/>
    <w:rsid w:val="00826399"/>
    <w:pPr>
      <w:spacing w:after="220"/>
      <w:ind w:right="720"/>
      <w:jc w:val="both"/>
    </w:pPr>
  </w:style>
  <w:style w:type="paragraph" w:styleId="NormalIndent">
    <w:name w:val="Normal Indent"/>
    <w:basedOn w:val="Normal"/>
    <w:rsid w:val="00826399"/>
    <w:pPr>
      <w:ind w:left="720"/>
    </w:pPr>
  </w:style>
  <w:style w:type="paragraph" w:styleId="FootnoteText">
    <w:name w:val="footnote text"/>
    <w:basedOn w:val="Normal"/>
    <w:link w:val="FootnoteTextChar"/>
    <w:rsid w:val="00826399"/>
    <w:rPr>
      <w:sz w:val="20"/>
    </w:rPr>
  </w:style>
  <w:style w:type="character" w:customStyle="1" w:styleId="FootnoteTextChar">
    <w:name w:val="Footnote Text Char"/>
    <w:basedOn w:val="DefaultParagraphFont"/>
    <w:link w:val="FootnoteText"/>
    <w:rsid w:val="00BB2381"/>
    <w:rPr>
      <w:rFonts w:ascii="Times New Roman" w:hAnsi="Times New Roman"/>
    </w:rPr>
  </w:style>
  <w:style w:type="character" w:styleId="FootnoteReference">
    <w:name w:val="footnote reference"/>
    <w:basedOn w:val="DefaultParagraphFont"/>
    <w:qFormat/>
    <w:rsid w:val="00826399"/>
    <w:rPr>
      <w:vertAlign w:val="superscript"/>
    </w:rPr>
  </w:style>
  <w:style w:type="paragraph" w:styleId="BodyText3">
    <w:name w:val="Body Text 3"/>
    <w:basedOn w:val="Normal"/>
    <w:link w:val="BodyText3Char"/>
    <w:rsid w:val="00826399"/>
    <w:pPr>
      <w:jc w:val="both"/>
    </w:pPr>
  </w:style>
  <w:style w:type="character" w:customStyle="1" w:styleId="BodyText3Char">
    <w:name w:val="Body Text 3 Char"/>
    <w:basedOn w:val="DefaultParagraphFont"/>
    <w:link w:val="BodyText3"/>
    <w:rsid w:val="00BB2381"/>
    <w:rPr>
      <w:rFonts w:ascii="Times New Roman" w:hAnsi="Times New Roman"/>
      <w:sz w:val="22"/>
    </w:rPr>
  </w:style>
  <w:style w:type="paragraph" w:customStyle="1" w:styleId="Subtitle3">
    <w:name w:val="Subtitle3"/>
    <w:basedOn w:val="Heading2"/>
    <w:rsid w:val="00BE2839"/>
    <w:rPr>
      <w:caps w:val="0"/>
    </w:rPr>
  </w:style>
  <w:style w:type="paragraph" w:customStyle="1" w:styleId="Subtitle4">
    <w:name w:val="Subtitle4"/>
    <w:basedOn w:val="Heading2"/>
    <w:rsid w:val="00826399"/>
    <w:rPr>
      <w:caps w:val="0"/>
    </w:rPr>
  </w:style>
  <w:style w:type="paragraph" w:customStyle="1" w:styleId="Default">
    <w:name w:val="Default"/>
    <w:rsid w:val="00BC61CF"/>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rsid w:val="0034734E"/>
    <w:rPr>
      <w:sz w:val="20"/>
    </w:rPr>
  </w:style>
  <w:style w:type="character" w:customStyle="1" w:styleId="EndnoteTextChar">
    <w:name w:val="Endnote Text Char"/>
    <w:basedOn w:val="DefaultParagraphFont"/>
    <w:link w:val="EndnoteText"/>
    <w:rsid w:val="0034734E"/>
    <w:rPr>
      <w:rFonts w:ascii="Times New Roman" w:hAnsi="Times New Roman"/>
    </w:rPr>
  </w:style>
  <w:style w:type="character" w:styleId="EndnoteReference">
    <w:name w:val="endnote reference"/>
    <w:basedOn w:val="DefaultParagraphFont"/>
    <w:rsid w:val="0034734E"/>
    <w:rPr>
      <w:vertAlign w:val="superscript"/>
    </w:rPr>
  </w:style>
  <w:style w:type="paragraph" w:styleId="ListParagraph">
    <w:name w:val="List Paragraph"/>
    <w:basedOn w:val="Normal"/>
    <w:uiPriority w:val="34"/>
    <w:qFormat/>
    <w:rsid w:val="00430991"/>
    <w:pPr>
      <w:ind w:left="720"/>
      <w:contextualSpacing/>
    </w:pPr>
  </w:style>
  <w:style w:type="paragraph" w:styleId="BodyText2">
    <w:name w:val="Body Text 2"/>
    <w:basedOn w:val="Normal"/>
    <w:link w:val="BodyText2Char"/>
    <w:rsid w:val="003548F6"/>
    <w:pPr>
      <w:spacing w:after="120" w:line="480" w:lineRule="auto"/>
    </w:pPr>
  </w:style>
  <w:style w:type="character" w:customStyle="1" w:styleId="BodyText2Char">
    <w:name w:val="Body Text 2 Char"/>
    <w:basedOn w:val="DefaultParagraphFont"/>
    <w:link w:val="BodyText2"/>
    <w:rsid w:val="003548F6"/>
    <w:rPr>
      <w:rFonts w:ascii="Times New Roman" w:hAnsi="Times New Roman"/>
      <w:sz w:val="22"/>
    </w:rPr>
  </w:style>
  <w:style w:type="table" w:styleId="TableGrid">
    <w:name w:val="Table Grid"/>
    <w:basedOn w:val="TableNormal"/>
    <w:rsid w:val="003548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C338B"/>
    <w:rPr>
      <w:sz w:val="20"/>
    </w:rPr>
  </w:style>
  <w:style w:type="character" w:customStyle="1" w:styleId="CommentTextChar">
    <w:name w:val="Comment Text Char"/>
    <w:basedOn w:val="DefaultParagraphFont"/>
    <w:link w:val="CommentText"/>
    <w:uiPriority w:val="99"/>
    <w:rsid w:val="00AC338B"/>
    <w:rPr>
      <w:rFonts w:ascii="Times New Roman" w:hAnsi="Times New Roman"/>
    </w:rPr>
  </w:style>
  <w:style w:type="character" w:customStyle="1" w:styleId="searchmatch">
    <w:name w:val="search_match"/>
    <w:basedOn w:val="DefaultParagraphFont"/>
    <w:rsid w:val="008A1F59"/>
  </w:style>
  <w:style w:type="character" w:customStyle="1" w:styleId="locnum">
    <w:name w:val="locnum"/>
    <w:basedOn w:val="DefaultParagraphFont"/>
    <w:rsid w:val="008A1F59"/>
  </w:style>
  <w:style w:type="character" w:styleId="Hyperlink">
    <w:name w:val="Hyperlink"/>
    <w:basedOn w:val="DefaultParagraphFont"/>
    <w:unhideWhenUsed/>
    <w:rsid w:val="00C008D9"/>
    <w:rPr>
      <w:color w:val="0000FF"/>
      <w:u w:val="single"/>
    </w:rPr>
  </w:style>
  <w:style w:type="paragraph" w:styleId="NormalWeb">
    <w:name w:val="Normal (Web)"/>
    <w:basedOn w:val="Normal"/>
    <w:uiPriority w:val="99"/>
    <w:unhideWhenUsed/>
    <w:rsid w:val="00C008D9"/>
    <w:pPr>
      <w:spacing w:before="100" w:beforeAutospacing="1" w:after="100" w:afterAutospacing="1"/>
    </w:pPr>
    <w:rPr>
      <w:sz w:val="24"/>
      <w:szCs w:val="24"/>
    </w:rPr>
  </w:style>
  <w:style w:type="character" w:styleId="Strong">
    <w:name w:val="Strong"/>
    <w:basedOn w:val="DefaultParagraphFont"/>
    <w:qFormat/>
    <w:rsid w:val="00223299"/>
    <w:rPr>
      <w:b/>
      <w:bCs/>
    </w:rPr>
  </w:style>
  <w:style w:type="character" w:styleId="CommentReference">
    <w:name w:val="annotation reference"/>
    <w:basedOn w:val="DefaultParagraphFont"/>
    <w:rsid w:val="008850D1"/>
    <w:rPr>
      <w:sz w:val="16"/>
      <w:szCs w:val="16"/>
    </w:rPr>
  </w:style>
  <w:style w:type="paragraph" w:styleId="CommentSubject">
    <w:name w:val="annotation subject"/>
    <w:basedOn w:val="CommentText"/>
    <w:next w:val="CommentText"/>
    <w:link w:val="CommentSubjectChar"/>
    <w:rsid w:val="008850D1"/>
    <w:rPr>
      <w:b/>
      <w:bCs/>
    </w:rPr>
  </w:style>
  <w:style w:type="character" w:customStyle="1" w:styleId="CommentSubjectChar">
    <w:name w:val="Comment Subject Char"/>
    <w:basedOn w:val="CommentTextChar"/>
    <w:link w:val="CommentSubject"/>
    <w:rsid w:val="008850D1"/>
    <w:rPr>
      <w:rFonts w:ascii="Times New Roman" w:hAnsi="Times New Roman"/>
      <w:b/>
      <w:bCs/>
    </w:rPr>
  </w:style>
  <w:style w:type="paragraph" w:styleId="Revision">
    <w:name w:val="Revision"/>
    <w:hidden/>
    <w:uiPriority w:val="99"/>
    <w:semiHidden/>
    <w:rsid w:val="008850D1"/>
    <w:rPr>
      <w:rFonts w:ascii="Times New Roman" w:hAnsi="Times New Roman"/>
      <w:sz w:val="22"/>
    </w:rPr>
  </w:style>
  <w:style w:type="character" w:customStyle="1" w:styleId="Heading2Char">
    <w:name w:val="Heading 2 Char"/>
    <w:basedOn w:val="DefaultParagraphFont"/>
    <w:link w:val="Heading2"/>
    <w:rsid w:val="004136BC"/>
    <w:rPr>
      <w:rFonts w:ascii="Times New Roman" w:hAnsi="Times New Roman"/>
      <w:b/>
      <w:caps/>
      <w:sz w:val="22"/>
    </w:rPr>
  </w:style>
  <w:style w:type="character" w:customStyle="1" w:styleId="Heading3Char">
    <w:name w:val="Heading 3 Char"/>
    <w:basedOn w:val="DefaultParagraphFont"/>
    <w:link w:val="Heading3"/>
    <w:rsid w:val="004136BC"/>
    <w:rPr>
      <w:rFonts w:ascii="Times New Roman" w:hAnsi="Times New Roman"/>
      <w:b/>
      <w:sz w:val="22"/>
    </w:rPr>
  </w:style>
  <w:style w:type="character" w:customStyle="1" w:styleId="FooterChar">
    <w:name w:val="Footer Char"/>
    <w:link w:val="Footer"/>
    <w:uiPriority w:val="99"/>
    <w:rsid w:val="004136BC"/>
    <w:rPr>
      <w:rFonts w:ascii="Times New Roman" w:hAnsi="Times New Roman"/>
      <w:sz w:val="22"/>
    </w:rPr>
  </w:style>
  <w:style w:type="character" w:customStyle="1" w:styleId="HeaderChar">
    <w:name w:val="Header Char"/>
    <w:basedOn w:val="DefaultParagraphFont"/>
    <w:link w:val="Header"/>
    <w:rsid w:val="004136BC"/>
    <w:rPr>
      <w:rFonts w:ascii="Times New Roman" w:hAnsi="Times New Roman"/>
      <w:sz w:val="22"/>
    </w:rPr>
  </w:style>
  <w:style w:type="character" w:styleId="HTMLDefinition">
    <w:name w:val="HTML Definition"/>
    <w:basedOn w:val="DefaultParagraphFont"/>
    <w:uiPriority w:val="99"/>
    <w:unhideWhenUsed/>
    <w:rsid w:val="005B0A83"/>
    <w:rPr>
      <w:i/>
      <w:iCs/>
    </w:rPr>
  </w:style>
  <w:style w:type="character" w:customStyle="1" w:styleId="term">
    <w:name w:val="term"/>
    <w:basedOn w:val="DefaultParagraphFont"/>
    <w:rsid w:val="00AB1E1A"/>
  </w:style>
  <w:style w:type="paragraph" w:customStyle="1" w:styleId="ArialHangIndent5">
    <w:name w:val="Arial Hang Indent .5&quot;"/>
    <w:basedOn w:val="Normal"/>
    <w:rsid w:val="004B32B2"/>
    <w:pPr>
      <w:spacing w:after="220"/>
      <w:ind w:left="1440" w:hanging="720"/>
      <w:jc w:val="both"/>
    </w:pPr>
    <w:rPr>
      <w:rFonts w:ascii="Arial" w:hAnsi="Arial"/>
      <w:noProof/>
      <w:sz w:val="20"/>
    </w:rPr>
  </w:style>
  <w:style w:type="paragraph" w:customStyle="1" w:styleId="ArialHangIndent1">
    <w:name w:val="Arial Hang Indent 1&quot;"/>
    <w:basedOn w:val="Normal"/>
    <w:rsid w:val="004B32B2"/>
    <w:pPr>
      <w:spacing w:after="220"/>
      <w:ind w:left="2160" w:hanging="720"/>
      <w:jc w:val="both"/>
    </w:pPr>
    <w:rPr>
      <w:rFonts w:ascii="Arial" w:hAnsi="Arial"/>
      <w:noProof/>
      <w:sz w:val="20"/>
    </w:rPr>
  </w:style>
  <w:style w:type="paragraph" w:customStyle="1" w:styleId="ArialHangIndent15">
    <w:name w:val="Arial Hang Indent 1.5&quot;"/>
    <w:basedOn w:val="Normal"/>
    <w:rsid w:val="004B32B2"/>
    <w:pPr>
      <w:spacing w:after="220"/>
      <w:ind w:left="2880" w:hanging="720"/>
      <w:jc w:val="both"/>
    </w:pPr>
    <w:rPr>
      <w:rFonts w:ascii="Arial" w:hAnsi="Arial"/>
      <w:sz w:val="20"/>
    </w:rPr>
  </w:style>
  <w:style w:type="paragraph" w:customStyle="1" w:styleId="ArialHangIndent2">
    <w:name w:val="Arial Hang Indent 2&quot;"/>
    <w:basedOn w:val="Normal"/>
    <w:rsid w:val="004B32B2"/>
    <w:pPr>
      <w:spacing w:after="220"/>
      <w:ind w:left="3600" w:hanging="720"/>
      <w:jc w:val="both"/>
    </w:pPr>
    <w:rPr>
      <w:rFonts w:ascii="Arial" w:hAnsi="Arial"/>
      <w:sz w:val="20"/>
    </w:rPr>
  </w:style>
  <w:style w:type="paragraph" w:customStyle="1" w:styleId="ArialHangIndent25">
    <w:name w:val="Arial Hang Indent 2.5&quot;"/>
    <w:basedOn w:val="Normal"/>
    <w:rsid w:val="004B32B2"/>
    <w:pPr>
      <w:spacing w:after="220"/>
      <w:ind w:left="4320" w:hanging="720"/>
      <w:jc w:val="both"/>
    </w:pPr>
    <w:rPr>
      <w:rFonts w:ascii="Arial" w:hAnsi="Arial"/>
      <w:sz w:val="20"/>
    </w:rPr>
  </w:style>
  <w:style w:type="paragraph" w:customStyle="1" w:styleId="ArialIndent1">
    <w:name w:val="Arial Indent 1&quot;"/>
    <w:basedOn w:val="Normal"/>
    <w:rsid w:val="004B32B2"/>
    <w:pPr>
      <w:spacing w:after="220"/>
      <w:ind w:left="1440"/>
      <w:jc w:val="both"/>
      <w:outlineLvl w:val="0"/>
    </w:pPr>
    <w:rPr>
      <w:rFonts w:ascii="Arial" w:hAnsi="Arial"/>
      <w:sz w:val="20"/>
    </w:rPr>
  </w:style>
  <w:style w:type="paragraph" w:customStyle="1" w:styleId="ArialIndent15">
    <w:name w:val="Arial Indent 1.5&quot;"/>
    <w:basedOn w:val="Normal"/>
    <w:rsid w:val="004B32B2"/>
    <w:pPr>
      <w:spacing w:after="220"/>
      <w:ind w:left="2160"/>
      <w:jc w:val="both"/>
      <w:outlineLvl w:val="0"/>
    </w:pPr>
    <w:rPr>
      <w:rFonts w:ascii="Arial" w:hAnsi="Arial"/>
      <w:sz w:val="20"/>
    </w:rPr>
  </w:style>
  <w:style w:type="paragraph" w:customStyle="1" w:styleId="DblHngIndent2">
    <w:name w:val="DblHngIndent 2&quot;"/>
    <w:basedOn w:val="Normal"/>
    <w:rsid w:val="004B32B2"/>
    <w:pPr>
      <w:tabs>
        <w:tab w:val="left" w:pos="2160"/>
        <w:tab w:val="left" w:pos="2880"/>
        <w:tab w:val="left" w:pos="3600"/>
      </w:tabs>
      <w:spacing w:after="220"/>
      <w:ind w:left="4320" w:hanging="1440"/>
      <w:jc w:val="both"/>
    </w:pPr>
    <w:rPr>
      <w:rFonts w:ascii="Arial" w:hAnsi="Arial"/>
      <w:noProof/>
      <w:color w:val="000000"/>
      <w:sz w:val="20"/>
    </w:rPr>
  </w:style>
  <w:style w:type="paragraph" w:customStyle="1" w:styleId="fp">
    <w:name w:val="fp"/>
    <w:basedOn w:val="Normal"/>
    <w:rsid w:val="00A55F52"/>
    <w:pPr>
      <w:spacing w:before="100" w:beforeAutospacing="1" w:after="100" w:afterAutospacing="1"/>
    </w:pPr>
    <w:rPr>
      <w:sz w:val="24"/>
      <w:szCs w:val="24"/>
    </w:rPr>
  </w:style>
  <w:style w:type="paragraph" w:customStyle="1" w:styleId="xmsolistparagraph">
    <w:name w:val="x_msolistparagraph"/>
    <w:basedOn w:val="Normal"/>
    <w:rsid w:val="004B5156"/>
    <w:pPr>
      <w:ind w:left="72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935">
      <w:bodyDiv w:val="1"/>
      <w:marLeft w:val="0"/>
      <w:marRight w:val="0"/>
      <w:marTop w:val="0"/>
      <w:marBottom w:val="0"/>
      <w:divBdr>
        <w:top w:val="none" w:sz="0" w:space="0" w:color="auto"/>
        <w:left w:val="none" w:sz="0" w:space="0" w:color="auto"/>
        <w:bottom w:val="none" w:sz="0" w:space="0" w:color="auto"/>
        <w:right w:val="none" w:sz="0" w:space="0" w:color="auto"/>
      </w:divBdr>
    </w:div>
    <w:div w:id="172113581">
      <w:bodyDiv w:val="1"/>
      <w:marLeft w:val="0"/>
      <w:marRight w:val="0"/>
      <w:marTop w:val="0"/>
      <w:marBottom w:val="0"/>
      <w:divBdr>
        <w:top w:val="none" w:sz="0" w:space="0" w:color="auto"/>
        <w:left w:val="none" w:sz="0" w:space="0" w:color="auto"/>
        <w:bottom w:val="none" w:sz="0" w:space="0" w:color="auto"/>
        <w:right w:val="none" w:sz="0" w:space="0" w:color="auto"/>
      </w:divBdr>
    </w:div>
    <w:div w:id="228394014">
      <w:bodyDiv w:val="1"/>
      <w:marLeft w:val="0"/>
      <w:marRight w:val="0"/>
      <w:marTop w:val="0"/>
      <w:marBottom w:val="0"/>
      <w:divBdr>
        <w:top w:val="none" w:sz="0" w:space="0" w:color="auto"/>
        <w:left w:val="none" w:sz="0" w:space="0" w:color="auto"/>
        <w:bottom w:val="none" w:sz="0" w:space="0" w:color="auto"/>
        <w:right w:val="none" w:sz="0" w:space="0" w:color="auto"/>
      </w:divBdr>
    </w:div>
    <w:div w:id="304356621">
      <w:bodyDiv w:val="1"/>
      <w:marLeft w:val="0"/>
      <w:marRight w:val="0"/>
      <w:marTop w:val="0"/>
      <w:marBottom w:val="0"/>
      <w:divBdr>
        <w:top w:val="none" w:sz="0" w:space="0" w:color="auto"/>
        <w:left w:val="none" w:sz="0" w:space="0" w:color="auto"/>
        <w:bottom w:val="none" w:sz="0" w:space="0" w:color="auto"/>
        <w:right w:val="none" w:sz="0" w:space="0" w:color="auto"/>
      </w:divBdr>
    </w:div>
    <w:div w:id="403989557">
      <w:bodyDiv w:val="1"/>
      <w:marLeft w:val="0"/>
      <w:marRight w:val="0"/>
      <w:marTop w:val="0"/>
      <w:marBottom w:val="0"/>
      <w:divBdr>
        <w:top w:val="none" w:sz="0" w:space="0" w:color="auto"/>
        <w:left w:val="none" w:sz="0" w:space="0" w:color="auto"/>
        <w:bottom w:val="none" w:sz="0" w:space="0" w:color="auto"/>
        <w:right w:val="none" w:sz="0" w:space="0" w:color="auto"/>
      </w:divBdr>
    </w:div>
    <w:div w:id="409616930">
      <w:bodyDiv w:val="1"/>
      <w:marLeft w:val="0"/>
      <w:marRight w:val="0"/>
      <w:marTop w:val="0"/>
      <w:marBottom w:val="0"/>
      <w:divBdr>
        <w:top w:val="none" w:sz="0" w:space="0" w:color="auto"/>
        <w:left w:val="none" w:sz="0" w:space="0" w:color="auto"/>
        <w:bottom w:val="none" w:sz="0" w:space="0" w:color="auto"/>
        <w:right w:val="none" w:sz="0" w:space="0" w:color="auto"/>
      </w:divBdr>
    </w:div>
    <w:div w:id="535119302">
      <w:bodyDiv w:val="1"/>
      <w:marLeft w:val="0"/>
      <w:marRight w:val="0"/>
      <w:marTop w:val="0"/>
      <w:marBottom w:val="0"/>
      <w:divBdr>
        <w:top w:val="none" w:sz="0" w:space="0" w:color="auto"/>
        <w:left w:val="none" w:sz="0" w:space="0" w:color="auto"/>
        <w:bottom w:val="none" w:sz="0" w:space="0" w:color="auto"/>
        <w:right w:val="none" w:sz="0" w:space="0" w:color="auto"/>
      </w:divBdr>
    </w:div>
    <w:div w:id="608003322">
      <w:bodyDiv w:val="1"/>
      <w:marLeft w:val="0"/>
      <w:marRight w:val="0"/>
      <w:marTop w:val="0"/>
      <w:marBottom w:val="0"/>
      <w:divBdr>
        <w:top w:val="none" w:sz="0" w:space="0" w:color="auto"/>
        <w:left w:val="none" w:sz="0" w:space="0" w:color="auto"/>
        <w:bottom w:val="none" w:sz="0" w:space="0" w:color="auto"/>
        <w:right w:val="none" w:sz="0" w:space="0" w:color="auto"/>
      </w:divBdr>
      <w:divsChild>
        <w:div w:id="815685479">
          <w:marLeft w:val="0"/>
          <w:marRight w:val="0"/>
          <w:marTop w:val="0"/>
          <w:marBottom w:val="0"/>
          <w:divBdr>
            <w:top w:val="none" w:sz="0" w:space="0" w:color="auto"/>
            <w:left w:val="none" w:sz="0" w:space="0" w:color="auto"/>
            <w:bottom w:val="none" w:sz="0" w:space="0" w:color="auto"/>
            <w:right w:val="none" w:sz="0" w:space="0" w:color="auto"/>
          </w:divBdr>
          <w:divsChild>
            <w:div w:id="836652875">
              <w:marLeft w:val="300"/>
              <w:marRight w:val="300"/>
              <w:marTop w:val="0"/>
              <w:marBottom w:val="0"/>
              <w:divBdr>
                <w:top w:val="none" w:sz="0" w:space="0" w:color="auto"/>
                <w:left w:val="none" w:sz="0" w:space="0" w:color="auto"/>
                <w:bottom w:val="none" w:sz="0" w:space="0" w:color="auto"/>
                <w:right w:val="none" w:sz="0" w:space="0" w:color="auto"/>
              </w:divBdr>
              <w:divsChild>
                <w:div w:id="1315253466">
                  <w:marLeft w:val="0"/>
                  <w:marRight w:val="0"/>
                  <w:marTop w:val="0"/>
                  <w:marBottom w:val="0"/>
                  <w:divBdr>
                    <w:top w:val="none" w:sz="0" w:space="0" w:color="auto"/>
                    <w:left w:val="none" w:sz="0" w:space="0" w:color="auto"/>
                    <w:bottom w:val="none" w:sz="0" w:space="0" w:color="auto"/>
                    <w:right w:val="none" w:sz="0" w:space="0" w:color="auto"/>
                  </w:divBdr>
                  <w:divsChild>
                    <w:div w:id="565191968">
                      <w:marLeft w:val="0"/>
                      <w:marRight w:val="0"/>
                      <w:marTop w:val="0"/>
                      <w:marBottom w:val="0"/>
                      <w:divBdr>
                        <w:top w:val="none" w:sz="0" w:space="0" w:color="auto"/>
                        <w:left w:val="none" w:sz="0" w:space="0" w:color="auto"/>
                        <w:bottom w:val="none" w:sz="0" w:space="0" w:color="auto"/>
                        <w:right w:val="none" w:sz="0" w:space="0" w:color="auto"/>
                      </w:divBdr>
                      <w:divsChild>
                        <w:div w:id="294682390">
                          <w:marLeft w:val="0"/>
                          <w:marRight w:val="0"/>
                          <w:marTop w:val="150"/>
                          <w:marBottom w:val="225"/>
                          <w:divBdr>
                            <w:top w:val="none" w:sz="0" w:space="0" w:color="auto"/>
                            <w:left w:val="none" w:sz="0" w:space="0" w:color="auto"/>
                            <w:bottom w:val="none" w:sz="0" w:space="0" w:color="auto"/>
                            <w:right w:val="none" w:sz="0" w:space="0" w:color="auto"/>
                          </w:divBdr>
                          <w:divsChild>
                            <w:div w:id="1339044870">
                              <w:marLeft w:val="0"/>
                              <w:marRight w:val="0"/>
                              <w:marTop w:val="0"/>
                              <w:marBottom w:val="0"/>
                              <w:divBdr>
                                <w:top w:val="none" w:sz="0" w:space="0" w:color="auto"/>
                                <w:left w:val="none" w:sz="0" w:space="0" w:color="auto"/>
                                <w:bottom w:val="none" w:sz="0" w:space="0" w:color="auto"/>
                                <w:right w:val="none" w:sz="0" w:space="0" w:color="auto"/>
                              </w:divBdr>
                            </w:div>
                            <w:div w:id="1502968104">
                              <w:marLeft w:val="0"/>
                              <w:marRight w:val="0"/>
                              <w:marTop w:val="0"/>
                              <w:marBottom w:val="0"/>
                              <w:divBdr>
                                <w:top w:val="none" w:sz="0" w:space="0" w:color="auto"/>
                                <w:left w:val="none" w:sz="0" w:space="0" w:color="auto"/>
                                <w:bottom w:val="none" w:sz="0" w:space="0" w:color="auto"/>
                                <w:right w:val="none" w:sz="0" w:space="0" w:color="auto"/>
                              </w:divBdr>
                            </w:div>
                            <w:div w:id="1531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50587">
      <w:bodyDiv w:val="1"/>
      <w:marLeft w:val="0"/>
      <w:marRight w:val="0"/>
      <w:marTop w:val="0"/>
      <w:marBottom w:val="0"/>
      <w:divBdr>
        <w:top w:val="none" w:sz="0" w:space="0" w:color="auto"/>
        <w:left w:val="none" w:sz="0" w:space="0" w:color="auto"/>
        <w:bottom w:val="none" w:sz="0" w:space="0" w:color="auto"/>
        <w:right w:val="none" w:sz="0" w:space="0" w:color="auto"/>
      </w:divBdr>
    </w:div>
    <w:div w:id="802040829">
      <w:bodyDiv w:val="1"/>
      <w:marLeft w:val="0"/>
      <w:marRight w:val="0"/>
      <w:marTop w:val="0"/>
      <w:marBottom w:val="0"/>
      <w:divBdr>
        <w:top w:val="none" w:sz="0" w:space="0" w:color="auto"/>
        <w:left w:val="none" w:sz="0" w:space="0" w:color="auto"/>
        <w:bottom w:val="none" w:sz="0" w:space="0" w:color="auto"/>
        <w:right w:val="none" w:sz="0" w:space="0" w:color="auto"/>
      </w:divBdr>
      <w:divsChild>
        <w:div w:id="647133921">
          <w:marLeft w:val="0"/>
          <w:marRight w:val="0"/>
          <w:marTop w:val="0"/>
          <w:marBottom w:val="0"/>
          <w:divBdr>
            <w:top w:val="none" w:sz="0" w:space="0" w:color="auto"/>
            <w:left w:val="none" w:sz="0" w:space="0" w:color="auto"/>
            <w:bottom w:val="none" w:sz="0" w:space="0" w:color="auto"/>
            <w:right w:val="none" w:sz="0" w:space="0" w:color="auto"/>
          </w:divBdr>
          <w:divsChild>
            <w:div w:id="619263388">
              <w:marLeft w:val="0"/>
              <w:marRight w:val="0"/>
              <w:marTop w:val="0"/>
              <w:marBottom w:val="0"/>
              <w:divBdr>
                <w:top w:val="none" w:sz="0" w:space="0" w:color="auto"/>
                <w:left w:val="none" w:sz="0" w:space="0" w:color="auto"/>
                <w:bottom w:val="none" w:sz="0" w:space="0" w:color="auto"/>
                <w:right w:val="none" w:sz="0" w:space="0" w:color="auto"/>
              </w:divBdr>
              <w:divsChild>
                <w:div w:id="2761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8730">
      <w:bodyDiv w:val="1"/>
      <w:marLeft w:val="0"/>
      <w:marRight w:val="0"/>
      <w:marTop w:val="0"/>
      <w:marBottom w:val="0"/>
      <w:divBdr>
        <w:top w:val="none" w:sz="0" w:space="0" w:color="auto"/>
        <w:left w:val="none" w:sz="0" w:space="0" w:color="auto"/>
        <w:bottom w:val="none" w:sz="0" w:space="0" w:color="auto"/>
        <w:right w:val="none" w:sz="0" w:space="0" w:color="auto"/>
      </w:divBdr>
    </w:div>
    <w:div w:id="951479007">
      <w:bodyDiv w:val="1"/>
      <w:marLeft w:val="0"/>
      <w:marRight w:val="0"/>
      <w:marTop w:val="0"/>
      <w:marBottom w:val="0"/>
      <w:divBdr>
        <w:top w:val="none" w:sz="0" w:space="0" w:color="auto"/>
        <w:left w:val="none" w:sz="0" w:space="0" w:color="auto"/>
        <w:bottom w:val="none" w:sz="0" w:space="0" w:color="auto"/>
        <w:right w:val="none" w:sz="0" w:space="0" w:color="auto"/>
      </w:divBdr>
    </w:div>
    <w:div w:id="1183283209">
      <w:bodyDiv w:val="1"/>
      <w:marLeft w:val="0"/>
      <w:marRight w:val="0"/>
      <w:marTop w:val="0"/>
      <w:marBottom w:val="0"/>
      <w:divBdr>
        <w:top w:val="none" w:sz="0" w:space="0" w:color="auto"/>
        <w:left w:val="none" w:sz="0" w:space="0" w:color="auto"/>
        <w:bottom w:val="none" w:sz="0" w:space="0" w:color="auto"/>
        <w:right w:val="none" w:sz="0" w:space="0" w:color="auto"/>
      </w:divBdr>
      <w:divsChild>
        <w:div w:id="817959298">
          <w:marLeft w:val="0"/>
          <w:marRight w:val="0"/>
          <w:marTop w:val="0"/>
          <w:marBottom w:val="0"/>
          <w:divBdr>
            <w:top w:val="none" w:sz="0" w:space="0" w:color="auto"/>
            <w:left w:val="none" w:sz="0" w:space="0" w:color="auto"/>
            <w:bottom w:val="none" w:sz="0" w:space="0" w:color="auto"/>
            <w:right w:val="none" w:sz="0" w:space="0" w:color="auto"/>
          </w:divBdr>
          <w:divsChild>
            <w:div w:id="1374302787">
              <w:marLeft w:val="300"/>
              <w:marRight w:val="300"/>
              <w:marTop w:val="0"/>
              <w:marBottom w:val="0"/>
              <w:divBdr>
                <w:top w:val="none" w:sz="0" w:space="0" w:color="auto"/>
                <w:left w:val="none" w:sz="0" w:space="0" w:color="auto"/>
                <w:bottom w:val="none" w:sz="0" w:space="0" w:color="auto"/>
                <w:right w:val="none" w:sz="0" w:space="0" w:color="auto"/>
              </w:divBdr>
              <w:divsChild>
                <w:div w:id="1209730100">
                  <w:marLeft w:val="0"/>
                  <w:marRight w:val="0"/>
                  <w:marTop w:val="0"/>
                  <w:marBottom w:val="0"/>
                  <w:divBdr>
                    <w:top w:val="none" w:sz="0" w:space="0" w:color="auto"/>
                    <w:left w:val="none" w:sz="0" w:space="0" w:color="auto"/>
                    <w:bottom w:val="none" w:sz="0" w:space="0" w:color="auto"/>
                    <w:right w:val="none" w:sz="0" w:space="0" w:color="auto"/>
                  </w:divBdr>
                  <w:divsChild>
                    <w:div w:id="1171987002">
                      <w:marLeft w:val="0"/>
                      <w:marRight w:val="0"/>
                      <w:marTop w:val="0"/>
                      <w:marBottom w:val="0"/>
                      <w:divBdr>
                        <w:top w:val="none" w:sz="0" w:space="0" w:color="auto"/>
                        <w:left w:val="none" w:sz="0" w:space="0" w:color="auto"/>
                        <w:bottom w:val="none" w:sz="0" w:space="0" w:color="auto"/>
                        <w:right w:val="none" w:sz="0" w:space="0" w:color="auto"/>
                      </w:divBdr>
                      <w:divsChild>
                        <w:div w:id="238172906">
                          <w:marLeft w:val="0"/>
                          <w:marRight w:val="0"/>
                          <w:marTop w:val="0"/>
                          <w:marBottom w:val="0"/>
                          <w:divBdr>
                            <w:top w:val="none" w:sz="0" w:space="0" w:color="auto"/>
                            <w:left w:val="none" w:sz="0" w:space="0" w:color="auto"/>
                            <w:bottom w:val="none" w:sz="0" w:space="0" w:color="auto"/>
                            <w:right w:val="none" w:sz="0" w:space="0" w:color="auto"/>
                          </w:divBdr>
                        </w:div>
                      </w:divsChild>
                    </w:div>
                    <w:div w:id="1599749626">
                      <w:marLeft w:val="0"/>
                      <w:marRight w:val="0"/>
                      <w:marTop w:val="0"/>
                      <w:marBottom w:val="0"/>
                      <w:divBdr>
                        <w:top w:val="none" w:sz="0" w:space="0" w:color="auto"/>
                        <w:left w:val="none" w:sz="0" w:space="0" w:color="auto"/>
                        <w:bottom w:val="none" w:sz="0" w:space="0" w:color="auto"/>
                        <w:right w:val="none" w:sz="0" w:space="0" w:color="auto"/>
                      </w:divBdr>
                      <w:divsChild>
                        <w:div w:id="55227733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6910878">
      <w:bodyDiv w:val="1"/>
      <w:marLeft w:val="0"/>
      <w:marRight w:val="0"/>
      <w:marTop w:val="0"/>
      <w:marBottom w:val="0"/>
      <w:divBdr>
        <w:top w:val="none" w:sz="0" w:space="0" w:color="auto"/>
        <w:left w:val="none" w:sz="0" w:space="0" w:color="auto"/>
        <w:bottom w:val="none" w:sz="0" w:space="0" w:color="auto"/>
        <w:right w:val="none" w:sz="0" w:space="0" w:color="auto"/>
      </w:divBdr>
    </w:div>
    <w:div w:id="1311330418">
      <w:bodyDiv w:val="1"/>
      <w:marLeft w:val="0"/>
      <w:marRight w:val="0"/>
      <w:marTop w:val="0"/>
      <w:marBottom w:val="0"/>
      <w:divBdr>
        <w:top w:val="none" w:sz="0" w:space="0" w:color="auto"/>
        <w:left w:val="none" w:sz="0" w:space="0" w:color="auto"/>
        <w:bottom w:val="none" w:sz="0" w:space="0" w:color="auto"/>
        <w:right w:val="none" w:sz="0" w:space="0" w:color="auto"/>
      </w:divBdr>
    </w:div>
    <w:div w:id="1373962485">
      <w:bodyDiv w:val="1"/>
      <w:marLeft w:val="0"/>
      <w:marRight w:val="0"/>
      <w:marTop w:val="0"/>
      <w:marBottom w:val="0"/>
      <w:divBdr>
        <w:top w:val="none" w:sz="0" w:space="0" w:color="auto"/>
        <w:left w:val="none" w:sz="0" w:space="0" w:color="auto"/>
        <w:bottom w:val="none" w:sz="0" w:space="0" w:color="auto"/>
        <w:right w:val="none" w:sz="0" w:space="0" w:color="auto"/>
      </w:divBdr>
    </w:div>
    <w:div w:id="1481271901">
      <w:bodyDiv w:val="1"/>
      <w:marLeft w:val="0"/>
      <w:marRight w:val="0"/>
      <w:marTop w:val="0"/>
      <w:marBottom w:val="0"/>
      <w:divBdr>
        <w:top w:val="none" w:sz="0" w:space="0" w:color="auto"/>
        <w:left w:val="none" w:sz="0" w:space="0" w:color="auto"/>
        <w:bottom w:val="none" w:sz="0" w:space="0" w:color="auto"/>
        <w:right w:val="none" w:sz="0" w:space="0" w:color="auto"/>
      </w:divBdr>
    </w:div>
    <w:div w:id="1640961226">
      <w:bodyDiv w:val="1"/>
      <w:marLeft w:val="0"/>
      <w:marRight w:val="0"/>
      <w:marTop w:val="0"/>
      <w:marBottom w:val="0"/>
      <w:divBdr>
        <w:top w:val="none" w:sz="0" w:space="0" w:color="auto"/>
        <w:left w:val="none" w:sz="0" w:space="0" w:color="auto"/>
        <w:bottom w:val="none" w:sz="0" w:space="0" w:color="auto"/>
        <w:right w:val="none" w:sz="0" w:space="0" w:color="auto"/>
      </w:divBdr>
    </w:div>
    <w:div w:id="1761874061">
      <w:bodyDiv w:val="1"/>
      <w:marLeft w:val="0"/>
      <w:marRight w:val="0"/>
      <w:marTop w:val="0"/>
      <w:marBottom w:val="0"/>
      <w:divBdr>
        <w:top w:val="none" w:sz="0" w:space="0" w:color="auto"/>
        <w:left w:val="none" w:sz="0" w:space="0" w:color="auto"/>
        <w:bottom w:val="none" w:sz="0" w:space="0" w:color="auto"/>
        <w:right w:val="none" w:sz="0" w:space="0" w:color="auto"/>
      </w:divBdr>
    </w:div>
    <w:div w:id="20342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ntent.naic.org/pbr_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DB31E5DC4A5408172984590A8D705" ma:contentTypeVersion="12" ma:contentTypeDescription="Create a new document." ma:contentTypeScope="" ma:versionID="e5176c5d6953669e04c6745e219eba65">
  <xsd:schema xmlns:xsd="http://www.w3.org/2001/XMLSchema" xmlns:xs="http://www.w3.org/2001/XMLSchema" xmlns:p="http://schemas.microsoft.com/office/2006/metadata/properties" xmlns:ns2="9c797e34-7e15-4012-8ca3-a5d2abfeae4d" xmlns:ns3="826143e3-bbcb-45bb-8829-107013e701e5" targetNamespace="http://schemas.microsoft.com/office/2006/metadata/properties" ma:root="true" ma:fieldsID="75f29cfadcd041557cb6b81e00a96608" ns2:_="" ns3:_="">
    <xsd:import namespace="9c797e34-7e15-4012-8ca3-a5d2abfeae4d"/>
    <xsd:import namespace="826143e3-bbcb-45bb-8829-107013e70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7e34-7e15-4012-8ca3-a5d2abfe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UserInfo>
        <DisplayName>Stultz, Jake</DisplayName>
        <AccountId>43</AccountId>
        <AccountType/>
      </UserInfo>
      <UserInfo>
        <DisplayName>Marcotte, Robin</DisplayName>
        <AccountId>56</AccountId>
        <AccountType/>
      </UserInfo>
    </SharedWithUsers>
  </documentManagement>
</p:properties>
</file>

<file path=customXml/itemProps1.xml><?xml version="1.0" encoding="utf-8"?>
<ds:datastoreItem xmlns:ds="http://schemas.openxmlformats.org/officeDocument/2006/customXml" ds:itemID="{613389B3-C549-46DE-96CF-5060F3915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7e34-7e15-4012-8ca3-a5d2abfeae4d"/>
    <ds:schemaRef ds:uri="826143e3-bbcb-45bb-8829-107013e7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125A5-44D4-4E83-8F82-95C426FA7D67}">
  <ds:schemaRefs>
    <ds:schemaRef ds:uri="http://schemas.openxmlformats.org/officeDocument/2006/bibliography"/>
  </ds:schemaRefs>
</ds:datastoreItem>
</file>

<file path=customXml/itemProps3.xml><?xml version="1.0" encoding="utf-8"?>
<ds:datastoreItem xmlns:ds="http://schemas.openxmlformats.org/officeDocument/2006/customXml" ds:itemID="{9FB141EC-8C1B-44C8-8FC9-9A9FBC875805}">
  <ds:schemaRefs>
    <ds:schemaRef ds:uri="http://schemas.microsoft.com/sharepoint/v3/contenttype/forms"/>
  </ds:schemaRefs>
</ds:datastoreItem>
</file>

<file path=customXml/itemProps4.xml><?xml version="1.0" encoding="utf-8"?>
<ds:datastoreItem xmlns:ds="http://schemas.openxmlformats.org/officeDocument/2006/customXml" ds:itemID="{1D7DD484-BDFD-4562-9FD0-E8AE0F29EF2D}">
  <ds:schemaRefs>
    <ds:schemaRef ds:uri="http://schemas.microsoft.com/office/2006/metadata/properties"/>
    <ds:schemaRef ds:uri="http://schemas.microsoft.com/office/infopath/2007/PartnerControls"/>
    <ds:schemaRef ds:uri="826143e3-bbcb-45bb-8829-107013e701e5"/>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89</TotalTime>
  <Pages>41</Pages>
  <Words>20975</Words>
  <Characters>113687</Characters>
  <Application>Microsoft Office Word</Application>
  <DocSecurity>0</DocSecurity>
  <Lines>2067</Lines>
  <Paragraphs>778</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133884</CharactersWithSpaces>
  <SharedDoc>false</SharedDoc>
  <HLinks>
    <vt:vector size="6" baseType="variant">
      <vt:variant>
        <vt:i4>524413</vt:i4>
      </vt:variant>
      <vt:variant>
        <vt:i4>0</vt:i4>
      </vt:variant>
      <vt:variant>
        <vt:i4>0</vt:i4>
      </vt:variant>
      <vt:variant>
        <vt:i4>5</vt:i4>
      </vt:variant>
      <vt:variant>
        <vt:lpwstr>https://content.naic.org/pbr_data.htm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Deloitte &amp; Touche LLP</dc:creator>
  <cp:keywords/>
  <dc:description/>
  <cp:lastModifiedBy>Gann, Julie</cp:lastModifiedBy>
  <cp:revision>59</cp:revision>
  <cp:lastPrinted>2025-12-03T19:16:00Z</cp:lastPrinted>
  <dcterms:created xsi:type="dcterms:W3CDTF">2026-04-07T12:42:00Z</dcterms:created>
  <dcterms:modified xsi:type="dcterms:W3CDTF">2026-04-20T17:53:00Z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0x010100D75DB31E5DC4A5408172984590A8D705</vt:lpwstr>
  </property>
  <property fmtid="{D5CDD505-2E9C-101B-9397-08002B2CF9AE}" pid="5" name="docLang">
    <vt:lpwstr>en</vt:lpwstr>
  </property>
</Properties>
</file>