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A4E52" w14:textId="77777777" w:rsidR="007F7147" w:rsidRDefault="00A40C3C" w:rsidP="007F7147">
      <w:pPr>
        <w:spacing w:after="0" w:line="240" w:lineRule="auto"/>
        <w:jc w:val="center"/>
        <w:rPr>
          <w:rFonts w:ascii="Calibri" w:hAnsi="Calibri" w:cs="Calibri"/>
          <w:b/>
          <w:bCs/>
          <w:sz w:val="22"/>
          <w:szCs w:val="22"/>
        </w:rPr>
      </w:pPr>
      <w:r w:rsidRPr="007F7147">
        <w:rPr>
          <w:rFonts w:ascii="Calibri" w:hAnsi="Calibri" w:cs="Calibri"/>
          <w:b/>
          <w:bCs/>
          <w:sz w:val="22"/>
          <w:szCs w:val="22"/>
        </w:rPr>
        <w:t xml:space="preserve">IMR Issue Paper – </w:t>
      </w:r>
      <w:r w:rsidR="007F7147">
        <w:rPr>
          <w:rFonts w:ascii="Calibri" w:hAnsi="Calibri" w:cs="Calibri"/>
          <w:b/>
          <w:bCs/>
          <w:sz w:val="22"/>
          <w:szCs w:val="22"/>
        </w:rPr>
        <w:t xml:space="preserve">Proposed </w:t>
      </w:r>
      <w:r w:rsidRPr="007F7147">
        <w:rPr>
          <w:rFonts w:ascii="Calibri" w:hAnsi="Calibri" w:cs="Calibri"/>
          <w:b/>
          <w:bCs/>
          <w:sz w:val="22"/>
          <w:szCs w:val="22"/>
        </w:rPr>
        <w:t>SSAP Revisions</w:t>
      </w:r>
    </w:p>
    <w:p w14:paraId="08E3CFC7" w14:textId="71AF4E44" w:rsidR="001757FE" w:rsidRPr="007F7147" w:rsidRDefault="00901679" w:rsidP="007F7147">
      <w:pPr>
        <w:spacing w:line="240" w:lineRule="auto"/>
        <w:jc w:val="center"/>
        <w:rPr>
          <w:rFonts w:ascii="Calibri" w:hAnsi="Calibri" w:cs="Calibri"/>
          <w:b/>
          <w:bCs/>
          <w:sz w:val="22"/>
          <w:szCs w:val="22"/>
        </w:rPr>
      </w:pPr>
      <w:r>
        <w:rPr>
          <w:rFonts w:ascii="Calibri" w:hAnsi="Calibri" w:cs="Calibri"/>
          <w:b/>
          <w:bCs/>
          <w:sz w:val="22"/>
          <w:szCs w:val="22"/>
        </w:rPr>
        <w:t xml:space="preserve">Exposure Draft - </w:t>
      </w:r>
      <w:r w:rsidR="00C54DF4">
        <w:rPr>
          <w:rFonts w:ascii="Calibri" w:hAnsi="Calibri" w:cs="Calibri"/>
          <w:b/>
          <w:bCs/>
          <w:sz w:val="22"/>
          <w:szCs w:val="22"/>
        </w:rPr>
        <w:t>April 20, 2026</w:t>
      </w:r>
    </w:p>
    <w:p w14:paraId="76D99CDB" w14:textId="30A30960" w:rsidR="00A40C3C" w:rsidRDefault="00A40C3C" w:rsidP="009B4FAC">
      <w:pPr>
        <w:spacing w:line="240" w:lineRule="auto"/>
        <w:jc w:val="both"/>
        <w:rPr>
          <w:rFonts w:ascii="Calibri" w:hAnsi="Calibri" w:cs="Calibri"/>
          <w:sz w:val="22"/>
          <w:szCs w:val="22"/>
        </w:rPr>
      </w:pPr>
      <w:r w:rsidRPr="009B4FAC">
        <w:rPr>
          <w:rFonts w:ascii="Calibri" w:hAnsi="Calibri" w:cs="Calibri"/>
          <w:sz w:val="22"/>
          <w:szCs w:val="22"/>
        </w:rPr>
        <w:t xml:space="preserve">In addition to the rewrite of SSAP No. 7, many revisions to other SSAPs are proposed </w:t>
      </w:r>
      <w:r w:rsidR="00063EE9" w:rsidRPr="009B4FAC">
        <w:rPr>
          <w:rFonts w:ascii="Calibri" w:hAnsi="Calibri" w:cs="Calibri"/>
          <w:sz w:val="22"/>
          <w:szCs w:val="22"/>
        </w:rPr>
        <w:t>in accordance with the IMR project. These revisions are detailed in this document. (Note: It</w:t>
      </w:r>
      <w:r w:rsidR="002F20E7" w:rsidRPr="009B4FAC">
        <w:rPr>
          <w:rFonts w:ascii="Calibri" w:hAnsi="Calibri" w:cs="Calibri"/>
          <w:sz w:val="22"/>
          <w:szCs w:val="22"/>
        </w:rPr>
        <w:t xml:space="preserve"> is</w:t>
      </w:r>
      <w:r w:rsidR="00063EE9" w:rsidRPr="009B4FAC">
        <w:rPr>
          <w:rFonts w:ascii="Calibri" w:hAnsi="Calibri" w:cs="Calibri"/>
          <w:sz w:val="22"/>
          <w:szCs w:val="22"/>
        </w:rPr>
        <w:t xml:space="preserve"> intended that this document will be incorporated into and/or accompany the issue paper with adoption.)</w:t>
      </w:r>
    </w:p>
    <w:p w14:paraId="7F4C5E06" w14:textId="5E178176" w:rsidR="00DB417E" w:rsidRDefault="00DB417E" w:rsidP="009B4FAC">
      <w:pPr>
        <w:spacing w:line="240" w:lineRule="auto"/>
        <w:jc w:val="both"/>
        <w:rPr>
          <w:rFonts w:ascii="Calibri" w:hAnsi="Calibri" w:cs="Calibri"/>
          <w:sz w:val="22"/>
          <w:szCs w:val="22"/>
        </w:rPr>
      </w:pPr>
      <w:r>
        <w:rPr>
          <w:rFonts w:ascii="Calibri" w:hAnsi="Calibri" w:cs="Calibri"/>
          <w:sz w:val="22"/>
          <w:szCs w:val="22"/>
        </w:rPr>
        <w:t xml:space="preserve">A search of “Interest Maintenance Reserve” and “IMR” was completed for the 2025 Manual. </w:t>
      </w:r>
      <w:r w:rsidR="00AF4747">
        <w:rPr>
          <w:rFonts w:ascii="Calibri" w:hAnsi="Calibri" w:cs="Calibri"/>
          <w:sz w:val="22"/>
          <w:szCs w:val="22"/>
        </w:rPr>
        <w:t xml:space="preserve">SSAP </w:t>
      </w:r>
      <w:r w:rsidR="005B22A6">
        <w:rPr>
          <w:rFonts w:ascii="Calibri" w:hAnsi="Calibri" w:cs="Calibri"/>
          <w:sz w:val="22"/>
          <w:szCs w:val="22"/>
        </w:rPr>
        <w:t xml:space="preserve">references are </w:t>
      </w:r>
      <w:r w:rsidR="00AF4747">
        <w:rPr>
          <w:rFonts w:ascii="Calibri" w:hAnsi="Calibri" w:cs="Calibri"/>
          <w:sz w:val="22"/>
          <w:szCs w:val="22"/>
        </w:rPr>
        <w:t>detailed</w:t>
      </w:r>
      <w:r w:rsidR="005B22A6">
        <w:rPr>
          <w:rFonts w:ascii="Calibri" w:hAnsi="Calibri" w:cs="Calibri"/>
          <w:sz w:val="22"/>
          <w:szCs w:val="22"/>
        </w:rPr>
        <w:t xml:space="preserve"> separately by those with proposed revisions and those without proposed revisions. </w:t>
      </w:r>
    </w:p>
    <w:p w14:paraId="556CF09C" w14:textId="5A6ADBD7" w:rsidR="005B22A6" w:rsidRPr="005B22A6" w:rsidRDefault="005B22A6" w:rsidP="005B22A6">
      <w:pPr>
        <w:spacing w:line="240" w:lineRule="auto"/>
        <w:jc w:val="center"/>
        <w:rPr>
          <w:rFonts w:ascii="Calibri" w:hAnsi="Calibri" w:cs="Calibri"/>
          <w:b/>
          <w:bCs/>
          <w:sz w:val="22"/>
          <w:szCs w:val="22"/>
        </w:rPr>
      </w:pPr>
      <w:r w:rsidRPr="00EC773D">
        <w:rPr>
          <w:rFonts w:ascii="Calibri" w:hAnsi="Calibri" w:cs="Calibri"/>
          <w:b/>
          <w:bCs/>
          <w:sz w:val="22"/>
          <w:szCs w:val="22"/>
        </w:rPr>
        <w:t>SSAP’s with Proposed Revisions</w:t>
      </w:r>
    </w:p>
    <w:p w14:paraId="3237B6AB" w14:textId="1FEABE78" w:rsidR="00751F49" w:rsidRPr="009B4FAC" w:rsidRDefault="00751F49" w:rsidP="009B4FAC">
      <w:pPr>
        <w:spacing w:line="240" w:lineRule="auto"/>
        <w:jc w:val="both"/>
        <w:rPr>
          <w:rFonts w:ascii="Calibri" w:hAnsi="Calibri" w:cs="Calibri"/>
          <w:b/>
          <w:bCs/>
          <w:i/>
          <w:iCs/>
          <w:sz w:val="22"/>
          <w:szCs w:val="22"/>
          <w:u w:val="single"/>
          <w:rPrChange w:id="0" w:author="Gann, Julie" w:date="2025-12-19T14:03:00Z" w16du:dateUtc="2025-12-19T20:03:00Z">
            <w:rPr>
              <w:u w:val="single"/>
            </w:rPr>
          </w:rPrChange>
        </w:rPr>
      </w:pPr>
      <w:r w:rsidRPr="009B4FAC">
        <w:rPr>
          <w:rFonts w:ascii="Calibri" w:hAnsi="Calibri" w:cs="Calibri"/>
          <w:b/>
          <w:bCs/>
          <w:i/>
          <w:iCs/>
          <w:sz w:val="22"/>
          <w:szCs w:val="22"/>
          <w:u w:val="single"/>
          <w:rPrChange w:id="1" w:author="Gann, Julie" w:date="2025-12-19T14:03:00Z" w16du:dateUtc="2025-12-19T20:03:00Z">
            <w:rPr>
              <w:u w:val="single"/>
            </w:rPr>
          </w:rPrChange>
        </w:rPr>
        <w:t xml:space="preserve">SSAP No. </w:t>
      </w:r>
      <w:r w:rsidRPr="009B4FAC">
        <w:rPr>
          <w:rFonts w:ascii="Calibri" w:hAnsi="Calibri" w:cs="Calibri"/>
          <w:b/>
          <w:bCs/>
          <w:i/>
          <w:iCs/>
          <w:sz w:val="22"/>
          <w:szCs w:val="22"/>
          <w:u w:val="single"/>
        </w:rPr>
        <w:t>2</w:t>
      </w:r>
      <w:r w:rsidR="00241594" w:rsidRPr="009B4FAC">
        <w:rPr>
          <w:rFonts w:ascii="Calibri" w:hAnsi="Calibri" w:cs="Calibri"/>
          <w:b/>
          <w:bCs/>
          <w:i/>
          <w:iCs/>
          <w:sz w:val="22"/>
          <w:szCs w:val="22"/>
          <w:u w:val="single"/>
        </w:rPr>
        <w:t>—Cash, Cash Equivalents, Drafts and Short-Term Investments</w:t>
      </w:r>
    </w:p>
    <w:p w14:paraId="1ACCCEAB" w14:textId="2E576276" w:rsidR="00F51CAF" w:rsidRPr="009B4FAC" w:rsidRDefault="0061551A" w:rsidP="009B4FAC">
      <w:pPr>
        <w:pStyle w:val="ListParagraph"/>
        <w:numPr>
          <w:ilvl w:val="0"/>
          <w:numId w:val="4"/>
        </w:numPr>
        <w:spacing w:line="240" w:lineRule="auto"/>
        <w:jc w:val="both"/>
        <w:rPr>
          <w:rFonts w:ascii="Calibri" w:hAnsi="Calibri" w:cs="Calibri"/>
          <w:sz w:val="22"/>
          <w:szCs w:val="22"/>
        </w:rPr>
      </w:pPr>
      <w:r w:rsidRPr="009B4FAC">
        <w:rPr>
          <w:rFonts w:ascii="Calibri" w:hAnsi="Calibri" w:cs="Calibri"/>
          <w:sz w:val="22"/>
          <w:szCs w:val="22"/>
        </w:rPr>
        <w:t>New Paragraph</w:t>
      </w:r>
      <w:r w:rsidR="00F51CAF" w:rsidRPr="009B4FAC">
        <w:rPr>
          <w:rFonts w:ascii="Calibri" w:hAnsi="Calibri" w:cs="Calibri"/>
          <w:sz w:val="22"/>
          <w:szCs w:val="22"/>
        </w:rPr>
        <w:t xml:space="preserve"> 7</w:t>
      </w:r>
      <w:r w:rsidRPr="009B4FAC">
        <w:rPr>
          <w:rFonts w:ascii="Calibri" w:hAnsi="Calibri" w:cs="Calibri"/>
          <w:sz w:val="22"/>
          <w:szCs w:val="22"/>
        </w:rPr>
        <w:t xml:space="preserve">: </w:t>
      </w:r>
      <w:r w:rsidR="00F51CAF" w:rsidRPr="009B4FAC">
        <w:rPr>
          <w:rFonts w:ascii="Calibri" w:hAnsi="Calibri" w:cs="Calibri"/>
          <w:sz w:val="22"/>
          <w:szCs w:val="22"/>
        </w:rPr>
        <w:t xml:space="preserve">Revisions address IMR/AVR treatment for </w:t>
      </w:r>
      <w:r w:rsidR="006860D5" w:rsidRPr="009B4FAC">
        <w:rPr>
          <w:rFonts w:ascii="Calibri" w:hAnsi="Calibri" w:cs="Calibri"/>
          <w:sz w:val="22"/>
          <w:szCs w:val="22"/>
        </w:rPr>
        <w:t>c</w:t>
      </w:r>
      <w:r w:rsidR="00F51CAF" w:rsidRPr="009B4FAC">
        <w:rPr>
          <w:rFonts w:ascii="Calibri" w:hAnsi="Calibri" w:cs="Calibri"/>
          <w:sz w:val="22"/>
          <w:szCs w:val="22"/>
        </w:rPr>
        <w:t xml:space="preserve">ash </w:t>
      </w:r>
      <w:r w:rsidR="006860D5" w:rsidRPr="009B4FAC">
        <w:rPr>
          <w:rFonts w:ascii="Calibri" w:hAnsi="Calibri" w:cs="Calibri"/>
          <w:sz w:val="22"/>
          <w:szCs w:val="22"/>
        </w:rPr>
        <w:t>e</w:t>
      </w:r>
      <w:r w:rsidR="00F51CAF" w:rsidRPr="009B4FAC">
        <w:rPr>
          <w:rFonts w:ascii="Calibri" w:hAnsi="Calibri" w:cs="Calibri"/>
          <w:sz w:val="22"/>
          <w:szCs w:val="22"/>
        </w:rPr>
        <w:t xml:space="preserve">quivalents: </w:t>
      </w:r>
    </w:p>
    <w:p w14:paraId="7F634CC2" w14:textId="77777777" w:rsidR="001F05A9" w:rsidRPr="009B4FAC" w:rsidRDefault="001F05A9" w:rsidP="009B4FAC">
      <w:pPr>
        <w:pStyle w:val="ListParagraph"/>
        <w:spacing w:line="240" w:lineRule="auto"/>
        <w:ind w:left="360"/>
        <w:jc w:val="both"/>
        <w:rPr>
          <w:rFonts w:ascii="Calibri" w:hAnsi="Calibri" w:cs="Calibri"/>
          <w:sz w:val="22"/>
          <w:szCs w:val="22"/>
        </w:rPr>
      </w:pPr>
    </w:p>
    <w:p w14:paraId="1FF7034A" w14:textId="59902502" w:rsidR="0061551A" w:rsidRPr="009B4FAC" w:rsidRDefault="00620D70">
      <w:pPr>
        <w:pStyle w:val="ListParagraph"/>
        <w:spacing w:line="240" w:lineRule="auto"/>
        <w:ind w:hanging="360"/>
        <w:jc w:val="both"/>
        <w:rPr>
          <w:ins w:id="2" w:author="Gann, Julie" w:date="2025-11-21T11:02:00Z" w16du:dateUtc="2025-11-21T17:02:00Z"/>
          <w:rFonts w:ascii="Calibri" w:hAnsi="Calibri" w:cs="Calibri"/>
          <w:sz w:val="22"/>
          <w:szCs w:val="22"/>
        </w:rPr>
        <w:pPrChange w:id="3" w:author="Gann, Julie" w:date="2025-12-19T14:03:00Z" w16du:dateUtc="2025-12-19T20:03:00Z">
          <w:pPr>
            <w:pStyle w:val="ListParagraph"/>
            <w:ind w:left="360"/>
            <w:jc w:val="both"/>
          </w:pPr>
        </w:pPrChange>
      </w:pPr>
      <w:r w:rsidRPr="009B4FAC">
        <w:rPr>
          <w:rFonts w:ascii="Calibri" w:hAnsi="Calibri" w:cs="Calibri"/>
          <w:sz w:val="22"/>
          <w:szCs w:val="22"/>
        </w:rPr>
        <w:t>7.</w:t>
      </w:r>
      <w:r w:rsidRPr="009B4FAC">
        <w:rPr>
          <w:rFonts w:ascii="Calibri" w:hAnsi="Calibri" w:cs="Calibri"/>
          <w:sz w:val="22"/>
          <w:szCs w:val="22"/>
        </w:rPr>
        <w:tab/>
      </w:r>
      <w:r w:rsidR="0061551A" w:rsidRPr="009B4FAC">
        <w:rPr>
          <w:rFonts w:ascii="Calibri" w:hAnsi="Calibri" w:cs="Calibri"/>
          <w:sz w:val="22"/>
          <w:szCs w:val="22"/>
        </w:rPr>
        <w:t xml:space="preserve"> </w:t>
      </w:r>
      <w:ins w:id="4" w:author="Gann, Julie" w:date="2025-11-21T11:02:00Z" w16du:dateUtc="2025-11-21T17:02:00Z">
        <w:r w:rsidR="00EB1234" w:rsidRPr="006C50D1">
          <w:rPr>
            <w:rFonts w:ascii="Calibri" w:hAnsi="Calibri" w:cs="Calibri"/>
            <w:sz w:val="22"/>
            <w:szCs w:val="22"/>
          </w:rPr>
          <w:t xml:space="preserve">For reporting entities required to maintain an interest maintenance reserve (IMR) and asset valuation reserve (AVR), the accounting for realized capital gains and losses on sales of </w:t>
        </w:r>
      </w:ins>
      <w:ins w:id="5" w:author="Gann, Julie" w:date="2025-11-21T11:05:00Z" w16du:dateUtc="2025-11-21T17:05:00Z">
        <w:r w:rsidR="007B1A8C" w:rsidRPr="009B4FAC">
          <w:rPr>
            <w:rFonts w:ascii="Calibri" w:hAnsi="Calibri" w:cs="Calibri"/>
            <w:sz w:val="22"/>
            <w:szCs w:val="22"/>
          </w:rPr>
          <w:t xml:space="preserve">cash </w:t>
        </w:r>
      </w:ins>
      <w:ins w:id="6" w:author="Gann, Julie" w:date="2025-11-21T11:06:00Z" w16du:dateUtc="2025-11-21T17:06:00Z">
        <w:r w:rsidR="007B1A8C" w:rsidRPr="009B4FAC">
          <w:rPr>
            <w:rFonts w:ascii="Calibri" w:hAnsi="Calibri" w:cs="Calibri"/>
            <w:sz w:val="22"/>
            <w:szCs w:val="22"/>
          </w:rPr>
          <w:t xml:space="preserve">equivalents </w:t>
        </w:r>
      </w:ins>
      <w:ins w:id="7" w:author="Gann, Julie" w:date="2025-11-21T11:02:00Z" w16du:dateUtc="2025-11-21T17:02:00Z">
        <w:r w:rsidR="00EB1234" w:rsidRPr="009B4FAC">
          <w:rPr>
            <w:rFonts w:ascii="Calibri" w:hAnsi="Calibri" w:cs="Calibri"/>
            <w:sz w:val="22"/>
            <w:szCs w:val="22"/>
          </w:rPr>
          <w:t xml:space="preserve">shall be in accordance with </w:t>
        </w:r>
        <w:r w:rsidR="00EB1234" w:rsidRPr="009B4FAC">
          <w:rPr>
            <w:rFonts w:ascii="Calibri" w:hAnsi="Calibri" w:cs="Calibri"/>
            <w:i/>
            <w:sz w:val="22"/>
            <w:szCs w:val="22"/>
          </w:rPr>
          <w:t>SSAP No. 7—Asset Valuation Reserve and Interest Maintenance Reserve</w:t>
        </w:r>
        <w:r w:rsidR="00EB1234" w:rsidRPr="009B4FAC">
          <w:rPr>
            <w:rFonts w:ascii="Calibri" w:hAnsi="Calibri" w:cs="Calibri"/>
            <w:sz w:val="22"/>
            <w:szCs w:val="22"/>
          </w:rPr>
          <w:t>. Pursuant to that guidance</w:t>
        </w:r>
        <w:r w:rsidR="000D1750" w:rsidRPr="009B4FAC">
          <w:rPr>
            <w:rFonts w:ascii="Calibri" w:hAnsi="Calibri" w:cs="Calibri"/>
            <w:sz w:val="22"/>
            <w:szCs w:val="22"/>
          </w:rPr>
          <w:t xml:space="preserve">, </w:t>
        </w:r>
      </w:ins>
      <w:ins w:id="8" w:author="Gann, Julie" w:date="2025-11-21T11:03:00Z" w16du:dateUtc="2025-11-21T17:03:00Z">
        <w:r w:rsidR="000D1750" w:rsidRPr="009B4FAC">
          <w:rPr>
            <w:rFonts w:ascii="Calibri" w:hAnsi="Calibri" w:cs="Calibri"/>
            <w:sz w:val="22"/>
            <w:szCs w:val="22"/>
          </w:rPr>
          <w:t xml:space="preserve">all unrealized gains and losses shall be allocated to the AVR, </w:t>
        </w:r>
        <w:r w:rsidR="00CE14E4" w:rsidRPr="009B4FAC">
          <w:rPr>
            <w:rFonts w:ascii="Calibri" w:hAnsi="Calibri" w:cs="Calibri"/>
            <w:sz w:val="22"/>
            <w:szCs w:val="22"/>
          </w:rPr>
          <w:t xml:space="preserve">however, realized capital gains and losses from the sale of cash equivalents shall not be allocated to the IMR. </w:t>
        </w:r>
      </w:ins>
      <w:ins w:id="9" w:author="Gann, Julie" w:date="2025-11-21T11:04:00Z" w16du:dateUtc="2025-11-21T17:04:00Z">
        <w:r w:rsidR="00501AC3" w:rsidRPr="009B4FAC">
          <w:rPr>
            <w:rFonts w:ascii="Calibri" w:hAnsi="Calibri" w:cs="Calibri"/>
            <w:sz w:val="22"/>
            <w:szCs w:val="22"/>
          </w:rPr>
          <w:t xml:space="preserve">Any realized </w:t>
        </w:r>
        <w:r w:rsidR="001F05A9" w:rsidRPr="009B4FAC">
          <w:rPr>
            <w:rFonts w:ascii="Calibri" w:hAnsi="Calibri" w:cs="Calibri"/>
            <w:sz w:val="22"/>
            <w:szCs w:val="22"/>
          </w:rPr>
          <w:t xml:space="preserve">loss deemed to be non-interest related shall be allocated to the AVR, </w:t>
        </w:r>
      </w:ins>
      <w:ins w:id="10" w:author="Gann, Julie" w:date="2025-11-21T11:05:00Z" w16du:dateUtc="2025-11-21T17:05:00Z">
        <w:r w:rsidR="001F05A9" w:rsidRPr="009B4FAC">
          <w:rPr>
            <w:rFonts w:ascii="Calibri" w:hAnsi="Calibri" w:cs="Calibri"/>
            <w:sz w:val="22"/>
            <w:szCs w:val="22"/>
          </w:rPr>
          <w:t>with interest</w:t>
        </w:r>
      </w:ins>
      <w:ins w:id="11" w:author="Gann, Julie" w:date="2025-12-18T15:28:00Z" w16du:dateUtc="2025-12-18T21:28:00Z">
        <w:r w:rsidR="00DD5368" w:rsidRPr="009B4FAC">
          <w:rPr>
            <w:rFonts w:ascii="Calibri" w:hAnsi="Calibri" w:cs="Calibri"/>
            <w:sz w:val="22"/>
            <w:szCs w:val="22"/>
          </w:rPr>
          <w:t>-</w:t>
        </w:r>
      </w:ins>
      <w:ins w:id="12" w:author="Gann, Julie" w:date="2025-11-21T11:05:00Z" w16du:dateUtc="2025-11-21T17:05:00Z">
        <w:r w:rsidR="001F05A9" w:rsidRPr="009B4FAC">
          <w:rPr>
            <w:rFonts w:ascii="Calibri" w:hAnsi="Calibri" w:cs="Calibri"/>
            <w:sz w:val="22"/>
            <w:szCs w:val="22"/>
          </w:rPr>
          <w:t xml:space="preserve">related realized gains or losses retained as an immediate capital gain or loss. </w:t>
        </w:r>
      </w:ins>
    </w:p>
    <w:p w14:paraId="30BDBC0A" w14:textId="77777777" w:rsidR="00EB1234" w:rsidRPr="009B4FAC" w:rsidRDefault="00EB1234" w:rsidP="009B4FAC">
      <w:pPr>
        <w:pStyle w:val="ListParagraph"/>
        <w:spacing w:line="240" w:lineRule="auto"/>
        <w:ind w:left="360"/>
        <w:jc w:val="both"/>
        <w:rPr>
          <w:rFonts w:ascii="Calibri" w:hAnsi="Calibri" w:cs="Calibri"/>
          <w:sz w:val="22"/>
          <w:szCs w:val="22"/>
        </w:rPr>
      </w:pPr>
    </w:p>
    <w:p w14:paraId="38CAC5D9" w14:textId="65A3E35A" w:rsidR="00C17A8B" w:rsidRPr="009B4FAC" w:rsidRDefault="00C17A8B" w:rsidP="009B4FAC">
      <w:pPr>
        <w:pStyle w:val="ListParagraph"/>
        <w:numPr>
          <w:ilvl w:val="0"/>
          <w:numId w:val="4"/>
        </w:numPr>
        <w:spacing w:line="240" w:lineRule="auto"/>
        <w:jc w:val="both"/>
        <w:rPr>
          <w:rFonts w:ascii="Calibri" w:hAnsi="Calibri" w:cs="Calibri"/>
          <w:sz w:val="22"/>
          <w:szCs w:val="22"/>
        </w:rPr>
      </w:pPr>
      <w:r w:rsidRPr="009B4FAC">
        <w:rPr>
          <w:rFonts w:ascii="Calibri" w:hAnsi="Calibri" w:cs="Calibri"/>
          <w:sz w:val="22"/>
          <w:szCs w:val="22"/>
        </w:rPr>
        <w:t xml:space="preserve">Paragraph </w:t>
      </w:r>
      <w:r w:rsidR="006860D5" w:rsidRPr="009B4FAC">
        <w:rPr>
          <w:rFonts w:ascii="Calibri" w:hAnsi="Calibri" w:cs="Calibri"/>
          <w:sz w:val="22"/>
          <w:szCs w:val="22"/>
        </w:rPr>
        <w:t>16</w:t>
      </w:r>
      <w:r w:rsidRPr="009B4FAC">
        <w:rPr>
          <w:rFonts w:ascii="Calibri" w:hAnsi="Calibri" w:cs="Calibri"/>
          <w:sz w:val="22"/>
          <w:szCs w:val="22"/>
        </w:rPr>
        <w:t xml:space="preserve">: Revisions </w:t>
      </w:r>
      <w:r w:rsidR="006860D5" w:rsidRPr="009B4FAC">
        <w:rPr>
          <w:rFonts w:ascii="Calibri" w:hAnsi="Calibri" w:cs="Calibri"/>
          <w:sz w:val="22"/>
          <w:szCs w:val="22"/>
        </w:rPr>
        <w:t xml:space="preserve">clarify IMR/AVR treatment for short-term investments: </w:t>
      </w:r>
      <w:r w:rsidRPr="009B4FAC">
        <w:rPr>
          <w:rFonts w:ascii="Calibri" w:hAnsi="Calibri" w:cs="Calibri"/>
          <w:sz w:val="22"/>
          <w:szCs w:val="22"/>
        </w:rPr>
        <w:t xml:space="preserve"> </w:t>
      </w:r>
    </w:p>
    <w:p w14:paraId="37F1EB28" w14:textId="77777777" w:rsidR="000E7664" w:rsidRPr="009B4FAC" w:rsidRDefault="000E7664" w:rsidP="009B4FAC">
      <w:pPr>
        <w:pStyle w:val="ListParagraph"/>
        <w:spacing w:line="240" w:lineRule="auto"/>
        <w:ind w:left="360"/>
        <w:jc w:val="both"/>
        <w:rPr>
          <w:rFonts w:ascii="Calibri" w:hAnsi="Calibri" w:cs="Calibri"/>
          <w:sz w:val="22"/>
          <w:szCs w:val="22"/>
        </w:rPr>
      </w:pPr>
    </w:p>
    <w:p w14:paraId="7C1BD8C0" w14:textId="24C2DBF7" w:rsidR="000E7664" w:rsidRPr="009B4FAC" w:rsidRDefault="000E7664" w:rsidP="009B4FAC">
      <w:pPr>
        <w:pStyle w:val="ListParagraph"/>
        <w:numPr>
          <w:ilvl w:val="0"/>
          <w:numId w:val="11"/>
        </w:numPr>
        <w:spacing w:after="220" w:line="240" w:lineRule="auto"/>
        <w:contextualSpacing w:val="0"/>
        <w:jc w:val="both"/>
        <w:rPr>
          <w:rFonts w:ascii="Calibri" w:hAnsi="Calibri" w:cs="Calibri"/>
          <w:sz w:val="22"/>
          <w:szCs w:val="22"/>
        </w:rPr>
      </w:pPr>
      <w:r w:rsidRPr="009B4FAC">
        <w:rPr>
          <w:rFonts w:ascii="Calibri" w:hAnsi="Calibri" w:cs="Calibri"/>
          <w:sz w:val="22"/>
          <w:szCs w:val="22"/>
        </w:rPr>
        <w:t>All short-term investments shall be accounted for in the same manner as similar long-term investments</w:t>
      </w:r>
      <w:ins w:id="13" w:author="Gann, Julie" w:date="2025-11-21T11:09:00Z" w16du:dateUtc="2025-11-21T17:09:00Z">
        <w:r w:rsidRPr="009B4FAC">
          <w:rPr>
            <w:rFonts w:ascii="Calibri" w:hAnsi="Calibri" w:cs="Calibri"/>
            <w:sz w:val="22"/>
            <w:szCs w:val="22"/>
          </w:rPr>
          <w:t>, except for the allocation to IMR</w:t>
        </w:r>
      </w:ins>
      <w:r w:rsidRPr="009B4FAC">
        <w:rPr>
          <w:rFonts w:ascii="Calibri" w:hAnsi="Calibri" w:cs="Calibri"/>
          <w:sz w:val="22"/>
          <w:szCs w:val="22"/>
        </w:rPr>
        <w:t>.</w:t>
      </w:r>
      <w:ins w:id="14" w:author="Gann, Julie" w:date="2025-11-21T11:09:00Z" w16du:dateUtc="2025-11-21T17:09:00Z">
        <w:r w:rsidR="00C6033E" w:rsidRPr="009B4FAC">
          <w:rPr>
            <w:rFonts w:ascii="Calibri" w:hAnsi="Calibri" w:cs="Calibri"/>
            <w:sz w:val="22"/>
            <w:szCs w:val="22"/>
          </w:rPr>
          <w:t xml:space="preserve"> For reporting entities required to maintain an IMR and AVR, the accounting for realized capital gains and losses on sales of short-term investments shall be in accordance with </w:t>
        </w:r>
        <w:r w:rsidR="00C6033E" w:rsidRPr="009B4FAC">
          <w:rPr>
            <w:rFonts w:ascii="Calibri" w:hAnsi="Calibri" w:cs="Calibri"/>
            <w:iCs/>
            <w:sz w:val="22"/>
            <w:szCs w:val="22"/>
            <w:rPrChange w:id="15" w:author="Gann, Julie" w:date="2025-12-19T14:03:00Z" w16du:dateUtc="2025-12-19T20:03:00Z">
              <w:rPr>
                <w:rFonts w:ascii="Calibri" w:hAnsi="Calibri" w:cs="Calibri"/>
                <w:i/>
                <w:sz w:val="22"/>
                <w:szCs w:val="22"/>
              </w:rPr>
            </w:rPrChange>
          </w:rPr>
          <w:t>SSAP No. 7</w:t>
        </w:r>
        <w:r w:rsidR="00C6033E" w:rsidRPr="009B4FAC">
          <w:rPr>
            <w:rFonts w:ascii="Calibri" w:hAnsi="Calibri" w:cs="Calibri"/>
            <w:iCs/>
            <w:sz w:val="22"/>
            <w:szCs w:val="22"/>
          </w:rPr>
          <w:t>.</w:t>
        </w:r>
        <w:r w:rsidR="00C6033E" w:rsidRPr="009B4FAC">
          <w:rPr>
            <w:rFonts w:ascii="Calibri" w:hAnsi="Calibri" w:cs="Calibri"/>
            <w:sz w:val="22"/>
            <w:szCs w:val="22"/>
          </w:rPr>
          <w:t xml:space="preserve"> Pursuant to that guidance, all unrealized gains and losses shall be allocated to the AVR, however, realized capital gains and losses from the sale of short-term investments shall not be allocated to the IMR. Any realized loss deemed to be non-interest related shall be allocated to the AVR, with interest</w:t>
        </w:r>
      </w:ins>
      <w:ins w:id="16" w:author="Gann, Julie" w:date="2025-12-19T13:46:00Z" w16du:dateUtc="2025-12-19T19:46:00Z">
        <w:r w:rsidR="00072B17" w:rsidRPr="009B4FAC">
          <w:rPr>
            <w:rFonts w:ascii="Calibri" w:hAnsi="Calibri" w:cs="Calibri"/>
            <w:sz w:val="22"/>
            <w:szCs w:val="22"/>
          </w:rPr>
          <w:t>-</w:t>
        </w:r>
      </w:ins>
      <w:ins w:id="17" w:author="Gann, Julie" w:date="2025-11-21T11:09:00Z" w16du:dateUtc="2025-11-21T17:09:00Z">
        <w:r w:rsidR="00C6033E" w:rsidRPr="009B4FAC">
          <w:rPr>
            <w:rFonts w:ascii="Calibri" w:hAnsi="Calibri" w:cs="Calibri"/>
            <w:sz w:val="22"/>
            <w:szCs w:val="22"/>
          </w:rPr>
          <w:t>related realized gains or losses retained as an immediate capital gain or loss</w:t>
        </w:r>
      </w:ins>
      <w:ins w:id="18" w:author="Gann, Julie" w:date="2025-11-21T11:10:00Z" w16du:dateUtc="2025-11-21T17:10:00Z">
        <w:r w:rsidR="00140C07" w:rsidRPr="009B4FAC">
          <w:rPr>
            <w:rFonts w:ascii="Calibri" w:hAnsi="Calibri" w:cs="Calibri"/>
            <w:sz w:val="22"/>
            <w:szCs w:val="22"/>
          </w:rPr>
          <w:t>.</w:t>
        </w:r>
      </w:ins>
    </w:p>
    <w:p w14:paraId="3284D653" w14:textId="58CFEA63" w:rsidR="00B701AD" w:rsidRPr="009B4FAC" w:rsidRDefault="003416C3" w:rsidP="009B4FAC">
      <w:pPr>
        <w:spacing w:line="240" w:lineRule="auto"/>
        <w:jc w:val="both"/>
        <w:rPr>
          <w:rFonts w:ascii="Calibri" w:hAnsi="Calibri" w:cs="Calibri"/>
          <w:b/>
          <w:bCs/>
          <w:i/>
          <w:iCs/>
          <w:sz w:val="22"/>
          <w:szCs w:val="22"/>
          <w:u w:val="single"/>
          <w:rPrChange w:id="19" w:author="Gann, Julie" w:date="2025-12-19T14:03:00Z" w16du:dateUtc="2025-12-19T20:03:00Z">
            <w:rPr>
              <w:u w:val="single"/>
            </w:rPr>
          </w:rPrChange>
        </w:rPr>
      </w:pPr>
      <w:r w:rsidRPr="009B4FAC">
        <w:rPr>
          <w:rFonts w:ascii="Calibri" w:hAnsi="Calibri" w:cs="Calibri"/>
          <w:b/>
          <w:bCs/>
          <w:i/>
          <w:iCs/>
          <w:sz w:val="22"/>
          <w:szCs w:val="22"/>
          <w:u w:val="single"/>
          <w:rPrChange w:id="20" w:author="Gann, Julie" w:date="2025-12-19T14:03:00Z" w16du:dateUtc="2025-12-19T20:03:00Z">
            <w:rPr>
              <w:u w:val="single"/>
            </w:rPr>
          </w:rPrChange>
        </w:rPr>
        <w:t>SSAP No. 21—Other Admitted Assets</w:t>
      </w:r>
    </w:p>
    <w:p w14:paraId="621AF329" w14:textId="0CD7480C" w:rsidR="003416C3" w:rsidRPr="009B4FAC" w:rsidRDefault="003416C3" w:rsidP="009B4FAC">
      <w:pPr>
        <w:spacing w:line="240" w:lineRule="auto"/>
        <w:jc w:val="both"/>
        <w:rPr>
          <w:rFonts w:ascii="Calibri" w:hAnsi="Calibri" w:cs="Calibri"/>
          <w:sz w:val="22"/>
          <w:szCs w:val="22"/>
        </w:rPr>
      </w:pPr>
      <w:r w:rsidRPr="009B4FAC">
        <w:rPr>
          <w:rFonts w:ascii="Calibri" w:hAnsi="Calibri" w:cs="Calibri"/>
          <w:sz w:val="22"/>
          <w:szCs w:val="22"/>
        </w:rPr>
        <w:t xml:space="preserve">No explicit revisions are proposed to this SSAP. Although the issue paper proposes to revise the way in which IMR/AVR allocations occur for non-bond debt securities, the guidance in SSAP No. 21 points to the guidance in SSAP No. 43 for application. With this pointer, no revisions are needed to SSAP No. 21 as the revisions </w:t>
      </w:r>
      <w:r w:rsidR="00FD5FA4" w:rsidRPr="009B4FAC">
        <w:rPr>
          <w:rFonts w:ascii="Calibri" w:hAnsi="Calibri" w:cs="Calibri"/>
          <w:sz w:val="22"/>
          <w:szCs w:val="22"/>
        </w:rPr>
        <w:t>will be reflected in SSAP No. 43</w:t>
      </w:r>
      <w:r w:rsidR="00961344" w:rsidRPr="009B4FAC">
        <w:rPr>
          <w:rFonts w:ascii="Calibri" w:hAnsi="Calibri" w:cs="Calibri"/>
          <w:sz w:val="22"/>
          <w:szCs w:val="22"/>
        </w:rPr>
        <w:t xml:space="preserve"> and be applicable in accordance with the existing guidance. </w:t>
      </w:r>
    </w:p>
    <w:p w14:paraId="52F6545D" w14:textId="406A970A" w:rsidR="00961344" w:rsidRPr="009B4FAC" w:rsidRDefault="00961344" w:rsidP="009B4FAC">
      <w:pPr>
        <w:spacing w:line="240" w:lineRule="auto"/>
        <w:jc w:val="both"/>
        <w:rPr>
          <w:rFonts w:ascii="Calibri" w:hAnsi="Calibri" w:cs="Calibri"/>
          <w:b/>
          <w:bCs/>
          <w:i/>
          <w:iCs/>
          <w:sz w:val="22"/>
          <w:szCs w:val="22"/>
          <w:u w:val="single"/>
          <w:rPrChange w:id="21" w:author="Gann, Julie" w:date="2025-12-19T14:03:00Z" w16du:dateUtc="2025-12-19T20:03:00Z">
            <w:rPr>
              <w:u w:val="single"/>
            </w:rPr>
          </w:rPrChange>
        </w:rPr>
      </w:pPr>
      <w:r w:rsidRPr="009B4FAC">
        <w:rPr>
          <w:rFonts w:ascii="Calibri" w:hAnsi="Calibri" w:cs="Calibri"/>
          <w:b/>
          <w:bCs/>
          <w:i/>
          <w:iCs/>
          <w:sz w:val="22"/>
          <w:szCs w:val="22"/>
          <w:u w:val="single"/>
          <w:rPrChange w:id="22" w:author="Gann, Julie" w:date="2025-12-19T14:03:00Z" w16du:dateUtc="2025-12-19T20:03:00Z">
            <w:rPr>
              <w:u w:val="single"/>
            </w:rPr>
          </w:rPrChange>
        </w:rPr>
        <w:t>SSAP No. 26—Bonds</w:t>
      </w:r>
    </w:p>
    <w:p w14:paraId="36416EDE" w14:textId="69A12601" w:rsidR="00E37FEC" w:rsidRPr="009B4FAC" w:rsidRDefault="00C276C2" w:rsidP="009B4FAC">
      <w:pPr>
        <w:spacing w:line="240" w:lineRule="auto"/>
        <w:jc w:val="both"/>
        <w:rPr>
          <w:rFonts w:ascii="Calibri" w:hAnsi="Calibri" w:cs="Calibri"/>
          <w:sz w:val="22"/>
          <w:szCs w:val="22"/>
        </w:rPr>
      </w:pPr>
      <w:r w:rsidRPr="009B4FAC">
        <w:rPr>
          <w:rFonts w:ascii="Calibri" w:hAnsi="Calibri" w:cs="Calibri"/>
          <w:sz w:val="22"/>
          <w:szCs w:val="22"/>
        </w:rPr>
        <w:t xml:space="preserve">A. </w:t>
      </w:r>
      <w:r w:rsidR="008D436C" w:rsidRPr="009B4FAC">
        <w:rPr>
          <w:rFonts w:ascii="Calibri" w:hAnsi="Calibri" w:cs="Calibri"/>
          <w:sz w:val="22"/>
          <w:szCs w:val="22"/>
        </w:rPr>
        <w:t xml:space="preserve">Paragraphs 17-18: Revisions are proposed to improve existing guidance: </w:t>
      </w:r>
    </w:p>
    <w:p w14:paraId="358C14D2" w14:textId="11178723" w:rsidR="001E5F84" w:rsidRPr="009B4FAC" w:rsidRDefault="001E5F84" w:rsidP="009B4FAC">
      <w:pPr>
        <w:pStyle w:val="ListContinue"/>
        <w:numPr>
          <w:ilvl w:val="0"/>
          <w:numId w:val="3"/>
        </w:numPr>
        <w:rPr>
          <w:rFonts w:ascii="Calibri" w:hAnsi="Calibri" w:cs="Calibri"/>
          <w:szCs w:val="22"/>
        </w:rPr>
      </w:pPr>
      <w:r w:rsidRPr="009B4FAC">
        <w:rPr>
          <w:rFonts w:ascii="Calibri" w:hAnsi="Calibri" w:cs="Calibri"/>
          <w:szCs w:val="22"/>
        </w:rPr>
        <w:t>For reporting entities required to maintain an interest maintenance reserve (IMR)</w:t>
      </w:r>
      <w:ins w:id="23" w:author="Gann, Julie" w:date="2025-11-21T10:16:00Z" w16du:dateUtc="2025-11-21T16:16:00Z">
        <w:r w:rsidR="004118AB" w:rsidRPr="009B4FAC">
          <w:rPr>
            <w:rFonts w:ascii="Calibri" w:hAnsi="Calibri" w:cs="Calibri"/>
            <w:szCs w:val="22"/>
          </w:rPr>
          <w:t xml:space="preserve"> </w:t>
        </w:r>
      </w:ins>
      <w:ins w:id="24" w:author="Gann, Julie" w:date="2025-11-21T10:21:00Z" w16du:dateUtc="2025-11-21T16:21:00Z">
        <w:r w:rsidR="007E5C91" w:rsidRPr="009B4FAC">
          <w:rPr>
            <w:rFonts w:ascii="Calibri" w:hAnsi="Calibri" w:cs="Calibri"/>
            <w:szCs w:val="22"/>
          </w:rPr>
          <w:t>and</w:t>
        </w:r>
      </w:ins>
      <w:ins w:id="25" w:author="Gann, Julie" w:date="2025-11-21T10:16:00Z" w16du:dateUtc="2025-11-21T16:16:00Z">
        <w:r w:rsidR="004118AB" w:rsidRPr="009B4FAC">
          <w:rPr>
            <w:rFonts w:ascii="Calibri" w:hAnsi="Calibri" w:cs="Calibri"/>
            <w:szCs w:val="22"/>
          </w:rPr>
          <w:t xml:space="preserve"> asset valuation reserve (AVR)</w:t>
        </w:r>
      </w:ins>
      <w:r w:rsidRPr="009B4FAC">
        <w:rPr>
          <w:rFonts w:ascii="Calibri" w:hAnsi="Calibri" w:cs="Calibri"/>
          <w:szCs w:val="22"/>
        </w:rPr>
        <w:t xml:space="preserve">, the accounting for realized capital gains and losses on sales of bonds shall be in accordance with </w:t>
      </w:r>
      <w:r w:rsidRPr="009B4FAC">
        <w:rPr>
          <w:rFonts w:ascii="Calibri" w:hAnsi="Calibri" w:cs="Calibri"/>
          <w:i/>
          <w:szCs w:val="22"/>
        </w:rPr>
        <w:t>SSAP No. 7—Asset Valuation Reserve and Interest Maintenance Reserve</w:t>
      </w:r>
      <w:r w:rsidRPr="009B4FAC">
        <w:rPr>
          <w:rFonts w:ascii="Calibri" w:hAnsi="Calibri" w:cs="Calibri"/>
          <w:szCs w:val="22"/>
        </w:rPr>
        <w:t xml:space="preserve">. </w:t>
      </w:r>
      <w:ins w:id="26" w:author="Gann, Julie" w:date="2025-11-21T10:17:00Z" w16du:dateUtc="2025-11-21T16:17:00Z">
        <w:r w:rsidR="00463EB2" w:rsidRPr="009B4FAC">
          <w:rPr>
            <w:rFonts w:ascii="Calibri" w:hAnsi="Calibri" w:cs="Calibri"/>
            <w:szCs w:val="22"/>
          </w:rPr>
          <w:t xml:space="preserve">Pursuant to SSAP No. 7, </w:t>
        </w:r>
      </w:ins>
      <w:del w:id="27" w:author="Gann, Julie" w:date="2025-11-21T10:17:00Z" w16du:dateUtc="2025-11-21T16:17:00Z">
        <w:r w:rsidRPr="009B4FAC" w:rsidDel="00463EB2">
          <w:rPr>
            <w:rFonts w:ascii="Calibri" w:hAnsi="Calibri" w:cs="Calibri"/>
            <w:szCs w:val="22"/>
          </w:rPr>
          <w:delText>For reporting entities required to maintain an asset valuation reserve (AVR), the accounting for</w:delText>
        </w:r>
      </w:del>
      <w:ins w:id="28" w:author="Gann, Julie" w:date="2025-11-21T10:17:00Z" w16du:dateUtc="2025-11-21T16:17:00Z">
        <w:r w:rsidR="00463EB2" w:rsidRPr="009B4FAC">
          <w:rPr>
            <w:rFonts w:ascii="Calibri" w:hAnsi="Calibri" w:cs="Calibri"/>
            <w:szCs w:val="22"/>
          </w:rPr>
          <w:t>all</w:t>
        </w:r>
      </w:ins>
      <w:r w:rsidRPr="009B4FAC">
        <w:rPr>
          <w:rFonts w:ascii="Calibri" w:hAnsi="Calibri" w:cs="Calibri"/>
          <w:szCs w:val="22"/>
        </w:rPr>
        <w:t xml:space="preserve"> unrealized gains and losses shall be </w:t>
      </w:r>
      <w:del w:id="29" w:author="Gann, Julie" w:date="2025-11-21T10:17:00Z" w16du:dateUtc="2025-11-21T16:17:00Z">
        <w:r w:rsidRPr="009B4FAC" w:rsidDel="00463EB2">
          <w:rPr>
            <w:rFonts w:ascii="Calibri" w:hAnsi="Calibri" w:cs="Calibri"/>
            <w:szCs w:val="22"/>
          </w:rPr>
          <w:delText xml:space="preserve">in accordance with </w:delText>
        </w:r>
        <w:r w:rsidRPr="009B4FAC" w:rsidDel="00463EB2">
          <w:rPr>
            <w:rFonts w:ascii="Calibri" w:hAnsi="Calibri" w:cs="Calibri"/>
            <w:iCs/>
            <w:szCs w:val="22"/>
          </w:rPr>
          <w:delText>SSAP No. 7</w:delText>
        </w:r>
      </w:del>
      <w:ins w:id="30" w:author="Gann, Julie" w:date="2025-11-21T10:20:00Z" w16du:dateUtc="2025-11-21T16:20:00Z">
        <w:r w:rsidR="00172AF7" w:rsidRPr="009B4FAC">
          <w:rPr>
            <w:rFonts w:ascii="Calibri" w:hAnsi="Calibri" w:cs="Calibri"/>
            <w:szCs w:val="22"/>
          </w:rPr>
          <w:t xml:space="preserve">recognized </w:t>
        </w:r>
      </w:ins>
      <w:ins w:id="31" w:author="Gann, Julie" w:date="2025-11-21T10:17:00Z" w16du:dateUtc="2025-11-21T16:17:00Z">
        <w:r w:rsidR="00463EB2" w:rsidRPr="009B4FAC">
          <w:rPr>
            <w:rFonts w:ascii="Calibri" w:hAnsi="Calibri" w:cs="Calibri"/>
            <w:szCs w:val="22"/>
          </w:rPr>
          <w:t>to the AVR</w:t>
        </w:r>
      </w:ins>
      <w:r w:rsidRPr="009B4FAC">
        <w:rPr>
          <w:rFonts w:ascii="Calibri" w:hAnsi="Calibri" w:cs="Calibri"/>
          <w:iCs/>
          <w:szCs w:val="22"/>
        </w:rPr>
        <w:t>.</w:t>
      </w:r>
    </w:p>
    <w:p w14:paraId="5A0792AE" w14:textId="0663DE57" w:rsidR="001E5F84" w:rsidRPr="009B4FAC" w:rsidRDefault="001E5F84" w:rsidP="009B4FAC">
      <w:pPr>
        <w:pStyle w:val="ListContinue"/>
        <w:numPr>
          <w:ilvl w:val="0"/>
          <w:numId w:val="3"/>
        </w:numPr>
        <w:rPr>
          <w:rFonts w:ascii="Calibri" w:hAnsi="Calibri" w:cs="Calibri"/>
          <w:szCs w:val="22"/>
        </w:rPr>
      </w:pPr>
      <w:r w:rsidRPr="009B4FAC">
        <w:rPr>
          <w:rFonts w:ascii="Calibri" w:hAnsi="Calibri" w:cs="Calibri"/>
          <w:szCs w:val="22"/>
        </w:rPr>
        <w:lastRenderedPageBreak/>
        <w:t>For reporting entities not required to maintain an IMR</w:t>
      </w:r>
      <w:ins w:id="32" w:author="Gann, Julie" w:date="2025-11-21T10:17:00Z" w16du:dateUtc="2025-11-21T16:17:00Z">
        <w:r w:rsidR="002C5B49" w:rsidRPr="009B4FAC">
          <w:rPr>
            <w:rFonts w:ascii="Calibri" w:hAnsi="Calibri" w:cs="Calibri"/>
            <w:szCs w:val="22"/>
          </w:rPr>
          <w:t xml:space="preserve"> </w:t>
        </w:r>
      </w:ins>
      <w:ins w:id="33" w:author="Gann, Julie" w:date="2025-11-21T10:21:00Z" w16du:dateUtc="2025-11-21T16:21:00Z">
        <w:r w:rsidR="007E5C91" w:rsidRPr="009B4FAC">
          <w:rPr>
            <w:rFonts w:ascii="Calibri" w:hAnsi="Calibri" w:cs="Calibri"/>
            <w:szCs w:val="22"/>
          </w:rPr>
          <w:t>and</w:t>
        </w:r>
      </w:ins>
      <w:ins w:id="34" w:author="Gann, Julie" w:date="2025-11-21T10:17:00Z" w16du:dateUtc="2025-11-21T16:17:00Z">
        <w:r w:rsidR="002C5B49" w:rsidRPr="009B4FAC">
          <w:rPr>
            <w:rFonts w:ascii="Calibri" w:hAnsi="Calibri" w:cs="Calibri"/>
            <w:szCs w:val="22"/>
          </w:rPr>
          <w:t xml:space="preserve"> AVR</w:t>
        </w:r>
      </w:ins>
      <w:r w:rsidRPr="009B4FAC">
        <w:rPr>
          <w:rFonts w:ascii="Calibri" w:hAnsi="Calibri" w:cs="Calibri"/>
          <w:szCs w:val="22"/>
        </w:rPr>
        <w:t>, realized gains and losses on sales of bonds shall be reported as net realized capital gains or losses in the statement of income</w:t>
      </w:r>
      <w:r w:rsidR="00C276C2" w:rsidRPr="009B4FAC">
        <w:rPr>
          <w:rFonts w:ascii="Calibri" w:hAnsi="Calibri" w:cs="Calibri"/>
          <w:szCs w:val="22"/>
        </w:rPr>
        <w:t>.</w:t>
      </w:r>
      <w:del w:id="35" w:author="Gann, Julie" w:date="2025-11-21T10:18:00Z" w16du:dateUtc="2025-11-21T16:18:00Z">
        <w:r w:rsidRPr="009B4FAC" w:rsidDel="002C5B49">
          <w:rPr>
            <w:rFonts w:ascii="Calibri" w:hAnsi="Calibri" w:cs="Calibri"/>
            <w:szCs w:val="22"/>
          </w:rPr>
          <w:delText xml:space="preserve"> For reporting entities not required to maintain an AVR, u</w:delText>
        </w:r>
      </w:del>
      <w:ins w:id="36" w:author="Gann, Julie" w:date="2025-11-21T10:18:00Z" w16du:dateUtc="2025-11-21T16:18:00Z">
        <w:r w:rsidR="002C5B49" w:rsidRPr="009B4FAC">
          <w:rPr>
            <w:rFonts w:ascii="Calibri" w:hAnsi="Calibri" w:cs="Calibri"/>
            <w:szCs w:val="22"/>
          </w:rPr>
          <w:t xml:space="preserve"> U</w:t>
        </w:r>
      </w:ins>
      <w:r w:rsidRPr="009B4FAC">
        <w:rPr>
          <w:rFonts w:ascii="Calibri" w:hAnsi="Calibri" w:cs="Calibri"/>
          <w:szCs w:val="22"/>
        </w:rPr>
        <w:t>nrealized gains and losses shall be recorded as a direct credit or charge to unassigned funds (surplus).</w:t>
      </w:r>
    </w:p>
    <w:p w14:paraId="4C1A0DD5" w14:textId="3004D8BA" w:rsidR="000103AE" w:rsidRPr="009B4FAC" w:rsidRDefault="00C276C2" w:rsidP="009B4FAC">
      <w:pPr>
        <w:spacing w:line="240" w:lineRule="auto"/>
        <w:jc w:val="both"/>
        <w:rPr>
          <w:rFonts w:ascii="Calibri" w:hAnsi="Calibri" w:cs="Calibri"/>
          <w:sz w:val="22"/>
          <w:szCs w:val="22"/>
        </w:rPr>
      </w:pPr>
      <w:r w:rsidRPr="009B4FAC">
        <w:rPr>
          <w:rFonts w:ascii="Calibri" w:hAnsi="Calibri" w:cs="Calibri"/>
          <w:sz w:val="22"/>
          <w:szCs w:val="22"/>
        </w:rPr>
        <w:t xml:space="preserve">B.  </w:t>
      </w:r>
      <w:r w:rsidR="000103AE" w:rsidRPr="009B4FAC">
        <w:rPr>
          <w:rFonts w:ascii="Calibri" w:hAnsi="Calibri" w:cs="Calibri"/>
          <w:sz w:val="22"/>
          <w:szCs w:val="22"/>
        </w:rPr>
        <w:t>Paragraph</w:t>
      </w:r>
      <w:r w:rsidR="003022B7" w:rsidRPr="009B4FAC">
        <w:rPr>
          <w:rFonts w:ascii="Calibri" w:hAnsi="Calibri" w:cs="Calibri"/>
          <w:sz w:val="22"/>
          <w:szCs w:val="22"/>
        </w:rPr>
        <w:t xml:space="preserve"> 23</w:t>
      </w:r>
      <w:r w:rsidR="000103AE" w:rsidRPr="009B4FAC">
        <w:rPr>
          <w:rFonts w:ascii="Calibri" w:hAnsi="Calibri" w:cs="Calibri"/>
          <w:sz w:val="22"/>
          <w:szCs w:val="22"/>
        </w:rPr>
        <w:t xml:space="preserve">: Revisions are proposed to improve existing guidance: </w:t>
      </w:r>
    </w:p>
    <w:p w14:paraId="59E61589" w14:textId="615A537C" w:rsidR="00871D95" w:rsidRDefault="00871D95" w:rsidP="009B4FAC">
      <w:pPr>
        <w:pStyle w:val="ListContinue"/>
        <w:numPr>
          <w:ilvl w:val="0"/>
          <w:numId w:val="5"/>
        </w:numPr>
        <w:rPr>
          <w:rFonts w:ascii="Calibri" w:hAnsi="Calibri" w:cs="Calibri"/>
          <w:szCs w:val="22"/>
        </w:rPr>
      </w:pPr>
      <w:r w:rsidRPr="009B4FAC">
        <w:rPr>
          <w:rFonts w:ascii="Calibri" w:hAnsi="Calibri" w:cs="Calibri"/>
          <w:szCs w:val="22"/>
        </w:rPr>
        <w:t>An other-than-temporary</w:t>
      </w:r>
      <w:r w:rsidRPr="009B4FAC">
        <w:rPr>
          <w:rFonts w:ascii="Calibri" w:hAnsi="Calibri" w:cs="Calibri"/>
          <w:szCs w:val="22"/>
          <w:vertAlign w:val="superscript"/>
        </w:rPr>
        <w:t>(INT 06-07)</w:t>
      </w:r>
      <w:r w:rsidRPr="009B4FAC">
        <w:rPr>
          <w:rFonts w:ascii="Calibri" w:hAnsi="Calibri" w:cs="Calibri"/>
          <w:szCs w:val="22"/>
        </w:rPr>
        <w:t xml:space="preserve"> impairment </w:t>
      </w:r>
      <w:ins w:id="37" w:author="Gann, Julie" w:date="2025-11-21T10:24:00Z" w16du:dateUtc="2025-11-21T16:24:00Z">
        <w:r w:rsidR="00EC1F66" w:rsidRPr="009B4FAC">
          <w:rPr>
            <w:rFonts w:ascii="Calibri" w:hAnsi="Calibri" w:cs="Calibri"/>
            <w:szCs w:val="22"/>
          </w:rPr>
          <w:t xml:space="preserve">(OTTI) </w:t>
        </w:r>
      </w:ins>
      <w:r w:rsidRPr="009B4FAC">
        <w:rPr>
          <w:rFonts w:ascii="Calibri" w:hAnsi="Calibri" w:cs="Calibri"/>
          <w:szCs w:val="22"/>
        </w:rPr>
        <w:t xml:space="preserve">shall be considered to have occurred if it is probable that the reporting entity will be unable to collect all amounts due according to the contractual terms of a debt security in effect at the date of acquisition. A decline in fair value which is </w:t>
      </w:r>
      <w:proofErr w:type="gramStart"/>
      <w:r w:rsidRPr="009B4FAC">
        <w:rPr>
          <w:rFonts w:ascii="Calibri" w:hAnsi="Calibri" w:cs="Calibri"/>
          <w:szCs w:val="22"/>
        </w:rPr>
        <w:t>other-than-temporary</w:t>
      </w:r>
      <w:proofErr w:type="gramEnd"/>
      <w:r w:rsidRPr="009B4FAC">
        <w:rPr>
          <w:rFonts w:ascii="Calibri" w:hAnsi="Calibri" w:cs="Calibri"/>
          <w:szCs w:val="22"/>
        </w:rPr>
        <w:t xml:space="preserve"> includes situations where a reporting entity has </w:t>
      </w:r>
      <w:proofErr w:type="gramStart"/>
      <w:r w:rsidRPr="009B4FAC">
        <w:rPr>
          <w:rFonts w:ascii="Calibri" w:hAnsi="Calibri" w:cs="Calibri"/>
          <w:szCs w:val="22"/>
        </w:rPr>
        <w:t>made a decision</w:t>
      </w:r>
      <w:proofErr w:type="gramEnd"/>
      <w:r w:rsidRPr="009B4FAC">
        <w:rPr>
          <w:rFonts w:ascii="Calibri" w:hAnsi="Calibri" w:cs="Calibri"/>
          <w:szCs w:val="22"/>
        </w:rPr>
        <w:t xml:space="preserve"> to sell a security prior to its maturity at an amount below </w:t>
      </w:r>
      <w:proofErr w:type="gramStart"/>
      <w:r w:rsidRPr="009B4FAC">
        <w:rPr>
          <w:rFonts w:ascii="Calibri" w:hAnsi="Calibri" w:cs="Calibri"/>
          <w:szCs w:val="22"/>
        </w:rPr>
        <w:t>its</w:t>
      </w:r>
      <w:proofErr w:type="gramEnd"/>
      <w:r w:rsidRPr="009B4FAC">
        <w:rPr>
          <w:rFonts w:ascii="Calibri" w:hAnsi="Calibri" w:cs="Calibri"/>
          <w:szCs w:val="22"/>
        </w:rPr>
        <w:t xml:space="preserve"> carrying value. If it is determined that a decline in the fair value of a bond is other-than-temporary, an impairment loss shall be recognized as a realized loss equal to the entire difference between the bond’s carrying value and its fair value at the balance sheet date of the reporting period for which the assessment is made. The measurement of the impairment loss shall not include partial recoveries of fair value </w:t>
      </w:r>
      <w:proofErr w:type="gramStart"/>
      <w:r w:rsidRPr="009B4FAC">
        <w:rPr>
          <w:rFonts w:ascii="Calibri" w:hAnsi="Calibri" w:cs="Calibri"/>
          <w:szCs w:val="22"/>
        </w:rPr>
        <w:t>subsequent to</w:t>
      </w:r>
      <w:proofErr w:type="gramEnd"/>
      <w:r w:rsidRPr="009B4FAC">
        <w:rPr>
          <w:rFonts w:ascii="Calibri" w:hAnsi="Calibri" w:cs="Calibri"/>
          <w:szCs w:val="22"/>
        </w:rPr>
        <w:t xml:space="preserve"> the balance sheet date. For reporting entities required to maintain an AVR/IMR, the accounting for the entire amount of the realized capital loss shall be in accordance with SSAP No. 7. </w:t>
      </w:r>
      <w:ins w:id="38" w:author="Gann, Julie" w:date="2025-11-21T10:24:00Z" w16du:dateUtc="2025-11-21T16:24:00Z">
        <w:r w:rsidR="00B77335" w:rsidRPr="009B4FAC">
          <w:rPr>
            <w:rFonts w:ascii="Calibri" w:hAnsi="Calibri" w:cs="Calibri"/>
            <w:szCs w:val="22"/>
          </w:rPr>
          <w:t xml:space="preserve">Pursuant to this guidance, </w:t>
        </w:r>
      </w:ins>
      <w:ins w:id="39" w:author="Gann, Julie" w:date="2025-11-21T10:25:00Z" w16du:dateUtc="2025-11-21T16:25:00Z">
        <w:r w:rsidR="00EC1F66" w:rsidRPr="009B4FAC">
          <w:rPr>
            <w:rFonts w:ascii="Calibri" w:hAnsi="Calibri" w:cs="Calibri"/>
            <w:szCs w:val="22"/>
          </w:rPr>
          <w:t>realized losses from an</w:t>
        </w:r>
      </w:ins>
      <w:ins w:id="40" w:author="Gann, Julie" w:date="2025-11-21T10:24:00Z" w16du:dateUtc="2025-11-21T16:24:00Z">
        <w:r w:rsidR="00EC1F66" w:rsidRPr="009B4FAC">
          <w:rPr>
            <w:rFonts w:ascii="Calibri" w:hAnsi="Calibri" w:cs="Calibri"/>
            <w:szCs w:val="22"/>
          </w:rPr>
          <w:t xml:space="preserve"> OTTI recognized as </w:t>
        </w:r>
      </w:ins>
      <w:ins w:id="41" w:author="Gann, Julie" w:date="2025-12-19T13:46:00Z" w16du:dateUtc="2025-12-19T19:46:00Z">
        <w:r w:rsidR="003E5599" w:rsidRPr="009B4FAC">
          <w:rPr>
            <w:rFonts w:ascii="Calibri" w:hAnsi="Calibri" w:cs="Calibri"/>
            <w:szCs w:val="22"/>
          </w:rPr>
          <w:t xml:space="preserve">it is probable that </w:t>
        </w:r>
      </w:ins>
      <w:ins w:id="42" w:author="Gann, Julie" w:date="2025-11-21T10:24:00Z" w16du:dateUtc="2025-11-21T16:24:00Z">
        <w:r w:rsidR="00EC1F66" w:rsidRPr="009B4FAC">
          <w:rPr>
            <w:rFonts w:ascii="Calibri" w:hAnsi="Calibri" w:cs="Calibri"/>
            <w:szCs w:val="22"/>
          </w:rPr>
          <w:t xml:space="preserve">the reporting entity </w:t>
        </w:r>
      </w:ins>
      <w:ins w:id="43" w:author="Gann, Julie" w:date="2025-12-19T13:47:00Z" w16du:dateUtc="2025-12-19T19:47:00Z">
        <w:r w:rsidR="00656012" w:rsidRPr="009B4FAC">
          <w:rPr>
            <w:rFonts w:ascii="Calibri" w:hAnsi="Calibri" w:cs="Calibri"/>
            <w:szCs w:val="22"/>
          </w:rPr>
          <w:t>will be</w:t>
        </w:r>
      </w:ins>
      <w:ins w:id="44" w:author="Gann, Julie" w:date="2025-11-21T10:24:00Z" w16du:dateUtc="2025-11-21T16:24:00Z">
        <w:r w:rsidR="00EC1F66" w:rsidRPr="009B4FAC">
          <w:rPr>
            <w:rFonts w:ascii="Calibri" w:hAnsi="Calibri" w:cs="Calibri"/>
            <w:szCs w:val="22"/>
          </w:rPr>
          <w:t xml:space="preserve"> unable to collect all amounts due according to the contractual terms of the </w:t>
        </w:r>
      </w:ins>
      <w:ins w:id="45" w:author="Gann, Julie" w:date="2025-11-21T10:25:00Z" w16du:dateUtc="2025-11-21T16:25:00Z">
        <w:r w:rsidR="00EC1F66" w:rsidRPr="009B4FAC">
          <w:rPr>
            <w:rFonts w:ascii="Calibri" w:hAnsi="Calibri" w:cs="Calibri"/>
            <w:szCs w:val="22"/>
          </w:rPr>
          <w:t xml:space="preserve">debt security </w:t>
        </w:r>
      </w:ins>
      <w:ins w:id="46" w:author="Gann, Julie" w:date="2025-12-19T13:47:00Z" w16du:dateUtc="2025-12-19T19:47:00Z">
        <w:r w:rsidR="00656012" w:rsidRPr="009B4FAC">
          <w:rPr>
            <w:rFonts w:ascii="Calibri" w:hAnsi="Calibri" w:cs="Calibri"/>
            <w:szCs w:val="22"/>
          </w:rPr>
          <w:t>(credit</w:t>
        </w:r>
        <w:r w:rsidR="00575727" w:rsidRPr="009B4FAC">
          <w:rPr>
            <w:rFonts w:ascii="Calibri" w:hAnsi="Calibri" w:cs="Calibri"/>
            <w:szCs w:val="22"/>
          </w:rPr>
          <w:t xml:space="preserve"> impairment)</w:t>
        </w:r>
      </w:ins>
      <w:ins w:id="47" w:author="Gann, Julie" w:date="2025-11-21T10:25:00Z" w16du:dateUtc="2025-11-21T16:25:00Z">
        <w:r w:rsidR="00EC1F66" w:rsidRPr="009B4FAC">
          <w:rPr>
            <w:rFonts w:ascii="Calibri" w:hAnsi="Calibri" w:cs="Calibri"/>
            <w:szCs w:val="22"/>
          </w:rPr>
          <w:t xml:space="preserve"> shall be fully allocated to the AVR. </w:t>
        </w:r>
      </w:ins>
      <w:ins w:id="48" w:author="Gann, Julie" w:date="2025-11-21T10:26:00Z" w16du:dateUtc="2025-11-21T16:26:00Z">
        <w:r w:rsidR="00852ACB" w:rsidRPr="009B4FAC">
          <w:rPr>
            <w:rFonts w:ascii="Calibri" w:hAnsi="Calibri" w:cs="Calibri"/>
            <w:szCs w:val="22"/>
          </w:rPr>
          <w:t>R</w:t>
        </w:r>
        <w:r w:rsidR="00DD76EA" w:rsidRPr="009B4FAC">
          <w:rPr>
            <w:rFonts w:ascii="Calibri" w:hAnsi="Calibri" w:cs="Calibri"/>
            <w:szCs w:val="22"/>
          </w:rPr>
          <w:t xml:space="preserve">ealized losses </w:t>
        </w:r>
        <w:r w:rsidR="00852ACB" w:rsidRPr="009B4FAC">
          <w:rPr>
            <w:rFonts w:ascii="Calibri" w:hAnsi="Calibri" w:cs="Calibri"/>
            <w:szCs w:val="22"/>
          </w:rPr>
          <w:t>from an</w:t>
        </w:r>
      </w:ins>
      <w:ins w:id="49" w:author="Gann, Julie" w:date="2025-11-21T10:25:00Z" w16du:dateUtc="2025-11-21T16:25:00Z">
        <w:r w:rsidR="00755F90" w:rsidRPr="009B4FAC">
          <w:rPr>
            <w:rFonts w:ascii="Calibri" w:hAnsi="Calibri" w:cs="Calibri"/>
            <w:szCs w:val="22"/>
          </w:rPr>
          <w:t xml:space="preserve"> OTTI recognized as the entity has </w:t>
        </w:r>
      </w:ins>
      <w:ins w:id="50" w:author="Gann, Julie" w:date="2025-12-19T13:49:00Z" w16du:dateUtc="2025-12-19T19:49:00Z">
        <w:r w:rsidR="00CB1EE8" w:rsidRPr="009B4FAC">
          <w:rPr>
            <w:rFonts w:ascii="Calibri" w:hAnsi="Calibri" w:cs="Calibri"/>
            <w:szCs w:val="22"/>
          </w:rPr>
          <w:t>decided</w:t>
        </w:r>
      </w:ins>
      <w:ins w:id="51" w:author="Gann, Julie" w:date="2025-11-21T10:25:00Z" w16du:dateUtc="2025-11-21T16:25:00Z">
        <w:r w:rsidR="00755F90" w:rsidRPr="009B4FAC">
          <w:rPr>
            <w:rFonts w:ascii="Calibri" w:hAnsi="Calibri" w:cs="Calibri"/>
            <w:szCs w:val="22"/>
          </w:rPr>
          <w:t xml:space="preserve"> to sell a security pri</w:t>
        </w:r>
      </w:ins>
      <w:ins w:id="52" w:author="Gann, Julie" w:date="2025-11-21T10:26:00Z" w16du:dateUtc="2025-11-21T16:26:00Z">
        <w:r w:rsidR="00755F90" w:rsidRPr="009B4FAC">
          <w:rPr>
            <w:rFonts w:ascii="Calibri" w:hAnsi="Calibri" w:cs="Calibri"/>
            <w:szCs w:val="22"/>
          </w:rPr>
          <w:t xml:space="preserve">or to its maturity </w:t>
        </w:r>
      </w:ins>
      <w:ins w:id="53" w:author="Gann, Julie" w:date="2025-12-19T13:48:00Z" w16du:dateUtc="2025-12-19T19:48:00Z">
        <w:r w:rsidR="00575727" w:rsidRPr="009B4FAC">
          <w:rPr>
            <w:rFonts w:ascii="Calibri" w:hAnsi="Calibri" w:cs="Calibri"/>
            <w:szCs w:val="22"/>
          </w:rPr>
          <w:t xml:space="preserve">at an amount </w:t>
        </w:r>
      </w:ins>
      <w:ins w:id="54" w:author="Gann, Julie" w:date="2025-11-21T10:26:00Z" w16du:dateUtc="2025-11-21T16:26:00Z">
        <w:r w:rsidR="00DD76EA" w:rsidRPr="009B4FAC">
          <w:rPr>
            <w:rFonts w:ascii="Calibri" w:hAnsi="Calibri" w:cs="Calibri"/>
            <w:szCs w:val="22"/>
          </w:rPr>
          <w:t xml:space="preserve">below </w:t>
        </w:r>
        <w:proofErr w:type="gramStart"/>
        <w:r w:rsidR="00DD76EA" w:rsidRPr="009B4FAC">
          <w:rPr>
            <w:rFonts w:ascii="Calibri" w:hAnsi="Calibri" w:cs="Calibri"/>
            <w:szCs w:val="22"/>
          </w:rPr>
          <w:t>its</w:t>
        </w:r>
        <w:proofErr w:type="gramEnd"/>
        <w:r w:rsidR="00DD76EA" w:rsidRPr="009B4FAC">
          <w:rPr>
            <w:rFonts w:ascii="Calibri" w:hAnsi="Calibri" w:cs="Calibri"/>
            <w:szCs w:val="22"/>
          </w:rPr>
          <w:t xml:space="preserve"> carrying value </w:t>
        </w:r>
        <w:r w:rsidR="00852ACB" w:rsidRPr="009B4FAC">
          <w:rPr>
            <w:rFonts w:ascii="Calibri" w:hAnsi="Calibri" w:cs="Calibri"/>
            <w:szCs w:val="22"/>
          </w:rPr>
          <w:t xml:space="preserve">shall </w:t>
        </w:r>
      </w:ins>
      <w:ins w:id="55" w:author="Gann, Julie" w:date="2025-11-21T10:27:00Z" w16du:dateUtc="2025-11-21T16:27:00Z">
        <w:r w:rsidR="00852ACB" w:rsidRPr="009B4FAC">
          <w:rPr>
            <w:rFonts w:ascii="Calibri" w:hAnsi="Calibri" w:cs="Calibri"/>
            <w:szCs w:val="22"/>
          </w:rPr>
          <w:t xml:space="preserve">be fully allocated to either the IMR or AVR pursuant to the guidance in SSAP No. 7. </w:t>
        </w:r>
      </w:ins>
      <w:del w:id="56" w:author="Gann, Julie" w:date="2025-11-21T10:27:00Z" w16du:dateUtc="2025-11-21T16:27:00Z">
        <w:r w:rsidRPr="009B4FAC" w:rsidDel="00852ACB">
          <w:rPr>
            <w:rFonts w:ascii="Calibri" w:hAnsi="Calibri" w:cs="Calibri"/>
            <w:szCs w:val="22"/>
          </w:rPr>
          <w:delText>The other-than-temporary impairment loss shall be recorded entirely to either AVR or IMR (and not bifurcated between credit and non-credit components) in accordance with the annual statement instructions.</w:delText>
        </w:r>
      </w:del>
    </w:p>
    <w:p w14:paraId="52826C7C" w14:textId="3E5D9F45" w:rsidR="00DD09D6" w:rsidRPr="00DD09D6" w:rsidRDefault="00DD09D6" w:rsidP="00DD09D6">
      <w:pPr>
        <w:spacing w:line="240" w:lineRule="auto"/>
        <w:jc w:val="both"/>
        <w:rPr>
          <w:rFonts w:ascii="Calibri" w:hAnsi="Calibri" w:cs="Calibri"/>
          <w:sz w:val="22"/>
          <w:szCs w:val="22"/>
        </w:rPr>
      </w:pPr>
      <w:r>
        <w:rPr>
          <w:rFonts w:ascii="Calibri" w:hAnsi="Calibri" w:cs="Calibri"/>
          <w:sz w:val="22"/>
          <w:szCs w:val="22"/>
        </w:rPr>
        <w:t>C</w:t>
      </w:r>
      <w:r w:rsidRPr="00DD09D6">
        <w:rPr>
          <w:rFonts w:ascii="Calibri" w:hAnsi="Calibri" w:cs="Calibri"/>
          <w:sz w:val="22"/>
          <w:szCs w:val="22"/>
        </w:rPr>
        <w:t xml:space="preserve">.  Paragraph </w:t>
      </w:r>
      <w:r w:rsidR="003A368D">
        <w:rPr>
          <w:rFonts w:ascii="Calibri" w:hAnsi="Calibri" w:cs="Calibri"/>
          <w:sz w:val="22"/>
          <w:szCs w:val="22"/>
        </w:rPr>
        <w:t>37</w:t>
      </w:r>
      <w:r w:rsidRPr="00DD09D6">
        <w:rPr>
          <w:rFonts w:ascii="Calibri" w:hAnsi="Calibri" w:cs="Calibri"/>
          <w:sz w:val="22"/>
          <w:szCs w:val="22"/>
        </w:rPr>
        <w:t xml:space="preserve">: </w:t>
      </w:r>
      <w:r>
        <w:rPr>
          <w:rFonts w:ascii="Calibri" w:hAnsi="Calibri" w:cs="Calibri"/>
          <w:sz w:val="22"/>
          <w:szCs w:val="22"/>
        </w:rPr>
        <w:t xml:space="preserve">This paragraph is specific to SVO-Identified ETFs. </w:t>
      </w:r>
      <w:r w:rsidR="008A545D">
        <w:rPr>
          <w:rFonts w:ascii="Calibri" w:hAnsi="Calibri" w:cs="Calibri"/>
          <w:sz w:val="22"/>
          <w:szCs w:val="22"/>
        </w:rPr>
        <w:t xml:space="preserve">Minor reference revisions: </w:t>
      </w:r>
      <w:r w:rsidR="002F2037">
        <w:rPr>
          <w:rFonts w:ascii="Calibri" w:hAnsi="Calibri" w:cs="Calibri"/>
          <w:sz w:val="22"/>
          <w:szCs w:val="22"/>
        </w:rPr>
        <w:t xml:space="preserve"> </w:t>
      </w:r>
    </w:p>
    <w:p w14:paraId="6C70848D" w14:textId="21B381D0" w:rsidR="00D37FEC" w:rsidRPr="009B4FAC" w:rsidRDefault="00D37FEC" w:rsidP="00DD09D6">
      <w:pPr>
        <w:pStyle w:val="ListContinue"/>
        <w:numPr>
          <w:ilvl w:val="0"/>
          <w:numId w:val="0"/>
        </w:numPr>
        <w:ind w:left="360"/>
        <w:rPr>
          <w:rFonts w:ascii="Calibri" w:hAnsi="Calibri" w:cs="Calibri"/>
          <w:szCs w:val="22"/>
        </w:rPr>
      </w:pPr>
      <w:r w:rsidRPr="00D37FEC">
        <w:rPr>
          <w:rFonts w:ascii="Calibri" w:hAnsi="Calibri" w:cs="Calibri"/>
          <w:szCs w:val="22"/>
        </w:rPr>
        <w:t>37. For reporting entities required to hold an IMR and AVR reserve, realized and unrealized gains and</w:t>
      </w:r>
      <w:r w:rsidR="00DD09D6">
        <w:rPr>
          <w:rFonts w:ascii="Calibri" w:hAnsi="Calibri" w:cs="Calibri"/>
          <w:szCs w:val="22"/>
        </w:rPr>
        <w:t xml:space="preserve"> </w:t>
      </w:r>
      <w:r w:rsidRPr="00D37FEC">
        <w:rPr>
          <w:rFonts w:ascii="Calibri" w:hAnsi="Calibri" w:cs="Calibri"/>
          <w:szCs w:val="22"/>
        </w:rPr>
        <w:t xml:space="preserve">losses for the SVO-identified bond ETF investments shall be consistent with bonds within the scope of </w:t>
      </w:r>
      <w:r w:rsidR="00DD09D6">
        <w:rPr>
          <w:rFonts w:ascii="Calibri" w:hAnsi="Calibri" w:cs="Calibri"/>
          <w:szCs w:val="22"/>
        </w:rPr>
        <w:t xml:space="preserve"> </w:t>
      </w:r>
      <w:r w:rsidRPr="00D37FEC">
        <w:rPr>
          <w:rFonts w:ascii="Calibri" w:hAnsi="Calibri" w:cs="Calibri"/>
          <w:szCs w:val="22"/>
        </w:rPr>
        <w:t>this</w:t>
      </w:r>
      <w:r w:rsidR="00DD09D6">
        <w:rPr>
          <w:rFonts w:ascii="Calibri" w:hAnsi="Calibri" w:cs="Calibri"/>
          <w:szCs w:val="22"/>
        </w:rPr>
        <w:t xml:space="preserve"> </w:t>
      </w:r>
      <w:r w:rsidRPr="00D37FEC">
        <w:rPr>
          <w:rFonts w:ascii="Calibri" w:hAnsi="Calibri" w:cs="Calibri"/>
          <w:szCs w:val="22"/>
        </w:rPr>
        <w:t>standard. With this guidance, recognition of gains/losses (and corresponding AVR/IMR impacts) will be</w:t>
      </w:r>
      <w:r w:rsidR="00DD09D6">
        <w:rPr>
          <w:rFonts w:ascii="Calibri" w:hAnsi="Calibri" w:cs="Calibri"/>
          <w:szCs w:val="22"/>
        </w:rPr>
        <w:t xml:space="preserve"> </w:t>
      </w:r>
      <w:r w:rsidRPr="00D37FEC">
        <w:rPr>
          <w:rFonts w:ascii="Calibri" w:hAnsi="Calibri" w:cs="Calibri"/>
          <w:szCs w:val="22"/>
        </w:rPr>
        <w:t>based on the ETF, and not activity that occurs within the ETF (e.g., such as changes in the underlying bonds</w:t>
      </w:r>
      <w:r w:rsidR="00DD09D6">
        <w:rPr>
          <w:rFonts w:ascii="Calibri" w:hAnsi="Calibri" w:cs="Calibri"/>
          <w:szCs w:val="22"/>
        </w:rPr>
        <w:t xml:space="preserve"> </w:t>
      </w:r>
      <w:r w:rsidRPr="00D37FEC">
        <w:rPr>
          <w:rFonts w:ascii="Calibri" w:hAnsi="Calibri" w:cs="Calibri"/>
          <w:szCs w:val="22"/>
        </w:rPr>
        <w:t>held within the ETF). Also consistent with the guidance for bonds, recognized losses from other-than</w:t>
      </w:r>
      <w:r w:rsidR="00DD09D6">
        <w:rPr>
          <w:rFonts w:ascii="Calibri" w:hAnsi="Calibri" w:cs="Calibri"/>
          <w:szCs w:val="22"/>
        </w:rPr>
        <w:t xml:space="preserve"> </w:t>
      </w:r>
      <w:r w:rsidRPr="00D37FEC">
        <w:rPr>
          <w:rFonts w:ascii="Calibri" w:hAnsi="Calibri" w:cs="Calibri"/>
          <w:szCs w:val="22"/>
        </w:rPr>
        <w:t>temporary</w:t>
      </w:r>
      <w:r w:rsidR="00DD09D6">
        <w:rPr>
          <w:rFonts w:ascii="Calibri" w:hAnsi="Calibri" w:cs="Calibri"/>
          <w:szCs w:val="22"/>
        </w:rPr>
        <w:t xml:space="preserve"> </w:t>
      </w:r>
      <w:r w:rsidRPr="00D37FEC">
        <w:rPr>
          <w:rFonts w:ascii="Calibri" w:hAnsi="Calibri" w:cs="Calibri"/>
          <w:szCs w:val="22"/>
        </w:rPr>
        <w:t>impairments shall be recorded entirely to either AVR or IMR (and not bifurcated between credit</w:t>
      </w:r>
      <w:r w:rsidR="00DD09D6">
        <w:rPr>
          <w:rFonts w:ascii="Calibri" w:hAnsi="Calibri" w:cs="Calibri"/>
          <w:szCs w:val="22"/>
        </w:rPr>
        <w:t xml:space="preserve"> </w:t>
      </w:r>
      <w:r w:rsidRPr="00D37FEC">
        <w:rPr>
          <w:rFonts w:ascii="Calibri" w:hAnsi="Calibri" w:cs="Calibri"/>
          <w:szCs w:val="22"/>
        </w:rPr>
        <w:t xml:space="preserve">and non-credit components) in accordance with </w:t>
      </w:r>
      <w:ins w:id="57" w:author="Gann, Julie" w:date="2025-12-22T07:18:00Z" w16du:dateUtc="2025-12-22T13:18:00Z">
        <w:r w:rsidR="008A545D">
          <w:rPr>
            <w:rFonts w:ascii="Calibri" w:hAnsi="Calibri" w:cs="Calibri"/>
            <w:szCs w:val="22"/>
          </w:rPr>
          <w:t>SSAP No. 7.</w:t>
        </w:r>
      </w:ins>
      <w:del w:id="58" w:author="Gann, Julie" w:date="2025-12-22T07:18:00Z" w16du:dateUtc="2025-12-22T13:18:00Z">
        <w:r w:rsidRPr="00D37FEC" w:rsidDel="008A545D">
          <w:rPr>
            <w:rFonts w:ascii="Calibri" w:hAnsi="Calibri" w:cs="Calibri"/>
            <w:szCs w:val="22"/>
          </w:rPr>
          <w:delText>the annual statement instructions.</w:delText>
        </w:r>
      </w:del>
    </w:p>
    <w:p w14:paraId="450C9104" w14:textId="3393B36C" w:rsidR="0000408B" w:rsidRPr="009B4FAC" w:rsidRDefault="0000408B" w:rsidP="009B4FAC">
      <w:pPr>
        <w:spacing w:line="240" w:lineRule="auto"/>
        <w:jc w:val="both"/>
        <w:rPr>
          <w:rFonts w:ascii="Calibri" w:hAnsi="Calibri" w:cs="Calibri"/>
          <w:b/>
          <w:bCs/>
          <w:i/>
          <w:iCs/>
          <w:sz w:val="22"/>
          <w:szCs w:val="22"/>
          <w:u w:val="single"/>
          <w:rPrChange w:id="59" w:author="Gann, Julie" w:date="2025-12-19T14:03:00Z" w16du:dateUtc="2025-12-19T20:03:00Z">
            <w:rPr>
              <w:u w:val="single"/>
            </w:rPr>
          </w:rPrChange>
        </w:rPr>
      </w:pPr>
      <w:r w:rsidRPr="009B4FAC">
        <w:rPr>
          <w:rFonts w:ascii="Calibri" w:hAnsi="Calibri" w:cs="Calibri"/>
          <w:b/>
          <w:bCs/>
          <w:i/>
          <w:iCs/>
          <w:sz w:val="22"/>
          <w:szCs w:val="22"/>
          <w:u w:val="single"/>
          <w:rPrChange w:id="60" w:author="Gann, Julie" w:date="2025-12-19T14:03:00Z" w16du:dateUtc="2025-12-19T20:03:00Z">
            <w:rPr>
              <w:u w:val="single"/>
            </w:rPr>
          </w:rPrChange>
        </w:rPr>
        <w:t>SSAP No. 32</w:t>
      </w:r>
      <w:r w:rsidR="007C4663" w:rsidRPr="009B4FAC">
        <w:rPr>
          <w:rFonts w:ascii="Calibri" w:hAnsi="Calibri" w:cs="Calibri"/>
          <w:b/>
          <w:bCs/>
          <w:i/>
          <w:iCs/>
          <w:sz w:val="22"/>
          <w:szCs w:val="22"/>
          <w:u w:val="single"/>
          <w:rPrChange w:id="61" w:author="Gann, Julie" w:date="2025-12-19T14:03:00Z" w16du:dateUtc="2025-12-19T20:03:00Z">
            <w:rPr>
              <w:u w:val="single"/>
            </w:rPr>
          </w:rPrChange>
        </w:rPr>
        <w:t>—Preferred Stock</w:t>
      </w:r>
    </w:p>
    <w:p w14:paraId="0E2421CB" w14:textId="0AEBB8AF" w:rsidR="0000408B" w:rsidRPr="009B4FAC" w:rsidRDefault="0000408B" w:rsidP="009B4FAC">
      <w:pPr>
        <w:pStyle w:val="ListParagraph"/>
        <w:numPr>
          <w:ilvl w:val="0"/>
          <w:numId w:val="7"/>
        </w:numPr>
        <w:spacing w:line="240" w:lineRule="auto"/>
        <w:jc w:val="both"/>
        <w:rPr>
          <w:rFonts w:ascii="Calibri" w:hAnsi="Calibri" w:cs="Calibri"/>
          <w:sz w:val="22"/>
          <w:szCs w:val="22"/>
        </w:rPr>
      </w:pPr>
      <w:r w:rsidRPr="009B4FAC">
        <w:rPr>
          <w:rFonts w:ascii="Calibri" w:hAnsi="Calibri" w:cs="Calibri"/>
          <w:sz w:val="22"/>
          <w:szCs w:val="22"/>
        </w:rPr>
        <w:t>Paragraph</w:t>
      </w:r>
      <w:r w:rsidR="007C4663" w:rsidRPr="009B4FAC">
        <w:rPr>
          <w:rFonts w:ascii="Calibri" w:hAnsi="Calibri" w:cs="Calibri"/>
          <w:sz w:val="22"/>
          <w:szCs w:val="22"/>
        </w:rPr>
        <w:t xml:space="preserve"> 8</w:t>
      </w:r>
      <w:r w:rsidRPr="009B4FAC">
        <w:rPr>
          <w:rFonts w:ascii="Calibri" w:hAnsi="Calibri" w:cs="Calibri"/>
          <w:sz w:val="22"/>
          <w:szCs w:val="22"/>
        </w:rPr>
        <w:t xml:space="preserve">: </w:t>
      </w:r>
      <w:r w:rsidR="007C4663" w:rsidRPr="009B4FAC">
        <w:rPr>
          <w:rFonts w:ascii="Calibri" w:hAnsi="Calibri" w:cs="Calibri"/>
          <w:sz w:val="22"/>
          <w:szCs w:val="22"/>
        </w:rPr>
        <w:t xml:space="preserve">Incorporate guidance for sales of preferred stock. </w:t>
      </w:r>
      <w:r w:rsidR="002F59F5" w:rsidRPr="009B4FAC">
        <w:rPr>
          <w:rFonts w:ascii="Calibri" w:hAnsi="Calibri" w:cs="Calibri"/>
          <w:sz w:val="22"/>
          <w:szCs w:val="22"/>
        </w:rPr>
        <w:t>(This guidance is generic to apply to both redeemable and perpetual preferred stock.)</w:t>
      </w:r>
    </w:p>
    <w:p w14:paraId="70C79BBD" w14:textId="552EF4C5" w:rsidR="00F42673" w:rsidRPr="009B4FAC" w:rsidRDefault="00F42673" w:rsidP="009B4FAC">
      <w:pPr>
        <w:pStyle w:val="ListContinue"/>
        <w:numPr>
          <w:ilvl w:val="0"/>
          <w:numId w:val="6"/>
        </w:numPr>
        <w:rPr>
          <w:rFonts w:ascii="Calibri" w:hAnsi="Calibri" w:cs="Calibri"/>
          <w:szCs w:val="22"/>
        </w:rPr>
      </w:pPr>
      <w:r w:rsidRPr="009B4FAC">
        <w:rPr>
          <w:rFonts w:ascii="Calibri" w:hAnsi="Calibri" w:cs="Calibri"/>
          <w:szCs w:val="22"/>
        </w:rPr>
        <w:t xml:space="preserve">At acquisition, preferred stock shall be reported at cost, including brokerage and other related fees. Preferred stock received as dividends shall be recorded at fair value. Acquisitions and dispositions shall be recorded on the trade date. Private placement stock transactions shall be recorded on the funding date. </w:t>
      </w:r>
      <w:ins w:id="62" w:author="Gann, Julie" w:date="2025-11-21T10:34:00Z" w16du:dateUtc="2025-11-21T16:34:00Z">
        <w:r w:rsidR="00200185" w:rsidRPr="009B4FAC">
          <w:rPr>
            <w:rFonts w:ascii="Calibri" w:hAnsi="Calibri" w:cs="Calibri"/>
            <w:szCs w:val="22"/>
          </w:rPr>
          <w:t>For reporting entities required to maintain an interest maintenance reserve (IMR) and asset valuation reserve</w:t>
        </w:r>
      </w:ins>
      <w:ins w:id="63" w:author="Gann, Julie" w:date="2025-11-21T10:35:00Z" w16du:dateUtc="2025-11-21T16:35:00Z">
        <w:r w:rsidR="004A3EC1" w:rsidRPr="009B4FAC">
          <w:rPr>
            <w:rFonts w:ascii="Calibri" w:hAnsi="Calibri" w:cs="Calibri"/>
            <w:szCs w:val="22"/>
          </w:rPr>
          <w:t xml:space="preserve"> (AVR) </w:t>
        </w:r>
        <w:r w:rsidR="00FA6EB2" w:rsidRPr="009B4FAC">
          <w:rPr>
            <w:rFonts w:ascii="Calibri" w:hAnsi="Calibri" w:cs="Calibri"/>
            <w:szCs w:val="22"/>
          </w:rPr>
          <w:t xml:space="preserve">sales of preferred stock shall be in accordance with </w:t>
        </w:r>
        <w:r w:rsidR="00FA6EB2" w:rsidRPr="009B4FAC">
          <w:rPr>
            <w:rFonts w:ascii="Calibri" w:hAnsi="Calibri" w:cs="Calibri"/>
            <w:i/>
            <w:iCs/>
            <w:szCs w:val="22"/>
            <w:rPrChange w:id="64" w:author="Gann, Julie" w:date="2025-12-19T14:03:00Z" w16du:dateUtc="2025-12-19T20:03:00Z">
              <w:rPr/>
            </w:rPrChange>
          </w:rPr>
          <w:t xml:space="preserve">SSAP No. 7—Asset Valuation Reserve and Interest Maintenance Reserve. </w:t>
        </w:r>
      </w:ins>
    </w:p>
    <w:p w14:paraId="1DF16883" w14:textId="48DEE7E1" w:rsidR="00F059DA" w:rsidRPr="009B4FAC" w:rsidRDefault="00F059DA" w:rsidP="009B4FAC">
      <w:pPr>
        <w:pStyle w:val="ListParagraph"/>
        <w:numPr>
          <w:ilvl w:val="0"/>
          <w:numId w:val="7"/>
        </w:numPr>
        <w:spacing w:line="240" w:lineRule="auto"/>
        <w:jc w:val="both"/>
        <w:rPr>
          <w:rFonts w:ascii="Calibri" w:hAnsi="Calibri" w:cs="Calibri"/>
          <w:sz w:val="22"/>
          <w:szCs w:val="22"/>
        </w:rPr>
      </w:pPr>
      <w:r w:rsidRPr="009B4FAC">
        <w:rPr>
          <w:rFonts w:ascii="Calibri" w:hAnsi="Calibri" w:cs="Calibri"/>
          <w:sz w:val="22"/>
          <w:szCs w:val="22"/>
        </w:rPr>
        <w:lastRenderedPageBreak/>
        <w:t xml:space="preserve">Paragraph </w:t>
      </w:r>
      <w:r w:rsidR="00050FB7" w:rsidRPr="009B4FAC">
        <w:rPr>
          <w:rFonts w:ascii="Calibri" w:hAnsi="Calibri" w:cs="Calibri"/>
          <w:sz w:val="22"/>
          <w:szCs w:val="22"/>
        </w:rPr>
        <w:t>12.b.iv</w:t>
      </w:r>
      <w:r w:rsidRPr="009B4FAC">
        <w:rPr>
          <w:rFonts w:ascii="Calibri" w:hAnsi="Calibri" w:cs="Calibri"/>
          <w:sz w:val="22"/>
          <w:szCs w:val="22"/>
        </w:rPr>
        <w:t xml:space="preserve">: </w:t>
      </w:r>
      <w:r w:rsidR="00050FB7" w:rsidRPr="009B4FAC">
        <w:rPr>
          <w:rFonts w:ascii="Calibri" w:hAnsi="Calibri" w:cs="Calibri"/>
          <w:sz w:val="22"/>
          <w:szCs w:val="22"/>
        </w:rPr>
        <w:t xml:space="preserve">Clarify AVR treatment of unrealized gains and losses: </w:t>
      </w:r>
      <w:r w:rsidRPr="009B4FAC">
        <w:rPr>
          <w:rFonts w:ascii="Calibri" w:hAnsi="Calibri" w:cs="Calibri"/>
          <w:sz w:val="22"/>
          <w:szCs w:val="22"/>
        </w:rPr>
        <w:t xml:space="preserve"> </w:t>
      </w:r>
    </w:p>
    <w:p w14:paraId="57A174B7" w14:textId="79A70D61" w:rsidR="00050FB7" w:rsidRPr="009B4FAC" w:rsidRDefault="00050FB7" w:rsidP="009B4FAC">
      <w:pPr>
        <w:pStyle w:val="ListNumber3"/>
        <w:numPr>
          <w:ilvl w:val="0"/>
          <w:numId w:val="0"/>
        </w:numPr>
        <w:spacing w:line="240" w:lineRule="auto"/>
        <w:ind w:left="810" w:hanging="450"/>
        <w:jc w:val="both"/>
        <w:rPr>
          <w:rFonts w:ascii="Calibri" w:eastAsia="Times New Roman" w:hAnsi="Calibri" w:cs="Calibri"/>
          <w:kern w:val="0"/>
          <w:sz w:val="22"/>
          <w:szCs w:val="22"/>
          <w14:ligatures w14:val="none"/>
        </w:rPr>
      </w:pPr>
      <w:r w:rsidRPr="009B4FAC">
        <w:rPr>
          <w:rFonts w:ascii="Calibri" w:eastAsia="Times New Roman" w:hAnsi="Calibri" w:cs="Calibri"/>
          <w:kern w:val="0"/>
          <w:sz w:val="22"/>
          <w:szCs w:val="22"/>
          <w14:ligatures w14:val="none"/>
        </w:rPr>
        <w:t>12.b.iv</w:t>
      </w:r>
      <w:r w:rsidR="00B80A04" w:rsidRPr="009B4FAC">
        <w:rPr>
          <w:rFonts w:ascii="Calibri" w:eastAsia="Times New Roman" w:hAnsi="Calibri" w:cs="Calibri"/>
          <w:kern w:val="0"/>
          <w:sz w:val="22"/>
          <w:szCs w:val="22"/>
          <w14:ligatures w14:val="none"/>
        </w:rPr>
        <w:t xml:space="preserve">  </w:t>
      </w:r>
      <w:r w:rsidRPr="009B4FAC">
        <w:rPr>
          <w:rFonts w:ascii="Calibri" w:eastAsia="Times New Roman" w:hAnsi="Calibri" w:cs="Calibri"/>
          <w:kern w:val="0"/>
          <w:sz w:val="22"/>
          <w:szCs w:val="22"/>
          <w14:ligatures w14:val="none"/>
        </w:rPr>
        <w:t xml:space="preserve">For preferred stocks reported at fair value, the accounting for unrealized gains and losses shall be </w:t>
      </w:r>
      <w:ins w:id="65" w:author="Gann, Julie" w:date="2025-11-21T10:41:00Z" w16du:dateUtc="2025-11-21T16:41:00Z">
        <w:r w:rsidR="00B80A04" w:rsidRPr="009B4FAC">
          <w:rPr>
            <w:rFonts w:ascii="Calibri" w:eastAsia="Times New Roman" w:hAnsi="Calibri" w:cs="Calibri"/>
            <w:kern w:val="0"/>
            <w:sz w:val="22"/>
            <w:szCs w:val="22"/>
            <w14:ligatures w14:val="none"/>
          </w:rPr>
          <w:t xml:space="preserve">fully to the AVR </w:t>
        </w:r>
      </w:ins>
      <w:r w:rsidRPr="009B4FAC">
        <w:rPr>
          <w:rFonts w:ascii="Calibri" w:eastAsia="Times New Roman" w:hAnsi="Calibri" w:cs="Calibri"/>
          <w:kern w:val="0"/>
          <w:sz w:val="22"/>
          <w:szCs w:val="22"/>
          <w14:ligatures w14:val="none"/>
        </w:rPr>
        <w:t xml:space="preserve">in accordance with </w:t>
      </w:r>
      <w:r w:rsidRPr="009B4FAC">
        <w:rPr>
          <w:rFonts w:ascii="Calibri" w:eastAsia="Times New Roman" w:hAnsi="Calibri" w:cs="Calibri"/>
          <w:kern w:val="0"/>
          <w:sz w:val="22"/>
          <w:szCs w:val="22"/>
          <w14:ligatures w14:val="none"/>
          <w:rPrChange w:id="66" w:author="Gann, Julie" w:date="2025-12-19T14:03:00Z" w16du:dateUtc="2025-12-19T20:03:00Z">
            <w:rPr>
              <w:rFonts w:ascii="Calibri" w:eastAsia="Times New Roman" w:hAnsi="Calibri" w:cs="Calibri"/>
              <w:i/>
              <w:iCs/>
              <w:kern w:val="0"/>
              <w:sz w:val="22"/>
              <w:szCs w:val="22"/>
              <w14:ligatures w14:val="none"/>
            </w:rPr>
          </w:rPrChange>
        </w:rPr>
        <w:t>SSAP No. 7</w:t>
      </w:r>
      <w:del w:id="67" w:author="Gann, Julie" w:date="2025-12-19T13:50:00Z" w16du:dateUtc="2025-12-19T19:50:00Z">
        <w:r w:rsidRPr="009B4FAC" w:rsidDel="00552AF0">
          <w:rPr>
            <w:rFonts w:ascii="Calibri" w:eastAsia="Times New Roman" w:hAnsi="Calibri" w:cs="Calibri"/>
            <w:i/>
            <w:iCs/>
            <w:kern w:val="0"/>
            <w:sz w:val="22"/>
            <w:szCs w:val="22"/>
            <w14:ligatures w14:val="none"/>
          </w:rPr>
          <w:delText>—Asset Valuation Reserve and Interest Maintenance Reserve</w:delText>
        </w:r>
      </w:del>
      <w:r w:rsidRPr="009B4FAC">
        <w:rPr>
          <w:rFonts w:ascii="Calibri" w:eastAsia="Times New Roman" w:hAnsi="Calibri" w:cs="Calibri"/>
          <w:i/>
          <w:iCs/>
          <w:kern w:val="0"/>
          <w:sz w:val="22"/>
          <w:szCs w:val="22"/>
          <w14:ligatures w14:val="none"/>
        </w:rPr>
        <w:t>.</w:t>
      </w:r>
    </w:p>
    <w:p w14:paraId="1975020B" w14:textId="0AAFA996" w:rsidR="00DB12D5" w:rsidRPr="009B4FAC" w:rsidRDefault="00DB12D5" w:rsidP="009B4FAC">
      <w:pPr>
        <w:pStyle w:val="ListParagraph"/>
        <w:numPr>
          <w:ilvl w:val="0"/>
          <w:numId w:val="7"/>
        </w:numPr>
        <w:spacing w:line="240" w:lineRule="auto"/>
        <w:jc w:val="both"/>
        <w:rPr>
          <w:rFonts w:ascii="Calibri" w:hAnsi="Calibri" w:cs="Calibri"/>
          <w:sz w:val="22"/>
          <w:szCs w:val="22"/>
        </w:rPr>
      </w:pPr>
      <w:r w:rsidRPr="009B4FAC">
        <w:rPr>
          <w:rFonts w:ascii="Calibri" w:hAnsi="Calibri" w:cs="Calibri"/>
          <w:sz w:val="22"/>
          <w:szCs w:val="22"/>
        </w:rPr>
        <w:t xml:space="preserve">Paragraph 13: Clarify OTTI guidance for redeemable </w:t>
      </w:r>
      <w:r w:rsidR="00CC07FB" w:rsidRPr="009B4FAC">
        <w:rPr>
          <w:rFonts w:ascii="Calibri" w:hAnsi="Calibri" w:cs="Calibri"/>
          <w:sz w:val="22"/>
          <w:szCs w:val="22"/>
        </w:rPr>
        <w:t xml:space="preserve">preferred stock </w:t>
      </w:r>
      <w:r w:rsidRPr="009B4FAC">
        <w:rPr>
          <w:rFonts w:ascii="Calibri" w:hAnsi="Calibri" w:cs="Calibri"/>
          <w:sz w:val="22"/>
          <w:szCs w:val="22"/>
        </w:rPr>
        <w:t xml:space="preserve">to mirror the bond guidance: </w:t>
      </w:r>
    </w:p>
    <w:p w14:paraId="1E0E585D" w14:textId="31E8ADC6" w:rsidR="00E94C16" w:rsidRPr="009B4FAC" w:rsidRDefault="00FA74B4" w:rsidP="009B4FAC">
      <w:pPr>
        <w:pStyle w:val="ListContinue"/>
        <w:numPr>
          <w:ilvl w:val="0"/>
          <w:numId w:val="9"/>
        </w:numPr>
        <w:rPr>
          <w:ins w:id="68" w:author="Gann, Julie" w:date="2025-12-19T13:51:00Z" w16du:dateUtc="2025-12-19T19:51:00Z"/>
          <w:rFonts w:ascii="Calibri" w:hAnsi="Calibri" w:cs="Calibri"/>
          <w:szCs w:val="22"/>
        </w:rPr>
      </w:pPr>
      <w:r w:rsidRPr="009B4FAC">
        <w:rPr>
          <w:rFonts w:ascii="Calibri" w:hAnsi="Calibri" w:cs="Calibri"/>
          <w:szCs w:val="22"/>
        </w:rPr>
        <w:t>An other-than-temporary</w:t>
      </w:r>
      <w:r w:rsidRPr="009B4FAC">
        <w:rPr>
          <w:rFonts w:ascii="Calibri" w:hAnsi="Calibri" w:cs="Calibri"/>
          <w:szCs w:val="22"/>
          <w:vertAlign w:val="superscript"/>
        </w:rPr>
        <w:t>(INT 06-07)</w:t>
      </w:r>
      <w:r w:rsidRPr="009B4FAC">
        <w:rPr>
          <w:rFonts w:ascii="Calibri" w:hAnsi="Calibri" w:cs="Calibri"/>
          <w:szCs w:val="22"/>
        </w:rPr>
        <w:t xml:space="preserve"> impairment </w:t>
      </w:r>
      <w:ins w:id="69" w:author="Gann, Julie" w:date="2025-11-21T10:43:00Z" w16du:dateUtc="2025-11-21T16:43:00Z">
        <w:r w:rsidR="008C0DB6" w:rsidRPr="009B4FAC">
          <w:rPr>
            <w:rFonts w:ascii="Calibri" w:hAnsi="Calibri" w:cs="Calibri"/>
            <w:szCs w:val="22"/>
          </w:rPr>
          <w:t xml:space="preserve">(OTTI) </w:t>
        </w:r>
      </w:ins>
      <w:r w:rsidRPr="009B4FAC">
        <w:rPr>
          <w:rFonts w:ascii="Calibri" w:hAnsi="Calibri" w:cs="Calibri"/>
          <w:szCs w:val="22"/>
        </w:rPr>
        <w:t xml:space="preserve">shall be considered to have occurred if it is probable that the reporting entity will be unable to collect all amounts due according to the contractual terms of the preferred stock in effect at the date of acquisition. An assessment of </w:t>
      </w:r>
      <w:proofErr w:type="gramStart"/>
      <w:r w:rsidRPr="009B4FAC">
        <w:rPr>
          <w:rFonts w:ascii="Calibri" w:hAnsi="Calibri" w:cs="Calibri"/>
          <w:szCs w:val="22"/>
        </w:rPr>
        <w:t>other-than-temporary</w:t>
      </w:r>
      <w:proofErr w:type="gramEnd"/>
      <w:r w:rsidRPr="009B4FAC">
        <w:rPr>
          <w:rFonts w:ascii="Calibri" w:hAnsi="Calibri" w:cs="Calibri"/>
          <w:szCs w:val="22"/>
        </w:rPr>
        <w:t xml:space="preserve"> impairment shall occur whenever mandatory redemption rights or sinking fund requirements do not occur. A decline in fair value which is other-than-temporary includes situations where the reporting entity has </w:t>
      </w:r>
      <w:proofErr w:type="gramStart"/>
      <w:r w:rsidRPr="009B4FAC">
        <w:rPr>
          <w:rFonts w:ascii="Calibri" w:hAnsi="Calibri" w:cs="Calibri"/>
          <w:szCs w:val="22"/>
        </w:rPr>
        <w:t>made a decision</w:t>
      </w:r>
      <w:proofErr w:type="gramEnd"/>
      <w:r w:rsidRPr="009B4FAC">
        <w:rPr>
          <w:rFonts w:ascii="Calibri" w:hAnsi="Calibri" w:cs="Calibri"/>
          <w:szCs w:val="22"/>
        </w:rPr>
        <w:t xml:space="preserve"> to sell the preferred stock prior to its maturity at an amount below </w:t>
      </w:r>
      <w:proofErr w:type="gramStart"/>
      <w:r w:rsidRPr="009B4FAC">
        <w:rPr>
          <w:rFonts w:ascii="Calibri" w:hAnsi="Calibri" w:cs="Calibri"/>
          <w:szCs w:val="22"/>
        </w:rPr>
        <w:t>its</w:t>
      </w:r>
      <w:proofErr w:type="gramEnd"/>
      <w:r w:rsidRPr="009B4FAC">
        <w:rPr>
          <w:rFonts w:ascii="Calibri" w:hAnsi="Calibri" w:cs="Calibri"/>
          <w:szCs w:val="22"/>
        </w:rPr>
        <w:t xml:space="preserve"> carrying value (i.e., amortized cost). If it is determined that a decline in the fair value of a redeemable preferred stock is other-than-temporary, an impairment loss shall be recognized as a realized loss equal to the entire difference between the redeemable preferred stock’s carrying value and its fair value, not to exceed any currently effective call price, at the balance sheet date of the reporting period for which the assessment is made. The measurement of the impairment loss shall not include partial recoveries of fair value </w:t>
      </w:r>
      <w:proofErr w:type="gramStart"/>
      <w:r w:rsidRPr="009B4FAC">
        <w:rPr>
          <w:rFonts w:ascii="Calibri" w:hAnsi="Calibri" w:cs="Calibri"/>
          <w:szCs w:val="22"/>
        </w:rPr>
        <w:t>subsequent to</w:t>
      </w:r>
      <w:proofErr w:type="gramEnd"/>
      <w:r w:rsidRPr="009B4FAC">
        <w:rPr>
          <w:rFonts w:ascii="Calibri" w:hAnsi="Calibri" w:cs="Calibri"/>
          <w:szCs w:val="22"/>
        </w:rPr>
        <w:t xml:space="preserve"> the balance sheet date. For reporting entities required to maintain an AVR, realized losses shall be accounted for in accordance with SSAP No. 7.</w:t>
      </w:r>
      <w:ins w:id="70" w:author="Gann, Julie" w:date="2025-11-21T10:43:00Z" w16du:dateUtc="2025-11-21T16:43:00Z">
        <w:r w:rsidR="008C0DB6" w:rsidRPr="009B4FAC">
          <w:rPr>
            <w:rFonts w:ascii="Calibri" w:hAnsi="Calibri" w:cs="Calibri"/>
            <w:szCs w:val="22"/>
          </w:rPr>
          <w:t xml:space="preserve"> </w:t>
        </w:r>
      </w:ins>
      <w:ins w:id="71" w:author="Gann, Julie" w:date="2025-12-19T13:51:00Z" w16du:dateUtc="2025-12-19T19:51:00Z">
        <w:r w:rsidR="00E94C16" w:rsidRPr="009B4FAC">
          <w:rPr>
            <w:rFonts w:ascii="Calibri" w:hAnsi="Calibri" w:cs="Calibri"/>
            <w:szCs w:val="22"/>
          </w:rPr>
          <w:t xml:space="preserve">Pursuant to this guidance, realized losses from an OTTI recognized as it is probable that the reporting entity will be unable to collect all amounts due according to the contractual terms of the redeemable preferred stock (credit impairment) shall be fully allocated to the AVR. Realized losses from an OTTI recognized as the entity has decided to sell </w:t>
        </w:r>
      </w:ins>
      <w:ins w:id="72" w:author="Gann, Julie" w:date="2025-12-19T13:52:00Z" w16du:dateUtc="2025-12-19T19:52:00Z">
        <w:r w:rsidR="003B0FA3" w:rsidRPr="009B4FAC">
          <w:rPr>
            <w:rFonts w:ascii="Calibri" w:hAnsi="Calibri" w:cs="Calibri"/>
            <w:szCs w:val="22"/>
          </w:rPr>
          <w:t>a redeemable preferred stock</w:t>
        </w:r>
      </w:ins>
      <w:ins w:id="73" w:author="Gann, Julie" w:date="2025-12-19T13:51:00Z" w16du:dateUtc="2025-12-19T19:51:00Z">
        <w:r w:rsidR="00E94C16" w:rsidRPr="009B4FAC">
          <w:rPr>
            <w:rFonts w:ascii="Calibri" w:hAnsi="Calibri" w:cs="Calibri"/>
            <w:szCs w:val="22"/>
          </w:rPr>
          <w:t xml:space="preserve"> prior to its maturity at an amount below </w:t>
        </w:r>
        <w:proofErr w:type="gramStart"/>
        <w:r w:rsidR="00E94C16" w:rsidRPr="009B4FAC">
          <w:rPr>
            <w:rFonts w:ascii="Calibri" w:hAnsi="Calibri" w:cs="Calibri"/>
            <w:szCs w:val="22"/>
          </w:rPr>
          <w:t>its</w:t>
        </w:r>
        <w:proofErr w:type="gramEnd"/>
        <w:r w:rsidR="00E94C16" w:rsidRPr="009B4FAC">
          <w:rPr>
            <w:rFonts w:ascii="Calibri" w:hAnsi="Calibri" w:cs="Calibri"/>
            <w:szCs w:val="22"/>
          </w:rPr>
          <w:t xml:space="preserve"> carrying value shall be fully allocated to either the IMR or AVR pursuant to the guidance in SSAP No. 7. </w:t>
        </w:r>
      </w:ins>
    </w:p>
    <w:p w14:paraId="490B35DF" w14:textId="7B1D330D" w:rsidR="0087191F" w:rsidRPr="009B4FAC" w:rsidRDefault="0087191F" w:rsidP="009B4FAC">
      <w:pPr>
        <w:spacing w:line="240" w:lineRule="auto"/>
        <w:jc w:val="both"/>
        <w:rPr>
          <w:rFonts w:ascii="Calibri" w:hAnsi="Calibri" w:cs="Calibri"/>
          <w:b/>
          <w:bCs/>
          <w:i/>
          <w:iCs/>
          <w:sz w:val="22"/>
          <w:szCs w:val="22"/>
          <w:u w:val="single"/>
        </w:rPr>
      </w:pPr>
      <w:r w:rsidRPr="009B4FAC">
        <w:rPr>
          <w:rFonts w:ascii="Calibri" w:hAnsi="Calibri" w:cs="Calibri"/>
          <w:b/>
          <w:bCs/>
          <w:i/>
          <w:iCs/>
          <w:sz w:val="22"/>
          <w:szCs w:val="22"/>
          <w:u w:val="single"/>
          <w:rPrChange w:id="74" w:author="Gann, Julie" w:date="2025-12-19T14:03:00Z" w16du:dateUtc="2025-12-19T20:03:00Z">
            <w:rPr>
              <w:u w:val="single"/>
            </w:rPr>
          </w:rPrChange>
        </w:rPr>
        <w:t>SSAP No. 3</w:t>
      </w:r>
      <w:r w:rsidR="00D24501" w:rsidRPr="009B4FAC">
        <w:rPr>
          <w:rFonts w:ascii="Calibri" w:hAnsi="Calibri" w:cs="Calibri"/>
          <w:b/>
          <w:bCs/>
          <w:i/>
          <w:iCs/>
          <w:sz w:val="22"/>
          <w:szCs w:val="22"/>
          <w:u w:val="single"/>
        </w:rPr>
        <w:t>7</w:t>
      </w:r>
      <w:r w:rsidRPr="009B4FAC">
        <w:rPr>
          <w:rFonts w:ascii="Calibri" w:hAnsi="Calibri" w:cs="Calibri"/>
          <w:b/>
          <w:bCs/>
          <w:i/>
          <w:iCs/>
          <w:sz w:val="22"/>
          <w:szCs w:val="22"/>
          <w:u w:val="single"/>
          <w:rPrChange w:id="75" w:author="Gann, Julie" w:date="2025-12-19T14:03:00Z" w16du:dateUtc="2025-12-19T20:03:00Z">
            <w:rPr>
              <w:u w:val="single"/>
            </w:rPr>
          </w:rPrChange>
        </w:rPr>
        <w:t>—</w:t>
      </w:r>
      <w:r w:rsidR="00D24501" w:rsidRPr="009B4FAC">
        <w:rPr>
          <w:rFonts w:ascii="Calibri" w:hAnsi="Calibri" w:cs="Calibri"/>
          <w:b/>
          <w:bCs/>
          <w:i/>
          <w:iCs/>
          <w:sz w:val="22"/>
          <w:szCs w:val="22"/>
          <w:u w:val="single"/>
        </w:rPr>
        <w:t>Mortgage Loans</w:t>
      </w:r>
    </w:p>
    <w:p w14:paraId="7DA32AC6" w14:textId="0756F64F" w:rsidR="002765DB" w:rsidRPr="009B4FAC" w:rsidRDefault="002765DB" w:rsidP="009B4FAC">
      <w:pPr>
        <w:pStyle w:val="ListParagraph"/>
        <w:numPr>
          <w:ilvl w:val="0"/>
          <w:numId w:val="12"/>
        </w:numPr>
        <w:spacing w:line="240" w:lineRule="auto"/>
        <w:jc w:val="both"/>
        <w:rPr>
          <w:rFonts w:ascii="Calibri" w:hAnsi="Calibri" w:cs="Calibri"/>
          <w:sz w:val="22"/>
          <w:szCs w:val="22"/>
        </w:rPr>
      </w:pPr>
      <w:r w:rsidRPr="009B4FAC">
        <w:rPr>
          <w:rFonts w:ascii="Calibri" w:hAnsi="Calibri" w:cs="Calibri"/>
          <w:sz w:val="22"/>
          <w:szCs w:val="22"/>
        </w:rPr>
        <w:t xml:space="preserve">New Paragraph </w:t>
      </w:r>
      <w:r w:rsidR="00893FDE" w:rsidRPr="009B4FAC">
        <w:rPr>
          <w:rFonts w:ascii="Calibri" w:hAnsi="Calibri" w:cs="Calibri"/>
          <w:sz w:val="22"/>
          <w:szCs w:val="22"/>
        </w:rPr>
        <w:t>16</w:t>
      </w:r>
      <w:r w:rsidRPr="009B4FAC">
        <w:rPr>
          <w:rFonts w:ascii="Calibri" w:hAnsi="Calibri" w:cs="Calibri"/>
          <w:sz w:val="22"/>
          <w:szCs w:val="22"/>
        </w:rPr>
        <w:t xml:space="preserve">: Incorporate guidance for sales of </w:t>
      </w:r>
      <w:r w:rsidR="00B37966" w:rsidRPr="009B4FAC">
        <w:rPr>
          <w:rFonts w:ascii="Calibri" w:hAnsi="Calibri" w:cs="Calibri"/>
          <w:sz w:val="22"/>
          <w:szCs w:val="22"/>
        </w:rPr>
        <w:t>mortgage loans</w:t>
      </w:r>
      <w:r w:rsidRPr="009B4FAC">
        <w:rPr>
          <w:rFonts w:ascii="Calibri" w:hAnsi="Calibri" w:cs="Calibri"/>
          <w:sz w:val="22"/>
          <w:szCs w:val="22"/>
        </w:rPr>
        <w:t xml:space="preserve"> </w:t>
      </w:r>
    </w:p>
    <w:p w14:paraId="772DC25F" w14:textId="77777777" w:rsidR="00893FDE" w:rsidRPr="009B4FAC" w:rsidRDefault="00893FDE" w:rsidP="009B4FAC">
      <w:pPr>
        <w:pStyle w:val="ListParagraph"/>
        <w:spacing w:line="240" w:lineRule="auto"/>
        <w:ind w:left="360"/>
        <w:jc w:val="both"/>
        <w:rPr>
          <w:rFonts w:ascii="Calibri" w:hAnsi="Calibri" w:cs="Calibri"/>
          <w:sz w:val="22"/>
          <w:szCs w:val="22"/>
        </w:rPr>
      </w:pPr>
    </w:p>
    <w:p w14:paraId="7CCB8B98" w14:textId="2B1469A4" w:rsidR="00893FDE" w:rsidRDefault="00893FDE" w:rsidP="009B4FAC">
      <w:pPr>
        <w:pStyle w:val="ListParagraph"/>
        <w:spacing w:line="240" w:lineRule="auto"/>
        <w:ind w:hanging="360"/>
        <w:jc w:val="both"/>
        <w:rPr>
          <w:rFonts w:ascii="Calibri" w:hAnsi="Calibri" w:cs="Calibri"/>
          <w:sz w:val="22"/>
          <w:szCs w:val="22"/>
        </w:rPr>
      </w:pPr>
      <w:ins w:id="76" w:author="Gann, Julie" w:date="2025-11-21T11:14:00Z" w16du:dateUtc="2025-11-21T17:14:00Z">
        <w:r w:rsidRPr="009B4FAC">
          <w:rPr>
            <w:rFonts w:ascii="Calibri" w:hAnsi="Calibri" w:cs="Calibri"/>
            <w:sz w:val="22"/>
            <w:szCs w:val="22"/>
          </w:rPr>
          <w:t>16.</w:t>
        </w:r>
        <w:r w:rsidRPr="009B4FAC">
          <w:rPr>
            <w:rFonts w:ascii="Calibri" w:hAnsi="Calibri" w:cs="Calibri"/>
            <w:sz w:val="22"/>
            <w:szCs w:val="22"/>
          </w:rPr>
          <w:tab/>
        </w:r>
      </w:ins>
      <w:ins w:id="77" w:author="Gann, Julie" w:date="2025-11-21T11:02:00Z" w16du:dateUtc="2025-11-21T17:02:00Z">
        <w:r w:rsidRPr="009B4FAC">
          <w:rPr>
            <w:rFonts w:ascii="Calibri" w:hAnsi="Calibri" w:cs="Calibri"/>
            <w:sz w:val="22"/>
            <w:szCs w:val="22"/>
          </w:rPr>
          <w:t xml:space="preserve">For reporting entities required to maintain an interest maintenance reserve (IMR) and asset valuation reserve (AVR), the accounting for realized capital gains and losses on sales of </w:t>
        </w:r>
      </w:ins>
      <w:ins w:id="78" w:author="Gann, Julie" w:date="2025-11-21T11:14:00Z" w16du:dateUtc="2025-11-21T17:14:00Z">
        <w:r w:rsidRPr="009B4FAC">
          <w:rPr>
            <w:rFonts w:ascii="Calibri" w:hAnsi="Calibri" w:cs="Calibri"/>
            <w:sz w:val="22"/>
            <w:szCs w:val="22"/>
          </w:rPr>
          <w:t>mortgage loans</w:t>
        </w:r>
      </w:ins>
      <w:ins w:id="79" w:author="Gann, Julie" w:date="2025-11-21T11:06:00Z" w16du:dateUtc="2025-11-21T17:06:00Z">
        <w:r w:rsidRPr="009B4FAC">
          <w:rPr>
            <w:rFonts w:ascii="Calibri" w:hAnsi="Calibri" w:cs="Calibri"/>
            <w:sz w:val="22"/>
            <w:szCs w:val="22"/>
          </w:rPr>
          <w:t xml:space="preserve"> </w:t>
        </w:r>
      </w:ins>
      <w:ins w:id="80" w:author="Gann, Julie" w:date="2025-11-21T11:02:00Z" w16du:dateUtc="2025-11-21T17:02:00Z">
        <w:r w:rsidRPr="009B4FAC">
          <w:rPr>
            <w:rFonts w:ascii="Calibri" w:hAnsi="Calibri" w:cs="Calibri"/>
            <w:sz w:val="22"/>
            <w:szCs w:val="22"/>
          </w:rPr>
          <w:t xml:space="preserve">shall be in accordance with </w:t>
        </w:r>
        <w:r w:rsidRPr="009B4FAC">
          <w:rPr>
            <w:rFonts w:ascii="Calibri" w:hAnsi="Calibri" w:cs="Calibri"/>
            <w:i/>
            <w:sz w:val="22"/>
            <w:szCs w:val="22"/>
          </w:rPr>
          <w:t>SSAP No. 7—Asset Valuation Reserve and Interest Maintenance Reserve</w:t>
        </w:r>
        <w:r w:rsidRPr="009B4FAC">
          <w:rPr>
            <w:rFonts w:ascii="Calibri" w:hAnsi="Calibri" w:cs="Calibri"/>
            <w:sz w:val="22"/>
            <w:szCs w:val="22"/>
          </w:rPr>
          <w:t xml:space="preserve">. </w:t>
        </w:r>
      </w:ins>
    </w:p>
    <w:p w14:paraId="7F531BF1" w14:textId="77777777" w:rsidR="00861834" w:rsidRDefault="00861834" w:rsidP="009B4FAC">
      <w:pPr>
        <w:pStyle w:val="ListParagraph"/>
        <w:spacing w:line="240" w:lineRule="auto"/>
        <w:ind w:hanging="360"/>
        <w:jc w:val="both"/>
        <w:rPr>
          <w:rFonts w:ascii="Calibri" w:hAnsi="Calibri" w:cs="Calibri"/>
          <w:sz w:val="22"/>
          <w:szCs w:val="22"/>
        </w:rPr>
      </w:pPr>
    </w:p>
    <w:p w14:paraId="4B9150F3" w14:textId="31352B1D" w:rsidR="00AE1875" w:rsidRPr="009B4FAC" w:rsidRDefault="0002077C" w:rsidP="009B4FAC">
      <w:pPr>
        <w:pStyle w:val="ListParagraph"/>
        <w:numPr>
          <w:ilvl w:val="0"/>
          <w:numId w:val="12"/>
        </w:numPr>
        <w:spacing w:line="240" w:lineRule="auto"/>
        <w:jc w:val="both"/>
        <w:rPr>
          <w:rFonts w:ascii="Calibri" w:hAnsi="Calibri" w:cs="Calibri"/>
          <w:sz w:val="22"/>
          <w:szCs w:val="22"/>
        </w:rPr>
      </w:pPr>
      <w:r w:rsidRPr="009B4FAC">
        <w:rPr>
          <w:rFonts w:ascii="Calibri" w:hAnsi="Calibri" w:cs="Calibri"/>
          <w:sz w:val="22"/>
          <w:szCs w:val="22"/>
        </w:rPr>
        <w:t xml:space="preserve">Renumbered </w:t>
      </w:r>
      <w:r w:rsidR="00AE1875" w:rsidRPr="009B4FAC">
        <w:rPr>
          <w:rFonts w:ascii="Calibri" w:hAnsi="Calibri" w:cs="Calibri"/>
          <w:sz w:val="22"/>
          <w:szCs w:val="22"/>
        </w:rPr>
        <w:t>Paragraph 1</w:t>
      </w:r>
      <w:r w:rsidRPr="009B4FAC">
        <w:rPr>
          <w:rFonts w:ascii="Calibri" w:hAnsi="Calibri" w:cs="Calibri"/>
          <w:sz w:val="22"/>
          <w:szCs w:val="22"/>
        </w:rPr>
        <w:t>7</w:t>
      </w:r>
      <w:r w:rsidR="00AE1875" w:rsidRPr="009B4FAC">
        <w:rPr>
          <w:rFonts w:ascii="Calibri" w:hAnsi="Calibri" w:cs="Calibri"/>
          <w:sz w:val="22"/>
          <w:szCs w:val="22"/>
        </w:rPr>
        <w:t xml:space="preserve">: </w:t>
      </w:r>
      <w:r w:rsidRPr="009B4FAC">
        <w:rPr>
          <w:rFonts w:ascii="Calibri" w:hAnsi="Calibri" w:cs="Calibri"/>
          <w:sz w:val="22"/>
          <w:szCs w:val="22"/>
        </w:rPr>
        <w:t>Incorporate clarifying revisions</w:t>
      </w:r>
      <w:r w:rsidR="00F66E3D" w:rsidRPr="009B4FAC">
        <w:rPr>
          <w:rFonts w:ascii="Calibri" w:hAnsi="Calibri" w:cs="Calibri"/>
          <w:sz w:val="22"/>
          <w:szCs w:val="22"/>
        </w:rPr>
        <w:t xml:space="preserve">: </w:t>
      </w:r>
      <w:r w:rsidR="00AE1875" w:rsidRPr="009B4FAC">
        <w:rPr>
          <w:rFonts w:ascii="Calibri" w:hAnsi="Calibri" w:cs="Calibri"/>
          <w:sz w:val="22"/>
          <w:szCs w:val="22"/>
        </w:rPr>
        <w:t xml:space="preserve"> </w:t>
      </w:r>
    </w:p>
    <w:p w14:paraId="797E6BE7" w14:textId="35A4AF9F" w:rsidR="00DA7BF8" w:rsidRDefault="00DA7BF8" w:rsidP="009B4FAC">
      <w:pPr>
        <w:pStyle w:val="ListContinue"/>
        <w:numPr>
          <w:ilvl w:val="0"/>
          <w:numId w:val="13"/>
        </w:numPr>
        <w:rPr>
          <w:rFonts w:ascii="Calibri" w:hAnsi="Calibri" w:cs="Calibri"/>
          <w:szCs w:val="22"/>
        </w:rPr>
      </w:pPr>
      <w:r w:rsidRPr="009B4FAC">
        <w:rPr>
          <w:rFonts w:ascii="Calibri" w:hAnsi="Calibri" w:cs="Calibri"/>
          <w:szCs w:val="22"/>
        </w:rPr>
        <w:t xml:space="preserve">A mortgage loan shall </w:t>
      </w:r>
      <w:proofErr w:type="gramStart"/>
      <w:r w:rsidRPr="009B4FAC">
        <w:rPr>
          <w:rFonts w:ascii="Calibri" w:hAnsi="Calibri" w:cs="Calibri"/>
          <w:szCs w:val="22"/>
        </w:rPr>
        <w:t>be considered to be</w:t>
      </w:r>
      <w:proofErr w:type="gramEnd"/>
      <w:r w:rsidRPr="009B4FAC">
        <w:rPr>
          <w:rFonts w:ascii="Calibri" w:hAnsi="Calibri" w:cs="Calibri"/>
          <w:szCs w:val="22"/>
        </w:rPr>
        <w:t xml:space="preserve"> impaired when, based on current information and events, it is probable that a reporting entity will be unable to collect all amounts due according to the contractual terms of the mortgage agreement. According to the contractual </w:t>
      </w:r>
      <w:proofErr w:type="gramStart"/>
      <w:r w:rsidRPr="009B4FAC">
        <w:rPr>
          <w:rFonts w:ascii="Calibri" w:hAnsi="Calibri" w:cs="Calibri"/>
          <w:szCs w:val="22"/>
        </w:rPr>
        <w:t>terms</w:t>
      </w:r>
      <w:proofErr w:type="gramEnd"/>
      <w:r w:rsidRPr="009B4FAC">
        <w:rPr>
          <w:rFonts w:ascii="Calibri" w:hAnsi="Calibri" w:cs="Calibri"/>
          <w:szCs w:val="22"/>
        </w:rPr>
        <w:t xml:space="preserve"> means that both the contractual principal payments and contractual interest payments of the mortgage loan will be collected as scheduled in the mortgage agreement. A reporting entity shall measure impairment based on the fair value (as determined by acceptable appraisal methodologies) of the collateral less estimated costs to obtain and sell. The difference between the net value of the collateral and the recorded investment in the mortgage loan shall be recognized as an impairment by creating a valuation allowance with a corresponding charge to unrealized loss or by adjusting an existing valuation allowance for the impaired loan with a corresponding charge or credit to unrealized gain or loss. </w:t>
      </w:r>
      <w:proofErr w:type="gramStart"/>
      <w:r w:rsidRPr="009B4FAC">
        <w:rPr>
          <w:rFonts w:ascii="Calibri" w:hAnsi="Calibri" w:cs="Calibri"/>
          <w:szCs w:val="22"/>
        </w:rPr>
        <w:t>Subsequent to</w:t>
      </w:r>
      <w:proofErr w:type="gramEnd"/>
      <w:r w:rsidRPr="009B4FAC">
        <w:rPr>
          <w:rFonts w:ascii="Calibri" w:hAnsi="Calibri" w:cs="Calibri"/>
          <w:szCs w:val="22"/>
        </w:rPr>
        <w:t xml:space="preserve"> the initial measurement of impairment, if there is a </w:t>
      </w:r>
      <w:r w:rsidRPr="009B4FAC">
        <w:rPr>
          <w:rFonts w:ascii="Calibri" w:hAnsi="Calibri" w:cs="Calibri"/>
          <w:szCs w:val="22"/>
        </w:rPr>
        <w:lastRenderedPageBreak/>
        <w:t xml:space="preserve">significant change (increase or decrease) in the net value of the collateral, the reporting entity shall adjust the valuation allowance; however, the net carrying amount of the loan shall at no time exceed the recorded investment in the loan. For reporting entities required to maintain an </w:t>
      </w:r>
      <w:del w:id="81" w:author="Gann, Julie" w:date="2025-12-18T15:33:00Z" w16du:dateUtc="2025-12-18T21:33:00Z">
        <w:r w:rsidRPr="009B4FAC" w:rsidDel="0089005D">
          <w:rPr>
            <w:rFonts w:ascii="Calibri" w:hAnsi="Calibri" w:cs="Calibri"/>
            <w:szCs w:val="22"/>
          </w:rPr>
          <w:delText>asset valuation reserve (</w:delText>
        </w:r>
      </w:del>
      <w:r w:rsidRPr="009B4FAC">
        <w:rPr>
          <w:rFonts w:ascii="Calibri" w:hAnsi="Calibri" w:cs="Calibri"/>
          <w:szCs w:val="22"/>
        </w:rPr>
        <w:t>AVR</w:t>
      </w:r>
      <w:del w:id="82" w:author="Gann, Julie" w:date="2025-12-18T15:33:00Z" w16du:dateUtc="2025-12-18T21:33:00Z">
        <w:r w:rsidRPr="009B4FAC" w:rsidDel="0089005D">
          <w:rPr>
            <w:rFonts w:ascii="Calibri" w:hAnsi="Calibri" w:cs="Calibri"/>
            <w:szCs w:val="22"/>
          </w:rPr>
          <w:delText>)</w:delText>
        </w:r>
      </w:del>
      <w:r w:rsidRPr="009B4FAC">
        <w:rPr>
          <w:rFonts w:ascii="Calibri" w:hAnsi="Calibri" w:cs="Calibri"/>
          <w:szCs w:val="22"/>
        </w:rPr>
        <w:t xml:space="preserve">, the unrealized gain or loss on impairments shall be </w:t>
      </w:r>
      <w:ins w:id="83" w:author="Gann, Julie" w:date="2025-11-21T11:17:00Z" w16du:dateUtc="2025-11-21T17:17:00Z">
        <w:r w:rsidRPr="009B4FAC">
          <w:rPr>
            <w:rFonts w:ascii="Calibri" w:hAnsi="Calibri" w:cs="Calibri"/>
            <w:szCs w:val="22"/>
          </w:rPr>
          <w:t xml:space="preserve">recognized </w:t>
        </w:r>
      </w:ins>
      <w:del w:id="84" w:author="Gann, Julie" w:date="2025-11-21T11:17:00Z" w16du:dateUtc="2025-11-21T17:17:00Z">
        <w:r w:rsidRPr="009B4FAC" w:rsidDel="00DA7BF8">
          <w:rPr>
            <w:rFonts w:ascii="Calibri" w:hAnsi="Calibri" w:cs="Calibri"/>
            <w:szCs w:val="22"/>
          </w:rPr>
          <w:delText xml:space="preserve">included in the calculation of </w:delText>
        </w:r>
      </w:del>
      <w:ins w:id="85" w:author="Gann, Julie" w:date="2025-11-21T11:17:00Z" w16du:dateUtc="2025-11-21T17:17:00Z">
        <w:r w:rsidRPr="009B4FAC">
          <w:rPr>
            <w:rFonts w:ascii="Calibri" w:hAnsi="Calibri" w:cs="Calibri"/>
            <w:szCs w:val="22"/>
          </w:rPr>
          <w:t xml:space="preserve">to </w:t>
        </w:r>
      </w:ins>
      <w:r w:rsidRPr="009B4FAC">
        <w:rPr>
          <w:rFonts w:ascii="Calibri" w:hAnsi="Calibri" w:cs="Calibri"/>
          <w:szCs w:val="22"/>
        </w:rPr>
        <w:t xml:space="preserve">the AVR. If the impairment is other than temporary </w:t>
      </w:r>
      <w:r w:rsidRPr="009B4FAC">
        <w:rPr>
          <w:rFonts w:ascii="Calibri" w:hAnsi="Calibri" w:cs="Calibri"/>
          <w:szCs w:val="22"/>
          <w:vertAlign w:val="superscript"/>
        </w:rPr>
        <w:t>(INT 06-07)</w:t>
      </w:r>
      <w:r w:rsidRPr="009B4FAC">
        <w:rPr>
          <w:rFonts w:ascii="Calibri" w:hAnsi="Calibri" w:cs="Calibri"/>
          <w:szCs w:val="22"/>
        </w:rPr>
        <w:t>, a direct write down shall be recognized as a realized loss</w:t>
      </w:r>
      <w:ins w:id="86" w:author="Gann, Julie" w:date="2025-11-21T11:18:00Z" w16du:dateUtc="2025-11-21T17:18:00Z">
        <w:r w:rsidR="00070405" w:rsidRPr="009B4FAC">
          <w:rPr>
            <w:rFonts w:ascii="Calibri" w:hAnsi="Calibri" w:cs="Calibri"/>
            <w:szCs w:val="22"/>
          </w:rPr>
          <w:t xml:space="preserve"> (</w:t>
        </w:r>
        <w:r w:rsidR="008806D5" w:rsidRPr="009B4FAC">
          <w:rPr>
            <w:rFonts w:ascii="Calibri" w:hAnsi="Calibri" w:cs="Calibri"/>
            <w:szCs w:val="22"/>
          </w:rPr>
          <w:t>recognized to the</w:t>
        </w:r>
        <w:r w:rsidR="00070405" w:rsidRPr="009B4FAC">
          <w:rPr>
            <w:rFonts w:ascii="Calibri" w:hAnsi="Calibri" w:cs="Calibri"/>
            <w:szCs w:val="22"/>
          </w:rPr>
          <w:t xml:space="preserve"> AVR for </w:t>
        </w:r>
      </w:ins>
      <w:ins w:id="87" w:author="Gann, Julie" w:date="2025-12-19T13:55:00Z" w16du:dateUtc="2025-12-19T19:55:00Z">
        <w:r w:rsidR="00BF26F7" w:rsidRPr="009B4FAC">
          <w:rPr>
            <w:rFonts w:ascii="Calibri" w:hAnsi="Calibri" w:cs="Calibri"/>
            <w:szCs w:val="22"/>
          </w:rPr>
          <w:t>reporting entities</w:t>
        </w:r>
      </w:ins>
      <w:ins w:id="88" w:author="Gann, Julie" w:date="2025-11-21T11:18:00Z" w16du:dateUtc="2025-11-21T17:18:00Z">
        <w:r w:rsidR="00070405" w:rsidRPr="009B4FAC">
          <w:rPr>
            <w:rFonts w:ascii="Calibri" w:hAnsi="Calibri" w:cs="Calibri"/>
            <w:szCs w:val="22"/>
          </w:rPr>
          <w:t xml:space="preserve"> maintaining an AVR)</w:t>
        </w:r>
      </w:ins>
      <w:r w:rsidRPr="009B4FAC">
        <w:rPr>
          <w:rFonts w:ascii="Calibri" w:hAnsi="Calibri" w:cs="Calibri"/>
          <w:szCs w:val="22"/>
        </w:rPr>
        <w:t xml:space="preserve">, and a new cost basis is established. This new cost basis </w:t>
      </w:r>
      <w:proofErr w:type="gramStart"/>
      <w:r w:rsidRPr="009B4FAC">
        <w:rPr>
          <w:rFonts w:ascii="Calibri" w:hAnsi="Calibri" w:cs="Calibri"/>
          <w:szCs w:val="22"/>
        </w:rPr>
        <w:t>shall</w:t>
      </w:r>
      <w:proofErr w:type="gramEnd"/>
      <w:r w:rsidRPr="009B4FAC">
        <w:rPr>
          <w:rFonts w:ascii="Calibri" w:hAnsi="Calibri" w:cs="Calibri"/>
          <w:szCs w:val="22"/>
        </w:rPr>
        <w:t xml:space="preserve"> not be changed for subsequent recoveries in value. Mortgage loans for which foreclosure is probable shall be considered permanently impaired.</w:t>
      </w:r>
    </w:p>
    <w:p w14:paraId="7E943B93" w14:textId="395A0736" w:rsidR="00537144" w:rsidRPr="00537144" w:rsidRDefault="00537144" w:rsidP="00537144">
      <w:pPr>
        <w:spacing w:line="240" w:lineRule="auto"/>
        <w:jc w:val="both"/>
        <w:rPr>
          <w:rFonts w:ascii="Calibri" w:hAnsi="Calibri" w:cs="Calibri"/>
          <w:sz w:val="22"/>
          <w:szCs w:val="22"/>
        </w:rPr>
      </w:pPr>
      <w:r>
        <w:rPr>
          <w:rFonts w:ascii="Calibri" w:hAnsi="Calibri" w:cs="Calibri"/>
          <w:sz w:val="22"/>
          <w:szCs w:val="22"/>
        </w:rPr>
        <w:t>C</w:t>
      </w:r>
      <w:r w:rsidRPr="00537144">
        <w:rPr>
          <w:rFonts w:ascii="Calibri" w:hAnsi="Calibri" w:cs="Calibri"/>
          <w:sz w:val="22"/>
          <w:szCs w:val="22"/>
        </w:rPr>
        <w:t xml:space="preserve">. Paragraph 32 – original effective date guidance – addresses previously recognized IMR related to prepayment penalties. No changes are proposed. Its historical guidance </w:t>
      </w:r>
      <w:proofErr w:type="gramStart"/>
      <w:r w:rsidRPr="00537144">
        <w:rPr>
          <w:rFonts w:ascii="Calibri" w:hAnsi="Calibri" w:cs="Calibri"/>
          <w:sz w:val="22"/>
          <w:szCs w:val="22"/>
        </w:rPr>
        <w:t>no</w:t>
      </w:r>
      <w:proofErr w:type="gramEnd"/>
      <w:r w:rsidRPr="00537144">
        <w:rPr>
          <w:rFonts w:ascii="Calibri" w:hAnsi="Calibri" w:cs="Calibri"/>
          <w:sz w:val="22"/>
          <w:szCs w:val="22"/>
        </w:rPr>
        <w:t xml:space="preserve"> longer applicable. </w:t>
      </w:r>
    </w:p>
    <w:p w14:paraId="17BE8093" w14:textId="77777777" w:rsidR="00537144" w:rsidRPr="00121C97" w:rsidRDefault="00537144" w:rsidP="0011653C">
      <w:pPr>
        <w:pStyle w:val="ListParagraph"/>
        <w:spacing w:line="240" w:lineRule="auto"/>
        <w:ind w:hanging="360"/>
        <w:jc w:val="both"/>
        <w:rPr>
          <w:rFonts w:ascii="Calibri" w:eastAsia="Times New Roman" w:hAnsi="Calibri" w:cs="Calibri"/>
          <w:kern w:val="0"/>
          <w:sz w:val="22"/>
          <w:szCs w:val="22"/>
          <w14:ligatures w14:val="none"/>
        </w:rPr>
      </w:pPr>
      <w:r w:rsidRPr="00861834">
        <w:rPr>
          <w:rFonts w:ascii="Calibri" w:eastAsia="Times New Roman" w:hAnsi="Calibri" w:cs="Calibri"/>
          <w:kern w:val="0"/>
          <w:sz w:val="22"/>
          <w:szCs w:val="22"/>
          <w14:ligatures w14:val="none"/>
        </w:rPr>
        <w:t>32. This statement is effective for years beginning January 1, 2001. Initial recognition of the</w:t>
      </w:r>
      <w:r w:rsidRPr="00121C97">
        <w:rPr>
          <w:rFonts w:ascii="Calibri" w:eastAsia="Times New Roman" w:hAnsi="Calibri" w:cs="Calibri"/>
          <w:kern w:val="0"/>
          <w:sz w:val="22"/>
          <w:szCs w:val="22"/>
          <w14:ligatures w14:val="none"/>
        </w:rPr>
        <w:t xml:space="preserve"> </w:t>
      </w:r>
      <w:r w:rsidRPr="00861834">
        <w:rPr>
          <w:rFonts w:ascii="Calibri" w:eastAsia="Times New Roman" w:hAnsi="Calibri" w:cs="Calibri"/>
          <w:kern w:val="0"/>
          <w:sz w:val="22"/>
          <w:szCs w:val="22"/>
          <w14:ligatures w14:val="none"/>
        </w:rPr>
        <w:t>impairment losses resulting from the application of this statement shall apply to mortgage loans held at</w:t>
      </w:r>
      <w:r w:rsidRPr="00121C97">
        <w:rPr>
          <w:rFonts w:ascii="Calibri" w:eastAsia="Times New Roman" w:hAnsi="Calibri" w:cs="Calibri"/>
          <w:kern w:val="0"/>
          <w:sz w:val="22"/>
          <w:szCs w:val="22"/>
          <w14:ligatures w14:val="none"/>
        </w:rPr>
        <w:t xml:space="preserve"> </w:t>
      </w:r>
      <w:r w:rsidRPr="00861834">
        <w:rPr>
          <w:rFonts w:ascii="Calibri" w:eastAsia="Times New Roman" w:hAnsi="Calibri" w:cs="Calibri"/>
          <w:kern w:val="0"/>
          <w:sz w:val="22"/>
          <w:szCs w:val="22"/>
          <w14:ligatures w14:val="none"/>
        </w:rPr>
        <w:t>January 1, 2001, and be based on management’s best estimates as of that date. Insurers shall release all</w:t>
      </w:r>
      <w:r w:rsidRPr="00121C97">
        <w:rPr>
          <w:rFonts w:ascii="Calibri" w:eastAsia="Times New Roman" w:hAnsi="Calibri" w:cs="Calibri"/>
          <w:kern w:val="0"/>
          <w:sz w:val="22"/>
          <w:szCs w:val="22"/>
          <w14:ligatures w14:val="none"/>
        </w:rPr>
        <w:t xml:space="preserve"> </w:t>
      </w:r>
      <w:r w:rsidRPr="00861834">
        <w:rPr>
          <w:rFonts w:ascii="Calibri" w:eastAsia="Times New Roman" w:hAnsi="Calibri" w:cs="Calibri"/>
          <w:kern w:val="0"/>
          <w:sz w:val="22"/>
          <w:szCs w:val="22"/>
          <w14:ligatures w14:val="none"/>
        </w:rPr>
        <w:t>unamortized amounts included in IMR related to prepayment penalties upon adoption of Codification and</w:t>
      </w:r>
      <w:r w:rsidRPr="00121C97">
        <w:rPr>
          <w:rFonts w:ascii="Calibri" w:eastAsia="Times New Roman" w:hAnsi="Calibri" w:cs="Calibri"/>
          <w:kern w:val="0"/>
          <w:sz w:val="22"/>
          <w:szCs w:val="22"/>
          <w14:ligatures w14:val="none"/>
        </w:rPr>
        <w:t xml:space="preserve"> </w:t>
      </w:r>
      <w:r w:rsidRPr="00861834">
        <w:rPr>
          <w:rFonts w:ascii="Calibri" w:eastAsia="Times New Roman" w:hAnsi="Calibri" w:cs="Calibri"/>
          <w:kern w:val="0"/>
          <w:sz w:val="22"/>
          <w:szCs w:val="22"/>
          <w14:ligatures w14:val="none"/>
        </w:rPr>
        <w:t>recognize such change in accordance with SSAP No. 3—Accounting Changes and Corrections of Errors.</w:t>
      </w:r>
      <w:r w:rsidRPr="00121C97">
        <w:rPr>
          <w:rFonts w:ascii="Calibri" w:eastAsia="Times New Roman" w:hAnsi="Calibri" w:cs="Calibri"/>
          <w:kern w:val="0"/>
          <w:sz w:val="22"/>
          <w:szCs w:val="22"/>
          <w14:ligatures w14:val="none"/>
        </w:rPr>
        <w:t xml:space="preserve"> </w:t>
      </w:r>
      <w:r w:rsidRPr="00861834">
        <w:rPr>
          <w:rFonts w:ascii="Calibri" w:eastAsia="Times New Roman" w:hAnsi="Calibri" w:cs="Calibri"/>
          <w:kern w:val="0"/>
          <w:sz w:val="22"/>
          <w:szCs w:val="22"/>
          <w14:ligatures w14:val="none"/>
        </w:rPr>
        <w:t>A change resulting from the adoption of this statement shall be accounted for as a change in accounting</w:t>
      </w:r>
      <w:r w:rsidRPr="00121C97">
        <w:rPr>
          <w:rFonts w:ascii="Calibri" w:eastAsia="Times New Roman" w:hAnsi="Calibri" w:cs="Calibri"/>
          <w:kern w:val="0"/>
          <w:sz w:val="22"/>
          <w:szCs w:val="22"/>
          <w14:ligatures w14:val="none"/>
        </w:rPr>
        <w:t xml:space="preserve"> </w:t>
      </w:r>
      <w:r w:rsidRPr="00861834">
        <w:rPr>
          <w:rFonts w:ascii="Calibri" w:eastAsia="Times New Roman" w:hAnsi="Calibri" w:cs="Calibri"/>
          <w:kern w:val="0"/>
          <w:sz w:val="22"/>
          <w:szCs w:val="22"/>
          <w14:ligatures w14:val="none"/>
        </w:rPr>
        <w:t>principle in accordance with SSAP No. 3. The guidance in this paragraph related to unamortized amounts</w:t>
      </w:r>
      <w:r w:rsidRPr="00121C97">
        <w:rPr>
          <w:rFonts w:ascii="Calibri" w:eastAsia="Times New Roman" w:hAnsi="Calibri" w:cs="Calibri"/>
          <w:kern w:val="0"/>
          <w:sz w:val="22"/>
          <w:szCs w:val="22"/>
          <w14:ligatures w14:val="none"/>
        </w:rPr>
        <w:t xml:space="preserve"> </w:t>
      </w:r>
      <w:r w:rsidRPr="00861834">
        <w:rPr>
          <w:rFonts w:ascii="Calibri" w:eastAsia="Times New Roman" w:hAnsi="Calibri" w:cs="Calibri"/>
          <w:kern w:val="0"/>
          <w:sz w:val="22"/>
          <w:szCs w:val="22"/>
          <w14:ligatures w14:val="none"/>
        </w:rPr>
        <w:t>included in IMR was originally contained within INT 99-04: Recognition of Prepayment Penalties Upon</w:t>
      </w:r>
      <w:r w:rsidRPr="00121C97">
        <w:rPr>
          <w:rFonts w:ascii="Calibri" w:eastAsia="Times New Roman" w:hAnsi="Calibri" w:cs="Calibri"/>
          <w:kern w:val="0"/>
          <w:sz w:val="22"/>
          <w:szCs w:val="22"/>
          <w14:ligatures w14:val="none"/>
        </w:rPr>
        <w:t xml:space="preserve"> Adoption of Codification and was effective March 8, 1999.</w:t>
      </w:r>
    </w:p>
    <w:p w14:paraId="69102EA4" w14:textId="7BD91A6C" w:rsidR="00840DFE" w:rsidRPr="009B4FAC" w:rsidRDefault="00840DFE" w:rsidP="00BB2D26">
      <w:pPr>
        <w:spacing w:line="240" w:lineRule="auto"/>
        <w:jc w:val="both"/>
        <w:rPr>
          <w:rFonts w:ascii="Calibri" w:hAnsi="Calibri" w:cs="Calibri"/>
          <w:b/>
          <w:bCs/>
          <w:i/>
          <w:iCs/>
          <w:sz w:val="22"/>
          <w:szCs w:val="22"/>
          <w:u w:val="single"/>
        </w:rPr>
      </w:pPr>
      <w:r w:rsidRPr="009B4FAC">
        <w:rPr>
          <w:rFonts w:ascii="Calibri" w:hAnsi="Calibri" w:cs="Calibri"/>
          <w:b/>
          <w:bCs/>
          <w:i/>
          <w:iCs/>
          <w:sz w:val="22"/>
          <w:szCs w:val="22"/>
          <w:u w:val="single"/>
          <w:rPrChange w:id="89" w:author="Gann, Julie" w:date="2025-12-19T14:03:00Z" w16du:dateUtc="2025-12-19T20:03:00Z">
            <w:rPr>
              <w:u w:val="single"/>
            </w:rPr>
          </w:rPrChange>
        </w:rPr>
        <w:t xml:space="preserve">SSAP No. </w:t>
      </w:r>
      <w:r w:rsidR="002F20E7" w:rsidRPr="009B4FAC">
        <w:rPr>
          <w:rFonts w:ascii="Calibri" w:hAnsi="Calibri" w:cs="Calibri"/>
          <w:b/>
          <w:bCs/>
          <w:i/>
          <w:iCs/>
          <w:sz w:val="22"/>
          <w:szCs w:val="22"/>
          <w:u w:val="single"/>
        </w:rPr>
        <w:t>41</w:t>
      </w:r>
      <w:r w:rsidRPr="009B4FAC">
        <w:rPr>
          <w:rFonts w:ascii="Calibri" w:hAnsi="Calibri" w:cs="Calibri"/>
          <w:b/>
          <w:bCs/>
          <w:i/>
          <w:iCs/>
          <w:sz w:val="22"/>
          <w:szCs w:val="22"/>
          <w:u w:val="single"/>
          <w:rPrChange w:id="90" w:author="Gann, Julie" w:date="2025-12-19T14:03:00Z" w16du:dateUtc="2025-12-19T20:03:00Z">
            <w:rPr>
              <w:u w:val="single"/>
            </w:rPr>
          </w:rPrChange>
        </w:rPr>
        <w:t>—</w:t>
      </w:r>
      <w:r w:rsidR="002F20E7" w:rsidRPr="009B4FAC">
        <w:rPr>
          <w:rFonts w:ascii="Calibri" w:hAnsi="Calibri" w:cs="Calibri"/>
          <w:b/>
          <w:bCs/>
          <w:i/>
          <w:iCs/>
          <w:sz w:val="22"/>
          <w:szCs w:val="22"/>
          <w:u w:val="single"/>
        </w:rPr>
        <w:t>Surplus Notes</w:t>
      </w:r>
    </w:p>
    <w:p w14:paraId="4B3E8A06" w14:textId="3B8979D3" w:rsidR="00DA36EF" w:rsidRPr="009B4FAC" w:rsidRDefault="00DA36EF" w:rsidP="009B4FAC">
      <w:pPr>
        <w:pStyle w:val="ListParagraph"/>
        <w:numPr>
          <w:ilvl w:val="0"/>
          <w:numId w:val="14"/>
        </w:numPr>
        <w:spacing w:line="240" w:lineRule="auto"/>
        <w:jc w:val="both"/>
        <w:rPr>
          <w:rFonts w:ascii="Calibri" w:hAnsi="Calibri" w:cs="Calibri"/>
          <w:sz w:val="22"/>
          <w:szCs w:val="22"/>
        </w:rPr>
      </w:pPr>
      <w:r w:rsidRPr="009B4FAC">
        <w:rPr>
          <w:rFonts w:ascii="Calibri" w:hAnsi="Calibri" w:cs="Calibri"/>
          <w:sz w:val="22"/>
          <w:szCs w:val="22"/>
        </w:rPr>
        <w:t xml:space="preserve">Paragraph 12: Incorporate clarifying guidance, including guidance for sales: </w:t>
      </w:r>
    </w:p>
    <w:p w14:paraId="0DB8628D" w14:textId="2869279E" w:rsidR="008E3DA6" w:rsidRPr="009B4FAC" w:rsidRDefault="008E3DA6" w:rsidP="009B4FAC">
      <w:pPr>
        <w:pStyle w:val="ListContinue"/>
        <w:numPr>
          <w:ilvl w:val="0"/>
          <w:numId w:val="16"/>
        </w:numPr>
        <w:rPr>
          <w:rFonts w:ascii="Calibri" w:hAnsi="Calibri" w:cs="Calibri"/>
          <w:rPrChange w:id="91" w:author="Gann, Julie" w:date="2025-12-19T14:03:00Z" w16du:dateUtc="2025-12-19T20:03:00Z">
            <w:rPr/>
          </w:rPrChange>
        </w:rPr>
      </w:pPr>
      <w:r w:rsidRPr="009B4FAC">
        <w:rPr>
          <w:rFonts w:ascii="Calibri" w:hAnsi="Calibri" w:cs="Calibri"/>
          <w:szCs w:val="22"/>
          <w:rPrChange w:id="92" w:author="Gann, Julie" w:date="2025-12-19T14:03:00Z" w16du:dateUtc="2025-12-19T20:03:00Z">
            <w:rPr>
              <w:szCs w:val="22"/>
            </w:rPr>
          </w:rPrChange>
        </w:rPr>
        <w:t xml:space="preserve">For reporting entities required to maintain an AVR, the accounting for unrealized gains and losses shall be </w:t>
      </w:r>
      <w:ins w:id="93" w:author="Gann, Julie" w:date="2025-11-21T11:23:00Z" w16du:dateUtc="2025-11-21T17:23:00Z">
        <w:r w:rsidRPr="009B4FAC">
          <w:rPr>
            <w:rFonts w:ascii="Calibri" w:hAnsi="Calibri" w:cs="Calibri"/>
            <w:szCs w:val="22"/>
            <w:rPrChange w:id="94" w:author="Gann, Julie" w:date="2025-12-19T14:03:00Z" w16du:dateUtc="2025-12-19T20:03:00Z">
              <w:rPr>
                <w:szCs w:val="22"/>
              </w:rPr>
            </w:rPrChange>
          </w:rPr>
          <w:t xml:space="preserve">fully to the AVR </w:t>
        </w:r>
      </w:ins>
      <w:ins w:id="95" w:author="Gann, Julie" w:date="2025-11-21T11:24:00Z" w16du:dateUtc="2025-11-21T17:24:00Z">
        <w:r w:rsidR="00F9703F" w:rsidRPr="009B4FAC">
          <w:rPr>
            <w:rFonts w:ascii="Calibri" w:hAnsi="Calibri" w:cs="Calibri"/>
            <w:szCs w:val="22"/>
            <w:rPrChange w:id="96" w:author="Gann, Julie" w:date="2025-12-19T14:03:00Z" w16du:dateUtc="2025-12-19T20:03:00Z">
              <w:rPr>
                <w:szCs w:val="22"/>
              </w:rPr>
            </w:rPrChange>
          </w:rPr>
          <w:t xml:space="preserve">and realized capital gains and losses from the sale of capital notes or surplus notes </w:t>
        </w:r>
        <w:r w:rsidR="009B4401" w:rsidRPr="009B4FAC">
          <w:rPr>
            <w:rFonts w:ascii="Calibri" w:hAnsi="Calibri" w:cs="Calibri"/>
            <w:szCs w:val="22"/>
            <w:rPrChange w:id="97" w:author="Gann, Julie" w:date="2025-12-19T14:03:00Z" w16du:dateUtc="2025-12-19T20:03:00Z">
              <w:rPr>
                <w:szCs w:val="22"/>
              </w:rPr>
            </w:rPrChange>
          </w:rPr>
          <w:t xml:space="preserve">shall be </w:t>
        </w:r>
      </w:ins>
      <w:r w:rsidRPr="009B4FAC">
        <w:rPr>
          <w:rFonts w:ascii="Calibri" w:hAnsi="Calibri" w:cs="Calibri"/>
          <w:szCs w:val="22"/>
          <w:rPrChange w:id="98" w:author="Gann, Julie" w:date="2025-12-19T14:03:00Z" w16du:dateUtc="2025-12-19T20:03:00Z">
            <w:rPr>
              <w:szCs w:val="22"/>
            </w:rPr>
          </w:rPrChange>
        </w:rPr>
        <w:t xml:space="preserve">in accordance with </w:t>
      </w:r>
      <w:r w:rsidRPr="009B4FAC">
        <w:rPr>
          <w:rFonts w:ascii="Calibri" w:hAnsi="Calibri" w:cs="Calibri"/>
          <w:i/>
          <w:szCs w:val="22"/>
          <w:rPrChange w:id="99" w:author="Gann, Julie" w:date="2025-12-19T14:03:00Z" w16du:dateUtc="2025-12-19T20:03:00Z">
            <w:rPr>
              <w:i/>
              <w:szCs w:val="22"/>
            </w:rPr>
          </w:rPrChange>
        </w:rPr>
        <w:t>SSAP No. 7—Asset Valuation Reserve and Interest Maintenance Reserve</w:t>
      </w:r>
      <w:r w:rsidRPr="009B4FAC">
        <w:rPr>
          <w:rFonts w:ascii="Calibri" w:hAnsi="Calibri" w:cs="Calibri"/>
          <w:szCs w:val="22"/>
          <w:rPrChange w:id="100" w:author="Gann, Julie" w:date="2025-12-19T14:03:00Z" w16du:dateUtc="2025-12-19T20:03:00Z">
            <w:rPr>
              <w:szCs w:val="22"/>
            </w:rPr>
          </w:rPrChange>
        </w:rPr>
        <w:t>. For reporting entities not required to maintain an AVR, unrealized gains and losses shall be recorded as a direct credit or charge to unassigned funds (surplus).</w:t>
      </w:r>
    </w:p>
    <w:p w14:paraId="726CEE79" w14:textId="4C892061" w:rsidR="008A135C" w:rsidRPr="009B4FAC" w:rsidRDefault="008A135C" w:rsidP="009B4FAC">
      <w:pPr>
        <w:spacing w:line="240" w:lineRule="auto"/>
        <w:jc w:val="both"/>
        <w:rPr>
          <w:rFonts w:ascii="Calibri" w:hAnsi="Calibri" w:cs="Calibri"/>
          <w:b/>
          <w:bCs/>
          <w:i/>
          <w:iCs/>
          <w:sz w:val="22"/>
          <w:szCs w:val="22"/>
          <w:u w:val="single"/>
        </w:rPr>
      </w:pPr>
      <w:r w:rsidRPr="009B4FAC">
        <w:rPr>
          <w:rFonts w:ascii="Calibri" w:hAnsi="Calibri" w:cs="Calibri"/>
          <w:b/>
          <w:bCs/>
          <w:i/>
          <w:iCs/>
          <w:sz w:val="22"/>
          <w:szCs w:val="22"/>
          <w:u w:val="single"/>
          <w:rPrChange w:id="101" w:author="Gann, Julie" w:date="2025-12-19T14:03:00Z" w16du:dateUtc="2025-12-19T20:03:00Z">
            <w:rPr>
              <w:u w:val="single"/>
            </w:rPr>
          </w:rPrChange>
        </w:rPr>
        <w:t xml:space="preserve">SSAP No. </w:t>
      </w:r>
      <w:r w:rsidRPr="009B4FAC">
        <w:rPr>
          <w:rFonts w:ascii="Calibri" w:hAnsi="Calibri" w:cs="Calibri"/>
          <w:b/>
          <w:bCs/>
          <w:i/>
          <w:iCs/>
          <w:sz w:val="22"/>
          <w:szCs w:val="22"/>
          <w:u w:val="single"/>
        </w:rPr>
        <w:t>43</w:t>
      </w:r>
      <w:r w:rsidRPr="009B4FAC">
        <w:rPr>
          <w:rFonts w:ascii="Calibri" w:hAnsi="Calibri" w:cs="Calibri"/>
          <w:b/>
          <w:bCs/>
          <w:i/>
          <w:iCs/>
          <w:sz w:val="22"/>
          <w:szCs w:val="22"/>
          <w:u w:val="single"/>
          <w:rPrChange w:id="102" w:author="Gann, Julie" w:date="2025-12-19T14:03:00Z" w16du:dateUtc="2025-12-19T20:03:00Z">
            <w:rPr>
              <w:u w:val="single"/>
            </w:rPr>
          </w:rPrChange>
        </w:rPr>
        <w:t>—</w:t>
      </w:r>
      <w:r w:rsidRPr="009B4FAC">
        <w:rPr>
          <w:rFonts w:ascii="Calibri" w:hAnsi="Calibri" w:cs="Calibri"/>
          <w:b/>
          <w:bCs/>
          <w:i/>
          <w:iCs/>
          <w:sz w:val="22"/>
          <w:szCs w:val="22"/>
          <w:u w:val="single"/>
        </w:rPr>
        <w:t xml:space="preserve">Asset-Backed Securities </w:t>
      </w:r>
    </w:p>
    <w:p w14:paraId="2E9DEE6C" w14:textId="39C9FD4B" w:rsidR="00306368" w:rsidRDefault="00995B30" w:rsidP="009B4FAC">
      <w:pPr>
        <w:pStyle w:val="ListParagraph"/>
        <w:numPr>
          <w:ilvl w:val="0"/>
          <w:numId w:val="17"/>
        </w:numPr>
        <w:spacing w:line="240" w:lineRule="auto"/>
        <w:jc w:val="both"/>
        <w:rPr>
          <w:rFonts w:ascii="Calibri" w:hAnsi="Calibri" w:cs="Calibri"/>
          <w:sz w:val="22"/>
          <w:szCs w:val="22"/>
        </w:rPr>
      </w:pPr>
      <w:r>
        <w:rPr>
          <w:rFonts w:ascii="Calibri" w:hAnsi="Calibri" w:cs="Calibri"/>
          <w:sz w:val="22"/>
          <w:szCs w:val="22"/>
        </w:rPr>
        <w:t xml:space="preserve">Paragraph 15: Directs treatment for </w:t>
      </w:r>
      <w:r w:rsidR="00617E50">
        <w:rPr>
          <w:rFonts w:ascii="Calibri" w:hAnsi="Calibri" w:cs="Calibri"/>
          <w:sz w:val="22"/>
          <w:szCs w:val="22"/>
        </w:rPr>
        <w:t xml:space="preserve">prepayment penalties, no revisions proposed. </w:t>
      </w:r>
    </w:p>
    <w:p w14:paraId="248E80E1" w14:textId="77777777" w:rsidR="00995B30" w:rsidRDefault="00995B30" w:rsidP="00995B30">
      <w:pPr>
        <w:pStyle w:val="ListParagraph"/>
        <w:spacing w:line="240" w:lineRule="auto"/>
        <w:ind w:left="360"/>
        <w:jc w:val="both"/>
        <w:rPr>
          <w:rFonts w:ascii="Calibri" w:hAnsi="Calibri" w:cs="Calibri"/>
          <w:sz w:val="22"/>
          <w:szCs w:val="22"/>
        </w:rPr>
      </w:pPr>
    </w:p>
    <w:p w14:paraId="467E55DB" w14:textId="3DAA0FD6" w:rsidR="00306368" w:rsidRDefault="00306368" w:rsidP="00306368">
      <w:pPr>
        <w:pStyle w:val="ListParagraph"/>
        <w:spacing w:line="240" w:lineRule="auto"/>
        <w:ind w:left="810" w:hanging="450"/>
        <w:jc w:val="both"/>
        <w:rPr>
          <w:rFonts w:ascii="Calibri" w:hAnsi="Calibri" w:cs="Calibri"/>
          <w:sz w:val="22"/>
          <w:szCs w:val="22"/>
        </w:rPr>
      </w:pPr>
      <w:r w:rsidRPr="00306368">
        <w:rPr>
          <w:rFonts w:ascii="Calibri" w:hAnsi="Calibri" w:cs="Calibri"/>
          <w:sz w:val="22"/>
          <w:szCs w:val="22"/>
        </w:rPr>
        <w:t xml:space="preserve">15. </w:t>
      </w:r>
      <w:r>
        <w:rPr>
          <w:rFonts w:ascii="Calibri" w:hAnsi="Calibri" w:cs="Calibri"/>
          <w:sz w:val="22"/>
          <w:szCs w:val="22"/>
        </w:rPr>
        <w:tab/>
      </w:r>
      <w:r w:rsidRPr="00306368">
        <w:rPr>
          <w:rFonts w:ascii="Calibri" w:hAnsi="Calibri" w:cs="Calibri"/>
          <w:sz w:val="22"/>
          <w:szCs w:val="22"/>
        </w:rPr>
        <w:t>The amount of prepayment penalty and/or acceleration fees to be reported as investment income shall be calculated as follows:</w:t>
      </w:r>
    </w:p>
    <w:p w14:paraId="1FF5AFF4" w14:textId="77777777" w:rsidR="00306368" w:rsidRPr="00306368" w:rsidRDefault="00306368" w:rsidP="00306368">
      <w:pPr>
        <w:pStyle w:val="ListParagraph"/>
        <w:spacing w:line="240" w:lineRule="auto"/>
        <w:ind w:left="360"/>
        <w:jc w:val="both"/>
        <w:rPr>
          <w:rFonts w:ascii="Calibri" w:hAnsi="Calibri" w:cs="Calibri"/>
          <w:sz w:val="22"/>
          <w:szCs w:val="22"/>
        </w:rPr>
      </w:pPr>
    </w:p>
    <w:p w14:paraId="77B09516" w14:textId="6E01ECE6" w:rsidR="00306368" w:rsidRDefault="00306368" w:rsidP="00306368">
      <w:pPr>
        <w:pStyle w:val="ListParagraph"/>
        <w:numPr>
          <w:ilvl w:val="0"/>
          <w:numId w:val="40"/>
        </w:numPr>
        <w:spacing w:line="240" w:lineRule="auto"/>
        <w:jc w:val="both"/>
        <w:rPr>
          <w:rFonts w:ascii="Calibri" w:hAnsi="Calibri" w:cs="Calibri"/>
          <w:sz w:val="22"/>
          <w:szCs w:val="22"/>
        </w:rPr>
      </w:pPr>
      <w:r w:rsidRPr="00306368">
        <w:rPr>
          <w:rFonts w:ascii="Calibri" w:hAnsi="Calibri" w:cs="Calibri"/>
          <w:sz w:val="22"/>
          <w:szCs w:val="22"/>
        </w:rPr>
        <w:t xml:space="preserve">The amount of investment income reported is equal to the total proceeds (consideration) received </w:t>
      </w:r>
      <w:proofErr w:type="gramStart"/>
      <w:r w:rsidRPr="00306368">
        <w:rPr>
          <w:rFonts w:ascii="Calibri" w:hAnsi="Calibri" w:cs="Calibri"/>
          <w:sz w:val="22"/>
          <w:szCs w:val="22"/>
        </w:rPr>
        <w:t>less</w:t>
      </w:r>
      <w:proofErr w:type="gramEnd"/>
      <w:r w:rsidRPr="00306368">
        <w:rPr>
          <w:rFonts w:ascii="Calibri" w:hAnsi="Calibri" w:cs="Calibri"/>
          <w:sz w:val="22"/>
          <w:szCs w:val="22"/>
        </w:rPr>
        <w:t xml:space="preserve"> the par value of the investment; and</w:t>
      </w:r>
    </w:p>
    <w:p w14:paraId="4F042B67" w14:textId="77777777" w:rsidR="00306368" w:rsidRPr="00306368" w:rsidRDefault="00306368" w:rsidP="00306368">
      <w:pPr>
        <w:pStyle w:val="ListParagraph"/>
        <w:spacing w:line="240" w:lineRule="auto"/>
        <w:ind w:left="1170"/>
        <w:jc w:val="both"/>
        <w:rPr>
          <w:rFonts w:ascii="Calibri" w:hAnsi="Calibri" w:cs="Calibri"/>
          <w:sz w:val="22"/>
          <w:szCs w:val="22"/>
        </w:rPr>
      </w:pPr>
    </w:p>
    <w:p w14:paraId="4C5467B9" w14:textId="07DEB212" w:rsidR="00306368" w:rsidRPr="00306368" w:rsidRDefault="00306368" w:rsidP="00306368">
      <w:pPr>
        <w:pStyle w:val="ListParagraph"/>
        <w:spacing w:line="240" w:lineRule="auto"/>
        <w:ind w:left="1170" w:hanging="360"/>
        <w:jc w:val="both"/>
        <w:rPr>
          <w:rFonts w:ascii="Calibri" w:hAnsi="Calibri" w:cs="Calibri"/>
          <w:sz w:val="22"/>
          <w:szCs w:val="22"/>
        </w:rPr>
      </w:pPr>
      <w:r w:rsidRPr="00306368">
        <w:rPr>
          <w:rFonts w:ascii="Calibri" w:hAnsi="Calibri" w:cs="Calibri"/>
          <w:sz w:val="22"/>
          <w:szCs w:val="22"/>
        </w:rPr>
        <w:t xml:space="preserve">b. </w:t>
      </w:r>
      <w:r>
        <w:rPr>
          <w:rFonts w:ascii="Calibri" w:hAnsi="Calibri" w:cs="Calibri"/>
          <w:sz w:val="22"/>
          <w:szCs w:val="22"/>
        </w:rPr>
        <w:tab/>
      </w:r>
      <w:r w:rsidRPr="00306368">
        <w:rPr>
          <w:rFonts w:ascii="Calibri" w:hAnsi="Calibri" w:cs="Calibri"/>
          <w:sz w:val="22"/>
          <w:szCs w:val="22"/>
        </w:rPr>
        <w:t>Any difference between the book adjusted carrying value (BACV) and the par value at the time of disposal shall be reported as realized capital gains and losses subject to the authoritative literature in SSAP No. 7—Asset Valuation Reserve and Interest Maintenance Reserve.</w:t>
      </w:r>
    </w:p>
    <w:p w14:paraId="4D37004C" w14:textId="77777777" w:rsidR="00306368" w:rsidRDefault="00306368" w:rsidP="00306368">
      <w:pPr>
        <w:pStyle w:val="ListParagraph"/>
        <w:spacing w:line="240" w:lineRule="auto"/>
        <w:ind w:left="360"/>
        <w:jc w:val="both"/>
        <w:rPr>
          <w:rFonts w:ascii="Calibri" w:hAnsi="Calibri" w:cs="Calibri"/>
          <w:sz w:val="22"/>
          <w:szCs w:val="22"/>
        </w:rPr>
      </w:pPr>
    </w:p>
    <w:p w14:paraId="2B352F47" w14:textId="18DF651E" w:rsidR="001C2AE5" w:rsidRPr="009B4FAC" w:rsidRDefault="00F11053" w:rsidP="009B4FAC">
      <w:pPr>
        <w:pStyle w:val="ListParagraph"/>
        <w:numPr>
          <w:ilvl w:val="0"/>
          <w:numId w:val="17"/>
        </w:numPr>
        <w:spacing w:line="240" w:lineRule="auto"/>
        <w:jc w:val="both"/>
        <w:rPr>
          <w:rFonts w:ascii="Calibri" w:hAnsi="Calibri" w:cs="Calibri"/>
          <w:sz w:val="22"/>
          <w:szCs w:val="22"/>
        </w:rPr>
      </w:pPr>
      <w:r w:rsidRPr="009B4FAC">
        <w:rPr>
          <w:rFonts w:ascii="Calibri" w:hAnsi="Calibri" w:cs="Calibri"/>
          <w:sz w:val="22"/>
          <w:szCs w:val="22"/>
        </w:rPr>
        <w:lastRenderedPageBreak/>
        <w:t xml:space="preserve">Paragraph </w:t>
      </w:r>
      <w:r w:rsidR="00D04AB8" w:rsidRPr="009B4FAC">
        <w:rPr>
          <w:rFonts w:ascii="Calibri" w:hAnsi="Calibri" w:cs="Calibri"/>
          <w:sz w:val="22"/>
          <w:szCs w:val="22"/>
        </w:rPr>
        <w:t>3</w:t>
      </w:r>
      <w:r w:rsidRPr="009B4FAC">
        <w:rPr>
          <w:rFonts w:ascii="Calibri" w:hAnsi="Calibri" w:cs="Calibri"/>
          <w:sz w:val="22"/>
          <w:szCs w:val="22"/>
        </w:rPr>
        <w:t xml:space="preserve">6: </w:t>
      </w:r>
      <w:r w:rsidR="00D04AB8" w:rsidRPr="009B4FAC">
        <w:rPr>
          <w:rFonts w:ascii="Calibri" w:hAnsi="Calibri" w:cs="Calibri"/>
          <w:sz w:val="22"/>
          <w:szCs w:val="22"/>
        </w:rPr>
        <w:t xml:space="preserve">Revisions to eliminate the IMR/AVR bifurcated allocation and </w:t>
      </w:r>
      <w:r w:rsidR="00164653" w:rsidRPr="009B4FAC">
        <w:rPr>
          <w:rFonts w:ascii="Calibri" w:hAnsi="Calibri" w:cs="Calibri"/>
          <w:sz w:val="22"/>
          <w:szCs w:val="22"/>
        </w:rPr>
        <w:t xml:space="preserve">incorporate </w:t>
      </w:r>
      <w:r w:rsidR="008820D7" w:rsidRPr="009B4FAC">
        <w:rPr>
          <w:rFonts w:ascii="Calibri" w:hAnsi="Calibri" w:cs="Calibri"/>
          <w:sz w:val="22"/>
          <w:szCs w:val="22"/>
        </w:rPr>
        <w:t xml:space="preserve">consistent </w:t>
      </w:r>
      <w:r w:rsidR="00164653" w:rsidRPr="009B4FAC">
        <w:rPr>
          <w:rFonts w:ascii="Calibri" w:hAnsi="Calibri" w:cs="Calibri"/>
          <w:sz w:val="22"/>
          <w:szCs w:val="22"/>
        </w:rPr>
        <w:t xml:space="preserve">language. </w:t>
      </w:r>
    </w:p>
    <w:p w14:paraId="79C48886" w14:textId="0478D9FC" w:rsidR="001C2AE5" w:rsidRPr="009B4FAC" w:rsidDel="00B56F91" w:rsidRDefault="004B3D61" w:rsidP="004B3D61">
      <w:pPr>
        <w:pStyle w:val="ListContinue"/>
        <w:numPr>
          <w:ilvl w:val="0"/>
          <w:numId w:val="0"/>
        </w:numPr>
        <w:ind w:left="720" w:hanging="360"/>
        <w:rPr>
          <w:del w:id="103" w:author="Gann, Julie" w:date="2025-11-21T11:30:00Z" w16du:dateUtc="2025-11-21T17:30:00Z"/>
          <w:rFonts w:ascii="Calibri" w:hAnsi="Calibri" w:cs="Calibri"/>
          <w:rPrChange w:id="104" w:author="Gann, Julie" w:date="2025-12-19T14:03:00Z" w16du:dateUtc="2025-12-19T20:03:00Z">
            <w:rPr>
              <w:del w:id="105" w:author="Gann, Julie" w:date="2025-11-21T11:30:00Z" w16du:dateUtc="2025-11-21T17:30:00Z"/>
            </w:rPr>
          </w:rPrChange>
        </w:rPr>
      </w:pPr>
      <w:r>
        <w:rPr>
          <w:rFonts w:ascii="Calibri" w:hAnsi="Calibri" w:cs="Calibri"/>
        </w:rPr>
        <w:t>36.</w:t>
      </w:r>
      <w:r>
        <w:rPr>
          <w:rFonts w:ascii="Calibri" w:hAnsi="Calibri" w:cs="Calibri"/>
        </w:rPr>
        <w:tab/>
      </w:r>
      <w:r w:rsidR="001C2AE5" w:rsidRPr="009B4FAC">
        <w:rPr>
          <w:rFonts w:ascii="Calibri" w:hAnsi="Calibri" w:cs="Calibri"/>
          <w:rPrChange w:id="106" w:author="Gann, Julie" w:date="2025-12-19T14:03:00Z" w16du:dateUtc="2025-12-19T20:03:00Z">
            <w:rPr/>
          </w:rPrChange>
        </w:rPr>
        <w:t xml:space="preserve">For reporting entities required to maintain an </w:t>
      </w:r>
      <w:ins w:id="107" w:author="Gann, Julie" w:date="2025-11-21T11:31:00Z" w16du:dateUtc="2025-11-21T17:31:00Z">
        <w:r w:rsidR="00B56F91" w:rsidRPr="009B4FAC">
          <w:rPr>
            <w:rFonts w:ascii="Calibri" w:hAnsi="Calibri" w:cs="Calibri"/>
            <w:szCs w:val="22"/>
          </w:rPr>
          <w:t xml:space="preserve">interest maintenance reserve (IMR) and asset valuation reserve (AVR), the accounting for realized capital gains and losses shall be in accordance with </w:t>
        </w:r>
        <w:r w:rsidR="00B56F91" w:rsidRPr="009B4FAC">
          <w:rPr>
            <w:rFonts w:ascii="Calibri" w:hAnsi="Calibri" w:cs="Calibri"/>
            <w:i/>
            <w:szCs w:val="22"/>
          </w:rPr>
          <w:t>SSAP No. 7—Asset Valuation Reserve and Interest Maintenance Reserve</w:t>
        </w:r>
        <w:r w:rsidR="00B56F91" w:rsidRPr="009B4FAC">
          <w:rPr>
            <w:rFonts w:ascii="Calibri" w:hAnsi="Calibri" w:cs="Calibri"/>
            <w:szCs w:val="22"/>
          </w:rPr>
          <w:t>. Pursuant to SSAP No. 7, all unrealized gains and losses shall be recognized to the AVR</w:t>
        </w:r>
        <w:r w:rsidR="00B56F91" w:rsidRPr="009B4FAC">
          <w:rPr>
            <w:rFonts w:ascii="Calibri" w:hAnsi="Calibri" w:cs="Calibri"/>
            <w:iCs/>
            <w:szCs w:val="22"/>
          </w:rPr>
          <w:t>.</w:t>
        </w:r>
      </w:ins>
      <w:r w:rsidR="00885B2D" w:rsidRPr="009B4FAC">
        <w:rPr>
          <w:rFonts w:ascii="Calibri" w:hAnsi="Calibri" w:cs="Calibri"/>
          <w:iCs/>
          <w:szCs w:val="22"/>
        </w:rPr>
        <w:t xml:space="preserve"> </w:t>
      </w:r>
      <w:r w:rsidR="00B56F91" w:rsidRPr="009B4FAC">
        <w:rPr>
          <w:rFonts w:ascii="Calibri" w:hAnsi="Calibri" w:cs="Calibri"/>
          <w:iCs/>
          <w:szCs w:val="22"/>
        </w:rPr>
        <w:t xml:space="preserve"> </w:t>
      </w:r>
      <w:ins w:id="108" w:author="Gann, Julie" w:date="2025-11-21T11:36:00Z" w16du:dateUtc="2025-11-21T17:36:00Z">
        <w:r w:rsidR="00781C42" w:rsidRPr="009B4FAC">
          <w:rPr>
            <w:rFonts w:ascii="Calibri" w:hAnsi="Calibri" w:cs="Calibri"/>
            <w:iCs/>
            <w:szCs w:val="22"/>
          </w:rPr>
          <w:t>Further, r</w:t>
        </w:r>
      </w:ins>
      <w:ins w:id="109" w:author="Gann, Julie" w:date="2025-11-21T11:35:00Z" w16du:dateUtc="2025-11-21T17:35:00Z">
        <w:r w:rsidR="003822DA" w:rsidRPr="009B4FAC">
          <w:rPr>
            <w:rFonts w:ascii="Calibri" w:hAnsi="Calibri" w:cs="Calibri"/>
            <w:iCs/>
            <w:szCs w:val="22"/>
          </w:rPr>
          <w:t>ealized losses from an OTTI recognized under paragraph</w:t>
        </w:r>
        <w:r w:rsidR="00A85D08" w:rsidRPr="009B4FAC">
          <w:rPr>
            <w:rFonts w:ascii="Calibri" w:hAnsi="Calibri" w:cs="Calibri"/>
            <w:iCs/>
            <w:szCs w:val="22"/>
          </w:rPr>
          <w:t xml:space="preserve"> 35, as the reporting entity </w:t>
        </w:r>
      </w:ins>
      <w:ins w:id="110" w:author="Gann, Julie" w:date="2025-11-21T11:36:00Z" w16du:dateUtc="2025-11-21T17:36:00Z">
        <w:r w:rsidR="00A85D08" w:rsidRPr="009B4FAC">
          <w:rPr>
            <w:rFonts w:ascii="Calibri" w:hAnsi="Calibri" w:cs="Calibri"/>
            <w:iCs/>
            <w:szCs w:val="22"/>
          </w:rPr>
          <w:t>does not expect to recover the entire amortized cost basis even if the entity ha</w:t>
        </w:r>
        <w:r w:rsidR="00781C42" w:rsidRPr="009B4FAC">
          <w:rPr>
            <w:rFonts w:ascii="Calibri" w:hAnsi="Calibri" w:cs="Calibri"/>
            <w:iCs/>
            <w:szCs w:val="22"/>
          </w:rPr>
          <w:t xml:space="preserve">s no intent to sell and the entity has the intent and ability to hold </w:t>
        </w:r>
      </w:ins>
      <w:ins w:id="111" w:author="Gann, Julie" w:date="2025-12-19T13:55:00Z" w16du:dateUtc="2025-12-19T19:55:00Z">
        <w:r w:rsidR="000032D2" w:rsidRPr="009B4FAC">
          <w:rPr>
            <w:rFonts w:ascii="Calibri" w:hAnsi="Calibri" w:cs="Calibri"/>
            <w:iCs/>
            <w:szCs w:val="22"/>
          </w:rPr>
          <w:t xml:space="preserve">(credit impairment) </w:t>
        </w:r>
      </w:ins>
      <w:ins w:id="112" w:author="Gann, Julie" w:date="2025-11-21T11:36:00Z" w16du:dateUtc="2025-11-21T17:36:00Z">
        <w:r w:rsidR="00781C42" w:rsidRPr="009B4FAC">
          <w:rPr>
            <w:rFonts w:ascii="Calibri" w:hAnsi="Calibri" w:cs="Calibri"/>
            <w:iCs/>
            <w:szCs w:val="22"/>
          </w:rPr>
          <w:t xml:space="preserve">shall be fully allocated to the AVR. </w:t>
        </w:r>
      </w:ins>
      <w:del w:id="113" w:author="Gann, Julie" w:date="2025-11-21T11:31:00Z" w16du:dateUtc="2025-11-21T17:31:00Z">
        <w:r w:rsidR="001C2AE5" w:rsidRPr="009B4FAC" w:rsidDel="00B56F91">
          <w:rPr>
            <w:rFonts w:ascii="Calibri" w:hAnsi="Calibri" w:cs="Calibri"/>
            <w:rPrChange w:id="114" w:author="Gann, Julie" w:date="2025-12-19T14:03:00Z" w16du:dateUtc="2025-12-19T20:03:00Z">
              <w:rPr/>
            </w:rPrChange>
          </w:rPr>
          <w:delText>AVR or IMR, all unrealized gains and losses shall be reported through the AVR</w:delText>
        </w:r>
        <w:r w:rsidR="001C2AE5" w:rsidRPr="009B4FAC" w:rsidDel="00B56F91">
          <w:rPr>
            <w:rFonts w:ascii="Calibri" w:hAnsi="Calibri" w:cs="Calibri"/>
            <w:szCs w:val="22"/>
            <w:rPrChange w:id="115" w:author="Gann, Julie" w:date="2025-12-19T14:03:00Z" w16du:dateUtc="2025-12-19T20:03:00Z">
              <w:rPr>
                <w:szCs w:val="22"/>
              </w:rPr>
            </w:rPrChange>
          </w:rPr>
          <w:delText xml:space="preserve">. </w:delText>
        </w:r>
      </w:del>
      <w:del w:id="116" w:author="Gann, Julie" w:date="2025-11-21T11:30:00Z" w16du:dateUtc="2025-11-21T17:30:00Z">
        <w:r w:rsidR="001C2AE5" w:rsidRPr="009B4FAC" w:rsidDel="00B56F91">
          <w:rPr>
            <w:rFonts w:ascii="Calibri" w:hAnsi="Calibri" w:cs="Calibri"/>
            <w:szCs w:val="22"/>
            <w:rPrChange w:id="117" w:author="Gann, Julie" w:date="2025-12-19T14:03:00Z" w16du:dateUtc="2025-12-19T20:03:00Z">
              <w:rPr>
                <w:szCs w:val="22"/>
              </w:rPr>
            </w:rPrChange>
          </w:rPr>
          <w:delText>For realized gains and losses, an analysis is required on whether the realized loss reflects an interest or non-interest related decline</w:delText>
        </w:r>
        <w:r w:rsidR="001C2AE5" w:rsidRPr="009B4FAC" w:rsidDel="00B56F91">
          <w:rPr>
            <w:rStyle w:val="FootnoteReference"/>
            <w:rFonts w:ascii="Calibri" w:hAnsi="Calibri" w:cs="Calibri"/>
            <w:szCs w:val="22"/>
            <w:rPrChange w:id="118" w:author="Gann, Julie" w:date="2025-12-19T14:03:00Z" w16du:dateUtc="2025-12-19T20:03:00Z">
              <w:rPr>
                <w:rStyle w:val="FootnoteReference"/>
                <w:szCs w:val="22"/>
              </w:rPr>
            </w:rPrChange>
          </w:rPr>
          <w:footnoteReference w:id="1"/>
        </w:r>
        <w:r w:rsidR="001C2AE5" w:rsidRPr="009B4FAC" w:rsidDel="00B56F91">
          <w:rPr>
            <w:rFonts w:ascii="Calibri" w:hAnsi="Calibri" w:cs="Calibri"/>
            <w:szCs w:val="22"/>
            <w:rPrChange w:id="121" w:author="Gann, Julie" w:date="2025-12-19T14:03:00Z" w16du:dateUtc="2025-12-19T20:03:00Z">
              <w:rPr>
                <w:szCs w:val="22"/>
              </w:rPr>
            </w:rPrChange>
          </w:rPr>
          <w:delText xml:space="preserve">. The analysis required is the same </w:delText>
        </w:r>
        <w:r w:rsidR="001C2AE5" w:rsidRPr="009B4FAC" w:rsidDel="00B56F91">
          <w:rPr>
            <w:rFonts w:ascii="Calibri" w:hAnsi="Calibri" w:cs="Calibri"/>
            <w:rPrChange w:id="122" w:author="Gann, Julie" w:date="2025-12-19T14:03:00Z" w16du:dateUtc="2025-12-19T20:03:00Z">
              <w:rPr/>
            </w:rPrChange>
          </w:rPr>
          <w:delText>regardless</w:delText>
        </w:r>
        <w:r w:rsidR="001C2AE5" w:rsidRPr="009B4FAC" w:rsidDel="00B56F91">
          <w:rPr>
            <w:rFonts w:ascii="Calibri" w:hAnsi="Calibri" w:cs="Calibri"/>
            <w:szCs w:val="22"/>
            <w:rPrChange w:id="123" w:author="Gann, Julie" w:date="2025-12-19T14:03:00Z" w16du:dateUtc="2025-12-19T20:03:00Z">
              <w:rPr>
                <w:szCs w:val="22"/>
              </w:rPr>
            </w:rPrChange>
          </w:rPr>
          <w:delText xml:space="preserve"> of whether a realized loss results from an impairment write-down or whether there was a gain or loss upon sale</w:delText>
        </w:r>
        <w:r w:rsidR="001C2AE5" w:rsidRPr="009B4FAC" w:rsidDel="00B56F91">
          <w:rPr>
            <w:rFonts w:ascii="Calibri" w:hAnsi="Calibri" w:cs="Calibri"/>
            <w:sz w:val="20"/>
            <w:rPrChange w:id="124" w:author="Gann, Julie" w:date="2025-12-19T14:03:00Z" w16du:dateUtc="2025-12-19T20:03:00Z">
              <w:rPr>
                <w:rFonts w:ascii="Arial" w:hAnsi="Arial" w:cs="Arial"/>
                <w:sz w:val="20"/>
              </w:rPr>
            </w:rPrChange>
          </w:rPr>
          <w:delText>.</w:delText>
        </w:r>
        <w:r w:rsidR="001C2AE5" w:rsidRPr="009B4FAC" w:rsidDel="00B56F91">
          <w:rPr>
            <w:rFonts w:ascii="Calibri" w:hAnsi="Calibri" w:cs="Calibri"/>
            <w:szCs w:val="22"/>
            <w:rPrChange w:id="125" w:author="Gann, Julie" w:date="2025-12-19T14:03:00Z" w16du:dateUtc="2025-12-19T20:03:00Z">
              <w:rPr>
                <w:szCs w:val="22"/>
              </w:rPr>
            </w:rPrChange>
          </w:rPr>
          <w:delText xml:space="preserve"> Guidance on specific scenarios resulting in realized gains and losses are as follows:</w:delText>
        </w:r>
      </w:del>
    </w:p>
    <w:p w14:paraId="03B67BFD" w14:textId="5740A345" w:rsidR="001C2AE5" w:rsidRPr="009B4FAC" w:rsidDel="00B56F91" w:rsidRDefault="001C2AE5">
      <w:pPr>
        <w:pStyle w:val="ListContinue"/>
        <w:numPr>
          <w:ilvl w:val="0"/>
          <w:numId w:val="20"/>
        </w:numPr>
        <w:rPr>
          <w:del w:id="126" w:author="Gann, Julie" w:date="2025-11-21T11:30:00Z" w16du:dateUtc="2025-11-21T17:30:00Z"/>
          <w:rFonts w:ascii="Calibri" w:hAnsi="Calibri" w:cs="Calibri"/>
          <w:rPrChange w:id="127" w:author="Gann, Julie" w:date="2025-12-19T14:03:00Z" w16du:dateUtc="2025-12-19T20:03:00Z">
            <w:rPr>
              <w:del w:id="128" w:author="Gann, Julie" w:date="2025-11-21T11:30:00Z" w16du:dateUtc="2025-11-21T17:30:00Z"/>
            </w:rPr>
          </w:rPrChange>
        </w:rPr>
        <w:pPrChange w:id="129" w:author="Gann, Julie" w:date="2025-12-19T14:03:00Z" w16du:dateUtc="2025-12-19T20:03:00Z">
          <w:pPr>
            <w:pStyle w:val="ListContinue"/>
            <w:numPr>
              <w:numId w:val="0"/>
            </w:numPr>
            <w:tabs>
              <w:tab w:val="clear" w:pos="720"/>
            </w:tabs>
            <w:ind w:left="1440" w:hanging="720"/>
          </w:pPr>
        </w:pPrChange>
      </w:pPr>
      <w:del w:id="130" w:author="Gann, Julie" w:date="2025-11-21T11:30:00Z" w16du:dateUtc="2025-11-21T17:30:00Z">
        <w:r w:rsidRPr="009B4FAC" w:rsidDel="00B56F91">
          <w:rPr>
            <w:rFonts w:ascii="Calibri" w:hAnsi="Calibri" w:cs="Calibri"/>
            <w:rPrChange w:id="131" w:author="Gann, Julie" w:date="2025-12-19T14:03:00Z" w16du:dateUtc="2025-12-19T20:03:00Z">
              <w:rPr/>
            </w:rPrChange>
          </w:rPr>
          <w:delText>a.</w:delText>
        </w:r>
        <w:r w:rsidRPr="009B4FAC" w:rsidDel="00B56F91">
          <w:rPr>
            <w:rFonts w:ascii="Calibri" w:hAnsi="Calibri" w:cs="Calibri"/>
            <w:rPrChange w:id="132" w:author="Gann, Julie" w:date="2025-12-19T14:03:00Z" w16du:dateUtc="2025-12-19T20:03:00Z">
              <w:rPr/>
            </w:rPrChange>
          </w:rPr>
          <w:tab/>
        </w:r>
        <w:r w:rsidRPr="009B4FAC" w:rsidDel="00B56F91">
          <w:rPr>
            <w:rFonts w:ascii="Calibri" w:hAnsi="Calibri" w:cs="Calibri"/>
            <w:szCs w:val="22"/>
            <w:rPrChange w:id="133" w:author="Gann, Julie" w:date="2025-12-19T14:03:00Z" w16du:dateUtc="2025-12-19T20:03:00Z">
              <w:rPr>
                <w:szCs w:val="22"/>
              </w:rPr>
            </w:rPrChange>
          </w:rPr>
          <w:delText xml:space="preserve">Unrealized Gains and Losses – Record all unrealized gains and losses through AVR. At the time an unrealized gain or loss is realized, allocation between AVR or IMR will depend on the analysis and bifurcation between interest or non-interest related declines Unrealized gains or losses that are realized shall be reversed from AVR before the recognition of the realized gain or loss within AVR and IMR. </w:delText>
        </w:r>
      </w:del>
    </w:p>
    <w:p w14:paraId="0ABF3D67" w14:textId="55C5F7CA" w:rsidR="001C2AE5" w:rsidRPr="009B4FAC" w:rsidDel="00B56F91" w:rsidRDefault="001C2AE5">
      <w:pPr>
        <w:pStyle w:val="ListContinue"/>
        <w:numPr>
          <w:ilvl w:val="0"/>
          <w:numId w:val="20"/>
        </w:numPr>
        <w:rPr>
          <w:del w:id="134" w:author="Gann, Julie" w:date="2025-11-21T11:30:00Z" w16du:dateUtc="2025-11-21T17:30:00Z"/>
          <w:rFonts w:ascii="Calibri" w:hAnsi="Calibri" w:cs="Calibri"/>
          <w:rPrChange w:id="135" w:author="Gann, Julie" w:date="2025-12-19T14:03:00Z" w16du:dateUtc="2025-12-19T20:03:00Z">
            <w:rPr>
              <w:del w:id="136" w:author="Gann, Julie" w:date="2025-11-21T11:30:00Z" w16du:dateUtc="2025-11-21T17:30:00Z"/>
            </w:rPr>
          </w:rPrChange>
        </w:rPr>
        <w:pPrChange w:id="137" w:author="Gann, Julie" w:date="2025-12-19T14:03:00Z" w16du:dateUtc="2025-12-19T20:03:00Z">
          <w:pPr>
            <w:pStyle w:val="ListContinue"/>
            <w:numPr>
              <w:numId w:val="0"/>
            </w:numPr>
            <w:tabs>
              <w:tab w:val="clear" w:pos="720"/>
            </w:tabs>
            <w:ind w:left="1440" w:hanging="720"/>
          </w:pPr>
        </w:pPrChange>
      </w:pPr>
      <w:del w:id="138" w:author="Gann, Julie" w:date="2025-11-21T11:30:00Z" w16du:dateUtc="2025-11-21T17:30:00Z">
        <w:r w:rsidRPr="009B4FAC" w:rsidDel="00B56F91">
          <w:rPr>
            <w:rFonts w:ascii="Calibri" w:hAnsi="Calibri" w:cs="Calibri"/>
            <w:rPrChange w:id="139" w:author="Gann, Julie" w:date="2025-12-19T14:03:00Z" w16du:dateUtc="2025-12-19T20:03:00Z">
              <w:rPr/>
            </w:rPrChange>
          </w:rPr>
          <w:delText>b.</w:delText>
        </w:r>
        <w:r w:rsidRPr="009B4FAC" w:rsidDel="00B56F91">
          <w:rPr>
            <w:rFonts w:ascii="Calibri" w:hAnsi="Calibri" w:cs="Calibri"/>
            <w:rPrChange w:id="140" w:author="Gann, Julie" w:date="2025-12-19T14:03:00Z" w16du:dateUtc="2025-12-19T20:03:00Z">
              <w:rPr/>
            </w:rPrChange>
          </w:rPr>
          <w:tab/>
          <w:delText>Other-Than-Temporary Impairment – Non-interest related other-than-temporary impairment losses shall be recorded through the AVR and interest-related OTTI losses shall be recorded through the IMR. If the reporting entity wrote the security down to fair value due to the intent to sell or because the entity does not have the intent and ability to retain the investment for a period of time sufficient to recover the amortized cost basis, the entity shall bifurcate the realized loss between non-interest related (AVR) and interest related (IMR).</w:delText>
        </w:r>
        <w:r w:rsidRPr="009B4FAC" w:rsidDel="00B56F91">
          <w:rPr>
            <w:rFonts w:ascii="Calibri" w:hAnsi="Calibri" w:cs="Calibri"/>
            <w:szCs w:val="22"/>
            <w:rPrChange w:id="141" w:author="Gann, Julie" w:date="2025-12-19T14:03:00Z" w16du:dateUtc="2025-12-19T20:03:00Z">
              <w:rPr>
                <w:szCs w:val="22"/>
              </w:rPr>
            </w:rPrChange>
          </w:rPr>
          <w:delText xml:space="preserve"> The analysis for bifurcating impairment losses between AVR and IMR shall be completed as of the date when the other-than-temporary impairment is determined. Entities that recognized an OTTI based on the difference between amortized cost and the present value of expected cash flows shall recognize the full realized loss through AVR.</w:delText>
        </w:r>
      </w:del>
    </w:p>
    <w:p w14:paraId="65A35D80" w14:textId="259639DB" w:rsidR="001C2AE5" w:rsidRPr="009B4FAC" w:rsidDel="00B56F91" w:rsidRDefault="001C2AE5">
      <w:pPr>
        <w:pStyle w:val="ListContinue"/>
        <w:numPr>
          <w:ilvl w:val="0"/>
          <w:numId w:val="20"/>
        </w:numPr>
        <w:rPr>
          <w:del w:id="142" w:author="Gann, Julie" w:date="2025-11-21T11:30:00Z" w16du:dateUtc="2025-11-21T17:30:00Z"/>
          <w:rFonts w:ascii="Calibri" w:hAnsi="Calibri" w:cs="Calibri"/>
          <w:szCs w:val="22"/>
          <w:rPrChange w:id="143" w:author="Gann, Julie" w:date="2025-12-19T14:03:00Z" w16du:dateUtc="2025-12-19T20:03:00Z">
            <w:rPr>
              <w:del w:id="144" w:author="Gann, Julie" w:date="2025-11-21T11:30:00Z" w16du:dateUtc="2025-11-21T17:30:00Z"/>
              <w:szCs w:val="22"/>
            </w:rPr>
          </w:rPrChange>
        </w:rPr>
        <w:pPrChange w:id="145" w:author="Gann, Julie" w:date="2025-12-19T14:03:00Z" w16du:dateUtc="2025-12-19T20:03:00Z">
          <w:pPr>
            <w:pStyle w:val="ListContinue"/>
            <w:numPr>
              <w:numId w:val="0"/>
            </w:numPr>
            <w:tabs>
              <w:tab w:val="clear" w:pos="720"/>
            </w:tabs>
            <w:ind w:left="1440" w:hanging="720"/>
          </w:pPr>
        </w:pPrChange>
      </w:pPr>
      <w:del w:id="146" w:author="Gann, Julie" w:date="2025-11-21T11:30:00Z" w16du:dateUtc="2025-11-21T17:30:00Z">
        <w:r w:rsidRPr="009B4FAC" w:rsidDel="00B56F91">
          <w:rPr>
            <w:rFonts w:ascii="Calibri" w:hAnsi="Calibri" w:cs="Calibri"/>
            <w:rPrChange w:id="147" w:author="Gann, Julie" w:date="2025-12-19T14:03:00Z" w16du:dateUtc="2025-12-19T20:03:00Z">
              <w:rPr/>
            </w:rPrChange>
          </w:rPr>
          <w:delText>c.</w:delText>
        </w:r>
        <w:r w:rsidRPr="009B4FAC" w:rsidDel="00B56F91">
          <w:rPr>
            <w:rFonts w:ascii="Calibri" w:hAnsi="Calibri" w:cs="Calibri"/>
            <w:rPrChange w:id="148" w:author="Gann, Julie" w:date="2025-12-19T14:03:00Z" w16du:dateUtc="2025-12-19T20:03:00Z">
              <w:rPr/>
            </w:rPrChange>
          </w:rPr>
          <w:tab/>
        </w:r>
        <w:r w:rsidRPr="009B4FAC" w:rsidDel="00B56F91">
          <w:rPr>
            <w:rFonts w:ascii="Calibri" w:hAnsi="Calibri" w:cs="Calibri"/>
            <w:szCs w:val="22"/>
            <w:rPrChange w:id="149" w:author="Gann, Julie" w:date="2025-12-19T14:03:00Z" w16du:dateUtc="2025-12-19T20:03:00Z">
              <w:rPr>
                <w:szCs w:val="22"/>
              </w:rPr>
            </w:rPrChange>
          </w:rPr>
          <w:delText>Security Sold at a Loss Without Prior OTTI – A</w:delText>
        </w:r>
        <w:r w:rsidRPr="009B4FAC" w:rsidDel="00B56F91">
          <w:rPr>
            <w:rFonts w:ascii="Calibri" w:hAnsi="Calibri" w:cs="Calibri"/>
            <w:bCs/>
            <w:iCs/>
            <w:szCs w:val="22"/>
            <w:rPrChange w:id="150" w:author="Gann, Julie" w:date="2025-12-19T14:03:00Z" w16du:dateUtc="2025-12-19T20:03:00Z">
              <w:rPr>
                <w:bCs/>
                <w:iCs/>
                <w:szCs w:val="22"/>
              </w:rPr>
            </w:rPrChange>
          </w:rPr>
          <w:delText xml:space="preserve">n entity shall bifurcate the loss into AVR and IMR portions depending on interest and non-interest related declines in accordance with </w:delText>
        </w:r>
        <w:r w:rsidRPr="009B4FAC" w:rsidDel="00B56F91">
          <w:rPr>
            <w:rFonts w:ascii="Calibri" w:hAnsi="Calibri" w:cs="Calibri"/>
            <w:szCs w:val="22"/>
            <w:rPrChange w:id="151" w:author="Gann, Julie" w:date="2025-12-19T14:03:00Z" w16du:dateUtc="2025-12-19T20:03:00Z">
              <w:rPr>
                <w:szCs w:val="22"/>
              </w:rPr>
            </w:rPrChange>
          </w:rPr>
          <w:delText>the</w:delText>
        </w:r>
        <w:r w:rsidRPr="009B4FAC" w:rsidDel="00B56F91">
          <w:rPr>
            <w:rFonts w:ascii="Calibri" w:hAnsi="Calibri" w:cs="Calibri"/>
            <w:bCs/>
            <w:iCs/>
            <w:szCs w:val="22"/>
            <w:rPrChange w:id="152" w:author="Gann, Julie" w:date="2025-12-19T14:03:00Z" w16du:dateUtc="2025-12-19T20:03:00Z">
              <w:rPr>
                <w:bCs/>
                <w:iCs/>
                <w:szCs w:val="22"/>
              </w:rPr>
            </w:rPrChange>
          </w:rPr>
          <w:delText xml:space="preserve"> analysis performed as of the date of sale. </w:delText>
        </w:r>
      </w:del>
    </w:p>
    <w:p w14:paraId="4746E379" w14:textId="2DD4BC78" w:rsidR="001C2AE5" w:rsidRPr="009B4FAC" w:rsidDel="00B56F91" w:rsidRDefault="001C2AE5">
      <w:pPr>
        <w:pStyle w:val="ListContinue"/>
        <w:numPr>
          <w:ilvl w:val="0"/>
          <w:numId w:val="20"/>
        </w:numPr>
        <w:rPr>
          <w:del w:id="153" w:author="Gann, Julie" w:date="2025-11-21T11:30:00Z" w16du:dateUtc="2025-11-21T17:30:00Z"/>
          <w:rFonts w:ascii="Calibri" w:hAnsi="Calibri" w:cs="Calibri"/>
          <w:rPrChange w:id="154" w:author="Gann, Julie" w:date="2025-12-19T14:03:00Z" w16du:dateUtc="2025-12-19T20:03:00Z">
            <w:rPr>
              <w:del w:id="155" w:author="Gann, Julie" w:date="2025-11-21T11:30:00Z" w16du:dateUtc="2025-11-21T17:30:00Z"/>
            </w:rPr>
          </w:rPrChange>
        </w:rPr>
        <w:pPrChange w:id="156" w:author="Gann, Julie" w:date="2025-12-19T14:03:00Z" w16du:dateUtc="2025-12-19T20:03:00Z">
          <w:pPr>
            <w:pStyle w:val="ListContinue"/>
            <w:numPr>
              <w:numId w:val="0"/>
            </w:numPr>
            <w:tabs>
              <w:tab w:val="clear" w:pos="720"/>
            </w:tabs>
            <w:ind w:left="1440" w:hanging="720"/>
          </w:pPr>
        </w:pPrChange>
      </w:pPr>
      <w:del w:id="157" w:author="Gann, Julie" w:date="2025-11-21T11:30:00Z" w16du:dateUtc="2025-11-21T17:30:00Z">
        <w:r w:rsidRPr="009B4FAC" w:rsidDel="00B56F91">
          <w:rPr>
            <w:rFonts w:ascii="Calibri" w:hAnsi="Calibri" w:cs="Calibri"/>
            <w:rPrChange w:id="158" w:author="Gann, Julie" w:date="2025-12-19T14:03:00Z" w16du:dateUtc="2025-12-19T20:03:00Z">
              <w:rPr/>
            </w:rPrChange>
          </w:rPr>
          <w:delText>d.</w:delText>
        </w:r>
        <w:r w:rsidRPr="009B4FAC" w:rsidDel="00B56F91">
          <w:rPr>
            <w:rFonts w:ascii="Calibri" w:hAnsi="Calibri" w:cs="Calibri"/>
            <w:rPrChange w:id="159" w:author="Gann, Julie" w:date="2025-12-19T14:03:00Z" w16du:dateUtc="2025-12-19T20:03:00Z">
              <w:rPr/>
            </w:rPrChange>
          </w:rPr>
          <w:tab/>
        </w:r>
        <w:r w:rsidRPr="009B4FAC" w:rsidDel="00B56F91">
          <w:rPr>
            <w:rFonts w:ascii="Calibri" w:hAnsi="Calibri" w:cs="Calibri"/>
            <w:szCs w:val="22"/>
            <w:rPrChange w:id="160" w:author="Gann, Julie" w:date="2025-12-19T14:03:00Z" w16du:dateUtc="2025-12-19T20:03:00Z">
              <w:rPr>
                <w:szCs w:val="22"/>
              </w:rPr>
            </w:rPrChange>
          </w:rPr>
          <w:delText>Security Sold at a Loss With Prior OTTI – An entity shall bifurcate the current realized loss into AVR and IMR portions depending on interest and non-interest related declines in accordance with the analysis performed as of the date of sale. An entity shall not adjust previous allocations to AVR and IMR that resulted from previous recognition of other-than-temporary impairments.</w:delText>
        </w:r>
      </w:del>
    </w:p>
    <w:p w14:paraId="059168FC" w14:textId="2E9DAA01" w:rsidR="001C2AE5" w:rsidRPr="009B4FAC" w:rsidDel="00B56F91" w:rsidRDefault="001C2AE5">
      <w:pPr>
        <w:pStyle w:val="ListContinue"/>
        <w:numPr>
          <w:ilvl w:val="0"/>
          <w:numId w:val="20"/>
        </w:numPr>
        <w:rPr>
          <w:del w:id="161" w:author="Gann, Julie" w:date="2025-11-21T11:30:00Z" w16du:dateUtc="2025-11-21T17:30:00Z"/>
          <w:rFonts w:ascii="Calibri" w:hAnsi="Calibri" w:cs="Calibri"/>
          <w:szCs w:val="22"/>
          <w:rPrChange w:id="162" w:author="Gann, Julie" w:date="2025-12-19T14:03:00Z" w16du:dateUtc="2025-12-19T20:03:00Z">
            <w:rPr>
              <w:del w:id="163" w:author="Gann, Julie" w:date="2025-11-21T11:30:00Z" w16du:dateUtc="2025-11-21T17:30:00Z"/>
              <w:szCs w:val="22"/>
            </w:rPr>
          </w:rPrChange>
        </w:rPr>
        <w:pPrChange w:id="164" w:author="Gann, Julie" w:date="2025-12-19T14:03:00Z" w16du:dateUtc="2025-12-19T20:03:00Z">
          <w:pPr>
            <w:pStyle w:val="ListContinue"/>
            <w:numPr>
              <w:numId w:val="21"/>
            </w:numPr>
            <w:tabs>
              <w:tab w:val="clear" w:pos="720"/>
              <w:tab w:val="left" w:pos="1440"/>
            </w:tabs>
            <w:ind w:left="1440" w:hanging="720"/>
          </w:pPr>
        </w:pPrChange>
      </w:pPr>
      <w:del w:id="165" w:author="Gann, Julie" w:date="2025-11-21T11:30:00Z" w16du:dateUtc="2025-11-21T17:30:00Z">
        <w:r w:rsidRPr="009B4FAC" w:rsidDel="00B56F91">
          <w:rPr>
            <w:rFonts w:ascii="Calibri" w:eastAsia="MS Mincho" w:hAnsi="Calibri" w:cs="Calibri"/>
            <w:szCs w:val="22"/>
            <w:lang w:eastAsia="ja-JP"/>
            <w:rPrChange w:id="166" w:author="Gann, Julie" w:date="2025-12-19T14:03:00Z" w16du:dateUtc="2025-12-19T20:03:00Z">
              <w:rPr>
                <w:rFonts w:eastAsia="MS Mincho"/>
                <w:szCs w:val="22"/>
                <w:lang w:eastAsia="ja-JP"/>
              </w:rPr>
            </w:rPrChange>
          </w:rPr>
          <w:delText>Security Sold at a Gain With Prior OTTI – An entity shall bifurcate the gain into AVR and</w:delText>
        </w:r>
        <w:r w:rsidR="00320769" w:rsidRPr="009B4FAC" w:rsidDel="00B56F91">
          <w:rPr>
            <w:rFonts w:ascii="Calibri" w:eastAsia="MS Mincho" w:hAnsi="Calibri" w:cs="Calibri"/>
            <w:szCs w:val="22"/>
            <w:lang w:eastAsia="ja-JP"/>
            <w:rPrChange w:id="167" w:author="Gann, Julie" w:date="2025-12-19T14:03:00Z" w16du:dateUtc="2025-12-19T20:03:00Z">
              <w:rPr>
                <w:rFonts w:eastAsia="MS Mincho"/>
                <w:szCs w:val="22"/>
                <w:lang w:eastAsia="ja-JP"/>
              </w:rPr>
            </w:rPrChange>
          </w:rPr>
          <w:delText xml:space="preserve"> </w:delText>
        </w:r>
        <w:r w:rsidRPr="009B4FAC" w:rsidDel="00B56F91">
          <w:rPr>
            <w:rFonts w:ascii="Calibri" w:eastAsia="MS Mincho" w:hAnsi="Calibri" w:cs="Calibri"/>
            <w:szCs w:val="22"/>
            <w:lang w:eastAsia="ja-JP"/>
            <w:rPrChange w:id="168" w:author="Gann, Julie" w:date="2025-12-19T14:03:00Z" w16du:dateUtc="2025-12-19T20:03:00Z">
              <w:rPr>
                <w:rFonts w:eastAsia="MS Mincho"/>
                <w:szCs w:val="22"/>
                <w:lang w:eastAsia="ja-JP"/>
              </w:rPr>
            </w:rPrChange>
          </w:rPr>
          <w:delText xml:space="preserve">IMR portions depending on interest and non-interest factors in accordance with the analysis </w:delText>
        </w:r>
        <w:r w:rsidRPr="009B4FAC" w:rsidDel="00B56F91">
          <w:rPr>
            <w:rFonts w:ascii="Calibri" w:eastAsia="MS Mincho" w:hAnsi="Calibri" w:cs="Calibri"/>
            <w:szCs w:val="22"/>
            <w:lang w:eastAsia="ja-JP"/>
            <w:rPrChange w:id="169" w:author="Gann, Julie" w:date="2025-12-19T14:03:00Z" w16du:dateUtc="2025-12-19T20:03:00Z">
              <w:rPr>
                <w:rFonts w:eastAsia="MS Mincho"/>
                <w:szCs w:val="22"/>
                <w:lang w:eastAsia="ja-JP"/>
              </w:rPr>
            </w:rPrChange>
          </w:rPr>
          <w:lastRenderedPageBreak/>
          <w:delText xml:space="preserve">performed as of the date of sale. The bifurcation between AVR and IMR that occurs as of the date of sale may be different from the AVR and IMR allocation that occurred at the time of previous other-than-temporary impairments. </w:delText>
        </w:r>
        <w:r w:rsidRPr="009B4FAC" w:rsidDel="00B56F91">
          <w:rPr>
            <w:rFonts w:ascii="Calibri" w:hAnsi="Calibri" w:cs="Calibri"/>
            <w:szCs w:val="22"/>
            <w:rPrChange w:id="170" w:author="Gann, Julie" w:date="2025-12-19T14:03:00Z" w16du:dateUtc="2025-12-19T20:03:00Z">
              <w:rPr>
                <w:szCs w:val="22"/>
              </w:rPr>
            </w:rPrChange>
          </w:rPr>
          <w:delText>An entity shall not adjust previous allocations to AVR and IMR that resulted from previous recognition of other-than-temporary impairments.</w:delText>
        </w:r>
      </w:del>
    </w:p>
    <w:p w14:paraId="36753EB9" w14:textId="6D4ECEDE" w:rsidR="001C2AE5" w:rsidRPr="009B4FAC" w:rsidDel="00B56F91" w:rsidRDefault="001C2AE5">
      <w:pPr>
        <w:pStyle w:val="ListContinue"/>
        <w:numPr>
          <w:ilvl w:val="0"/>
          <w:numId w:val="20"/>
        </w:numPr>
        <w:rPr>
          <w:del w:id="171" w:author="Gann, Julie" w:date="2025-11-21T11:30:00Z" w16du:dateUtc="2025-11-21T17:30:00Z"/>
          <w:rFonts w:ascii="Calibri" w:hAnsi="Calibri" w:cs="Calibri"/>
          <w:szCs w:val="22"/>
          <w:rPrChange w:id="172" w:author="Gann, Julie" w:date="2025-12-19T14:03:00Z" w16du:dateUtc="2025-12-19T20:03:00Z">
            <w:rPr>
              <w:del w:id="173" w:author="Gann, Julie" w:date="2025-11-21T11:30:00Z" w16du:dateUtc="2025-11-21T17:30:00Z"/>
              <w:szCs w:val="22"/>
            </w:rPr>
          </w:rPrChange>
        </w:rPr>
        <w:pPrChange w:id="174" w:author="Gann, Julie" w:date="2025-12-19T14:03:00Z" w16du:dateUtc="2025-12-19T20:03:00Z">
          <w:pPr>
            <w:pStyle w:val="ListContinue"/>
            <w:numPr>
              <w:numId w:val="0"/>
            </w:numPr>
            <w:tabs>
              <w:tab w:val="clear" w:pos="720"/>
            </w:tabs>
            <w:ind w:left="1440" w:hanging="720"/>
          </w:pPr>
        </w:pPrChange>
      </w:pPr>
      <w:del w:id="175" w:author="Gann, Julie" w:date="2025-11-21T11:30:00Z" w16du:dateUtc="2025-11-21T17:30:00Z">
        <w:r w:rsidRPr="009B4FAC" w:rsidDel="00B56F91">
          <w:rPr>
            <w:rFonts w:ascii="Calibri" w:hAnsi="Calibri" w:cs="Calibri"/>
            <w:szCs w:val="22"/>
            <w:rPrChange w:id="176" w:author="Gann, Julie" w:date="2025-12-19T14:03:00Z" w16du:dateUtc="2025-12-19T20:03:00Z">
              <w:rPr>
                <w:szCs w:val="22"/>
              </w:rPr>
            </w:rPrChange>
          </w:rPr>
          <w:delText>f.</w:delText>
        </w:r>
        <w:r w:rsidRPr="009B4FAC" w:rsidDel="00B56F91">
          <w:rPr>
            <w:rFonts w:ascii="Calibri" w:hAnsi="Calibri" w:cs="Calibri"/>
            <w:szCs w:val="22"/>
            <w:rPrChange w:id="177" w:author="Gann, Julie" w:date="2025-12-19T14:03:00Z" w16du:dateUtc="2025-12-19T20:03:00Z">
              <w:rPr>
                <w:szCs w:val="22"/>
              </w:rPr>
            </w:rPrChange>
          </w:rPr>
          <w:tab/>
        </w:r>
        <w:r w:rsidRPr="009B4FAC" w:rsidDel="00B56F91">
          <w:rPr>
            <w:rFonts w:ascii="Calibri" w:eastAsia="MS Mincho" w:hAnsi="Calibri" w:cs="Calibri"/>
            <w:szCs w:val="22"/>
            <w:lang w:eastAsia="ja-JP"/>
            <w:rPrChange w:id="178" w:author="Gann, Julie" w:date="2025-12-19T14:03:00Z" w16du:dateUtc="2025-12-19T20:03:00Z">
              <w:rPr>
                <w:rFonts w:eastAsia="MS Mincho"/>
                <w:szCs w:val="22"/>
                <w:lang w:eastAsia="ja-JP"/>
              </w:rPr>
            </w:rPrChange>
          </w:rPr>
          <w:delText xml:space="preserve">Security Sold at a Gain Without Prior OTTI </w:delText>
        </w:r>
        <w:r w:rsidRPr="009B4FAC" w:rsidDel="00B56F91">
          <w:rPr>
            <w:rFonts w:ascii="Calibri" w:hAnsi="Calibri" w:cs="Calibri"/>
            <w:szCs w:val="22"/>
            <w:rPrChange w:id="179" w:author="Gann, Julie" w:date="2025-12-19T14:03:00Z" w16du:dateUtc="2025-12-19T20:03:00Z">
              <w:rPr>
                <w:szCs w:val="22"/>
              </w:rPr>
            </w:rPrChange>
          </w:rPr>
          <w:delText>– An entity shall bifurcate the gain into AVR and IMR portions depending on interest and non-interest factors in accordance with the analysis performed as of the date of sale.</w:delText>
        </w:r>
      </w:del>
    </w:p>
    <w:p w14:paraId="710E9CB8" w14:textId="594CE31D" w:rsidR="00B55F1A" w:rsidRPr="00B55F1A" w:rsidRDefault="00B55F1A" w:rsidP="00B55F1A">
      <w:pPr>
        <w:pStyle w:val="ListParagraph"/>
        <w:numPr>
          <w:ilvl w:val="0"/>
          <w:numId w:val="17"/>
        </w:numPr>
        <w:spacing w:line="240" w:lineRule="auto"/>
        <w:jc w:val="both"/>
        <w:rPr>
          <w:rFonts w:ascii="Calibri" w:hAnsi="Calibri" w:cs="Calibri"/>
          <w:sz w:val="22"/>
          <w:szCs w:val="22"/>
        </w:rPr>
      </w:pPr>
      <w:r>
        <w:rPr>
          <w:rFonts w:ascii="Calibri" w:hAnsi="Calibri" w:cs="Calibri"/>
          <w:sz w:val="22"/>
          <w:szCs w:val="22"/>
        </w:rPr>
        <w:t xml:space="preserve">Q&amp;A 7 </w:t>
      </w:r>
      <w:r w:rsidR="000E101F">
        <w:rPr>
          <w:rFonts w:ascii="Calibri" w:hAnsi="Calibri" w:cs="Calibri"/>
          <w:sz w:val="22"/>
          <w:szCs w:val="22"/>
        </w:rPr>
        <w:t>–</w:t>
      </w:r>
      <w:r>
        <w:rPr>
          <w:rFonts w:ascii="Calibri" w:hAnsi="Calibri" w:cs="Calibri"/>
          <w:sz w:val="22"/>
          <w:szCs w:val="22"/>
        </w:rPr>
        <w:t xml:space="preserve"> </w:t>
      </w:r>
      <w:r w:rsidR="000E101F">
        <w:rPr>
          <w:rFonts w:ascii="Calibri" w:hAnsi="Calibri" w:cs="Calibri"/>
          <w:sz w:val="22"/>
          <w:szCs w:val="22"/>
        </w:rPr>
        <w:t xml:space="preserve">Directs IMR/AVR based on recognized OTTI. </w:t>
      </w:r>
      <w:r w:rsidR="009D5939">
        <w:rPr>
          <w:rFonts w:ascii="Calibri" w:hAnsi="Calibri" w:cs="Calibri"/>
          <w:sz w:val="22"/>
          <w:szCs w:val="22"/>
        </w:rPr>
        <w:t xml:space="preserve">Reference revisions proposed. </w:t>
      </w:r>
      <w:r w:rsidR="000E101F">
        <w:rPr>
          <w:rFonts w:ascii="Calibri" w:hAnsi="Calibri" w:cs="Calibri"/>
          <w:sz w:val="22"/>
          <w:szCs w:val="22"/>
        </w:rPr>
        <w:t xml:space="preserve"> </w:t>
      </w:r>
    </w:p>
    <w:p w14:paraId="0F59DF20" w14:textId="31547325" w:rsidR="006D61B8" w:rsidRDefault="00DE79A0" w:rsidP="0094707B">
      <w:pPr>
        <w:autoSpaceDE w:val="0"/>
        <w:autoSpaceDN w:val="0"/>
        <w:adjustRightInd w:val="0"/>
        <w:spacing w:after="0" w:line="240" w:lineRule="auto"/>
        <w:ind w:left="720" w:hanging="360"/>
        <w:jc w:val="both"/>
        <w:rPr>
          <w:rFonts w:ascii="CIDFont+F2" w:hAnsi="CIDFont+F2" w:cs="CIDFont+F2"/>
          <w:kern w:val="0"/>
          <w:sz w:val="22"/>
          <w:szCs w:val="22"/>
        </w:rPr>
      </w:pPr>
      <w:r w:rsidRPr="00DE79A0">
        <w:rPr>
          <w:rFonts w:ascii="CIDFont+F1" w:hAnsi="CIDFont+F1" w:cs="CIDFont+F1"/>
          <w:kern w:val="0"/>
          <w:sz w:val="22"/>
          <w:szCs w:val="22"/>
        </w:rPr>
        <w:t xml:space="preserve">7. </w:t>
      </w:r>
      <w:r w:rsidR="0011653C">
        <w:rPr>
          <w:rFonts w:ascii="CIDFont+F1" w:hAnsi="CIDFont+F1" w:cs="CIDFont+F1"/>
          <w:kern w:val="0"/>
          <w:sz w:val="22"/>
          <w:szCs w:val="22"/>
        </w:rPr>
        <w:tab/>
      </w:r>
      <w:r w:rsidRPr="00DE79A0">
        <w:rPr>
          <w:rFonts w:ascii="CIDFont+F1" w:hAnsi="CIDFont+F1" w:cs="CIDFont+F1"/>
          <w:kern w:val="0"/>
          <w:sz w:val="22"/>
          <w:szCs w:val="22"/>
        </w:rPr>
        <w:t xml:space="preserve">Question </w:t>
      </w:r>
      <w:r w:rsidRPr="00DE79A0">
        <w:rPr>
          <w:rFonts w:ascii="CIDFont+F2" w:hAnsi="CIDFont+F2" w:cs="CIDFont+F2"/>
          <w:kern w:val="0"/>
          <w:sz w:val="22"/>
          <w:szCs w:val="22"/>
        </w:rPr>
        <w:t>– If an impairment loss is recognized based on the "present value of projected cash flows"</w:t>
      </w:r>
      <w:r>
        <w:rPr>
          <w:rFonts w:ascii="CIDFont+F2" w:hAnsi="CIDFont+F2" w:cs="CIDFont+F2"/>
          <w:kern w:val="0"/>
          <w:sz w:val="22"/>
          <w:szCs w:val="22"/>
        </w:rPr>
        <w:t xml:space="preserve"> </w:t>
      </w:r>
      <w:r w:rsidRPr="00DE79A0">
        <w:rPr>
          <w:rFonts w:ascii="CIDFont+F2" w:hAnsi="CIDFont+F2" w:cs="CIDFont+F2"/>
          <w:kern w:val="0"/>
          <w:sz w:val="22"/>
          <w:szCs w:val="22"/>
        </w:rPr>
        <w:t>in one period is the entity required to get new cash flows every reporting period subsequent or just in the</w:t>
      </w:r>
      <w:r>
        <w:rPr>
          <w:rFonts w:ascii="CIDFont+F2" w:hAnsi="CIDFont+F2" w:cs="CIDFont+F2"/>
          <w:kern w:val="0"/>
          <w:sz w:val="22"/>
          <w:szCs w:val="22"/>
        </w:rPr>
        <w:t xml:space="preserve"> </w:t>
      </w:r>
      <w:r w:rsidRPr="00DE79A0">
        <w:rPr>
          <w:rFonts w:ascii="CIDFont+F2" w:hAnsi="CIDFont+F2" w:cs="CIDFont+F2"/>
          <w:kern w:val="0"/>
          <w:sz w:val="22"/>
          <w:szCs w:val="22"/>
        </w:rPr>
        <w:t>periods where there has been a significant change in the actual cash flows from projected cash flows?</w:t>
      </w:r>
    </w:p>
    <w:p w14:paraId="477718EA" w14:textId="77777777" w:rsidR="00B55F1A" w:rsidRDefault="00B55F1A" w:rsidP="00DE79A0">
      <w:pPr>
        <w:autoSpaceDE w:val="0"/>
        <w:autoSpaceDN w:val="0"/>
        <w:adjustRightInd w:val="0"/>
        <w:spacing w:after="0" w:line="240" w:lineRule="auto"/>
        <w:ind w:left="360"/>
        <w:jc w:val="both"/>
        <w:rPr>
          <w:rFonts w:ascii="CIDFont+F2" w:hAnsi="CIDFont+F2" w:cs="CIDFont+F2"/>
          <w:kern w:val="0"/>
          <w:sz w:val="22"/>
          <w:szCs w:val="22"/>
        </w:rPr>
      </w:pPr>
    </w:p>
    <w:p w14:paraId="39F4D1D3" w14:textId="11D92588" w:rsidR="00B55F1A" w:rsidRDefault="00B55F1A" w:rsidP="0011653C">
      <w:pPr>
        <w:autoSpaceDE w:val="0"/>
        <w:autoSpaceDN w:val="0"/>
        <w:adjustRightInd w:val="0"/>
        <w:spacing w:after="0" w:line="240" w:lineRule="auto"/>
        <w:ind w:left="1260" w:hanging="540"/>
        <w:jc w:val="both"/>
        <w:rPr>
          <w:rFonts w:ascii="CIDFont+F2" w:hAnsi="CIDFont+F2" w:cs="CIDFont+F2"/>
          <w:kern w:val="0"/>
          <w:sz w:val="22"/>
          <w:szCs w:val="22"/>
        </w:rPr>
      </w:pPr>
      <w:r w:rsidRPr="00B55F1A">
        <w:rPr>
          <w:rFonts w:ascii="CIDFont+F2" w:hAnsi="CIDFont+F2" w:cs="CIDFont+F2"/>
          <w:kern w:val="0"/>
          <w:sz w:val="22"/>
          <w:szCs w:val="22"/>
        </w:rPr>
        <w:t xml:space="preserve">7.1 </w:t>
      </w:r>
      <w:r w:rsidR="0011653C">
        <w:rPr>
          <w:rFonts w:ascii="CIDFont+F2" w:hAnsi="CIDFont+F2" w:cs="CIDFont+F2"/>
          <w:kern w:val="0"/>
          <w:sz w:val="22"/>
          <w:szCs w:val="22"/>
        </w:rPr>
        <w:tab/>
      </w:r>
      <w:r w:rsidRPr="00B55F1A">
        <w:rPr>
          <w:rFonts w:ascii="CIDFont+F2" w:hAnsi="CIDFont+F2" w:cs="CIDFont+F2"/>
          <w:kern w:val="0"/>
          <w:sz w:val="22"/>
          <w:szCs w:val="22"/>
        </w:rPr>
        <w:t>The guidance in paragraph 38 of SSAP No. 43 indicates that a reporting entity shall</w:t>
      </w:r>
      <w:r>
        <w:rPr>
          <w:rFonts w:ascii="CIDFont+F2" w:hAnsi="CIDFont+F2" w:cs="CIDFont+F2"/>
          <w:kern w:val="0"/>
          <w:sz w:val="22"/>
          <w:szCs w:val="22"/>
        </w:rPr>
        <w:t xml:space="preserve"> </w:t>
      </w:r>
      <w:r w:rsidRPr="00B55F1A">
        <w:rPr>
          <w:rFonts w:ascii="CIDFont+F2" w:hAnsi="CIDFont+F2" w:cs="CIDFont+F2"/>
          <w:kern w:val="0"/>
          <w:sz w:val="22"/>
          <w:szCs w:val="22"/>
        </w:rPr>
        <w:t>continue to estimate the present value of cash flows expected to be collected over the life</w:t>
      </w:r>
      <w:r>
        <w:rPr>
          <w:rFonts w:ascii="CIDFont+F2" w:hAnsi="CIDFont+F2" w:cs="CIDFont+F2"/>
          <w:kern w:val="0"/>
          <w:sz w:val="22"/>
          <w:szCs w:val="22"/>
        </w:rPr>
        <w:t xml:space="preserve"> </w:t>
      </w:r>
      <w:r w:rsidRPr="00B55F1A">
        <w:rPr>
          <w:rFonts w:ascii="CIDFont+F2" w:hAnsi="CIDFont+F2" w:cs="CIDFont+F2"/>
          <w:kern w:val="0"/>
          <w:sz w:val="22"/>
          <w:szCs w:val="22"/>
        </w:rPr>
        <w:t>of the asset-backed security. This guidance is explicit that the reporting entity shall</w:t>
      </w:r>
      <w:r>
        <w:rPr>
          <w:rFonts w:ascii="CIDFont+F2" w:hAnsi="CIDFont+F2" w:cs="CIDFont+F2"/>
          <w:kern w:val="0"/>
          <w:sz w:val="22"/>
          <w:szCs w:val="22"/>
        </w:rPr>
        <w:t xml:space="preserve"> </w:t>
      </w:r>
      <w:r w:rsidRPr="00B55F1A">
        <w:rPr>
          <w:rFonts w:ascii="CIDFont+F2" w:hAnsi="CIDFont+F2" w:cs="CIDFont+F2"/>
          <w:kern w:val="0"/>
          <w:sz w:val="22"/>
          <w:szCs w:val="22"/>
        </w:rPr>
        <w:t>continue to estimate the present value of cash flows expected to be collected over the life</w:t>
      </w:r>
      <w:r>
        <w:rPr>
          <w:rFonts w:ascii="CIDFont+F2" w:hAnsi="CIDFont+F2" w:cs="CIDFont+F2"/>
          <w:kern w:val="0"/>
          <w:sz w:val="22"/>
          <w:szCs w:val="22"/>
        </w:rPr>
        <w:t xml:space="preserve"> </w:t>
      </w:r>
      <w:r w:rsidRPr="00B55F1A">
        <w:rPr>
          <w:rFonts w:ascii="CIDFont+F2" w:hAnsi="CIDFont+F2" w:cs="CIDFont+F2"/>
          <w:kern w:val="0"/>
          <w:sz w:val="22"/>
          <w:szCs w:val="22"/>
        </w:rPr>
        <w:t>of the loan-backed or structured security.</w:t>
      </w:r>
    </w:p>
    <w:p w14:paraId="08CF408A" w14:textId="77777777" w:rsidR="00B55F1A" w:rsidRDefault="00B55F1A" w:rsidP="0011653C">
      <w:pPr>
        <w:autoSpaceDE w:val="0"/>
        <w:autoSpaceDN w:val="0"/>
        <w:adjustRightInd w:val="0"/>
        <w:spacing w:after="0" w:line="240" w:lineRule="auto"/>
        <w:ind w:left="1260" w:hanging="540"/>
        <w:jc w:val="both"/>
        <w:rPr>
          <w:rFonts w:ascii="CIDFont+F2" w:hAnsi="CIDFont+F2" w:cs="CIDFont+F2"/>
          <w:kern w:val="0"/>
          <w:sz w:val="22"/>
          <w:szCs w:val="22"/>
        </w:rPr>
      </w:pPr>
    </w:p>
    <w:p w14:paraId="241ABE1F" w14:textId="5C16B42E" w:rsidR="00B55F1A" w:rsidRDefault="00B55F1A" w:rsidP="0011653C">
      <w:pPr>
        <w:autoSpaceDE w:val="0"/>
        <w:autoSpaceDN w:val="0"/>
        <w:adjustRightInd w:val="0"/>
        <w:spacing w:after="0" w:line="240" w:lineRule="auto"/>
        <w:ind w:left="1260" w:hanging="540"/>
        <w:jc w:val="both"/>
        <w:rPr>
          <w:rFonts w:ascii="CIDFont+F2" w:hAnsi="CIDFont+F2" w:cs="CIDFont+F2"/>
          <w:kern w:val="0"/>
          <w:sz w:val="22"/>
          <w:szCs w:val="22"/>
        </w:rPr>
      </w:pPr>
      <w:r w:rsidRPr="00B55F1A">
        <w:rPr>
          <w:rFonts w:ascii="CIDFont+F2" w:hAnsi="CIDFont+F2" w:cs="CIDFont+F2"/>
          <w:kern w:val="0"/>
          <w:sz w:val="22"/>
          <w:szCs w:val="22"/>
        </w:rPr>
        <w:t xml:space="preserve">7.2 </w:t>
      </w:r>
      <w:r w:rsidR="0011653C">
        <w:rPr>
          <w:rFonts w:ascii="CIDFont+F2" w:hAnsi="CIDFont+F2" w:cs="CIDFont+F2"/>
          <w:kern w:val="0"/>
          <w:sz w:val="22"/>
          <w:szCs w:val="22"/>
        </w:rPr>
        <w:tab/>
      </w:r>
      <w:r w:rsidRPr="00B55F1A">
        <w:rPr>
          <w:rFonts w:ascii="CIDFont+F2" w:hAnsi="CIDFont+F2" w:cs="CIDFont+F2"/>
          <w:kern w:val="0"/>
          <w:sz w:val="22"/>
          <w:szCs w:val="22"/>
        </w:rPr>
        <w:t>As provided in paragraph 2.2 of this Q&amp;A, if the entity does not want to assess cash flows</w:t>
      </w:r>
      <w:r>
        <w:rPr>
          <w:rFonts w:ascii="CIDFont+F2" w:hAnsi="CIDFont+F2" w:cs="CIDFont+F2"/>
          <w:kern w:val="0"/>
          <w:sz w:val="22"/>
          <w:szCs w:val="22"/>
        </w:rPr>
        <w:t xml:space="preserve"> </w:t>
      </w:r>
      <w:r w:rsidRPr="00B55F1A">
        <w:rPr>
          <w:rFonts w:ascii="CIDFont+F2" w:hAnsi="CIDFont+F2" w:cs="CIDFont+F2"/>
          <w:kern w:val="0"/>
          <w:sz w:val="22"/>
          <w:szCs w:val="22"/>
        </w:rPr>
        <w:t>of an impaired security (fair value is less than amortized cost), the entity can designate the</w:t>
      </w:r>
      <w:r>
        <w:rPr>
          <w:rFonts w:ascii="CIDFont+F2" w:hAnsi="CIDFont+F2" w:cs="CIDFont+F2"/>
          <w:kern w:val="0"/>
          <w:sz w:val="22"/>
          <w:szCs w:val="22"/>
        </w:rPr>
        <w:t xml:space="preserve"> </w:t>
      </w:r>
      <w:r w:rsidRPr="00B55F1A">
        <w:rPr>
          <w:rFonts w:ascii="CIDFont+F2" w:hAnsi="CIDFont+F2" w:cs="CIDFont+F2"/>
          <w:kern w:val="0"/>
          <w:sz w:val="22"/>
          <w:szCs w:val="22"/>
        </w:rPr>
        <w:t>security as one the entity intends to sell, or one that the entity does not have the intent and</w:t>
      </w:r>
      <w:r>
        <w:rPr>
          <w:rFonts w:ascii="CIDFont+F2" w:hAnsi="CIDFont+F2" w:cs="CIDFont+F2"/>
          <w:kern w:val="0"/>
          <w:sz w:val="22"/>
          <w:szCs w:val="22"/>
        </w:rPr>
        <w:t xml:space="preserve"> </w:t>
      </w:r>
      <w:r w:rsidRPr="00B55F1A">
        <w:rPr>
          <w:rFonts w:ascii="CIDFont+F2" w:hAnsi="CIDFont+F2" w:cs="CIDFont+F2"/>
          <w:kern w:val="0"/>
          <w:sz w:val="22"/>
          <w:szCs w:val="22"/>
        </w:rPr>
        <w:t>ability to hold, providing it is reflective of the true intent and assessment of the ability of</w:t>
      </w:r>
      <w:r>
        <w:rPr>
          <w:rFonts w:ascii="CIDFont+F2" w:hAnsi="CIDFont+F2" w:cs="CIDFont+F2"/>
          <w:kern w:val="0"/>
          <w:sz w:val="22"/>
          <w:szCs w:val="22"/>
        </w:rPr>
        <w:t xml:space="preserve"> </w:t>
      </w:r>
      <w:r w:rsidRPr="00B55F1A">
        <w:rPr>
          <w:rFonts w:ascii="CIDFont+F2" w:hAnsi="CIDFont+F2" w:cs="CIDFont+F2"/>
          <w:kern w:val="0"/>
          <w:sz w:val="22"/>
          <w:szCs w:val="22"/>
        </w:rPr>
        <w:t>the entity. Reporting entities subject to the requirements of AVR and IMR should allocate</w:t>
      </w:r>
      <w:r>
        <w:rPr>
          <w:rFonts w:ascii="CIDFont+F2" w:hAnsi="CIDFont+F2" w:cs="CIDFont+F2"/>
          <w:kern w:val="0"/>
          <w:sz w:val="22"/>
          <w:szCs w:val="22"/>
        </w:rPr>
        <w:t xml:space="preserve"> </w:t>
      </w:r>
      <w:r w:rsidRPr="00B55F1A">
        <w:rPr>
          <w:rFonts w:ascii="CIDFont+F2" w:hAnsi="CIDFont+F2" w:cs="CIDFont+F2"/>
          <w:kern w:val="0"/>
          <w:sz w:val="22"/>
          <w:szCs w:val="22"/>
        </w:rPr>
        <w:t xml:space="preserve">the impairment loss between AVR and IMR </w:t>
      </w:r>
      <w:ins w:id="180" w:author="Gann, Julie" w:date="2025-12-22T08:12:00Z" w16du:dateUtc="2025-12-22T14:12:00Z">
        <w:r w:rsidR="009D5939">
          <w:rPr>
            <w:rFonts w:ascii="CIDFont+F2" w:hAnsi="CIDFont+F2" w:cs="CIDFont+F2"/>
            <w:kern w:val="0"/>
            <w:sz w:val="22"/>
            <w:szCs w:val="22"/>
          </w:rPr>
          <w:t>in accordance with SSAP No. 7</w:t>
        </w:r>
      </w:ins>
      <w:del w:id="181" w:author="Gann, Julie" w:date="2025-12-22T08:12:00Z" w16du:dateUtc="2025-12-22T14:12:00Z">
        <w:r w:rsidRPr="00B55F1A" w:rsidDel="009D5939">
          <w:rPr>
            <w:rFonts w:ascii="CIDFont+F2" w:hAnsi="CIDFont+F2" w:cs="CIDFont+F2"/>
            <w:kern w:val="0"/>
            <w:sz w:val="22"/>
            <w:szCs w:val="22"/>
          </w:rPr>
          <w:delText>acc</w:delText>
        </w:r>
      </w:del>
      <w:del w:id="182" w:author="Gann, Julie" w:date="2025-12-22T08:13:00Z" w16du:dateUtc="2025-12-22T14:13:00Z">
        <w:r w:rsidRPr="00B55F1A" w:rsidDel="009D5939">
          <w:rPr>
            <w:rFonts w:ascii="CIDFont+F2" w:hAnsi="CIDFont+F2" w:cs="CIDFont+F2"/>
            <w:kern w:val="0"/>
            <w:sz w:val="22"/>
            <w:szCs w:val="22"/>
          </w:rPr>
          <w:delText>ordingly</w:delText>
        </w:r>
      </w:del>
      <w:r w:rsidRPr="00B55F1A">
        <w:rPr>
          <w:rFonts w:ascii="CIDFont+F2" w:hAnsi="CIDFont+F2" w:cs="CIDFont+F2"/>
          <w:kern w:val="0"/>
          <w:sz w:val="22"/>
          <w:szCs w:val="22"/>
        </w:rPr>
        <w:t>.</w:t>
      </w:r>
    </w:p>
    <w:p w14:paraId="6737FF21" w14:textId="77777777" w:rsidR="0094707B" w:rsidRDefault="0094707B" w:rsidP="00B55F1A">
      <w:pPr>
        <w:autoSpaceDE w:val="0"/>
        <w:autoSpaceDN w:val="0"/>
        <w:adjustRightInd w:val="0"/>
        <w:spacing w:after="0" w:line="240" w:lineRule="auto"/>
        <w:ind w:left="720"/>
        <w:jc w:val="both"/>
        <w:rPr>
          <w:rFonts w:ascii="CIDFont+F2" w:hAnsi="CIDFont+F2" w:cs="CIDFont+F2"/>
          <w:kern w:val="0"/>
          <w:sz w:val="22"/>
          <w:szCs w:val="22"/>
        </w:rPr>
      </w:pPr>
    </w:p>
    <w:p w14:paraId="14ABED1E" w14:textId="72C5C9D0" w:rsidR="00095BFA" w:rsidRPr="00B55F1A" w:rsidRDefault="00095BFA" w:rsidP="00095BFA">
      <w:pPr>
        <w:pStyle w:val="ListParagraph"/>
        <w:numPr>
          <w:ilvl w:val="0"/>
          <w:numId w:val="17"/>
        </w:numPr>
        <w:spacing w:line="240" w:lineRule="auto"/>
        <w:jc w:val="both"/>
        <w:rPr>
          <w:rFonts w:ascii="Calibri" w:hAnsi="Calibri" w:cs="Calibri"/>
          <w:sz w:val="22"/>
          <w:szCs w:val="22"/>
        </w:rPr>
      </w:pPr>
      <w:r>
        <w:rPr>
          <w:rFonts w:ascii="Calibri" w:hAnsi="Calibri" w:cs="Calibri"/>
          <w:sz w:val="22"/>
          <w:szCs w:val="22"/>
        </w:rPr>
        <w:t>Q&amp;</w:t>
      </w:r>
      <w:proofErr w:type="gramStart"/>
      <w:r>
        <w:rPr>
          <w:rFonts w:ascii="Calibri" w:hAnsi="Calibri" w:cs="Calibri"/>
          <w:sz w:val="22"/>
          <w:szCs w:val="22"/>
        </w:rPr>
        <w:t>A</w:t>
      </w:r>
      <w:proofErr w:type="gramEnd"/>
      <w:r>
        <w:rPr>
          <w:rFonts w:ascii="Calibri" w:hAnsi="Calibri" w:cs="Calibri"/>
          <w:sz w:val="22"/>
          <w:szCs w:val="22"/>
        </w:rPr>
        <w:t xml:space="preserve"> 8 – Discusses reporting in lots and the requirement to track </w:t>
      </w:r>
      <w:r w:rsidR="00097A0F">
        <w:rPr>
          <w:rFonts w:ascii="Calibri" w:hAnsi="Calibri" w:cs="Calibri"/>
          <w:sz w:val="22"/>
          <w:szCs w:val="22"/>
        </w:rPr>
        <w:t xml:space="preserve">separately for IMR/AVR allocation. No revisions proposed. </w:t>
      </w:r>
      <w:r>
        <w:rPr>
          <w:rFonts w:ascii="Calibri" w:hAnsi="Calibri" w:cs="Calibri"/>
          <w:sz w:val="22"/>
          <w:szCs w:val="22"/>
        </w:rPr>
        <w:t xml:space="preserve"> </w:t>
      </w:r>
    </w:p>
    <w:p w14:paraId="2D5B0210" w14:textId="4E60BF47" w:rsidR="0094707B" w:rsidRDefault="0094707B" w:rsidP="0094707B">
      <w:pPr>
        <w:autoSpaceDE w:val="0"/>
        <w:autoSpaceDN w:val="0"/>
        <w:adjustRightInd w:val="0"/>
        <w:spacing w:after="0" w:line="240" w:lineRule="auto"/>
        <w:ind w:left="720" w:hanging="270"/>
        <w:jc w:val="both"/>
        <w:rPr>
          <w:rFonts w:ascii="CIDFont+F2" w:hAnsi="CIDFont+F2" w:cs="CIDFont+F2"/>
          <w:kern w:val="0"/>
          <w:sz w:val="22"/>
          <w:szCs w:val="22"/>
        </w:rPr>
      </w:pPr>
      <w:r w:rsidRPr="0094707B">
        <w:rPr>
          <w:rFonts w:ascii="CIDFont+F2" w:hAnsi="CIDFont+F2" w:cs="CIDFont+F2"/>
          <w:kern w:val="0"/>
          <w:sz w:val="22"/>
          <w:szCs w:val="22"/>
        </w:rPr>
        <w:t>8.</w:t>
      </w:r>
      <w:r w:rsidR="009D5939">
        <w:rPr>
          <w:rFonts w:ascii="CIDFont+F2" w:hAnsi="CIDFont+F2" w:cs="CIDFont+F2"/>
          <w:kern w:val="0"/>
          <w:sz w:val="22"/>
          <w:szCs w:val="22"/>
        </w:rPr>
        <w:tab/>
      </w:r>
      <w:r w:rsidRPr="0094707B">
        <w:rPr>
          <w:rFonts w:ascii="CIDFont+F2" w:hAnsi="CIDFont+F2" w:cs="CIDFont+F2"/>
          <w:kern w:val="0"/>
          <w:sz w:val="22"/>
          <w:szCs w:val="22"/>
        </w:rPr>
        <w:t xml:space="preserve"> Question – Do ABS purchased in different </w:t>
      </w:r>
      <w:proofErr w:type="gramStart"/>
      <w:r w:rsidRPr="0094707B">
        <w:rPr>
          <w:rFonts w:ascii="CIDFont+F2" w:hAnsi="CIDFont+F2" w:cs="CIDFont+F2"/>
          <w:kern w:val="0"/>
          <w:sz w:val="22"/>
          <w:szCs w:val="22"/>
        </w:rPr>
        <w:t>lots</w:t>
      </w:r>
      <w:proofErr w:type="gramEnd"/>
      <w:r w:rsidRPr="0094707B">
        <w:rPr>
          <w:rFonts w:ascii="CIDFont+F2" w:hAnsi="CIDFont+F2" w:cs="CIDFont+F2"/>
          <w:kern w:val="0"/>
          <w:sz w:val="22"/>
          <w:szCs w:val="22"/>
        </w:rPr>
        <w:t xml:space="preserve"> result in a different NAIC designation for the same</w:t>
      </w:r>
      <w:r>
        <w:rPr>
          <w:rFonts w:ascii="CIDFont+F2" w:hAnsi="CIDFont+F2" w:cs="CIDFont+F2"/>
          <w:kern w:val="0"/>
          <w:sz w:val="22"/>
          <w:szCs w:val="22"/>
        </w:rPr>
        <w:t xml:space="preserve"> </w:t>
      </w:r>
      <w:r w:rsidRPr="0094707B">
        <w:rPr>
          <w:rFonts w:ascii="CIDFont+F2" w:hAnsi="CIDFont+F2" w:cs="CIDFont+F2"/>
          <w:kern w:val="0"/>
          <w:sz w:val="22"/>
          <w:szCs w:val="22"/>
        </w:rPr>
        <w:t>CUSIP? Can reporting entities use a weighted average method determined on a legal entity basis?</w:t>
      </w:r>
      <w:r>
        <w:rPr>
          <w:rFonts w:ascii="CIDFont+F2" w:hAnsi="CIDFont+F2" w:cs="CIDFont+F2"/>
          <w:kern w:val="0"/>
          <w:sz w:val="22"/>
          <w:szCs w:val="22"/>
        </w:rPr>
        <w:t xml:space="preserve"> </w:t>
      </w:r>
    </w:p>
    <w:p w14:paraId="7F9E2EBF" w14:textId="77777777" w:rsidR="0094707B" w:rsidRDefault="0094707B" w:rsidP="0094707B">
      <w:pPr>
        <w:autoSpaceDE w:val="0"/>
        <w:autoSpaceDN w:val="0"/>
        <w:adjustRightInd w:val="0"/>
        <w:spacing w:after="0" w:line="240" w:lineRule="auto"/>
        <w:ind w:firstLine="450"/>
        <w:jc w:val="both"/>
        <w:rPr>
          <w:rFonts w:ascii="CIDFont+F2" w:hAnsi="CIDFont+F2" w:cs="CIDFont+F2"/>
          <w:kern w:val="0"/>
          <w:sz w:val="22"/>
          <w:szCs w:val="22"/>
        </w:rPr>
      </w:pPr>
    </w:p>
    <w:p w14:paraId="5529D959" w14:textId="0428C2A9" w:rsidR="0094707B" w:rsidRDefault="0094707B" w:rsidP="009D5939">
      <w:pPr>
        <w:autoSpaceDE w:val="0"/>
        <w:autoSpaceDN w:val="0"/>
        <w:adjustRightInd w:val="0"/>
        <w:spacing w:after="0" w:line="240" w:lineRule="auto"/>
        <w:ind w:left="1350" w:hanging="630"/>
        <w:jc w:val="both"/>
        <w:rPr>
          <w:rFonts w:ascii="CIDFont+F2" w:hAnsi="CIDFont+F2" w:cs="CIDFont+F2"/>
          <w:kern w:val="0"/>
          <w:sz w:val="22"/>
          <w:szCs w:val="22"/>
        </w:rPr>
      </w:pPr>
      <w:r w:rsidRPr="0094707B">
        <w:rPr>
          <w:rFonts w:ascii="CIDFont+F2" w:hAnsi="CIDFont+F2" w:cs="CIDFont+F2"/>
          <w:kern w:val="0"/>
          <w:sz w:val="22"/>
          <w:szCs w:val="22"/>
        </w:rPr>
        <w:t xml:space="preserve">8.1 </w:t>
      </w:r>
      <w:r w:rsidR="009D5939">
        <w:rPr>
          <w:rFonts w:ascii="CIDFont+F2" w:hAnsi="CIDFont+F2" w:cs="CIDFont+F2"/>
          <w:kern w:val="0"/>
          <w:sz w:val="22"/>
          <w:szCs w:val="22"/>
        </w:rPr>
        <w:tab/>
      </w:r>
      <w:r w:rsidRPr="0094707B">
        <w:rPr>
          <w:rFonts w:ascii="CIDFont+F2" w:hAnsi="CIDFont+F2" w:cs="CIDFont+F2"/>
          <w:kern w:val="0"/>
          <w:sz w:val="22"/>
          <w:szCs w:val="22"/>
        </w:rPr>
        <w:t>Under the financial modeling process (applicable to qualifying RMBS/CMBS reviewed by</w:t>
      </w:r>
      <w:r>
        <w:rPr>
          <w:rFonts w:ascii="CIDFont+F2" w:hAnsi="CIDFont+F2" w:cs="CIDFont+F2"/>
          <w:kern w:val="0"/>
          <w:sz w:val="22"/>
          <w:szCs w:val="22"/>
        </w:rPr>
        <w:t xml:space="preserve"> </w:t>
      </w:r>
      <w:r w:rsidRPr="0094707B">
        <w:rPr>
          <w:rFonts w:ascii="CIDFont+F2" w:hAnsi="CIDFont+F2" w:cs="CIDFont+F2"/>
          <w:kern w:val="0"/>
          <w:sz w:val="22"/>
          <w:szCs w:val="22"/>
        </w:rPr>
        <w:t>the NAIC Structured Securities Group), the amortized cost of the security impacts the</w:t>
      </w:r>
      <w:r>
        <w:rPr>
          <w:rFonts w:ascii="CIDFont+F2" w:hAnsi="CIDFont+F2" w:cs="CIDFont+F2"/>
          <w:kern w:val="0"/>
          <w:sz w:val="22"/>
          <w:szCs w:val="22"/>
        </w:rPr>
        <w:t xml:space="preserve"> </w:t>
      </w:r>
      <w:r w:rsidRPr="0094707B">
        <w:rPr>
          <w:rFonts w:ascii="CIDFont+F2" w:hAnsi="CIDFont+F2" w:cs="CIDFont+F2"/>
          <w:kern w:val="0"/>
          <w:sz w:val="22"/>
          <w:szCs w:val="22"/>
        </w:rPr>
        <w:t>“final” NAIC designation used for reporting and RBC purposes. As such, securities subject</w:t>
      </w:r>
      <w:r>
        <w:rPr>
          <w:rFonts w:ascii="CIDFont+F2" w:hAnsi="CIDFont+F2" w:cs="CIDFont+F2"/>
          <w:kern w:val="0"/>
          <w:sz w:val="22"/>
          <w:szCs w:val="22"/>
        </w:rPr>
        <w:t xml:space="preserve"> </w:t>
      </w:r>
      <w:r w:rsidRPr="0094707B">
        <w:rPr>
          <w:rFonts w:ascii="CIDFont+F2" w:hAnsi="CIDFont+F2" w:cs="CIDFont+F2"/>
          <w:kern w:val="0"/>
          <w:sz w:val="22"/>
          <w:szCs w:val="22"/>
        </w:rPr>
        <w:t>to the financial modeling process acquired in different lots can result in a different NAIC</w:t>
      </w:r>
      <w:r>
        <w:rPr>
          <w:rFonts w:ascii="CIDFont+F2" w:hAnsi="CIDFont+F2" w:cs="CIDFont+F2"/>
          <w:kern w:val="0"/>
          <w:sz w:val="22"/>
          <w:szCs w:val="22"/>
        </w:rPr>
        <w:t xml:space="preserve"> </w:t>
      </w:r>
      <w:r w:rsidRPr="0094707B">
        <w:rPr>
          <w:rFonts w:ascii="CIDFont+F2" w:hAnsi="CIDFont+F2" w:cs="CIDFont+F2"/>
          <w:kern w:val="0"/>
          <w:sz w:val="22"/>
          <w:szCs w:val="22"/>
        </w:rPr>
        <w:t>designation for the same CUSIP. In accordance with the current instructions for calculating</w:t>
      </w:r>
      <w:r>
        <w:rPr>
          <w:rFonts w:ascii="CIDFont+F2" w:hAnsi="CIDFont+F2" w:cs="CIDFont+F2"/>
          <w:kern w:val="0"/>
          <w:sz w:val="22"/>
          <w:szCs w:val="22"/>
        </w:rPr>
        <w:t xml:space="preserve"> </w:t>
      </w:r>
      <w:r w:rsidRPr="0094707B">
        <w:rPr>
          <w:rFonts w:ascii="CIDFont+F2" w:hAnsi="CIDFont+F2" w:cs="CIDFont+F2"/>
          <w:kern w:val="0"/>
          <w:sz w:val="22"/>
          <w:szCs w:val="22"/>
        </w:rPr>
        <w:t>AVR and IMR, reporting entities are required to keep track of the different lots separately,</w:t>
      </w:r>
      <w:r>
        <w:rPr>
          <w:rFonts w:ascii="CIDFont+F2" w:hAnsi="CIDFont+F2" w:cs="CIDFont+F2"/>
          <w:kern w:val="0"/>
          <w:sz w:val="22"/>
          <w:szCs w:val="22"/>
        </w:rPr>
        <w:t xml:space="preserve"> </w:t>
      </w:r>
      <w:r w:rsidRPr="0094707B">
        <w:rPr>
          <w:rFonts w:ascii="CIDFont+F2" w:hAnsi="CIDFont+F2" w:cs="CIDFont+F2"/>
          <w:kern w:val="0"/>
          <w:sz w:val="22"/>
          <w:szCs w:val="22"/>
        </w:rPr>
        <w:t>which means reporting the different designations. For reporting purposes, if a SSAP No.</w:t>
      </w:r>
      <w:r>
        <w:rPr>
          <w:rFonts w:ascii="CIDFont+F2" w:hAnsi="CIDFont+F2" w:cs="CIDFont+F2"/>
          <w:kern w:val="0"/>
          <w:sz w:val="22"/>
          <w:szCs w:val="22"/>
        </w:rPr>
        <w:t xml:space="preserve"> </w:t>
      </w:r>
      <w:r w:rsidRPr="0094707B">
        <w:rPr>
          <w:rFonts w:ascii="CIDFont+F2" w:hAnsi="CIDFont+F2" w:cs="CIDFont+F2"/>
          <w:kern w:val="0"/>
          <w:sz w:val="22"/>
          <w:szCs w:val="22"/>
        </w:rPr>
        <w:t>43 security (by CUSIP) has different NAIC designations by lot, the reporting entity shall</w:t>
      </w:r>
      <w:r>
        <w:rPr>
          <w:rFonts w:ascii="CIDFont+F2" w:hAnsi="CIDFont+F2" w:cs="CIDFont+F2"/>
          <w:kern w:val="0"/>
          <w:sz w:val="22"/>
          <w:szCs w:val="22"/>
        </w:rPr>
        <w:t xml:space="preserve"> </w:t>
      </w:r>
      <w:r w:rsidRPr="0094707B">
        <w:rPr>
          <w:rFonts w:ascii="CIDFont+F2" w:hAnsi="CIDFont+F2" w:cs="CIDFont+F2"/>
          <w:kern w:val="0"/>
          <w:sz w:val="22"/>
          <w:szCs w:val="22"/>
        </w:rPr>
        <w:t>either 1) report the aggregate investment with the lowest applicable NAIC designation or</w:t>
      </w:r>
      <w:r>
        <w:rPr>
          <w:rFonts w:ascii="CIDFont+F2" w:hAnsi="CIDFont+F2" w:cs="CIDFont+F2"/>
          <w:kern w:val="0"/>
          <w:sz w:val="22"/>
          <w:szCs w:val="22"/>
        </w:rPr>
        <w:t xml:space="preserve"> </w:t>
      </w:r>
      <w:r w:rsidRPr="0094707B">
        <w:rPr>
          <w:rFonts w:ascii="CIDFont+F2" w:hAnsi="CIDFont+F2" w:cs="CIDFont+F2"/>
          <w:kern w:val="0"/>
          <w:sz w:val="22"/>
          <w:szCs w:val="22"/>
        </w:rPr>
        <w:t>2) report the investment separately by purchase lot on the investment schedule. If reporting</w:t>
      </w:r>
      <w:r>
        <w:rPr>
          <w:rFonts w:ascii="CIDFont+F2" w:hAnsi="CIDFont+F2" w:cs="CIDFont+F2"/>
          <w:kern w:val="0"/>
          <w:sz w:val="22"/>
          <w:szCs w:val="22"/>
        </w:rPr>
        <w:t xml:space="preserve"> </w:t>
      </w:r>
      <w:r w:rsidRPr="0094707B">
        <w:rPr>
          <w:rFonts w:ascii="CIDFont+F2" w:hAnsi="CIDFont+F2" w:cs="CIDFont+F2"/>
          <w:kern w:val="0"/>
          <w:sz w:val="22"/>
          <w:szCs w:val="22"/>
        </w:rPr>
        <w:t>separately, the investment may be aggregated by NAIC designation. (For example, all</w:t>
      </w:r>
      <w:r>
        <w:rPr>
          <w:rFonts w:ascii="CIDFont+F2" w:hAnsi="CIDFont+F2" w:cs="CIDFont+F2"/>
          <w:kern w:val="0"/>
          <w:sz w:val="22"/>
          <w:szCs w:val="22"/>
        </w:rPr>
        <w:t xml:space="preserve"> </w:t>
      </w:r>
      <w:r w:rsidRPr="0094707B">
        <w:rPr>
          <w:rFonts w:ascii="CIDFont+F2" w:hAnsi="CIDFont+F2" w:cs="CIDFont+F2"/>
          <w:kern w:val="0"/>
          <w:sz w:val="22"/>
          <w:szCs w:val="22"/>
        </w:rPr>
        <w:t>acquisitions of the identical CUSIP resulting with an NAIC 1 designation may be</w:t>
      </w:r>
      <w:r>
        <w:rPr>
          <w:rFonts w:ascii="CIDFont+F2" w:hAnsi="CIDFont+F2" w:cs="CIDFont+F2"/>
          <w:kern w:val="0"/>
          <w:sz w:val="22"/>
          <w:szCs w:val="22"/>
        </w:rPr>
        <w:t xml:space="preserve"> </w:t>
      </w:r>
      <w:r w:rsidRPr="0094707B">
        <w:rPr>
          <w:rFonts w:ascii="CIDFont+F2" w:hAnsi="CIDFont+F2" w:cs="CIDFont+F2"/>
          <w:kern w:val="0"/>
          <w:sz w:val="22"/>
          <w:szCs w:val="22"/>
        </w:rPr>
        <w:t>aggregated, and all acquisitions of the identical CUSIP resulting with an NAIC 3</w:t>
      </w:r>
      <w:r>
        <w:rPr>
          <w:rFonts w:ascii="CIDFont+F2" w:hAnsi="CIDFont+F2" w:cs="CIDFont+F2"/>
          <w:kern w:val="0"/>
          <w:sz w:val="22"/>
          <w:szCs w:val="22"/>
        </w:rPr>
        <w:t xml:space="preserve"> </w:t>
      </w:r>
      <w:r w:rsidRPr="0094707B">
        <w:rPr>
          <w:rFonts w:ascii="CIDFont+F2" w:hAnsi="CIDFont+F2" w:cs="CIDFont+F2"/>
          <w:kern w:val="0"/>
          <w:sz w:val="22"/>
          <w:szCs w:val="22"/>
        </w:rPr>
        <w:t>designation may be aggregated.)</w:t>
      </w:r>
    </w:p>
    <w:p w14:paraId="78B79C8D" w14:textId="51DC48FB" w:rsidR="000E368E" w:rsidRDefault="000E368E" w:rsidP="000E368E">
      <w:pPr>
        <w:spacing w:line="240" w:lineRule="auto"/>
        <w:jc w:val="both"/>
        <w:rPr>
          <w:rFonts w:ascii="Calibri" w:hAnsi="Calibri" w:cs="Calibri"/>
          <w:b/>
          <w:bCs/>
          <w:i/>
          <w:iCs/>
          <w:sz w:val="22"/>
          <w:szCs w:val="22"/>
          <w:u w:val="single"/>
        </w:rPr>
      </w:pPr>
      <w:r w:rsidRPr="009B4FAC">
        <w:rPr>
          <w:rFonts w:ascii="Calibri" w:hAnsi="Calibri" w:cs="Calibri"/>
          <w:b/>
          <w:bCs/>
          <w:i/>
          <w:iCs/>
          <w:sz w:val="22"/>
          <w:szCs w:val="22"/>
          <w:u w:val="single"/>
        </w:rPr>
        <w:lastRenderedPageBreak/>
        <w:t xml:space="preserve">SSAP No. </w:t>
      </w:r>
      <w:r>
        <w:rPr>
          <w:rFonts w:ascii="Calibri" w:hAnsi="Calibri" w:cs="Calibri"/>
          <w:b/>
          <w:bCs/>
          <w:i/>
          <w:iCs/>
          <w:sz w:val="22"/>
          <w:szCs w:val="22"/>
          <w:u w:val="single"/>
        </w:rPr>
        <w:t>61</w:t>
      </w:r>
      <w:r w:rsidR="00E9096E">
        <w:rPr>
          <w:rFonts w:ascii="Calibri" w:hAnsi="Calibri" w:cs="Calibri"/>
          <w:b/>
          <w:bCs/>
          <w:i/>
          <w:iCs/>
          <w:sz w:val="22"/>
          <w:szCs w:val="22"/>
          <w:u w:val="single"/>
        </w:rPr>
        <w:t xml:space="preserve">—Life, Deposit-Type and Accident and Health Reinsurance </w:t>
      </w:r>
    </w:p>
    <w:p w14:paraId="578DF5D6" w14:textId="0B474874" w:rsidR="00531A36" w:rsidRPr="009B4FAC" w:rsidRDefault="00531A36" w:rsidP="00531A36">
      <w:pPr>
        <w:pStyle w:val="ListParagraph"/>
        <w:numPr>
          <w:ilvl w:val="0"/>
          <w:numId w:val="31"/>
        </w:numPr>
        <w:spacing w:line="240" w:lineRule="auto"/>
        <w:jc w:val="both"/>
        <w:rPr>
          <w:rFonts w:ascii="Calibri" w:hAnsi="Calibri" w:cs="Calibri"/>
          <w:sz w:val="22"/>
          <w:szCs w:val="22"/>
        </w:rPr>
      </w:pPr>
      <w:r>
        <w:rPr>
          <w:rFonts w:ascii="Calibri" w:hAnsi="Calibri" w:cs="Calibri"/>
          <w:sz w:val="22"/>
          <w:szCs w:val="22"/>
        </w:rPr>
        <w:t xml:space="preserve">Update Reference to Guidance. </w:t>
      </w:r>
    </w:p>
    <w:p w14:paraId="7364DF80" w14:textId="41CE503F" w:rsidR="00E9096E" w:rsidRPr="00995A7E" w:rsidRDefault="00E9096E">
      <w:pPr>
        <w:spacing w:line="240" w:lineRule="auto"/>
        <w:ind w:left="360"/>
        <w:jc w:val="both"/>
        <w:rPr>
          <w:rFonts w:ascii="Calibri" w:hAnsi="Calibri" w:cs="Calibri"/>
          <w:i/>
          <w:iCs/>
          <w:sz w:val="22"/>
          <w:szCs w:val="22"/>
          <w:rPrChange w:id="183" w:author="Gann, Julie" w:date="2025-12-22T07:39:00Z" w16du:dateUtc="2025-12-22T13:39:00Z">
            <w:rPr>
              <w:rFonts w:ascii="Calibri" w:hAnsi="Calibri" w:cs="Calibri"/>
              <w:b/>
              <w:bCs/>
              <w:i/>
              <w:iCs/>
              <w:sz w:val="22"/>
              <w:szCs w:val="22"/>
              <w:u w:val="single"/>
            </w:rPr>
          </w:rPrChange>
        </w:rPr>
        <w:pPrChange w:id="184" w:author="Gann, Julie" w:date="2025-12-22T07:39:00Z" w16du:dateUtc="2025-12-22T13:39:00Z">
          <w:pPr>
            <w:spacing w:line="240" w:lineRule="auto"/>
            <w:jc w:val="both"/>
          </w:pPr>
        </w:pPrChange>
      </w:pPr>
      <w:r w:rsidRPr="00995A7E">
        <w:rPr>
          <w:rFonts w:ascii="Calibri" w:hAnsi="Calibri" w:cs="Calibri"/>
          <w:i/>
          <w:iCs/>
          <w:sz w:val="22"/>
          <w:szCs w:val="22"/>
          <w:rPrChange w:id="185" w:author="Gann, Julie" w:date="2025-12-22T07:39:00Z" w16du:dateUtc="2025-12-22T13:39:00Z">
            <w:rPr>
              <w:rFonts w:ascii="Calibri" w:hAnsi="Calibri" w:cs="Calibri"/>
              <w:b/>
              <w:bCs/>
              <w:i/>
              <w:iCs/>
              <w:sz w:val="22"/>
              <w:szCs w:val="22"/>
              <w:u w:val="single"/>
            </w:rPr>
          </w:rPrChange>
        </w:rPr>
        <w:t xml:space="preserve">(Note – </w:t>
      </w:r>
      <w:r w:rsidR="001000AA">
        <w:rPr>
          <w:rFonts w:ascii="Calibri" w:hAnsi="Calibri" w:cs="Calibri"/>
          <w:i/>
          <w:iCs/>
          <w:sz w:val="22"/>
          <w:szCs w:val="22"/>
        </w:rPr>
        <w:t>Additional revisions to SSAP No. 61 are</w:t>
      </w:r>
      <w:r w:rsidRPr="00995A7E">
        <w:rPr>
          <w:rFonts w:ascii="Calibri" w:hAnsi="Calibri" w:cs="Calibri"/>
          <w:i/>
          <w:iCs/>
          <w:sz w:val="22"/>
          <w:szCs w:val="22"/>
          <w:rPrChange w:id="186" w:author="Gann, Julie" w:date="2025-12-22T07:39:00Z" w16du:dateUtc="2025-12-22T13:39:00Z">
            <w:rPr>
              <w:rFonts w:ascii="Calibri" w:hAnsi="Calibri" w:cs="Calibri"/>
              <w:b/>
              <w:bCs/>
              <w:i/>
              <w:iCs/>
              <w:sz w:val="22"/>
              <w:szCs w:val="22"/>
              <w:u w:val="single"/>
            </w:rPr>
          </w:rPrChange>
        </w:rPr>
        <w:t xml:space="preserve"> considered under agenda item </w:t>
      </w:r>
      <w:r w:rsidR="00995A7E" w:rsidRPr="00995A7E">
        <w:rPr>
          <w:rFonts w:ascii="Calibri" w:hAnsi="Calibri" w:cs="Calibri"/>
          <w:i/>
          <w:iCs/>
          <w:sz w:val="22"/>
          <w:szCs w:val="22"/>
          <w:rPrChange w:id="187" w:author="Gann, Julie" w:date="2025-12-22T07:39:00Z" w16du:dateUtc="2025-12-22T13:39:00Z">
            <w:rPr>
              <w:rFonts w:ascii="Calibri" w:hAnsi="Calibri" w:cs="Calibri"/>
              <w:b/>
              <w:bCs/>
              <w:i/>
              <w:iCs/>
              <w:sz w:val="22"/>
              <w:szCs w:val="22"/>
              <w:u w:val="single"/>
            </w:rPr>
          </w:rPrChange>
        </w:rPr>
        <w:t>2025-22</w:t>
      </w:r>
      <w:r w:rsidR="007908FE">
        <w:rPr>
          <w:rFonts w:ascii="Calibri" w:hAnsi="Calibri" w:cs="Calibri"/>
          <w:i/>
          <w:iCs/>
          <w:sz w:val="22"/>
          <w:szCs w:val="22"/>
        </w:rPr>
        <w:t>.</w:t>
      </w:r>
      <w:r w:rsidR="00995A7E" w:rsidRPr="00995A7E">
        <w:rPr>
          <w:rFonts w:ascii="Calibri" w:hAnsi="Calibri" w:cs="Calibri"/>
          <w:i/>
          <w:iCs/>
          <w:sz w:val="22"/>
          <w:szCs w:val="22"/>
          <w:rPrChange w:id="188" w:author="Gann, Julie" w:date="2025-12-22T07:39:00Z" w16du:dateUtc="2025-12-22T13:39:00Z">
            <w:rPr>
              <w:rFonts w:ascii="Calibri" w:hAnsi="Calibri" w:cs="Calibri"/>
              <w:b/>
              <w:bCs/>
              <w:i/>
              <w:iCs/>
              <w:sz w:val="22"/>
              <w:szCs w:val="22"/>
              <w:u w:val="single"/>
            </w:rPr>
          </w:rPrChange>
        </w:rPr>
        <w:t>)</w:t>
      </w:r>
    </w:p>
    <w:p w14:paraId="5C62DB7E" w14:textId="1B602D56" w:rsidR="000E368E" w:rsidRDefault="000E368E" w:rsidP="00A338C6">
      <w:pPr>
        <w:spacing w:line="240" w:lineRule="auto"/>
        <w:ind w:left="900" w:hanging="540"/>
        <w:jc w:val="both"/>
        <w:rPr>
          <w:rFonts w:ascii="Calibri" w:hAnsi="Calibri" w:cs="Calibri"/>
          <w:sz w:val="22"/>
          <w:szCs w:val="22"/>
        </w:rPr>
      </w:pPr>
      <w:r w:rsidRPr="00806B4F">
        <w:rPr>
          <w:rFonts w:ascii="Calibri" w:hAnsi="Calibri" w:cs="Calibri"/>
          <w:sz w:val="22"/>
          <w:szCs w:val="22"/>
        </w:rPr>
        <w:t xml:space="preserve">54. </w:t>
      </w:r>
      <w:r w:rsidR="00A338C6">
        <w:rPr>
          <w:rFonts w:ascii="Calibri" w:hAnsi="Calibri" w:cs="Calibri"/>
          <w:sz w:val="22"/>
          <w:szCs w:val="22"/>
        </w:rPr>
        <w:tab/>
      </w:r>
      <w:r w:rsidRPr="00806B4F">
        <w:rPr>
          <w:rFonts w:ascii="Calibri" w:hAnsi="Calibri" w:cs="Calibri"/>
          <w:sz w:val="22"/>
          <w:szCs w:val="22"/>
        </w:rPr>
        <w:t>The interest-related gain or loss (net of taxes) associated with the sale, transfer or reinsurance of a</w:t>
      </w:r>
      <w:r>
        <w:rPr>
          <w:rFonts w:ascii="Calibri" w:hAnsi="Calibri" w:cs="Calibri"/>
          <w:sz w:val="22"/>
          <w:szCs w:val="22"/>
        </w:rPr>
        <w:t xml:space="preserve"> </w:t>
      </w:r>
      <w:r w:rsidRPr="00806B4F">
        <w:rPr>
          <w:rFonts w:ascii="Calibri" w:hAnsi="Calibri" w:cs="Calibri"/>
          <w:sz w:val="22"/>
          <w:szCs w:val="22"/>
        </w:rPr>
        <w:t xml:space="preserve">block of liabilities must be credited or charged to the IMR in accordance with </w:t>
      </w:r>
      <w:ins w:id="189" w:author="Gann, Julie" w:date="2025-12-22T07:38:00Z" w16du:dateUtc="2025-12-22T13:38:00Z">
        <w:r w:rsidR="00995A7E">
          <w:rPr>
            <w:rFonts w:ascii="Calibri" w:hAnsi="Calibri" w:cs="Calibri"/>
            <w:sz w:val="22"/>
            <w:szCs w:val="22"/>
          </w:rPr>
          <w:t xml:space="preserve">SSAP No. 7. </w:t>
        </w:r>
      </w:ins>
      <w:del w:id="190" w:author="Gann, Julie" w:date="2025-12-22T07:38:00Z" w16du:dateUtc="2025-12-22T13:38:00Z">
        <w:r w:rsidRPr="00806B4F" w:rsidDel="00995A7E">
          <w:rPr>
            <w:rFonts w:ascii="Calibri" w:hAnsi="Calibri" w:cs="Calibri"/>
            <w:sz w:val="22"/>
            <w:szCs w:val="22"/>
          </w:rPr>
          <w:delText>the IMR instructions</w:delText>
        </w:r>
        <w:r w:rsidDel="00995A7E">
          <w:rPr>
            <w:rFonts w:ascii="Calibri" w:hAnsi="Calibri" w:cs="Calibri"/>
            <w:sz w:val="22"/>
            <w:szCs w:val="22"/>
          </w:rPr>
          <w:delText xml:space="preserve"> </w:delText>
        </w:r>
        <w:r w:rsidRPr="00806B4F" w:rsidDel="00995A7E">
          <w:rPr>
            <w:rFonts w:ascii="Calibri" w:hAnsi="Calibri" w:cs="Calibri"/>
            <w:sz w:val="22"/>
            <w:szCs w:val="22"/>
          </w:rPr>
          <w:delText>contained in the NAIC Annual Statement Instructions for Life and Accident and Health Insurance</w:delText>
        </w:r>
        <w:r w:rsidDel="00995A7E">
          <w:rPr>
            <w:rFonts w:ascii="Calibri" w:hAnsi="Calibri" w:cs="Calibri"/>
            <w:sz w:val="22"/>
            <w:szCs w:val="22"/>
          </w:rPr>
          <w:delText xml:space="preserve"> </w:delText>
        </w:r>
        <w:r w:rsidRPr="00806B4F" w:rsidDel="00995A7E">
          <w:rPr>
            <w:rFonts w:ascii="Calibri" w:hAnsi="Calibri" w:cs="Calibri"/>
            <w:sz w:val="22"/>
            <w:szCs w:val="22"/>
          </w:rPr>
          <w:delText>Companies.</w:delText>
        </w:r>
      </w:del>
    </w:p>
    <w:p w14:paraId="14E9EFE7" w14:textId="4936DC9D" w:rsidR="00C57FF5" w:rsidRPr="009B4FAC" w:rsidRDefault="00C57FF5" w:rsidP="009B4FAC">
      <w:pPr>
        <w:spacing w:line="240" w:lineRule="auto"/>
        <w:jc w:val="both"/>
        <w:rPr>
          <w:rFonts w:ascii="Calibri" w:hAnsi="Calibri" w:cs="Calibri"/>
          <w:b/>
          <w:bCs/>
          <w:i/>
          <w:iCs/>
          <w:sz w:val="22"/>
          <w:szCs w:val="22"/>
          <w:u w:val="single"/>
        </w:rPr>
      </w:pPr>
      <w:r w:rsidRPr="009B4FAC">
        <w:rPr>
          <w:rFonts w:ascii="Calibri" w:hAnsi="Calibri" w:cs="Calibri"/>
          <w:b/>
          <w:bCs/>
          <w:i/>
          <w:iCs/>
          <w:sz w:val="22"/>
          <w:szCs w:val="22"/>
          <w:u w:val="single"/>
        </w:rPr>
        <w:t xml:space="preserve">SSAP No. </w:t>
      </w:r>
      <w:r w:rsidR="00B237B1" w:rsidRPr="009B4FAC">
        <w:rPr>
          <w:rFonts w:ascii="Calibri" w:hAnsi="Calibri" w:cs="Calibri"/>
          <w:b/>
          <w:bCs/>
          <w:i/>
          <w:iCs/>
          <w:sz w:val="22"/>
          <w:szCs w:val="22"/>
          <w:u w:val="single"/>
        </w:rPr>
        <w:t>86</w:t>
      </w:r>
      <w:r w:rsidRPr="009B4FAC">
        <w:rPr>
          <w:rFonts w:ascii="Calibri" w:hAnsi="Calibri" w:cs="Calibri"/>
          <w:b/>
          <w:bCs/>
          <w:i/>
          <w:iCs/>
          <w:sz w:val="22"/>
          <w:szCs w:val="22"/>
          <w:u w:val="single"/>
        </w:rPr>
        <w:t>—</w:t>
      </w:r>
      <w:r w:rsidR="00B237B1" w:rsidRPr="009B4FAC">
        <w:rPr>
          <w:rFonts w:ascii="Calibri" w:hAnsi="Calibri" w:cs="Calibri"/>
          <w:b/>
          <w:bCs/>
          <w:i/>
          <w:iCs/>
          <w:sz w:val="22"/>
          <w:szCs w:val="22"/>
          <w:u w:val="single"/>
        </w:rPr>
        <w:t>Derivatives</w:t>
      </w:r>
    </w:p>
    <w:p w14:paraId="1229D0F7" w14:textId="47B58AAA" w:rsidR="007C745B" w:rsidRPr="00A338C6" w:rsidRDefault="00A338C6" w:rsidP="00A338C6">
      <w:pPr>
        <w:spacing w:line="240" w:lineRule="auto"/>
        <w:jc w:val="both"/>
        <w:rPr>
          <w:rFonts w:ascii="Calibri" w:hAnsi="Calibri" w:cs="Calibri"/>
          <w:sz w:val="22"/>
          <w:szCs w:val="22"/>
        </w:rPr>
      </w:pPr>
      <w:bookmarkStart w:id="191" w:name="_Toc187411232"/>
      <w:proofErr w:type="gramStart"/>
      <w:r>
        <w:rPr>
          <w:rFonts w:ascii="Calibri" w:hAnsi="Calibri" w:cs="Calibri"/>
          <w:sz w:val="22"/>
          <w:szCs w:val="22"/>
        </w:rPr>
        <w:t xml:space="preserve">A. </w:t>
      </w:r>
      <w:r w:rsidR="007C745B" w:rsidRPr="00A338C6">
        <w:rPr>
          <w:rFonts w:ascii="Calibri" w:hAnsi="Calibri" w:cs="Calibri"/>
          <w:sz w:val="22"/>
          <w:szCs w:val="22"/>
        </w:rPr>
        <w:t>Paragraph</w:t>
      </w:r>
      <w:proofErr w:type="gramEnd"/>
      <w:r w:rsidR="007C745B" w:rsidRPr="00A338C6">
        <w:rPr>
          <w:rFonts w:ascii="Calibri" w:hAnsi="Calibri" w:cs="Calibri"/>
          <w:sz w:val="22"/>
          <w:szCs w:val="22"/>
        </w:rPr>
        <w:t xml:space="preserve"> 24</w:t>
      </w:r>
      <w:r w:rsidR="00DF3718">
        <w:rPr>
          <w:rFonts w:ascii="Calibri" w:hAnsi="Calibri" w:cs="Calibri"/>
          <w:sz w:val="22"/>
          <w:szCs w:val="22"/>
        </w:rPr>
        <w:t xml:space="preserve">, with corresponding edits to Exhibit B and Exhibit C, </w:t>
      </w:r>
      <w:r w:rsidR="007C745B" w:rsidRPr="00A338C6">
        <w:rPr>
          <w:rFonts w:ascii="Calibri" w:hAnsi="Calibri" w:cs="Calibri"/>
          <w:sz w:val="22"/>
          <w:szCs w:val="22"/>
        </w:rPr>
        <w:t xml:space="preserve">to mandate consistent use of IMR </w:t>
      </w:r>
      <w:r w:rsidR="00636C36" w:rsidRPr="00A338C6">
        <w:rPr>
          <w:rFonts w:ascii="Calibri" w:hAnsi="Calibri" w:cs="Calibri"/>
          <w:sz w:val="22"/>
          <w:szCs w:val="22"/>
        </w:rPr>
        <w:t xml:space="preserve">when applicable for effective hedges. </w:t>
      </w:r>
    </w:p>
    <w:p w14:paraId="60D8B848" w14:textId="09A299C9" w:rsidR="00994384" w:rsidRPr="009B4FAC" w:rsidRDefault="00994384" w:rsidP="00DF3718">
      <w:pPr>
        <w:pStyle w:val="BodyText3"/>
        <w:numPr>
          <w:ilvl w:val="0"/>
          <w:numId w:val="5"/>
        </w:numPr>
        <w:ind w:left="900" w:hanging="540"/>
        <w:rPr>
          <w:rFonts w:ascii="Calibri" w:hAnsi="Calibri" w:cs="Calibri"/>
          <w:bCs/>
          <w:szCs w:val="22"/>
        </w:rPr>
      </w:pPr>
      <w:r w:rsidRPr="009B4FAC">
        <w:rPr>
          <w:rFonts w:ascii="Calibri" w:hAnsi="Calibri" w:cs="Calibri"/>
          <w:bCs/>
          <w:szCs w:val="22"/>
        </w:rPr>
        <w:t>For those derivatives which qualify for hedge accounting, the change in the carrying value or cash flow of the derivative shall be recorded consistently with how the changes in the carrying value or cash flow of the hedged asset, liability, firm commitment or forecasted transaction are recorded. Upon termination of a derivative that qualified for hedge accounting, the gain or loss shall adjust the basis of the hedged item and be recognized in income in a manner that is consistent with the hedged item</w:t>
      </w:r>
      <w:ins w:id="192" w:author="Gann, Julie" w:date="2025-12-17T14:19:00Z" w16du:dateUtc="2025-12-17T20:19:00Z">
        <w:r w:rsidR="0031027B" w:rsidRPr="009B4FAC">
          <w:rPr>
            <w:rFonts w:ascii="Calibri" w:hAnsi="Calibri" w:cs="Calibri"/>
            <w:bCs/>
            <w:szCs w:val="22"/>
          </w:rPr>
          <w:t xml:space="preserve">. </w:t>
        </w:r>
      </w:ins>
      <w:del w:id="193" w:author="Gann, Julie" w:date="2025-12-17T14:19:00Z" w16du:dateUtc="2025-12-17T20:19:00Z">
        <w:r w:rsidRPr="009B4FAC" w:rsidDel="0031027B">
          <w:rPr>
            <w:rFonts w:ascii="Calibri" w:hAnsi="Calibri" w:cs="Calibri"/>
            <w:bCs/>
            <w:szCs w:val="22"/>
          </w:rPr>
          <w:delText xml:space="preserve"> (alternatively, i</w:delText>
        </w:r>
      </w:del>
      <w:ins w:id="194" w:author="Gann, Julie" w:date="2025-12-17T14:19:00Z" w16du:dateUtc="2025-12-17T20:19:00Z">
        <w:r w:rsidR="0031027B" w:rsidRPr="009B4FAC">
          <w:rPr>
            <w:rFonts w:ascii="Calibri" w:hAnsi="Calibri" w:cs="Calibri"/>
            <w:bCs/>
            <w:szCs w:val="22"/>
          </w:rPr>
          <w:t>I</w:t>
        </w:r>
      </w:ins>
      <w:r w:rsidRPr="009B4FAC">
        <w:rPr>
          <w:rFonts w:ascii="Calibri" w:hAnsi="Calibri" w:cs="Calibri"/>
          <w:bCs/>
          <w:szCs w:val="22"/>
        </w:rPr>
        <w:t xml:space="preserve">f the item being hedged is subject to </w:t>
      </w:r>
      <w:ins w:id="195" w:author="Gann, Julie" w:date="2025-12-17T14:19:00Z" w16du:dateUtc="2025-12-17T20:19:00Z">
        <w:r w:rsidR="0031027B" w:rsidRPr="009B4FAC">
          <w:rPr>
            <w:rFonts w:ascii="Calibri" w:hAnsi="Calibri" w:cs="Calibri"/>
            <w:bCs/>
            <w:szCs w:val="22"/>
          </w:rPr>
          <w:t xml:space="preserve">the </w:t>
        </w:r>
      </w:ins>
      <w:r w:rsidRPr="009B4FAC">
        <w:rPr>
          <w:rFonts w:ascii="Calibri" w:hAnsi="Calibri" w:cs="Calibri"/>
          <w:bCs/>
          <w:szCs w:val="22"/>
        </w:rPr>
        <w:t xml:space="preserve">Interest Maintenance Reserve (IMR), the gain or loss on the hedging derivative </w:t>
      </w:r>
      <w:del w:id="196" w:author="Gann, Julie" w:date="2025-12-17T14:19:00Z" w16du:dateUtc="2025-12-17T20:19:00Z">
        <w:r w:rsidRPr="009B4FAC" w:rsidDel="0031027B">
          <w:rPr>
            <w:rFonts w:ascii="Calibri" w:hAnsi="Calibri" w:cs="Calibri"/>
            <w:bCs/>
            <w:szCs w:val="22"/>
          </w:rPr>
          <w:delText xml:space="preserve">may </w:delText>
        </w:r>
      </w:del>
      <w:ins w:id="197" w:author="Gann, Julie" w:date="2025-12-17T14:19:00Z" w16du:dateUtc="2025-12-17T20:19:00Z">
        <w:r w:rsidR="0031027B" w:rsidRPr="009B4FAC">
          <w:rPr>
            <w:rFonts w:ascii="Calibri" w:hAnsi="Calibri" w:cs="Calibri"/>
            <w:bCs/>
            <w:szCs w:val="22"/>
          </w:rPr>
          <w:t xml:space="preserve">shall </w:t>
        </w:r>
      </w:ins>
      <w:r w:rsidRPr="009B4FAC">
        <w:rPr>
          <w:rFonts w:ascii="Calibri" w:hAnsi="Calibri" w:cs="Calibri"/>
          <w:bCs/>
          <w:szCs w:val="22"/>
        </w:rPr>
        <w:t xml:space="preserve">be realized and </w:t>
      </w:r>
      <w:del w:id="198" w:author="Gann, Julie" w:date="2025-12-17T14:20:00Z" w16du:dateUtc="2025-12-17T20:20:00Z">
        <w:r w:rsidRPr="009B4FAC" w:rsidDel="00D30436">
          <w:rPr>
            <w:rFonts w:ascii="Calibri" w:hAnsi="Calibri" w:cs="Calibri"/>
            <w:bCs/>
            <w:szCs w:val="22"/>
          </w:rPr>
          <w:delText xml:space="preserve">shall be </w:delText>
        </w:r>
      </w:del>
      <w:r w:rsidRPr="009B4FAC">
        <w:rPr>
          <w:rFonts w:ascii="Calibri" w:hAnsi="Calibri" w:cs="Calibri"/>
          <w:bCs/>
          <w:szCs w:val="22"/>
        </w:rPr>
        <w:t>subject to IMR upon termination.</w:t>
      </w:r>
      <w:del w:id="199" w:author="Gann, Julie" w:date="2025-12-17T14:20:00Z" w16du:dateUtc="2025-12-17T20:20:00Z">
        <w:r w:rsidRPr="009B4FAC" w:rsidDel="00D30436">
          <w:rPr>
            <w:rFonts w:ascii="Calibri" w:hAnsi="Calibri" w:cs="Calibri"/>
            <w:bCs/>
            <w:szCs w:val="22"/>
          </w:rPr>
          <w:delText>)</w:delText>
        </w:r>
      </w:del>
      <w:r w:rsidRPr="009B4FAC">
        <w:rPr>
          <w:rFonts w:ascii="Calibri" w:hAnsi="Calibri" w:cs="Calibri"/>
          <w:bCs/>
          <w:szCs w:val="22"/>
        </w:rPr>
        <w:t xml:space="preserve"> </w:t>
      </w:r>
      <w:del w:id="200" w:author="Gann, Julie" w:date="2025-12-17T14:21:00Z" w16du:dateUtc="2025-12-17T20:21:00Z">
        <w:r w:rsidRPr="009B4FAC" w:rsidDel="003A1C00">
          <w:rPr>
            <w:rFonts w:ascii="Calibri" w:hAnsi="Calibri" w:cs="Calibri"/>
            <w:bCs/>
            <w:szCs w:val="22"/>
          </w:rPr>
          <w:delText>Entities who choose the alternative method shall apply it consistently thereafter.</w:delText>
        </w:r>
      </w:del>
    </w:p>
    <w:p w14:paraId="10EDED79" w14:textId="746723FB" w:rsidR="00636C36" w:rsidRPr="009B4FAC" w:rsidRDefault="00A72FCC" w:rsidP="009B4FAC">
      <w:pPr>
        <w:spacing w:line="240" w:lineRule="auto"/>
        <w:ind w:left="360"/>
        <w:jc w:val="both"/>
        <w:rPr>
          <w:rFonts w:ascii="Calibri" w:hAnsi="Calibri" w:cs="Calibri"/>
          <w:sz w:val="22"/>
          <w:szCs w:val="22"/>
        </w:rPr>
      </w:pPr>
      <w:r w:rsidRPr="009B4FAC">
        <w:rPr>
          <w:rFonts w:ascii="Calibri" w:hAnsi="Calibri" w:cs="Calibri"/>
          <w:sz w:val="22"/>
          <w:szCs w:val="22"/>
        </w:rPr>
        <w:t xml:space="preserve">Exhibit B </w:t>
      </w:r>
    </w:p>
    <w:p w14:paraId="1C90CE9A" w14:textId="77777777" w:rsidR="00E72E04" w:rsidRPr="009B4FAC" w:rsidRDefault="00E72E04" w:rsidP="00DF3718">
      <w:pPr>
        <w:spacing w:line="240" w:lineRule="auto"/>
        <w:ind w:left="360"/>
        <w:jc w:val="both"/>
        <w:rPr>
          <w:rFonts w:ascii="Calibri" w:hAnsi="Calibri" w:cs="Calibri"/>
          <w:sz w:val="22"/>
          <w:szCs w:val="22"/>
        </w:rPr>
      </w:pPr>
      <w:r w:rsidRPr="009B4FAC">
        <w:rPr>
          <w:rFonts w:ascii="Calibri" w:hAnsi="Calibri" w:cs="Calibri"/>
          <w:sz w:val="22"/>
          <w:szCs w:val="22"/>
        </w:rPr>
        <w:t xml:space="preserve">An open derivative hedging a forecasted transaction or firm commitment shall be recorded at cost until the hedged transaction occurs. When the hedged forecasted transaction or firm commitment occurs, an open derivative shall be accounted for in a manner consistent with the hedged item (i.e., amortized cost or fair value). </w:t>
      </w:r>
    </w:p>
    <w:p w14:paraId="7A52B638" w14:textId="2D3A0C93" w:rsidR="00E72E04" w:rsidRPr="009B4FAC" w:rsidRDefault="00E72E04" w:rsidP="00DF3718">
      <w:pPr>
        <w:autoSpaceDE w:val="0"/>
        <w:autoSpaceDN w:val="0"/>
        <w:adjustRightInd w:val="0"/>
        <w:spacing w:line="240" w:lineRule="auto"/>
        <w:ind w:left="360"/>
        <w:jc w:val="both"/>
        <w:rPr>
          <w:rFonts w:ascii="Calibri" w:hAnsi="Calibri" w:cs="Calibri"/>
          <w:i/>
          <w:iCs/>
          <w:sz w:val="22"/>
          <w:szCs w:val="22"/>
        </w:rPr>
      </w:pPr>
      <w:r w:rsidRPr="009B4FAC">
        <w:rPr>
          <w:rFonts w:ascii="Calibri" w:hAnsi="Calibri" w:cs="Calibri"/>
          <w:sz w:val="22"/>
          <w:szCs w:val="22"/>
        </w:rPr>
        <w:t xml:space="preserve">Upon termination of a derivative that qualified for hedge accounting of an existing asset or liability or a forecasted transaction or firm commitment, the resulting gain or loss shall be recognized in income in a manner that is consistent with the hedged item. If the hedged item is recorded at amortized cost, the gain or loss shall adjust, individually or in the aggregate, the basis of the hedged item subject to amortization. </w:t>
      </w:r>
      <w:del w:id="201" w:author="Gann, Julie" w:date="2025-12-17T14:25:00Z" w16du:dateUtc="2025-12-17T20:25:00Z">
        <w:r w:rsidRPr="009B4FAC" w:rsidDel="00944DD1">
          <w:rPr>
            <w:rFonts w:ascii="Calibri" w:hAnsi="Calibri" w:cs="Calibri"/>
            <w:sz w:val="22"/>
            <w:szCs w:val="22"/>
          </w:rPr>
          <w:delText>Alternatively, i</w:delText>
        </w:r>
      </w:del>
      <w:ins w:id="202" w:author="Gann, Julie" w:date="2025-12-17T14:25:00Z" w16du:dateUtc="2025-12-17T20:25:00Z">
        <w:r w:rsidR="00944DD1" w:rsidRPr="009B4FAC">
          <w:rPr>
            <w:rFonts w:ascii="Calibri" w:hAnsi="Calibri" w:cs="Calibri"/>
            <w:sz w:val="22"/>
            <w:szCs w:val="22"/>
          </w:rPr>
          <w:t>I</w:t>
        </w:r>
      </w:ins>
      <w:r w:rsidRPr="009B4FAC">
        <w:rPr>
          <w:rFonts w:ascii="Calibri" w:hAnsi="Calibri" w:cs="Calibri"/>
          <w:sz w:val="22"/>
          <w:szCs w:val="22"/>
        </w:rPr>
        <w:t xml:space="preserve">f the item being hedged is subject to </w:t>
      </w:r>
      <w:ins w:id="203" w:author="Gann, Julie" w:date="2025-12-17T14:25:00Z" w16du:dateUtc="2025-12-17T20:25:00Z">
        <w:r w:rsidR="00997AB7" w:rsidRPr="009B4FAC">
          <w:rPr>
            <w:rFonts w:ascii="Calibri" w:hAnsi="Calibri" w:cs="Calibri"/>
            <w:sz w:val="22"/>
            <w:szCs w:val="22"/>
          </w:rPr>
          <w:t xml:space="preserve">the </w:t>
        </w:r>
      </w:ins>
      <w:r w:rsidRPr="009B4FAC">
        <w:rPr>
          <w:rFonts w:ascii="Calibri" w:hAnsi="Calibri" w:cs="Calibri"/>
          <w:sz w:val="22"/>
          <w:szCs w:val="22"/>
        </w:rPr>
        <w:t xml:space="preserve">IMR, the gain or loss on the terminated hedging derivative </w:t>
      </w:r>
      <w:del w:id="204" w:author="Gann, Julie" w:date="2025-12-17T14:25:00Z" w16du:dateUtc="2025-12-17T20:25:00Z">
        <w:r w:rsidRPr="009B4FAC" w:rsidDel="00944DD1">
          <w:rPr>
            <w:rFonts w:ascii="Calibri" w:hAnsi="Calibri" w:cs="Calibri"/>
            <w:sz w:val="22"/>
            <w:szCs w:val="22"/>
          </w:rPr>
          <w:delText xml:space="preserve">may </w:delText>
        </w:r>
      </w:del>
      <w:ins w:id="205" w:author="Gann, Julie" w:date="2025-12-17T14:25:00Z" w16du:dateUtc="2025-12-17T20:25:00Z">
        <w:r w:rsidR="00944DD1" w:rsidRPr="009B4FAC">
          <w:rPr>
            <w:rFonts w:ascii="Calibri" w:hAnsi="Calibri" w:cs="Calibri"/>
            <w:sz w:val="22"/>
            <w:szCs w:val="22"/>
          </w:rPr>
          <w:t xml:space="preserve">shall </w:t>
        </w:r>
      </w:ins>
      <w:r w:rsidRPr="009B4FAC">
        <w:rPr>
          <w:rFonts w:ascii="Calibri" w:hAnsi="Calibri" w:cs="Calibri"/>
          <w:sz w:val="22"/>
          <w:szCs w:val="22"/>
        </w:rPr>
        <w:t xml:space="preserve">be realized and </w:t>
      </w:r>
      <w:del w:id="206" w:author="Gann, Julie" w:date="2025-12-17T14:25:00Z" w16du:dateUtc="2025-12-17T20:25:00Z">
        <w:r w:rsidRPr="009B4FAC" w:rsidDel="00997AB7">
          <w:rPr>
            <w:rFonts w:ascii="Calibri" w:hAnsi="Calibri" w:cs="Calibri"/>
            <w:sz w:val="22"/>
            <w:szCs w:val="22"/>
          </w:rPr>
          <w:delText xml:space="preserve">shall be </w:delText>
        </w:r>
      </w:del>
      <w:r w:rsidRPr="009B4FAC">
        <w:rPr>
          <w:rFonts w:ascii="Calibri" w:hAnsi="Calibri" w:cs="Calibri"/>
          <w:sz w:val="22"/>
          <w:szCs w:val="22"/>
        </w:rPr>
        <w:t xml:space="preserve">subject to IMR upon termination. For terminated derivatives, indicate on Schedule DB, Section 2, Parts A and B, the nature of the assets or liabilities so adjusted and the schedule or exhibit where they are presented. </w:t>
      </w:r>
    </w:p>
    <w:p w14:paraId="707E409D" w14:textId="3EFFCBC1" w:rsidR="00636C36" w:rsidRPr="009B4FAC" w:rsidRDefault="00F2387C" w:rsidP="009B4FAC">
      <w:pPr>
        <w:spacing w:line="240" w:lineRule="auto"/>
        <w:jc w:val="both"/>
        <w:rPr>
          <w:rFonts w:ascii="Calibri" w:hAnsi="Calibri" w:cs="Calibri"/>
          <w:sz w:val="22"/>
          <w:szCs w:val="22"/>
        </w:rPr>
      </w:pPr>
      <w:r w:rsidRPr="009B4FAC">
        <w:rPr>
          <w:rFonts w:ascii="Calibri" w:hAnsi="Calibri" w:cs="Calibri"/>
          <w:sz w:val="22"/>
          <w:szCs w:val="22"/>
        </w:rPr>
        <w:tab/>
      </w:r>
      <w:r w:rsidRPr="009B4FAC">
        <w:rPr>
          <w:rFonts w:ascii="Calibri" w:hAnsi="Calibri" w:cs="Calibri"/>
          <w:sz w:val="22"/>
          <w:szCs w:val="22"/>
          <w:shd w:val="clear" w:color="auto" w:fill="BFBFBF" w:themeFill="background1" w:themeFillShade="BF"/>
        </w:rPr>
        <w:t xml:space="preserve">Note – Consistent revisions would need to be reflected throughout Exhibit B in 1d, </w:t>
      </w:r>
      <w:r w:rsidR="00A9693E" w:rsidRPr="009B4FAC">
        <w:rPr>
          <w:rFonts w:ascii="Calibri" w:hAnsi="Calibri" w:cs="Calibri"/>
          <w:sz w:val="22"/>
          <w:szCs w:val="22"/>
          <w:shd w:val="clear" w:color="auto" w:fill="BFBFBF" w:themeFill="background1" w:themeFillShade="BF"/>
        </w:rPr>
        <w:t xml:space="preserve">2d, </w:t>
      </w:r>
      <w:r w:rsidR="00B861B9" w:rsidRPr="009B4FAC">
        <w:rPr>
          <w:rFonts w:ascii="Calibri" w:hAnsi="Calibri" w:cs="Calibri"/>
          <w:sz w:val="22"/>
          <w:szCs w:val="22"/>
          <w:shd w:val="clear" w:color="auto" w:fill="BFBFBF" w:themeFill="background1" w:themeFillShade="BF"/>
        </w:rPr>
        <w:t xml:space="preserve">&amp; 3c. </w:t>
      </w:r>
    </w:p>
    <w:p w14:paraId="75640F98" w14:textId="1248E946" w:rsidR="00482312" w:rsidRPr="009B4FAC" w:rsidRDefault="00482312" w:rsidP="00531A36">
      <w:pPr>
        <w:pStyle w:val="ListParagraph"/>
        <w:numPr>
          <w:ilvl w:val="0"/>
          <w:numId w:val="31"/>
        </w:numPr>
        <w:spacing w:line="240" w:lineRule="auto"/>
        <w:jc w:val="both"/>
        <w:rPr>
          <w:rFonts w:ascii="Calibri" w:hAnsi="Calibri" w:cs="Calibri"/>
          <w:sz w:val="22"/>
          <w:szCs w:val="22"/>
        </w:rPr>
      </w:pPr>
      <w:r w:rsidRPr="009B4FAC">
        <w:rPr>
          <w:rFonts w:ascii="Calibri" w:hAnsi="Calibri" w:cs="Calibri"/>
          <w:sz w:val="22"/>
          <w:szCs w:val="22"/>
        </w:rPr>
        <w:t xml:space="preserve">Paragraphs 57-63: Revisions </w:t>
      </w:r>
      <w:r w:rsidR="00955784" w:rsidRPr="009B4FAC">
        <w:rPr>
          <w:rFonts w:ascii="Calibri" w:hAnsi="Calibri" w:cs="Calibri"/>
          <w:sz w:val="22"/>
          <w:szCs w:val="22"/>
        </w:rPr>
        <w:t>to clarify RSAT guidance</w:t>
      </w:r>
    </w:p>
    <w:p w14:paraId="4BBF0BE0" w14:textId="77777777" w:rsidR="00F463FB" w:rsidRPr="009B4FAC" w:rsidRDefault="00F463FB" w:rsidP="009B4FAC">
      <w:pPr>
        <w:pStyle w:val="ListParagraph"/>
        <w:spacing w:line="240" w:lineRule="auto"/>
        <w:ind w:left="360"/>
        <w:jc w:val="both"/>
        <w:rPr>
          <w:rFonts w:ascii="Calibri" w:hAnsi="Calibri" w:cs="Calibri"/>
          <w:sz w:val="22"/>
          <w:szCs w:val="22"/>
          <w:highlight w:val="lightGray"/>
        </w:rPr>
      </w:pPr>
    </w:p>
    <w:p w14:paraId="2AA6BF19" w14:textId="02C1B806" w:rsidR="00F463FB" w:rsidRPr="009B4FAC" w:rsidRDefault="00F463FB" w:rsidP="009B4FAC">
      <w:pPr>
        <w:pStyle w:val="ListParagraph"/>
        <w:spacing w:line="240" w:lineRule="auto"/>
        <w:ind w:left="360"/>
        <w:jc w:val="both"/>
        <w:rPr>
          <w:rFonts w:ascii="Calibri" w:hAnsi="Calibri" w:cs="Calibri"/>
          <w:sz w:val="22"/>
          <w:szCs w:val="22"/>
        </w:rPr>
      </w:pPr>
      <w:r w:rsidRPr="009B4FAC">
        <w:rPr>
          <w:rFonts w:ascii="Calibri" w:hAnsi="Calibri" w:cs="Calibri"/>
          <w:sz w:val="22"/>
          <w:szCs w:val="22"/>
          <w:highlight w:val="lightGray"/>
        </w:rPr>
        <w:t xml:space="preserve">Note </w:t>
      </w:r>
      <w:r w:rsidR="00955784" w:rsidRPr="009B4FAC">
        <w:rPr>
          <w:rFonts w:ascii="Calibri" w:hAnsi="Calibri" w:cs="Calibri"/>
          <w:sz w:val="22"/>
          <w:szCs w:val="22"/>
          <w:highlight w:val="lightGray"/>
        </w:rPr>
        <w:t>–</w:t>
      </w:r>
      <w:r w:rsidR="00763F6B">
        <w:rPr>
          <w:rFonts w:ascii="Calibri" w:hAnsi="Calibri" w:cs="Calibri"/>
          <w:sz w:val="22"/>
          <w:szCs w:val="22"/>
          <w:highlight w:val="lightGray"/>
        </w:rPr>
        <w:t xml:space="preserve"> </w:t>
      </w:r>
      <w:r w:rsidR="00406083" w:rsidRPr="009B4FAC">
        <w:rPr>
          <w:rFonts w:ascii="Calibri" w:hAnsi="Calibri" w:cs="Calibri"/>
          <w:sz w:val="22"/>
          <w:szCs w:val="22"/>
          <w:highlight w:val="lightGray"/>
        </w:rPr>
        <w:t>The following edits are currently proposed</w:t>
      </w:r>
      <w:r w:rsidR="00763F6B">
        <w:rPr>
          <w:rFonts w:ascii="Calibri" w:hAnsi="Calibri" w:cs="Calibri"/>
          <w:sz w:val="22"/>
          <w:szCs w:val="22"/>
          <w:highlight w:val="lightGray"/>
        </w:rPr>
        <w:t xml:space="preserve"> after initial discussions with industry</w:t>
      </w:r>
      <w:r w:rsidR="00406083" w:rsidRPr="009B4FAC">
        <w:rPr>
          <w:rFonts w:ascii="Calibri" w:hAnsi="Calibri" w:cs="Calibri"/>
          <w:sz w:val="22"/>
          <w:szCs w:val="22"/>
          <w:highlight w:val="lightGray"/>
        </w:rPr>
        <w:t xml:space="preserve">. </w:t>
      </w:r>
      <w:r w:rsidR="00555431">
        <w:rPr>
          <w:rFonts w:ascii="Calibri" w:hAnsi="Calibri" w:cs="Calibri"/>
          <w:sz w:val="22"/>
          <w:szCs w:val="22"/>
          <w:highlight w:val="lightGray"/>
        </w:rPr>
        <w:t>These revisions propose to delete exception reference in</w:t>
      </w:r>
      <w:r w:rsidR="00406083" w:rsidRPr="009B4FAC">
        <w:rPr>
          <w:rFonts w:ascii="Calibri" w:hAnsi="Calibri" w:cs="Calibri"/>
          <w:sz w:val="22"/>
          <w:szCs w:val="22"/>
          <w:highlight w:val="lightGray"/>
        </w:rPr>
        <w:t xml:space="preserve"> paragraph 61, as this would be a very limited exception as all unrealized gains and losses go to AVR. </w:t>
      </w:r>
    </w:p>
    <w:p w14:paraId="7406B086" w14:textId="77777777" w:rsidR="0028315B" w:rsidRPr="009B4FAC" w:rsidRDefault="0028315B">
      <w:pPr>
        <w:pStyle w:val="Heading3"/>
        <w:ind w:left="360"/>
        <w:jc w:val="both"/>
        <w:rPr>
          <w:rFonts w:ascii="Calibri" w:hAnsi="Calibri" w:cs="Calibri"/>
          <w:sz w:val="22"/>
          <w:szCs w:val="22"/>
        </w:rPr>
        <w:pPrChange w:id="207" w:author="Gann, Julie" w:date="2025-12-19T14:03:00Z" w16du:dateUtc="2025-12-19T20:03:00Z">
          <w:pPr>
            <w:pStyle w:val="Heading3"/>
            <w:ind w:left="360"/>
          </w:pPr>
        </w:pPrChange>
      </w:pPr>
      <w:bookmarkStart w:id="208" w:name="_Toc195095351"/>
      <w:bookmarkEnd w:id="191"/>
      <w:r w:rsidRPr="009B4FAC">
        <w:rPr>
          <w:rFonts w:ascii="Calibri" w:hAnsi="Calibri" w:cs="Calibri"/>
          <w:sz w:val="22"/>
          <w:szCs w:val="22"/>
        </w:rPr>
        <w:lastRenderedPageBreak/>
        <w:t>Derivatives Used in Replication (Synthetic Asset) Transactions</w:t>
      </w:r>
      <w:bookmarkEnd w:id="208"/>
    </w:p>
    <w:p w14:paraId="3FAEECE8" w14:textId="1C8B1554" w:rsidR="0028315B" w:rsidRPr="009B4FAC" w:rsidRDefault="0028315B" w:rsidP="009B4FAC">
      <w:pPr>
        <w:pStyle w:val="BodyText3"/>
        <w:numPr>
          <w:ilvl w:val="0"/>
          <w:numId w:val="24"/>
        </w:numPr>
        <w:tabs>
          <w:tab w:val="clear" w:pos="720"/>
          <w:tab w:val="num" w:pos="1080"/>
        </w:tabs>
        <w:ind w:left="360" w:firstLine="0"/>
        <w:rPr>
          <w:rFonts w:ascii="Calibri" w:hAnsi="Calibri" w:cs="Calibri"/>
          <w:bCs/>
          <w:iCs/>
          <w:szCs w:val="22"/>
        </w:rPr>
      </w:pPr>
      <w:r w:rsidRPr="009B4FAC">
        <w:rPr>
          <w:rFonts w:ascii="Calibri" w:hAnsi="Calibri" w:cs="Calibri"/>
          <w:bCs/>
          <w:iCs/>
          <w:szCs w:val="22"/>
        </w:rPr>
        <w:t xml:space="preserve">Replication (Synthetic Asset) </w:t>
      </w:r>
      <w:ins w:id="209" w:author="Gann, Julie" w:date="2025-12-17T13:46:00Z" w16du:dateUtc="2025-12-17T19:46:00Z">
        <w:r w:rsidR="00447417" w:rsidRPr="009B4FAC">
          <w:rPr>
            <w:rFonts w:ascii="Calibri" w:hAnsi="Calibri" w:cs="Calibri"/>
            <w:bCs/>
            <w:iCs/>
            <w:szCs w:val="22"/>
          </w:rPr>
          <w:t xml:space="preserve">(RSAT) </w:t>
        </w:r>
      </w:ins>
      <w:r w:rsidRPr="009B4FAC">
        <w:rPr>
          <w:rFonts w:ascii="Calibri" w:hAnsi="Calibri" w:cs="Calibri"/>
          <w:bCs/>
          <w:iCs/>
          <w:szCs w:val="22"/>
        </w:rPr>
        <w:t xml:space="preserve">transaction means a derivative transaction </w:t>
      </w:r>
      <w:proofErr w:type="gramStart"/>
      <w:r w:rsidRPr="009B4FAC">
        <w:rPr>
          <w:rFonts w:ascii="Calibri" w:hAnsi="Calibri" w:cs="Calibri"/>
          <w:bCs/>
          <w:iCs/>
          <w:szCs w:val="22"/>
        </w:rPr>
        <w:t>entered into</w:t>
      </w:r>
      <w:proofErr w:type="gramEnd"/>
      <w:r w:rsidRPr="009B4FAC">
        <w:rPr>
          <w:rFonts w:ascii="Calibri" w:hAnsi="Calibri" w:cs="Calibri"/>
          <w:bCs/>
          <w:iCs/>
          <w:szCs w:val="22"/>
        </w:rPr>
        <w:t xml:space="preserve"> in conjunction with other investments </w:t>
      </w:r>
      <w:proofErr w:type="gramStart"/>
      <w:r w:rsidRPr="009B4FAC">
        <w:rPr>
          <w:rFonts w:ascii="Calibri" w:hAnsi="Calibri" w:cs="Calibri"/>
          <w:bCs/>
          <w:iCs/>
          <w:szCs w:val="22"/>
        </w:rPr>
        <w:t>in order to</w:t>
      </w:r>
      <w:proofErr w:type="gramEnd"/>
      <w:r w:rsidRPr="009B4FAC">
        <w:rPr>
          <w:rFonts w:ascii="Calibri" w:hAnsi="Calibri" w:cs="Calibri"/>
          <w:bCs/>
          <w:iCs/>
          <w:szCs w:val="22"/>
        </w:rPr>
        <w:t xml:space="preserve"> reproduce the investment characteristics of otherwise permissible investments. A derivative transaction </w:t>
      </w:r>
      <w:proofErr w:type="gramStart"/>
      <w:r w:rsidRPr="009B4FAC">
        <w:rPr>
          <w:rFonts w:ascii="Calibri" w:hAnsi="Calibri" w:cs="Calibri"/>
          <w:bCs/>
          <w:iCs/>
          <w:szCs w:val="22"/>
        </w:rPr>
        <w:t>entered into</w:t>
      </w:r>
      <w:proofErr w:type="gramEnd"/>
      <w:r w:rsidRPr="009B4FAC">
        <w:rPr>
          <w:rFonts w:ascii="Calibri" w:hAnsi="Calibri" w:cs="Calibri"/>
          <w:bCs/>
          <w:iCs/>
          <w:szCs w:val="22"/>
        </w:rPr>
        <w:t xml:space="preserve"> by an insurer as a hedging or income generation transaction shall not be considered a </w:t>
      </w:r>
      <w:ins w:id="210" w:author="Gann, Julie" w:date="2025-12-17T13:46:00Z" w16du:dateUtc="2025-12-17T19:46:00Z">
        <w:r w:rsidR="00677AC5" w:rsidRPr="009B4FAC">
          <w:rPr>
            <w:rFonts w:ascii="Calibri" w:hAnsi="Calibri" w:cs="Calibri"/>
            <w:bCs/>
            <w:iCs/>
            <w:szCs w:val="22"/>
          </w:rPr>
          <w:t xml:space="preserve">RSAT </w:t>
        </w:r>
      </w:ins>
      <w:del w:id="211" w:author="Gann, Julie" w:date="2025-12-17T13:46:00Z" w16du:dateUtc="2025-12-17T19:46:00Z">
        <w:r w:rsidRPr="009B4FAC" w:rsidDel="00677AC5">
          <w:rPr>
            <w:rFonts w:ascii="Calibri" w:hAnsi="Calibri" w:cs="Calibri"/>
            <w:bCs/>
            <w:iCs/>
            <w:szCs w:val="22"/>
          </w:rPr>
          <w:delText>replication (synthetic asset)</w:delText>
        </w:r>
      </w:del>
      <w:r w:rsidRPr="009B4FAC">
        <w:rPr>
          <w:rFonts w:ascii="Calibri" w:hAnsi="Calibri" w:cs="Calibri"/>
          <w:bCs/>
          <w:iCs/>
          <w:szCs w:val="22"/>
        </w:rPr>
        <w:t xml:space="preserve"> transaction. </w:t>
      </w:r>
    </w:p>
    <w:p w14:paraId="34C34D3C" w14:textId="05181CE4" w:rsidR="0028315B" w:rsidRPr="009B4FAC" w:rsidRDefault="0028315B" w:rsidP="009B4FAC">
      <w:pPr>
        <w:pStyle w:val="BodyText3"/>
        <w:numPr>
          <w:ilvl w:val="0"/>
          <w:numId w:val="24"/>
        </w:numPr>
        <w:tabs>
          <w:tab w:val="clear" w:pos="720"/>
          <w:tab w:val="num" w:pos="1080"/>
        </w:tabs>
        <w:ind w:left="360" w:firstLine="0"/>
        <w:rPr>
          <w:rFonts w:ascii="Calibri" w:hAnsi="Calibri" w:cs="Calibri"/>
          <w:bCs/>
          <w:iCs/>
          <w:szCs w:val="22"/>
        </w:rPr>
      </w:pPr>
      <w:r w:rsidRPr="009B4FAC">
        <w:rPr>
          <w:rFonts w:ascii="Calibri" w:hAnsi="Calibri" w:cs="Calibri"/>
          <w:bCs/>
          <w:iCs/>
          <w:szCs w:val="22"/>
        </w:rPr>
        <w:t xml:space="preserve">Any premium paid or received shall be carried as an asset or liability on the balance sheet (Derivative line on the Assets (or) Liabilities pages). Premiums paid or received on the </w:t>
      </w:r>
      <w:ins w:id="212" w:author="Gann, Julie" w:date="2025-12-17T13:47:00Z" w16du:dateUtc="2025-12-17T19:47:00Z">
        <w:r w:rsidR="00677AC5" w:rsidRPr="009B4FAC">
          <w:rPr>
            <w:rFonts w:ascii="Calibri" w:hAnsi="Calibri" w:cs="Calibri"/>
            <w:bCs/>
            <w:iCs/>
            <w:szCs w:val="22"/>
          </w:rPr>
          <w:t>RSAT</w:t>
        </w:r>
        <w:r w:rsidR="007C07FD" w:rsidRPr="009B4FAC">
          <w:rPr>
            <w:rFonts w:ascii="Calibri" w:hAnsi="Calibri" w:cs="Calibri"/>
            <w:bCs/>
            <w:iCs/>
            <w:szCs w:val="22"/>
          </w:rPr>
          <w:t xml:space="preserve"> </w:t>
        </w:r>
      </w:ins>
      <w:del w:id="213" w:author="Gann, Julie" w:date="2025-12-17T13:47:00Z" w16du:dateUtc="2025-12-17T19:47:00Z">
        <w:r w:rsidRPr="009B4FAC" w:rsidDel="007C07FD">
          <w:rPr>
            <w:rFonts w:ascii="Calibri" w:hAnsi="Calibri" w:cs="Calibri"/>
            <w:bCs/>
            <w:iCs/>
            <w:szCs w:val="22"/>
          </w:rPr>
          <w:delText>replication (synthetic asset)</w:delText>
        </w:r>
      </w:del>
      <w:r w:rsidRPr="009B4FAC">
        <w:rPr>
          <w:rFonts w:ascii="Calibri" w:hAnsi="Calibri" w:cs="Calibri"/>
          <w:bCs/>
          <w:iCs/>
          <w:szCs w:val="22"/>
        </w:rPr>
        <w:t xml:space="preserve"> derivative </w:t>
      </w:r>
      <w:del w:id="214" w:author="Gann, Julie" w:date="2025-12-17T13:47:00Z" w16du:dateUtc="2025-12-17T19:47:00Z">
        <w:r w:rsidRPr="009B4FAC" w:rsidDel="007C07FD">
          <w:rPr>
            <w:rFonts w:ascii="Calibri" w:hAnsi="Calibri" w:cs="Calibri"/>
            <w:bCs/>
            <w:iCs/>
            <w:szCs w:val="22"/>
          </w:rPr>
          <w:delText xml:space="preserve">should </w:delText>
        </w:r>
      </w:del>
      <w:ins w:id="215" w:author="Gann, Julie" w:date="2025-12-17T13:47:00Z" w16du:dateUtc="2025-12-17T19:47:00Z">
        <w:r w:rsidR="007C07FD" w:rsidRPr="009B4FAC">
          <w:rPr>
            <w:rFonts w:ascii="Calibri" w:hAnsi="Calibri" w:cs="Calibri"/>
            <w:bCs/>
            <w:iCs/>
            <w:szCs w:val="22"/>
          </w:rPr>
          <w:t xml:space="preserve">shall </w:t>
        </w:r>
      </w:ins>
      <w:r w:rsidRPr="009B4FAC">
        <w:rPr>
          <w:rFonts w:ascii="Calibri" w:hAnsi="Calibri" w:cs="Calibri"/>
          <w:bCs/>
          <w:iCs/>
          <w:szCs w:val="22"/>
        </w:rPr>
        <w:t>be amortized into investment income or expense until the exercise, termination or maturity date of the derivative.</w:t>
      </w:r>
    </w:p>
    <w:p w14:paraId="4376BF2D" w14:textId="42618643" w:rsidR="0028315B" w:rsidRPr="009B4FAC" w:rsidRDefault="0028315B" w:rsidP="009B4FAC">
      <w:pPr>
        <w:pStyle w:val="BodyText3"/>
        <w:numPr>
          <w:ilvl w:val="0"/>
          <w:numId w:val="24"/>
        </w:numPr>
        <w:tabs>
          <w:tab w:val="clear" w:pos="720"/>
          <w:tab w:val="num" w:pos="1080"/>
        </w:tabs>
        <w:ind w:left="360" w:firstLine="0"/>
        <w:rPr>
          <w:rFonts w:ascii="Calibri" w:hAnsi="Calibri" w:cs="Calibri"/>
          <w:bCs/>
          <w:iCs/>
          <w:szCs w:val="22"/>
        </w:rPr>
      </w:pPr>
      <w:r w:rsidRPr="009B4FAC">
        <w:rPr>
          <w:rFonts w:ascii="Calibri" w:hAnsi="Calibri" w:cs="Calibri"/>
          <w:bCs/>
          <w:iCs/>
          <w:szCs w:val="22"/>
        </w:rPr>
        <w:t xml:space="preserve">If the </w:t>
      </w:r>
      <w:ins w:id="216" w:author="Gann, Julie" w:date="2025-12-17T13:47:00Z" w16du:dateUtc="2025-12-17T19:47:00Z">
        <w:r w:rsidR="007C07FD" w:rsidRPr="009B4FAC">
          <w:rPr>
            <w:rFonts w:ascii="Calibri" w:hAnsi="Calibri" w:cs="Calibri"/>
            <w:bCs/>
            <w:iCs/>
            <w:szCs w:val="22"/>
          </w:rPr>
          <w:t>RSAT</w:t>
        </w:r>
      </w:ins>
      <w:del w:id="217" w:author="Gann, Julie" w:date="2025-12-17T13:47:00Z" w16du:dateUtc="2025-12-17T19:47:00Z">
        <w:r w:rsidRPr="009B4FAC" w:rsidDel="007C07FD">
          <w:rPr>
            <w:rFonts w:ascii="Calibri" w:hAnsi="Calibri" w:cs="Calibri"/>
            <w:bCs/>
            <w:iCs/>
            <w:szCs w:val="22"/>
          </w:rPr>
          <w:delText>replication (synthetic asset)</w:delText>
        </w:r>
      </w:del>
      <w:r w:rsidRPr="009B4FAC">
        <w:rPr>
          <w:rFonts w:ascii="Calibri" w:hAnsi="Calibri" w:cs="Calibri"/>
          <w:bCs/>
          <w:iCs/>
          <w:szCs w:val="22"/>
        </w:rPr>
        <w:t xml:space="preserve"> transaction would be carried at amortized cost and the cash instrument used is carried at amortized cost, then the derivative used </w:t>
      </w:r>
      <w:del w:id="218" w:author="Gann, Julie" w:date="2025-12-17T13:48:00Z" w16du:dateUtc="2025-12-17T19:48:00Z">
        <w:r w:rsidRPr="009B4FAC" w:rsidDel="00CE5AA9">
          <w:rPr>
            <w:rFonts w:ascii="Calibri" w:hAnsi="Calibri" w:cs="Calibri"/>
            <w:bCs/>
            <w:iCs/>
            <w:szCs w:val="22"/>
          </w:rPr>
          <w:delText xml:space="preserve">should </w:delText>
        </w:r>
      </w:del>
      <w:ins w:id="219" w:author="Gann, Julie" w:date="2025-12-17T13:48:00Z" w16du:dateUtc="2025-12-17T19:48:00Z">
        <w:r w:rsidR="00CE5AA9" w:rsidRPr="009B4FAC">
          <w:rPr>
            <w:rFonts w:ascii="Calibri" w:hAnsi="Calibri" w:cs="Calibri"/>
            <w:bCs/>
            <w:iCs/>
            <w:szCs w:val="22"/>
          </w:rPr>
          <w:t xml:space="preserve">shall </w:t>
        </w:r>
      </w:ins>
      <w:r w:rsidRPr="009B4FAC">
        <w:rPr>
          <w:rFonts w:ascii="Calibri" w:hAnsi="Calibri" w:cs="Calibri"/>
          <w:bCs/>
          <w:iCs/>
          <w:szCs w:val="22"/>
        </w:rPr>
        <w:t xml:space="preserve">be carried at amortized cost. The derivative may be valued at fair value when both the replication (synthetic asset) and the cash instrument are valued at amortized cost. This is consistent with the alternative valuation methods available for hedges. If the </w:t>
      </w:r>
      <w:ins w:id="220" w:author="Gann, Julie" w:date="2025-12-17T13:48:00Z" w16du:dateUtc="2025-12-17T19:48:00Z">
        <w:r w:rsidR="00B36AC7" w:rsidRPr="009B4FAC">
          <w:rPr>
            <w:rFonts w:ascii="Calibri" w:hAnsi="Calibri" w:cs="Calibri"/>
            <w:bCs/>
            <w:iCs/>
            <w:szCs w:val="22"/>
          </w:rPr>
          <w:t>RSAT</w:t>
        </w:r>
      </w:ins>
      <w:del w:id="221" w:author="Gann, Julie" w:date="2025-12-17T13:48:00Z" w16du:dateUtc="2025-12-17T19:48:00Z">
        <w:r w:rsidRPr="009B4FAC" w:rsidDel="00B36AC7">
          <w:rPr>
            <w:rFonts w:ascii="Calibri" w:hAnsi="Calibri" w:cs="Calibri"/>
            <w:bCs/>
            <w:iCs/>
            <w:szCs w:val="22"/>
          </w:rPr>
          <w:delText>replication (synthetic asset)</w:delText>
        </w:r>
      </w:del>
      <w:r w:rsidRPr="009B4FAC">
        <w:rPr>
          <w:rFonts w:ascii="Calibri" w:hAnsi="Calibri" w:cs="Calibri"/>
          <w:bCs/>
          <w:iCs/>
          <w:szCs w:val="22"/>
        </w:rPr>
        <w:t xml:space="preserve"> transaction </w:t>
      </w:r>
      <w:proofErr w:type="gramStart"/>
      <w:r w:rsidRPr="009B4FAC">
        <w:rPr>
          <w:rFonts w:ascii="Calibri" w:hAnsi="Calibri" w:cs="Calibri"/>
          <w:bCs/>
          <w:iCs/>
          <w:szCs w:val="22"/>
        </w:rPr>
        <w:t>would be</w:t>
      </w:r>
      <w:proofErr w:type="gramEnd"/>
      <w:r w:rsidRPr="009B4FAC">
        <w:rPr>
          <w:rFonts w:ascii="Calibri" w:hAnsi="Calibri" w:cs="Calibri"/>
          <w:bCs/>
          <w:iCs/>
          <w:szCs w:val="22"/>
        </w:rPr>
        <w:t xml:space="preserve"> </w:t>
      </w:r>
      <w:proofErr w:type="gramStart"/>
      <w:r w:rsidRPr="009B4FAC">
        <w:rPr>
          <w:rFonts w:ascii="Calibri" w:hAnsi="Calibri" w:cs="Calibri"/>
          <w:bCs/>
          <w:iCs/>
          <w:szCs w:val="22"/>
        </w:rPr>
        <w:t>carried</w:t>
      </w:r>
      <w:proofErr w:type="gramEnd"/>
      <w:r w:rsidRPr="009B4FAC">
        <w:rPr>
          <w:rFonts w:ascii="Calibri" w:hAnsi="Calibri" w:cs="Calibri"/>
          <w:bCs/>
          <w:iCs/>
          <w:szCs w:val="22"/>
        </w:rPr>
        <w:t xml:space="preserve"> at fair value and/or the cash instrument used is carried at fair value, then the derivative used </w:t>
      </w:r>
      <w:del w:id="222" w:author="Gann, Julie" w:date="2025-12-17T13:48:00Z" w16du:dateUtc="2025-12-17T19:48:00Z">
        <w:r w:rsidRPr="009B4FAC" w:rsidDel="00B36AC7">
          <w:rPr>
            <w:rFonts w:ascii="Calibri" w:hAnsi="Calibri" w:cs="Calibri"/>
            <w:bCs/>
            <w:iCs/>
            <w:szCs w:val="22"/>
          </w:rPr>
          <w:delText xml:space="preserve">should </w:delText>
        </w:r>
      </w:del>
      <w:ins w:id="223" w:author="Gann, Julie" w:date="2025-12-17T13:48:00Z" w16du:dateUtc="2025-12-17T19:48:00Z">
        <w:r w:rsidR="00B36AC7" w:rsidRPr="009B4FAC">
          <w:rPr>
            <w:rFonts w:ascii="Calibri" w:hAnsi="Calibri" w:cs="Calibri"/>
            <w:bCs/>
            <w:iCs/>
            <w:szCs w:val="22"/>
          </w:rPr>
          <w:t xml:space="preserve">shall </w:t>
        </w:r>
      </w:ins>
      <w:r w:rsidRPr="009B4FAC">
        <w:rPr>
          <w:rFonts w:ascii="Calibri" w:hAnsi="Calibri" w:cs="Calibri"/>
          <w:bCs/>
          <w:iCs/>
          <w:szCs w:val="22"/>
        </w:rPr>
        <w:t xml:space="preserve">be </w:t>
      </w:r>
      <w:proofErr w:type="gramStart"/>
      <w:r w:rsidRPr="009B4FAC">
        <w:rPr>
          <w:rFonts w:ascii="Calibri" w:hAnsi="Calibri" w:cs="Calibri"/>
          <w:bCs/>
          <w:iCs/>
          <w:szCs w:val="22"/>
        </w:rPr>
        <w:t>carried</w:t>
      </w:r>
      <w:proofErr w:type="gramEnd"/>
      <w:r w:rsidRPr="009B4FAC">
        <w:rPr>
          <w:rFonts w:ascii="Calibri" w:hAnsi="Calibri" w:cs="Calibri"/>
          <w:bCs/>
          <w:iCs/>
          <w:szCs w:val="22"/>
        </w:rPr>
        <w:t xml:space="preserve"> at fair value.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1"/>
        <w:gridCol w:w="1800"/>
        <w:gridCol w:w="1998"/>
        <w:gridCol w:w="1802"/>
        <w:gridCol w:w="1960"/>
      </w:tblGrid>
      <w:tr w:rsidR="0028315B" w:rsidRPr="009B4FAC" w14:paraId="10773054" w14:textId="77777777" w:rsidTr="00D16975">
        <w:trPr>
          <w:jc w:val="center"/>
        </w:trPr>
        <w:tc>
          <w:tcPr>
            <w:tcW w:w="541" w:type="dxa"/>
          </w:tcPr>
          <w:p w14:paraId="3D910D05" w14:textId="77777777" w:rsidR="0028315B" w:rsidRPr="009B4FAC" w:rsidRDefault="0028315B">
            <w:pPr>
              <w:pStyle w:val="body"/>
              <w:keepNext/>
              <w:keepLines/>
              <w:tabs>
                <w:tab w:val="clear" w:pos="360"/>
                <w:tab w:val="clear" w:pos="720"/>
                <w:tab w:val="clear" w:pos="1080"/>
                <w:tab w:val="clear" w:pos="1440"/>
              </w:tabs>
              <w:jc w:val="both"/>
              <w:rPr>
                <w:rFonts w:ascii="Calibri" w:hAnsi="Calibri" w:cs="Calibri"/>
                <w:bCs/>
                <w:iCs/>
                <w:sz w:val="22"/>
                <w:szCs w:val="22"/>
              </w:rPr>
              <w:pPrChange w:id="224" w:author="Gann, Julie" w:date="2025-12-19T14:03:00Z" w16du:dateUtc="2025-12-19T20:03:00Z">
                <w:pPr>
                  <w:pStyle w:val="body"/>
                  <w:keepNext/>
                  <w:keepLines/>
                  <w:tabs>
                    <w:tab w:val="clear" w:pos="360"/>
                    <w:tab w:val="clear" w:pos="720"/>
                    <w:tab w:val="clear" w:pos="1080"/>
                    <w:tab w:val="clear" w:pos="1440"/>
                  </w:tabs>
                  <w:jc w:val="center"/>
                </w:pPr>
              </w:pPrChange>
            </w:pPr>
          </w:p>
        </w:tc>
        <w:tc>
          <w:tcPr>
            <w:tcW w:w="1800" w:type="dxa"/>
          </w:tcPr>
          <w:p w14:paraId="00AD5355" w14:textId="77777777" w:rsidR="0028315B" w:rsidRPr="009B4FAC" w:rsidRDefault="0028315B">
            <w:pPr>
              <w:pStyle w:val="body"/>
              <w:keepNext/>
              <w:keepLines/>
              <w:tabs>
                <w:tab w:val="clear" w:pos="360"/>
                <w:tab w:val="clear" w:pos="720"/>
                <w:tab w:val="clear" w:pos="1080"/>
                <w:tab w:val="clear" w:pos="1440"/>
              </w:tabs>
              <w:jc w:val="both"/>
              <w:rPr>
                <w:rFonts w:ascii="Calibri" w:hAnsi="Calibri" w:cs="Calibri"/>
                <w:bCs/>
                <w:iCs/>
                <w:sz w:val="22"/>
                <w:szCs w:val="22"/>
              </w:rPr>
              <w:pPrChange w:id="225" w:author="Gann, Julie" w:date="2025-12-19T14:03:00Z" w16du:dateUtc="2025-12-19T20:03:00Z">
                <w:pPr>
                  <w:pStyle w:val="body"/>
                  <w:keepNext/>
                  <w:keepLines/>
                  <w:tabs>
                    <w:tab w:val="clear" w:pos="360"/>
                    <w:tab w:val="clear" w:pos="720"/>
                    <w:tab w:val="clear" w:pos="1080"/>
                    <w:tab w:val="clear" w:pos="1440"/>
                  </w:tabs>
                  <w:jc w:val="center"/>
                </w:pPr>
              </w:pPrChange>
            </w:pPr>
            <w:r w:rsidRPr="009B4FAC">
              <w:rPr>
                <w:rFonts w:ascii="Calibri" w:hAnsi="Calibri" w:cs="Calibri"/>
                <w:bCs/>
                <w:iCs/>
                <w:sz w:val="22"/>
                <w:szCs w:val="22"/>
              </w:rPr>
              <w:t>(a)</w:t>
            </w:r>
          </w:p>
        </w:tc>
        <w:tc>
          <w:tcPr>
            <w:tcW w:w="1998" w:type="dxa"/>
          </w:tcPr>
          <w:p w14:paraId="1462A78B" w14:textId="77777777" w:rsidR="0028315B" w:rsidRPr="009B4FAC" w:rsidRDefault="0028315B">
            <w:pPr>
              <w:pStyle w:val="body"/>
              <w:keepNext/>
              <w:keepLines/>
              <w:tabs>
                <w:tab w:val="clear" w:pos="360"/>
                <w:tab w:val="clear" w:pos="720"/>
                <w:tab w:val="clear" w:pos="1080"/>
                <w:tab w:val="clear" w:pos="1440"/>
              </w:tabs>
              <w:jc w:val="both"/>
              <w:rPr>
                <w:rFonts w:ascii="Calibri" w:hAnsi="Calibri" w:cs="Calibri"/>
                <w:bCs/>
                <w:iCs/>
                <w:sz w:val="22"/>
                <w:szCs w:val="22"/>
              </w:rPr>
              <w:pPrChange w:id="226" w:author="Gann, Julie" w:date="2025-12-19T14:03:00Z" w16du:dateUtc="2025-12-19T20:03:00Z">
                <w:pPr>
                  <w:pStyle w:val="body"/>
                  <w:keepNext/>
                  <w:keepLines/>
                  <w:tabs>
                    <w:tab w:val="clear" w:pos="360"/>
                    <w:tab w:val="clear" w:pos="720"/>
                    <w:tab w:val="clear" w:pos="1080"/>
                    <w:tab w:val="clear" w:pos="1440"/>
                  </w:tabs>
                  <w:jc w:val="center"/>
                </w:pPr>
              </w:pPrChange>
            </w:pPr>
            <w:r w:rsidRPr="009B4FAC">
              <w:rPr>
                <w:rFonts w:ascii="Calibri" w:hAnsi="Calibri" w:cs="Calibri"/>
                <w:bCs/>
                <w:iCs/>
                <w:sz w:val="22"/>
                <w:szCs w:val="22"/>
              </w:rPr>
              <w:t>(b)</w:t>
            </w:r>
          </w:p>
        </w:tc>
        <w:tc>
          <w:tcPr>
            <w:tcW w:w="1802" w:type="dxa"/>
          </w:tcPr>
          <w:p w14:paraId="27C233CD" w14:textId="77777777" w:rsidR="0028315B" w:rsidRPr="009B4FAC" w:rsidRDefault="0028315B">
            <w:pPr>
              <w:pStyle w:val="body"/>
              <w:keepNext/>
              <w:keepLines/>
              <w:tabs>
                <w:tab w:val="clear" w:pos="360"/>
                <w:tab w:val="clear" w:pos="720"/>
                <w:tab w:val="clear" w:pos="1080"/>
                <w:tab w:val="clear" w:pos="1440"/>
              </w:tabs>
              <w:jc w:val="both"/>
              <w:rPr>
                <w:rFonts w:ascii="Calibri" w:hAnsi="Calibri" w:cs="Calibri"/>
                <w:bCs/>
                <w:iCs/>
                <w:sz w:val="22"/>
                <w:szCs w:val="22"/>
              </w:rPr>
              <w:pPrChange w:id="227" w:author="Gann, Julie" w:date="2025-12-19T14:03:00Z" w16du:dateUtc="2025-12-19T20:03:00Z">
                <w:pPr>
                  <w:pStyle w:val="body"/>
                  <w:keepNext/>
                  <w:keepLines/>
                  <w:tabs>
                    <w:tab w:val="clear" w:pos="360"/>
                    <w:tab w:val="clear" w:pos="720"/>
                    <w:tab w:val="clear" w:pos="1080"/>
                    <w:tab w:val="clear" w:pos="1440"/>
                  </w:tabs>
                  <w:jc w:val="center"/>
                </w:pPr>
              </w:pPrChange>
            </w:pPr>
            <w:r w:rsidRPr="009B4FAC">
              <w:rPr>
                <w:rFonts w:ascii="Calibri" w:hAnsi="Calibri" w:cs="Calibri"/>
                <w:bCs/>
                <w:iCs/>
                <w:sz w:val="22"/>
                <w:szCs w:val="22"/>
              </w:rPr>
              <w:t>(c)</w:t>
            </w:r>
          </w:p>
        </w:tc>
        <w:tc>
          <w:tcPr>
            <w:tcW w:w="1960" w:type="dxa"/>
          </w:tcPr>
          <w:p w14:paraId="6049F635" w14:textId="77777777" w:rsidR="0028315B" w:rsidRPr="009B4FAC" w:rsidRDefault="0028315B">
            <w:pPr>
              <w:pStyle w:val="body"/>
              <w:keepNext/>
              <w:keepLines/>
              <w:tabs>
                <w:tab w:val="clear" w:pos="360"/>
                <w:tab w:val="clear" w:pos="720"/>
                <w:tab w:val="clear" w:pos="1080"/>
                <w:tab w:val="clear" w:pos="1440"/>
              </w:tabs>
              <w:jc w:val="both"/>
              <w:rPr>
                <w:rFonts w:ascii="Calibri" w:hAnsi="Calibri" w:cs="Calibri"/>
                <w:bCs/>
                <w:iCs/>
                <w:sz w:val="22"/>
                <w:szCs w:val="22"/>
              </w:rPr>
              <w:pPrChange w:id="228" w:author="Gann, Julie" w:date="2025-12-19T14:03:00Z" w16du:dateUtc="2025-12-19T20:03:00Z">
                <w:pPr>
                  <w:pStyle w:val="body"/>
                  <w:keepNext/>
                  <w:keepLines/>
                  <w:tabs>
                    <w:tab w:val="clear" w:pos="360"/>
                    <w:tab w:val="clear" w:pos="720"/>
                    <w:tab w:val="clear" w:pos="1080"/>
                    <w:tab w:val="clear" w:pos="1440"/>
                  </w:tabs>
                  <w:jc w:val="center"/>
                </w:pPr>
              </w:pPrChange>
            </w:pPr>
            <w:r w:rsidRPr="009B4FAC">
              <w:rPr>
                <w:rFonts w:ascii="Calibri" w:hAnsi="Calibri" w:cs="Calibri"/>
                <w:bCs/>
                <w:iCs/>
                <w:sz w:val="22"/>
                <w:szCs w:val="22"/>
              </w:rPr>
              <w:t>(d)</w:t>
            </w:r>
          </w:p>
        </w:tc>
      </w:tr>
      <w:tr w:rsidR="0028315B" w:rsidRPr="009B4FAC" w14:paraId="5BC13427" w14:textId="77777777" w:rsidTr="00D16975">
        <w:trPr>
          <w:jc w:val="center"/>
        </w:trPr>
        <w:tc>
          <w:tcPr>
            <w:tcW w:w="541" w:type="dxa"/>
            <w:vAlign w:val="bottom"/>
          </w:tcPr>
          <w:p w14:paraId="4785B2DF" w14:textId="77777777" w:rsidR="0028315B" w:rsidRPr="009B4FAC" w:rsidRDefault="0028315B" w:rsidP="009B4FAC">
            <w:pPr>
              <w:pStyle w:val="body"/>
              <w:keepNext/>
              <w:keepLines/>
              <w:tabs>
                <w:tab w:val="clear" w:pos="360"/>
                <w:tab w:val="clear" w:pos="720"/>
                <w:tab w:val="clear" w:pos="1080"/>
                <w:tab w:val="clear" w:pos="1440"/>
              </w:tabs>
              <w:jc w:val="both"/>
              <w:rPr>
                <w:rFonts w:ascii="Calibri" w:hAnsi="Calibri" w:cs="Calibri"/>
                <w:bCs/>
                <w:iCs/>
                <w:sz w:val="22"/>
                <w:szCs w:val="22"/>
              </w:rPr>
            </w:pPr>
          </w:p>
        </w:tc>
        <w:tc>
          <w:tcPr>
            <w:tcW w:w="1800" w:type="dxa"/>
            <w:vAlign w:val="bottom"/>
          </w:tcPr>
          <w:p w14:paraId="6F2C033B" w14:textId="77777777" w:rsidR="0028315B" w:rsidRPr="009B4FAC" w:rsidRDefault="0028315B">
            <w:pPr>
              <w:pStyle w:val="body"/>
              <w:keepNext/>
              <w:keepLines/>
              <w:tabs>
                <w:tab w:val="clear" w:pos="360"/>
                <w:tab w:val="clear" w:pos="720"/>
                <w:tab w:val="clear" w:pos="1080"/>
                <w:tab w:val="clear" w:pos="1440"/>
              </w:tabs>
              <w:jc w:val="both"/>
              <w:rPr>
                <w:rFonts w:ascii="Calibri" w:hAnsi="Calibri" w:cs="Calibri"/>
                <w:bCs/>
                <w:iCs/>
                <w:sz w:val="22"/>
                <w:szCs w:val="22"/>
              </w:rPr>
              <w:pPrChange w:id="229" w:author="Gann, Julie" w:date="2025-12-19T14:03:00Z" w16du:dateUtc="2025-12-19T20:03:00Z">
                <w:pPr>
                  <w:pStyle w:val="body"/>
                  <w:keepNext/>
                  <w:keepLines/>
                  <w:tabs>
                    <w:tab w:val="clear" w:pos="360"/>
                    <w:tab w:val="clear" w:pos="720"/>
                    <w:tab w:val="clear" w:pos="1080"/>
                    <w:tab w:val="clear" w:pos="1440"/>
                  </w:tabs>
                  <w:jc w:val="center"/>
                </w:pPr>
              </w:pPrChange>
            </w:pPr>
            <w:r w:rsidRPr="009B4FAC">
              <w:rPr>
                <w:rFonts w:ascii="Calibri" w:hAnsi="Calibri" w:cs="Calibri"/>
                <w:bCs/>
                <w:iCs/>
                <w:sz w:val="22"/>
                <w:szCs w:val="22"/>
              </w:rPr>
              <w:t>If the Replication (Synthetic Asset) is Valued at:</w:t>
            </w:r>
          </w:p>
        </w:tc>
        <w:tc>
          <w:tcPr>
            <w:tcW w:w="1998" w:type="dxa"/>
            <w:vAlign w:val="bottom"/>
          </w:tcPr>
          <w:p w14:paraId="0684CFB2" w14:textId="77777777" w:rsidR="0028315B" w:rsidRPr="009B4FAC" w:rsidRDefault="0028315B">
            <w:pPr>
              <w:pStyle w:val="body"/>
              <w:keepNext/>
              <w:keepLines/>
              <w:tabs>
                <w:tab w:val="clear" w:pos="360"/>
                <w:tab w:val="clear" w:pos="720"/>
                <w:tab w:val="clear" w:pos="1080"/>
                <w:tab w:val="clear" w:pos="1440"/>
              </w:tabs>
              <w:jc w:val="both"/>
              <w:rPr>
                <w:rFonts w:ascii="Calibri" w:hAnsi="Calibri" w:cs="Calibri"/>
                <w:bCs/>
                <w:iCs/>
                <w:sz w:val="22"/>
                <w:szCs w:val="22"/>
              </w:rPr>
              <w:pPrChange w:id="230" w:author="Gann, Julie" w:date="2025-12-19T14:03:00Z" w16du:dateUtc="2025-12-19T20:03:00Z">
                <w:pPr>
                  <w:pStyle w:val="body"/>
                  <w:keepNext/>
                  <w:keepLines/>
                  <w:tabs>
                    <w:tab w:val="clear" w:pos="360"/>
                    <w:tab w:val="clear" w:pos="720"/>
                    <w:tab w:val="clear" w:pos="1080"/>
                    <w:tab w:val="clear" w:pos="1440"/>
                  </w:tabs>
                  <w:jc w:val="center"/>
                </w:pPr>
              </w:pPrChange>
            </w:pPr>
            <w:r w:rsidRPr="009B4FAC">
              <w:rPr>
                <w:rFonts w:ascii="Calibri" w:hAnsi="Calibri" w:cs="Calibri"/>
                <w:bCs/>
                <w:iCs/>
                <w:sz w:val="22"/>
                <w:szCs w:val="22"/>
              </w:rPr>
              <w:t>And Cash Instrument(s) Used is (are) Valued at:</w:t>
            </w:r>
          </w:p>
        </w:tc>
        <w:tc>
          <w:tcPr>
            <w:tcW w:w="1802" w:type="dxa"/>
            <w:vAlign w:val="bottom"/>
          </w:tcPr>
          <w:p w14:paraId="30208A73" w14:textId="77777777" w:rsidR="0028315B" w:rsidRPr="009B4FAC" w:rsidRDefault="0028315B">
            <w:pPr>
              <w:pStyle w:val="body"/>
              <w:keepNext/>
              <w:keepLines/>
              <w:tabs>
                <w:tab w:val="clear" w:pos="360"/>
                <w:tab w:val="clear" w:pos="720"/>
                <w:tab w:val="clear" w:pos="1080"/>
                <w:tab w:val="clear" w:pos="1440"/>
              </w:tabs>
              <w:jc w:val="both"/>
              <w:rPr>
                <w:rFonts w:ascii="Calibri" w:hAnsi="Calibri" w:cs="Calibri"/>
                <w:bCs/>
                <w:iCs/>
                <w:sz w:val="22"/>
                <w:szCs w:val="22"/>
              </w:rPr>
              <w:pPrChange w:id="231" w:author="Gann, Julie" w:date="2025-12-19T14:03:00Z" w16du:dateUtc="2025-12-19T20:03:00Z">
                <w:pPr>
                  <w:pStyle w:val="body"/>
                  <w:keepNext/>
                  <w:keepLines/>
                  <w:tabs>
                    <w:tab w:val="clear" w:pos="360"/>
                    <w:tab w:val="clear" w:pos="720"/>
                    <w:tab w:val="clear" w:pos="1080"/>
                    <w:tab w:val="clear" w:pos="1440"/>
                  </w:tabs>
                  <w:jc w:val="center"/>
                </w:pPr>
              </w:pPrChange>
            </w:pPr>
            <w:r w:rsidRPr="009B4FAC">
              <w:rPr>
                <w:rFonts w:ascii="Calibri" w:hAnsi="Calibri" w:cs="Calibri"/>
                <w:bCs/>
                <w:iCs/>
                <w:sz w:val="22"/>
                <w:szCs w:val="22"/>
              </w:rPr>
              <w:t>The</w:t>
            </w:r>
          </w:p>
          <w:p w14:paraId="6B6C2CC0" w14:textId="77777777" w:rsidR="0028315B" w:rsidRPr="009B4FAC" w:rsidRDefault="0028315B">
            <w:pPr>
              <w:pStyle w:val="body"/>
              <w:keepNext/>
              <w:keepLines/>
              <w:tabs>
                <w:tab w:val="clear" w:pos="360"/>
                <w:tab w:val="clear" w:pos="720"/>
                <w:tab w:val="clear" w:pos="1080"/>
                <w:tab w:val="clear" w:pos="1440"/>
              </w:tabs>
              <w:jc w:val="both"/>
              <w:rPr>
                <w:rFonts w:ascii="Calibri" w:hAnsi="Calibri" w:cs="Calibri"/>
                <w:bCs/>
                <w:iCs/>
                <w:sz w:val="22"/>
                <w:szCs w:val="22"/>
              </w:rPr>
              <w:pPrChange w:id="232" w:author="Gann, Julie" w:date="2025-12-19T14:03:00Z" w16du:dateUtc="2025-12-19T20:03:00Z">
                <w:pPr>
                  <w:pStyle w:val="body"/>
                  <w:keepNext/>
                  <w:keepLines/>
                  <w:tabs>
                    <w:tab w:val="clear" w:pos="360"/>
                    <w:tab w:val="clear" w:pos="720"/>
                    <w:tab w:val="clear" w:pos="1080"/>
                    <w:tab w:val="clear" w:pos="1440"/>
                  </w:tabs>
                  <w:jc w:val="center"/>
                </w:pPr>
              </w:pPrChange>
            </w:pPr>
            <w:r w:rsidRPr="009B4FAC">
              <w:rPr>
                <w:rFonts w:ascii="Calibri" w:hAnsi="Calibri" w:cs="Calibri"/>
                <w:bCs/>
                <w:iCs/>
                <w:sz w:val="22"/>
                <w:szCs w:val="22"/>
              </w:rPr>
              <w:t>Derivative is Valued at:</w:t>
            </w:r>
          </w:p>
        </w:tc>
        <w:tc>
          <w:tcPr>
            <w:tcW w:w="1960" w:type="dxa"/>
            <w:vAlign w:val="bottom"/>
          </w:tcPr>
          <w:p w14:paraId="2FFDACD3" w14:textId="77777777" w:rsidR="0028315B" w:rsidRPr="009B4FAC" w:rsidRDefault="0028315B">
            <w:pPr>
              <w:pStyle w:val="body"/>
              <w:keepNext/>
              <w:keepLines/>
              <w:tabs>
                <w:tab w:val="clear" w:pos="360"/>
                <w:tab w:val="clear" w:pos="720"/>
                <w:tab w:val="clear" w:pos="1080"/>
                <w:tab w:val="clear" w:pos="1440"/>
              </w:tabs>
              <w:jc w:val="both"/>
              <w:rPr>
                <w:rFonts w:ascii="Calibri" w:hAnsi="Calibri" w:cs="Calibri"/>
                <w:bCs/>
                <w:iCs/>
                <w:sz w:val="22"/>
                <w:szCs w:val="22"/>
              </w:rPr>
              <w:pPrChange w:id="233" w:author="Gann, Julie" w:date="2025-12-19T14:03:00Z" w16du:dateUtc="2025-12-19T20:03:00Z">
                <w:pPr>
                  <w:pStyle w:val="body"/>
                  <w:keepNext/>
                  <w:keepLines/>
                  <w:tabs>
                    <w:tab w:val="clear" w:pos="360"/>
                    <w:tab w:val="clear" w:pos="720"/>
                    <w:tab w:val="clear" w:pos="1080"/>
                    <w:tab w:val="clear" w:pos="1440"/>
                  </w:tabs>
                  <w:jc w:val="center"/>
                </w:pPr>
              </w:pPrChange>
            </w:pPr>
            <w:r w:rsidRPr="009B4FAC">
              <w:rPr>
                <w:rFonts w:ascii="Calibri" w:hAnsi="Calibri" w:cs="Calibri"/>
                <w:bCs/>
                <w:iCs/>
                <w:sz w:val="22"/>
                <w:szCs w:val="22"/>
              </w:rPr>
              <w:t>Alternative Derivative Value</w:t>
            </w:r>
          </w:p>
          <w:p w14:paraId="31DBE3DC" w14:textId="77777777" w:rsidR="0028315B" w:rsidRPr="009B4FAC" w:rsidRDefault="0028315B">
            <w:pPr>
              <w:pStyle w:val="body"/>
              <w:keepNext/>
              <w:keepLines/>
              <w:tabs>
                <w:tab w:val="clear" w:pos="360"/>
                <w:tab w:val="clear" w:pos="720"/>
                <w:tab w:val="clear" w:pos="1080"/>
                <w:tab w:val="clear" w:pos="1440"/>
              </w:tabs>
              <w:jc w:val="both"/>
              <w:rPr>
                <w:rFonts w:ascii="Calibri" w:hAnsi="Calibri" w:cs="Calibri"/>
                <w:bCs/>
                <w:iCs/>
                <w:sz w:val="22"/>
                <w:szCs w:val="22"/>
              </w:rPr>
              <w:pPrChange w:id="234" w:author="Gann, Julie" w:date="2025-12-19T14:03:00Z" w16du:dateUtc="2025-12-19T20:03:00Z">
                <w:pPr>
                  <w:pStyle w:val="body"/>
                  <w:keepNext/>
                  <w:keepLines/>
                  <w:tabs>
                    <w:tab w:val="clear" w:pos="360"/>
                    <w:tab w:val="clear" w:pos="720"/>
                    <w:tab w:val="clear" w:pos="1080"/>
                    <w:tab w:val="clear" w:pos="1440"/>
                  </w:tabs>
                  <w:jc w:val="center"/>
                </w:pPr>
              </w:pPrChange>
            </w:pPr>
            <w:r w:rsidRPr="009B4FAC">
              <w:rPr>
                <w:rFonts w:ascii="Calibri" w:hAnsi="Calibri" w:cs="Calibri"/>
                <w:bCs/>
                <w:iCs/>
                <w:sz w:val="22"/>
                <w:szCs w:val="22"/>
              </w:rPr>
              <w:t>Basis:</w:t>
            </w:r>
          </w:p>
        </w:tc>
      </w:tr>
      <w:tr w:rsidR="0028315B" w:rsidRPr="009B4FAC" w14:paraId="26D628E4" w14:textId="77777777" w:rsidTr="00D16975">
        <w:trPr>
          <w:jc w:val="center"/>
        </w:trPr>
        <w:tc>
          <w:tcPr>
            <w:tcW w:w="541" w:type="dxa"/>
          </w:tcPr>
          <w:p w14:paraId="1DFAB614" w14:textId="77777777" w:rsidR="0028315B" w:rsidRPr="009B4FAC" w:rsidRDefault="0028315B" w:rsidP="009B4FAC">
            <w:pPr>
              <w:pStyle w:val="body"/>
              <w:tabs>
                <w:tab w:val="clear" w:pos="360"/>
                <w:tab w:val="clear" w:pos="720"/>
                <w:tab w:val="clear" w:pos="1080"/>
                <w:tab w:val="clear" w:pos="1440"/>
              </w:tabs>
              <w:jc w:val="both"/>
              <w:rPr>
                <w:rFonts w:ascii="Calibri" w:hAnsi="Calibri" w:cs="Calibri"/>
                <w:bCs/>
                <w:iCs/>
                <w:sz w:val="22"/>
                <w:szCs w:val="22"/>
              </w:rPr>
            </w:pPr>
            <w:r w:rsidRPr="009B4FAC">
              <w:rPr>
                <w:rFonts w:ascii="Calibri" w:hAnsi="Calibri" w:cs="Calibri"/>
                <w:bCs/>
                <w:iCs/>
                <w:sz w:val="22"/>
                <w:szCs w:val="22"/>
              </w:rPr>
              <w:t>1.</w:t>
            </w:r>
          </w:p>
        </w:tc>
        <w:tc>
          <w:tcPr>
            <w:tcW w:w="1800" w:type="dxa"/>
          </w:tcPr>
          <w:p w14:paraId="3627E50C" w14:textId="77777777" w:rsidR="0028315B" w:rsidRPr="009B4FAC" w:rsidRDefault="0028315B" w:rsidP="009B4FAC">
            <w:pPr>
              <w:pStyle w:val="body"/>
              <w:tabs>
                <w:tab w:val="clear" w:pos="360"/>
                <w:tab w:val="clear" w:pos="720"/>
                <w:tab w:val="clear" w:pos="1080"/>
                <w:tab w:val="clear" w:pos="1440"/>
              </w:tabs>
              <w:jc w:val="both"/>
              <w:rPr>
                <w:rFonts w:ascii="Calibri" w:hAnsi="Calibri" w:cs="Calibri"/>
                <w:bCs/>
                <w:iCs/>
                <w:sz w:val="22"/>
                <w:szCs w:val="22"/>
              </w:rPr>
            </w:pPr>
            <w:r w:rsidRPr="009B4FAC">
              <w:rPr>
                <w:rFonts w:ascii="Calibri" w:hAnsi="Calibri" w:cs="Calibri"/>
                <w:bCs/>
                <w:iCs/>
                <w:sz w:val="22"/>
                <w:szCs w:val="22"/>
              </w:rPr>
              <w:t>Amortized Cost</w:t>
            </w:r>
          </w:p>
        </w:tc>
        <w:tc>
          <w:tcPr>
            <w:tcW w:w="1998" w:type="dxa"/>
          </w:tcPr>
          <w:p w14:paraId="338AD7A6" w14:textId="77777777" w:rsidR="0028315B" w:rsidRPr="009B4FAC" w:rsidRDefault="0028315B" w:rsidP="009B4FAC">
            <w:pPr>
              <w:pStyle w:val="body"/>
              <w:tabs>
                <w:tab w:val="clear" w:pos="360"/>
                <w:tab w:val="clear" w:pos="720"/>
                <w:tab w:val="clear" w:pos="1080"/>
                <w:tab w:val="clear" w:pos="1440"/>
              </w:tabs>
              <w:jc w:val="both"/>
              <w:rPr>
                <w:rFonts w:ascii="Calibri" w:hAnsi="Calibri" w:cs="Calibri"/>
                <w:bCs/>
                <w:iCs/>
                <w:sz w:val="22"/>
                <w:szCs w:val="22"/>
              </w:rPr>
            </w:pPr>
            <w:r w:rsidRPr="009B4FAC">
              <w:rPr>
                <w:rFonts w:ascii="Calibri" w:hAnsi="Calibri" w:cs="Calibri"/>
                <w:bCs/>
                <w:iCs/>
                <w:sz w:val="22"/>
                <w:szCs w:val="22"/>
              </w:rPr>
              <w:t>Amortized Cost</w:t>
            </w:r>
          </w:p>
        </w:tc>
        <w:tc>
          <w:tcPr>
            <w:tcW w:w="1802" w:type="dxa"/>
          </w:tcPr>
          <w:p w14:paraId="707FD06C" w14:textId="77777777" w:rsidR="0028315B" w:rsidRPr="009B4FAC" w:rsidRDefault="0028315B" w:rsidP="009B4FAC">
            <w:pPr>
              <w:pStyle w:val="body"/>
              <w:tabs>
                <w:tab w:val="clear" w:pos="360"/>
                <w:tab w:val="clear" w:pos="720"/>
                <w:tab w:val="clear" w:pos="1080"/>
                <w:tab w:val="clear" w:pos="1440"/>
              </w:tabs>
              <w:jc w:val="both"/>
              <w:rPr>
                <w:rFonts w:ascii="Calibri" w:hAnsi="Calibri" w:cs="Calibri"/>
                <w:bCs/>
                <w:iCs/>
                <w:sz w:val="22"/>
                <w:szCs w:val="22"/>
              </w:rPr>
            </w:pPr>
            <w:r w:rsidRPr="009B4FAC">
              <w:rPr>
                <w:rFonts w:ascii="Calibri" w:hAnsi="Calibri" w:cs="Calibri"/>
                <w:bCs/>
                <w:iCs/>
                <w:sz w:val="22"/>
                <w:szCs w:val="22"/>
              </w:rPr>
              <w:t>Amortized Cost</w:t>
            </w:r>
          </w:p>
        </w:tc>
        <w:tc>
          <w:tcPr>
            <w:tcW w:w="1960" w:type="dxa"/>
          </w:tcPr>
          <w:p w14:paraId="726BA642" w14:textId="77777777" w:rsidR="0028315B" w:rsidRPr="009B4FAC" w:rsidRDefault="0028315B" w:rsidP="009B4FAC">
            <w:pPr>
              <w:pStyle w:val="body"/>
              <w:tabs>
                <w:tab w:val="clear" w:pos="360"/>
                <w:tab w:val="clear" w:pos="720"/>
                <w:tab w:val="clear" w:pos="1080"/>
                <w:tab w:val="clear" w:pos="1440"/>
              </w:tabs>
              <w:jc w:val="both"/>
              <w:rPr>
                <w:rFonts w:ascii="Calibri" w:hAnsi="Calibri" w:cs="Calibri"/>
                <w:bCs/>
                <w:iCs/>
                <w:sz w:val="22"/>
                <w:szCs w:val="22"/>
              </w:rPr>
            </w:pPr>
            <w:r w:rsidRPr="009B4FAC">
              <w:rPr>
                <w:rFonts w:ascii="Calibri" w:hAnsi="Calibri" w:cs="Calibri"/>
                <w:bCs/>
                <w:iCs/>
                <w:sz w:val="22"/>
                <w:szCs w:val="22"/>
              </w:rPr>
              <w:t>Fair value</w:t>
            </w:r>
          </w:p>
        </w:tc>
      </w:tr>
      <w:tr w:rsidR="0028315B" w:rsidRPr="009B4FAC" w14:paraId="4BD7C7C3" w14:textId="77777777" w:rsidTr="00D16975">
        <w:trPr>
          <w:jc w:val="center"/>
        </w:trPr>
        <w:tc>
          <w:tcPr>
            <w:tcW w:w="541" w:type="dxa"/>
          </w:tcPr>
          <w:p w14:paraId="00EB7080" w14:textId="77777777" w:rsidR="0028315B" w:rsidRPr="009B4FAC" w:rsidRDefault="0028315B" w:rsidP="009B4FAC">
            <w:pPr>
              <w:pStyle w:val="body"/>
              <w:tabs>
                <w:tab w:val="clear" w:pos="360"/>
                <w:tab w:val="clear" w:pos="720"/>
                <w:tab w:val="clear" w:pos="1080"/>
                <w:tab w:val="clear" w:pos="1440"/>
              </w:tabs>
              <w:jc w:val="both"/>
              <w:rPr>
                <w:rFonts w:ascii="Calibri" w:hAnsi="Calibri" w:cs="Calibri"/>
                <w:bCs/>
                <w:iCs/>
                <w:sz w:val="22"/>
                <w:szCs w:val="22"/>
              </w:rPr>
            </w:pPr>
            <w:r w:rsidRPr="009B4FAC">
              <w:rPr>
                <w:rFonts w:ascii="Calibri" w:hAnsi="Calibri" w:cs="Calibri"/>
                <w:bCs/>
                <w:iCs/>
                <w:sz w:val="22"/>
                <w:szCs w:val="22"/>
              </w:rPr>
              <w:t>2.</w:t>
            </w:r>
          </w:p>
        </w:tc>
        <w:tc>
          <w:tcPr>
            <w:tcW w:w="1800" w:type="dxa"/>
          </w:tcPr>
          <w:p w14:paraId="63477E6B" w14:textId="77777777" w:rsidR="0028315B" w:rsidRPr="009B4FAC" w:rsidRDefault="0028315B" w:rsidP="009B4FAC">
            <w:pPr>
              <w:pStyle w:val="body"/>
              <w:tabs>
                <w:tab w:val="clear" w:pos="360"/>
                <w:tab w:val="clear" w:pos="720"/>
                <w:tab w:val="clear" w:pos="1080"/>
                <w:tab w:val="clear" w:pos="1440"/>
              </w:tabs>
              <w:jc w:val="both"/>
              <w:rPr>
                <w:rFonts w:ascii="Calibri" w:hAnsi="Calibri" w:cs="Calibri"/>
                <w:bCs/>
                <w:iCs/>
                <w:sz w:val="22"/>
                <w:szCs w:val="22"/>
              </w:rPr>
            </w:pPr>
            <w:r w:rsidRPr="009B4FAC">
              <w:rPr>
                <w:rFonts w:ascii="Calibri" w:hAnsi="Calibri" w:cs="Calibri"/>
                <w:bCs/>
                <w:iCs/>
                <w:sz w:val="22"/>
                <w:szCs w:val="22"/>
              </w:rPr>
              <w:t>Fair value</w:t>
            </w:r>
          </w:p>
        </w:tc>
        <w:tc>
          <w:tcPr>
            <w:tcW w:w="1998" w:type="dxa"/>
          </w:tcPr>
          <w:p w14:paraId="48C9B73F" w14:textId="77777777" w:rsidR="0028315B" w:rsidRPr="009B4FAC" w:rsidRDefault="0028315B" w:rsidP="009B4FAC">
            <w:pPr>
              <w:pStyle w:val="body"/>
              <w:tabs>
                <w:tab w:val="clear" w:pos="360"/>
                <w:tab w:val="clear" w:pos="720"/>
                <w:tab w:val="clear" w:pos="1080"/>
                <w:tab w:val="clear" w:pos="1440"/>
              </w:tabs>
              <w:jc w:val="both"/>
              <w:rPr>
                <w:rFonts w:ascii="Calibri" w:hAnsi="Calibri" w:cs="Calibri"/>
                <w:bCs/>
                <w:iCs/>
                <w:sz w:val="22"/>
                <w:szCs w:val="22"/>
              </w:rPr>
            </w:pPr>
            <w:r w:rsidRPr="009B4FAC">
              <w:rPr>
                <w:rFonts w:ascii="Calibri" w:hAnsi="Calibri" w:cs="Calibri"/>
                <w:bCs/>
                <w:iCs/>
                <w:sz w:val="22"/>
                <w:szCs w:val="22"/>
              </w:rPr>
              <w:t>Fair value</w:t>
            </w:r>
          </w:p>
        </w:tc>
        <w:tc>
          <w:tcPr>
            <w:tcW w:w="1802" w:type="dxa"/>
          </w:tcPr>
          <w:p w14:paraId="7D87D229" w14:textId="77777777" w:rsidR="0028315B" w:rsidRPr="009B4FAC" w:rsidRDefault="0028315B" w:rsidP="009B4FAC">
            <w:pPr>
              <w:pStyle w:val="body"/>
              <w:tabs>
                <w:tab w:val="clear" w:pos="360"/>
                <w:tab w:val="clear" w:pos="720"/>
                <w:tab w:val="clear" w:pos="1080"/>
                <w:tab w:val="clear" w:pos="1440"/>
              </w:tabs>
              <w:jc w:val="both"/>
              <w:rPr>
                <w:rFonts w:ascii="Calibri" w:hAnsi="Calibri" w:cs="Calibri"/>
                <w:bCs/>
                <w:iCs/>
                <w:sz w:val="22"/>
                <w:szCs w:val="22"/>
              </w:rPr>
            </w:pPr>
            <w:r w:rsidRPr="009B4FAC">
              <w:rPr>
                <w:rFonts w:ascii="Calibri" w:hAnsi="Calibri" w:cs="Calibri"/>
                <w:bCs/>
                <w:iCs/>
                <w:sz w:val="22"/>
                <w:szCs w:val="22"/>
              </w:rPr>
              <w:t>Fair value</w:t>
            </w:r>
          </w:p>
        </w:tc>
        <w:tc>
          <w:tcPr>
            <w:tcW w:w="1960" w:type="dxa"/>
          </w:tcPr>
          <w:p w14:paraId="5E966CC6" w14:textId="77777777" w:rsidR="0028315B" w:rsidRPr="009B4FAC" w:rsidRDefault="0028315B" w:rsidP="009B4FAC">
            <w:pPr>
              <w:pStyle w:val="body"/>
              <w:tabs>
                <w:tab w:val="clear" w:pos="360"/>
                <w:tab w:val="clear" w:pos="720"/>
                <w:tab w:val="clear" w:pos="1080"/>
                <w:tab w:val="clear" w:pos="1440"/>
              </w:tabs>
              <w:jc w:val="both"/>
              <w:rPr>
                <w:rFonts w:ascii="Calibri" w:hAnsi="Calibri" w:cs="Calibri"/>
                <w:bCs/>
                <w:iCs/>
                <w:sz w:val="22"/>
                <w:szCs w:val="22"/>
              </w:rPr>
            </w:pPr>
            <w:r w:rsidRPr="009B4FAC">
              <w:rPr>
                <w:rFonts w:ascii="Calibri" w:hAnsi="Calibri" w:cs="Calibri"/>
                <w:bCs/>
                <w:iCs/>
                <w:sz w:val="22"/>
                <w:szCs w:val="22"/>
              </w:rPr>
              <w:t>N/A</w:t>
            </w:r>
          </w:p>
        </w:tc>
      </w:tr>
      <w:tr w:rsidR="0028315B" w:rsidRPr="009B4FAC" w14:paraId="7F2A10FD" w14:textId="77777777" w:rsidTr="00D16975">
        <w:trPr>
          <w:jc w:val="center"/>
        </w:trPr>
        <w:tc>
          <w:tcPr>
            <w:tcW w:w="541" w:type="dxa"/>
            <w:tcBorders>
              <w:bottom w:val="nil"/>
            </w:tcBorders>
          </w:tcPr>
          <w:p w14:paraId="301769E5" w14:textId="77777777" w:rsidR="0028315B" w:rsidRPr="009B4FAC" w:rsidRDefault="0028315B" w:rsidP="009B4FAC">
            <w:pPr>
              <w:pStyle w:val="body"/>
              <w:tabs>
                <w:tab w:val="clear" w:pos="360"/>
                <w:tab w:val="clear" w:pos="720"/>
                <w:tab w:val="clear" w:pos="1080"/>
                <w:tab w:val="clear" w:pos="1440"/>
              </w:tabs>
              <w:jc w:val="both"/>
              <w:rPr>
                <w:rFonts w:ascii="Calibri" w:hAnsi="Calibri" w:cs="Calibri"/>
                <w:bCs/>
                <w:iCs/>
                <w:sz w:val="22"/>
                <w:szCs w:val="22"/>
              </w:rPr>
            </w:pPr>
            <w:r w:rsidRPr="009B4FAC">
              <w:rPr>
                <w:rFonts w:ascii="Calibri" w:hAnsi="Calibri" w:cs="Calibri"/>
                <w:bCs/>
                <w:iCs/>
                <w:sz w:val="22"/>
                <w:szCs w:val="22"/>
              </w:rPr>
              <w:t>3.</w:t>
            </w:r>
          </w:p>
        </w:tc>
        <w:tc>
          <w:tcPr>
            <w:tcW w:w="1800" w:type="dxa"/>
            <w:tcBorders>
              <w:bottom w:val="nil"/>
            </w:tcBorders>
          </w:tcPr>
          <w:p w14:paraId="0D4638CE" w14:textId="77777777" w:rsidR="0028315B" w:rsidRPr="009B4FAC" w:rsidRDefault="0028315B" w:rsidP="009B4FAC">
            <w:pPr>
              <w:pStyle w:val="body"/>
              <w:tabs>
                <w:tab w:val="clear" w:pos="360"/>
                <w:tab w:val="clear" w:pos="720"/>
                <w:tab w:val="clear" w:pos="1080"/>
                <w:tab w:val="clear" w:pos="1440"/>
              </w:tabs>
              <w:jc w:val="both"/>
              <w:rPr>
                <w:rFonts w:ascii="Calibri" w:hAnsi="Calibri" w:cs="Calibri"/>
                <w:bCs/>
                <w:iCs/>
                <w:sz w:val="22"/>
                <w:szCs w:val="22"/>
              </w:rPr>
            </w:pPr>
            <w:r w:rsidRPr="009B4FAC">
              <w:rPr>
                <w:rFonts w:ascii="Calibri" w:hAnsi="Calibri" w:cs="Calibri"/>
                <w:bCs/>
                <w:iCs/>
                <w:sz w:val="22"/>
                <w:szCs w:val="22"/>
              </w:rPr>
              <w:t>Amortized Cost</w:t>
            </w:r>
          </w:p>
        </w:tc>
        <w:tc>
          <w:tcPr>
            <w:tcW w:w="1998" w:type="dxa"/>
            <w:tcBorders>
              <w:bottom w:val="nil"/>
            </w:tcBorders>
          </w:tcPr>
          <w:p w14:paraId="59FDFCAB" w14:textId="77777777" w:rsidR="0028315B" w:rsidRPr="009B4FAC" w:rsidRDefault="0028315B" w:rsidP="009B4FAC">
            <w:pPr>
              <w:pStyle w:val="body"/>
              <w:tabs>
                <w:tab w:val="clear" w:pos="360"/>
                <w:tab w:val="clear" w:pos="720"/>
                <w:tab w:val="clear" w:pos="1080"/>
                <w:tab w:val="clear" w:pos="1440"/>
              </w:tabs>
              <w:jc w:val="both"/>
              <w:rPr>
                <w:rFonts w:ascii="Calibri" w:hAnsi="Calibri" w:cs="Calibri"/>
                <w:bCs/>
                <w:iCs/>
                <w:sz w:val="22"/>
                <w:szCs w:val="22"/>
              </w:rPr>
            </w:pPr>
            <w:r w:rsidRPr="009B4FAC">
              <w:rPr>
                <w:rFonts w:ascii="Calibri" w:hAnsi="Calibri" w:cs="Calibri"/>
                <w:bCs/>
                <w:iCs/>
                <w:sz w:val="22"/>
                <w:szCs w:val="22"/>
              </w:rPr>
              <w:t>Fair value</w:t>
            </w:r>
          </w:p>
        </w:tc>
        <w:tc>
          <w:tcPr>
            <w:tcW w:w="1802" w:type="dxa"/>
            <w:tcBorders>
              <w:bottom w:val="nil"/>
            </w:tcBorders>
          </w:tcPr>
          <w:p w14:paraId="7FD3110C" w14:textId="77777777" w:rsidR="0028315B" w:rsidRPr="009B4FAC" w:rsidRDefault="0028315B" w:rsidP="009B4FAC">
            <w:pPr>
              <w:pStyle w:val="body"/>
              <w:tabs>
                <w:tab w:val="clear" w:pos="360"/>
                <w:tab w:val="clear" w:pos="720"/>
                <w:tab w:val="clear" w:pos="1080"/>
                <w:tab w:val="clear" w:pos="1440"/>
              </w:tabs>
              <w:jc w:val="both"/>
              <w:rPr>
                <w:rFonts w:ascii="Calibri" w:hAnsi="Calibri" w:cs="Calibri"/>
                <w:bCs/>
                <w:iCs/>
                <w:sz w:val="22"/>
                <w:szCs w:val="22"/>
              </w:rPr>
            </w:pPr>
            <w:r w:rsidRPr="009B4FAC">
              <w:rPr>
                <w:rFonts w:ascii="Calibri" w:hAnsi="Calibri" w:cs="Calibri"/>
                <w:bCs/>
                <w:iCs/>
                <w:sz w:val="22"/>
                <w:szCs w:val="22"/>
              </w:rPr>
              <w:t>Fair value</w:t>
            </w:r>
          </w:p>
        </w:tc>
        <w:tc>
          <w:tcPr>
            <w:tcW w:w="1960" w:type="dxa"/>
            <w:tcBorders>
              <w:bottom w:val="nil"/>
            </w:tcBorders>
          </w:tcPr>
          <w:p w14:paraId="5F41ECE6" w14:textId="77777777" w:rsidR="0028315B" w:rsidRPr="009B4FAC" w:rsidRDefault="0028315B" w:rsidP="009B4FAC">
            <w:pPr>
              <w:pStyle w:val="body"/>
              <w:tabs>
                <w:tab w:val="clear" w:pos="360"/>
                <w:tab w:val="clear" w:pos="720"/>
                <w:tab w:val="clear" w:pos="1080"/>
                <w:tab w:val="clear" w:pos="1440"/>
              </w:tabs>
              <w:jc w:val="both"/>
              <w:rPr>
                <w:rFonts w:ascii="Calibri" w:hAnsi="Calibri" w:cs="Calibri"/>
                <w:bCs/>
                <w:iCs/>
                <w:sz w:val="22"/>
                <w:szCs w:val="22"/>
              </w:rPr>
            </w:pPr>
            <w:r w:rsidRPr="009B4FAC">
              <w:rPr>
                <w:rFonts w:ascii="Calibri" w:hAnsi="Calibri" w:cs="Calibri"/>
                <w:bCs/>
                <w:iCs/>
                <w:sz w:val="22"/>
                <w:szCs w:val="22"/>
              </w:rPr>
              <w:t>N/A</w:t>
            </w:r>
          </w:p>
        </w:tc>
      </w:tr>
      <w:tr w:rsidR="0028315B" w:rsidRPr="009B4FAC" w14:paraId="546F1D43" w14:textId="77777777" w:rsidTr="00D16975">
        <w:trPr>
          <w:jc w:val="center"/>
        </w:trPr>
        <w:tc>
          <w:tcPr>
            <w:tcW w:w="541" w:type="dxa"/>
            <w:tcBorders>
              <w:top w:val="single" w:sz="4" w:space="0" w:color="auto"/>
              <w:left w:val="single" w:sz="4" w:space="0" w:color="auto"/>
              <w:bottom w:val="single" w:sz="4" w:space="0" w:color="auto"/>
            </w:tcBorders>
          </w:tcPr>
          <w:p w14:paraId="0BDAA729" w14:textId="77777777" w:rsidR="0028315B" w:rsidRPr="009B4FAC" w:rsidRDefault="0028315B" w:rsidP="009B4FAC">
            <w:pPr>
              <w:pStyle w:val="body"/>
              <w:tabs>
                <w:tab w:val="clear" w:pos="360"/>
                <w:tab w:val="clear" w:pos="720"/>
                <w:tab w:val="clear" w:pos="1080"/>
                <w:tab w:val="clear" w:pos="1440"/>
              </w:tabs>
              <w:jc w:val="both"/>
              <w:rPr>
                <w:rFonts w:ascii="Calibri" w:hAnsi="Calibri" w:cs="Calibri"/>
                <w:bCs/>
                <w:iCs/>
                <w:sz w:val="22"/>
                <w:szCs w:val="22"/>
              </w:rPr>
            </w:pPr>
            <w:r w:rsidRPr="009B4FAC">
              <w:rPr>
                <w:rFonts w:ascii="Calibri" w:hAnsi="Calibri" w:cs="Calibri"/>
                <w:bCs/>
                <w:iCs/>
                <w:sz w:val="22"/>
                <w:szCs w:val="22"/>
              </w:rPr>
              <w:t>4.</w:t>
            </w:r>
          </w:p>
        </w:tc>
        <w:tc>
          <w:tcPr>
            <w:tcW w:w="1800" w:type="dxa"/>
            <w:tcBorders>
              <w:top w:val="single" w:sz="4" w:space="0" w:color="auto"/>
              <w:bottom w:val="single" w:sz="4" w:space="0" w:color="auto"/>
            </w:tcBorders>
          </w:tcPr>
          <w:p w14:paraId="5E4B7D13" w14:textId="77777777" w:rsidR="0028315B" w:rsidRPr="009B4FAC" w:rsidRDefault="0028315B" w:rsidP="009B4FAC">
            <w:pPr>
              <w:pStyle w:val="body"/>
              <w:tabs>
                <w:tab w:val="clear" w:pos="360"/>
                <w:tab w:val="clear" w:pos="720"/>
                <w:tab w:val="clear" w:pos="1080"/>
                <w:tab w:val="clear" w:pos="1440"/>
              </w:tabs>
              <w:jc w:val="both"/>
              <w:rPr>
                <w:rFonts w:ascii="Calibri" w:hAnsi="Calibri" w:cs="Calibri"/>
                <w:bCs/>
                <w:iCs/>
                <w:sz w:val="22"/>
                <w:szCs w:val="22"/>
              </w:rPr>
            </w:pPr>
            <w:r w:rsidRPr="009B4FAC">
              <w:rPr>
                <w:rFonts w:ascii="Calibri" w:hAnsi="Calibri" w:cs="Calibri"/>
                <w:bCs/>
                <w:iCs/>
                <w:sz w:val="22"/>
                <w:szCs w:val="22"/>
              </w:rPr>
              <w:t>Fair value</w:t>
            </w:r>
          </w:p>
        </w:tc>
        <w:tc>
          <w:tcPr>
            <w:tcW w:w="1998" w:type="dxa"/>
            <w:tcBorders>
              <w:top w:val="single" w:sz="4" w:space="0" w:color="auto"/>
              <w:bottom w:val="single" w:sz="4" w:space="0" w:color="auto"/>
            </w:tcBorders>
          </w:tcPr>
          <w:p w14:paraId="110A300D" w14:textId="77777777" w:rsidR="0028315B" w:rsidRPr="009B4FAC" w:rsidRDefault="0028315B" w:rsidP="009B4FAC">
            <w:pPr>
              <w:pStyle w:val="body"/>
              <w:tabs>
                <w:tab w:val="clear" w:pos="360"/>
                <w:tab w:val="clear" w:pos="720"/>
                <w:tab w:val="clear" w:pos="1080"/>
                <w:tab w:val="clear" w:pos="1440"/>
              </w:tabs>
              <w:jc w:val="both"/>
              <w:rPr>
                <w:rFonts w:ascii="Calibri" w:hAnsi="Calibri" w:cs="Calibri"/>
                <w:bCs/>
                <w:iCs/>
                <w:sz w:val="22"/>
                <w:szCs w:val="22"/>
              </w:rPr>
            </w:pPr>
            <w:r w:rsidRPr="009B4FAC">
              <w:rPr>
                <w:rFonts w:ascii="Calibri" w:hAnsi="Calibri" w:cs="Calibri"/>
                <w:bCs/>
                <w:iCs/>
                <w:sz w:val="22"/>
                <w:szCs w:val="22"/>
              </w:rPr>
              <w:t>Amortized Cost</w:t>
            </w:r>
          </w:p>
        </w:tc>
        <w:tc>
          <w:tcPr>
            <w:tcW w:w="1802" w:type="dxa"/>
            <w:tcBorders>
              <w:top w:val="single" w:sz="4" w:space="0" w:color="auto"/>
              <w:bottom w:val="single" w:sz="4" w:space="0" w:color="auto"/>
            </w:tcBorders>
          </w:tcPr>
          <w:p w14:paraId="4EE216A6" w14:textId="77777777" w:rsidR="0028315B" w:rsidRPr="009B4FAC" w:rsidRDefault="0028315B" w:rsidP="009B4FAC">
            <w:pPr>
              <w:pStyle w:val="body"/>
              <w:tabs>
                <w:tab w:val="clear" w:pos="360"/>
                <w:tab w:val="clear" w:pos="720"/>
                <w:tab w:val="clear" w:pos="1080"/>
                <w:tab w:val="clear" w:pos="1440"/>
              </w:tabs>
              <w:jc w:val="both"/>
              <w:rPr>
                <w:rFonts w:ascii="Calibri" w:hAnsi="Calibri" w:cs="Calibri"/>
                <w:bCs/>
                <w:iCs/>
                <w:sz w:val="22"/>
                <w:szCs w:val="22"/>
              </w:rPr>
            </w:pPr>
            <w:r w:rsidRPr="009B4FAC">
              <w:rPr>
                <w:rFonts w:ascii="Calibri" w:hAnsi="Calibri" w:cs="Calibri"/>
                <w:bCs/>
                <w:iCs/>
                <w:sz w:val="22"/>
                <w:szCs w:val="22"/>
              </w:rPr>
              <w:t>Fair value</w:t>
            </w:r>
          </w:p>
        </w:tc>
        <w:tc>
          <w:tcPr>
            <w:tcW w:w="1960" w:type="dxa"/>
            <w:tcBorders>
              <w:top w:val="single" w:sz="4" w:space="0" w:color="auto"/>
              <w:bottom w:val="single" w:sz="4" w:space="0" w:color="auto"/>
              <w:right w:val="single" w:sz="4" w:space="0" w:color="auto"/>
            </w:tcBorders>
          </w:tcPr>
          <w:p w14:paraId="528BB36C" w14:textId="77777777" w:rsidR="0028315B" w:rsidRPr="009B4FAC" w:rsidRDefault="0028315B" w:rsidP="009B4FAC">
            <w:pPr>
              <w:pStyle w:val="body"/>
              <w:tabs>
                <w:tab w:val="clear" w:pos="360"/>
                <w:tab w:val="clear" w:pos="720"/>
                <w:tab w:val="clear" w:pos="1080"/>
                <w:tab w:val="clear" w:pos="1440"/>
              </w:tabs>
              <w:jc w:val="both"/>
              <w:rPr>
                <w:rFonts w:ascii="Calibri" w:hAnsi="Calibri" w:cs="Calibri"/>
                <w:bCs/>
                <w:iCs/>
                <w:sz w:val="22"/>
                <w:szCs w:val="22"/>
              </w:rPr>
            </w:pPr>
            <w:r w:rsidRPr="009B4FAC">
              <w:rPr>
                <w:rFonts w:ascii="Calibri" w:hAnsi="Calibri" w:cs="Calibri"/>
                <w:bCs/>
                <w:iCs/>
                <w:sz w:val="22"/>
                <w:szCs w:val="22"/>
              </w:rPr>
              <w:t>N/A</w:t>
            </w:r>
          </w:p>
        </w:tc>
      </w:tr>
    </w:tbl>
    <w:p w14:paraId="5B899830" w14:textId="77777777" w:rsidR="00EE7B3F" w:rsidRPr="009B4FAC" w:rsidRDefault="00C34BC0" w:rsidP="009B4FAC">
      <w:pPr>
        <w:pStyle w:val="BodyText3"/>
        <w:numPr>
          <w:ilvl w:val="0"/>
          <w:numId w:val="24"/>
        </w:numPr>
        <w:tabs>
          <w:tab w:val="clear" w:pos="720"/>
          <w:tab w:val="num" w:pos="1440"/>
        </w:tabs>
        <w:spacing w:before="220"/>
        <w:ind w:firstLine="0"/>
        <w:rPr>
          <w:ins w:id="235" w:author="Gann, Julie" w:date="2025-12-17T13:50:00Z" w16du:dateUtc="2025-12-17T19:50:00Z"/>
          <w:rFonts w:ascii="Calibri" w:hAnsi="Calibri" w:cs="Calibri"/>
          <w:bCs/>
          <w:iCs/>
          <w:szCs w:val="22"/>
        </w:rPr>
      </w:pPr>
      <w:ins w:id="236" w:author="Gann, Julie" w:date="2025-12-17T13:48:00Z" w16du:dateUtc="2025-12-17T19:48:00Z">
        <w:r w:rsidRPr="009B4FAC">
          <w:rPr>
            <w:rFonts w:ascii="Calibri" w:hAnsi="Calibri" w:cs="Calibri"/>
            <w:bCs/>
            <w:iCs/>
            <w:szCs w:val="22"/>
          </w:rPr>
          <w:t xml:space="preserve">When the derivative component is held at fair </w:t>
        </w:r>
      </w:ins>
      <w:ins w:id="237" w:author="Gann, Julie" w:date="2025-12-17T13:49:00Z" w16du:dateUtc="2025-12-17T19:49:00Z">
        <w:r w:rsidRPr="009B4FAC">
          <w:rPr>
            <w:rFonts w:ascii="Calibri" w:hAnsi="Calibri" w:cs="Calibri"/>
            <w:bCs/>
            <w:iCs/>
            <w:szCs w:val="22"/>
          </w:rPr>
          <w:t xml:space="preserve">value, the change in fair value shall be recognized as an unrealized gain or loss throughout the life of the </w:t>
        </w:r>
        <w:r w:rsidR="00EE7B3F" w:rsidRPr="009B4FAC">
          <w:rPr>
            <w:rFonts w:ascii="Calibri" w:hAnsi="Calibri" w:cs="Calibri"/>
            <w:bCs/>
            <w:iCs/>
            <w:szCs w:val="22"/>
          </w:rPr>
          <w:t xml:space="preserve">transaction and included in the AVR. </w:t>
        </w:r>
      </w:ins>
    </w:p>
    <w:p w14:paraId="45C263D0" w14:textId="5CF4682E" w:rsidR="0028315B" w:rsidRPr="009B4FAC" w:rsidRDefault="0028315B" w:rsidP="009B4FAC">
      <w:pPr>
        <w:pStyle w:val="BodyText3"/>
        <w:numPr>
          <w:ilvl w:val="0"/>
          <w:numId w:val="24"/>
        </w:numPr>
        <w:tabs>
          <w:tab w:val="clear" w:pos="720"/>
          <w:tab w:val="num" w:pos="1440"/>
        </w:tabs>
        <w:spacing w:before="220"/>
        <w:ind w:firstLine="0"/>
        <w:rPr>
          <w:rFonts w:ascii="Calibri" w:hAnsi="Calibri" w:cs="Calibri"/>
          <w:bCs/>
          <w:iCs/>
          <w:szCs w:val="22"/>
        </w:rPr>
      </w:pPr>
      <w:r w:rsidRPr="009B4FAC">
        <w:rPr>
          <w:rFonts w:ascii="Calibri" w:hAnsi="Calibri" w:cs="Calibri"/>
          <w:bCs/>
          <w:iCs/>
          <w:szCs w:val="22"/>
        </w:rPr>
        <w:t xml:space="preserve">In the case of </w:t>
      </w:r>
      <w:del w:id="238" w:author="Gann, Julie" w:date="2025-12-17T13:50:00Z" w16du:dateUtc="2025-12-17T19:50:00Z">
        <w:r w:rsidRPr="009B4FAC" w:rsidDel="00653B7E">
          <w:rPr>
            <w:rFonts w:ascii="Calibri" w:hAnsi="Calibri" w:cs="Calibri"/>
            <w:bCs/>
            <w:iCs/>
            <w:szCs w:val="22"/>
          </w:rPr>
          <w:delText>No.</w:delText>
        </w:r>
      </w:del>
      <w:ins w:id="239" w:author="Gann, Julie" w:date="2025-12-17T13:50:00Z" w16du:dateUtc="2025-12-17T19:50:00Z">
        <w:r w:rsidR="00653B7E" w:rsidRPr="009B4FAC">
          <w:rPr>
            <w:rFonts w:ascii="Calibri" w:hAnsi="Calibri" w:cs="Calibri"/>
            <w:bCs/>
            <w:iCs/>
            <w:szCs w:val="22"/>
          </w:rPr>
          <w:t>example</w:t>
        </w:r>
      </w:ins>
      <w:r w:rsidRPr="009B4FAC">
        <w:rPr>
          <w:rFonts w:ascii="Calibri" w:hAnsi="Calibri" w:cs="Calibri"/>
          <w:bCs/>
          <w:iCs/>
          <w:szCs w:val="22"/>
        </w:rPr>
        <w:t xml:space="preserve"> 3 in the chart</w:t>
      </w:r>
      <w:del w:id="240" w:author="Gann, Julie" w:date="2025-12-17T13:50:00Z" w16du:dateUtc="2025-12-17T19:50:00Z">
        <w:r w:rsidRPr="009B4FAC" w:rsidDel="00653B7E">
          <w:rPr>
            <w:rFonts w:ascii="Calibri" w:hAnsi="Calibri" w:cs="Calibri"/>
            <w:bCs/>
            <w:iCs/>
            <w:szCs w:val="22"/>
          </w:rPr>
          <w:delText xml:space="preserve"> above</w:delText>
        </w:r>
      </w:del>
      <w:r w:rsidRPr="009B4FAC">
        <w:rPr>
          <w:rFonts w:ascii="Calibri" w:hAnsi="Calibri" w:cs="Calibri"/>
          <w:bCs/>
          <w:iCs/>
          <w:szCs w:val="22"/>
        </w:rPr>
        <w:t xml:space="preserve">, the fair values for the cash instrument and derivative, when added together, shall not exceed the replication (synthetic asset) statement value. </w:t>
      </w:r>
      <w:r w:rsidRPr="009B4FAC">
        <w:rPr>
          <w:rFonts w:ascii="Calibri" w:hAnsi="Calibri" w:cs="Calibri"/>
          <w:bCs/>
          <w:iCs/>
          <w:szCs w:val="22"/>
          <w:highlight w:val="lightGray"/>
        </w:rPr>
        <w:t xml:space="preserve">If this </w:t>
      </w:r>
      <w:del w:id="241" w:author="Gann, Julie" w:date="2025-12-17T13:50:00Z" w16du:dateUtc="2025-12-17T19:50:00Z">
        <w:r w:rsidRPr="009B4FAC" w:rsidDel="00653B7E">
          <w:rPr>
            <w:rFonts w:ascii="Calibri" w:hAnsi="Calibri" w:cs="Calibri"/>
            <w:bCs/>
            <w:iCs/>
            <w:szCs w:val="22"/>
            <w:highlight w:val="lightGray"/>
          </w:rPr>
          <w:delText xml:space="preserve">does </w:delText>
        </w:r>
      </w:del>
      <w:r w:rsidRPr="009B4FAC">
        <w:rPr>
          <w:rFonts w:ascii="Calibri" w:hAnsi="Calibri" w:cs="Calibri"/>
          <w:bCs/>
          <w:iCs/>
          <w:szCs w:val="22"/>
          <w:highlight w:val="lightGray"/>
        </w:rPr>
        <w:t>occur</w:t>
      </w:r>
      <w:ins w:id="242" w:author="Gann, Julie" w:date="2025-12-17T13:50:00Z" w16du:dateUtc="2025-12-17T19:50:00Z">
        <w:r w:rsidR="00653B7E" w:rsidRPr="009B4FAC">
          <w:rPr>
            <w:rFonts w:ascii="Calibri" w:hAnsi="Calibri" w:cs="Calibri"/>
            <w:bCs/>
            <w:iCs/>
            <w:szCs w:val="22"/>
            <w:highlight w:val="lightGray"/>
          </w:rPr>
          <w:t>s</w:t>
        </w:r>
      </w:ins>
      <w:r w:rsidRPr="009B4FAC">
        <w:rPr>
          <w:rFonts w:ascii="Calibri" w:hAnsi="Calibri" w:cs="Calibri"/>
          <w:bCs/>
          <w:iCs/>
          <w:szCs w:val="22"/>
          <w:highlight w:val="lightGray"/>
        </w:rPr>
        <w:t>, the excess shall reduce the fair value of the derivative and shall be recorded as an unrealized</w:t>
      </w:r>
      <w:ins w:id="243" w:author="Gann, Julie" w:date="2025-12-19T13:58:00Z" w16du:dateUtc="2025-12-19T19:58:00Z">
        <w:r w:rsidR="00642115" w:rsidRPr="009B4FAC">
          <w:rPr>
            <w:rFonts w:ascii="Calibri" w:hAnsi="Calibri" w:cs="Calibri"/>
            <w:bCs/>
            <w:iCs/>
            <w:szCs w:val="22"/>
            <w:highlight w:val="lightGray"/>
          </w:rPr>
          <w:t xml:space="preserve"> loss</w:t>
        </w:r>
      </w:ins>
      <w:r w:rsidRPr="009B4FAC">
        <w:rPr>
          <w:rFonts w:ascii="Calibri" w:hAnsi="Calibri" w:cs="Calibri"/>
          <w:bCs/>
          <w:iCs/>
          <w:szCs w:val="22"/>
          <w:highlight w:val="lightGray"/>
        </w:rPr>
        <w:t xml:space="preserve"> </w:t>
      </w:r>
      <w:del w:id="244" w:author="Gann, Julie" w:date="2025-12-17T13:50:00Z" w16du:dateUtc="2025-12-17T19:50:00Z">
        <w:r w:rsidRPr="009B4FAC" w:rsidDel="002210C8">
          <w:rPr>
            <w:rFonts w:ascii="Calibri" w:hAnsi="Calibri" w:cs="Calibri"/>
            <w:bCs/>
            <w:iCs/>
            <w:szCs w:val="22"/>
            <w:highlight w:val="lightGray"/>
          </w:rPr>
          <w:delText>gain</w:delText>
        </w:r>
      </w:del>
      <w:ins w:id="245" w:author="Gann, Julie" w:date="2025-12-17T13:50:00Z" w16du:dateUtc="2025-12-17T19:50:00Z">
        <w:r w:rsidR="002210C8" w:rsidRPr="009B4FAC">
          <w:rPr>
            <w:rFonts w:ascii="Calibri" w:hAnsi="Calibri" w:cs="Calibri"/>
            <w:bCs/>
            <w:iCs/>
            <w:szCs w:val="22"/>
            <w:highlight w:val="lightGray"/>
          </w:rPr>
          <w:t>.</w:t>
        </w:r>
        <w:r w:rsidR="002210C8" w:rsidRPr="009B4FAC">
          <w:rPr>
            <w:rFonts w:ascii="Calibri" w:hAnsi="Calibri" w:cs="Calibri"/>
            <w:bCs/>
            <w:iCs/>
            <w:szCs w:val="22"/>
          </w:rPr>
          <w:t xml:space="preserve">  </w:t>
        </w:r>
      </w:ins>
      <w:del w:id="246" w:author="Gann, Julie" w:date="2025-12-17T13:51:00Z" w16du:dateUtc="2025-12-17T19:51:00Z">
        <w:r w:rsidRPr="009B4FAC" w:rsidDel="00444CBC">
          <w:rPr>
            <w:rFonts w:ascii="Calibri" w:hAnsi="Calibri" w:cs="Calibri"/>
            <w:bCs/>
            <w:iCs/>
            <w:szCs w:val="22"/>
          </w:rPr>
          <w:delText>separate from the Asset Valuation Reserve (AVR)</w:delText>
        </w:r>
      </w:del>
      <w:r w:rsidRPr="009B4FAC">
        <w:rPr>
          <w:rFonts w:ascii="Calibri" w:hAnsi="Calibri" w:cs="Calibri"/>
          <w:bCs/>
          <w:iCs/>
          <w:szCs w:val="22"/>
        </w:rPr>
        <w:t>.</w:t>
      </w:r>
    </w:p>
    <w:p w14:paraId="0DCD1898" w14:textId="58F3A1D3" w:rsidR="0000204B" w:rsidRPr="009B4FAC" w:rsidRDefault="0000204B" w:rsidP="009B4FAC">
      <w:pPr>
        <w:pStyle w:val="BodyText3"/>
        <w:spacing w:before="220"/>
        <w:ind w:left="720"/>
        <w:rPr>
          <w:rFonts w:ascii="Calibri" w:hAnsi="Calibri" w:cs="Calibri"/>
          <w:bCs/>
          <w:iCs/>
          <w:szCs w:val="22"/>
        </w:rPr>
      </w:pPr>
      <w:r w:rsidRPr="009B4FAC">
        <w:rPr>
          <w:rFonts w:ascii="Calibri" w:hAnsi="Calibri" w:cs="Calibri"/>
          <w:bCs/>
          <w:iCs/>
          <w:szCs w:val="22"/>
          <w:highlight w:val="lightGray"/>
        </w:rPr>
        <w:t>Note – The current SSAP No. 86 guidance for the above paragraph refers to unrealized gains and directs that it be captured outside of AVR. This has been revised to reflect losses</w:t>
      </w:r>
      <w:r w:rsidR="006F70EF" w:rsidRPr="009B4FAC">
        <w:rPr>
          <w:rFonts w:ascii="Calibri" w:hAnsi="Calibri" w:cs="Calibri"/>
          <w:bCs/>
          <w:iCs/>
          <w:szCs w:val="22"/>
          <w:highlight w:val="lightGray"/>
        </w:rPr>
        <w:t xml:space="preserve"> and removes the AVR exception. Industry is not familiar with this treatment</w:t>
      </w:r>
      <w:r w:rsidR="00E8783D" w:rsidRPr="009B4FAC">
        <w:rPr>
          <w:rFonts w:ascii="Calibri" w:hAnsi="Calibri" w:cs="Calibri"/>
          <w:bCs/>
          <w:iCs/>
          <w:szCs w:val="22"/>
          <w:highlight w:val="lightGray"/>
        </w:rPr>
        <w:t xml:space="preserve">, speculating that perhaps it relates to </w:t>
      </w:r>
      <w:r w:rsidR="00E8783D" w:rsidRPr="009B4FAC">
        <w:rPr>
          <w:rFonts w:ascii="Calibri" w:hAnsi="Calibri" w:cs="Calibri"/>
          <w:bCs/>
          <w:iCs/>
          <w:szCs w:val="22"/>
          <w:highlight w:val="lightGray"/>
        </w:rPr>
        <w:lastRenderedPageBreak/>
        <w:t>NAIC 6 bonds,</w:t>
      </w:r>
      <w:r w:rsidR="006F70EF" w:rsidRPr="009B4FAC">
        <w:rPr>
          <w:rFonts w:ascii="Calibri" w:hAnsi="Calibri" w:cs="Calibri"/>
          <w:bCs/>
          <w:iCs/>
          <w:szCs w:val="22"/>
          <w:highlight w:val="lightGray"/>
        </w:rPr>
        <w:t xml:space="preserve"> and agrees it is odd to have the AVR exclusion. With broad exposure, will highlight the change and see if any other industry reps are more familiar </w:t>
      </w:r>
      <w:r w:rsidR="00E8783D" w:rsidRPr="009B4FAC">
        <w:rPr>
          <w:rFonts w:ascii="Calibri" w:hAnsi="Calibri" w:cs="Calibri"/>
          <w:bCs/>
          <w:iCs/>
          <w:szCs w:val="22"/>
          <w:highlight w:val="lightGray"/>
        </w:rPr>
        <w:t>/ impacted by the guidance.</w:t>
      </w:r>
      <w:r w:rsidR="00E8783D" w:rsidRPr="009B4FAC">
        <w:rPr>
          <w:rFonts w:ascii="Calibri" w:hAnsi="Calibri" w:cs="Calibri"/>
          <w:bCs/>
          <w:iCs/>
          <w:szCs w:val="22"/>
        </w:rPr>
        <w:t xml:space="preserve"> </w:t>
      </w:r>
    </w:p>
    <w:p w14:paraId="4D7BFF8C" w14:textId="364BFC50" w:rsidR="0028315B" w:rsidRPr="009B4FAC" w:rsidRDefault="0028315B" w:rsidP="009B4FAC">
      <w:pPr>
        <w:pStyle w:val="BodyText3"/>
        <w:numPr>
          <w:ilvl w:val="0"/>
          <w:numId w:val="24"/>
        </w:numPr>
        <w:tabs>
          <w:tab w:val="clear" w:pos="720"/>
          <w:tab w:val="num" w:pos="1440"/>
        </w:tabs>
        <w:ind w:firstLine="0"/>
        <w:rPr>
          <w:ins w:id="247" w:author="Gann, Julie" w:date="2025-12-19T14:01:00Z" w16du:dateUtc="2025-12-19T20:01:00Z"/>
          <w:rFonts w:ascii="Calibri" w:hAnsi="Calibri" w:cs="Calibri"/>
          <w:bCs/>
          <w:iCs/>
          <w:szCs w:val="22"/>
        </w:rPr>
      </w:pPr>
      <w:r w:rsidRPr="009B4FAC">
        <w:rPr>
          <w:rFonts w:ascii="Calibri" w:hAnsi="Calibri" w:cs="Calibri"/>
          <w:bCs/>
          <w:iCs/>
          <w:szCs w:val="22"/>
        </w:rPr>
        <w:t xml:space="preserve">If the </w:t>
      </w:r>
      <w:del w:id="248" w:author="Gann, Julie" w:date="2025-12-17T13:52:00Z" w16du:dateUtc="2025-12-17T19:52:00Z">
        <w:r w:rsidRPr="009B4FAC" w:rsidDel="00E719B1">
          <w:rPr>
            <w:rFonts w:ascii="Calibri" w:hAnsi="Calibri" w:cs="Calibri"/>
            <w:bCs/>
            <w:iCs/>
            <w:szCs w:val="22"/>
          </w:rPr>
          <w:delText>replication (synthetic asset)</w:delText>
        </w:r>
      </w:del>
      <w:ins w:id="249" w:author="Gann, Julie" w:date="2025-12-17T13:52:00Z" w16du:dateUtc="2025-12-17T19:52:00Z">
        <w:r w:rsidR="00E719B1" w:rsidRPr="009B4FAC">
          <w:rPr>
            <w:rFonts w:ascii="Calibri" w:hAnsi="Calibri" w:cs="Calibri"/>
            <w:bCs/>
            <w:iCs/>
            <w:szCs w:val="22"/>
          </w:rPr>
          <w:t>RSAT</w:t>
        </w:r>
      </w:ins>
      <w:r w:rsidRPr="009B4FAC">
        <w:rPr>
          <w:rFonts w:ascii="Calibri" w:hAnsi="Calibri" w:cs="Calibri"/>
          <w:bCs/>
          <w:iCs/>
          <w:szCs w:val="22"/>
        </w:rPr>
        <w:t xml:space="preserve"> transaction involves </w:t>
      </w:r>
      <w:ins w:id="250" w:author="Gann, Julie" w:date="2025-12-17T13:51:00Z" w16du:dateUtc="2025-12-17T19:51:00Z">
        <w:r w:rsidR="001E0DA9" w:rsidRPr="009B4FAC">
          <w:rPr>
            <w:rFonts w:ascii="Calibri" w:hAnsi="Calibri" w:cs="Calibri"/>
            <w:bCs/>
            <w:iCs/>
            <w:szCs w:val="22"/>
          </w:rPr>
          <w:t xml:space="preserve">a periodic settlement with </w:t>
        </w:r>
      </w:ins>
      <w:r w:rsidRPr="009B4FAC">
        <w:rPr>
          <w:rFonts w:ascii="Calibri" w:hAnsi="Calibri" w:cs="Calibri"/>
          <w:bCs/>
          <w:iCs/>
          <w:szCs w:val="22"/>
        </w:rPr>
        <w:t xml:space="preserve">the exchange of interest related cash flows (default free assets), then the cash flows </w:t>
      </w:r>
      <w:ins w:id="251" w:author="Gann, Julie" w:date="2025-12-17T13:52:00Z" w16du:dateUtc="2025-12-17T19:52:00Z">
        <w:r w:rsidR="001E0DA9" w:rsidRPr="009B4FAC">
          <w:rPr>
            <w:rFonts w:ascii="Calibri" w:hAnsi="Calibri" w:cs="Calibri"/>
            <w:bCs/>
            <w:iCs/>
            <w:szCs w:val="22"/>
          </w:rPr>
          <w:t xml:space="preserve">on the derivative component </w:t>
        </w:r>
      </w:ins>
      <w:del w:id="252" w:author="Gann, Julie" w:date="2025-12-17T13:52:00Z" w16du:dateUtc="2025-12-17T19:52:00Z">
        <w:r w:rsidRPr="009B4FAC" w:rsidDel="00E719B1">
          <w:rPr>
            <w:rFonts w:ascii="Calibri" w:hAnsi="Calibri" w:cs="Calibri"/>
            <w:bCs/>
            <w:iCs/>
            <w:szCs w:val="22"/>
          </w:rPr>
          <w:delText>should</w:delText>
        </w:r>
      </w:del>
      <w:ins w:id="253" w:author="Gann, Julie" w:date="2025-12-17T13:52:00Z" w16du:dateUtc="2025-12-17T19:52:00Z">
        <w:r w:rsidR="00E719B1" w:rsidRPr="009B4FAC">
          <w:rPr>
            <w:rFonts w:ascii="Calibri" w:hAnsi="Calibri" w:cs="Calibri"/>
            <w:bCs/>
            <w:iCs/>
            <w:szCs w:val="22"/>
          </w:rPr>
          <w:t>shall</w:t>
        </w:r>
      </w:ins>
      <w:r w:rsidRPr="009B4FAC">
        <w:rPr>
          <w:rFonts w:ascii="Calibri" w:hAnsi="Calibri" w:cs="Calibri"/>
          <w:bCs/>
          <w:iCs/>
          <w:szCs w:val="22"/>
        </w:rPr>
        <w:t xml:space="preserve"> be accrued as investment income. If the </w:t>
      </w:r>
      <w:del w:id="254" w:author="Gann, Julie" w:date="2025-12-17T13:52:00Z" w16du:dateUtc="2025-12-17T19:52:00Z">
        <w:r w:rsidRPr="009B4FAC" w:rsidDel="00E719B1">
          <w:rPr>
            <w:rFonts w:ascii="Calibri" w:hAnsi="Calibri" w:cs="Calibri"/>
            <w:bCs/>
            <w:iCs/>
            <w:szCs w:val="22"/>
          </w:rPr>
          <w:delText>replication (synthetic asset) transaction</w:delText>
        </w:r>
      </w:del>
      <w:ins w:id="255" w:author="Gann, Julie" w:date="2025-12-17T13:52:00Z" w16du:dateUtc="2025-12-17T19:52:00Z">
        <w:r w:rsidR="00E719B1" w:rsidRPr="009B4FAC">
          <w:rPr>
            <w:rFonts w:ascii="Calibri" w:hAnsi="Calibri" w:cs="Calibri"/>
            <w:bCs/>
            <w:iCs/>
            <w:szCs w:val="22"/>
          </w:rPr>
          <w:t>RSAT</w:t>
        </w:r>
      </w:ins>
      <w:r w:rsidRPr="009B4FAC">
        <w:rPr>
          <w:rFonts w:ascii="Calibri" w:hAnsi="Calibri" w:cs="Calibri"/>
          <w:bCs/>
          <w:iCs/>
          <w:szCs w:val="22"/>
        </w:rPr>
        <w:t xml:space="preserve"> involves </w:t>
      </w:r>
      <w:ins w:id="256" w:author="Gann, Julie" w:date="2025-12-17T13:52:00Z" w16du:dateUtc="2025-12-17T19:52:00Z">
        <w:r w:rsidR="00394631" w:rsidRPr="009B4FAC">
          <w:rPr>
            <w:rFonts w:ascii="Calibri" w:hAnsi="Calibri" w:cs="Calibri"/>
            <w:bCs/>
            <w:iCs/>
            <w:szCs w:val="22"/>
          </w:rPr>
          <w:t>a</w:t>
        </w:r>
      </w:ins>
      <w:ins w:id="257" w:author="Gann, Julie" w:date="2025-12-17T13:53:00Z" w16du:dateUtc="2025-12-17T19:53:00Z">
        <w:r w:rsidR="00394631" w:rsidRPr="009B4FAC">
          <w:rPr>
            <w:rFonts w:ascii="Calibri" w:hAnsi="Calibri" w:cs="Calibri"/>
            <w:bCs/>
            <w:iCs/>
            <w:szCs w:val="22"/>
          </w:rPr>
          <w:t xml:space="preserve"> periodic settlement with </w:t>
        </w:r>
      </w:ins>
      <w:r w:rsidRPr="009B4FAC">
        <w:rPr>
          <w:rFonts w:ascii="Calibri" w:hAnsi="Calibri" w:cs="Calibri"/>
          <w:bCs/>
          <w:iCs/>
          <w:szCs w:val="22"/>
        </w:rPr>
        <w:t xml:space="preserve">the exchange of total return or change in index cash flows, then the cash flows </w:t>
      </w:r>
      <w:del w:id="258" w:author="Gann, Julie" w:date="2025-12-17T13:53:00Z" w16du:dateUtc="2025-12-17T19:53:00Z">
        <w:r w:rsidRPr="009B4FAC" w:rsidDel="00337974">
          <w:rPr>
            <w:rFonts w:ascii="Calibri" w:hAnsi="Calibri" w:cs="Calibri"/>
            <w:bCs/>
            <w:iCs/>
            <w:szCs w:val="22"/>
          </w:rPr>
          <w:delText xml:space="preserve">should </w:delText>
        </w:r>
      </w:del>
      <w:ins w:id="259" w:author="Gann, Julie" w:date="2025-12-17T13:53:00Z" w16du:dateUtc="2025-12-17T19:53:00Z">
        <w:r w:rsidR="00337974" w:rsidRPr="009B4FAC">
          <w:rPr>
            <w:rFonts w:ascii="Calibri" w:hAnsi="Calibri" w:cs="Calibri"/>
            <w:bCs/>
            <w:iCs/>
            <w:szCs w:val="22"/>
          </w:rPr>
          <w:t xml:space="preserve">shall </w:t>
        </w:r>
      </w:ins>
      <w:r w:rsidRPr="009B4FAC">
        <w:rPr>
          <w:rFonts w:ascii="Calibri" w:hAnsi="Calibri" w:cs="Calibri"/>
          <w:bCs/>
          <w:iCs/>
          <w:szCs w:val="22"/>
        </w:rPr>
        <w:t xml:space="preserve">be segregated between interest income and </w:t>
      </w:r>
      <w:ins w:id="260" w:author="Gann, Julie" w:date="2025-12-17T13:53:00Z" w16du:dateUtc="2025-12-17T19:53:00Z">
        <w:r w:rsidR="00337974" w:rsidRPr="009B4FAC">
          <w:rPr>
            <w:rFonts w:ascii="Calibri" w:hAnsi="Calibri" w:cs="Calibri"/>
            <w:bCs/>
            <w:iCs/>
            <w:szCs w:val="22"/>
          </w:rPr>
          <w:t xml:space="preserve">settlement of other </w:t>
        </w:r>
      </w:ins>
      <w:r w:rsidRPr="009B4FAC">
        <w:rPr>
          <w:rFonts w:ascii="Calibri" w:hAnsi="Calibri" w:cs="Calibri"/>
          <w:bCs/>
          <w:iCs/>
          <w:szCs w:val="22"/>
        </w:rPr>
        <w:t>fair value</w:t>
      </w:r>
      <w:del w:id="261" w:author="Gann, Julie" w:date="2025-12-17T13:54:00Z" w16du:dateUtc="2025-12-17T19:54:00Z">
        <w:r w:rsidRPr="009B4FAC" w:rsidDel="00337974">
          <w:rPr>
            <w:rFonts w:ascii="Calibri" w:hAnsi="Calibri" w:cs="Calibri"/>
            <w:bCs/>
            <w:iCs/>
            <w:szCs w:val="22"/>
          </w:rPr>
          <w:delText xml:space="preserve"> (equity)</w:delText>
        </w:r>
      </w:del>
      <w:r w:rsidRPr="009B4FAC">
        <w:rPr>
          <w:rFonts w:ascii="Calibri" w:hAnsi="Calibri" w:cs="Calibri"/>
          <w:bCs/>
          <w:iCs/>
          <w:szCs w:val="22"/>
        </w:rPr>
        <w:t xml:space="preserve"> changes. The interest income portion </w:t>
      </w:r>
      <w:del w:id="262" w:author="Gann, Julie" w:date="2025-12-17T13:54:00Z" w16du:dateUtc="2025-12-17T19:54:00Z">
        <w:r w:rsidRPr="009B4FAC" w:rsidDel="00337974">
          <w:rPr>
            <w:rFonts w:ascii="Calibri" w:hAnsi="Calibri" w:cs="Calibri"/>
            <w:bCs/>
            <w:iCs/>
            <w:szCs w:val="22"/>
          </w:rPr>
          <w:delText xml:space="preserve">should </w:delText>
        </w:r>
      </w:del>
      <w:ins w:id="263" w:author="Gann, Julie" w:date="2025-12-17T13:54:00Z" w16du:dateUtc="2025-12-17T19:54:00Z">
        <w:r w:rsidR="00337974" w:rsidRPr="009B4FAC">
          <w:rPr>
            <w:rFonts w:ascii="Calibri" w:hAnsi="Calibri" w:cs="Calibri"/>
            <w:bCs/>
            <w:iCs/>
            <w:szCs w:val="22"/>
          </w:rPr>
          <w:t xml:space="preserve">shall </w:t>
        </w:r>
      </w:ins>
      <w:r w:rsidRPr="009B4FAC">
        <w:rPr>
          <w:rFonts w:ascii="Calibri" w:hAnsi="Calibri" w:cs="Calibri"/>
          <w:bCs/>
          <w:iCs/>
          <w:szCs w:val="22"/>
        </w:rPr>
        <w:t>be accrued as investment income</w:t>
      </w:r>
      <w:ins w:id="264" w:author="Gann, Julie" w:date="2025-12-17T13:54:00Z" w16du:dateUtc="2025-12-17T19:54:00Z">
        <w:r w:rsidR="00337974" w:rsidRPr="009B4FAC">
          <w:rPr>
            <w:rFonts w:ascii="Calibri" w:hAnsi="Calibri" w:cs="Calibri"/>
            <w:bCs/>
            <w:iCs/>
            <w:szCs w:val="22"/>
          </w:rPr>
          <w:t xml:space="preserve"> and </w:t>
        </w:r>
        <w:r w:rsidR="00DE3B1D" w:rsidRPr="009B4FAC">
          <w:rPr>
            <w:rFonts w:ascii="Calibri" w:hAnsi="Calibri" w:cs="Calibri"/>
            <w:bCs/>
            <w:iCs/>
            <w:szCs w:val="22"/>
          </w:rPr>
          <w:t xml:space="preserve">settlement of any other fair value changes shall be recognized as gains or losses in accordance with </w:t>
        </w:r>
        <w:r w:rsidR="00DE3B1D" w:rsidRPr="009B4FAC">
          <w:rPr>
            <w:rFonts w:ascii="Calibri" w:hAnsi="Calibri" w:cs="Calibri"/>
            <w:bCs/>
            <w:i/>
            <w:szCs w:val="22"/>
            <w:rPrChange w:id="265" w:author="Gann, Julie" w:date="2025-12-19T14:03:00Z" w16du:dateUtc="2025-12-19T20:03:00Z">
              <w:rPr>
                <w:rFonts w:asciiTheme="minorHAnsi" w:hAnsiTheme="minorHAnsi" w:cstheme="minorHAnsi"/>
                <w:bCs/>
                <w:iCs/>
              </w:rPr>
            </w:rPrChange>
          </w:rPr>
          <w:t>SSAP No. 7—Asset Valuation Reserve</w:t>
        </w:r>
      </w:ins>
      <w:ins w:id="266" w:author="Gann, Julie" w:date="2025-12-17T13:55:00Z" w16du:dateUtc="2025-12-17T19:55:00Z">
        <w:r w:rsidR="00B3649F" w:rsidRPr="009B4FAC">
          <w:rPr>
            <w:rFonts w:ascii="Calibri" w:hAnsi="Calibri" w:cs="Calibri"/>
            <w:bCs/>
            <w:i/>
            <w:szCs w:val="22"/>
            <w:rPrChange w:id="267" w:author="Gann, Julie" w:date="2025-12-19T14:03:00Z" w16du:dateUtc="2025-12-19T20:03:00Z">
              <w:rPr>
                <w:rFonts w:asciiTheme="minorHAnsi" w:hAnsiTheme="minorHAnsi" w:cstheme="minorHAnsi"/>
                <w:bCs/>
                <w:iCs/>
              </w:rPr>
            </w:rPrChange>
          </w:rPr>
          <w:t xml:space="preserve"> and Interest Maintenance Reserve</w:t>
        </w:r>
      </w:ins>
      <w:r w:rsidRPr="009B4FAC">
        <w:rPr>
          <w:rFonts w:ascii="Calibri" w:hAnsi="Calibri" w:cs="Calibri"/>
          <w:bCs/>
          <w:iCs/>
          <w:szCs w:val="22"/>
        </w:rPr>
        <w:t>.</w:t>
      </w:r>
    </w:p>
    <w:p w14:paraId="7B9E57E9" w14:textId="582D9D93" w:rsidR="00E2178A" w:rsidRPr="009B4FAC" w:rsidRDefault="00E2178A" w:rsidP="009B4FAC">
      <w:pPr>
        <w:pStyle w:val="BodyText3"/>
        <w:numPr>
          <w:ilvl w:val="0"/>
          <w:numId w:val="24"/>
        </w:numPr>
        <w:tabs>
          <w:tab w:val="clear" w:pos="720"/>
          <w:tab w:val="num" w:pos="1440"/>
        </w:tabs>
        <w:ind w:firstLine="0"/>
        <w:rPr>
          <w:rFonts w:ascii="Calibri" w:hAnsi="Calibri" w:cs="Calibri"/>
          <w:bCs/>
          <w:iCs/>
          <w:szCs w:val="22"/>
        </w:rPr>
      </w:pPr>
      <w:ins w:id="268" w:author="Gann, Julie" w:date="2025-12-19T14:01:00Z" w16du:dateUtc="2025-12-19T20:01:00Z">
        <w:r w:rsidRPr="009B4FAC">
          <w:rPr>
            <w:rFonts w:ascii="Calibri" w:hAnsi="Calibri" w:cs="Calibri"/>
            <w:bCs/>
            <w:iCs/>
            <w:szCs w:val="22"/>
          </w:rPr>
          <w:t>Any realized gains or loss recognized at maturity, termination or reset of the derivative component of the RSAT shall be allocated to IMR or AVR in accordance with SSAP No. 7</w:t>
        </w:r>
      </w:ins>
      <w:ins w:id="269" w:author="Gann, Julie" w:date="2025-12-19T14:02:00Z" w16du:dateUtc="2025-12-19T20:02:00Z">
        <w:r w:rsidR="00495166" w:rsidRPr="009B4FAC">
          <w:rPr>
            <w:rFonts w:ascii="Calibri" w:hAnsi="Calibri" w:cs="Calibri"/>
            <w:bCs/>
            <w:iCs/>
            <w:szCs w:val="22"/>
            <w:vertAlign w:val="superscript"/>
            <w:rPrChange w:id="270" w:author="Gann, Julie" w:date="2025-12-19T14:03:00Z" w16du:dateUtc="2025-12-19T20:03:00Z">
              <w:rPr>
                <w:rFonts w:ascii="Calibri" w:hAnsi="Calibri" w:cs="Calibri"/>
                <w:bCs/>
                <w:iCs/>
                <w:szCs w:val="22"/>
              </w:rPr>
            </w:rPrChange>
          </w:rPr>
          <w:t>FN</w:t>
        </w:r>
      </w:ins>
      <w:ins w:id="271" w:author="Gann, Julie" w:date="2025-12-19T14:01:00Z" w16du:dateUtc="2025-12-19T20:01:00Z">
        <w:r w:rsidRPr="009B4FAC">
          <w:rPr>
            <w:rFonts w:ascii="Calibri" w:hAnsi="Calibri" w:cs="Calibri"/>
            <w:bCs/>
            <w:iCs/>
            <w:szCs w:val="22"/>
          </w:rPr>
          <w:t xml:space="preserve">. </w:t>
        </w:r>
      </w:ins>
    </w:p>
    <w:p w14:paraId="290787A9" w14:textId="050E9BAF" w:rsidR="0028315B" w:rsidRPr="009B4FAC" w:rsidDel="00495166" w:rsidRDefault="0028315B">
      <w:pPr>
        <w:spacing w:line="240" w:lineRule="auto"/>
        <w:ind w:left="720"/>
        <w:jc w:val="both"/>
        <w:rPr>
          <w:del w:id="272" w:author="Gann, Julie" w:date="2025-12-17T13:56:00Z" w16du:dateUtc="2025-12-17T19:56:00Z"/>
          <w:rFonts w:ascii="Calibri" w:hAnsi="Calibri" w:cs="Calibri"/>
          <w:bCs/>
          <w:iCs/>
          <w:szCs w:val="22"/>
        </w:rPr>
        <w:pPrChange w:id="273" w:author="Gann, Julie" w:date="2025-12-19T14:03:00Z" w16du:dateUtc="2025-12-19T20:03:00Z">
          <w:pPr>
            <w:ind w:left="720"/>
          </w:pPr>
        </w:pPrChange>
      </w:pPr>
      <w:del w:id="274" w:author="Gann, Julie" w:date="2025-12-17T13:55:00Z" w16du:dateUtc="2025-12-17T19:55:00Z">
        <w:r w:rsidRPr="009B4FAC" w:rsidDel="00977F7C">
          <w:rPr>
            <w:rFonts w:ascii="Calibri" w:hAnsi="Calibri" w:cs="Calibri"/>
            <w:bCs/>
            <w:iCs/>
            <w:szCs w:val="22"/>
          </w:rPr>
          <w:delText>If the derivative is carried at fair value, the periodic change in the fair value should be recorded as an unrealized gain or loss adjustment to surplus until the transaction is terminated. If the replication (synthetic asset) transaction involves the exchange of total return or change in index cash flows, then the cash flows should be segregated between interest income and fair value (equity) changes. The fair value (equity) change should be recognized as a deferred asset/liability until the termination of the contract.</w:delText>
        </w:r>
      </w:del>
      <w:del w:id="275" w:author="Gann, Julie" w:date="2025-12-17T13:56:00Z" w16du:dateUtc="2025-12-17T19:56:00Z">
        <w:r w:rsidRPr="009B4FAC" w:rsidDel="009820AC">
          <w:rPr>
            <w:rFonts w:ascii="Calibri" w:hAnsi="Calibri" w:cs="Calibri"/>
            <w:bCs/>
            <w:iCs/>
            <w:szCs w:val="22"/>
          </w:rPr>
          <w:delText xml:space="preserve"> </w:delText>
        </w:r>
      </w:del>
      <w:del w:id="276" w:author="Gann, Julie" w:date="2025-12-17T13:55:00Z" w16du:dateUtc="2025-12-17T19:55:00Z">
        <w:r w:rsidRPr="009B4FAC" w:rsidDel="00977F7C">
          <w:rPr>
            <w:rFonts w:ascii="Calibri" w:hAnsi="Calibri" w:cs="Calibri"/>
            <w:bCs/>
            <w:iCs/>
            <w:szCs w:val="22"/>
          </w:rPr>
          <w:delText>G</w:delText>
        </w:r>
      </w:del>
      <w:del w:id="277" w:author="Gann, Julie" w:date="2025-12-17T13:56:00Z" w16du:dateUtc="2025-12-17T19:56:00Z">
        <w:r w:rsidRPr="009B4FAC" w:rsidDel="009820AC">
          <w:rPr>
            <w:rFonts w:ascii="Calibri" w:hAnsi="Calibri" w:cs="Calibri"/>
            <w:bCs/>
            <w:iCs/>
            <w:szCs w:val="22"/>
          </w:rPr>
          <w:delText>ains or loss</w:delText>
        </w:r>
        <w:r w:rsidRPr="009B4FAC" w:rsidDel="00977F7C">
          <w:rPr>
            <w:rFonts w:ascii="Calibri" w:hAnsi="Calibri" w:cs="Calibri"/>
            <w:bCs/>
            <w:iCs/>
            <w:szCs w:val="22"/>
          </w:rPr>
          <w:delText>e</w:delText>
        </w:r>
      </w:del>
      <w:del w:id="278" w:author="Gann, Julie" w:date="2025-12-17T13:55:00Z" w16du:dateUtc="2025-12-17T19:55:00Z">
        <w:r w:rsidRPr="009B4FAC" w:rsidDel="00977F7C">
          <w:rPr>
            <w:rFonts w:ascii="Calibri" w:hAnsi="Calibri" w:cs="Calibri"/>
            <w:bCs/>
            <w:iCs/>
            <w:szCs w:val="22"/>
          </w:rPr>
          <w:delText>s</w:delText>
        </w:r>
      </w:del>
      <w:del w:id="279" w:author="Gann, Julie" w:date="2025-12-17T13:56:00Z" w16du:dateUtc="2025-12-17T19:56:00Z">
        <w:r w:rsidRPr="009B4FAC" w:rsidDel="009820AC">
          <w:rPr>
            <w:rFonts w:ascii="Calibri" w:hAnsi="Calibri" w:cs="Calibri"/>
            <w:bCs/>
            <w:iCs/>
            <w:szCs w:val="22"/>
          </w:rPr>
          <w:delText xml:space="preserve"> on the derivative at termination or sale should be recognized as realized.</w:delText>
        </w:r>
      </w:del>
    </w:p>
    <w:p w14:paraId="336A8895" w14:textId="74F21ED4" w:rsidR="00495166" w:rsidRPr="009B4FAC" w:rsidRDefault="00495166">
      <w:pPr>
        <w:ind w:left="1440"/>
        <w:jc w:val="both"/>
        <w:rPr>
          <w:ins w:id="280" w:author="Gann, Julie" w:date="2025-12-19T14:02:00Z" w16du:dateUtc="2025-12-19T20:02:00Z"/>
          <w:rFonts w:ascii="Calibri" w:hAnsi="Calibri" w:cs="Calibri"/>
          <w:bCs/>
          <w:iCs/>
          <w:sz w:val="20"/>
          <w:szCs w:val="20"/>
          <w:rPrChange w:id="281" w:author="Gann, Julie" w:date="2025-12-19T14:03:00Z" w16du:dateUtc="2025-12-19T20:03:00Z">
            <w:rPr>
              <w:ins w:id="282" w:author="Gann, Julie" w:date="2025-12-19T14:02:00Z" w16du:dateUtc="2025-12-19T20:02:00Z"/>
              <w:rFonts w:ascii="Calibri" w:hAnsi="Calibri" w:cs="Calibri"/>
              <w:bCs/>
              <w:iCs/>
              <w:szCs w:val="22"/>
            </w:rPr>
          </w:rPrChange>
        </w:rPr>
        <w:pPrChange w:id="283" w:author="Gann, Julie" w:date="2025-12-19T14:03:00Z" w16du:dateUtc="2025-12-19T20:03:00Z">
          <w:pPr>
            <w:ind w:left="720"/>
          </w:pPr>
        </w:pPrChange>
      </w:pPr>
      <w:ins w:id="284" w:author="Gann, Julie" w:date="2025-12-19T14:02:00Z" w16du:dateUtc="2025-12-19T20:02:00Z">
        <w:r w:rsidRPr="009B4FAC">
          <w:rPr>
            <w:rFonts w:ascii="Calibri" w:hAnsi="Calibri" w:cs="Calibri"/>
            <w:bCs/>
            <w:iCs/>
            <w:sz w:val="20"/>
            <w:szCs w:val="20"/>
            <w:rPrChange w:id="285" w:author="Gann, Julie" w:date="2025-12-19T14:03:00Z" w16du:dateUtc="2025-12-19T20:03:00Z">
              <w:rPr>
                <w:rFonts w:ascii="Calibri" w:hAnsi="Calibri" w:cs="Calibri"/>
                <w:bCs/>
                <w:iCs/>
                <w:szCs w:val="22"/>
              </w:rPr>
            </w:rPrChange>
          </w:rPr>
          <w:t xml:space="preserve">New FN: </w:t>
        </w:r>
      </w:ins>
      <w:ins w:id="286" w:author="Gann, Julie" w:date="2025-12-19T14:03:00Z" w16du:dateUtc="2025-12-19T20:03:00Z">
        <w:r w:rsidR="009B4FAC" w:rsidRPr="009B4FAC">
          <w:rPr>
            <w:rFonts w:ascii="Calibri" w:hAnsi="Calibri" w:cs="Calibri"/>
            <w:sz w:val="20"/>
            <w:szCs w:val="20"/>
            <w:rPrChange w:id="287" w:author="Gann, Julie" w:date="2025-12-19T14:03:00Z" w16du:dateUtc="2025-12-19T20:03:00Z">
              <w:rPr>
                <w:rFonts w:cstheme="minorHAnsi"/>
                <w:szCs w:val="22"/>
              </w:rPr>
            </w:rPrChange>
          </w:rPr>
          <w:t xml:space="preserve">For qualifying RSAT derivatives (held at amortized cost), upon termination, the gain or loss shall be allocated to IMR or AVR based on interest and non-interest factors. For simplicity, this IMR  and AVR allocation shall be based on the designation </w:t>
        </w:r>
        <w:r w:rsidR="0066502A">
          <w:rPr>
            <w:rFonts w:ascii="Calibri" w:hAnsi="Calibri" w:cs="Calibri"/>
            <w:sz w:val="20"/>
            <w:szCs w:val="20"/>
          </w:rPr>
          <w:t xml:space="preserve">category </w:t>
        </w:r>
        <w:r w:rsidR="009B4FAC" w:rsidRPr="009B4FAC">
          <w:rPr>
            <w:rFonts w:ascii="Calibri" w:hAnsi="Calibri" w:cs="Calibri"/>
            <w:sz w:val="20"/>
            <w:szCs w:val="20"/>
            <w:rPrChange w:id="288" w:author="Gann, Julie" w:date="2025-12-19T14:03:00Z" w16du:dateUtc="2025-12-19T20:03:00Z">
              <w:rPr>
                <w:rFonts w:cstheme="minorHAnsi"/>
                <w:szCs w:val="22"/>
              </w:rPr>
            </w:rPrChange>
          </w:rPr>
          <w:t>change guidance, applied to the RSAT designation received by the SVO.</w:t>
        </w:r>
      </w:ins>
    </w:p>
    <w:p w14:paraId="0A480DBD" w14:textId="2017F49E" w:rsidR="0076426F" w:rsidRPr="009B4FAC" w:rsidRDefault="00501A55">
      <w:pPr>
        <w:jc w:val="both"/>
        <w:rPr>
          <w:rFonts w:ascii="Calibri" w:hAnsi="Calibri" w:cs="Calibri"/>
          <w:sz w:val="22"/>
          <w:rPrChange w:id="289" w:author="Gann, Julie" w:date="2025-12-19T14:03:00Z" w16du:dateUtc="2025-12-19T20:03:00Z">
            <w:rPr>
              <w:sz w:val="22"/>
            </w:rPr>
          </w:rPrChange>
        </w:rPr>
        <w:pPrChange w:id="290" w:author="Gann, Julie" w:date="2025-12-19T14:04:00Z" w16du:dateUtc="2025-12-19T20:04:00Z">
          <w:pPr>
            <w:ind w:left="720"/>
          </w:pPr>
        </w:pPrChange>
      </w:pPr>
      <w:r>
        <w:rPr>
          <w:rFonts w:ascii="Calibri" w:hAnsi="Calibri" w:cs="Calibri"/>
          <w:sz w:val="22"/>
        </w:rPr>
        <w:t xml:space="preserve">C.   </w:t>
      </w:r>
      <w:r w:rsidR="00AA612F" w:rsidRPr="009B4FAC">
        <w:rPr>
          <w:rFonts w:ascii="Calibri" w:hAnsi="Calibri" w:cs="Calibri"/>
          <w:sz w:val="22"/>
          <w:rPrChange w:id="291" w:author="Gann, Julie" w:date="2025-12-19T14:03:00Z" w16du:dateUtc="2025-12-19T20:03:00Z">
            <w:rPr>
              <w:sz w:val="22"/>
            </w:rPr>
          </w:rPrChange>
        </w:rPr>
        <w:t>Guidance for Income Generation transactions</w:t>
      </w:r>
    </w:p>
    <w:p w14:paraId="1F40CA9F" w14:textId="0AE44E6B" w:rsidR="009F2033" w:rsidRPr="00DA0DAF" w:rsidRDefault="009F2033" w:rsidP="009B4FAC">
      <w:pPr>
        <w:pStyle w:val="ListParagraph"/>
        <w:spacing w:line="240" w:lineRule="auto"/>
        <w:ind w:left="360"/>
        <w:jc w:val="both"/>
        <w:rPr>
          <w:rFonts w:ascii="Calibri" w:hAnsi="Calibri" w:cs="Calibri"/>
          <w:i/>
          <w:iCs/>
          <w:sz w:val="22"/>
          <w:szCs w:val="22"/>
        </w:rPr>
      </w:pPr>
      <w:r w:rsidRPr="00DA0DAF">
        <w:rPr>
          <w:rFonts w:ascii="Calibri" w:hAnsi="Calibri" w:cs="Calibri"/>
          <w:i/>
          <w:iCs/>
          <w:sz w:val="22"/>
          <w:szCs w:val="22"/>
          <w:highlight w:val="lightGray"/>
        </w:rPr>
        <w:t>The current references to IMR are shaded below. No revisions have yet to be proposed.</w:t>
      </w:r>
      <w:r w:rsidRPr="00DA0DAF">
        <w:rPr>
          <w:rFonts w:ascii="Calibri" w:hAnsi="Calibri" w:cs="Calibri"/>
          <w:i/>
          <w:iCs/>
          <w:sz w:val="22"/>
          <w:szCs w:val="22"/>
        </w:rPr>
        <w:t xml:space="preserve"> </w:t>
      </w:r>
    </w:p>
    <w:p w14:paraId="303D68B5" w14:textId="1C9DD621" w:rsidR="00C7105B" w:rsidRPr="009B4FAC" w:rsidRDefault="00C7105B" w:rsidP="009B4FAC">
      <w:pPr>
        <w:pStyle w:val="BodyText3"/>
        <w:numPr>
          <w:ilvl w:val="0"/>
          <w:numId w:val="27"/>
        </w:numPr>
        <w:ind w:left="1080"/>
        <w:rPr>
          <w:rFonts w:ascii="Calibri" w:hAnsi="Calibri" w:cs="Calibri"/>
          <w:bCs/>
          <w:iCs/>
          <w:szCs w:val="22"/>
        </w:rPr>
      </w:pPr>
      <w:r w:rsidRPr="009B4FAC">
        <w:rPr>
          <w:rFonts w:ascii="Calibri" w:hAnsi="Calibri" w:cs="Calibri"/>
          <w:bCs/>
          <w:iCs/>
          <w:szCs w:val="22"/>
        </w:rPr>
        <w:t>The principal features of income generation transactions are:</w:t>
      </w:r>
    </w:p>
    <w:p w14:paraId="3EE6B36F" w14:textId="77777777" w:rsidR="00C7105B" w:rsidRPr="009B4FAC" w:rsidRDefault="00C7105B" w:rsidP="009B4FAC">
      <w:pPr>
        <w:pStyle w:val="BodyText"/>
        <w:numPr>
          <w:ilvl w:val="0"/>
          <w:numId w:val="26"/>
        </w:numPr>
        <w:spacing w:after="220" w:line="240" w:lineRule="atLeast"/>
        <w:ind w:left="1800" w:hanging="720"/>
        <w:jc w:val="both"/>
        <w:rPr>
          <w:rFonts w:ascii="Calibri" w:hAnsi="Calibri" w:cs="Calibri"/>
          <w:bCs/>
          <w:iCs/>
          <w:sz w:val="22"/>
          <w:szCs w:val="22"/>
        </w:rPr>
      </w:pPr>
      <w:r w:rsidRPr="009B4FAC">
        <w:rPr>
          <w:rFonts w:ascii="Calibri" w:hAnsi="Calibri" w:cs="Calibri"/>
          <w:bCs/>
          <w:iCs/>
          <w:sz w:val="22"/>
          <w:szCs w:val="22"/>
        </w:rPr>
        <w:t>Premium received is initially recorded as a deferred liability.</w:t>
      </w:r>
    </w:p>
    <w:p w14:paraId="337E6E56" w14:textId="77777777" w:rsidR="00C7105B" w:rsidRPr="009B4FAC" w:rsidRDefault="00C7105B" w:rsidP="009B4FAC">
      <w:pPr>
        <w:pStyle w:val="BodyText"/>
        <w:numPr>
          <w:ilvl w:val="0"/>
          <w:numId w:val="26"/>
        </w:numPr>
        <w:spacing w:after="220" w:line="240" w:lineRule="atLeast"/>
        <w:ind w:left="1800" w:hanging="720"/>
        <w:jc w:val="both"/>
        <w:rPr>
          <w:rFonts w:ascii="Calibri" w:hAnsi="Calibri" w:cs="Calibri"/>
          <w:bCs/>
          <w:iCs/>
          <w:sz w:val="22"/>
          <w:szCs w:val="22"/>
        </w:rPr>
      </w:pPr>
      <w:r w:rsidRPr="009B4FAC">
        <w:rPr>
          <w:rFonts w:ascii="Calibri" w:hAnsi="Calibri" w:cs="Calibri"/>
          <w:bCs/>
          <w:iCs/>
          <w:sz w:val="22"/>
          <w:szCs w:val="22"/>
        </w:rPr>
        <w:t>The accounting of the covering asset or underlying interest controls the accounting of the derivative. The covering asset/underlying interest is accounted at either fair value (e.g., common stocks) or (amortized) cost (e.g., bonds).</w:t>
      </w:r>
    </w:p>
    <w:p w14:paraId="145B97E3" w14:textId="77777777" w:rsidR="00C7105B" w:rsidRPr="009B4FAC" w:rsidRDefault="00C7105B" w:rsidP="009B4FAC">
      <w:pPr>
        <w:pStyle w:val="BodyText"/>
        <w:numPr>
          <w:ilvl w:val="0"/>
          <w:numId w:val="26"/>
        </w:numPr>
        <w:spacing w:after="220" w:line="240" w:lineRule="atLeast"/>
        <w:ind w:left="1800" w:hanging="720"/>
        <w:jc w:val="both"/>
        <w:rPr>
          <w:rFonts w:ascii="Calibri" w:hAnsi="Calibri" w:cs="Calibri"/>
          <w:bCs/>
          <w:iCs/>
          <w:sz w:val="22"/>
          <w:szCs w:val="22"/>
          <w:highlight w:val="lightGray"/>
        </w:rPr>
      </w:pPr>
      <w:r w:rsidRPr="009B4FAC">
        <w:rPr>
          <w:rFonts w:ascii="Calibri" w:hAnsi="Calibri" w:cs="Calibri"/>
          <w:bCs/>
          <w:iCs/>
          <w:sz w:val="22"/>
          <w:szCs w:val="22"/>
          <w:highlight w:val="lightGray"/>
        </w:rPr>
        <w:t>The gain/loss on termination of the derivative is a capital item. For life insurance companies, it shall be subject to IMR treatment if interest rate related.</w:t>
      </w:r>
    </w:p>
    <w:p w14:paraId="18DE8D40" w14:textId="77777777" w:rsidR="00C7105B" w:rsidRPr="009B4FAC" w:rsidRDefault="00C7105B" w:rsidP="009B4FAC">
      <w:pPr>
        <w:pStyle w:val="BodyText"/>
        <w:numPr>
          <w:ilvl w:val="0"/>
          <w:numId w:val="26"/>
        </w:numPr>
        <w:spacing w:after="220" w:line="240" w:lineRule="atLeast"/>
        <w:ind w:left="1800" w:hanging="720"/>
        <w:jc w:val="both"/>
        <w:rPr>
          <w:rFonts w:ascii="Calibri" w:hAnsi="Calibri" w:cs="Calibri"/>
          <w:bCs/>
          <w:iCs/>
          <w:sz w:val="22"/>
          <w:szCs w:val="22"/>
        </w:rPr>
      </w:pPr>
      <w:r w:rsidRPr="009B4FAC">
        <w:rPr>
          <w:rFonts w:ascii="Calibri" w:hAnsi="Calibri" w:cs="Calibri"/>
          <w:bCs/>
          <w:iCs/>
          <w:sz w:val="22"/>
          <w:szCs w:val="22"/>
        </w:rPr>
        <w:t>For options that are exercised, the remaining premium shall adjust the proceeds (cost) associated with the exercise resulting in no explicit gain or loss reported for the derivative itself.</w:t>
      </w:r>
    </w:p>
    <w:p w14:paraId="13132A0D" w14:textId="769487DF" w:rsidR="00CE4E73" w:rsidRPr="009B4FAC" w:rsidRDefault="00CE4E73" w:rsidP="009B4FAC">
      <w:pPr>
        <w:pStyle w:val="BodyText3"/>
        <w:numPr>
          <w:ilvl w:val="0"/>
          <w:numId w:val="27"/>
        </w:numPr>
        <w:ind w:left="1080"/>
        <w:rPr>
          <w:rFonts w:ascii="Calibri" w:hAnsi="Calibri" w:cs="Calibri"/>
          <w:bCs/>
          <w:iCs/>
          <w:szCs w:val="22"/>
        </w:rPr>
      </w:pPr>
      <w:r w:rsidRPr="009B4FAC">
        <w:rPr>
          <w:rFonts w:ascii="Calibri" w:hAnsi="Calibri" w:cs="Calibri"/>
          <w:bCs/>
          <w:iCs/>
          <w:szCs w:val="22"/>
        </w:rPr>
        <w:t>The principal features of written fixed income covered call options are:</w:t>
      </w:r>
    </w:p>
    <w:p w14:paraId="6140FADB" w14:textId="77777777" w:rsidR="00CE4E73" w:rsidRPr="009B4FAC" w:rsidRDefault="00CE4E73" w:rsidP="009B4FAC">
      <w:pPr>
        <w:pStyle w:val="BodyText"/>
        <w:numPr>
          <w:ilvl w:val="0"/>
          <w:numId w:val="28"/>
        </w:numPr>
        <w:spacing w:after="220" w:line="240" w:lineRule="atLeast"/>
        <w:ind w:left="1800" w:hanging="720"/>
        <w:jc w:val="both"/>
        <w:rPr>
          <w:rFonts w:ascii="Calibri" w:hAnsi="Calibri" w:cs="Calibri"/>
          <w:bCs/>
          <w:iCs/>
          <w:sz w:val="22"/>
          <w:szCs w:val="22"/>
        </w:rPr>
      </w:pPr>
      <w:r w:rsidRPr="009B4FAC">
        <w:rPr>
          <w:rFonts w:ascii="Calibri" w:hAnsi="Calibri" w:cs="Calibri"/>
          <w:bCs/>
          <w:iCs/>
          <w:sz w:val="22"/>
          <w:szCs w:val="22"/>
        </w:rPr>
        <w:lastRenderedPageBreak/>
        <w:t>The general approach is to value at cost (i.e., consideration received) without amortization over the life of the contract if the original duration is less than one year, otherwise carry at amortized cost.</w:t>
      </w:r>
    </w:p>
    <w:p w14:paraId="14E47E00" w14:textId="77777777" w:rsidR="00CE4E73" w:rsidRPr="009B4FAC" w:rsidRDefault="00CE4E73" w:rsidP="009B4FAC">
      <w:pPr>
        <w:pStyle w:val="BodyText"/>
        <w:numPr>
          <w:ilvl w:val="0"/>
          <w:numId w:val="28"/>
        </w:numPr>
        <w:spacing w:after="220" w:line="240" w:lineRule="atLeast"/>
        <w:ind w:left="1800" w:hanging="720"/>
        <w:jc w:val="both"/>
        <w:rPr>
          <w:rFonts w:ascii="Calibri" w:hAnsi="Calibri" w:cs="Calibri"/>
          <w:bCs/>
          <w:iCs/>
          <w:sz w:val="22"/>
          <w:szCs w:val="22"/>
        </w:rPr>
      </w:pPr>
      <w:r w:rsidRPr="009B4FAC">
        <w:rPr>
          <w:rFonts w:ascii="Calibri" w:hAnsi="Calibri" w:cs="Calibri"/>
          <w:bCs/>
          <w:iCs/>
          <w:sz w:val="22"/>
          <w:szCs w:val="22"/>
        </w:rPr>
        <w:t>An alternative to the general approach combines the accounting of the written option with the covering asset and then uses standard accounting for callable bonds (yield to worst amortization) on the adjusted asset. This method prevents the possibility of future loss recognition upon exercise while at the same time providing recognition of the income feature of the option over time. This approach would appear most relevant for longer-lived covered European call options, which are in substance like callable bonds.</w:t>
      </w:r>
    </w:p>
    <w:p w14:paraId="1CC282B2" w14:textId="77777777" w:rsidR="00CE4E73" w:rsidRPr="009B4FAC" w:rsidRDefault="00CE4E73" w:rsidP="009B4FAC">
      <w:pPr>
        <w:pStyle w:val="BodyText"/>
        <w:numPr>
          <w:ilvl w:val="0"/>
          <w:numId w:val="28"/>
        </w:numPr>
        <w:spacing w:after="220" w:line="240" w:lineRule="atLeast"/>
        <w:ind w:left="1800" w:hanging="720"/>
        <w:jc w:val="both"/>
        <w:rPr>
          <w:rFonts w:ascii="Calibri" w:hAnsi="Calibri" w:cs="Calibri"/>
          <w:bCs/>
          <w:iCs/>
          <w:sz w:val="22"/>
          <w:szCs w:val="22"/>
          <w:highlight w:val="lightGray"/>
        </w:rPr>
      </w:pPr>
      <w:r w:rsidRPr="009B4FAC">
        <w:rPr>
          <w:rFonts w:ascii="Calibri" w:hAnsi="Calibri" w:cs="Calibri"/>
          <w:bCs/>
          <w:iCs/>
          <w:sz w:val="22"/>
          <w:szCs w:val="22"/>
          <w:highlight w:val="lightGray"/>
        </w:rPr>
        <w:t>For life insurance companies, the gain or loss flows through the IMR if the covering asset or underlying interest is subject to the IMR using callable bond rules to determine the remaining life.</w:t>
      </w:r>
    </w:p>
    <w:p w14:paraId="6D1C9F15" w14:textId="77777777" w:rsidR="00CE4E73" w:rsidRPr="009B4FAC" w:rsidRDefault="00CE4E73" w:rsidP="009B4FAC">
      <w:pPr>
        <w:pStyle w:val="BodyText"/>
        <w:numPr>
          <w:ilvl w:val="0"/>
          <w:numId w:val="28"/>
        </w:numPr>
        <w:spacing w:after="220" w:line="240" w:lineRule="atLeast"/>
        <w:ind w:left="1800" w:hanging="720"/>
        <w:jc w:val="both"/>
        <w:rPr>
          <w:rFonts w:ascii="Calibri" w:hAnsi="Calibri" w:cs="Calibri"/>
          <w:bCs/>
          <w:iCs/>
          <w:sz w:val="22"/>
          <w:szCs w:val="22"/>
        </w:rPr>
      </w:pPr>
      <w:r w:rsidRPr="009B4FAC">
        <w:rPr>
          <w:rFonts w:ascii="Calibri" w:hAnsi="Calibri" w:cs="Calibri"/>
          <w:bCs/>
          <w:iCs/>
          <w:sz w:val="22"/>
          <w:szCs w:val="22"/>
        </w:rPr>
        <w:t xml:space="preserve">Reporting entities are responsible for timely recognition of any probable losses that may occur </w:t>
      </w:r>
      <w:proofErr w:type="gramStart"/>
      <w:r w:rsidRPr="009B4FAC">
        <w:rPr>
          <w:rFonts w:ascii="Calibri" w:hAnsi="Calibri" w:cs="Calibri"/>
          <w:bCs/>
          <w:iCs/>
          <w:sz w:val="22"/>
          <w:szCs w:val="22"/>
        </w:rPr>
        <w:t>as a result of</w:t>
      </w:r>
      <w:proofErr w:type="gramEnd"/>
      <w:r w:rsidRPr="009B4FAC">
        <w:rPr>
          <w:rFonts w:ascii="Calibri" w:hAnsi="Calibri" w:cs="Calibri"/>
          <w:bCs/>
          <w:iCs/>
          <w:sz w:val="22"/>
          <w:szCs w:val="22"/>
        </w:rPr>
        <w:t xml:space="preserve"> the strategy. If the exercise price is below the covering asset's book value, the asset shall be evaluated for write down or disclosure treatment in accordance with SSAP No. 5. </w:t>
      </w:r>
      <w:r w:rsidRPr="009B4FAC">
        <w:rPr>
          <w:rFonts w:ascii="Calibri" w:hAnsi="Calibri" w:cs="Calibri"/>
          <w:bCs/>
          <w:iCs/>
          <w:sz w:val="22"/>
          <w:szCs w:val="22"/>
          <w:highlight w:val="lightGray"/>
        </w:rPr>
        <w:t>All relevant factors such as whether the option is currently exercisable, the fair value of the bond relative to its exercise price, to what extent the statement value of the option premium offsets any loss on the asset, or how any IMR transaction on exercise would affect unassigned funds (surplus) and income shall be considered.</w:t>
      </w:r>
    </w:p>
    <w:p w14:paraId="077A713A" w14:textId="77777777" w:rsidR="001C73AC" w:rsidRPr="009B4FAC" w:rsidRDefault="001C73AC" w:rsidP="009B4FAC">
      <w:pPr>
        <w:pStyle w:val="ListParagraph"/>
        <w:numPr>
          <w:ilvl w:val="0"/>
          <w:numId w:val="27"/>
        </w:numPr>
        <w:spacing w:line="240" w:lineRule="auto"/>
        <w:jc w:val="both"/>
        <w:rPr>
          <w:rFonts w:ascii="Calibri" w:hAnsi="Calibri" w:cs="Calibri"/>
          <w:sz w:val="22"/>
          <w:szCs w:val="22"/>
        </w:rPr>
      </w:pPr>
      <w:r w:rsidRPr="009B4FAC">
        <w:rPr>
          <w:rFonts w:ascii="Calibri" w:hAnsi="Calibri" w:cs="Calibri"/>
          <w:sz w:val="22"/>
          <w:szCs w:val="22"/>
        </w:rPr>
        <w:t xml:space="preserve">Written fixed income covered call options shall be accounted for as follows: </w:t>
      </w:r>
    </w:p>
    <w:p w14:paraId="03672D64" w14:textId="77777777" w:rsidR="001C73AC" w:rsidRPr="009B4FAC" w:rsidRDefault="001C73AC" w:rsidP="009B4FAC">
      <w:pPr>
        <w:pStyle w:val="ListParagraph"/>
        <w:spacing w:line="240" w:lineRule="auto"/>
        <w:jc w:val="both"/>
        <w:rPr>
          <w:rFonts w:ascii="Calibri" w:hAnsi="Calibri" w:cs="Calibri"/>
          <w:sz w:val="22"/>
          <w:szCs w:val="22"/>
        </w:rPr>
      </w:pPr>
    </w:p>
    <w:p w14:paraId="4483F7E1" w14:textId="4670A3A9" w:rsidR="00AA612F" w:rsidRPr="009B4FAC" w:rsidRDefault="001C73AC" w:rsidP="009B4FAC">
      <w:pPr>
        <w:pStyle w:val="ListParagraph"/>
        <w:spacing w:line="240" w:lineRule="auto"/>
        <w:jc w:val="both"/>
        <w:rPr>
          <w:rFonts w:ascii="Calibri" w:hAnsi="Calibri" w:cs="Calibri"/>
          <w:i/>
          <w:iCs/>
          <w:sz w:val="22"/>
          <w:szCs w:val="22"/>
        </w:rPr>
      </w:pPr>
      <w:r w:rsidRPr="009B4FAC">
        <w:rPr>
          <w:rFonts w:ascii="Calibri" w:hAnsi="Calibri" w:cs="Calibri"/>
          <w:i/>
          <w:iCs/>
          <w:sz w:val="22"/>
          <w:szCs w:val="22"/>
        </w:rPr>
        <w:t xml:space="preserve">Only the IMR references </w:t>
      </w:r>
      <w:proofErr w:type="gramStart"/>
      <w:r w:rsidRPr="009B4FAC">
        <w:rPr>
          <w:rFonts w:ascii="Calibri" w:hAnsi="Calibri" w:cs="Calibri"/>
          <w:i/>
          <w:iCs/>
          <w:sz w:val="22"/>
          <w:szCs w:val="22"/>
        </w:rPr>
        <w:t>included</w:t>
      </w:r>
      <w:proofErr w:type="gramEnd"/>
      <w:r w:rsidRPr="009B4FAC">
        <w:rPr>
          <w:rFonts w:ascii="Calibri" w:hAnsi="Calibri" w:cs="Calibri"/>
          <w:i/>
          <w:iCs/>
          <w:sz w:val="22"/>
          <w:szCs w:val="22"/>
        </w:rPr>
        <w:t xml:space="preserve"> in the chart below. For expired only gains are referenced. </w:t>
      </w:r>
    </w:p>
    <w:p w14:paraId="1E53DA1A" w14:textId="28031CB8" w:rsidR="00B243B0" w:rsidRPr="009B4FAC" w:rsidRDefault="00B243B0" w:rsidP="009B4FAC">
      <w:pPr>
        <w:spacing w:line="240" w:lineRule="auto"/>
        <w:jc w:val="both"/>
        <w:rPr>
          <w:rFonts w:ascii="Calibri" w:hAnsi="Calibri" w:cs="Calibri"/>
          <w:sz w:val="22"/>
          <w:szCs w:val="22"/>
        </w:rPr>
      </w:pPr>
      <w:r w:rsidRPr="009B4FAC">
        <w:rPr>
          <w:rFonts w:ascii="Calibri" w:hAnsi="Calibri" w:cs="Calibri"/>
          <w:sz w:val="22"/>
          <w:szCs w:val="22"/>
        </w:rPr>
        <w:tab/>
        <w:t>Closed – Expired: Gain from expiration to flow through IMR, if applicable. (1)</w:t>
      </w:r>
    </w:p>
    <w:p w14:paraId="18979798" w14:textId="7A714174" w:rsidR="00B243B0" w:rsidRPr="009B4FAC" w:rsidRDefault="00B243B0" w:rsidP="009B4FAC">
      <w:pPr>
        <w:spacing w:line="240" w:lineRule="auto"/>
        <w:jc w:val="both"/>
        <w:rPr>
          <w:rFonts w:ascii="Calibri" w:hAnsi="Calibri" w:cs="Calibri"/>
          <w:sz w:val="22"/>
          <w:szCs w:val="22"/>
        </w:rPr>
      </w:pPr>
      <w:r w:rsidRPr="009B4FAC">
        <w:rPr>
          <w:rFonts w:ascii="Calibri" w:hAnsi="Calibri" w:cs="Calibri"/>
          <w:sz w:val="22"/>
          <w:szCs w:val="22"/>
        </w:rPr>
        <w:tab/>
        <w:t>Closed – Exercised: Gain or loss from disposition to flow through IMR, if applicable (1)</w:t>
      </w:r>
    </w:p>
    <w:p w14:paraId="6B8B27DB" w14:textId="07B3E518" w:rsidR="00B243B0" w:rsidRPr="009B4FAC" w:rsidRDefault="00B243B0" w:rsidP="009B4FAC">
      <w:pPr>
        <w:spacing w:line="240" w:lineRule="auto"/>
        <w:jc w:val="both"/>
        <w:rPr>
          <w:rFonts w:ascii="Calibri" w:hAnsi="Calibri" w:cs="Calibri"/>
          <w:sz w:val="22"/>
          <w:szCs w:val="22"/>
        </w:rPr>
      </w:pPr>
      <w:r w:rsidRPr="009B4FAC">
        <w:rPr>
          <w:rFonts w:ascii="Calibri" w:hAnsi="Calibri" w:cs="Calibri"/>
          <w:sz w:val="22"/>
          <w:szCs w:val="22"/>
        </w:rPr>
        <w:tab/>
        <w:t>Closed – Terminated: Gain or loss from disposition to flow through IMR, if applicable (1)</w:t>
      </w:r>
    </w:p>
    <w:p w14:paraId="07AE81B9" w14:textId="77777777" w:rsidR="00B91122" w:rsidRPr="009B4FAC" w:rsidRDefault="00B91122" w:rsidP="009B4FAC">
      <w:pPr>
        <w:pStyle w:val="BodyText3"/>
        <w:ind w:left="720"/>
        <w:rPr>
          <w:rFonts w:ascii="Calibri" w:hAnsi="Calibri" w:cs="Calibri"/>
          <w:bCs/>
          <w:iCs/>
          <w:szCs w:val="22"/>
        </w:rPr>
      </w:pPr>
      <w:r w:rsidRPr="009B4FAC">
        <w:rPr>
          <w:rFonts w:ascii="Calibri" w:hAnsi="Calibri" w:cs="Calibri"/>
          <w:bCs/>
          <w:iCs/>
          <w:szCs w:val="22"/>
        </w:rPr>
        <w:t>NOTE (1) If premium is attached to covering asset, the accounting treatment for the covering asset applies.</w:t>
      </w:r>
    </w:p>
    <w:p w14:paraId="240D5786" w14:textId="77777777" w:rsidR="00343D33" w:rsidRPr="009B4FAC" w:rsidRDefault="00343D33" w:rsidP="009B4FAC">
      <w:pPr>
        <w:pStyle w:val="BodyText3"/>
        <w:numPr>
          <w:ilvl w:val="0"/>
          <w:numId w:val="27"/>
        </w:numPr>
        <w:rPr>
          <w:rFonts w:ascii="Calibri" w:hAnsi="Calibri" w:cs="Calibri"/>
          <w:bCs/>
          <w:iCs/>
        </w:rPr>
      </w:pPr>
      <w:r w:rsidRPr="009B4FAC">
        <w:rPr>
          <w:rFonts w:ascii="Calibri" w:hAnsi="Calibri" w:cs="Calibri"/>
          <w:bCs/>
          <w:iCs/>
        </w:rPr>
        <w:t xml:space="preserve">The principal features of written </w:t>
      </w:r>
      <w:proofErr w:type="gramStart"/>
      <w:r w:rsidRPr="009B4FAC">
        <w:rPr>
          <w:rFonts w:ascii="Calibri" w:hAnsi="Calibri" w:cs="Calibri"/>
          <w:bCs/>
          <w:iCs/>
        </w:rPr>
        <w:t>covered put</w:t>
      </w:r>
      <w:proofErr w:type="gramEnd"/>
      <w:r w:rsidRPr="009B4FAC">
        <w:rPr>
          <w:rFonts w:ascii="Calibri" w:hAnsi="Calibri" w:cs="Calibri"/>
          <w:bCs/>
          <w:iCs/>
        </w:rPr>
        <w:t xml:space="preserve"> options are:</w:t>
      </w:r>
    </w:p>
    <w:p w14:paraId="2EE36AA6" w14:textId="77777777" w:rsidR="00343D33" w:rsidRPr="009B4FAC" w:rsidRDefault="00343D33" w:rsidP="009B4FAC">
      <w:pPr>
        <w:pStyle w:val="BodyText3"/>
        <w:tabs>
          <w:tab w:val="left" w:pos="1800"/>
        </w:tabs>
        <w:ind w:left="1800" w:hanging="630"/>
        <w:rPr>
          <w:rFonts w:ascii="Calibri" w:hAnsi="Calibri" w:cs="Calibri"/>
          <w:bCs/>
          <w:iCs/>
        </w:rPr>
      </w:pPr>
      <w:r w:rsidRPr="009B4FAC">
        <w:rPr>
          <w:rFonts w:ascii="Calibri" w:hAnsi="Calibri" w:cs="Calibri"/>
          <w:bCs/>
          <w:iCs/>
        </w:rPr>
        <w:t>a.</w:t>
      </w:r>
      <w:r w:rsidRPr="009B4FAC">
        <w:rPr>
          <w:rFonts w:ascii="Calibri" w:hAnsi="Calibri" w:cs="Calibri"/>
          <w:bCs/>
          <w:iCs/>
        </w:rPr>
        <w:tab/>
        <w:t>The accounting for the underlying interest instead of the covering asset governs the accounting of the written put while it is open. For example, if a reporting entity wrote a put requiring it to purchase a certain common stock (underlying interest) at a specific price, the reporting entity might cover that option by holding cash or cash equivalents (covering asset). The accounting for the common stock would govern the accounting of the option in this case.</w:t>
      </w:r>
    </w:p>
    <w:p w14:paraId="657F3A45" w14:textId="77777777" w:rsidR="00343D33" w:rsidRPr="009B4FAC" w:rsidRDefault="00343D33" w:rsidP="009B4FAC">
      <w:pPr>
        <w:pStyle w:val="BodyText3"/>
        <w:tabs>
          <w:tab w:val="left" w:pos="1800"/>
        </w:tabs>
        <w:ind w:left="1800" w:hanging="630"/>
        <w:rPr>
          <w:rFonts w:ascii="Calibri" w:hAnsi="Calibri" w:cs="Calibri"/>
          <w:bCs/>
          <w:iCs/>
        </w:rPr>
      </w:pPr>
      <w:r w:rsidRPr="009B4FAC">
        <w:rPr>
          <w:rFonts w:ascii="Calibri" w:hAnsi="Calibri" w:cs="Calibri"/>
          <w:bCs/>
          <w:iCs/>
        </w:rPr>
        <w:t>b.</w:t>
      </w:r>
      <w:r w:rsidRPr="009B4FAC">
        <w:rPr>
          <w:rFonts w:ascii="Calibri" w:hAnsi="Calibri" w:cs="Calibri"/>
          <w:bCs/>
          <w:iCs/>
        </w:rPr>
        <w:tab/>
      </w:r>
      <w:r w:rsidRPr="009B4FAC">
        <w:rPr>
          <w:rFonts w:ascii="Calibri" w:hAnsi="Calibri" w:cs="Calibri"/>
          <w:bCs/>
          <w:iCs/>
          <w:highlight w:val="lightGray"/>
        </w:rPr>
        <w:t>As with covered call writing for life insurance companies, gain/loss on termination may be subject to IMR over the remaining life of the underlying interest.</w:t>
      </w:r>
    </w:p>
    <w:p w14:paraId="5CEB4C58" w14:textId="77777777" w:rsidR="00343D33" w:rsidRPr="009B4FAC" w:rsidRDefault="00343D33" w:rsidP="009B4FAC">
      <w:pPr>
        <w:pStyle w:val="BodyText3"/>
        <w:tabs>
          <w:tab w:val="left" w:pos="1800"/>
        </w:tabs>
        <w:ind w:left="1800" w:hanging="630"/>
        <w:rPr>
          <w:rFonts w:ascii="Calibri" w:hAnsi="Calibri" w:cs="Calibri"/>
          <w:bCs/>
          <w:iCs/>
        </w:rPr>
      </w:pPr>
      <w:r w:rsidRPr="009B4FAC">
        <w:rPr>
          <w:rFonts w:ascii="Calibri" w:hAnsi="Calibri" w:cs="Calibri"/>
          <w:bCs/>
          <w:iCs/>
        </w:rPr>
        <w:lastRenderedPageBreak/>
        <w:t>c.</w:t>
      </w:r>
      <w:r w:rsidRPr="009B4FAC">
        <w:rPr>
          <w:rFonts w:ascii="Calibri" w:hAnsi="Calibri" w:cs="Calibri"/>
          <w:bCs/>
          <w:iCs/>
        </w:rPr>
        <w:tab/>
        <w:t xml:space="preserve">As with covered call writing, entities writing put options for income generation purposes are responsible for timely recognition of any probable losses that may occur </w:t>
      </w:r>
      <w:proofErr w:type="gramStart"/>
      <w:r w:rsidRPr="009B4FAC">
        <w:rPr>
          <w:rFonts w:ascii="Calibri" w:hAnsi="Calibri" w:cs="Calibri"/>
          <w:bCs/>
          <w:iCs/>
        </w:rPr>
        <w:t>as a result of</w:t>
      </w:r>
      <w:proofErr w:type="gramEnd"/>
      <w:r w:rsidRPr="009B4FAC">
        <w:rPr>
          <w:rFonts w:ascii="Calibri" w:hAnsi="Calibri" w:cs="Calibri"/>
          <w:bCs/>
          <w:iCs/>
        </w:rPr>
        <w:t xml:space="preserve"> the strategy.</w:t>
      </w:r>
    </w:p>
    <w:p w14:paraId="1DC6DB02" w14:textId="77777777" w:rsidR="0049096F" w:rsidRPr="009B4FAC" w:rsidRDefault="0049096F" w:rsidP="009B4FAC">
      <w:pPr>
        <w:pStyle w:val="BodyText3"/>
        <w:numPr>
          <w:ilvl w:val="0"/>
          <w:numId w:val="27"/>
        </w:numPr>
        <w:rPr>
          <w:rFonts w:ascii="Calibri" w:hAnsi="Calibri" w:cs="Calibri"/>
          <w:bCs/>
          <w:iCs/>
        </w:rPr>
      </w:pPr>
      <w:r w:rsidRPr="009B4FAC">
        <w:rPr>
          <w:rFonts w:ascii="Calibri" w:hAnsi="Calibri" w:cs="Calibri"/>
          <w:bCs/>
          <w:iCs/>
        </w:rPr>
        <w:t xml:space="preserve">Written </w:t>
      </w:r>
      <w:proofErr w:type="gramStart"/>
      <w:r w:rsidRPr="009B4FAC">
        <w:rPr>
          <w:rFonts w:ascii="Calibri" w:hAnsi="Calibri" w:cs="Calibri"/>
          <w:bCs/>
          <w:iCs/>
        </w:rPr>
        <w:t>covered put</w:t>
      </w:r>
      <w:proofErr w:type="gramEnd"/>
      <w:r w:rsidRPr="009B4FAC">
        <w:rPr>
          <w:rFonts w:ascii="Calibri" w:hAnsi="Calibri" w:cs="Calibri"/>
          <w:bCs/>
          <w:iCs/>
        </w:rPr>
        <w:t xml:space="preserve"> options shall be accounted for as follows:</w:t>
      </w:r>
    </w:p>
    <w:p w14:paraId="0438662F" w14:textId="6A6758FB" w:rsidR="0049096F" w:rsidRPr="009B4FAC" w:rsidRDefault="0049096F" w:rsidP="009B4FAC">
      <w:pPr>
        <w:pStyle w:val="ListParagraph"/>
        <w:spacing w:line="240" w:lineRule="auto"/>
        <w:jc w:val="both"/>
        <w:rPr>
          <w:rFonts w:ascii="Calibri" w:hAnsi="Calibri" w:cs="Calibri"/>
          <w:i/>
          <w:iCs/>
          <w:sz w:val="22"/>
          <w:szCs w:val="22"/>
        </w:rPr>
      </w:pPr>
      <w:r w:rsidRPr="009B4FAC">
        <w:rPr>
          <w:rFonts w:ascii="Calibri" w:hAnsi="Calibri" w:cs="Calibri"/>
          <w:i/>
          <w:iCs/>
          <w:sz w:val="22"/>
          <w:szCs w:val="22"/>
        </w:rPr>
        <w:t xml:space="preserve">Only the IMR references included in the chart are below. For expired only gains are referenced. </w:t>
      </w:r>
    </w:p>
    <w:p w14:paraId="341F9631" w14:textId="5CF5EC9A" w:rsidR="0049096F" w:rsidRPr="009B4FAC" w:rsidRDefault="0049096F" w:rsidP="009B4FAC">
      <w:pPr>
        <w:spacing w:line="240" w:lineRule="auto"/>
        <w:jc w:val="both"/>
        <w:rPr>
          <w:rFonts w:ascii="Calibri" w:hAnsi="Calibri" w:cs="Calibri"/>
          <w:sz w:val="22"/>
          <w:szCs w:val="22"/>
        </w:rPr>
      </w:pPr>
      <w:r w:rsidRPr="009B4FAC">
        <w:rPr>
          <w:rFonts w:ascii="Calibri" w:hAnsi="Calibri" w:cs="Calibri"/>
          <w:sz w:val="22"/>
          <w:szCs w:val="22"/>
        </w:rPr>
        <w:tab/>
        <w:t xml:space="preserve">Closed – Expired: Gain from expiration to flow through IMR, if applicable. </w:t>
      </w:r>
    </w:p>
    <w:p w14:paraId="3AD19890" w14:textId="0FFB87F8" w:rsidR="0049096F" w:rsidRPr="009B4FAC" w:rsidRDefault="0049096F" w:rsidP="009B4FAC">
      <w:pPr>
        <w:spacing w:line="240" w:lineRule="auto"/>
        <w:jc w:val="both"/>
        <w:rPr>
          <w:rFonts w:ascii="Calibri" w:hAnsi="Calibri" w:cs="Calibri"/>
          <w:sz w:val="22"/>
          <w:szCs w:val="22"/>
        </w:rPr>
      </w:pPr>
      <w:r w:rsidRPr="009B4FAC">
        <w:rPr>
          <w:rFonts w:ascii="Calibri" w:hAnsi="Calibri" w:cs="Calibri"/>
          <w:sz w:val="22"/>
          <w:szCs w:val="22"/>
        </w:rPr>
        <w:tab/>
        <w:t>Closed – Exercised: No reference to IMR</w:t>
      </w:r>
    </w:p>
    <w:p w14:paraId="15D6A016" w14:textId="78587CF3" w:rsidR="0049096F" w:rsidRPr="009B4FAC" w:rsidRDefault="0049096F" w:rsidP="009B4FAC">
      <w:pPr>
        <w:spacing w:line="240" w:lineRule="auto"/>
        <w:jc w:val="both"/>
        <w:rPr>
          <w:rFonts w:ascii="Calibri" w:hAnsi="Calibri" w:cs="Calibri"/>
          <w:sz w:val="22"/>
          <w:szCs w:val="22"/>
        </w:rPr>
      </w:pPr>
      <w:r w:rsidRPr="009B4FAC">
        <w:rPr>
          <w:rFonts w:ascii="Calibri" w:hAnsi="Calibri" w:cs="Calibri"/>
          <w:sz w:val="22"/>
          <w:szCs w:val="22"/>
        </w:rPr>
        <w:tab/>
        <w:t xml:space="preserve">Closed – Terminated: Gain or loss from disposition to flow through IMR, if applicable </w:t>
      </w:r>
    </w:p>
    <w:p w14:paraId="217E3B97" w14:textId="77777777" w:rsidR="009F2033" w:rsidRPr="009B4FAC" w:rsidRDefault="009F2033" w:rsidP="009B4FAC">
      <w:pPr>
        <w:pStyle w:val="BodyText3"/>
        <w:numPr>
          <w:ilvl w:val="0"/>
          <w:numId w:val="27"/>
        </w:numPr>
        <w:rPr>
          <w:rFonts w:ascii="Calibri" w:hAnsi="Calibri" w:cs="Calibri"/>
          <w:bCs/>
          <w:iCs/>
        </w:rPr>
      </w:pPr>
      <w:r w:rsidRPr="009B4FAC">
        <w:rPr>
          <w:rFonts w:ascii="Calibri" w:hAnsi="Calibri" w:cs="Calibri"/>
          <w:bCs/>
          <w:iCs/>
        </w:rPr>
        <w:t>The principal features of written fixed income caps and floors are:</w:t>
      </w:r>
    </w:p>
    <w:p w14:paraId="02C0DC70" w14:textId="77777777" w:rsidR="009F2033" w:rsidRPr="009B4FAC" w:rsidRDefault="009F2033" w:rsidP="009B4FAC">
      <w:pPr>
        <w:pStyle w:val="BodyText3"/>
        <w:spacing w:after="180"/>
        <w:ind w:left="1440" w:hanging="720"/>
        <w:rPr>
          <w:rFonts w:ascii="Calibri" w:hAnsi="Calibri" w:cs="Calibri"/>
          <w:bCs/>
          <w:iCs/>
        </w:rPr>
      </w:pPr>
      <w:r w:rsidRPr="009B4FAC">
        <w:rPr>
          <w:rFonts w:ascii="Calibri" w:hAnsi="Calibri" w:cs="Calibri"/>
          <w:bCs/>
          <w:iCs/>
        </w:rPr>
        <w:t>a.</w:t>
      </w:r>
      <w:r w:rsidRPr="009B4FAC">
        <w:rPr>
          <w:rFonts w:ascii="Calibri" w:hAnsi="Calibri" w:cs="Calibri"/>
          <w:bCs/>
          <w:iCs/>
        </w:rPr>
        <w:tab/>
        <w:t>The value of the premium received shall be amortized into income over the life of the contract. For caps and floors, where the entity is selling off possible excess interest/income, the value of the covering asset is not relevant.</w:t>
      </w:r>
    </w:p>
    <w:p w14:paraId="3BD55A3A" w14:textId="77777777" w:rsidR="009F2033" w:rsidRPr="009B4FAC" w:rsidRDefault="009F2033" w:rsidP="009B4FAC">
      <w:pPr>
        <w:pStyle w:val="BodyText3"/>
        <w:widowControl w:val="0"/>
        <w:spacing w:after="180"/>
        <w:ind w:left="1440" w:hanging="720"/>
        <w:rPr>
          <w:rFonts w:ascii="Calibri" w:hAnsi="Calibri" w:cs="Calibri"/>
          <w:bCs/>
          <w:iCs/>
        </w:rPr>
      </w:pPr>
      <w:r w:rsidRPr="009B4FAC">
        <w:rPr>
          <w:rFonts w:ascii="Calibri" w:hAnsi="Calibri" w:cs="Calibri"/>
          <w:bCs/>
          <w:iCs/>
          <w:highlight w:val="lightGray"/>
        </w:rPr>
        <w:t>b.</w:t>
      </w:r>
      <w:r w:rsidRPr="009B4FAC">
        <w:rPr>
          <w:rFonts w:ascii="Calibri" w:hAnsi="Calibri" w:cs="Calibri"/>
          <w:bCs/>
          <w:iCs/>
          <w:highlight w:val="lightGray"/>
        </w:rPr>
        <w:tab/>
        <w:t>Gain/loss may be subject to IMR. The expected maturity would be the derivative contract's maturity.</w:t>
      </w:r>
      <w:r w:rsidRPr="009B4FAC">
        <w:rPr>
          <w:rFonts w:ascii="Calibri" w:hAnsi="Calibri" w:cs="Calibri"/>
          <w:bCs/>
          <w:iCs/>
        </w:rPr>
        <w:t xml:space="preserve"> </w:t>
      </w:r>
    </w:p>
    <w:p w14:paraId="02F33CFE" w14:textId="77777777" w:rsidR="009F2033" w:rsidRPr="009B4FAC" w:rsidRDefault="009F2033" w:rsidP="009B4FAC">
      <w:pPr>
        <w:pStyle w:val="BodyText3"/>
        <w:numPr>
          <w:ilvl w:val="0"/>
          <w:numId w:val="27"/>
        </w:numPr>
        <w:rPr>
          <w:rFonts w:ascii="Calibri" w:hAnsi="Calibri" w:cs="Calibri"/>
          <w:bCs/>
          <w:iCs/>
        </w:rPr>
      </w:pPr>
      <w:r w:rsidRPr="009B4FAC">
        <w:rPr>
          <w:rFonts w:ascii="Calibri" w:hAnsi="Calibri" w:cs="Calibri"/>
          <w:bCs/>
          <w:iCs/>
        </w:rPr>
        <w:t>Written fixed income caps and floors shall be accounted for as follows:</w:t>
      </w:r>
    </w:p>
    <w:p w14:paraId="2EB6A1D2" w14:textId="77777777" w:rsidR="009F2033" w:rsidRPr="009B4FAC" w:rsidRDefault="009F2033" w:rsidP="009B4FAC">
      <w:pPr>
        <w:pStyle w:val="ListParagraph"/>
        <w:spacing w:line="240" w:lineRule="auto"/>
        <w:jc w:val="both"/>
        <w:rPr>
          <w:rFonts w:ascii="Calibri" w:hAnsi="Calibri" w:cs="Calibri"/>
          <w:sz w:val="22"/>
          <w:szCs w:val="22"/>
        </w:rPr>
      </w:pPr>
      <w:r w:rsidRPr="009B4FAC">
        <w:rPr>
          <w:rFonts w:ascii="Calibri" w:hAnsi="Calibri" w:cs="Calibri"/>
          <w:sz w:val="22"/>
          <w:szCs w:val="22"/>
          <w:highlight w:val="lightGray"/>
        </w:rPr>
        <w:t>Only the IMR references included in the chart are below. For expired only gains are referenced.</w:t>
      </w:r>
      <w:r w:rsidRPr="009B4FAC">
        <w:rPr>
          <w:rFonts w:ascii="Calibri" w:hAnsi="Calibri" w:cs="Calibri"/>
          <w:sz w:val="22"/>
          <w:szCs w:val="22"/>
        </w:rPr>
        <w:t xml:space="preserve"> </w:t>
      </w:r>
    </w:p>
    <w:p w14:paraId="2F6AD460" w14:textId="065B5D0F" w:rsidR="009F2033" w:rsidRPr="009B4FAC" w:rsidRDefault="009F2033" w:rsidP="009B4FAC">
      <w:pPr>
        <w:spacing w:line="240" w:lineRule="auto"/>
        <w:jc w:val="both"/>
        <w:rPr>
          <w:rFonts w:ascii="Calibri" w:hAnsi="Calibri" w:cs="Calibri"/>
          <w:sz w:val="22"/>
          <w:szCs w:val="22"/>
        </w:rPr>
      </w:pPr>
      <w:r w:rsidRPr="009B4FAC">
        <w:rPr>
          <w:rFonts w:ascii="Calibri" w:hAnsi="Calibri" w:cs="Calibri"/>
          <w:sz w:val="22"/>
          <w:szCs w:val="22"/>
        </w:rPr>
        <w:tab/>
        <w:t>Closed – Matured: No reference to IMR</w:t>
      </w:r>
    </w:p>
    <w:p w14:paraId="30622D9C" w14:textId="255AB226" w:rsidR="009F2033" w:rsidRPr="009B4FAC" w:rsidRDefault="009F2033" w:rsidP="009B4FAC">
      <w:pPr>
        <w:spacing w:line="240" w:lineRule="auto"/>
        <w:jc w:val="both"/>
        <w:rPr>
          <w:rFonts w:ascii="Calibri" w:hAnsi="Calibri" w:cs="Calibri"/>
          <w:sz w:val="22"/>
          <w:szCs w:val="22"/>
        </w:rPr>
      </w:pPr>
      <w:r w:rsidRPr="009B4FAC">
        <w:rPr>
          <w:rFonts w:ascii="Calibri" w:hAnsi="Calibri" w:cs="Calibri"/>
          <w:sz w:val="22"/>
          <w:szCs w:val="22"/>
        </w:rPr>
        <w:tab/>
        <w:t xml:space="preserve">Closed – Exercised: Included in chart as not applicable. No reference to IMR. </w:t>
      </w:r>
    </w:p>
    <w:p w14:paraId="417C7F21" w14:textId="2227B5D8" w:rsidR="009F2033" w:rsidRPr="009B4FAC" w:rsidRDefault="009F2033" w:rsidP="009B4FAC">
      <w:pPr>
        <w:spacing w:line="240" w:lineRule="auto"/>
        <w:jc w:val="both"/>
        <w:rPr>
          <w:rFonts w:ascii="Calibri" w:hAnsi="Calibri" w:cs="Calibri"/>
          <w:sz w:val="22"/>
          <w:szCs w:val="22"/>
        </w:rPr>
      </w:pPr>
      <w:r w:rsidRPr="009B4FAC">
        <w:rPr>
          <w:rFonts w:ascii="Calibri" w:hAnsi="Calibri" w:cs="Calibri"/>
          <w:sz w:val="22"/>
          <w:szCs w:val="22"/>
        </w:rPr>
        <w:tab/>
        <w:t xml:space="preserve">Closed – Terminated: Gain or loss on termination to flow through IMR, if applicable </w:t>
      </w:r>
    </w:p>
    <w:p w14:paraId="6EB19450" w14:textId="51931C0C" w:rsidR="008D7156" w:rsidRPr="009B4FAC" w:rsidRDefault="008D7156" w:rsidP="009B4FAC">
      <w:pPr>
        <w:spacing w:line="240" w:lineRule="auto"/>
        <w:jc w:val="both"/>
        <w:rPr>
          <w:rFonts w:ascii="Calibri" w:hAnsi="Calibri" w:cs="Calibri"/>
          <w:sz w:val="22"/>
          <w:szCs w:val="22"/>
        </w:rPr>
      </w:pPr>
      <w:r w:rsidRPr="009B4FAC">
        <w:rPr>
          <w:rFonts w:ascii="Calibri" w:hAnsi="Calibri" w:cs="Calibri"/>
          <w:b/>
          <w:bCs/>
          <w:i/>
          <w:iCs/>
          <w:sz w:val="22"/>
          <w:szCs w:val="22"/>
          <w:u w:val="single"/>
        </w:rPr>
        <w:t xml:space="preserve">SSAP No. 105—Working Capital Finance </w:t>
      </w:r>
      <w:r w:rsidR="00A46401" w:rsidRPr="009B4FAC">
        <w:rPr>
          <w:rFonts w:ascii="Calibri" w:hAnsi="Calibri" w:cs="Calibri"/>
          <w:b/>
          <w:bCs/>
          <w:i/>
          <w:iCs/>
          <w:sz w:val="22"/>
          <w:szCs w:val="22"/>
          <w:u w:val="single"/>
        </w:rPr>
        <w:t>Investments</w:t>
      </w:r>
    </w:p>
    <w:p w14:paraId="7BF3C68C" w14:textId="2929E27F" w:rsidR="00E74AEC" w:rsidRPr="009B4FAC" w:rsidRDefault="00E74AEC" w:rsidP="009B4FAC">
      <w:pPr>
        <w:pStyle w:val="ListParagraph"/>
        <w:numPr>
          <w:ilvl w:val="0"/>
          <w:numId w:val="22"/>
        </w:numPr>
        <w:spacing w:line="240" w:lineRule="auto"/>
        <w:jc w:val="both"/>
        <w:rPr>
          <w:rFonts w:ascii="Calibri" w:hAnsi="Calibri" w:cs="Calibri"/>
          <w:sz w:val="22"/>
          <w:szCs w:val="22"/>
        </w:rPr>
      </w:pPr>
      <w:r w:rsidRPr="009B4FAC">
        <w:rPr>
          <w:rFonts w:ascii="Calibri" w:hAnsi="Calibri" w:cs="Calibri"/>
          <w:sz w:val="22"/>
          <w:szCs w:val="22"/>
        </w:rPr>
        <w:t xml:space="preserve">Paragraph </w:t>
      </w:r>
      <w:r w:rsidR="0013656C" w:rsidRPr="009B4FAC">
        <w:rPr>
          <w:rFonts w:ascii="Calibri" w:hAnsi="Calibri" w:cs="Calibri"/>
          <w:sz w:val="22"/>
          <w:szCs w:val="22"/>
        </w:rPr>
        <w:t>23</w:t>
      </w:r>
      <w:r w:rsidRPr="009B4FAC">
        <w:rPr>
          <w:rFonts w:ascii="Calibri" w:hAnsi="Calibri" w:cs="Calibri"/>
          <w:sz w:val="22"/>
          <w:szCs w:val="22"/>
        </w:rPr>
        <w:t xml:space="preserve">: </w:t>
      </w:r>
      <w:r w:rsidR="00495B04" w:rsidRPr="009B4FAC">
        <w:rPr>
          <w:rFonts w:ascii="Calibri" w:hAnsi="Calibri" w:cs="Calibri"/>
          <w:sz w:val="22"/>
          <w:szCs w:val="22"/>
        </w:rPr>
        <w:t>Revise guidance to eliminate allocation to IMR</w:t>
      </w:r>
      <w:r w:rsidR="00EA07E8" w:rsidRPr="009B4FAC">
        <w:rPr>
          <w:rFonts w:ascii="Calibri" w:hAnsi="Calibri" w:cs="Calibri"/>
          <w:sz w:val="22"/>
          <w:szCs w:val="22"/>
        </w:rPr>
        <w:t xml:space="preserve">. This elimination is supported as these items have underlying short-term investments, that would be amortized in less than a one-year timeframe </w:t>
      </w:r>
      <w:r w:rsidR="00D474DD" w:rsidRPr="009B4FAC">
        <w:rPr>
          <w:rFonts w:ascii="Calibri" w:hAnsi="Calibri" w:cs="Calibri"/>
          <w:sz w:val="22"/>
          <w:szCs w:val="22"/>
        </w:rPr>
        <w:t xml:space="preserve">if allocated to IMR. </w:t>
      </w:r>
      <w:r w:rsidRPr="009B4FAC">
        <w:rPr>
          <w:rFonts w:ascii="Calibri" w:hAnsi="Calibri" w:cs="Calibri"/>
          <w:sz w:val="22"/>
          <w:szCs w:val="22"/>
        </w:rPr>
        <w:t xml:space="preserve"> </w:t>
      </w:r>
      <w:r w:rsidR="0070480E" w:rsidRPr="009B4FAC">
        <w:rPr>
          <w:rFonts w:ascii="Calibri" w:hAnsi="Calibri" w:cs="Calibri"/>
          <w:sz w:val="22"/>
          <w:szCs w:val="22"/>
        </w:rPr>
        <w:t xml:space="preserve">The revisions also eliminate reference to unrealized gains/losses, as the guidance in SSAP No. 105 does not utilize a fair value measurement method. </w:t>
      </w:r>
      <w:r w:rsidR="00D41214" w:rsidRPr="009B4FAC">
        <w:rPr>
          <w:rFonts w:ascii="Calibri" w:hAnsi="Calibri" w:cs="Calibri"/>
          <w:sz w:val="22"/>
          <w:szCs w:val="22"/>
        </w:rPr>
        <w:t xml:space="preserve">No revisions are proposed to paragraph </w:t>
      </w:r>
      <w:r w:rsidR="0011590E" w:rsidRPr="009B4FAC">
        <w:rPr>
          <w:rFonts w:ascii="Calibri" w:hAnsi="Calibri" w:cs="Calibri"/>
          <w:sz w:val="22"/>
          <w:szCs w:val="22"/>
        </w:rPr>
        <w:t xml:space="preserve">28 as it already specifies that all OTTI is allocated to the AVR. </w:t>
      </w:r>
    </w:p>
    <w:p w14:paraId="7DAC2F14" w14:textId="34EC651C" w:rsidR="00495B04" w:rsidRDefault="00495B04" w:rsidP="009B4FAC">
      <w:pPr>
        <w:pStyle w:val="ListContinue"/>
        <w:numPr>
          <w:ilvl w:val="0"/>
          <w:numId w:val="23"/>
        </w:numPr>
        <w:rPr>
          <w:rFonts w:ascii="Calibri" w:hAnsi="Calibri" w:cs="Calibri"/>
        </w:rPr>
      </w:pPr>
      <w:r w:rsidRPr="009B4FAC">
        <w:rPr>
          <w:rFonts w:ascii="Calibri" w:hAnsi="Calibri" w:cs="Calibri"/>
          <w:rPrChange w:id="292" w:author="Gann, Julie" w:date="2025-12-19T14:03:00Z" w16du:dateUtc="2025-12-19T20:03:00Z">
            <w:rPr/>
          </w:rPrChange>
        </w:rPr>
        <w:t xml:space="preserve">For </w:t>
      </w:r>
      <w:ins w:id="293" w:author="Gann, Julie" w:date="2025-11-21T12:07:00Z" w16du:dateUtc="2025-11-21T18:07:00Z">
        <w:r w:rsidR="00D474DD" w:rsidRPr="009B4FAC">
          <w:rPr>
            <w:rFonts w:ascii="Calibri" w:hAnsi="Calibri" w:cs="Calibri"/>
            <w:rPrChange w:id="294" w:author="Gann, Julie" w:date="2025-12-19T14:03:00Z" w16du:dateUtc="2025-12-19T20:03:00Z">
              <w:rPr/>
            </w:rPrChange>
          </w:rPr>
          <w:t xml:space="preserve">all </w:t>
        </w:r>
      </w:ins>
      <w:r w:rsidRPr="009B4FAC">
        <w:rPr>
          <w:rFonts w:ascii="Calibri" w:hAnsi="Calibri" w:cs="Calibri"/>
          <w:rPrChange w:id="295" w:author="Gann, Julie" w:date="2025-12-19T14:03:00Z" w16du:dateUtc="2025-12-19T20:03:00Z">
            <w:rPr/>
          </w:rPrChange>
        </w:rPr>
        <w:t>reporting entities</w:t>
      </w:r>
      <w:ins w:id="296" w:author="Gann, Julie" w:date="2025-11-21T12:07:00Z" w16du:dateUtc="2025-11-21T18:07:00Z">
        <w:r w:rsidR="00D474DD" w:rsidRPr="009B4FAC">
          <w:rPr>
            <w:rFonts w:ascii="Calibri" w:hAnsi="Calibri" w:cs="Calibri"/>
            <w:rPrChange w:id="297" w:author="Gann, Julie" w:date="2025-12-19T14:03:00Z" w16du:dateUtc="2025-12-19T20:03:00Z">
              <w:rPr/>
            </w:rPrChange>
          </w:rPr>
          <w:t>, including those</w:t>
        </w:r>
      </w:ins>
      <w:r w:rsidRPr="009B4FAC">
        <w:rPr>
          <w:rFonts w:ascii="Calibri" w:hAnsi="Calibri" w:cs="Calibri"/>
          <w:rPrChange w:id="298" w:author="Gann, Julie" w:date="2025-12-19T14:03:00Z" w16du:dateUtc="2025-12-19T20:03:00Z">
            <w:rPr/>
          </w:rPrChange>
        </w:rPr>
        <w:t xml:space="preserve"> required to maintain an Interest Maintenance Reserve (IMR), the accounting for realized capital gains and losses from working capital finance investments shall </w:t>
      </w:r>
      <w:ins w:id="299" w:author="Gann, Julie" w:date="2025-11-21T12:06:00Z" w16du:dateUtc="2025-11-21T18:06:00Z">
        <w:r w:rsidR="00D474DD" w:rsidRPr="009B4FAC">
          <w:rPr>
            <w:rFonts w:ascii="Calibri" w:hAnsi="Calibri" w:cs="Calibri"/>
            <w:rPrChange w:id="300" w:author="Gann, Julie" w:date="2025-12-19T14:03:00Z" w16du:dateUtc="2025-12-19T20:03:00Z">
              <w:rPr/>
            </w:rPrChange>
          </w:rPr>
          <w:t xml:space="preserve">not be taken to the IMR and shall be retained as immediate capital gains and losses. </w:t>
        </w:r>
      </w:ins>
      <w:ins w:id="301" w:author="Gann, Julie" w:date="2025-11-21T12:12:00Z" w16du:dateUtc="2025-11-21T18:12:00Z">
        <w:r w:rsidR="00CB2305" w:rsidRPr="009B4FAC">
          <w:rPr>
            <w:rFonts w:ascii="Calibri" w:hAnsi="Calibri" w:cs="Calibri"/>
            <w:rPrChange w:id="302" w:author="Gann, Julie" w:date="2025-12-19T14:03:00Z" w16du:dateUtc="2025-12-19T20:03:00Z">
              <w:rPr/>
            </w:rPrChange>
          </w:rPr>
          <w:t xml:space="preserve">For these entities, </w:t>
        </w:r>
        <w:r w:rsidR="009D3C40" w:rsidRPr="009B4FAC">
          <w:rPr>
            <w:rFonts w:ascii="Calibri" w:hAnsi="Calibri" w:cs="Calibri"/>
            <w:rPrChange w:id="303" w:author="Gann, Julie" w:date="2025-12-19T14:03:00Z" w16du:dateUtc="2025-12-19T20:03:00Z">
              <w:rPr/>
            </w:rPrChange>
          </w:rPr>
          <w:t xml:space="preserve">all unrealized gains and losses shall be allocated to the AVR. </w:t>
        </w:r>
      </w:ins>
      <w:del w:id="304" w:author="Gann, Julie" w:date="2025-11-21T12:07:00Z" w16du:dateUtc="2025-11-21T18:07:00Z">
        <w:r w:rsidRPr="009B4FAC" w:rsidDel="00D474DD">
          <w:rPr>
            <w:rFonts w:ascii="Calibri" w:hAnsi="Calibri" w:cs="Calibri"/>
            <w:rPrChange w:id="305" w:author="Gann, Julie" w:date="2025-12-19T14:03:00Z" w16du:dateUtc="2025-12-19T20:03:00Z">
              <w:rPr/>
            </w:rPrChange>
          </w:rPr>
          <w:delText xml:space="preserve">be in accordance with </w:delText>
        </w:r>
        <w:r w:rsidRPr="009B4FAC" w:rsidDel="00D474DD">
          <w:rPr>
            <w:rFonts w:ascii="Calibri" w:hAnsi="Calibri" w:cs="Calibri"/>
            <w:i/>
            <w:rPrChange w:id="306" w:author="Gann, Julie" w:date="2025-12-19T14:03:00Z" w16du:dateUtc="2025-12-19T20:03:00Z">
              <w:rPr>
                <w:i/>
              </w:rPr>
            </w:rPrChange>
          </w:rPr>
          <w:delText>SSAP No. 7—Asset Valuation Reserve and Interest Maintenance Reserve</w:delText>
        </w:r>
        <w:r w:rsidRPr="009B4FAC" w:rsidDel="00D474DD">
          <w:rPr>
            <w:rFonts w:ascii="Calibri" w:hAnsi="Calibri" w:cs="Calibri"/>
            <w:rPrChange w:id="307" w:author="Gann, Julie" w:date="2025-12-19T14:03:00Z" w16du:dateUtc="2025-12-19T20:03:00Z">
              <w:rPr/>
            </w:rPrChange>
          </w:rPr>
          <w:delText xml:space="preserve">. For reporting entities not required to maintain an IMR, realized gains and losses from working capital finance investments shall be reported as net realized capital gains or losses in the statement of income. </w:delText>
        </w:r>
      </w:del>
      <w:del w:id="308" w:author="Gann, Julie" w:date="2025-11-21T12:13:00Z" w16du:dateUtc="2025-11-21T18:13:00Z">
        <w:r w:rsidRPr="009B4FAC" w:rsidDel="00A377A1">
          <w:rPr>
            <w:rFonts w:ascii="Calibri" w:hAnsi="Calibri" w:cs="Calibri"/>
            <w:rPrChange w:id="309" w:author="Gann, Julie" w:date="2025-12-19T14:03:00Z" w16du:dateUtc="2025-12-19T20:03:00Z">
              <w:rPr/>
            </w:rPrChange>
          </w:rPr>
          <w:delText>For reporting entities not required to maintain an AVR, unrealized gains and losses shall be recorded as a direct credit or charge to unassigned funds (surplus).</w:delText>
        </w:r>
      </w:del>
    </w:p>
    <w:p w14:paraId="44A1C8F0" w14:textId="45D45F86" w:rsidR="00E733AC" w:rsidRDefault="00E733AC" w:rsidP="000879BC">
      <w:pPr>
        <w:pStyle w:val="ListContinue"/>
        <w:numPr>
          <w:ilvl w:val="0"/>
          <w:numId w:val="0"/>
        </w:numPr>
        <w:ind w:left="360" w:hanging="360"/>
        <w:rPr>
          <w:rFonts w:ascii="Calibri" w:hAnsi="Calibri" w:cs="Calibri"/>
        </w:rPr>
      </w:pPr>
      <w:r>
        <w:rPr>
          <w:rFonts w:ascii="Calibri" w:hAnsi="Calibri" w:cs="Calibri"/>
          <w:szCs w:val="22"/>
        </w:rPr>
        <w:lastRenderedPageBreak/>
        <w:t xml:space="preserve">B.  </w:t>
      </w:r>
      <w:r w:rsidR="009D399B">
        <w:rPr>
          <w:rFonts w:ascii="Calibri" w:hAnsi="Calibri" w:cs="Calibri"/>
          <w:szCs w:val="22"/>
        </w:rPr>
        <w:t xml:space="preserve"> </w:t>
      </w:r>
      <w:r w:rsidRPr="009B4FAC">
        <w:rPr>
          <w:rFonts w:ascii="Calibri" w:hAnsi="Calibri" w:cs="Calibri"/>
          <w:szCs w:val="22"/>
        </w:rPr>
        <w:t>Paragraph 2</w:t>
      </w:r>
      <w:r>
        <w:rPr>
          <w:rFonts w:ascii="Calibri" w:hAnsi="Calibri" w:cs="Calibri"/>
          <w:szCs w:val="22"/>
        </w:rPr>
        <w:t xml:space="preserve">6 </w:t>
      </w:r>
      <w:r w:rsidR="009D399B">
        <w:rPr>
          <w:rFonts w:ascii="Calibri" w:hAnsi="Calibri" w:cs="Calibri"/>
          <w:szCs w:val="22"/>
        </w:rPr>
        <w:t>–</w:t>
      </w:r>
      <w:r>
        <w:rPr>
          <w:rFonts w:ascii="Calibri" w:hAnsi="Calibri" w:cs="Calibri"/>
          <w:szCs w:val="22"/>
        </w:rPr>
        <w:t xml:space="preserve"> </w:t>
      </w:r>
      <w:r w:rsidR="00DA5D1C">
        <w:rPr>
          <w:rFonts w:ascii="Calibri" w:hAnsi="Calibri" w:cs="Calibri"/>
          <w:szCs w:val="22"/>
        </w:rPr>
        <w:t xml:space="preserve">Proposed to remove reference to SSAP No. 7. Under SSAP No. 105, the OTTI recognized would be due to a credit impairment. However, to avoid </w:t>
      </w:r>
      <w:r w:rsidR="000879BC">
        <w:rPr>
          <w:rFonts w:ascii="Calibri" w:hAnsi="Calibri" w:cs="Calibri"/>
          <w:szCs w:val="22"/>
        </w:rPr>
        <w:t xml:space="preserve">potential </w:t>
      </w:r>
      <w:r w:rsidR="00DA5D1C">
        <w:rPr>
          <w:rFonts w:ascii="Calibri" w:hAnsi="Calibri" w:cs="Calibri"/>
          <w:szCs w:val="22"/>
        </w:rPr>
        <w:t>confusio</w:t>
      </w:r>
      <w:r w:rsidR="000879BC">
        <w:rPr>
          <w:rFonts w:ascii="Calibri" w:hAnsi="Calibri" w:cs="Calibri"/>
          <w:szCs w:val="22"/>
        </w:rPr>
        <w:t xml:space="preserve">n with the pointer to SSAP No. 7, propose to just direct to AVR in the SSAP. </w:t>
      </w:r>
    </w:p>
    <w:p w14:paraId="4EB76A07" w14:textId="701E58F9" w:rsidR="004A3C47" w:rsidRPr="009B4FAC" w:rsidRDefault="00CF19D6" w:rsidP="00CF19D6">
      <w:pPr>
        <w:pStyle w:val="ListContinue"/>
        <w:numPr>
          <w:ilvl w:val="0"/>
          <w:numId w:val="0"/>
        </w:numPr>
        <w:ind w:left="720"/>
        <w:rPr>
          <w:rFonts w:ascii="Calibri" w:hAnsi="Calibri" w:cs="Calibri"/>
          <w:rPrChange w:id="310" w:author="Gann, Julie" w:date="2025-12-19T14:03:00Z" w16du:dateUtc="2025-12-19T20:03:00Z">
            <w:rPr/>
          </w:rPrChange>
        </w:rPr>
      </w:pPr>
      <w:r w:rsidRPr="00CF19D6">
        <w:rPr>
          <w:rFonts w:ascii="Calibri" w:hAnsi="Calibri" w:cs="Calibri"/>
        </w:rPr>
        <w:t xml:space="preserve">28. For reporting entities required to maintain an AVR/IMR, the entire amount of the realized loss </w:t>
      </w:r>
      <w:r w:rsidRPr="00EC773D">
        <w:rPr>
          <w:rFonts w:ascii="Calibri" w:hAnsi="Calibri" w:cs="Calibri"/>
        </w:rPr>
        <w:t>from the other-than-temporary impairment shall be recorded through the AVR</w:t>
      </w:r>
      <w:del w:id="311" w:author="Gann, Julie" w:date="2025-12-22T08:23:00Z" w16du:dateUtc="2025-12-22T14:23:00Z">
        <w:r w:rsidRPr="00EC773D" w:rsidDel="00EC773D">
          <w:rPr>
            <w:rFonts w:ascii="Calibri" w:hAnsi="Calibri" w:cs="Calibri"/>
          </w:rPr>
          <w:delText>, in accordance  with SSAP No. 7</w:delText>
        </w:r>
      </w:del>
      <w:r w:rsidRPr="00EC773D">
        <w:rPr>
          <w:rFonts w:ascii="Calibri" w:hAnsi="Calibri" w:cs="Calibri"/>
        </w:rPr>
        <w:t>.</w:t>
      </w:r>
    </w:p>
    <w:p w14:paraId="229130DB" w14:textId="77777777" w:rsidR="00111492" w:rsidRDefault="00111492" w:rsidP="00111492">
      <w:pPr>
        <w:spacing w:line="240" w:lineRule="auto"/>
        <w:jc w:val="center"/>
        <w:rPr>
          <w:rFonts w:ascii="Calibri" w:hAnsi="Calibri" w:cs="Calibri"/>
          <w:b/>
          <w:bCs/>
          <w:sz w:val="22"/>
          <w:szCs w:val="22"/>
        </w:rPr>
      </w:pPr>
    </w:p>
    <w:p w14:paraId="149758C8" w14:textId="77777777" w:rsidR="000879BC" w:rsidRDefault="000879BC">
      <w:pPr>
        <w:rPr>
          <w:rFonts w:ascii="Calibri" w:hAnsi="Calibri" w:cs="Calibri"/>
          <w:b/>
          <w:bCs/>
          <w:sz w:val="22"/>
          <w:szCs w:val="22"/>
        </w:rPr>
      </w:pPr>
      <w:r>
        <w:rPr>
          <w:rFonts w:ascii="Calibri" w:hAnsi="Calibri" w:cs="Calibri"/>
          <w:b/>
          <w:bCs/>
          <w:sz w:val="22"/>
          <w:szCs w:val="22"/>
        </w:rPr>
        <w:br w:type="page"/>
      </w:r>
    </w:p>
    <w:p w14:paraId="6507686F" w14:textId="59EDD87F" w:rsidR="00111492" w:rsidRDefault="00111492" w:rsidP="008340E9">
      <w:pPr>
        <w:spacing w:after="0" w:line="240" w:lineRule="auto"/>
        <w:jc w:val="center"/>
        <w:rPr>
          <w:rFonts w:ascii="Calibri" w:hAnsi="Calibri" w:cs="Calibri"/>
          <w:b/>
          <w:bCs/>
          <w:sz w:val="22"/>
          <w:szCs w:val="22"/>
        </w:rPr>
      </w:pPr>
      <w:r w:rsidRPr="00EC773D">
        <w:rPr>
          <w:rFonts w:ascii="Calibri" w:hAnsi="Calibri" w:cs="Calibri"/>
          <w:b/>
          <w:bCs/>
          <w:sz w:val="22"/>
          <w:szCs w:val="22"/>
        </w:rPr>
        <w:lastRenderedPageBreak/>
        <w:t xml:space="preserve">SSAP’s with </w:t>
      </w:r>
      <w:r>
        <w:rPr>
          <w:rFonts w:ascii="Calibri" w:hAnsi="Calibri" w:cs="Calibri"/>
          <w:b/>
          <w:bCs/>
          <w:sz w:val="22"/>
          <w:szCs w:val="22"/>
        </w:rPr>
        <w:t>IMR References – No Revisions Currently Proposed</w:t>
      </w:r>
    </w:p>
    <w:p w14:paraId="202E1B1C" w14:textId="2AA92D80" w:rsidR="00646F60" w:rsidRPr="005B22A6" w:rsidRDefault="00646F60" w:rsidP="00111492">
      <w:pPr>
        <w:spacing w:line="240" w:lineRule="auto"/>
        <w:jc w:val="center"/>
        <w:rPr>
          <w:rFonts w:ascii="Calibri" w:hAnsi="Calibri" w:cs="Calibri"/>
          <w:b/>
          <w:bCs/>
          <w:sz w:val="22"/>
          <w:szCs w:val="22"/>
        </w:rPr>
      </w:pPr>
      <w:r w:rsidRPr="00646F60">
        <w:rPr>
          <w:rFonts w:ascii="Calibri" w:hAnsi="Calibri" w:cs="Calibri"/>
          <w:b/>
          <w:bCs/>
          <w:sz w:val="22"/>
          <w:szCs w:val="22"/>
          <w:highlight w:val="lightGray"/>
        </w:rPr>
        <w:t xml:space="preserve">Items </w:t>
      </w:r>
      <w:r w:rsidR="00A23F7A">
        <w:rPr>
          <w:rFonts w:ascii="Calibri" w:hAnsi="Calibri" w:cs="Calibri"/>
          <w:b/>
          <w:bCs/>
          <w:sz w:val="22"/>
          <w:szCs w:val="22"/>
          <w:highlight w:val="lightGray"/>
        </w:rPr>
        <w:t>noted for</w:t>
      </w:r>
      <w:r>
        <w:rPr>
          <w:rFonts w:ascii="Calibri" w:hAnsi="Calibri" w:cs="Calibri"/>
          <w:b/>
          <w:bCs/>
          <w:sz w:val="22"/>
          <w:szCs w:val="22"/>
          <w:highlight w:val="lightGray"/>
        </w:rPr>
        <w:t xml:space="preserve"> potential</w:t>
      </w:r>
      <w:r w:rsidRPr="00646F60">
        <w:rPr>
          <w:rFonts w:ascii="Calibri" w:hAnsi="Calibri" w:cs="Calibri"/>
          <w:b/>
          <w:bCs/>
          <w:sz w:val="22"/>
          <w:szCs w:val="22"/>
          <w:highlight w:val="lightGray"/>
        </w:rPr>
        <w:t xml:space="preserve"> discussion are shaded.</w:t>
      </w:r>
      <w:r>
        <w:rPr>
          <w:rFonts w:ascii="Calibri" w:hAnsi="Calibri" w:cs="Calibri"/>
          <w:b/>
          <w:bCs/>
          <w:sz w:val="22"/>
          <w:szCs w:val="22"/>
        </w:rPr>
        <w:t xml:space="preserve"> </w:t>
      </w:r>
    </w:p>
    <w:p w14:paraId="3DD5DA88" w14:textId="658BCA43" w:rsidR="00284B18" w:rsidRPr="008340E9" w:rsidRDefault="00284B18" w:rsidP="009B4FAC">
      <w:pPr>
        <w:spacing w:line="240" w:lineRule="auto"/>
        <w:jc w:val="both"/>
        <w:rPr>
          <w:rFonts w:ascii="Calibri" w:hAnsi="Calibri" w:cs="Calibri"/>
          <w:b/>
          <w:bCs/>
          <w:i/>
          <w:iCs/>
          <w:sz w:val="22"/>
          <w:szCs w:val="22"/>
          <w:u w:val="single"/>
        </w:rPr>
      </w:pPr>
      <w:r w:rsidRPr="008340E9">
        <w:rPr>
          <w:rFonts w:ascii="Calibri" w:hAnsi="Calibri" w:cs="Calibri"/>
          <w:b/>
          <w:bCs/>
          <w:i/>
          <w:iCs/>
          <w:sz w:val="22"/>
          <w:szCs w:val="22"/>
          <w:u w:val="single"/>
        </w:rPr>
        <w:t xml:space="preserve">Preamble: </w:t>
      </w:r>
    </w:p>
    <w:p w14:paraId="1B24A0C7" w14:textId="336C1ECE" w:rsidR="00CF4FEE" w:rsidRDefault="00CF4FEE" w:rsidP="00111492">
      <w:pPr>
        <w:spacing w:line="240" w:lineRule="auto"/>
        <w:ind w:left="900" w:hanging="540"/>
        <w:jc w:val="both"/>
        <w:rPr>
          <w:rFonts w:ascii="Calibri" w:hAnsi="Calibri" w:cs="Calibri"/>
          <w:sz w:val="22"/>
          <w:szCs w:val="22"/>
        </w:rPr>
      </w:pPr>
      <w:r w:rsidRPr="00CF4FEE">
        <w:rPr>
          <w:rFonts w:ascii="Calibri" w:hAnsi="Calibri" w:cs="Calibri"/>
          <w:sz w:val="22"/>
          <w:szCs w:val="22"/>
        </w:rPr>
        <w:t xml:space="preserve">37. </w:t>
      </w:r>
      <w:r w:rsidR="00111492">
        <w:rPr>
          <w:rFonts w:ascii="Calibri" w:hAnsi="Calibri" w:cs="Calibri"/>
          <w:sz w:val="22"/>
          <w:szCs w:val="22"/>
        </w:rPr>
        <w:tab/>
      </w:r>
      <w:r w:rsidRPr="00CF4FEE">
        <w:rPr>
          <w:rFonts w:ascii="Calibri" w:hAnsi="Calibri" w:cs="Calibri"/>
          <w:sz w:val="22"/>
          <w:szCs w:val="22"/>
        </w:rPr>
        <w:t>Liabilities require recognition as they are incurred. Certain statutorily mandated liabilities may also</w:t>
      </w:r>
      <w:r>
        <w:rPr>
          <w:rFonts w:ascii="Calibri" w:hAnsi="Calibri" w:cs="Calibri"/>
          <w:sz w:val="22"/>
          <w:szCs w:val="22"/>
        </w:rPr>
        <w:t xml:space="preserve"> </w:t>
      </w:r>
      <w:r w:rsidRPr="00CF4FEE">
        <w:rPr>
          <w:rFonts w:ascii="Calibri" w:hAnsi="Calibri" w:cs="Calibri"/>
          <w:sz w:val="22"/>
          <w:szCs w:val="22"/>
        </w:rPr>
        <w:t xml:space="preserve">be required to arrive at conservative estimates of liabilities and probable loss contingencies (e.g., </w:t>
      </w:r>
      <w:r>
        <w:rPr>
          <w:rFonts w:ascii="Calibri" w:hAnsi="Calibri" w:cs="Calibri"/>
          <w:sz w:val="22"/>
          <w:szCs w:val="22"/>
        </w:rPr>
        <w:t>i</w:t>
      </w:r>
      <w:r w:rsidRPr="00CF4FEE">
        <w:rPr>
          <w:rFonts w:ascii="Calibri" w:hAnsi="Calibri" w:cs="Calibri"/>
          <w:sz w:val="22"/>
          <w:szCs w:val="22"/>
        </w:rPr>
        <w:t>nterest</w:t>
      </w:r>
      <w:r>
        <w:rPr>
          <w:rFonts w:ascii="Calibri" w:hAnsi="Calibri" w:cs="Calibri"/>
          <w:sz w:val="22"/>
          <w:szCs w:val="22"/>
        </w:rPr>
        <w:t xml:space="preserve"> </w:t>
      </w:r>
      <w:r w:rsidRPr="00CF4FEE">
        <w:rPr>
          <w:rFonts w:ascii="Calibri" w:hAnsi="Calibri" w:cs="Calibri"/>
          <w:sz w:val="22"/>
          <w:szCs w:val="22"/>
        </w:rPr>
        <w:t>maintenance reserves, asset valuation reserves, and others).</w:t>
      </w:r>
    </w:p>
    <w:p w14:paraId="2591707D" w14:textId="2DD2AF60" w:rsidR="00C87B7D" w:rsidRDefault="00C87B7D" w:rsidP="00FB3F6C">
      <w:pPr>
        <w:spacing w:line="240" w:lineRule="auto"/>
        <w:ind w:left="900" w:hanging="540"/>
        <w:jc w:val="both"/>
        <w:rPr>
          <w:rFonts w:ascii="Calibri" w:hAnsi="Calibri" w:cs="Calibri"/>
          <w:sz w:val="22"/>
          <w:szCs w:val="22"/>
        </w:rPr>
      </w:pPr>
      <w:r w:rsidRPr="00C87B7D">
        <w:rPr>
          <w:rFonts w:ascii="Calibri" w:hAnsi="Calibri" w:cs="Calibri"/>
          <w:sz w:val="22"/>
          <w:szCs w:val="22"/>
        </w:rPr>
        <w:t xml:space="preserve">56. </w:t>
      </w:r>
      <w:r w:rsidR="00111492">
        <w:rPr>
          <w:rFonts w:ascii="Calibri" w:hAnsi="Calibri" w:cs="Calibri"/>
          <w:sz w:val="22"/>
          <w:szCs w:val="22"/>
        </w:rPr>
        <w:tab/>
      </w:r>
      <w:r w:rsidRPr="00C87B7D">
        <w:rPr>
          <w:rFonts w:ascii="Calibri" w:hAnsi="Calibri" w:cs="Calibri"/>
          <w:sz w:val="22"/>
          <w:szCs w:val="22"/>
        </w:rPr>
        <w:t>There are instances where the Codification of Statutory Accounting Principles (E) Working Group</w:t>
      </w:r>
      <w:r>
        <w:rPr>
          <w:rFonts w:ascii="Calibri" w:hAnsi="Calibri" w:cs="Calibri"/>
          <w:sz w:val="22"/>
          <w:szCs w:val="22"/>
        </w:rPr>
        <w:t xml:space="preserve"> </w:t>
      </w:r>
      <w:r w:rsidRPr="00C87B7D">
        <w:rPr>
          <w:rFonts w:ascii="Calibri" w:hAnsi="Calibri" w:cs="Calibri"/>
          <w:sz w:val="22"/>
          <w:szCs w:val="22"/>
        </w:rPr>
        <w:t>(Statutory Accounting Principles (E) Working Group as of January 1, 2000) has established an accounting</w:t>
      </w:r>
      <w:r>
        <w:rPr>
          <w:rFonts w:ascii="Calibri" w:hAnsi="Calibri" w:cs="Calibri"/>
          <w:sz w:val="22"/>
          <w:szCs w:val="22"/>
        </w:rPr>
        <w:t xml:space="preserve"> </w:t>
      </w:r>
      <w:r w:rsidRPr="00C87B7D">
        <w:rPr>
          <w:rFonts w:ascii="Calibri" w:hAnsi="Calibri" w:cs="Calibri"/>
          <w:sz w:val="22"/>
          <w:szCs w:val="22"/>
        </w:rPr>
        <w:t>principle in a SSAP but deferred maintenance and update of the detailed guidance to other NAIC task forces</w:t>
      </w:r>
      <w:r>
        <w:rPr>
          <w:rFonts w:ascii="Calibri" w:hAnsi="Calibri" w:cs="Calibri"/>
          <w:sz w:val="22"/>
          <w:szCs w:val="22"/>
        </w:rPr>
        <w:t xml:space="preserve"> </w:t>
      </w:r>
      <w:r w:rsidRPr="00C87B7D">
        <w:rPr>
          <w:rFonts w:ascii="Calibri" w:hAnsi="Calibri" w:cs="Calibri"/>
          <w:sz w:val="22"/>
          <w:szCs w:val="22"/>
        </w:rPr>
        <w:t xml:space="preserve">and their working groups. </w:t>
      </w:r>
      <w:r w:rsidRPr="00C87B7D">
        <w:rPr>
          <w:rFonts w:ascii="Calibri" w:hAnsi="Calibri" w:cs="Calibri"/>
          <w:sz w:val="22"/>
          <w:szCs w:val="22"/>
          <w:highlight w:val="lightGray"/>
        </w:rPr>
        <w:t>Those instances are specifically set forth in the individual SSAPs and include</w:t>
      </w:r>
      <w:r w:rsidRPr="009D4808">
        <w:rPr>
          <w:rFonts w:ascii="Calibri" w:hAnsi="Calibri" w:cs="Calibri"/>
          <w:sz w:val="22"/>
          <w:szCs w:val="22"/>
          <w:highlight w:val="lightGray"/>
        </w:rPr>
        <w:t xml:space="preserve"> </w:t>
      </w:r>
      <w:r w:rsidRPr="00C87B7D">
        <w:rPr>
          <w:rFonts w:ascii="Calibri" w:hAnsi="Calibri" w:cs="Calibri"/>
          <w:sz w:val="22"/>
          <w:szCs w:val="22"/>
          <w:highlight w:val="lightGray"/>
        </w:rPr>
        <w:t>specific guidance for calculation of the Interest Maintenance Reserve (IMR), the Asset Valuation Reserve</w:t>
      </w:r>
      <w:r w:rsidRPr="009D4808">
        <w:rPr>
          <w:rFonts w:ascii="Calibri" w:hAnsi="Calibri" w:cs="Calibri"/>
          <w:sz w:val="22"/>
          <w:szCs w:val="22"/>
          <w:highlight w:val="lightGray"/>
        </w:rPr>
        <w:t xml:space="preserve"> </w:t>
      </w:r>
      <w:r w:rsidRPr="00C87B7D">
        <w:rPr>
          <w:rFonts w:ascii="Calibri" w:hAnsi="Calibri" w:cs="Calibri"/>
          <w:sz w:val="22"/>
          <w:szCs w:val="22"/>
          <w:highlight w:val="lightGray"/>
        </w:rPr>
        <w:t>(AVR),</w:t>
      </w:r>
      <w:r w:rsidRPr="00C87B7D">
        <w:rPr>
          <w:rFonts w:ascii="Calibri" w:hAnsi="Calibri" w:cs="Calibri"/>
          <w:sz w:val="22"/>
          <w:szCs w:val="22"/>
        </w:rPr>
        <w:t xml:space="preserve"> the provision for overdue reinsurance, and periodic update to the </w:t>
      </w:r>
      <w:r w:rsidRPr="00C87B7D">
        <w:rPr>
          <w:rFonts w:ascii="Calibri" w:hAnsi="Calibri" w:cs="Calibri"/>
          <w:i/>
          <w:iCs/>
          <w:sz w:val="22"/>
          <w:szCs w:val="22"/>
        </w:rPr>
        <w:t>Purposes and Procedures Manual</w:t>
      </w:r>
      <w:r>
        <w:rPr>
          <w:rFonts w:ascii="Calibri" w:hAnsi="Calibri" w:cs="Calibri"/>
          <w:i/>
          <w:iCs/>
          <w:sz w:val="22"/>
          <w:szCs w:val="22"/>
        </w:rPr>
        <w:t xml:space="preserve"> </w:t>
      </w:r>
      <w:r w:rsidRPr="00C87B7D">
        <w:rPr>
          <w:rFonts w:ascii="Calibri" w:hAnsi="Calibri" w:cs="Calibri"/>
          <w:i/>
          <w:iCs/>
          <w:sz w:val="22"/>
          <w:szCs w:val="22"/>
        </w:rPr>
        <w:t>of the NAIC Investment Analysis Office</w:t>
      </w:r>
      <w:r w:rsidRPr="00C87B7D">
        <w:rPr>
          <w:rFonts w:ascii="Calibri" w:hAnsi="Calibri" w:cs="Calibri"/>
          <w:sz w:val="22"/>
          <w:szCs w:val="22"/>
        </w:rPr>
        <w:t>.</w:t>
      </w:r>
    </w:p>
    <w:p w14:paraId="72C8B85D" w14:textId="6CB1CB4B" w:rsidR="00961C3B" w:rsidRPr="008340E9" w:rsidRDefault="00742891" w:rsidP="009B4FAC">
      <w:pPr>
        <w:spacing w:line="240" w:lineRule="auto"/>
        <w:jc w:val="both"/>
        <w:rPr>
          <w:rFonts w:ascii="Calibri" w:hAnsi="Calibri" w:cs="Calibri"/>
          <w:b/>
          <w:bCs/>
          <w:i/>
          <w:iCs/>
          <w:sz w:val="22"/>
          <w:szCs w:val="22"/>
          <w:u w:val="single"/>
        </w:rPr>
      </w:pPr>
      <w:r w:rsidRPr="008340E9">
        <w:rPr>
          <w:rFonts w:ascii="Calibri" w:hAnsi="Calibri" w:cs="Calibri"/>
          <w:b/>
          <w:bCs/>
          <w:i/>
          <w:iCs/>
          <w:sz w:val="22"/>
          <w:szCs w:val="22"/>
          <w:u w:val="single"/>
        </w:rPr>
        <w:t>SSAP No. 2</w:t>
      </w:r>
      <w:r w:rsidR="00852D8A" w:rsidRPr="008340E9">
        <w:rPr>
          <w:rFonts w:ascii="Calibri" w:hAnsi="Calibri" w:cs="Calibri"/>
          <w:b/>
          <w:bCs/>
          <w:i/>
          <w:iCs/>
          <w:sz w:val="22"/>
          <w:szCs w:val="22"/>
          <w:u w:val="single"/>
        </w:rPr>
        <w:t>—Cash, Cash Equivalents, Drafts and Short-Term Investments</w:t>
      </w:r>
      <w:r w:rsidRPr="008340E9">
        <w:rPr>
          <w:rFonts w:ascii="Calibri" w:hAnsi="Calibri" w:cs="Calibri"/>
          <w:b/>
          <w:bCs/>
          <w:i/>
          <w:iCs/>
          <w:sz w:val="22"/>
          <w:szCs w:val="22"/>
          <w:u w:val="single"/>
        </w:rPr>
        <w:t xml:space="preserve"> </w:t>
      </w:r>
    </w:p>
    <w:p w14:paraId="153B1449" w14:textId="604E8472" w:rsidR="004F41BC" w:rsidRDefault="004F41BC" w:rsidP="00852D8A">
      <w:pPr>
        <w:spacing w:line="240" w:lineRule="auto"/>
        <w:ind w:left="990" w:hanging="630"/>
        <w:jc w:val="both"/>
        <w:rPr>
          <w:rFonts w:ascii="Calibri" w:hAnsi="Calibri" w:cs="Calibri"/>
          <w:sz w:val="22"/>
          <w:szCs w:val="22"/>
        </w:rPr>
      </w:pPr>
      <w:r w:rsidRPr="004F41BC">
        <w:rPr>
          <w:rFonts w:ascii="Calibri" w:hAnsi="Calibri" w:cs="Calibri"/>
          <w:sz w:val="22"/>
          <w:szCs w:val="22"/>
        </w:rPr>
        <w:t xml:space="preserve">8. </w:t>
      </w:r>
      <w:r w:rsidR="00852D8A">
        <w:rPr>
          <w:rFonts w:ascii="Calibri" w:hAnsi="Calibri" w:cs="Calibri"/>
          <w:sz w:val="22"/>
          <w:szCs w:val="22"/>
        </w:rPr>
        <w:tab/>
      </w:r>
      <w:r w:rsidRPr="004F41BC">
        <w:rPr>
          <w:rFonts w:ascii="Calibri" w:hAnsi="Calibri" w:cs="Calibri"/>
          <w:sz w:val="22"/>
          <w:szCs w:val="22"/>
        </w:rPr>
        <w:t>Money market mutual funds registered under the Investment Company Act of 1940 and regulated</w:t>
      </w:r>
      <w:r>
        <w:rPr>
          <w:rFonts w:ascii="Calibri" w:hAnsi="Calibri" w:cs="Calibri"/>
          <w:sz w:val="22"/>
          <w:szCs w:val="22"/>
        </w:rPr>
        <w:t xml:space="preserve"> </w:t>
      </w:r>
      <w:r w:rsidRPr="004F41BC">
        <w:rPr>
          <w:rFonts w:ascii="Calibri" w:hAnsi="Calibri" w:cs="Calibri"/>
          <w:sz w:val="22"/>
          <w:szCs w:val="22"/>
        </w:rPr>
        <w:t>under rule 2a-7 of the Act shall be accounted for and reported as cash equivalents for statutory accounting.</w:t>
      </w:r>
      <w:r>
        <w:rPr>
          <w:rFonts w:ascii="Calibri" w:hAnsi="Calibri" w:cs="Calibri"/>
          <w:sz w:val="22"/>
          <w:szCs w:val="22"/>
        </w:rPr>
        <w:t xml:space="preserve"> </w:t>
      </w:r>
      <w:r w:rsidRPr="004F41BC">
        <w:rPr>
          <w:rFonts w:ascii="Calibri" w:hAnsi="Calibri" w:cs="Calibri"/>
          <w:sz w:val="22"/>
          <w:szCs w:val="22"/>
        </w:rPr>
        <w:t>Investments in money market mutual funds shall be valued at fair value or net asset value (NAV) as a</w:t>
      </w:r>
      <w:r>
        <w:rPr>
          <w:rFonts w:ascii="Calibri" w:hAnsi="Calibri" w:cs="Calibri"/>
          <w:sz w:val="22"/>
          <w:szCs w:val="22"/>
        </w:rPr>
        <w:t xml:space="preserve"> </w:t>
      </w:r>
      <w:r w:rsidRPr="004F41BC">
        <w:rPr>
          <w:rFonts w:ascii="Calibri" w:hAnsi="Calibri" w:cs="Calibri"/>
          <w:sz w:val="22"/>
          <w:szCs w:val="22"/>
        </w:rPr>
        <w:t>practical expedient. For reporting entities required to maintain an asset valuation reserve (AVR), the</w:t>
      </w:r>
      <w:r>
        <w:rPr>
          <w:rFonts w:ascii="Calibri" w:hAnsi="Calibri" w:cs="Calibri"/>
          <w:sz w:val="22"/>
          <w:szCs w:val="22"/>
        </w:rPr>
        <w:t xml:space="preserve"> </w:t>
      </w:r>
      <w:r w:rsidRPr="004F41BC">
        <w:rPr>
          <w:rFonts w:ascii="Calibri" w:hAnsi="Calibri" w:cs="Calibri"/>
          <w:sz w:val="22"/>
          <w:szCs w:val="22"/>
        </w:rPr>
        <w:t>accounting for unrealized capital gains and losses shall be in accordance with SSAP No. 7—Asset Valuation</w:t>
      </w:r>
      <w:r>
        <w:rPr>
          <w:rFonts w:ascii="Calibri" w:hAnsi="Calibri" w:cs="Calibri"/>
          <w:sz w:val="22"/>
          <w:szCs w:val="22"/>
        </w:rPr>
        <w:t xml:space="preserve"> </w:t>
      </w:r>
      <w:r w:rsidRPr="004F41BC">
        <w:rPr>
          <w:rFonts w:ascii="Calibri" w:hAnsi="Calibri" w:cs="Calibri"/>
          <w:sz w:val="22"/>
          <w:szCs w:val="22"/>
        </w:rPr>
        <w:t>Reserve and Interest Maintenance Reserve. For reporting entities not required to maintain an AVR,</w:t>
      </w:r>
      <w:r>
        <w:rPr>
          <w:rFonts w:ascii="Calibri" w:hAnsi="Calibri" w:cs="Calibri"/>
          <w:sz w:val="22"/>
          <w:szCs w:val="22"/>
        </w:rPr>
        <w:t xml:space="preserve"> </w:t>
      </w:r>
      <w:r w:rsidRPr="004F41BC">
        <w:rPr>
          <w:rFonts w:ascii="Calibri" w:hAnsi="Calibri" w:cs="Calibri"/>
          <w:sz w:val="22"/>
          <w:szCs w:val="22"/>
        </w:rPr>
        <w:t>unrealized capital gains and losses shall be recorded as a direct credit or charge to surplus.</w:t>
      </w:r>
      <w:r>
        <w:rPr>
          <w:rFonts w:ascii="Calibri" w:hAnsi="Calibri" w:cs="Calibri"/>
          <w:sz w:val="22"/>
          <w:szCs w:val="22"/>
        </w:rPr>
        <w:t xml:space="preserve"> </w:t>
      </w:r>
      <w:r w:rsidRPr="004F41BC">
        <w:rPr>
          <w:rFonts w:ascii="Calibri" w:hAnsi="Calibri" w:cs="Calibri"/>
          <w:sz w:val="22"/>
          <w:szCs w:val="22"/>
        </w:rPr>
        <w:t>Sales/reinvestments in money market mutual funds are excluded from the wash sale disclosure in SSAP No.</w:t>
      </w:r>
      <w:r>
        <w:rPr>
          <w:rFonts w:ascii="Calibri" w:hAnsi="Calibri" w:cs="Calibri"/>
          <w:sz w:val="22"/>
          <w:szCs w:val="22"/>
        </w:rPr>
        <w:t xml:space="preserve"> </w:t>
      </w:r>
      <w:r w:rsidRPr="004F41BC">
        <w:rPr>
          <w:rFonts w:ascii="Calibri" w:hAnsi="Calibri" w:cs="Calibri"/>
          <w:sz w:val="22"/>
          <w:szCs w:val="22"/>
        </w:rPr>
        <w:t>103—Transfers and Servicing of Financial Assets and Extinguishments of Liabilities.</w:t>
      </w:r>
    </w:p>
    <w:p w14:paraId="2C0DB267" w14:textId="29C97228" w:rsidR="00F71134" w:rsidRPr="00AC18BF" w:rsidRDefault="00F71134" w:rsidP="004F41BC">
      <w:pPr>
        <w:spacing w:line="240" w:lineRule="auto"/>
        <w:jc w:val="both"/>
        <w:rPr>
          <w:rFonts w:ascii="Calibri" w:hAnsi="Calibri" w:cs="Calibri"/>
          <w:i/>
          <w:iCs/>
          <w:sz w:val="22"/>
          <w:szCs w:val="22"/>
        </w:rPr>
      </w:pPr>
      <w:r w:rsidRPr="008340E9">
        <w:rPr>
          <w:rFonts w:ascii="Calibri" w:hAnsi="Calibri" w:cs="Calibri"/>
          <w:b/>
          <w:bCs/>
          <w:i/>
          <w:iCs/>
          <w:sz w:val="22"/>
          <w:szCs w:val="22"/>
          <w:u w:val="single"/>
        </w:rPr>
        <w:t>SSAP No. 5</w:t>
      </w:r>
      <w:r w:rsidR="00224A5F" w:rsidRPr="008340E9">
        <w:rPr>
          <w:rFonts w:ascii="Calibri" w:hAnsi="Calibri" w:cs="Calibri"/>
          <w:b/>
          <w:bCs/>
          <w:i/>
          <w:iCs/>
          <w:sz w:val="22"/>
          <w:szCs w:val="22"/>
          <w:u w:val="single"/>
        </w:rPr>
        <w:t>—Liabilities, Contingencies and Impairments of Assets</w:t>
      </w:r>
      <w:r w:rsidR="008364D3">
        <w:rPr>
          <w:rFonts w:ascii="Calibri" w:hAnsi="Calibri" w:cs="Calibri"/>
          <w:i/>
          <w:iCs/>
          <w:sz w:val="22"/>
          <w:szCs w:val="22"/>
        </w:rPr>
        <w:t xml:space="preserve"> </w:t>
      </w:r>
    </w:p>
    <w:p w14:paraId="4F9E549D" w14:textId="6B6D640B" w:rsidR="00F71134" w:rsidRDefault="00026570" w:rsidP="00224A5F">
      <w:pPr>
        <w:tabs>
          <w:tab w:val="left" w:pos="90"/>
        </w:tabs>
        <w:spacing w:line="240" w:lineRule="auto"/>
        <w:ind w:left="900" w:hanging="450"/>
        <w:jc w:val="both"/>
        <w:rPr>
          <w:rFonts w:ascii="Calibri" w:hAnsi="Calibri" w:cs="Calibri"/>
          <w:i/>
          <w:iCs/>
          <w:sz w:val="22"/>
          <w:szCs w:val="22"/>
        </w:rPr>
      </w:pPr>
      <w:r>
        <w:rPr>
          <w:rFonts w:ascii="Calibri" w:hAnsi="Calibri" w:cs="Calibri"/>
          <w:sz w:val="22"/>
          <w:szCs w:val="22"/>
        </w:rPr>
        <w:t xml:space="preserve">41. </w:t>
      </w:r>
      <w:r w:rsidR="006442AD">
        <w:rPr>
          <w:rFonts w:ascii="Calibri" w:hAnsi="Calibri" w:cs="Calibri"/>
          <w:sz w:val="22"/>
          <w:szCs w:val="22"/>
        </w:rPr>
        <w:t>….</w:t>
      </w:r>
      <w:r w:rsidR="006442AD" w:rsidRPr="006442AD">
        <w:rPr>
          <w:rFonts w:ascii="Calibri" w:hAnsi="Calibri" w:cs="Calibri"/>
          <w:sz w:val="22"/>
          <w:szCs w:val="22"/>
        </w:rPr>
        <w:t>This</w:t>
      </w:r>
      <w:r w:rsidR="006442AD">
        <w:rPr>
          <w:rFonts w:ascii="Calibri" w:hAnsi="Calibri" w:cs="Calibri"/>
          <w:sz w:val="22"/>
          <w:szCs w:val="22"/>
        </w:rPr>
        <w:t xml:space="preserve"> </w:t>
      </w:r>
      <w:r w:rsidR="006442AD" w:rsidRPr="006442AD">
        <w:rPr>
          <w:rFonts w:ascii="Calibri" w:hAnsi="Calibri" w:cs="Calibri"/>
          <w:sz w:val="22"/>
          <w:szCs w:val="22"/>
        </w:rPr>
        <w:t>statement also adopts Accounting Principles Board Opinion No. 12, Omnibus Opinion—1967, paragraphs</w:t>
      </w:r>
      <w:r w:rsidR="006442AD" w:rsidRPr="00E879C6">
        <w:rPr>
          <w:rFonts w:ascii="Calibri" w:hAnsi="Calibri" w:cs="Calibri"/>
          <w:sz w:val="22"/>
          <w:szCs w:val="22"/>
        </w:rPr>
        <w:t xml:space="preserve"> </w:t>
      </w:r>
      <w:r w:rsidR="006442AD" w:rsidRPr="006442AD">
        <w:rPr>
          <w:rFonts w:ascii="Calibri" w:hAnsi="Calibri" w:cs="Calibri"/>
          <w:sz w:val="22"/>
          <w:szCs w:val="22"/>
        </w:rPr>
        <w:t>2 and 3 with the modification that AVR, IMR and Schedule F Penalty shall be shown gross.</w:t>
      </w:r>
      <w:r w:rsidR="006442AD" w:rsidRPr="00E879C6">
        <w:rPr>
          <w:rFonts w:ascii="Calibri" w:hAnsi="Calibri" w:cs="Calibri"/>
          <w:sz w:val="22"/>
          <w:szCs w:val="22"/>
        </w:rPr>
        <w:t xml:space="preserve"> </w:t>
      </w:r>
      <w:r w:rsidR="006442AD" w:rsidRPr="006442AD">
        <w:rPr>
          <w:rFonts w:ascii="Calibri" w:hAnsi="Calibri" w:cs="Calibri"/>
          <w:sz w:val="22"/>
          <w:szCs w:val="22"/>
        </w:rPr>
        <w:t>Appropriation of retained earnings discussed in paragraph 15 of FAS 5 is addressed in SSAP No. 72—Surplus and Quasi-Reorganizations.</w:t>
      </w:r>
      <w:r w:rsidR="006442AD">
        <w:rPr>
          <w:rFonts w:ascii="Calibri" w:hAnsi="Calibri" w:cs="Calibri"/>
          <w:sz w:val="22"/>
          <w:szCs w:val="22"/>
        </w:rPr>
        <w:t xml:space="preserve"> </w:t>
      </w:r>
      <w:r w:rsidR="006442AD" w:rsidRPr="006442AD">
        <w:rPr>
          <w:rFonts w:ascii="Calibri" w:hAnsi="Calibri" w:cs="Calibri"/>
          <w:i/>
          <w:iCs/>
          <w:sz w:val="22"/>
          <w:szCs w:val="22"/>
        </w:rPr>
        <w:t xml:space="preserve">(Only last two sentences shown.) </w:t>
      </w:r>
    </w:p>
    <w:p w14:paraId="61BA2916" w14:textId="648186D8" w:rsidR="00E879C6" w:rsidRDefault="00E879C6" w:rsidP="00E41F38">
      <w:pPr>
        <w:tabs>
          <w:tab w:val="left" w:pos="90"/>
        </w:tabs>
        <w:spacing w:line="240" w:lineRule="auto"/>
        <w:ind w:left="450"/>
        <w:jc w:val="both"/>
        <w:rPr>
          <w:rFonts w:ascii="Calibri" w:hAnsi="Calibri" w:cs="Calibri"/>
          <w:sz w:val="22"/>
          <w:szCs w:val="22"/>
        </w:rPr>
      </w:pPr>
      <w:r>
        <w:rPr>
          <w:rFonts w:ascii="Calibri" w:hAnsi="Calibri" w:cs="Calibri"/>
          <w:i/>
          <w:iCs/>
          <w:sz w:val="22"/>
          <w:szCs w:val="22"/>
        </w:rPr>
        <w:t xml:space="preserve">(Note – This reference to “gross” is referring to the IMR </w:t>
      </w:r>
      <w:r w:rsidR="00E41F38">
        <w:rPr>
          <w:rFonts w:ascii="Calibri" w:hAnsi="Calibri" w:cs="Calibri"/>
          <w:i/>
          <w:iCs/>
          <w:sz w:val="22"/>
          <w:szCs w:val="22"/>
        </w:rPr>
        <w:t xml:space="preserve">not </w:t>
      </w:r>
      <w:r>
        <w:rPr>
          <w:rFonts w:ascii="Calibri" w:hAnsi="Calibri" w:cs="Calibri"/>
          <w:i/>
          <w:iCs/>
          <w:sz w:val="22"/>
          <w:szCs w:val="22"/>
        </w:rPr>
        <w:t xml:space="preserve">being combined with the </w:t>
      </w:r>
      <w:r w:rsidR="00E41F38">
        <w:rPr>
          <w:rFonts w:ascii="Calibri" w:hAnsi="Calibri" w:cs="Calibri"/>
          <w:i/>
          <w:iCs/>
          <w:sz w:val="22"/>
          <w:szCs w:val="22"/>
        </w:rPr>
        <w:t>associated</w:t>
      </w:r>
      <w:r>
        <w:rPr>
          <w:rFonts w:ascii="Calibri" w:hAnsi="Calibri" w:cs="Calibri"/>
          <w:i/>
          <w:iCs/>
          <w:sz w:val="22"/>
          <w:szCs w:val="22"/>
        </w:rPr>
        <w:t xml:space="preserve"> </w:t>
      </w:r>
      <w:r w:rsidR="00E41F38">
        <w:rPr>
          <w:rFonts w:ascii="Calibri" w:hAnsi="Calibri" w:cs="Calibri"/>
          <w:i/>
          <w:iCs/>
          <w:sz w:val="22"/>
          <w:szCs w:val="22"/>
        </w:rPr>
        <w:t xml:space="preserve">asset but shown separately on a dedicated line. This reference is not addressing </w:t>
      </w:r>
      <w:r>
        <w:rPr>
          <w:rFonts w:ascii="Calibri" w:hAnsi="Calibri" w:cs="Calibri"/>
          <w:i/>
          <w:iCs/>
          <w:sz w:val="22"/>
          <w:szCs w:val="22"/>
        </w:rPr>
        <w:t xml:space="preserve">IMR being </w:t>
      </w:r>
      <w:r w:rsidR="00E41F38">
        <w:rPr>
          <w:rFonts w:ascii="Calibri" w:hAnsi="Calibri" w:cs="Calibri"/>
          <w:i/>
          <w:iCs/>
          <w:sz w:val="22"/>
          <w:szCs w:val="22"/>
        </w:rPr>
        <w:t xml:space="preserve">shown net of positive and negative impacts.) </w:t>
      </w:r>
    </w:p>
    <w:p w14:paraId="19AAFCAB" w14:textId="2958F412" w:rsidR="00EC0B32" w:rsidRPr="008340E9" w:rsidRDefault="00EC0B32" w:rsidP="004F41BC">
      <w:pPr>
        <w:spacing w:line="240" w:lineRule="auto"/>
        <w:jc w:val="both"/>
        <w:rPr>
          <w:rFonts w:ascii="Calibri" w:hAnsi="Calibri" w:cs="Calibri"/>
          <w:b/>
          <w:bCs/>
          <w:i/>
          <w:iCs/>
          <w:sz w:val="22"/>
          <w:szCs w:val="22"/>
          <w:u w:val="single"/>
        </w:rPr>
      </w:pPr>
      <w:r w:rsidRPr="008340E9">
        <w:rPr>
          <w:rFonts w:ascii="Calibri" w:hAnsi="Calibri" w:cs="Calibri"/>
          <w:b/>
          <w:bCs/>
          <w:i/>
          <w:iCs/>
          <w:sz w:val="22"/>
          <w:szCs w:val="22"/>
          <w:u w:val="single"/>
        </w:rPr>
        <w:t>SSAP No. 21</w:t>
      </w:r>
      <w:r w:rsidR="00262352" w:rsidRPr="008340E9">
        <w:rPr>
          <w:rFonts w:ascii="Calibri" w:hAnsi="Calibri" w:cs="Calibri"/>
          <w:b/>
          <w:bCs/>
          <w:i/>
          <w:iCs/>
          <w:sz w:val="22"/>
          <w:szCs w:val="22"/>
          <w:u w:val="single"/>
        </w:rPr>
        <w:t>—Other Admitted Assets</w:t>
      </w:r>
    </w:p>
    <w:p w14:paraId="3A0CF5E3" w14:textId="29620EA0" w:rsidR="00EC0B32" w:rsidRDefault="00EC0B32" w:rsidP="00262352">
      <w:pPr>
        <w:spacing w:line="240" w:lineRule="auto"/>
        <w:ind w:left="990" w:hanging="450"/>
        <w:jc w:val="both"/>
        <w:rPr>
          <w:rFonts w:ascii="Calibri" w:hAnsi="Calibri" w:cs="Calibri"/>
          <w:sz w:val="22"/>
          <w:szCs w:val="22"/>
        </w:rPr>
      </w:pPr>
      <w:r w:rsidRPr="00EC0B32">
        <w:rPr>
          <w:rFonts w:ascii="Calibri" w:hAnsi="Calibri" w:cs="Calibri"/>
          <w:sz w:val="22"/>
          <w:szCs w:val="22"/>
        </w:rPr>
        <w:t xml:space="preserve">25. </w:t>
      </w:r>
      <w:r w:rsidR="00262352">
        <w:rPr>
          <w:rFonts w:ascii="Calibri" w:hAnsi="Calibri" w:cs="Calibri"/>
          <w:sz w:val="22"/>
          <w:szCs w:val="22"/>
        </w:rPr>
        <w:tab/>
      </w:r>
      <w:r w:rsidRPr="00EC0B32">
        <w:rPr>
          <w:rFonts w:ascii="Calibri" w:hAnsi="Calibri" w:cs="Calibri"/>
          <w:sz w:val="22"/>
          <w:szCs w:val="22"/>
        </w:rPr>
        <w:t>Debt securities that do not qualify as bonds in the scope of this statement shall follow the</w:t>
      </w:r>
      <w:r>
        <w:rPr>
          <w:rFonts w:ascii="Calibri" w:hAnsi="Calibri" w:cs="Calibri"/>
          <w:sz w:val="22"/>
          <w:szCs w:val="22"/>
        </w:rPr>
        <w:t xml:space="preserve"> </w:t>
      </w:r>
      <w:r w:rsidRPr="00EC0B32">
        <w:rPr>
          <w:rFonts w:ascii="Calibri" w:hAnsi="Calibri" w:cs="Calibri"/>
          <w:sz w:val="22"/>
          <w:szCs w:val="22"/>
        </w:rPr>
        <w:t>guidance in SSAP No. 43 for calculating amortized cost, for determining and recognizing other-than</w:t>
      </w:r>
      <w:r>
        <w:rPr>
          <w:rFonts w:ascii="Calibri" w:hAnsi="Calibri" w:cs="Calibri"/>
          <w:sz w:val="22"/>
          <w:szCs w:val="22"/>
        </w:rPr>
        <w:t xml:space="preserve"> </w:t>
      </w:r>
      <w:r w:rsidRPr="00EC0B32">
        <w:rPr>
          <w:rFonts w:ascii="Calibri" w:hAnsi="Calibri" w:cs="Calibri"/>
          <w:sz w:val="22"/>
          <w:szCs w:val="22"/>
        </w:rPr>
        <w:t>temporary</w:t>
      </w:r>
      <w:r>
        <w:rPr>
          <w:rFonts w:ascii="Calibri" w:hAnsi="Calibri" w:cs="Calibri"/>
          <w:sz w:val="22"/>
          <w:szCs w:val="22"/>
        </w:rPr>
        <w:t xml:space="preserve"> </w:t>
      </w:r>
      <w:r w:rsidRPr="00EC0B32">
        <w:rPr>
          <w:rFonts w:ascii="Calibri" w:hAnsi="Calibri" w:cs="Calibri"/>
          <w:sz w:val="22"/>
          <w:szCs w:val="22"/>
        </w:rPr>
        <w:t>impairments and for allocating unrealized and realized gains and losses between the asset</w:t>
      </w:r>
      <w:r>
        <w:rPr>
          <w:rFonts w:ascii="Calibri" w:hAnsi="Calibri" w:cs="Calibri"/>
          <w:sz w:val="22"/>
          <w:szCs w:val="22"/>
        </w:rPr>
        <w:t xml:space="preserve"> </w:t>
      </w:r>
      <w:r w:rsidRPr="00EC0B32">
        <w:rPr>
          <w:rFonts w:ascii="Calibri" w:hAnsi="Calibri" w:cs="Calibri"/>
          <w:sz w:val="22"/>
          <w:szCs w:val="22"/>
        </w:rPr>
        <w:t>valuation reserve (AVR) and interest maintenance reserve (IMR).</w:t>
      </w:r>
    </w:p>
    <w:p w14:paraId="014B5A9F" w14:textId="17E33599" w:rsidR="001435B9" w:rsidRPr="008340E9" w:rsidRDefault="001435B9" w:rsidP="00EC0B32">
      <w:pPr>
        <w:spacing w:line="240" w:lineRule="auto"/>
        <w:jc w:val="both"/>
        <w:rPr>
          <w:rFonts w:ascii="Calibri" w:hAnsi="Calibri" w:cs="Calibri"/>
          <w:b/>
          <w:bCs/>
          <w:i/>
          <w:iCs/>
          <w:sz w:val="22"/>
          <w:szCs w:val="22"/>
          <w:u w:val="single"/>
        </w:rPr>
      </w:pPr>
      <w:r w:rsidRPr="008340E9">
        <w:rPr>
          <w:rFonts w:ascii="Calibri" w:hAnsi="Calibri" w:cs="Calibri"/>
          <w:b/>
          <w:bCs/>
          <w:i/>
          <w:iCs/>
          <w:sz w:val="22"/>
          <w:szCs w:val="22"/>
          <w:u w:val="single"/>
        </w:rPr>
        <w:t>SSAP No. 30</w:t>
      </w:r>
      <w:r w:rsidR="00F3140E" w:rsidRPr="008340E9">
        <w:rPr>
          <w:rFonts w:ascii="Calibri" w:hAnsi="Calibri" w:cs="Calibri"/>
          <w:b/>
          <w:bCs/>
          <w:i/>
          <w:iCs/>
          <w:sz w:val="22"/>
          <w:szCs w:val="22"/>
          <w:u w:val="single"/>
        </w:rPr>
        <w:t>—Unaffiliated Common Stock</w:t>
      </w:r>
    </w:p>
    <w:p w14:paraId="065A8503" w14:textId="2DCA62D1" w:rsidR="00B70E69" w:rsidRDefault="00B70E69" w:rsidP="00F3140E">
      <w:pPr>
        <w:spacing w:line="240" w:lineRule="auto"/>
        <w:ind w:left="990" w:hanging="450"/>
        <w:jc w:val="both"/>
        <w:rPr>
          <w:rFonts w:ascii="Calibri" w:hAnsi="Calibri" w:cs="Calibri"/>
          <w:sz w:val="22"/>
          <w:szCs w:val="22"/>
        </w:rPr>
      </w:pPr>
      <w:r w:rsidRPr="00B70E69">
        <w:rPr>
          <w:rFonts w:ascii="Calibri" w:hAnsi="Calibri" w:cs="Calibri"/>
          <w:sz w:val="22"/>
          <w:szCs w:val="22"/>
        </w:rPr>
        <w:t xml:space="preserve">10. </w:t>
      </w:r>
      <w:r w:rsidR="00F3140E">
        <w:rPr>
          <w:rFonts w:ascii="Calibri" w:hAnsi="Calibri" w:cs="Calibri"/>
          <w:sz w:val="22"/>
          <w:szCs w:val="22"/>
        </w:rPr>
        <w:tab/>
      </w:r>
      <w:r w:rsidRPr="00B70E69">
        <w:rPr>
          <w:rFonts w:ascii="Calibri" w:hAnsi="Calibri" w:cs="Calibri"/>
          <w:sz w:val="22"/>
          <w:szCs w:val="22"/>
        </w:rPr>
        <w:t>For reporting entities required to maintain an Asset Valuation Reserve (AVR), the accounting for</w:t>
      </w:r>
      <w:r>
        <w:rPr>
          <w:rFonts w:ascii="Calibri" w:hAnsi="Calibri" w:cs="Calibri"/>
          <w:sz w:val="22"/>
          <w:szCs w:val="22"/>
        </w:rPr>
        <w:t xml:space="preserve"> </w:t>
      </w:r>
      <w:r w:rsidRPr="00B70E69">
        <w:rPr>
          <w:rFonts w:ascii="Calibri" w:hAnsi="Calibri" w:cs="Calibri"/>
          <w:sz w:val="22"/>
          <w:szCs w:val="22"/>
        </w:rPr>
        <w:t xml:space="preserve">unrealized capital gains and losses shall be in accordance with SSAP No. 7—Asset Valuation </w:t>
      </w:r>
      <w:r w:rsidRPr="00B70E69">
        <w:rPr>
          <w:rFonts w:ascii="Calibri" w:hAnsi="Calibri" w:cs="Calibri"/>
          <w:sz w:val="22"/>
          <w:szCs w:val="22"/>
        </w:rPr>
        <w:lastRenderedPageBreak/>
        <w:t>Reserve and</w:t>
      </w:r>
      <w:r>
        <w:rPr>
          <w:rFonts w:ascii="Calibri" w:hAnsi="Calibri" w:cs="Calibri"/>
          <w:sz w:val="22"/>
          <w:szCs w:val="22"/>
        </w:rPr>
        <w:t xml:space="preserve"> </w:t>
      </w:r>
      <w:r w:rsidRPr="00B70E69">
        <w:rPr>
          <w:rFonts w:ascii="Calibri" w:hAnsi="Calibri" w:cs="Calibri"/>
          <w:sz w:val="22"/>
          <w:szCs w:val="22"/>
        </w:rPr>
        <w:t>Interest Maintenance Reserve. For reporting entities not required to maintain an AVR, unrealized capital</w:t>
      </w:r>
      <w:r>
        <w:rPr>
          <w:rFonts w:ascii="Calibri" w:hAnsi="Calibri" w:cs="Calibri"/>
          <w:sz w:val="22"/>
          <w:szCs w:val="22"/>
        </w:rPr>
        <w:t xml:space="preserve"> </w:t>
      </w:r>
      <w:r w:rsidRPr="00B70E69">
        <w:rPr>
          <w:rFonts w:ascii="Calibri" w:hAnsi="Calibri" w:cs="Calibri"/>
          <w:sz w:val="22"/>
          <w:szCs w:val="22"/>
        </w:rPr>
        <w:t>gains and losses shall be recorded as a direct credit or charge to surplus.</w:t>
      </w:r>
    </w:p>
    <w:p w14:paraId="6F717F74" w14:textId="77777777" w:rsidR="00A338C6" w:rsidRDefault="00A338C6" w:rsidP="00A338C6">
      <w:pPr>
        <w:spacing w:line="240" w:lineRule="auto"/>
        <w:jc w:val="both"/>
        <w:rPr>
          <w:rFonts w:ascii="Calibri" w:hAnsi="Calibri" w:cs="Calibri"/>
          <w:b/>
          <w:bCs/>
          <w:i/>
          <w:iCs/>
          <w:sz w:val="22"/>
          <w:szCs w:val="22"/>
          <w:u w:val="single"/>
        </w:rPr>
      </w:pPr>
      <w:r>
        <w:rPr>
          <w:rFonts w:ascii="Calibri" w:hAnsi="Calibri" w:cs="Calibri"/>
          <w:b/>
          <w:bCs/>
          <w:i/>
          <w:iCs/>
          <w:sz w:val="22"/>
          <w:szCs w:val="22"/>
          <w:u w:val="single"/>
        </w:rPr>
        <w:t>SSAP No. 56—Separate Accounts</w:t>
      </w:r>
    </w:p>
    <w:p w14:paraId="70337E26" w14:textId="66205066" w:rsidR="00A338C6" w:rsidRPr="008340E9" w:rsidRDefault="008340E9" w:rsidP="008340E9">
      <w:pPr>
        <w:pStyle w:val="ListParagraph"/>
        <w:spacing w:line="240" w:lineRule="auto"/>
        <w:ind w:left="0"/>
        <w:jc w:val="both"/>
        <w:rPr>
          <w:rFonts w:ascii="Calibri" w:hAnsi="Calibri" w:cs="Calibri"/>
          <w:i/>
          <w:iCs/>
          <w:sz w:val="22"/>
          <w:szCs w:val="22"/>
        </w:rPr>
      </w:pPr>
      <w:r w:rsidRPr="008340E9">
        <w:rPr>
          <w:rFonts w:ascii="Calibri" w:hAnsi="Calibri" w:cs="Calibri"/>
          <w:i/>
          <w:iCs/>
          <w:sz w:val="22"/>
          <w:szCs w:val="22"/>
        </w:rPr>
        <w:t xml:space="preserve">Note - </w:t>
      </w:r>
      <w:r w:rsidR="00A338C6" w:rsidRPr="008340E9">
        <w:rPr>
          <w:rFonts w:ascii="Calibri" w:hAnsi="Calibri" w:cs="Calibri"/>
          <w:i/>
          <w:iCs/>
          <w:sz w:val="22"/>
          <w:szCs w:val="22"/>
        </w:rPr>
        <w:t xml:space="preserve">Guidance Revised in 2026. </w:t>
      </w:r>
    </w:p>
    <w:p w14:paraId="027B5F23" w14:textId="77777777" w:rsidR="00A338C6" w:rsidRPr="00647DD8" w:rsidRDefault="00A338C6" w:rsidP="00A338C6">
      <w:pPr>
        <w:pStyle w:val="ListContinue"/>
        <w:numPr>
          <w:ilvl w:val="0"/>
          <w:numId w:val="0"/>
        </w:numPr>
        <w:ind w:left="720" w:hanging="360"/>
        <w:rPr>
          <w:rFonts w:ascii="Calibri" w:hAnsi="Calibri" w:cs="Calibri"/>
          <w:szCs w:val="22"/>
        </w:rPr>
      </w:pPr>
      <w:r w:rsidRPr="00647DD8">
        <w:rPr>
          <w:rFonts w:ascii="Calibri" w:hAnsi="Calibri" w:cs="Calibri"/>
          <w:szCs w:val="22"/>
        </w:rPr>
        <w:t>20.</w:t>
      </w:r>
      <w:r w:rsidRPr="00647DD8">
        <w:rPr>
          <w:rFonts w:ascii="Calibri" w:hAnsi="Calibri" w:cs="Calibri"/>
          <w:szCs w:val="22"/>
        </w:rPr>
        <w:tab/>
        <w:t>Asset sales for cash between the general account and “fair value” separate accounts:</w:t>
      </w:r>
    </w:p>
    <w:p w14:paraId="51FD6169" w14:textId="77777777" w:rsidR="00A338C6" w:rsidRPr="00647DD8" w:rsidRDefault="00A338C6" w:rsidP="00A338C6">
      <w:pPr>
        <w:pStyle w:val="ListNumber2"/>
        <w:numPr>
          <w:ilvl w:val="0"/>
          <w:numId w:val="0"/>
        </w:numPr>
        <w:tabs>
          <w:tab w:val="num" w:pos="0"/>
        </w:tabs>
        <w:spacing w:after="220" w:line="240" w:lineRule="auto"/>
        <w:ind w:left="1080" w:hanging="360"/>
        <w:contextualSpacing w:val="0"/>
        <w:jc w:val="both"/>
        <w:rPr>
          <w:rFonts w:ascii="Calibri" w:hAnsi="Calibri" w:cs="Calibri"/>
          <w:sz w:val="22"/>
          <w:szCs w:val="22"/>
        </w:rPr>
      </w:pPr>
      <w:r w:rsidRPr="00647DD8">
        <w:rPr>
          <w:rFonts w:ascii="Calibri" w:hAnsi="Calibri" w:cs="Calibri"/>
          <w:sz w:val="22"/>
          <w:szCs w:val="22"/>
        </w:rPr>
        <w:t>a.</w:t>
      </w:r>
      <w:r w:rsidRPr="00647DD8">
        <w:rPr>
          <w:rFonts w:ascii="Calibri" w:hAnsi="Calibri" w:cs="Calibri"/>
          <w:sz w:val="22"/>
          <w:szCs w:val="22"/>
        </w:rPr>
        <w:tab/>
        <w:t>The account (either general or separate account) selling the asset shall receive cash equal to fair value and dispose of the asset from the investment schedules at fair value.</w:t>
      </w:r>
    </w:p>
    <w:p w14:paraId="008ECC9F" w14:textId="77777777" w:rsidR="00A338C6" w:rsidRPr="00647DD8" w:rsidRDefault="00A338C6" w:rsidP="00A338C6">
      <w:pPr>
        <w:pStyle w:val="ListNumber2"/>
        <w:numPr>
          <w:ilvl w:val="0"/>
          <w:numId w:val="34"/>
        </w:numPr>
        <w:spacing w:after="220" w:line="240" w:lineRule="auto"/>
        <w:contextualSpacing w:val="0"/>
        <w:jc w:val="both"/>
        <w:rPr>
          <w:rFonts w:ascii="Calibri" w:hAnsi="Calibri" w:cs="Calibri"/>
          <w:sz w:val="22"/>
          <w:szCs w:val="22"/>
        </w:rPr>
      </w:pPr>
      <w:r w:rsidRPr="00647DD8">
        <w:rPr>
          <w:rFonts w:ascii="Calibri" w:hAnsi="Calibri" w:cs="Calibri"/>
          <w:sz w:val="22"/>
          <w:szCs w:val="22"/>
        </w:rPr>
        <w:t xml:space="preserve">Assets sold from the general account shall result in a realized gain or loss based on the difference between fair value and book adjusted carrying value (BACV). The realized gain or loss, if resulting from interest rate changes, shall be allocated to the general account IMR and amortized as if the asset had been sold to an unrelated third party. Realized gains from these transactions shall not be deferred pursuant to </w:t>
      </w:r>
      <w:r w:rsidRPr="00647DD8">
        <w:rPr>
          <w:rFonts w:ascii="Calibri" w:hAnsi="Calibri" w:cs="Calibri"/>
          <w:i/>
          <w:iCs/>
          <w:sz w:val="22"/>
          <w:szCs w:val="22"/>
        </w:rPr>
        <w:t>SSAP No. 25—Affiliates and Other Related Parties</w:t>
      </w:r>
      <w:r w:rsidRPr="00647DD8">
        <w:rPr>
          <w:rFonts w:ascii="Calibri" w:hAnsi="Calibri" w:cs="Calibri"/>
          <w:sz w:val="22"/>
          <w:szCs w:val="22"/>
        </w:rPr>
        <w:t>, paragraph 17. Realized losses from credit-related factors shall be allocated to the AVR.</w:t>
      </w:r>
    </w:p>
    <w:p w14:paraId="014CA138" w14:textId="77777777" w:rsidR="00A338C6" w:rsidRPr="00647DD8" w:rsidRDefault="00A338C6" w:rsidP="00A338C6">
      <w:pPr>
        <w:pStyle w:val="ListContinue"/>
        <w:numPr>
          <w:ilvl w:val="0"/>
          <w:numId w:val="35"/>
        </w:numPr>
        <w:tabs>
          <w:tab w:val="left" w:pos="810"/>
        </w:tabs>
        <w:ind w:left="1170" w:hanging="810"/>
        <w:rPr>
          <w:rFonts w:ascii="Calibri" w:hAnsi="Calibri" w:cs="Calibri"/>
          <w:szCs w:val="22"/>
        </w:rPr>
      </w:pPr>
      <w:r w:rsidRPr="00647DD8">
        <w:rPr>
          <w:rFonts w:ascii="Calibri" w:hAnsi="Calibri" w:cs="Calibri"/>
          <w:szCs w:val="22"/>
        </w:rPr>
        <w:t>Asset sales for cash between the general account and “book value” separate accounts:</w:t>
      </w:r>
    </w:p>
    <w:p w14:paraId="73D19052" w14:textId="77777777" w:rsidR="00A338C6" w:rsidRPr="00647DD8" w:rsidRDefault="00A338C6" w:rsidP="00A338C6">
      <w:pPr>
        <w:pStyle w:val="ListNumber2"/>
        <w:numPr>
          <w:ilvl w:val="0"/>
          <w:numId w:val="36"/>
        </w:numPr>
        <w:spacing w:after="220" w:line="240" w:lineRule="auto"/>
        <w:contextualSpacing w:val="0"/>
        <w:jc w:val="both"/>
        <w:rPr>
          <w:rFonts w:ascii="Calibri" w:hAnsi="Calibri" w:cs="Calibri"/>
          <w:sz w:val="22"/>
          <w:szCs w:val="22"/>
        </w:rPr>
      </w:pPr>
      <w:r w:rsidRPr="00647DD8">
        <w:rPr>
          <w:rFonts w:ascii="Calibri" w:hAnsi="Calibri" w:cs="Calibri"/>
          <w:sz w:val="22"/>
          <w:szCs w:val="22"/>
        </w:rPr>
        <w:t>Seller – The account (either general or separate account) selling the asset shall receive cash equal to fair value and dispose of the asset from the investment schedules at fair value with recognition of a realized gain or loss. The realized gain or loss, if resulting from interest rate changes, shall be allocated to IMR and amortized in the selling account as if the asset had been sold to an unrelated third party. The transfer of an asset under this guidance that results in a gain shall not be deferred by the selling account pursuant to SSAP No. 25, paragraph 17, as such a deferral would create a mismatch in the IMR recognition between the general/separate accounts. Realized losses from credit-related factors shall be allocated to the AVR.</w:t>
      </w:r>
    </w:p>
    <w:p w14:paraId="499AA138" w14:textId="77777777" w:rsidR="00A338C6" w:rsidRPr="00647DD8" w:rsidRDefault="00A338C6" w:rsidP="00A338C6">
      <w:pPr>
        <w:pStyle w:val="ListNumber2"/>
        <w:numPr>
          <w:ilvl w:val="0"/>
          <w:numId w:val="36"/>
        </w:numPr>
        <w:spacing w:after="220" w:line="240" w:lineRule="auto"/>
        <w:contextualSpacing w:val="0"/>
        <w:jc w:val="both"/>
        <w:rPr>
          <w:rFonts w:ascii="Calibri" w:hAnsi="Calibri" w:cs="Calibri"/>
          <w:sz w:val="22"/>
          <w:szCs w:val="22"/>
        </w:rPr>
      </w:pPr>
      <w:r w:rsidRPr="00647DD8">
        <w:rPr>
          <w:rFonts w:ascii="Calibri" w:hAnsi="Calibri" w:cs="Calibri"/>
          <w:sz w:val="22"/>
          <w:szCs w:val="22"/>
        </w:rPr>
        <w:t>Purchaser – The account (either general or separate account) purchasing the asset shall recognize the acquired asset at the BACV from the selling account. The difference between the asset’s fair value and the BACV shall be reported to IMR in the purchasing account.</w:t>
      </w:r>
    </w:p>
    <w:p w14:paraId="4C27C393" w14:textId="77777777" w:rsidR="00A338C6" w:rsidRPr="00647DD8" w:rsidRDefault="00A338C6" w:rsidP="00A338C6">
      <w:pPr>
        <w:pStyle w:val="ListNumber2"/>
        <w:numPr>
          <w:ilvl w:val="0"/>
          <w:numId w:val="36"/>
        </w:numPr>
        <w:spacing w:after="220" w:line="240" w:lineRule="auto"/>
        <w:contextualSpacing w:val="0"/>
        <w:jc w:val="both"/>
        <w:rPr>
          <w:rFonts w:ascii="Calibri" w:hAnsi="Calibri" w:cs="Calibri"/>
          <w:sz w:val="22"/>
          <w:szCs w:val="22"/>
        </w:rPr>
      </w:pPr>
      <w:r w:rsidRPr="00647DD8">
        <w:rPr>
          <w:rFonts w:ascii="Calibri" w:hAnsi="Calibri" w:cs="Calibri"/>
          <w:sz w:val="22"/>
          <w:szCs w:val="22"/>
        </w:rPr>
        <w:t>The IMR activity between the selling account and the purchasing account shall be equal and offsetting resulting in a net zero impact in the IMR between the two accounts. IMR is tracked and reported separately in the general account and the separate account, but the net impact of the two accounts shall equal zero for each transfer transaction.</w:t>
      </w:r>
    </w:p>
    <w:p w14:paraId="2C86BD43" w14:textId="77777777" w:rsidR="00A338C6" w:rsidRPr="00647DD8" w:rsidRDefault="00A338C6" w:rsidP="00A338C6">
      <w:pPr>
        <w:pStyle w:val="ListNumber2"/>
        <w:numPr>
          <w:ilvl w:val="0"/>
          <w:numId w:val="36"/>
        </w:numPr>
        <w:spacing w:after="220" w:line="240" w:lineRule="auto"/>
        <w:contextualSpacing w:val="0"/>
        <w:jc w:val="both"/>
        <w:rPr>
          <w:rFonts w:ascii="Calibri" w:hAnsi="Calibri" w:cs="Calibri"/>
          <w:sz w:val="22"/>
          <w:szCs w:val="22"/>
        </w:rPr>
      </w:pPr>
      <w:proofErr w:type="gramStart"/>
      <w:r w:rsidRPr="00647DD8">
        <w:rPr>
          <w:rFonts w:ascii="Calibri" w:hAnsi="Calibri" w:cs="Calibri"/>
          <w:sz w:val="22"/>
          <w:szCs w:val="22"/>
        </w:rPr>
        <w:t>Subsequent to</w:t>
      </w:r>
      <w:proofErr w:type="gramEnd"/>
      <w:r w:rsidRPr="00647DD8">
        <w:rPr>
          <w:rFonts w:ascii="Calibri" w:hAnsi="Calibri" w:cs="Calibri"/>
          <w:sz w:val="22"/>
          <w:szCs w:val="22"/>
        </w:rPr>
        <w:t xml:space="preserve"> initial acquisition, the purchasing account shall account for the acquired asset pursuant to the measurement method of the applicable SSAP.</w:t>
      </w:r>
    </w:p>
    <w:p w14:paraId="48178B88" w14:textId="77777777" w:rsidR="00A338C6" w:rsidRPr="00647DD8" w:rsidRDefault="00A338C6" w:rsidP="00A338C6">
      <w:pPr>
        <w:pStyle w:val="ListContinue"/>
        <w:numPr>
          <w:ilvl w:val="0"/>
          <w:numId w:val="35"/>
        </w:numPr>
        <w:ind w:left="720"/>
        <w:rPr>
          <w:rFonts w:ascii="Calibri" w:hAnsi="Calibri" w:cs="Calibri"/>
          <w:szCs w:val="22"/>
        </w:rPr>
      </w:pPr>
      <w:r w:rsidRPr="00647DD8">
        <w:rPr>
          <w:rFonts w:ascii="Calibri" w:hAnsi="Calibri" w:cs="Calibri"/>
          <w:szCs w:val="22"/>
        </w:rPr>
        <w:t>Asset transfers that do not reflect sales for cash between the general account and separate account are subject to domiciliary state approval and shall be recorded at fair value with gains and losses offset to IMR similar to asset sales for cash guidelines as detailed in paragraphs 20 and 21. Any transfer that does not represent an asset sale for cash shall be specifically disclosed in both the general account and separate account as detailed in paragraph 34.e. This shall include, but not be limited to, the following transfers:</w:t>
      </w:r>
    </w:p>
    <w:p w14:paraId="4A50B23A" w14:textId="77777777" w:rsidR="00A338C6" w:rsidRPr="00647DD8" w:rsidRDefault="00A338C6" w:rsidP="00A338C6">
      <w:pPr>
        <w:pStyle w:val="ListNumber2"/>
        <w:numPr>
          <w:ilvl w:val="0"/>
          <w:numId w:val="38"/>
        </w:numPr>
        <w:spacing w:after="220" w:line="240" w:lineRule="auto"/>
        <w:contextualSpacing w:val="0"/>
        <w:jc w:val="both"/>
        <w:rPr>
          <w:rFonts w:ascii="Calibri" w:hAnsi="Calibri" w:cs="Calibri"/>
          <w:sz w:val="22"/>
          <w:szCs w:val="22"/>
        </w:rPr>
      </w:pPr>
      <w:r w:rsidRPr="00647DD8">
        <w:rPr>
          <w:rFonts w:ascii="Calibri" w:hAnsi="Calibri" w:cs="Calibri"/>
          <w:sz w:val="22"/>
          <w:szCs w:val="22"/>
        </w:rPr>
        <w:t>Asset-to-asset swaps</w:t>
      </w:r>
    </w:p>
    <w:p w14:paraId="14D24266" w14:textId="77777777" w:rsidR="00A338C6" w:rsidRPr="00647DD8" w:rsidRDefault="00A338C6" w:rsidP="00A338C6">
      <w:pPr>
        <w:pStyle w:val="ListNumber2"/>
        <w:numPr>
          <w:ilvl w:val="0"/>
          <w:numId w:val="38"/>
        </w:numPr>
        <w:spacing w:after="220" w:line="240" w:lineRule="auto"/>
        <w:contextualSpacing w:val="0"/>
        <w:jc w:val="both"/>
        <w:rPr>
          <w:rFonts w:ascii="Calibri" w:hAnsi="Calibri" w:cs="Calibri"/>
          <w:sz w:val="22"/>
          <w:szCs w:val="22"/>
        </w:rPr>
      </w:pPr>
      <w:r w:rsidRPr="00647DD8">
        <w:rPr>
          <w:rFonts w:ascii="Calibri" w:hAnsi="Calibri" w:cs="Calibri"/>
          <w:sz w:val="22"/>
          <w:szCs w:val="22"/>
        </w:rPr>
        <w:lastRenderedPageBreak/>
        <w:t>Contributions of general account assets to support separate account deficiencies</w:t>
      </w:r>
    </w:p>
    <w:p w14:paraId="614A0909" w14:textId="77777777" w:rsidR="00A338C6" w:rsidRPr="00647DD8" w:rsidRDefault="00A338C6" w:rsidP="00A338C6">
      <w:pPr>
        <w:pStyle w:val="ListNumber2"/>
        <w:numPr>
          <w:ilvl w:val="0"/>
          <w:numId w:val="38"/>
        </w:numPr>
        <w:spacing w:after="220" w:line="240" w:lineRule="auto"/>
        <w:contextualSpacing w:val="0"/>
        <w:jc w:val="both"/>
        <w:rPr>
          <w:rFonts w:ascii="Calibri" w:hAnsi="Calibri" w:cs="Calibri"/>
          <w:sz w:val="22"/>
          <w:szCs w:val="22"/>
        </w:rPr>
      </w:pPr>
      <w:r w:rsidRPr="00647DD8">
        <w:rPr>
          <w:rFonts w:ascii="Calibri" w:hAnsi="Calibri" w:cs="Calibri"/>
          <w:sz w:val="22"/>
          <w:szCs w:val="22"/>
        </w:rPr>
        <w:t>Dividends of assets from the separate account to the general account</w:t>
      </w:r>
    </w:p>
    <w:p w14:paraId="70499122" w14:textId="77777777" w:rsidR="00A338C6" w:rsidRPr="00647DD8" w:rsidRDefault="00A338C6" w:rsidP="00A338C6">
      <w:pPr>
        <w:pStyle w:val="Heading3"/>
        <w:rPr>
          <w:rFonts w:ascii="Calibri" w:hAnsi="Calibri" w:cs="Calibri"/>
          <w:sz w:val="22"/>
          <w:szCs w:val="22"/>
        </w:rPr>
      </w:pPr>
      <w:bookmarkStart w:id="312" w:name="_Toc192075420"/>
      <w:r w:rsidRPr="00647DD8">
        <w:rPr>
          <w:rFonts w:ascii="Calibri" w:hAnsi="Calibri" w:cs="Calibri"/>
          <w:sz w:val="22"/>
          <w:szCs w:val="22"/>
        </w:rPr>
        <w:t>Separate Account AVR and IMR Reporting</w:t>
      </w:r>
      <w:bookmarkEnd w:id="312"/>
    </w:p>
    <w:p w14:paraId="5151B0A6" w14:textId="77777777" w:rsidR="00A338C6" w:rsidRPr="00647DD8" w:rsidRDefault="00A338C6" w:rsidP="00A338C6">
      <w:pPr>
        <w:pStyle w:val="ListContinue"/>
        <w:numPr>
          <w:ilvl w:val="0"/>
          <w:numId w:val="35"/>
        </w:numPr>
        <w:ind w:left="810" w:hanging="450"/>
        <w:rPr>
          <w:rFonts w:ascii="Calibri" w:hAnsi="Calibri" w:cs="Calibri"/>
          <w:szCs w:val="22"/>
        </w:rPr>
      </w:pPr>
      <w:r w:rsidRPr="00647DD8">
        <w:rPr>
          <w:rFonts w:ascii="Calibri" w:hAnsi="Calibri" w:cs="Calibri"/>
          <w:szCs w:val="22"/>
        </w:rPr>
        <w:t>An AVR is required for separate accounts when the reporting entity, rather than the policyholder/contractholder, suffers the loss in the event of asset default or fair value loss.</w:t>
      </w:r>
    </w:p>
    <w:p w14:paraId="45F2AE57" w14:textId="77777777" w:rsidR="00A338C6" w:rsidRPr="00647DD8" w:rsidRDefault="00A338C6" w:rsidP="00A338C6">
      <w:pPr>
        <w:pStyle w:val="ListContinue"/>
        <w:numPr>
          <w:ilvl w:val="0"/>
          <w:numId w:val="35"/>
        </w:numPr>
        <w:ind w:left="720"/>
        <w:rPr>
          <w:rFonts w:ascii="Calibri" w:hAnsi="Calibri" w:cs="Calibri"/>
          <w:szCs w:val="22"/>
        </w:rPr>
      </w:pPr>
      <w:r w:rsidRPr="00647DD8">
        <w:rPr>
          <w:rFonts w:ascii="Calibri" w:hAnsi="Calibri" w:cs="Calibri"/>
          <w:szCs w:val="22"/>
        </w:rPr>
        <w:t>Assets supporting separate accounts, excluding products captured in paragraph 18, do not require an AVR because the policyholders/contractholders bear the risk of change in the value of the assets. However, for those contracts, an AVR is required for that portion of the assets representing seed money (including accumulated earnings on seed money) from the general account.</w:t>
      </w:r>
    </w:p>
    <w:p w14:paraId="0A1717E0" w14:textId="77777777" w:rsidR="00A338C6" w:rsidRPr="00647DD8" w:rsidRDefault="00A338C6" w:rsidP="00A338C6">
      <w:pPr>
        <w:pStyle w:val="ListContinue"/>
        <w:numPr>
          <w:ilvl w:val="0"/>
          <w:numId w:val="35"/>
        </w:numPr>
        <w:ind w:left="720"/>
        <w:rPr>
          <w:rFonts w:ascii="Calibri" w:hAnsi="Calibri" w:cs="Calibri"/>
          <w:szCs w:val="22"/>
        </w:rPr>
      </w:pPr>
      <w:r w:rsidRPr="00647DD8">
        <w:rPr>
          <w:rFonts w:ascii="Calibri" w:hAnsi="Calibri" w:cs="Calibri"/>
          <w:szCs w:val="22"/>
        </w:rPr>
        <w:t xml:space="preserve">Assets supporting separate account contracts where the insurer bears the risk of investment performance, which shall include all </w:t>
      </w:r>
      <w:proofErr w:type="gramStart"/>
      <w:r w:rsidRPr="00647DD8">
        <w:rPr>
          <w:rFonts w:ascii="Calibri" w:hAnsi="Calibri" w:cs="Calibri"/>
          <w:szCs w:val="22"/>
        </w:rPr>
        <w:t>book value separate</w:t>
      </w:r>
      <w:proofErr w:type="gramEnd"/>
      <w:r w:rsidRPr="00647DD8">
        <w:rPr>
          <w:rFonts w:ascii="Calibri" w:hAnsi="Calibri" w:cs="Calibri"/>
          <w:szCs w:val="22"/>
        </w:rPr>
        <w:t xml:space="preserve"> accounts, require an AVR because the insurer is responsible for </w:t>
      </w:r>
      <w:proofErr w:type="gramStart"/>
      <w:r w:rsidRPr="00647DD8">
        <w:rPr>
          <w:rFonts w:ascii="Calibri" w:hAnsi="Calibri" w:cs="Calibri"/>
          <w:szCs w:val="22"/>
        </w:rPr>
        <w:t>credit related</w:t>
      </w:r>
      <w:proofErr w:type="gramEnd"/>
      <w:r w:rsidRPr="00647DD8">
        <w:rPr>
          <w:rFonts w:ascii="Calibri" w:hAnsi="Calibri" w:cs="Calibri"/>
          <w:szCs w:val="22"/>
        </w:rPr>
        <w:t xml:space="preserve"> asset or fair value loss.</w:t>
      </w:r>
    </w:p>
    <w:p w14:paraId="32FB9ECE" w14:textId="77777777" w:rsidR="00A338C6" w:rsidRPr="00647DD8" w:rsidRDefault="00A338C6" w:rsidP="00A338C6">
      <w:pPr>
        <w:pStyle w:val="ListContinue"/>
        <w:numPr>
          <w:ilvl w:val="0"/>
          <w:numId w:val="35"/>
        </w:numPr>
        <w:ind w:left="720"/>
        <w:rPr>
          <w:rFonts w:ascii="Calibri" w:hAnsi="Calibri" w:cs="Calibri"/>
          <w:szCs w:val="22"/>
        </w:rPr>
      </w:pPr>
      <w:r w:rsidRPr="00647DD8">
        <w:rPr>
          <w:rFonts w:ascii="Calibri" w:hAnsi="Calibri" w:cs="Calibri"/>
          <w:szCs w:val="22"/>
        </w:rPr>
        <w:t xml:space="preserve">“Book value” separate accounts, pursuant to paragraph 18, are required to maintain an interest maintenance reserve (IMR). Once an IMR is required for a separate account, </w:t>
      </w:r>
      <w:proofErr w:type="gramStart"/>
      <w:r w:rsidRPr="00647DD8">
        <w:rPr>
          <w:rFonts w:ascii="Calibri" w:hAnsi="Calibri" w:cs="Calibri"/>
          <w:szCs w:val="22"/>
        </w:rPr>
        <w:t>all of</w:t>
      </w:r>
      <w:proofErr w:type="gramEnd"/>
      <w:r w:rsidRPr="00647DD8">
        <w:rPr>
          <w:rFonts w:ascii="Calibri" w:hAnsi="Calibri" w:cs="Calibri"/>
          <w:szCs w:val="22"/>
        </w:rPr>
        <w:t xml:space="preserve"> the investments in that separate account are subject to the requirement. If an IMR is not required for a separate account, none of the investments in that separate account are subject to the requirement.</w:t>
      </w:r>
    </w:p>
    <w:p w14:paraId="7A0801AD" w14:textId="77777777" w:rsidR="00A338C6" w:rsidRPr="00647DD8" w:rsidRDefault="00A338C6" w:rsidP="00A338C6">
      <w:pPr>
        <w:pStyle w:val="ListContinue"/>
        <w:numPr>
          <w:ilvl w:val="0"/>
          <w:numId w:val="35"/>
        </w:numPr>
        <w:ind w:left="720"/>
        <w:rPr>
          <w:rFonts w:ascii="Calibri" w:hAnsi="Calibri" w:cs="Calibri"/>
          <w:szCs w:val="22"/>
        </w:rPr>
      </w:pPr>
      <w:r w:rsidRPr="00647DD8">
        <w:rPr>
          <w:rFonts w:ascii="Calibri" w:hAnsi="Calibri" w:cs="Calibri"/>
          <w:szCs w:val="22"/>
        </w:rPr>
        <w:t>As detailed in the annual statement instructions, separate account IMR is kept separate from the general account IMR and accounted for in the separate accounts statement.</w:t>
      </w:r>
    </w:p>
    <w:p w14:paraId="20353692" w14:textId="77777777" w:rsidR="00A338C6" w:rsidRPr="00647DD8" w:rsidRDefault="00A338C6" w:rsidP="00A338C6">
      <w:pPr>
        <w:pStyle w:val="ListParagraph"/>
        <w:numPr>
          <w:ilvl w:val="0"/>
          <w:numId w:val="35"/>
        </w:numPr>
        <w:spacing w:line="240" w:lineRule="auto"/>
        <w:ind w:left="720"/>
        <w:jc w:val="both"/>
        <w:rPr>
          <w:rFonts w:ascii="Calibri" w:hAnsi="Calibri" w:cs="Calibri"/>
          <w:b/>
          <w:bCs/>
          <w:i/>
          <w:iCs/>
          <w:sz w:val="22"/>
          <w:szCs w:val="22"/>
          <w:u w:val="single"/>
        </w:rPr>
      </w:pPr>
      <w:r w:rsidRPr="00647DD8">
        <w:rPr>
          <w:rFonts w:ascii="Calibri" w:hAnsi="Calibri" w:cs="Calibri"/>
          <w:sz w:val="22"/>
          <w:szCs w:val="22"/>
        </w:rPr>
        <w:t>The AVR and IMR shall be calculated and reported in accordance with SSAP No. 7</w:t>
      </w:r>
      <w:r w:rsidRPr="00647DD8">
        <w:rPr>
          <w:rFonts w:ascii="Calibri" w:hAnsi="Calibri" w:cs="Calibri"/>
          <w:i/>
          <w:iCs/>
          <w:sz w:val="22"/>
          <w:szCs w:val="22"/>
        </w:rPr>
        <w:t xml:space="preserve"> </w:t>
      </w:r>
      <w:r w:rsidRPr="00647DD8">
        <w:rPr>
          <w:rFonts w:ascii="Calibri" w:hAnsi="Calibri" w:cs="Calibri"/>
          <w:sz w:val="22"/>
          <w:szCs w:val="22"/>
        </w:rPr>
        <w:t xml:space="preserve">and the </w:t>
      </w:r>
      <w:r w:rsidRPr="00647DD8">
        <w:rPr>
          <w:rFonts w:ascii="Calibri" w:hAnsi="Calibri" w:cs="Calibri"/>
          <w:iCs/>
          <w:sz w:val="22"/>
          <w:szCs w:val="22"/>
        </w:rPr>
        <w:t>annual statement instruc</w:t>
      </w:r>
      <w:r w:rsidRPr="00647DD8">
        <w:rPr>
          <w:rFonts w:ascii="Calibri" w:hAnsi="Calibri" w:cs="Calibri"/>
          <w:sz w:val="22"/>
          <w:szCs w:val="22"/>
        </w:rPr>
        <w:t>tions.</w:t>
      </w:r>
    </w:p>
    <w:p w14:paraId="347B4818" w14:textId="77777777" w:rsidR="00A338C6" w:rsidRPr="00647DD8" w:rsidRDefault="00A338C6" w:rsidP="00A338C6">
      <w:pPr>
        <w:pStyle w:val="ListContinue"/>
        <w:numPr>
          <w:ilvl w:val="0"/>
          <w:numId w:val="39"/>
        </w:numPr>
        <w:ind w:left="720"/>
        <w:rPr>
          <w:rFonts w:cs="Calibri"/>
          <w:szCs w:val="22"/>
        </w:rPr>
      </w:pPr>
      <w:r w:rsidRPr="00647DD8">
        <w:rPr>
          <w:rFonts w:ascii="Calibri" w:hAnsi="Calibri" w:cs="Calibri"/>
          <w:szCs w:val="22"/>
        </w:rPr>
        <w:t>Revisions adopted in February 2025 in agenda item 2024-10, that clarify the measurement of separate account assets, particularly for “book value separate accounts” and that prescribe the treatment for transfers between the general account and separate account with IMR and AVR recognition, are effective January 1, 2026, with early adoption permitted. The January 1, 2026, effective date intends to allow reporting entities to modify their separate account product “plans/memorandums of operation” with the state of domicile as necessary to comply with this revised statement. After January 1, 2026, reporting entities are required to have an approved permitted or prescribed practice to utilize a book value measurement method or a different approach for transfers and recognition of IMR/AVR outside of what is detailed within this statement.</w:t>
      </w:r>
    </w:p>
    <w:p w14:paraId="18FAD5DF" w14:textId="786DD779" w:rsidR="008B09AE" w:rsidRPr="00711D09" w:rsidRDefault="008B09AE" w:rsidP="00806B4F">
      <w:pPr>
        <w:spacing w:line="240" w:lineRule="auto"/>
        <w:jc w:val="both"/>
        <w:rPr>
          <w:rFonts w:ascii="Calibri" w:hAnsi="Calibri" w:cs="Calibri"/>
          <w:b/>
          <w:bCs/>
          <w:i/>
          <w:iCs/>
          <w:sz w:val="22"/>
          <w:szCs w:val="22"/>
          <w:u w:val="single"/>
        </w:rPr>
      </w:pPr>
      <w:r w:rsidRPr="00711D09">
        <w:rPr>
          <w:rFonts w:ascii="Calibri" w:hAnsi="Calibri" w:cs="Calibri"/>
          <w:b/>
          <w:bCs/>
          <w:i/>
          <w:iCs/>
          <w:sz w:val="22"/>
          <w:szCs w:val="22"/>
          <w:u w:val="single"/>
        </w:rPr>
        <w:t>SSAP No. 101</w:t>
      </w:r>
      <w:r w:rsidR="000C735F" w:rsidRPr="00711D09">
        <w:rPr>
          <w:rFonts w:ascii="Calibri" w:hAnsi="Calibri" w:cs="Calibri"/>
          <w:b/>
          <w:bCs/>
          <w:i/>
          <w:iCs/>
          <w:sz w:val="22"/>
          <w:szCs w:val="22"/>
          <w:u w:val="single"/>
        </w:rPr>
        <w:t>—Income Taxes</w:t>
      </w:r>
      <w:r w:rsidRPr="00711D09">
        <w:rPr>
          <w:rFonts w:ascii="Calibri" w:hAnsi="Calibri" w:cs="Calibri"/>
          <w:b/>
          <w:bCs/>
          <w:i/>
          <w:iCs/>
          <w:sz w:val="22"/>
          <w:szCs w:val="22"/>
          <w:u w:val="single"/>
        </w:rPr>
        <w:t xml:space="preserve">: </w:t>
      </w:r>
    </w:p>
    <w:p w14:paraId="4FAB67FF" w14:textId="43801945" w:rsidR="0027137A" w:rsidRPr="0027137A" w:rsidRDefault="0027137A" w:rsidP="000C735F">
      <w:pPr>
        <w:spacing w:line="240" w:lineRule="auto"/>
        <w:ind w:left="810" w:hanging="450"/>
        <w:jc w:val="both"/>
        <w:rPr>
          <w:rFonts w:ascii="Calibri" w:hAnsi="Calibri" w:cs="Calibri"/>
          <w:sz w:val="22"/>
          <w:szCs w:val="22"/>
        </w:rPr>
      </w:pPr>
      <w:r w:rsidRPr="0027137A">
        <w:rPr>
          <w:rFonts w:ascii="Calibri" w:hAnsi="Calibri" w:cs="Calibri"/>
          <w:sz w:val="22"/>
          <w:szCs w:val="22"/>
        </w:rPr>
        <w:t xml:space="preserve">7. </w:t>
      </w:r>
      <w:r w:rsidR="000C735F">
        <w:rPr>
          <w:rFonts w:ascii="Calibri" w:hAnsi="Calibri" w:cs="Calibri"/>
          <w:sz w:val="22"/>
          <w:szCs w:val="22"/>
        </w:rPr>
        <w:tab/>
      </w:r>
      <w:r w:rsidRPr="0027137A">
        <w:rPr>
          <w:rFonts w:ascii="Calibri" w:hAnsi="Calibri" w:cs="Calibri"/>
          <w:sz w:val="22"/>
          <w:szCs w:val="22"/>
        </w:rPr>
        <w:t>A reporting entity’s deferred tax assets and liabilities are computed as follows:</w:t>
      </w:r>
      <w:r>
        <w:rPr>
          <w:rFonts w:ascii="Calibri" w:hAnsi="Calibri" w:cs="Calibri"/>
          <w:sz w:val="22"/>
          <w:szCs w:val="22"/>
        </w:rPr>
        <w:t xml:space="preserve"> </w:t>
      </w:r>
    </w:p>
    <w:p w14:paraId="02CD4772" w14:textId="5C3A4877" w:rsidR="0027137A" w:rsidRPr="0027137A" w:rsidRDefault="0027137A" w:rsidP="000C735F">
      <w:pPr>
        <w:spacing w:line="240" w:lineRule="auto"/>
        <w:ind w:left="1260" w:hanging="450"/>
        <w:jc w:val="both"/>
        <w:rPr>
          <w:rFonts w:ascii="Calibri" w:hAnsi="Calibri" w:cs="Calibri"/>
          <w:sz w:val="22"/>
          <w:szCs w:val="22"/>
        </w:rPr>
      </w:pPr>
      <w:r w:rsidRPr="0027137A">
        <w:rPr>
          <w:rFonts w:ascii="Calibri" w:hAnsi="Calibri" w:cs="Calibri"/>
          <w:sz w:val="22"/>
          <w:szCs w:val="22"/>
        </w:rPr>
        <w:t xml:space="preserve">a. </w:t>
      </w:r>
      <w:r w:rsidR="000C735F">
        <w:rPr>
          <w:rFonts w:ascii="Calibri" w:hAnsi="Calibri" w:cs="Calibri"/>
          <w:sz w:val="22"/>
          <w:szCs w:val="22"/>
        </w:rPr>
        <w:tab/>
      </w:r>
      <w:r w:rsidRPr="0027137A">
        <w:rPr>
          <w:rFonts w:ascii="Calibri" w:hAnsi="Calibri" w:cs="Calibri"/>
          <w:sz w:val="22"/>
          <w:szCs w:val="22"/>
        </w:rPr>
        <w:t>Temporary differences are identified and measured using a “balance sheet” approach</w:t>
      </w:r>
      <w:r>
        <w:rPr>
          <w:rFonts w:ascii="Calibri" w:hAnsi="Calibri" w:cs="Calibri"/>
          <w:sz w:val="22"/>
          <w:szCs w:val="22"/>
        </w:rPr>
        <w:t xml:space="preserve"> </w:t>
      </w:r>
      <w:r w:rsidRPr="0027137A">
        <w:rPr>
          <w:rFonts w:ascii="Calibri" w:hAnsi="Calibri" w:cs="Calibri"/>
          <w:sz w:val="22"/>
          <w:szCs w:val="22"/>
        </w:rPr>
        <w:t xml:space="preserve">whereby statutory and tax basis balance sheets are </w:t>
      </w:r>
      <w:proofErr w:type="gramStart"/>
      <w:r w:rsidRPr="0027137A">
        <w:rPr>
          <w:rFonts w:ascii="Calibri" w:hAnsi="Calibri" w:cs="Calibri"/>
          <w:sz w:val="22"/>
          <w:szCs w:val="22"/>
        </w:rPr>
        <w:t>compared;</w:t>
      </w:r>
      <w:proofErr w:type="gramEnd"/>
    </w:p>
    <w:p w14:paraId="261A9FE0" w14:textId="2B0C8857" w:rsidR="008B09AE" w:rsidRDefault="0027137A" w:rsidP="000C735F">
      <w:pPr>
        <w:spacing w:line="240" w:lineRule="auto"/>
        <w:ind w:left="1260" w:hanging="450"/>
        <w:jc w:val="both"/>
        <w:rPr>
          <w:rFonts w:ascii="Calibri" w:hAnsi="Calibri" w:cs="Calibri"/>
          <w:sz w:val="22"/>
          <w:szCs w:val="22"/>
        </w:rPr>
      </w:pPr>
      <w:r w:rsidRPr="0027137A">
        <w:rPr>
          <w:rFonts w:ascii="Calibri" w:hAnsi="Calibri" w:cs="Calibri"/>
          <w:sz w:val="22"/>
          <w:szCs w:val="22"/>
        </w:rPr>
        <w:t xml:space="preserve">b. </w:t>
      </w:r>
      <w:r w:rsidR="000C735F">
        <w:rPr>
          <w:rFonts w:ascii="Calibri" w:hAnsi="Calibri" w:cs="Calibri"/>
          <w:sz w:val="22"/>
          <w:szCs w:val="22"/>
        </w:rPr>
        <w:tab/>
      </w:r>
      <w:r w:rsidRPr="0027137A">
        <w:rPr>
          <w:rFonts w:ascii="Calibri" w:hAnsi="Calibri" w:cs="Calibri"/>
          <w:sz w:val="22"/>
          <w:szCs w:val="22"/>
        </w:rPr>
        <w:t>Temporary differences include unrealized gains and losses and nonadmitted assets but do</w:t>
      </w:r>
      <w:r>
        <w:rPr>
          <w:rFonts w:ascii="Calibri" w:hAnsi="Calibri" w:cs="Calibri"/>
          <w:sz w:val="22"/>
          <w:szCs w:val="22"/>
        </w:rPr>
        <w:t xml:space="preserve"> </w:t>
      </w:r>
      <w:r w:rsidRPr="0027137A">
        <w:rPr>
          <w:rFonts w:ascii="Calibri" w:hAnsi="Calibri" w:cs="Calibri"/>
          <w:sz w:val="22"/>
          <w:szCs w:val="22"/>
        </w:rPr>
        <w:t>not include asset valuation reserve (AVR), interest maintenance reserve (IMR), Schedule F</w:t>
      </w:r>
      <w:r>
        <w:rPr>
          <w:rFonts w:ascii="Calibri" w:hAnsi="Calibri" w:cs="Calibri"/>
          <w:sz w:val="22"/>
          <w:szCs w:val="22"/>
        </w:rPr>
        <w:t xml:space="preserve"> </w:t>
      </w:r>
      <w:r w:rsidRPr="0027137A">
        <w:rPr>
          <w:rFonts w:ascii="Calibri" w:hAnsi="Calibri" w:cs="Calibri"/>
          <w:sz w:val="22"/>
          <w:szCs w:val="22"/>
        </w:rPr>
        <w:t>penalties and, in the case of a mortgage guaranty insurer, amounts attributable to its</w:t>
      </w:r>
      <w:r>
        <w:rPr>
          <w:rFonts w:ascii="Calibri" w:hAnsi="Calibri" w:cs="Calibri"/>
          <w:sz w:val="22"/>
          <w:szCs w:val="22"/>
        </w:rPr>
        <w:t xml:space="preserve"> </w:t>
      </w:r>
      <w:r w:rsidRPr="0027137A">
        <w:rPr>
          <w:rFonts w:ascii="Calibri" w:hAnsi="Calibri" w:cs="Calibri"/>
          <w:sz w:val="22"/>
          <w:szCs w:val="22"/>
        </w:rPr>
        <w:t xml:space="preserve">statutory contingency reserve to the extent that “tax and loss” bonds have been </w:t>
      </w:r>
      <w:proofErr w:type="gramStart"/>
      <w:r w:rsidRPr="0027137A">
        <w:rPr>
          <w:rFonts w:ascii="Calibri" w:hAnsi="Calibri" w:cs="Calibri"/>
          <w:sz w:val="22"/>
          <w:szCs w:val="22"/>
        </w:rPr>
        <w:t>purchased;</w:t>
      </w:r>
      <w:proofErr w:type="gramEnd"/>
    </w:p>
    <w:p w14:paraId="37826CEF" w14:textId="68F97631" w:rsidR="00904B96" w:rsidRPr="00904B96" w:rsidRDefault="00904B96" w:rsidP="005E7D31">
      <w:pPr>
        <w:spacing w:line="240" w:lineRule="auto"/>
        <w:ind w:firstLine="450"/>
        <w:jc w:val="both"/>
        <w:rPr>
          <w:rFonts w:ascii="Calibri" w:hAnsi="Calibri" w:cs="Calibri"/>
          <w:sz w:val="22"/>
          <w:szCs w:val="22"/>
        </w:rPr>
      </w:pPr>
      <w:r w:rsidRPr="00904B96">
        <w:rPr>
          <w:rFonts w:ascii="Calibri" w:hAnsi="Calibri" w:cs="Calibri"/>
          <w:sz w:val="22"/>
          <w:szCs w:val="22"/>
        </w:rPr>
        <w:lastRenderedPageBreak/>
        <w:t xml:space="preserve">1.4 </w:t>
      </w:r>
      <w:r w:rsidR="005E7D31">
        <w:rPr>
          <w:rFonts w:ascii="Calibri" w:hAnsi="Calibri" w:cs="Calibri"/>
          <w:sz w:val="22"/>
          <w:szCs w:val="22"/>
        </w:rPr>
        <w:t xml:space="preserve">  </w:t>
      </w:r>
      <w:r w:rsidRPr="00904B96">
        <w:rPr>
          <w:rFonts w:ascii="Calibri" w:hAnsi="Calibri" w:cs="Calibri"/>
          <w:sz w:val="22"/>
          <w:szCs w:val="22"/>
        </w:rPr>
        <w:t>Unique Statutory Accounting Items</w:t>
      </w:r>
    </w:p>
    <w:p w14:paraId="468081BE" w14:textId="4FD79E58" w:rsidR="00904B96" w:rsidRDefault="00904B96" w:rsidP="00904B96">
      <w:pPr>
        <w:pStyle w:val="ListParagraph"/>
        <w:numPr>
          <w:ilvl w:val="1"/>
          <w:numId w:val="22"/>
        </w:numPr>
        <w:spacing w:line="240" w:lineRule="auto"/>
        <w:jc w:val="both"/>
        <w:rPr>
          <w:rFonts w:ascii="Calibri" w:hAnsi="Calibri" w:cs="Calibri"/>
          <w:sz w:val="22"/>
          <w:szCs w:val="22"/>
        </w:rPr>
      </w:pPr>
      <w:r w:rsidRPr="00904B96">
        <w:rPr>
          <w:rFonts w:ascii="Calibri" w:hAnsi="Calibri" w:cs="Calibri"/>
          <w:sz w:val="22"/>
          <w:szCs w:val="22"/>
        </w:rPr>
        <w:t>SSAP No. 101 – In addition to the exceptions provided in FAS 109, temporary differences do not include asset valuation reserve (AVR), interest maintenance reserve (IMR), Schedule F penalties and, in the case of a mortgage guaranty insurer, amounts attributable to its statutory contingency reserve to the extent that “tax and loss” bonds have been purchased.</w:t>
      </w:r>
    </w:p>
    <w:p w14:paraId="315D4D95" w14:textId="77777777" w:rsidR="000658D1" w:rsidRDefault="000658D1" w:rsidP="00BF19C9">
      <w:pPr>
        <w:spacing w:line="240" w:lineRule="auto"/>
        <w:ind w:left="1260" w:hanging="720"/>
        <w:jc w:val="both"/>
        <w:rPr>
          <w:rFonts w:ascii="Calibri" w:hAnsi="Calibri" w:cs="Calibri"/>
          <w:sz w:val="22"/>
          <w:szCs w:val="22"/>
        </w:rPr>
      </w:pPr>
      <w:r>
        <w:rPr>
          <w:rFonts w:ascii="Calibri" w:hAnsi="Calibri" w:cs="Calibri"/>
          <w:sz w:val="22"/>
          <w:szCs w:val="22"/>
        </w:rPr>
        <w:t xml:space="preserve">2.1  </w:t>
      </w:r>
      <w:r w:rsidRPr="000658D1">
        <w:rPr>
          <w:rFonts w:ascii="Calibri" w:hAnsi="Calibri" w:cs="Calibri"/>
          <w:sz w:val="22"/>
          <w:szCs w:val="22"/>
        </w:rPr>
        <w:t>A – An enterprise shall record a gross deferred tax liability or asset for all temporary differences</w:t>
      </w:r>
      <w:r>
        <w:rPr>
          <w:rFonts w:ascii="Calibri" w:hAnsi="Calibri" w:cs="Calibri"/>
          <w:sz w:val="22"/>
          <w:szCs w:val="22"/>
        </w:rPr>
        <w:t xml:space="preserve"> </w:t>
      </w:r>
      <w:r w:rsidRPr="000658D1">
        <w:rPr>
          <w:rFonts w:ascii="Calibri" w:hAnsi="Calibri" w:cs="Calibri"/>
          <w:sz w:val="22"/>
          <w:szCs w:val="22"/>
        </w:rPr>
        <w:t>and operating loss, capital loss and tax credit carryforwards. Temporary differences include unrealized</w:t>
      </w:r>
      <w:r>
        <w:rPr>
          <w:rFonts w:ascii="Calibri" w:hAnsi="Calibri" w:cs="Calibri"/>
          <w:sz w:val="22"/>
          <w:szCs w:val="22"/>
        </w:rPr>
        <w:t xml:space="preserve"> </w:t>
      </w:r>
      <w:r w:rsidRPr="000658D1">
        <w:rPr>
          <w:rFonts w:ascii="Calibri" w:hAnsi="Calibri" w:cs="Calibri"/>
          <w:sz w:val="22"/>
          <w:szCs w:val="22"/>
        </w:rPr>
        <w:t>gains and losses and nonadmitted assets but do not include AVR, IMR, Schedule F penalties and, in the</w:t>
      </w:r>
      <w:r>
        <w:rPr>
          <w:rFonts w:ascii="Calibri" w:hAnsi="Calibri" w:cs="Calibri"/>
          <w:sz w:val="22"/>
          <w:szCs w:val="22"/>
        </w:rPr>
        <w:t xml:space="preserve"> </w:t>
      </w:r>
      <w:r w:rsidRPr="000658D1">
        <w:rPr>
          <w:rFonts w:ascii="Calibri" w:hAnsi="Calibri" w:cs="Calibri"/>
          <w:sz w:val="22"/>
          <w:szCs w:val="22"/>
        </w:rPr>
        <w:t>case of a mortgage guaranty insurer, amounts attributable to its statutory contingency reserve to the extent</w:t>
      </w:r>
      <w:r>
        <w:rPr>
          <w:rFonts w:ascii="Calibri" w:hAnsi="Calibri" w:cs="Calibri"/>
          <w:sz w:val="22"/>
          <w:szCs w:val="22"/>
        </w:rPr>
        <w:t xml:space="preserve"> </w:t>
      </w:r>
      <w:r w:rsidRPr="000658D1">
        <w:rPr>
          <w:rFonts w:ascii="Calibri" w:hAnsi="Calibri" w:cs="Calibri"/>
          <w:sz w:val="22"/>
          <w:szCs w:val="22"/>
        </w:rPr>
        <w:t>that "tax and loss" bonds have been purchased. In general, temporary differences produce taxable income</w:t>
      </w:r>
      <w:r>
        <w:rPr>
          <w:rFonts w:ascii="Calibri" w:hAnsi="Calibri" w:cs="Calibri"/>
          <w:sz w:val="22"/>
          <w:szCs w:val="22"/>
        </w:rPr>
        <w:t xml:space="preserve"> </w:t>
      </w:r>
      <w:r w:rsidRPr="000658D1">
        <w:rPr>
          <w:rFonts w:ascii="Calibri" w:hAnsi="Calibri" w:cs="Calibri"/>
          <w:sz w:val="22"/>
          <w:szCs w:val="22"/>
        </w:rPr>
        <w:t>or result in tax deductions when the related asset is recovered or the related liability is settled. A deferred</w:t>
      </w:r>
      <w:r>
        <w:rPr>
          <w:rFonts w:ascii="Calibri" w:hAnsi="Calibri" w:cs="Calibri"/>
          <w:sz w:val="22"/>
          <w:szCs w:val="22"/>
        </w:rPr>
        <w:t xml:space="preserve"> </w:t>
      </w:r>
      <w:r w:rsidRPr="000658D1">
        <w:rPr>
          <w:rFonts w:ascii="Calibri" w:hAnsi="Calibri" w:cs="Calibri"/>
          <w:sz w:val="22"/>
          <w:szCs w:val="22"/>
        </w:rPr>
        <w:t xml:space="preserve">tax asset or liability represents </w:t>
      </w:r>
      <w:proofErr w:type="gramStart"/>
      <w:r w:rsidRPr="000658D1">
        <w:rPr>
          <w:rFonts w:ascii="Calibri" w:hAnsi="Calibri" w:cs="Calibri"/>
          <w:sz w:val="22"/>
          <w:szCs w:val="22"/>
        </w:rPr>
        <w:t>the</w:t>
      </w:r>
      <w:proofErr w:type="gramEnd"/>
      <w:r w:rsidRPr="000658D1">
        <w:rPr>
          <w:rFonts w:ascii="Calibri" w:hAnsi="Calibri" w:cs="Calibri"/>
          <w:sz w:val="22"/>
          <w:szCs w:val="22"/>
        </w:rPr>
        <w:t xml:space="preserve"> increase or decrease in taxes payable or refundable in future years </w:t>
      </w:r>
      <w:proofErr w:type="gramStart"/>
      <w:r w:rsidRPr="000658D1">
        <w:rPr>
          <w:rFonts w:ascii="Calibri" w:hAnsi="Calibri" w:cs="Calibri"/>
          <w:sz w:val="22"/>
          <w:szCs w:val="22"/>
        </w:rPr>
        <w:t>as a</w:t>
      </w:r>
      <w:r>
        <w:rPr>
          <w:rFonts w:ascii="Calibri" w:hAnsi="Calibri" w:cs="Calibri"/>
          <w:sz w:val="22"/>
          <w:szCs w:val="22"/>
        </w:rPr>
        <w:t xml:space="preserve"> </w:t>
      </w:r>
      <w:r w:rsidRPr="000658D1">
        <w:rPr>
          <w:rFonts w:ascii="Calibri" w:hAnsi="Calibri" w:cs="Calibri"/>
          <w:sz w:val="22"/>
          <w:szCs w:val="22"/>
        </w:rPr>
        <w:t>result of</w:t>
      </w:r>
      <w:proofErr w:type="gramEnd"/>
      <w:r w:rsidRPr="000658D1">
        <w:rPr>
          <w:rFonts w:ascii="Calibri" w:hAnsi="Calibri" w:cs="Calibri"/>
          <w:sz w:val="22"/>
          <w:szCs w:val="22"/>
        </w:rPr>
        <w:t xml:space="preserve"> temporary differences and carryforwards at the end of the current year. Additionally, gross DTAs</w:t>
      </w:r>
      <w:r>
        <w:rPr>
          <w:rFonts w:ascii="Calibri" w:hAnsi="Calibri" w:cs="Calibri"/>
          <w:sz w:val="22"/>
          <w:szCs w:val="22"/>
        </w:rPr>
        <w:t xml:space="preserve"> </w:t>
      </w:r>
      <w:r w:rsidRPr="000658D1">
        <w:rPr>
          <w:rFonts w:ascii="Calibri" w:hAnsi="Calibri" w:cs="Calibri"/>
          <w:sz w:val="22"/>
          <w:szCs w:val="22"/>
        </w:rPr>
        <w:t>are reduced by a statutory valuation allowance adjustment if, based on the weight of available evidence, it</w:t>
      </w:r>
      <w:r>
        <w:rPr>
          <w:rFonts w:ascii="Calibri" w:hAnsi="Calibri" w:cs="Calibri"/>
          <w:sz w:val="22"/>
          <w:szCs w:val="22"/>
        </w:rPr>
        <w:t xml:space="preserve"> </w:t>
      </w:r>
      <w:r w:rsidRPr="000658D1">
        <w:rPr>
          <w:rFonts w:ascii="Calibri" w:hAnsi="Calibri" w:cs="Calibri"/>
          <w:sz w:val="22"/>
          <w:szCs w:val="22"/>
        </w:rPr>
        <w:t xml:space="preserve">is more likely than not (a likelihood of more than 50%) that some portion or </w:t>
      </w:r>
      <w:proofErr w:type="gramStart"/>
      <w:r w:rsidRPr="000658D1">
        <w:rPr>
          <w:rFonts w:ascii="Calibri" w:hAnsi="Calibri" w:cs="Calibri"/>
          <w:sz w:val="22"/>
          <w:szCs w:val="22"/>
        </w:rPr>
        <w:t>all of</w:t>
      </w:r>
      <w:proofErr w:type="gramEnd"/>
      <w:r w:rsidRPr="000658D1">
        <w:rPr>
          <w:rFonts w:ascii="Calibri" w:hAnsi="Calibri" w:cs="Calibri"/>
          <w:sz w:val="22"/>
          <w:szCs w:val="22"/>
        </w:rPr>
        <w:t xml:space="preserve"> the gross DTAs will not</w:t>
      </w:r>
      <w:r>
        <w:rPr>
          <w:rFonts w:ascii="Calibri" w:hAnsi="Calibri" w:cs="Calibri"/>
          <w:sz w:val="22"/>
          <w:szCs w:val="22"/>
        </w:rPr>
        <w:t xml:space="preserve"> </w:t>
      </w:r>
      <w:r w:rsidRPr="000658D1">
        <w:rPr>
          <w:rFonts w:ascii="Calibri" w:hAnsi="Calibri" w:cs="Calibri"/>
          <w:sz w:val="22"/>
          <w:szCs w:val="22"/>
        </w:rPr>
        <w:t>be realized. The statutory valuation allowance adjustment, determined in a manner consistent with</w:t>
      </w:r>
      <w:r>
        <w:rPr>
          <w:rFonts w:ascii="Calibri" w:hAnsi="Calibri" w:cs="Calibri"/>
          <w:sz w:val="22"/>
          <w:szCs w:val="22"/>
        </w:rPr>
        <w:t xml:space="preserve"> </w:t>
      </w:r>
      <w:r w:rsidRPr="000658D1">
        <w:rPr>
          <w:rFonts w:ascii="Calibri" w:hAnsi="Calibri" w:cs="Calibri"/>
          <w:sz w:val="22"/>
          <w:szCs w:val="22"/>
        </w:rPr>
        <w:t>paragraphs 20-25 of FAS 109, shall reduce gross DTAs to the amount that is more likely than not to be</w:t>
      </w:r>
      <w:r>
        <w:rPr>
          <w:rFonts w:ascii="Calibri" w:hAnsi="Calibri" w:cs="Calibri"/>
          <w:sz w:val="22"/>
          <w:szCs w:val="22"/>
        </w:rPr>
        <w:t xml:space="preserve"> </w:t>
      </w:r>
      <w:r w:rsidRPr="000658D1">
        <w:rPr>
          <w:rFonts w:ascii="Calibri" w:hAnsi="Calibri" w:cs="Calibri"/>
          <w:sz w:val="22"/>
          <w:szCs w:val="22"/>
        </w:rPr>
        <w:t>realized (the adjusted gross deferred tax assets).9 This answer only addresses the recognition of adjusted</w:t>
      </w:r>
      <w:r>
        <w:rPr>
          <w:rFonts w:ascii="Calibri" w:hAnsi="Calibri" w:cs="Calibri"/>
          <w:sz w:val="22"/>
          <w:szCs w:val="22"/>
        </w:rPr>
        <w:t xml:space="preserve"> </w:t>
      </w:r>
      <w:r w:rsidRPr="000658D1">
        <w:rPr>
          <w:rFonts w:ascii="Calibri" w:hAnsi="Calibri" w:cs="Calibri"/>
          <w:sz w:val="22"/>
          <w:szCs w:val="22"/>
        </w:rPr>
        <w:t>gross DTAs and gross DTLs and does not address the admissibility of such amounts. See Question 4 for a</w:t>
      </w:r>
      <w:r>
        <w:rPr>
          <w:rFonts w:ascii="Calibri" w:hAnsi="Calibri" w:cs="Calibri"/>
          <w:sz w:val="22"/>
          <w:szCs w:val="22"/>
        </w:rPr>
        <w:t xml:space="preserve"> </w:t>
      </w:r>
      <w:r w:rsidRPr="000658D1">
        <w:rPr>
          <w:rFonts w:ascii="Calibri" w:hAnsi="Calibri" w:cs="Calibri"/>
          <w:sz w:val="22"/>
          <w:szCs w:val="22"/>
        </w:rPr>
        <w:t>discussion of the admissibility criteria of SSAP No. 101.</w:t>
      </w:r>
      <w:r>
        <w:rPr>
          <w:rFonts w:ascii="Calibri" w:hAnsi="Calibri" w:cs="Calibri"/>
          <w:sz w:val="22"/>
          <w:szCs w:val="22"/>
        </w:rPr>
        <w:t xml:space="preserve"> </w:t>
      </w:r>
    </w:p>
    <w:p w14:paraId="0F7B0305" w14:textId="5C4D114F" w:rsidR="004E70A1" w:rsidRPr="00711D09" w:rsidRDefault="004E70A1" w:rsidP="004E70A1">
      <w:pPr>
        <w:spacing w:line="240" w:lineRule="auto"/>
        <w:jc w:val="both"/>
        <w:rPr>
          <w:rFonts w:ascii="Calibri" w:hAnsi="Calibri" w:cs="Calibri"/>
          <w:b/>
          <w:bCs/>
          <w:i/>
          <w:iCs/>
          <w:sz w:val="22"/>
          <w:szCs w:val="22"/>
          <w:u w:val="single"/>
        </w:rPr>
      </w:pPr>
      <w:r w:rsidRPr="00711D09">
        <w:rPr>
          <w:rFonts w:ascii="Calibri" w:hAnsi="Calibri" w:cs="Calibri"/>
          <w:b/>
          <w:bCs/>
          <w:i/>
          <w:iCs/>
          <w:sz w:val="22"/>
          <w:szCs w:val="22"/>
          <w:u w:val="single"/>
        </w:rPr>
        <w:t>SSAP No. 103</w:t>
      </w:r>
      <w:r w:rsidR="00711D09" w:rsidRPr="00711D09">
        <w:rPr>
          <w:rFonts w:ascii="Calibri" w:hAnsi="Calibri" w:cs="Calibri"/>
          <w:b/>
          <w:bCs/>
          <w:i/>
          <w:iCs/>
          <w:sz w:val="22"/>
          <w:szCs w:val="22"/>
          <w:u w:val="single"/>
        </w:rPr>
        <w:t>—Transfers and Servicing of Financial Assets and Extinguishments of Liabilities</w:t>
      </w:r>
      <w:r w:rsidRPr="00711D09">
        <w:rPr>
          <w:rFonts w:ascii="Calibri" w:hAnsi="Calibri" w:cs="Calibri"/>
          <w:b/>
          <w:bCs/>
          <w:i/>
          <w:iCs/>
          <w:sz w:val="22"/>
          <w:szCs w:val="22"/>
          <w:u w:val="single"/>
        </w:rPr>
        <w:t xml:space="preserve"> </w:t>
      </w:r>
    </w:p>
    <w:p w14:paraId="05F89B30" w14:textId="43DE80BA" w:rsidR="004E70A1" w:rsidRPr="004E70A1" w:rsidRDefault="00AC535A" w:rsidP="00711D09">
      <w:pPr>
        <w:spacing w:line="240" w:lineRule="auto"/>
        <w:ind w:left="810" w:hanging="450"/>
        <w:jc w:val="both"/>
        <w:rPr>
          <w:rFonts w:ascii="Calibri" w:hAnsi="Calibri" w:cs="Calibri"/>
          <w:sz w:val="22"/>
          <w:szCs w:val="22"/>
        </w:rPr>
      </w:pPr>
      <w:r w:rsidRPr="00AC535A">
        <w:rPr>
          <w:rFonts w:ascii="Calibri" w:hAnsi="Calibri" w:cs="Calibri"/>
          <w:sz w:val="22"/>
          <w:szCs w:val="22"/>
        </w:rPr>
        <w:t xml:space="preserve">11. </w:t>
      </w:r>
      <w:r w:rsidR="00711D09">
        <w:rPr>
          <w:rFonts w:ascii="Calibri" w:hAnsi="Calibri" w:cs="Calibri"/>
          <w:sz w:val="22"/>
          <w:szCs w:val="22"/>
        </w:rPr>
        <w:tab/>
      </w:r>
      <w:r w:rsidRPr="00AC535A">
        <w:rPr>
          <w:rFonts w:ascii="Calibri" w:hAnsi="Calibri" w:cs="Calibri"/>
          <w:sz w:val="22"/>
          <w:szCs w:val="22"/>
        </w:rPr>
        <w:t>Upon completion of a transfer of an entire financial asset or a group of entire financial assets that</w:t>
      </w:r>
      <w:r>
        <w:rPr>
          <w:rFonts w:ascii="Calibri" w:hAnsi="Calibri" w:cs="Calibri"/>
          <w:sz w:val="22"/>
          <w:szCs w:val="22"/>
        </w:rPr>
        <w:t xml:space="preserve"> </w:t>
      </w:r>
      <w:r w:rsidRPr="00AC535A">
        <w:rPr>
          <w:rFonts w:ascii="Calibri" w:hAnsi="Calibri" w:cs="Calibri"/>
          <w:sz w:val="22"/>
          <w:szCs w:val="22"/>
        </w:rPr>
        <w:t>satisfies the conditions to be accounted for as a sale (see paragraph 8), the transferor (seller) shall:</w:t>
      </w:r>
    </w:p>
    <w:p w14:paraId="4C33E873" w14:textId="159371AC" w:rsidR="00AC535A" w:rsidRPr="00AC535A" w:rsidRDefault="00AC535A" w:rsidP="00711D09">
      <w:pPr>
        <w:spacing w:line="240" w:lineRule="auto"/>
        <w:ind w:left="1440" w:hanging="540"/>
        <w:jc w:val="both"/>
        <w:rPr>
          <w:rFonts w:ascii="Calibri" w:hAnsi="Calibri" w:cs="Calibri"/>
          <w:sz w:val="22"/>
          <w:szCs w:val="22"/>
        </w:rPr>
      </w:pPr>
      <w:r w:rsidRPr="00AC535A">
        <w:rPr>
          <w:rFonts w:ascii="Calibri" w:hAnsi="Calibri" w:cs="Calibri"/>
          <w:sz w:val="22"/>
          <w:szCs w:val="22"/>
        </w:rPr>
        <w:t>a</w:t>
      </w:r>
      <w:proofErr w:type="gramStart"/>
      <w:r w:rsidRPr="00AC535A">
        <w:rPr>
          <w:rFonts w:ascii="Calibri" w:hAnsi="Calibri" w:cs="Calibri"/>
          <w:sz w:val="22"/>
          <w:szCs w:val="22"/>
        </w:rPr>
        <w:t xml:space="preserve">. </w:t>
      </w:r>
      <w:r w:rsidR="00711D09">
        <w:rPr>
          <w:rFonts w:ascii="Calibri" w:hAnsi="Calibri" w:cs="Calibri"/>
          <w:sz w:val="22"/>
          <w:szCs w:val="22"/>
        </w:rPr>
        <w:tab/>
      </w:r>
      <w:r w:rsidRPr="00AC535A">
        <w:rPr>
          <w:rFonts w:ascii="Calibri" w:hAnsi="Calibri" w:cs="Calibri"/>
          <w:sz w:val="22"/>
          <w:szCs w:val="22"/>
        </w:rPr>
        <w:t>Derecognize</w:t>
      </w:r>
      <w:proofErr w:type="gramEnd"/>
      <w:r w:rsidRPr="00AC535A">
        <w:rPr>
          <w:rFonts w:ascii="Calibri" w:hAnsi="Calibri" w:cs="Calibri"/>
          <w:sz w:val="22"/>
          <w:szCs w:val="22"/>
        </w:rPr>
        <w:t xml:space="preserve"> the transferred financial </w:t>
      </w:r>
      <w:proofErr w:type="gramStart"/>
      <w:r w:rsidRPr="00AC535A">
        <w:rPr>
          <w:rFonts w:ascii="Calibri" w:hAnsi="Calibri" w:cs="Calibri"/>
          <w:sz w:val="22"/>
          <w:szCs w:val="22"/>
        </w:rPr>
        <w:t>assets;</w:t>
      </w:r>
      <w:proofErr w:type="gramEnd"/>
    </w:p>
    <w:p w14:paraId="3743481E" w14:textId="23523D41" w:rsidR="007822D7" w:rsidRDefault="00AC535A" w:rsidP="00711D09">
      <w:pPr>
        <w:spacing w:line="240" w:lineRule="auto"/>
        <w:ind w:left="1440" w:hanging="540"/>
        <w:jc w:val="both"/>
        <w:rPr>
          <w:rFonts w:ascii="Calibri" w:hAnsi="Calibri" w:cs="Calibri"/>
          <w:sz w:val="22"/>
          <w:szCs w:val="22"/>
        </w:rPr>
      </w:pPr>
      <w:r w:rsidRPr="00AC535A">
        <w:rPr>
          <w:rFonts w:ascii="Calibri" w:hAnsi="Calibri" w:cs="Calibri"/>
          <w:sz w:val="22"/>
          <w:szCs w:val="22"/>
        </w:rPr>
        <w:t xml:space="preserve">b. </w:t>
      </w:r>
      <w:r w:rsidR="00711D09">
        <w:rPr>
          <w:rFonts w:ascii="Calibri" w:hAnsi="Calibri" w:cs="Calibri"/>
          <w:sz w:val="22"/>
          <w:szCs w:val="22"/>
        </w:rPr>
        <w:tab/>
      </w:r>
      <w:r w:rsidRPr="00AC535A">
        <w:rPr>
          <w:rFonts w:ascii="Calibri" w:hAnsi="Calibri" w:cs="Calibri"/>
          <w:sz w:val="22"/>
          <w:szCs w:val="22"/>
        </w:rPr>
        <w:t>Recognize and initially measure at fair value servicing assets, servicing liabilities, and any</w:t>
      </w:r>
      <w:r>
        <w:rPr>
          <w:rFonts w:ascii="Calibri" w:hAnsi="Calibri" w:cs="Calibri"/>
          <w:sz w:val="22"/>
          <w:szCs w:val="22"/>
        </w:rPr>
        <w:t xml:space="preserve"> </w:t>
      </w:r>
      <w:r w:rsidRPr="00AC535A">
        <w:rPr>
          <w:rFonts w:ascii="Calibri" w:hAnsi="Calibri" w:cs="Calibri"/>
          <w:sz w:val="22"/>
          <w:szCs w:val="22"/>
        </w:rPr>
        <w:t>other assets obtained (including a transferor’s beneficial interest in the transferred financial</w:t>
      </w:r>
      <w:r>
        <w:rPr>
          <w:rFonts w:ascii="Calibri" w:hAnsi="Calibri" w:cs="Calibri"/>
          <w:sz w:val="22"/>
          <w:szCs w:val="22"/>
        </w:rPr>
        <w:t xml:space="preserve"> </w:t>
      </w:r>
      <w:r w:rsidRPr="00AC535A">
        <w:rPr>
          <w:rFonts w:ascii="Calibri" w:hAnsi="Calibri" w:cs="Calibri"/>
          <w:sz w:val="22"/>
          <w:szCs w:val="22"/>
        </w:rPr>
        <w:t>assets) and liabilities incurred1 in the sale (paragraphs 60 and 62-66).</w:t>
      </w:r>
    </w:p>
    <w:p w14:paraId="3A4203CD" w14:textId="3EE94FF4" w:rsidR="00AC535A" w:rsidRDefault="00AC535A" w:rsidP="00711D09">
      <w:pPr>
        <w:spacing w:line="240" w:lineRule="auto"/>
        <w:ind w:left="1440" w:hanging="540"/>
        <w:jc w:val="both"/>
        <w:rPr>
          <w:rFonts w:ascii="Calibri" w:hAnsi="Calibri" w:cs="Calibri"/>
          <w:sz w:val="22"/>
          <w:szCs w:val="22"/>
        </w:rPr>
      </w:pPr>
      <w:r w:rsidRPr="00AC535A">
        <w:rPr>
          <w:rFonts w:ascii="Calibri" w:hAnsi="Calibri" w:cs="Calibri"/>
          <w:sz w:val="22"/>
          <w:szCs w:val="22"/>
        </w:rPr>
        <w:t xml:space="preserve">c. </w:t>
      </w:r>
      <w:r w:rsidR="00AF6484">
        <w:rPr>
          <w:rFonts w:ascii="Calibri" w:hAnsi="Calibri" w:cs="Calibri"/>
          <w:sz w:val="22"/>
          <w:szCs w:val="22"/>
        </w:rPr>
        <w:tab/>
      </w:r>
      <w:r w:rsidRPr="00AC535A">
        <w:rPr>
          <w:rFonts w:ascii="Calibri" w:hAnsi="Calibri" w:cs="Calibri"/>
          <w:sz w:val="22"/>
          <w:szCs w:val="22"/>
        </w:rPr>
        <w:t>For reporting entities required to maintain an Interest Maintenance Reserve (IMR), the</w:t>
      </w:r>
      <w:r>
        <w:rPr>
          <w:rFonts w:ascii="Calibri" w:hAnsi="Calibri" w:cs="Calibri"/>
          <w:sz w:val="22"/>
          <w:szCs w:val="22"/>
        </w:rPr>
        <w:t xml:space="preserve"> </w:t>
      </w:r>
      <w:r w:rsidRPr="00AC535A">
        <w:rPr>
          <w:rFonts w:ascii="Calibri" w:hAnsi="Calibri" w:cs="Calibri"/>
          <w:sz w:val="22"/>
          <w:szCs w:val="22"/>
        </w:rPr>
        <w:t>accounting for realized and unrealized capital gains and losses shall be determined per the</w:t>
      </w:r>
      <w:r>
        <w:rPr>
          <w:rFonts w:ascii="Calibri" w:hAnsi="Calibri" w:cs="Calibri"/>
          <w:sz w:val="22"/>
          <w:szCs w:val="22"/>
        </w:rPr>
        <w:t xml:space="preserve"> </w:t>
      </w:r>
      <w:r w:rsidRPr="00AC535A">
        <w:rPr>
          <w:rFonts w:ascii="Calibri" w:hAnsi="Calibri" w:cs="Calibri"/>
          <w:sz w:val="22"/>
          <w:szCs w:val="22"/>
        </w:rPr>
        <w:t>guidance in the SSAP for the specific type of investment, or if not specifically stated in the related SSAP, in</w:t>
      </w:r>
      <w:r>
        <w:rPr>
          <w:rFonts w:ascii="Calibri" w:hAnsi="Calibri" w:cs="Calibri"/>
          <w:sz w:val="22"/>
          <w:szCs w:val="22"/>
        </w:rPr>
        <w:t xml:space="preserve"> </w:t>
      </w:r>
      <w:r w:rsidRPr="00AC535A">
        <w:rPr>
          <w:rFonts w:ascii="Calibri" w:hAnsi="Calibri" w:cs="Calibri"/>
          <w:sz w:val="22"/>
          <w:szCs w:val="22"/>
        </w:rPr>
        <w:t xml:space="preserve">accordance with </w:t>
      </w:r>
      <w:r w:rsidRPr="00AC535A">
        <w:rPr>
          <w:rFonts w:ascii="Calibri" w:hAnsi="Calibri" w:cs="Calibri"/>
          <w:i/>
          <w:iCs/>
          <w:sz w:val="22"/>
          <w:szCs w:val="22"/>
        </w:rPr>
        <w:t>SSAP No. 7—Asset Valuation Reserve and Interest Maintenance Reserve</w:t>
      </w:r>
      <w:r w:rsidRPr="00AC535A">
        <w:rPr>
          <w:rFonts w:ascii="Calibri" w:hAnsi="Calibri" w:cs="Calibri"/>
          <w:sz w:val="22"/>
          <w:szCs w:val="22"/>
        </w:rPr>
        <w:t>.</w:t>
      </w:r>
      <w:r>
        <w:rPr>
          <w:rFonts w:ascii="Calibri" w:hAnsi="Calibri" w:cs="Calibri"/>
          <w:sz w:val="22"/>
          <w:szCs w:val="22"/>
        </w:rPr>
        <w:t xml:space="preserve"> </w:t>
      </w:r>
      <w:r w:rsidRPr="00AC535A">
        <w:rPr>
          <w:rFonts w:ascii="Calibri" w:hAnsi="Calibri" w:cs="Calibri"/>
          <w:sz w:val="22"/>
          <w:szCs w:val="22"/>
        </w:rPr>
        <w:t>For reporting entities not required to maintain an IMR, realized capital gains and losses</w:t>
      </w:r>
      <w:r>
        <w:rPr>
          <w:rFonts w:ascii="Calibri" w:hAnsi="Calibri" w:cs="Calibri"/>
          <w:sz w:val="22"/>
          <w:szCs w:val="22"/>
        </w:rPr>
        <w:t xml:space="preserve"> </w:t>
      </w:r>
      <w:r w:rsidRPr="00AC535A">
        <w:rPr>
          <w:rFonts w:ascii="Calibri" w:hAnsi="Calibri" w:cs="Calibri"/>
          <w:sz w:val="22"/>
          <w:szCs w:val="22"/>
        </w:rPr>
        <w:t>shall be reported as net realized capital gains or losses in the statement of income, and</w:t>
      </w:r>
      <w:r>
        <w:rPr>
          <w:rFonts w:ascii="Calibri" w:hAnsi="Calibri" w:cs="Calibri"/>
          <w:sz w:val="22"/>
          <w:szCs w:val="22"/>
        </w:rPr>
        <w:t xml:space="preserve"> </w:t>
      </w:r>
      <w:r w:rsidRPr="00AC535A">
        <w:rPr>
          <w:rFonts w:ascii="Calibri" w:hAnsi="Calibri" w:cs="Calibri"/>
          <w:sz w:val="22"/>
          <w:szCs w:val="22"/>
        </w:rPr>
        <w:t>unrealized capital gains and losses shall be reported as net unrealized gains and losses in</w:t>
      </w:r>
      <w:r>
        <w:rPr>
          <w:rFonts w:ascii="Calibri" w:hAnsi="Calibri" w:cs="Calibri"/>
          <w:sz w:val="22"/>
          <w:szCs w:val="22"/>
        </w:rPr>
        <w:t xml:space="preserve"> </w:t>
      </w:r>
      <w:r w:rsidRPr="00AC535A">
        <w:rPr>
          <w:rFonts w:ascii="Calibri" w:hAnsi="Calibri" w:cs="Calibri"/>
          <w:sz w:val="22"/>
          <w:szCs w:val="22"/>
        </w:rPr>
        <w:t>unassigned funds (surplus).</w:t>
      </w:r>
    </w:p>
    <w:p w14:paraId="077A7EC5" w14:textId="19057A03" w:rsidR="00351F4F" w:rsidRDefault="00C01A20" w:rsidP="00AF6484">
      <w:pPr>
        <w:spacing w:line="240" w:lineRule="auto"/>
        <w:ind w:left="900" w:hanging="540"/>
        <w:jc w:val="both"/>
        <w:rPr>
          <w:rFonts w:ascii="Calibri" w:hAnsi="Calibri" w:cs="Calibri"/>
          <w:sz w:val="22"/>
          <w:szCs w:val="22"/>
        </w:rPr>
      </w:pPr>
      <w:r w:rsidRPr="00C01A20">
        <w:rPr>
          <w:rFonts w:ascii="Calibri" w:hAnsi="Calibri" w:cs="Calibri"/>
          <w:sz w:val="22"/>
          <w:szCs w:val="22"/>
        </w:rPr>
        <w:t xml:space="preserve">131. </w:t>
      </w:r>
      <w:r w:rsidR="00AF6484">
        <w:rPr>
          <w:rFonts w:ascii="Calibri" w:hAnsi="Calibri" w:cs="Calibri"/>
          <w:sz w:val="22"/>
          <w:szCs w:val="22"/>
        </w:rPr>
        <w:tab/>
      </w:r>
      <w:r w:rsidRPr="00C01A20">
        <w:rPr>
          <w:rFonts w:ascii="Calibri" w:hAnsi="Calibri" w:cs="Calibri"/>
          <w:sz w:val="22"/>
          <w:szCs w:val="22"/>
        </w:rPr>
        <w:t xml:space="preserve">The accounting guidance in this statement adopts with modification </w:t>
      </w:r>
      <w:r w:rsidRPr="00C01A20">
        <w:rPr>
          <w:rFonts w:ascii="Calibri" w:hAnsi="Calibri" w:cs="Calibri"/>
          <w:i/>
          <w:iCs/>
          <w:sz w:val="22"/>
          <w:szCs w:val="22"/>
        </w:rPr>
        <w:t>FAS 166, Accounting for the</w:t>
      </w:r>
      <w:r>
        <w:rPr>
          <w:rFonts w:ascii="Calibri" w:hAnsi="Calibri" w:cs="Calibri"/>
          <w:i/>
          <w:iCs/>
          <w:sz w:val="22"/>
          <w:szCs w:val="22"/>
        </w:rPr>
        <w:t xml:space="preserve"> </w:t>
      </w:r>
      <w:r w:rsidRPr="00C01A20">
        <w:rPr>
          <w:rFonts w:ascii="Calibri" w:hAnsi="Calibri" w:cs="Calibri"/>
          <w:i/>
          <w:iCs/>
          <w:sz w:val="22"/>
          <w:szCs w:val="22"/>
        </w:rPr>
        <w:t xml:space="preserve">Transfers of Financial Assets, an Amendment to FAS 140 </w:t>
      </w:r>
      <w:r w:rsidRPr="00C01A20">
        <w:rPr>
          <w:rFonts w:ascii="Calibri" w:hAnsi="Calibri" w:cs="Calibri"/>
          <w:sz w:val="22"/>
          <w:szCs w:val="22"/>
        </w:rPr>
        <w:t xml:space="preserve">(FAS 166), </w:t>
      </w:r>
      <w:r w:rsidRPr="00C01A20">
        <w:rPr>
          <w:rFonts w:ascii="Calibri" w:hAnsi="Calibri" w:cs="Calibri"/>
          <w:i/>
          <w:iCs/>
          <w:sz w:val="22"/>
          <w:szCs w:val="22"/>
        </w:rPr>
        <w:t>FAS 140, Accounting for Transfers</w:t>
      </w:r>
      <w:r>
        <w:rPr>
          <w:rFonts w:ascii="Calibri" w:hAnsi="Calibri" w:cs="Calibri"/>
          <w:i/>
          <w:iCs/>
          <w:sz w:val="22"/>
          <w:szCs w:val="22"/>
        </w:rPr>
        <w:t xml:space="preserve"> </w:t>
      </w:r>
      <w:r w:rsidRPr="00C01A20">
        <w:rPr>
          <w:rFonts w:ascii="Calibri" w:hAnsi="Calibri" w:cs="Calibri"/>
          <w:i/>
          <w:iCs/>
          <w:sz w:val="22"/>
          <w:szCs w:val="22"/>
        </w:rPr>
        <w:t xml:space="preserve">and Servicing of Financial Assets and Extinguishments of Liabilities </w:t>
      </w:r>
      <w:r w:rsidRPr="00C01A20">
        <w:rPr>
          <w:rFonts w:ascii="Calibri" w:hAnsi="Calibri" w:cs="Calibri"/>
          <w:sz w:val="22"/>
          <w:szCs w:val="22"/>
        </w:rPr>
        <w:t>(FAS 140), as amended by FAS 166,</w:t>
      </w:r>
      <w:r>
        <w:rPr>
          <w:rFonts w:ascii="Calibri" w:hAnsi="Calibri" w:cs="Calibri"/>
          <w:sz w:val="22"/>
          <w:szCs w:val="22"/>
        </w:rPr>
        <w:t xml:space="preserve"> </w:t>
      </w:r>
      <w:r w:rsidRPr="00C01A20">
        <w:rPr>
          <w:rFonts w:ascii="Calibri" w:hAnsi="Calibri" w:cs="Calibri"/>
          <w:sz w:val="22"/>
          <w:szCs w:val="22"/>
        </w:rPr>
        <w:t xml:space="preserve">and FAS 156, </w:t>
      </w:r>
      <w:r w:rsidRPr="00C01A20">
        <w:rPr>
          <w:rFonts w:ascii="Calibri" w:hAnsi="Calibri" w:cs="Calibri"/>
          <w:i/>
          <w:iCs/>
          <w:sz w:val="22"/>
          <w:szCs w:val="22"/>
        </w:rPr>
        <w:t xml:space="preserve">Accounting for Servicing of Financial Assets, an amendment </w:t>
      </w:r>
      <w:r w:rsidRPr="00C01A20">
        <w:rPr>
          <w:rFonts w:ascii="Calibri" w:hAnsi="Calibri" w:cs="Calibri"/>
          <w:i/>
          <w:iCs/>
          <w:sz w:val="22"/>
          <w:szCs w:val="22"/>
        </w:rPr>
        <w:lastRenderedPageBreak/>
        <w:t>of FASB Statement No. 140</w:t>
      </w:r>
      <w:r w:rsidRPr="00C01A20">
        <w:rPr>
          <w:rFonts w:ascii="Calibri" w:hAnsi="Calibri" w:cs="Calibri"/>
          <w:sz w:val="22"/>
          <w:szCs w:val="22"/>
        </w:rPr>
        <w:t>, as</w:t>
      </w:r>
      <w:r>
        <w:rPr>
          <w:rFonts w:ascii="Calibri" w:hAnsi="Calibri" w:cs="Calibri"/>
          <w:sz w:val="22"/>
          <w:szCs w:val="22"/>
        </w:rPr>
        <w:t xml:space="preserve"> </w:t>
      </w:r>
      <w:r w:rsidRPr="00C01A20">
        <w:rPr>
          <w:rFonts w:ascii="Calibri" w:hAnsi="Calibri" w:cs="Calibri"/>
          <w:sz w:val="22"/>
          <w:szCs w:val="22"/>
        </w:rPr>
        <w:t>amended by FAS 166. Statutory modifications from these adoptions include:</w:t>
      </w:r>
      <w:r>
        <w:rPr>
          <w:rFonts w:ascii="Calibri" w:hAnsi="Calibri" w:cs="Calibri"/>
          <w:sz w:val="22"/>
          <w:szCs w:val="22"/>
        </w:rPr>
        <w:t xml:space="preserve"> </w:t>
      </w:r>
    </w:p>
    <w:p w14:paraId="001EE202" w14:textId="68DD5147" w:rsidR="00C01A20" w:rsidRDefault="00C01A20" w:rsidP="00AF6484">
      <w:pPr>
        <w:spacing w:line="240" w:lineRule="auto"/>
        <w:ind w:left="1440" w:hanging="450"/>
        <w:jc w:val="both"/>
        <w:rPr>
          <w:rFonts w:ascii="Calibri" w:hAnsi="Calibri" w:cs="Calibri"/>
          <w:sz w:val="22"/>
          <w:szCs w:val="22"/>
        </w:rPr>
      </w:pPr>
      <w:r w:rsidRPr="00C01A20">
        <w:rPr>
          <w:rFonts w:ascii="Calibri" w:hAnsi="Calibri" w:cs="Calibri"/>
          <w:sz w:val="22"/>
          <w:szCs w:val="22"/>
        </w:rPr>
        <w:t>iv.</w:t>
      </w:r>
      <w:r w:rsidR="00AF6484">
        <w:rPr>
          <w:rFonts w:ascii="Calibri" w:hAnsi="Calibri" w:cs="Calibri"/>
          <w:sz w:val="22"/>
          <w:szCs w:val="22"/>
        </w:rPr>
        <w:tab/>
      </w:r>
      <w:r w:rsidRPr="00C01A20">
        <w:rPr>
          <w:rFonts w:ascii="Calibri" w:hAnsi="Calibri" w:cs="Calibri"/>
          <w:sz w:val="22"/>
          <w:szCs w:val="22"/>
        </w:rPr>
        <w:t>Guidance on the accounting of sale transactions for entities required to maintain</w:t>
      </w:r>
      <w:r>
        <w:rPr>
          <w:rFonts w:ascii="Calibri" w:hAnsi="Calibri" w:cs="Calibri"/>
          <w:sz w:val="22"/>
          <w:szCs w:val="22"/>
        </w:rPr>
        <w:t xml:space="preserve"> </w:t>
      </w:r>
      <w:r w:rsidRPr="00C01A20">
        <w:rPr>
          <w:rFonts w:ascii="Calibri" w:hAnsi="Calibri" w:cs="Calibri"/>
          <w:sz w:val="22"/>
          <w:szCs w:val="22"/>
        </w:rPr>
        <w:t>an interest maintenance reserve (IMR). This guidance requires such entities to</w:t>
      </w:r>
      <w:r>
        <w:rPr>
          <w:rFonts w:ascii="Calibri" w:hAnsi="Calibri" w:cs="Calibri"/>
          <w:sz w:val="22"/>
          <w:szCs w:val="22"/>
        </w:rPr>
        <w:t xml:space="preserve"> </w:t>
      </w:r>
      <w:r w:rsidRPr="00C01A20">
        <w:rPr>
          <w:rFonts w:ascii="Calibri" w:hAnsi="Calibri" w:cs="Calibri"/>
          <w:sz w:val="22"/>
          <w:szCs w:val="22"/>
        </w:rPr>
        <w:t>account for realized and unrealized capital gains and losses per the guidance in the</w:t>
      </w:r>
      <w:r>
        <w:rPr>
          <w:rFonts w:ascii="Calibri" w:hAnsi="Calibri" w:cs="Calibri"/>
          <w:sz w:val="22"/>
          <w:szCs w:val="22"/>
        </w:rPr>
        <w:t xml:space="preserve"> </w:t>
      </w:r>
      <w:r w:rsidRPr="00C01A20">
        <w:rPr>
          <w:rFonts w:ascii="Calibri" w:hAnsi="Calibri" w:cs="Calibri"/>
          <w:sz w:val="22"/>
          <w:szCs w:val="22"/>
        </w:rPr>
        <w:t>SSAP for the specific type of investment, or if not specifically stated in the related</w:t>
      </w:r>
      <w:r>
        <w:rPr>
          <w:rFonts w:ascii="Calibri" w:hAnsi="Calibri" w:cs="Calibri"/>
          <w:sz w:val="22"/>
          <w:szCs w:val="22"/>
        </w:rPr>
        <w:t xml:space="preserve"> </w:t>
      </w:r>
      <w:r w:rsidRPr="00C01A20">
        <w:rPr>
          <w:rFonts w:ascii="Calibri" w:hAnsi="Calibri" w:cs="Calibri"/>
          <w:sz w:val="22"/>
          <w:szCs w:val="22"/>
        </w:rPr>
        <w:t>SSAP, in accordance with SSAP No. 7 (paragraph 11.c.).</w:t>
      </w:r>
    </w:p>
    <w:p w14:paraId="1F63FE44" w14:textId="500EF80B" w:rsidR="006338EF" w:rsidRPr="006E5D18" w:rsidRDefault="00E814C9" w:rsidP="00E814C9">
      <w:pPr>
        <w:spacing w:line="240" w:lineRule="auto"/>
        <w:jc w:val="both"/>
        <w:rPr>
          <w:rFonts w:ascii="Calibri" w:hAnsi="Calibri" w:cs="Calibri"/>
          <w:b/>
          <w:bCs/>
          <w:i/>
          <w:iCs/>
          <w:sz w:val="22"/>
          <w:szCs w:val="22"/>
          <w:u w:val="single"/>
        </w:rPr>
      </w:pPr>
      <w:r w:rsidRPr="006E5D18">
        <w:rPr>
          <w:rFonts w:ascii="Calibri" w:hAnsi="Calibri" w:cs="Calibri"/>
          <w:b/>
          <w:bCs/>
          <w:i/>
          <w:iCs/>
          <w:sz w:val="22"/>
          <w:szCs w:val="22"/>
          <w:u w:val="single"/>
        </w:rPr>
        <w:t>Appendix C – AG XLVIII – 2019 Valuations</w:t>
      </w:r>
      <w:r w:rsidR="00000269" w:rsidRPr="006E5D18">
        <w:rPr>
          <w:rFonts w:ascii="Calibri" w:hAnsi="Calibri" w:cs="Calibri"/>
          <w:b/>
          <w:bCs/>
          <w:i/>
          <w:iCs/>
          <w:sz w:val="22"/>
          <w:szCs w:val="22"/>
          <w:u w:val="single"/>
        </w:rPr>
        <w:t xml:space="preserve"> (Page - AG43a-15)</w:t>
      </w:r>
    </w:p>
    <w:p w14:paraId="70CB4CBA" w14:textId="30D04E00" w:rsidR="000D2C4A" w:rsidRDefault="000D2C4A" w:rsidP="00E814C9">
      <w:pPr>
        <w:spacing w:line="240" w:lineRule="auto"/>
        <w:jc w:val="both"/>
        <w:rPr>
          <w:rFonts w:ascii="Calibri" w:hAnsi="Calibri" w:cs="Calibri"/>
          <w:sz w:val="22"/>
          <w:szCs w:val="22"/>
        </w:rPr>
      </w:pPr>
      <w:r>
        <w:rPr>
          <w:rFonts w:ascii="Calibri" w:hAnsi="Calibri" w:cs="Calibri"/>
          <w:sz w:val="22"/>
          <w:szCs w:val="22"/>
        </w:rPr>
        <w:t xml:space="preserve">A1.1) Projection of Accumulated Deficiencies </w:t>
      </w:r>
    </w:p>
    <w:p w14:paraId="7186B82B" w14:textId="2E54F879" w:rsidR="00E814C9" w:rsidRDefault="00E71EC0" w:rsidP="006E5D18">
      <w:pPr>
        <w:spacing w:line="240" w:lineRule="auto"/>
        <w:ind w:left="540"/>
        <w:jc w:val="both"/>
        <w:rPr>
          <w:rFonts w:ascii="Calibri" w:hAnsi="Calibri" w:cs="Calibri"/>
          <w:sz w:val="22"/>
          <w:szCs w:val="22"/>
        </w:rPr>
      </w:pPr>
      <w:r w:rsidRPr="00E71EC0">
        <w:rPr>
          <w:rFonts w:ascii="Calibri" w:hAnsi="Calibri" w:cs="Calibri"/>
          <w:sz w:val="22"/>
          <w:szCs w:val="22"/>
        </w:rPr>
        <w:t>G) AVR/IMR. The AVR and the IMR shall be handled consistently with the treatment in the</w:t>
      </w:r>
      <w:r>
        <w:rPr>
          <w:rFonts w:ascii="Calibri" w:hAnsi="Calibri" w:cs="Calibri"/>
          <w:sz w:val="22"/>
          <w:szCs w:val="22"/>
        </w:rPr>
        <w:t xml:space="preserve"> </w:t>
      </w:r>
      <w:r w:rsidRPr="00E71EC0">
        <w:rPr>
          <w:rFonts w:ascii="Calibri" w:hAnsi="Calibri" w:cs="Calibri"/>
          <w:sz w:val="22"/>
          <w:szCs w:val="22"/>
        </w:rPr>
        <w:t>company’s cash flow testing.</w:t>
      </w:r>
    </w:p>
    <w:p w14:paraId="619FA24A" w14:textId="0E3BE190" w:rsidR="00E71EC0" w:rsidRPr="00C54DF4" w:rsidRDefault="00000269" w:rsidP="00E71EC0">
      <w:pPr>
        <w:spacing w:line="240" w:lineRule="auto"/>
        <w:jc w:val="both"/>
        <w:rPr>
          <w:rFonts w:ascii="Calibri" w:hAnsi="Calibri" w:cs="Calibri"/>
          <w:sz w:val="22"/>
          <w:szCs w:val="22"/>
          <w:lang w:val="fr-CA"/>
        </w:rPr>
      </w:pPr>
      <w:r w:rsidRPr="00C54DF4">
        <w:rPr>
          <w:rFonts w:ascii="Calibri" w:hAnsi="Calibri" w:cs="Calibri"/>
          <w:sz w:val="22"/>
          <w:szCs w:val="22"/>
          <w:lang w:val="fr-CA"/>
        </w:rPr>
        <w:t>Appendix C-2</w:t>
      </w:r>
      <w:r w:rsidR="000D1A6D" w:rsidRPr="00C54DF4">
        <w:rPr>
          <w:rFonts w:ascii="Calibri" w:hAnsi="Calibri" w:cs="Calibri"/>
          <w:sz w:val="22"/>
          <w:szCs w:val="22"/>
          <w:lang w:val="fr-CA"/>
        </w:rPr>
        <w:t xml:space="preserve"> – </w:t>
      </w:r>
      <w:r w:rsidR="00731E57" w:rsidRPr="00C54DF4">
        <w:rPr>
          <w:rFonts w:ascii="Calibri" w:hAnsi="Calibri" w:cs="Calibri"/>
          <w:sz w:val="22"/>
          <w:szCs w:val="22"/>
          <w:lang w:val="fr-CA"/>
        </w:rPr>
        <w:t>A</w:t>
      </w:r>
      <w:r w:rsidR="00731E57">
        <w:rPr>
          <w:rFonts w:ascii="Calibri" w:hAnsi="Calibri" w:cs="Calibri"/>
          <w:sz w:val="22"/>
          <w:szCs w:val="22"/>
          <w:lang w:val="fr-CA"/>
        </w:rPr>
        <w:t>ctuarial</w:t>
      </w:r>
      <w:r w:rsidR="000D1A6D" w:rsidRPr="00C54DF4">
        <w:rPr>
          <w:rFonts w:ascii="Calibri" w:hAnsi="Calibri" w:cs="Calibri"/>
          <w:sz w:val="22"/>
          <w:szCs w:val="22"/>
          <w:lang w:val="fr-CA"/>
        </w:rPr>
        <w:t xml:space="preserve"> INT 39 (Page C-84)</w:t>
      </w:r>
    </w:p>
    <w:p w14:paraId="25DC74F0" w14:textId="4024B634" w:rsidR="000D1A6D" w:rsidRDefault="000D1A6D" w:rsidP="006E5D18">
      <w:pPr>
        <w:spacing w:line="240" w:lineRule="auto"/>
        <w:ind w:left="810" w:hanging="360"/>
        <w:jc w:val="both"/>
        <w:rPr>
          <w:rFonts w:ascii="Calibri" w:hAnsi="Calibri" w:cs="Calibri"/>
          <w:sz w:val="22"/>
          <w:szCs w:val="22"/>
        </w:rPr>
      </w:pPr>
      <w:r w:rsidRPr="000D1A6D">
        <w:rPr>
          <w:rFonts w:ascii="Calibri" w:hAnsi="Calibri" w:cs="Calibri"/>
          <w:sz w:val="22"/>
          <w:szCs w:val="22"/>
        </w:rPr>
        <w:t>6</w:t>
      </w:r>
      <w:proofErr w:type="gramStart"/>
      <w:r w:rsidRPr="000D1A6D">
        <w:rPr>
          <w:rFonts w:ascii="Calibri" w:hAnsi="Calibri" w:cs="Calibri"/>
          <w:sz w:val="22"/>
          <w:szCs w:val="22"/>
        </w:rPr>
        <w:t xml:space="preserve">. </w:t>
      </w:r>
      <w:r w:rsidR="006E5D18">
        <w:rPr>
          <w:rFonts w:ascii="Calibri" w:hAnsi="Calibri" w:cs="Calibri"/>
          <w:sz w:val="22"/>
          <w:szCs w:val="22"/>
        </w:rPr>
        <w:tab/>
      </w:r>
      <w:r w:rsidRPr="000D1A6D">
        <w:rPr>
          <w:rFonts w:ascii="Calibri" w:hAnsi="Calibri" w:cs="Calibri"/>
          <w:sz w:val="22"/>
          <w:szCs w:val="22"/>
        </w:rPr>
        <w:t>For</w:t>
      </w:r>
      <w:proofErr w:type="gramEnd"/>
      <w:r w:rsidRPr="000D1A6D">
        <w:rPr>
          <w:rFonts w:ascii="Calibri" w:hAnsi="Calibri" w:cs="Calibri"/>
          <w:sz w:val="22"/>
          <w:szCs w:val="22"/>
        </w:rPr>
        <w:t xml:space="preserve"> purposes of this comparison for 12/31/16 and later, the actual portfolio net investment return</w:t>
      </w:r>
      <w:r>
        <w:rPr>
          <w:rFonts w:ascii="Calibri" w:hAnsi="Calibri" w:cs="Calibri"/>
          <w:sz w:val="22"/>
          <w:szCs w:val="22"/>
        </w:rPr>
        <w:t xml:space="preserve"> </w:t>
      </w:r>
      <w:r w:rsidRPr="000D1A6D">
        <w:rPr>
          <w:rFonts w:ascii="Calibri" w:hAnsi="Calibri" w:cs="Calibri"/>
          <w:sz w:val="22"/>
          <w:szCs w:val="22"/>
        </w:rPr>
        <w:t>is adjusted by the current amortization of IMR allocated to the portfolio. This adjustment is made only for</w:t>
      </w:r>
      <w:r>
        <w:rPr>
          <w:rFonts w:ascii="Calibri" w:hAnsi="Calibri" w:cs="Calibri"/>
          <w:sz w:val="22"/>
          <w:szCs w:val="22"/>
        </w:rPr>
        <w:t xml:space="preserve"> </w:t>
      </w:r>
      <w:r w:rsidRPr="000D1A6D">
        <w:rPr>
          <w:rFonts w:ascii="Calibri" w:hAnsi="Calibri" w:cs="Calibri"/>
          <w:sz w:val="22"/>
          <w:szCs w:val="22"/>
        </w:rPr>
        <w:t>the comparison of portfolio yields to determine the appropriate portfolio to use in the development of the</w:t>
      </w:r>
      <w:r>
        <w:rPr>
          <w:rFonts w:ascii="Calibri" w:hAnsi="Calibri" w:cs="Calibri"/>
          <w:sz w:val="22"/>
          <w:szCs w:val="22"/>
        </w:rPr>
        <w:t xml:space="preserve"> </w:t>
      </w:r>
      <w:r w:rsidRPr="000D1A6D">
        <w:rPr>
          <w:rFonts w:ascii="Calibri" w:hAnsi="Calibri" w:cs="Calibri"/>
          <w:sz w:val="22"/>
          <w:szCs w:val="22"/>
        </w:rPr>
        <w:t>deterministic reserve. The reserve amount is then determined following the procedure defined in VM-20.</w:t>
      </w:r>
    </w:p>
    <w:p w14:paraId="61C7052D" w14:textId="77777777" w:rsidR="000D1A6D" w:rsidRPr="006E5D18" w:rsidRDefault="000D1A6D" w:rsidP="000D1A6D">
      <w:pPr>
        <w:spacing w:line="240" w:lineRule="auto"/>
        <w:jc w:val="both"/>
        <w:rPr>
          <w:rFonts w:ascii="Calibri" w:hAnsi="Calibri" w:cs="Calibri"/>
          <w:b/>
          <w:bCs/>
          <w:i/>
          <w:iCs/>
          <w:sz w:val="22"/>
          <w:szCs w:val="22"/>
          <w:u w:val="single"/>
        </w:rPr>
      </w:pPr>
      <w:r w:rsidRPr="006E5D18">
        <w:rPr>
          <w:rFonts w:ascii="Calibri" w:hAnsi="Calibri" w:cs="Calibri"/>
          <w:b/>
          <w:bCs/>
          <w:i/>
          <w:iCs/>
          <w:sz w:val="22"/>
          <w:szCs w:val="22"/>
          <w:u w:val="single"/>
        </w:rPr>
        <w:t>Appendix G – Implementation Guide – Attachment A (page G-29)</w:t>
      </w:r>
    </w:p>
    <w:p w14:paraId="5864DF71" w14:textId="77777777" w:rsidR="005246CF" w:rsidRPr="005246CF" w:rsidRDefault="005246CF" w:rsidP="00020CA0">
      <w:pPr>
        <w:spacing w:after="0" w:line="240" w:lineRule="auto"/>
        <w:ind w:left="720"/>
        <w:jc w:val="both"/>
        <w:rPr>
          <w:rFonts w:ascii="Calibri" w:hAnsi="Calibri" w:cs="Calibri"/>
          <w:b/>
          <w:bCs/>
          <w:sz w:val="22"/>
          <w:szCs w:val="22"/>
        </w:rPr>
      </w:pPr>
      <w:r w:rsidRPr="005246CF">
        <w:rPr>
          <w:rFonts w:ascii="Calibri" w:hAnsi="Calibri" w:cs="Calibri"/>
          <w:b/>
          <w:bCs/>
          <w:sz w:val="22"/>
          <w:szCs w:val="22"/>
        </w:rPr>
        <w:t>Asset Valuation Reserve (“AVR”)</w:t>
      </w:r>
    </w:p>
    <w:p w14:paraId="56435071" w14:textId="2B9CDF5F" w:rsidR="005246CF" w:rsidRPr="005246CF" w:rsidRDefault="005246CF" w:rsidP="00020CA0">
      <w:pPr>
        <w:spacing w:line="240" w:lineRule="auto"/>
        <w:ind w:left="720"/>
        <w:jc w:val="both"/>
        <w:rPr>
          <w:rFonts w:ascii="Calibri" w:hAnsi="Calibri" w:cs="Calibri"/>
          <w:sz w:val="22"/>
          <w:szCs w:val="22"/>
        </w:rPr>
      </w:pPr>
      <w:r w:rsidRPr="005246CF">
        <w:rPr>
          <w:rFonts w:ascii="Calibri" w:hAnsi="Calibri" w:cs="Calibri"/>
          <w:sz w:val="22"/>
          <w:szCs w:val="22"/>
        </w:rPr>
        <w:t>The AVR represents a statutory contingency reserve for life and health insurers for credit related risk on</w:t>
      </w:r>
      <w:r>
        <w:rPr>
          <w:rFonts w:ascii="Calibri" w:hAnsi="Calibri" w:cs="Calibri"/>
          <w:sz w:val="22"/>
          <w:szCs w:val="22"/>
        </w:rPr>
        <w:t xml:space="preserve"> </w:t>
      </w:r>
      <w:r w:rsidRPr="005246CF">
        <w:rPr>
          <w:rFonts w:ascii="Calibri" w:hAnsi="Calibri" w:cs="Calibri"/>
          <w:sz w:val="22"/>
          <w:szCs w:val="22"/>
        </w:rPr>
        <w:t xml:space="preserve">most invested assets, and is charged to surplus pursuant to </w:t>
      </w:r>
      <w:r w:rsidRPr="005246CF">
        <w:rPr>
          <w:rFonts w:ascii="Calibri" w:hAnsi="Calibri" w:cs="Calibri"/>
          <w:i/>
          <w:iCs/>
          <w:sz w:val="22"/>
          <w:szCs w:val="22"/>
        </w:rPr>
        <w:t>SSAP No. 7—Asset Valuation Reserve and</w:t>
      </w:r>
      <w:r>
        <w:rPr>
          <w:rFonts w:ascii="Calibri" w:hAnsi="Calibri" w:cs="Calibri"/>
          <w:i/>
          <w:iCs/>
          <w:sz w:val="22"/>
          <w:szCs w:val="22"/>
        </w:rPr>
        <w:t xml:space="preserve"> </w:t>
      </w:r>
      <w:r w:rsidRPr="005246CF">
        <w:rPr>
          <w:rFonts w:ascii="Calibri" w:hAnsi="Calibri" w:cs="Calibri"/>
          <w:i/>
          <w:iCs/>
          <w:sz w:val="22"/>
          <w:szCs w:val="22"/>
        </w:rPr>
        <w:t xml:space="preserve">Interest Maintenance Reserve. </w:t>
      </w:r>
      <w:r w:rsidRPr="005246CF">
        <w:rPr>
          <w:rFonts w:ascii="Calibri" w:hAnsi="Calibri" w:cs="Calibri"/>
          <w:sz w:val="22"/>
          <w:szCs w:val="22"/>
        </w:rPr>
        <w:t>No such reserve is required under GAAP/IFRS accounting.</w:t>
      </w:r>
    </w:p>
    <w:p w14:paraId="6F71ECF8" w14:textId="77777777" w:rsidR="005246CF" w:rsidRPr="005246CF" w:rsidRDefault="005246CF" w:rsidP="00020CA0">
      <w:pPr>
        <w:spacing w:after="0" w:line="240" w:lineRule="auto"/>
        <w:ind w:left="720"/>
        <w:jc w:val="both"/>
        <w:rPr>
          <w:rFonts w:ascii="Calibri" w:hAnsi="Calibri" w:cs="Calibri"/>
          <w:b/>
          <w:bCs/>
          <w:sz w:val="22"/>
          <w:szCs w:val="22"/>
        </w:rPr>
      </w:pPr>
      <w:r w:rsidRPr="005246CF">
        <w:rPr>
          <w:rFonts w:ascii="Calibri" w:hAnsi="Calibri" w:cs="Calibri"/>
          <w:b/>
          <w:bCs/>
          <w:sz w:val="22"/>
          <w:szCs w:val="22"/>
        </w:rPr>
        <w:t>Interest Maintenance Reserve (“IMR”)</w:t>
      </w:r>
    </w:p>
    <w:p w14:paraId="0BA288D4" w14:textId="3FA551E8" w:rsidR="005246CF" w:rsidRPr="009B4FAC" w:rsidRDefault="005246CF" w:rsidP="00020CA0">
      <w:pPr>
        <w:spacing w:line="240" w:lineRule="auto"/>
        <w:ind w:left="720"/>
        <w:jc w:val="both"/>
        <w:rPr>
          <w:rFonts w:ascii="Calibri" w:hAnsi="Calibri" w:cs="Calibri"/>
          <w:sz w:val="22"/>
          <w:szCs w:val="22"/>
        </w:rPr>
      </w:pPr>
      <w:r w:rsidRPr="005246CF">
        <w:rPr>
          <w:rFonts w:ascii="Calibri" w:hAnsi="Calibri" w:cs="Calibri"/>
          <w:sz w:val="22"/>
          <w:szCs w:val="22"/>
        </w:rPr>
        <w:t>The IMR represents the deferral of interest-related realized gains and losses, net of tax, on primarily fixed</w:t>
      </w:r>
      <w:r>
        <w:rPr>
          <w:rFonts w:ascii="Calibri" w:hAnsi="Calibri" w:cs="Calibri"/>
          <w:sz w:val="22"/>
          <w:szCs w:val="22"/>
        </w:rPr>
        <w:t xml:space="preserve"> </w:t>
      </w:r>
      <w:r w:rsidRPr="005246CF">
        <w:rPr>
          <w:rFonts w:ascii="Calibri" w:hAnsi="Calibri" w:cs="Calibri"/>
          <w:sz w:val="22"/>
          <w:szCs w:val="22"/>
        </w:rPr>
        <w:t>maturity investments, amortized into income over the remaining life of the investment sold pursuant to</w:t>
      </w:r>
      <w:r>
        <w:rPr>
          <w:rFonts w:ascii="Calibri" w:hAnsi="Calibri" w:cs="Calibri"/>
          <w:sz w:val="22"/>
          <w:szCs w:val="22"/>
        </w:rPr>
        <w:t xml:space="preserve"> </w:t>
      </w:r>
      <w:r w:rsidRPr="005246CF">
        <w:rPr>
          <w:rFonts w:ascii="Calibri" w:hAnsi="Calibri" w:cs="Calibri"/>
          <w:i/>
          <w:iCs/>
          <w:sz w:val="22"/>
          <w:szCs w:val="22"/>
        </w:rPr>
        <w:t>SSAP No. 7—Asset Valuation Reserve and Interest Maintenance Reserve</w:t>
      </w:r>
      <w:r w:rsidRPr="005246CF">
        <w:rPr>
          <w:rFonts w:ascii="Calibri" w:hAnsi="Calibri" w:cs="Calibri"/>
          <w:sz w:val="22"/>
          <w:szCs w:val="22"/>
        </w:rPr>
        <w:t>. No such reserve is required</w:t>
      </w:r>
      <w:r>
        <w:rPr>
          <w:rFonts w:ascii="Calibri" w:hAnsi="Calibri" w:cs="Calibri"/>
          <w:sz w:val="22"/>
          <w:szCs w:val="22"/>
        </w:rPr>
        <w:t xml:space="preserve"> </w:t>
      </w:r>
      <w:r w:rsidRPr="005246CF">
        <w:rPr>
          <w:rFonts w:ascii="Calibri" w:hAnsi="Calibri" w:cs="Calibri"/>
          <w:sz w:val="22"/>
          <w:szCs w:val="22"/>
        </w:rPr>
        <w:t>under GAAP/IFRS accounting.</w:t>
      </w:r>
    </w:p>
    <w:sectPr w:rsidR="005246CF" w:rsidRPr="009B4FA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8C3E5" w14:textId="77777777" w:rsidR="006F1AD6" w:rsidRDefault="006F1AD6" w:rsidP="00871D95">
      <w:pPr>
        <w:spacing w:after="0" w:line="240" w:lineRule="auto"/>
      </w:pPr>
      <w:r>
        <w:separator/>
      </w:r>
    </w:p>
  </w:endnote>
  <w:endnote w:type="continuationSeparator" w:id="0">
    <w:p w14:paraId="076A338D" w14:textId="77777777" w:rsidR="006F1AD6" w:rsidRDefault="006F1AD6" w:rsidP="00871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 w:name="CIDFont+F2">
    <w:altName w:val="Calibri"/>
    <w:panose1 w:val="00000000000000000000"/>
    <w:charset w:val="0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20"/>
        <w:szCs w:val="20"/>
      </w:rPr>
      <w:id w:val="1579101256"/>
      <w:docPartObj>
        <w:docPartGallery w:val="Page Numbers (Bottom of Page)"/>
        <w:docPartUnique/>
      </w:docPartObj>
    </w:sdtPr>
    <w:sdtEndPr>
      <w:rPr>
        <w:noProof/>
      </w:rPr>
    </w:sdtEndPr>
    <w:sdtContent>
      <w:p w14:paraId="3C170043" w14:textId="01711234" w:rsidR="00682366" w:rsidRPr="00682366" w:rsidRDefault="00682366" w:rsidP="00682366">
        <w:pPr>
          <w:pStyle w:val="Footer"/>
          <w:jc w:val="center"/>
          <w:rPr>
            <w:rFonts w:ascii="Calibri" w:hAnsi="Calibri" w:cs="Calibri"/>
            <w:sz w:val="20"/>
            <w:szCs w:val="20"/>
          </w:rPr>
        </w:pPr>
        <w:r w:rsidRPr="00682366">
          <w:rPr>
            <w:rFonts w:ascii="Calibri" w:hAnsi="Calibri" w:cs="Calibri"/>
            <w:sz w:val="20"/>
            <w:szCs w:val="20"/>
          </w:rPr>
          <w:fldChar w:fldCharType="begin"/>
        </w:r>
        <w:r w:rsidRPr="00682366">
          <w:rPr>
            <w:rFonts w:ascii="Calibri" w:hAnsi="Calibri" w:cs="Calibri"/>
            <w:sz w:val="20"/>
            <w:szCs w:val="20"/>
          </w:rPr>
          <w:instrText xml:space="preserve"> PAGE   \* MERGEFORMAT </w:instrText>
        </w:r>
        <w:r w:rsidRPr="00682366">
          <w:rPr>
            <w:rFonts w:ascii="Calibri" w:hAnsi="Calibri" w:cs="Calibri"/>
            <w:sz w:val="20"/>
            <w:szCs w:val="20"/>
          </w:rPr>
          <w:fldChar w:fldCharType="separate"/>
        </w:r>
        <w:r w:rsidRPr="00682366">
          <w:rPr>
            <w:rFonts w:ascii="Calibri" w:hAnsi="Calibri" w:cs="Calibri"/>
            <w:noProof/>
            <w:sz w:val="20"/>
            <w:szCs w:val="20"/>
          </w:rPr>
          <w:t>2</w:t>
        </w:r>
        <w:r w:rsidRPr="00682366">
          <w:rPr>
            <w:rFonts w:ascii="Calibri" w:hAnsi="Calibri" w:cs="Calibri"/>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631B9" w14:textId="77777777" w:rsidR="006F1AD6" w:rsidRDefault="006F1AD6" w:rsidP="00871D95">
      <w:pPr>
        <w:spacing w:after="0" w:line="240" w:lineRule="auto"/>
      </w:pPr>
      <w:r>
        <w:separator/>
      </w:r>
    </w:p>
  </w:footnote>
  <w:footnote w:type="continuationSeparator" w:id="0">
    <w:p w14:paraId="15113783" w14:textId="77777777" w:rsidR="006F1AD6" w:rsidRDefault="006F1AD6" w:rsidP="00871D95">
      <w:pPr>
        <w:spacing w:after="0" w:line="240" w:lineRule="auto"/>
      </w:pPr>
      <w:r>
        <w:continuationSeparator/>
      </w:r>
    </w:p>
  </w:footnote>
  <w:footnote w:id="1">
    <w:p w14:paraId="4AF41B5E" w14:textId="77777777" w:rsidR="001C2AE5" w:rsidDel="00B56F91" w:rsidRDefault="001C2AE5" w:rsidP="001C2AE5">
      <w:pPr>
        <w:pStyle w:val="FootnoteText"/>
        <w:jc w:val="both"/>
        <w:rPr>
          <w:del w:id="119" w:author="Gann, Julie" w:date="2025-11-21T11:30:00Z" w16du:dateUtc="2025-11-21T17:30:00Z"/>
        </w:rPr>
      </w:pPr>
      <w:del w:id="120" w:author="Gann, Julie" w:date="2025-11-21T11:30:00Z" w16du:dateUtc="2025-11-21T17:30:00Z">
        <w:r w:rsidDel="00B56F91">
          <w:rPr>
            <w:rStyle w:val="FootnoteReference"/>
          </w:rPr>
          <w:footnoteRef/>
        </w:r>
        <w:r w:rsidDel="00B56F91">
          <w:delText xml:space="preserve"> </w:delText>
        </w:r>
        <w:r w:rsidRPr="0008661C" w:rsidDel="00B56F91">
          <w:rPr>
            <w:sz w:val="18"/>
            <w:szCs w:val="18"/>
          </w:rPr>
          <w:delText>Pursuant to INT 06-07, the term interest-related includes a declining value due to both increases in the risk free interest rate and general credit spread widening. Credit spreads can widen or contract for a variety of reasons, including supply/demand imbalances in the marketplace or the perceived higher/lower risk of an entire sector. If the declining value is caused, in whole or in part, due to credit spreads widening, but not due to fundamental credit problems of the issuer, the change in credit spreads is deemed to be interest-related.</w:delText>
        </w:r>
      </w:del>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704C8744"/>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83E8C854"/>
    <w:lvl w:ilvl="0">
      <w:start w:val="1"/>
      <w:numFmt w:val="decimal"/>
      <w:pStyle w:val="ListNumber2"/>
      <w:lvlText w:val="%1."/>
      <w:lvlJc w:val="left"/>
      <w:pPr>
        <w:tabs>
          <w:tab w:val="num" w:pos="720"/>
        </w:tabs>
        <w:ind w:left="720" w:hanging="360"/>
      </w:pPr>
    </w:lvl>
  </w:abstractNum>
  <w:abstractNum w:abstractNumId="2" w15:restartNumberingAfterBreak="0">
    <w:nsid w:val="013E5FF8"/>
    <w:multiLevelType w:val="hybridMultilevel"/>
    <w:tmpl w:val="F642D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E447AF"/>
    <w:multiLevelType w:val="hybridMultilevel"/>
    <w:tmpl w:val="7396A8D8"/>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7D2A1F"/>
    <w:multiLevelType w:val="hybridMultilevel"/>
    <w:tmpl w:val="C4CC3CE2"/>
    <w:lvl w:ilvl="0" w:tplc="50067CD0">
      <w:start w:val="5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C73578"/>
    <w:multiLevelType w:val="hybridMultilevel"/>
    <w:tmpl w:val="737CC1A4"/>
    <w:lvl w:ilvl="0" w:tplc="941206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062282E"/>
    <w:multiLevelType w:val="hybridMultilevel"/>
    <w:tmpl w:val="D23A797C"/>
    <w:lvl w:ilvl="0" w:tplc="64CEC3A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6480729"/>
    <w:multiLevelType w:val="singleLevel"/>
    <w:tmpl w:val="F2040CAC"/>
    <w:lvl w:ilvl="0">
      <w:start w:val="57"/>
      <w:numFmt w:val="decimal"/>
      <w:lvlText w:val="%1."/>
      <w:lvlJc w:val="left"/>
      <w:pPr>
        <w:tabs>
          <w:tab w:val="num" w:pos="720"/>
        </w:tabs>
        <w:ind w:left="720" w:hanging="720"/>
      </w:pPr>
      <w:rPr>
        <w:rFonts w:hint="default"/>
      </w:rPr>
    </w:lvl>
  </w:abstractNum>
  <w:abstractNum w:abstractNumId="8" w15:restartNumberingAfterBreak="0">
    <w:nsid w:val="16D47352"/>
    <w:multiLevelType w:val="hybridMultilevel"/>
    <w:tmpl w:val="4D3EC79E"/>
    <w:lvl w:ilvl="0" w:tplc="1ACAFADC">
      <w:start w:val="3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4D0182"/>
    <w:multiLevelType w:val="hybridMultilevel"/>
    <w:tmpl w:val="BD6C532E"/>
    <w:lvl w:ilvl="0" w:tplc="04090019">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D01637E"/>
    <w:multiLevelType w:val="hybridMultilevel"/>
    <w:tmpl w:val="F754E1C2"/>
    <w:lvl w:ilvl="0" w:tplc="04090015">
      <w:start w:val="1"/>
      <w:numFmt w:val="upp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DBD161D"/>
    <w:multiLevelType w:val="hybridMultilevel"/>
    <w:tmpl w:val="F754E1C2"/>
    <w:lvl w:ilvl="0" w:tplc="FFFFFFFF">
      <w:start w:val="1"/>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1F967EC6"/>
    <w:multiLevelType w:val="hybridMultilevel"/>
    <w:tmpl w:val="F754E1C2"/>
    <w:lvl w:ilvl="0" w:tplc="FFFFFFFF">
      <w:start w:val="1"/>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220C653F"/>
    <w:multiLevelType w:val="hybridMultilevel"/>
    <w:tmpl w:val="C69E488E"/>
    <w:lvl w:ilvl="0" w:tplc="059A25EA">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570C45"/>
    <w:multiLevelType w:val="hybridMultilevel"/>
    <w:tmpl w:val="F754E1C2"/>
    <w:lvl w:ilvl="0" w:tplc="FFFFFFFF">
      <w:start w:val="1"/>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29444751"/>
    <w:multiLevelType w:val="hybridMultilevel"/>
    <w:tmpl w:val="D026C0FA"/>
    <w:lvl w:ilvl="0" w:tplc="B50CFB14">
      <w:start w:val="49"/>
      <w:numFmt w:val="decimal"/>
      <w:lvlText w:val="%1."/>
      <w:lvlJc w:val="left"/>
      <w:pPr>
        <w:ind w:left="1440" w:hanging="360"/>
      </w:pPr>
      <w:rPr>
        <w:rFonts w:ascii="Calibri" w:hAnsi="Calibr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AC46560"/>
    <w:multiLevelType w:val="hybridMultilevel"/>
    <w:tmpl w:val="30B4DD70"/>
    <w:lvl w:ilvl="0" w:tplc="9C5017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AE835DB"/>
    <w:multiLevelType w:val="hybridMultilevel"/>
    <w:tmpl w:val="7A0EEFE4"/>
    <w:lvl w:ilvl="0" w:tplc="480EB662">
      <w:start w:val="1"/>
      <w:numFmt w:val="decimal"/>
      <w:lvlText w:val="%1."/>
      <w:lvlJc w:val="left"/>
      <w:pPr>
        <w:ind w:left="720" w:hanging="360"/>
      </w:pPr>
      <w:rPr>
        <w:i w:val="0"/>
      </w:rPr>
    </w:lvl>
    <w:lvl w:ilvl="1" w:tplc="7C460B76">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BA7247"/>
    <w:multiLevelType w:val="hybridMultilevel"/>
    <w:tmpl w:val="A5B6B300"/>
    <w:lvl w:ilvl="0" w:tplc="FFFFFFFF">
      <w:start w:val="1"/>
      <w:numFmt w:val="upperLetter"/>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382E7B53"/>
    <w:multiLevelType w:val="hybridMultilevel"/>
    <w:tmpl w:val="DB68D0A6"/>
    <w:lvl w:ilvl="0" w:tplc="9FCE3EA6">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79079B"/>
    <w:multiLevelType w:val="hybridMultilevel"/>
    <w:tmpl w:val="9586BD2E"/>
    <w:lvl w:ilvl="0" w:tplc="8C0AFD4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5C72FC"/>
    <w:multiLevelType w:val="hybridMultilevel"/>
    <w:tmpl w:val="45C64202"/>
    <w:lvl w:ilvl="0" w:tplc="B2AACA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606311"/>
    <w:multiLevelType w:val="hybridMultilevel"/>
    <w:tmpl w:val="737CC1A4"/>
    <w:lvl w:ilvl="0" w:tplc="941206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2A27DA5"/>
    <w:multiLevelType w:val="hybridMultilevel"/>
    <w:tmpl w:val="B324E4B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7CA614C"/>
    <w:multiLevelType w:val="hybridMultilevel"/>
    <w:tmpl w:val="20363A04"/>
    <w:lvl w:ilvl="0" w:tplc="D7C415C0">
      <w:start w:val="1"/>
      <w:numFmt w:val="lowerRoman"/>
      <w:lvlText w:val="%1."/>
      <w:lvlJc w:val="left"/>
      <w:pPr>
        <w:tabs>
          <w:tab w:val="num" w:pos="2160"/>
        </w:tabs>
        <w:ind w:left="2160" w:hanging="720"/>
      </w:pPr>
    </w:lvl>
    <w:lvl w:ilvl="1" w:tplc="173A6C70">
      <w:start w:val="56"/>
      <w:numFmt w:val="decimal"/>
      <w:lvlText w:val="%2."/>
      <w:lvlJc w:val="left"/>
      <w:pPr>
        <w:tabs>
          <w:tab w:val="num" w:pos="1440"/>
        </w:tabs>
        <w:ind w:left="1440" w:hanging="360"/>
      </w:pPr>
      <w:rPr>
        <w:rFonts w:hint="default"/>
      </w:rPr>
    </w:lvl>
    <w:lvl w:ilvl="2" w:tplc="239C8BA6">
      <w:start w:val="5"/>
      <w:numFmt w:val="lowerLetter"/>
      <w:lvlText w:val="%3."/>
      <w:lvlJc w:val="left"/>
      <w:pPr>
        <w:tabs>
          <w:tab w:val="num" w:pos="2340"/>
        </w:tabs>
        <w:ind w:left="2340" w:hanging="360"/>
      </w:pPr>
      <w:rPr>
        <w:rFonts w:eastAsia="MS Mincho" w:hint="default"/>
        <w:u w:val="non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CC67B10"/>
    <w:multiLevelType w:val="hybridMultilevel"/>
    <w:tmpl w:val="F754E1C2"/>
    <w:lvl w:ilvl="0" w:tplc="FFFFFFFF">
      <w:start w:val="1"/>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4CE52036"/>
    <w:multiLevelType w:val="hybridMultilevel"/>
    <w:tmpl w:val="2B3E4D8A"/>
    <w:lvl w:ilvl="0" w:tplc="8BA80F38">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EF5CC0"/>
    <w:multiLevelType w:val="hybridMultilevel"/>
    <w:tmpl w:val="9098BF12"/>
    <w:lvl w:ilvl="0" w:tplc="23C2439E">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1554BA"/>
    <w:multiLevelType w:val="hybridMultilevel"/>
    <w:tmpl w:val="C4CC3CE2"/>
    <w:lvl w:ilvl="0" w:tplc="FFFFFFFF">
      <w:start w:val="50"/>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21709C4"/>
    <w:multiLevelType w:val="multilevel"/>
    <w:tmpl w:val="F86E4304"/>
    <w:lvl w:ilvl="0">
      <w:start w:val="1"/>
      <w:numFmt w:val="decimal"/>
      <w:pStyle w:val="ListContinue"/>
      <w:lvlText w:val="%1."/>
      <w:lvlJc w:val="left"/>
      <w:pPr>
        <w:tabs>
          <w:tab w:val="num" w:pos="720"/>
        </w:tabs>
        <w:ind w:left="0" w:firstLine="0"/>
      </w:pPr>
      <w:rPr>
        <w:rFonts w:hint="default"/>
        <w:b w:val="0"/>
        <w:bCs w:val="0"/>
        <w:i w:val="0"/>
      </w:rPr>
    </w:lvl>
    <w:lvl w:ilvl="1">
      <w:start w:val="1"/>
      <w:numFmt w:val="lowerLetter"/>
      <w:lvlText w:val="%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0" w15:restartNumberingAfterBreak="0">
    <w:nsid w:val="5596162C"/>
    <w:multiLevelType w:val="hybridMultilevel"/>
    <w:tmpl w:val="9662A5C0"/>
    <w:lvl w:ilvl="0" w:tplc="C1E88898">
      <w:start w:val="2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E3A274B"/>
    <w:multiLevelType w:val="hybridMultilevel"/>
    <w:tmpl w:val="F754E1C2"/>
    <w:lvl w:ilvl="0" w:tplc="FFFFFFFF">
      <w:start w:val="1"/>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5F092121"/>
    <w:multiLevelType w:val="hybridMultilevel"/>
    <w:tmpl w:val="F754E1C2"/>
    <w:lvl w:ilvl="0" w:tplc="FFFFFFFF">
      <w:start w:val="1"/>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60956CE8"/>
    <w:multiLevelType w:val="hybridMultilevel"/>
    <w:tmpl w:val="ED10FD9A"/>
    <w:lvl w:ilvl="0" w:tplc="8F6ED140">
      <w:start w:val="1"/>
      <w:numFmt w:val="decimal"/>
      <w:lvlText w:val="%1."/>
      <w:lvlJc w:val="left"/>
      <w:pPr>
        <w:tabs>
          <w:tab w:val="num" w:pos="10080"/>
        </w:tabs>
        <w:ind w:left="10080" w:hanging="720"/>
      </w:pPr>
      <w:rPr>
        <w:rFonts w:hint="default"/>
      </w:rPr>
    </w:lvl>
    <w:lvl w:ilvl="1" w:tplc="B6649CFE">
      <w:start w:val="1"/>
      <w:numFmt w:val="lowerLetter"/>
      <w:lvlText w:val="%2."/>
      <w:lvlJc w:val="left"/>
      <w:pPr>
        <w:tabs>
          <w:tab w:val="num" w:pos="1080"/>
        </w:tabs>
        <w:ind w:left="1080" w:hanging="360"/>
      </w:pPr>
      <w:rPr>
        <w:rFonts w:hint="default"/>
        <w:b w:val="0"/>
        <w:bCs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620346EE"/>
    <w:multiLevelType w:val="hybridMultilevel"/>
    <w:tmpl w:val="3C06FB78"/>
    <w:lvl w:ilvl="0" w:tplc="59462F4E">
      <w:start w:val="5"/>
      <w:numFmt w:val="lowerLetter"/>
      <w:lvlText w:val="%1."/>
      <w:lvlJc w:val="left"/>
      <w:pPr>
        <w:ind w:left="1800" w:hanging="360"/>
      </w:pPr>
      <w:rPr>
        <w:rFonts w:eastAsia="MS Mincho"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30130B5"/>
    <w:multiLevelType w:val="hybridMultilevel"/>
    <w:tmpl w:val="8D686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2A14AB"/>
    <w:multiLevelType w:val="hybridMultilevel"/>
    <w:tmpl w:val="F184FF52"/>
    <w:lvl w:ilvl="0" w:tplc="CC8E1BB2">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7" w15:restartNumberingAfterBreak="0">
    <w:nsid w:val="75883765"/>
    <w:multiLevelType w:val="hybridMultilevel"/>
    <w:tmpl w:val="115A2658"/>
    <w:lvl w:ilvl="0" w:tplc="20C0E8AE">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A14A33"/>
    <w:multiLevelType w:val="hybridMultilevel"/>
    <w:tmpl w:val="8B468786"/>
    <w:lvl w:ilvl="0" w:tplc="5492CACC">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5817366">
    <w:abstractNumId w:val="10"/>
  </w:num>
  <w:num w:numId="2" w16cid:durableId="1654723147">
    <w:abstractNumId w:val="29"/>
  </w:num>
  <w:num w:numId="3" w16cid:durableId="184364930">
    <w:abstractNumId w:val="3"/>
  </w:num>
  <w:num w:numId="4" w16cid:durableId="603802126">
    <w:abstractNumId w:val="32"/>
  </w:num>
  <w:num w:numId="5" w16cid:durableId="976256677">
    <w:abstractNumId w:val="19"/>
  </w:num>
  <w:num w:numId="6" w16cid:durableId="507912031">
    <w:abstractNumId w:val="20"/>
  </w:num>
  <w:num w:numId="7" w16cid:durableId="859391910">
    <w:abstractNumId w:val="12"/>
  </w:num>
  <w:num w:numId="8" w16cid:durableId="717585510">
    <w:abstractNumId w:val="0"/>
  </w:num>
  <w:num w:numId="9" w16cid:durableId="516389910">
    <w:abstractNumId w:val="38"/>
  </w:num>
  <w:num w:numId="10" w16cid:durableId="1179079406">
    <w:abstractNumId w:val="21"/>
  </w:num>
  <w:num w:numId="11" w16cid:durableId="1866750231">
    <w:abstractNumId w:val="13"/>
  </w:num>
  <w:num w:numId="12" w16cid:durableId="1538002590">
    <w:abstractNumId w:val="14"/>
  </w:num>
  <w:num w:numId="13" w16cid:durableId="956259992">
    <w:abstractNumId w:val="26"/>
  </w:num>
  <w:num w:numId="14" w16cid:durableId="47803023">
    <w:abstractNumId w:val="11"/>
  </w:num>
  <w:num w:numId="15" w16cid:durableId="1734499745">
    <w:abstractNumId w:val="35"/>
  </w:num>
  <w:num w:numId="16" w16cid:durableId="1620604038">
    <w:abstractNumId w:val="27"/>
  </w:num>
  <w:num w:numId="17" w16cid:durableId="1927878994">
    <w:abstractNumId w:val="25"/>
  </w:num>
  <w:num w:numId="18" w16cid:durableId="1369187446">
    <w:abstractNumId w:val="33"/>
  </w:num>
  <w:num w:numId="19" w16cid:durableId="879323916">
    <w:abstractNumId w:val="24"/>
  </w:num>
  <w:num w:numId="20" w16cid:durableId="117768435">
    <w:abstractNumId w:val="8"/>
  </w:num>
  <w:num w:numId="21" w16cid:durableId="908078757">
    <w:abstractNumId w:val="34"/>
  </w:num>
  <w:num w:numId="22" w16cid:durableId="1673795170">
    <w:abstractNumId w:val="18"/>
  </w:num>
  <w:num w:numId="23" w16cid:durableId="733629368">
    <w:abstractNumId w:val="37"/>
  </w:num>
  <w:num w:numId="24" w16cid:durableId="1756170251">
    <w:abstractNumId w:val="7"/>
  </w:num>
  <w:num w:numId="25" w16cid:durableId="757361565">
    <w:abstractNumId w:val="31"/>
  </w:num>
  <w:num w:numId="26" w16cid:durableId="502934716">
    <w:abstractNumId w:val="22"/>
  </w:num>
  <w:num w:numId="27" w16cid:durableId="1307708937">
    <w:abstractNumId w:val="4"/>
  </w:num>
  <w:num w:numId="28" w16cid:durableId="143160641">
    <w:abstractNumId w:val="5"/>
  </w:num>
  <w:num w:numId="29" w16cid:durableId="1007051013">
    <w:abstractNumId w:val="28"/>
  </w:num>
  <w:num w:numId="30" w16cid:durableId="1554654983">
    <w:abstractNumId w:val="2"/>
  </w:num>
  <w:num w:numId="31" w16cid:durableId="1564371723">
    <w:abstractNumId w:val="23"/>
  </w:num>
  <w:num w:numId="32" w16cid:durableId="416023032">
    <w:abstractNumId w:val="1"/>
  </w:num>
  <w:num w:numId="33" w16cid:durableId="12000027">
    <w:abstractNumId w:val="17"/>
  </w:num>
  <w:num w:numId="34" w16cid:durableId="118305477">
    <w:abstractNumId w:val="9"/>
  </w:num>
  <w:num w:numId="35" w16cid:durableId="1317144681">
    <w:abstractNumId w:val="30"/>
  </w:num>
  <w:num w:numId="36" w16cid:durableId="970746001">
    <w:abstractNumId w:val="16"/>
  </w:num>
  <w:num w:numId="37" w16cid:durableId="1183666756">
    <w:abstractNumId w:val="1"/>
  </w:num>
  <w:num w:numId="38" w16cid:durableId="459692218">
    <w:abstractNumId w:val="6"/>
  </w:num>
  <w:num w:numId="39" w16cid:durableId="1811746204">
    <w:abstractNumId w:val="15"/>
  </w:num>
  <w:num w:numId="40" w16cid:durableId="695424428">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nn, Julie">
    <w15:presenceInfo w15:providerId="AD" w15:userId="S::jgann@naic.org::9ba70051-07f8-4722-b0f2-caced7dbf8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D55"/>
    <w:rsid w:val="00000269"/>
    <w:rsid w:val="0000204B"/>
    <w:rsid w:val="000032D2"/>
    <w:rsid w:val="0000408B"/>
    <w:rsid w:val="000103AE"/>
    <w:rsid w:val="0002077C"/>
    <w:rsid w:val="00020CA0"/>
    <w:rsid w:val="00021696"/>
    <w:rsid w:val="00026570"/>
    <w:rsid w:val="000310D8"/>
    <w:rsid w:val="00032E44"/>
    <w:rsid w:val="00050FB7"/>
    <w:rsid w:val="00063B9C"/>
    <w:rsid w:val="00063EE9"/>
    <w:rsid w:val="000658D1"/>
    <w:rsid w:val="00070405"/>
    <w:rsid w:val="00072B17"/>
    <w:rsid w:val="000879BC"/>
    <w:rsid w:val="00095BFA"/>
    <w:rsid w:val="00097A0F"/>
    <w:rsid w:val="000C323E"/>
    <w:rsid w:val="000C735F"/>
    <w:rsid w:val="000D1750"/>
    <w:rsid w:val="000D1A6D"/>
    <w:rsid w:val="000D2C4A"/>
    <w:rsid w:val="000E101F"/>
    <w:rsid w:val="000E368E"/>
    <w:rsid w:val="000E7664"/>
    <w:rsid w:val="001000AA"/>
    <w:rsid w:val="00101DE1"/>
    <w:rsid w:val="00111492"/>
    <w:rsid w:val="00112DF8"/>
    <w:rsid w:val="0011590E"/>
    <w:rsid w:val="0011653C"/>
    <w:rsid w:val="001213F3"/>
    <w:rsid w:val="00121C97"/>
    <w:rsid w:val="0013656C"/>
    <w:rsid w:val="00140C07"/>
    <w:rsid w:val="001435B9"/>
    <w:rsid w:val="00143E0B"/>
    <w:rsid w:val="00160336"/>
    <w:rsid w:val="00164653"/>
    <w:rsid w:val="00172AF7"/>
    <w:rsid w:val="001732BE"/>
    <w:rsid w:val="001757FE"/>
    <w:rsid w:val="0019537B"/>
    <w:rsid w:val="001A3632"/>
    <w:rsid w:val="001B3F4E"/>
    <w:rsid w:val="001B6B45"/>
    <w:rsid w:val="001C2AE5"/>
    <w:rsid w:val="001C5442"/>
    <w:rsid w:val="001C73AC"/>
    <w:rsid w:val="001E0DA9"/>
    <w:rsid w:val="001E5F84"/>
    <w:rsid w:val="001F05A9"/>
    <w:rsid w:val="001F471B"/>
    <w:rsid w:val="00200185"/>
    <w:rsid w:val="00215BC1"/>
    <w:rsid w:val="002210C8"/>
    <w:rsid w:val="00224A5F"/>
    <w:rsid w:val="002379B6"/>
    <w:rsid w:val="00241594"/>
    <w:rsid w:val="00252256"/>
    <w:rsid w:val="00262352"/>
    <w:rsid w:val="0027137A"/>
    <w:rsid w:val="002738D1"/>
    <w:rsid w:val="002765DB"/>
    <w:rsid w:val="0028315B"/>
    <w:rsid w:val="00284B18"/>
    <w:rsid w:val="002869B4"/>
    <w:rsid w:val="0029672C"/>
    <w:rsid w:val="002972C7"/>
    <w:rsid w:val="00297630"/>
    <w:rsid w:val="002A002F"/>
    <w:rsid w:val="002A05E0"/>
    <w:rsid w:val="002C1205"/>
    <w:rsid w:val="002C5A28"/>
    <w:rsid w:val="002C5B49"/>
    <w:rsid w:val="002F2037"/>
    <w:rsid w:val="002F20E7"/>
    <w:rsid w:val="002F2E13"/>
    <w:rsid w:val="002F59F5"/>
    <w:rsid w:val="003022B7"/>
    <w:rsid w:val="00306368"/>
    <w:rsid w:val="0031027B"/>
    <w:rsid w:val="00320769"/>
    <w:rsid w:val="0032233C"/>
    <w:rsid w:val="00337974"/>
    <w:rsid w:val="003416C3"/>
    <w:rsid w:val="00343D33"/>
    <w:rsid w:val="00351F4F"/>
    <w:rsid w:val="00374834"/>
    <w:rsid w:val="003822DA"/>
    <w:rsid w:val="00386ED5"/>
    <w:rsid w:val="00394631"/>
    <w:rsid w:val="003A1C00"/>
    <w:rsid w:val="003A368D"/>
    <w:rsid w:val="003A783F"/>
    <w:rsid w:val="003B09D7"/>
    <w:rsid w:val="003B0FA3"/>
    <w:rsid w:val="003C3A1E"/>
    <w:rsid w:val="003E5599"/>
    <w:rsid w:val="00402470"/>
    <w:rsid w:val="00406083"/>
    <w:rsid w:val="004118AB"/>
    <w:rsid w:val="004437C5"/>
    <w:rsid w:val="00444CBC"/>
    <w:rsid w:val="00447417"/>
    <w:rsid w:val="00463EB2"/>
    <w:rsid w:val="0046408D"/>
    <w:rsid w:val="00467782"/>
    <w:rsid w:val="00482312"/>
    <w:rsid w:val="0049096F"/>
    <w:rsid w:val="00493743"/>
    <w:rsid w:val="00495166"/>
    <w:rsid w:val="00495B04"/>
    <w:rsid w:val="004A3C47"/>
    <w:rsid w:val="004A3EC1"/>
    <w:rsid w:val="004B3D61"/>
    <w:rsid w:val="004E70A1"/>
    <w:rsid w:val="004F41BC"/>
    <w:rsid w:val="004F74CA"/>
    <w:rsid w:val="00501A55"/>
    <w:rsid w:val="00501AC3"/>
    <w:rsid w:val="00505D7A"/>
    <w:rsid w:val="005246CF"/>
    <w:rsid w:val="00531A36"/>
    <w:rsid w:val="005364D4"/>
    <w:rsid w:val="00537144"/>
    <w:rsid w:val="00546266"/>
    <w:rsid w:val="00552AF0"/>
    <w:rsid w:val="00555431"/>
    <w:rsid w:val="005566DB"/>
    <w:rsid w:val="00573822"/>
    <w:rsid w:val="00575727"/>
    <w:rsid w:val="00575848"/>
    <w:rsid w:val="005B22A6"/>
    <w:rsid w:val="005D54A7"/>
    <w:rsid w:val="005E0D56"/>
    <w:rsid w:val="005E7D31"/>
    <w:rsid w:val="0061551A"/>
    <w:rsid w:val="00617E50"/>
    <w:rsid w:val="00620C44"/>
    <w:rsid w:val="00620D70"/>
    <w:rsid w:val="006338EF"/>
    <w:rsid w:val="00636C36"/>
    <w:rsid w:val="0064072F"/>
    <w:rsid w:val="00642115"/>
    <w:rsid w:val="006442AD"/>
    <w:rsid w:val="00646F60"/>
    <w:rsid w:val="00647DD8"/>
    <w:rsid w:val="00653B7E"/>
    <w:rsid w:val="00656012"/>
    <w:rsid w:val="0066502A"/>
    <w:rsid w:val="00677AC5"/>
    <w:rsid w:val="00682366"/>
    <w:rsid w:val="006860D5"/>
    <w:rsid w:val="00687374"/>
    <w:rsid w:val="006C0A4D"/>
    <w:rsid w:val="006D61B8"/>
    <w:rsid w:val="006E1B97"/>
    <w:rsid w:val="006E5D18"/>
    <w:rsid w:val="006F1AD6"/>
    <w:rsid w:val="006F70EF"/>
    <w:rsid w:val="0070480E"/>
    <w:rsid w:val="00711D09"/>
    <w:rsid w:val="00717372"/>
    <w:rsid w:val="00731E57"/>
    <w:rsid w:val="00736F66"/>
    <w:rsid w:val="00742891"/>
    <w:rsid w:val="00751F49"/>
    <w:rsid w:val="00755F90"/>
    <w:rsid w:val="00763F6B"/>
    <w:rsid w:val="0076426F"/>
    <w:rsid w:val="00781C42"/>
    <w:rsid w:val="007822D7"/>
    <w:rsid w:val="007908FE"/>
    <w:rsid w:val="007B1A8C"/>
    <w:rsid w:val="007B6BFC"/>
    <w:rsid w:val="007C07FD"/>
    <w:rsid w:val="007C4663"/>
    <w:rsid w:val="007C745B"/>
    <w:rsid w:val="007D1082"/>
    <w:rsid w:val="007E5C91"/>
    <w:rsid w:val="007F7147"/>
    <w:rsid w:val="00806B4F"/>
    <w:rsid w:val="0082000F"/>
    <w:rsid w:val="008340E9"/>
    <w:rsid w:val="008364D3"/>
    <w:rsid w:val="00840DFE"/>
    <w:rsid w:val="00852ACB"/>
    <w:rsid w:val="00852D8A"/>
    <w:rsid w:val="00861834"/>
    <w:rsid w:val="0087191F"/>
    <w:rsid w:val="00871D95"/>
    <w:rsid w:val="008806D5"/>
    <w:rsid w:val="008820D7"/>
    <w:rsid w:val="00885B2D"/>
    <w:rsid w:val="0089005D"/>
    <w:rsid w:val="00893FDE"/>
    <w:rsid w:val="008A135C"/>
    <w:rsid w:val="008A545D"/>
    <w:rsid w:val="008B09AE"/>
    <w:rsid w:val="008C0DB6"/>
    <w:rsid w:val="008D436C"/>
    <w:rsid w:val="008D7156"/>
    <w:rsid w:val="008E3DA6"/>
    <w:rsid w:val="00901679"/>
    <w:rsid w:val="00904B96"/>
    <w:rsid w:val="00907351"/>
    <w:rsid w:val="00941CF5"/>
    <w:rsid w:val="00944DD1"/>
    <w:rsid w:val="0094707B"/>
    <w:rsid w:val="00955784"/>
    <w:rsid w:val="00961344"/>
    <w:rsid w:val="00961C3B"/>
    <w:rsid w:val="009762A3"/>
    <w:rsid w:val="00977F7C"/>
    <w:rsid w:val="00980AAD"/>
    <w:rsid w:val="009820AC"/>
    <w:rsid w:val="00994384"/>
    <w:rsid w:val="00995A7E"/>
    <w:rsid w:val="00995B30"/>
    <w:rsid w:val="00995ED3"/>
    <w:rsid w:val="00997AB7"/>
    <w:rsid w:val="009B4401"/>
    <w:rsid w:val="009B4FAC"/>
    <w:rsid w:val="009D399B"/>
    <w:rsid w:val="009D3C40"/>
    <w:rsid w:val="009D4808"/>
    <w:rsid w:val="009D5939"/>
    <w:rsid w:val="009F013B"/>
    <w:rsid w:val="009F2033"/>
    <w:rsid w:val="00A062E7"/>
    <w:rsid w:val="00A23F7A"/>
    <w:rsid w:val="00A338C6"/>
    <w:rsid w:val="00A377A1"/>
    <w:rsid w:val="00A40C3C"/>
    <w:rsid w:val="00A46401"/>
    <w:rsid w:val="00A72FCC"/>
    <w:rsid w:val="00A85D08"/>
    <w:rsid w:val="00A9693E"/>
    <w:rsid w:val="00A96C1A"/>
    <w:rsid w:val="00AA0648"/>
    <w:rsid w:val="00AA3DF1"/>
    <w:rsid w:val="00AA612F"/>
    <w:rsid w:val="00AC18BF"/>
    <w:rsid w:val="00AC535A"/>
    <w:rsid w:val="00AE1875"/>
    <w:rsid w:val="00AF4747"/>
    <w:rsid w:val="00AF6484"/>
    <w:rsid w:val="00B0574A"/>
    <w:rsid w:val="00B113FE"/>
    <w:rsid w:val="00B122AA"/>
    <w:rsid w:val="00B1234E"/>
    <w:rsid w:val="00B237B1"/>
    <w:rsid w:val="00B243B0"/>
    <w:rsid w:val="00B3649F"/>
    <w:rsid w:val="00B36AC7"/>
    <w:rsid w:val="00B37966"/>
    <w:rsid w:val="00B55F1A"/>
    <w:rsid w:val="00B56F91"/>
    <w:rsid w:val="00B655D0"/>
    <w:rsid w:val="00B701AD"/>
    <w:rsid w:val="00B70E69"/>
    <w:rsid w:val="00B72347"/>
    <w:rsid w:val="00B77335"/>
    <w:rsid w:val="00B80A04"/>
    <w:rsid w:val="00B861B9"/>
    <w:rsid w:val="00B91122"/>
    <w:rsid w:val="00BA5918"/>
    <w:rsid w:val="00BA6D39"/>
    <w:rsid w:val="00BB12B0"/>
    <w:rsid w:val="00BB2D26"/>
    <w:rsid w:val="00BF19C9"/>
    <w:rsid w:val="00BF1C58"/>
    <w:rsid w:val="00BF26F7"/>
    <w:rsid w:val="00C01A20"/>
    <w:rsid w:val="00C16533"/>
    <w:rsid w:val="00C17A8B"/>
    <w:rsid w:val="00C276C2"/>
    <w:rsid w:val="00C34BC0"/>
    <w:rsid w:val="00C54DF4"/>
    <w:rsid w:val="00C55883"/>
    <w:rsid w:val="00C5640D"/>
    <w:rsid w:val="00C57FF5"/>
    <w:rsid w:val="00C6033E"/>
    <w:rsid w:val="00C64715"/>
    <w:rsid w:val="00C7105B"/>
    <w:rsid w:val="00C74A4C"/>
    <w:rsid w:val="00C87B7D"/>
    <w:rsid w:val="00CB1EE8"/>
    <w:rsid w:val="00CB2177"/>
    <w:rsid w:val="00CB2305"/>
    <w:rsid w:val="00CC07FB"/>
    <w:rsid w:val="00CD620A"/>
    <w:rsid w:val="00CE14E4"/>
    <w:rsid w:val="00CE4E73"/>
    <w:rsid w:val="00CE5AA9"/>
    <w:rsid w:val="00CF19D6"/>
    <w:rsid w:val="00CF4FEE"/>
    <w:rsid w:val="00CF5AE9"/>
    <w:rsid w:val="00D04AB8"/>
    <w:rsid w:val="00D24501"/>
    <w:rsid w:val="00D30436"/>
    <w:rsid w:val="00D37FEC"/>
    <w:rsid w:val="00D41214"/>
    <w:rsid w:val="00D438B0"/>
    <w:rsid w:val="00D474DD"/>
    <w:rsid w:val="00D61D7F"/>
    <w:rsid w:val="00D66DBA"/>
    <w:rsid w:val="00DA0DAF"/>
    <w:rsid w:val="00DA36EF"/>
    <w:rsid w:val="00DA5D1C"/>
    <w:rsid w:val="00DA633F"/>
    <w:rsid w:val="00DA7BF8"/>
    <w:rsid w:val="00DB12D5"/>
    <w:rsid w:val="00DB417E"/>
    <w:rsid w:val="00DB7AD7"/>
    <w:rsid w:val="00DD09D6"/>
    <w:rsid w:val="00DD18C9"/>
    <w:rsid w:val="00DD2BE2"/>
    <w:rsid w:val="00DD417B"/>
    <w:rsid w:val="00DD5368"/>
    <w:rsid w:val="00DD76EA"/>
    <w:rsid w:val="00DE3B1D"/>
    <w:rsid w:val="00DE79A0"/>
    <w:rsid w:val="00DF3718"/>
    <w:rsid w:val="00E0071B"/>
    <w:rsid w:val="00E2178A"/>
    <w:rsid w:val="00E37FEC"/>
    <w:rsid w:val="00E41F38"/>
    <w:rsid w:val="00E42F87"/>
    <w:rsid w:val="00E719B1"/>
    <w:rsid w:val="00E71EC0"/>
    <w:rsid w:val="00E72E04"/>
    <w:rsid w:val="00E733AC"/>
    <w:rsid w:val="00E74AEC"/>
    <w:rsid w:val="00E814C9"/>
    <w:rsid w:val="00E8783D"/>
    <w:rsid w:val="00E879C6"/>
    <w:rsid w:val="00E9096E"/>
    <w:rsid w:val="00E94C16"/>
    <w:rsid w:val="00E97A64"/>
    <w:rsid w:val="00EA07E8"/>
    <w:rsid w:val="00EB1234"/>
    <w:rsid w:val="00EC0B32"/>
    <w:rsid w:val="00EC1F66"/>
    <w:rsid w:val="00EC773D"/>
    <w:rsid w:val="00ED1C38"/>
    <w:rsid w:val="00EE7B3F"/>
    <w:rsid w:val="00EF7C8F"/>
    <w:rsid w:val="00F0261A"/>
    <w:rsid w:val="00F059DA"/>
    <w:rsid w:val="00F11053"/>
    <w:rsid w:val="00F2387C"/>
    <w:rsid w:val="00F2647E"/>
    <w:rsid w:val="00F3140E"/>
    <w:rsid w:val="00F379C5"/>
    <w:rsid w:val="00F42673"/>
    <w:rsid w:val="00F463FB"/>
    <w:rsid w:val="00F51CAF"/>
    <w:rsid w:val="00F57D55"/>
    <w:rsid w:val="00F66E3D"/>
    <w:rsid w:val="00F70FD3"/>
    <w:rsid w:val="00F71134"/>
    <w:rsid w:val="00F736CC"/>
    <w:rsid w:val="00F950CF"/>
    <w:rsid w:val="00F9703F"/>
    <w:rsid w:val="00F97D35"/>
    <w:rsid w:val="00FA44DE"/>
    <w:rsid w:val="00FA6EB2"/>
    <w:rsid w:val="00FA74B4"/>
    <w:rsid w:val="00FB3F6C"/>
    <w:rsid w:val="00FC1759"/>
    <w:rsid w:val="00FC1CEB"/>
    <w:rsid w:val="00FD1EA0"/>
    <w:rsid w:val="00FD2E9F"/>
    <w:rsid w:val="00FD5FA4"/>
    <w:rsid w:val="00FE06B8"/>
    <w:rsid w:val="00FE7A1D"/>
    <w:rsid w:val="00FF6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C7426"/>
  <w15:chartTrackingRefBased/>
  <w15:docId w15:val="{55AB95BF-D7F8-409B-940D-EAB996844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7D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7D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F57D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7D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7D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7D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7D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7D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7D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D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7D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F57D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7D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7D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7D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7D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7D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7D55"/>
    <w:rPr>
      <w:rFonts w:eastAsiaTheme="majorEastAsia" w:cstheme="majorBidi"/>
      <w:color w:val="272727" w:themeColor="text1" w:themeTint="D8"/>
    </w:rPr>
  </w:style>
  <w:style w:type="paragraph" w:styleId="Title">
    <w:name w:val="Title"/>
    <w:basedOn w:val="Normal"/>
    <w:next w:val="Normal"/>
    <w:link w:val="TitleChar"/>
    <w:uiPriority w:val="10"/>
    <w:qFormat/>
    <w:rsid w:val="00F57D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7D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7D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7D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7D55"/>
    <w:pPr>
      <w:spacing w:before="160"/>
      <w:jc w:val="center"/>
    </w:pPr>
    <w:rPr>
      <w:i/>
      <w:iCs/>
      <w:color w:val="404040" w:themeColor="text1" w:themeTint="BF"/>
    </w:rPr>
  </w:style>
  <w:style w:type="character" w:customStyle="1" w:styleId="QuoteChar">
    <w:name w:val="Quote Char"/>
    <w:basedOn w:val="DefaultParagraphFont"/>
    <w:link w:val="Quote"/>
    <w:uiPriority w:val="29"/>
    <w:rsid w:val="00F57D55"/>
    <w:rPr>
      <w:i/>
      <w:iCs/>
      <w:color w:val="404040" w:themeColor="text1" w:themeTint="BF"/>
    </w:rPr>
  </w:style>
  <w:style w:type="paragraph" w:styleId="ListParagraph">
    <w:name w:val="List Paragraph"/>
    <w:basedOn w:val="Normal"/>
    <w:uiPriority w:val="34"/>
    <w:qFormat/>
    <w:rsid w:val="00F57D55"/>
    <w:pPr>
      <w:ind w:left="720"/>
      <w:contextualSpacing/>
    </w:pPr>
  </w:style>
  <w:style w:type="character" w:styleId="IntenseEmphasis">
    <w:name w:val="Intense Emphasis"/>
    <w:basedOn w:val="DefaultParagraphFont"/>
    <w:uiPriority w:val="21"/>
    <w:qFormat/>
    <w:rsid w:val="00F57D55"/>
    <w:rPr>
      <w:i/>
      <w:iCs/>
      <w:color w:val="0F4761" w:themeColor="accent1" w:themeShade="BF"/>
    </w:rPr>
  </w:style>
  <w:style w:type="paragraph" w:styleId="IntenseQuote">
    <w:name w:val="Intense Quote"/>
    <w:basedOn w:val="Normal"/>
    <w:next w:val="Normal"/>
    <w:link w:val="IntenseQuoteChar"/>
    <w:uiPriority w:val="30"/>
    <w:qFormat/>
    <w:rsid w:val="00F57D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7D55"/>
    <w:rPr>
      <w:i/>
      <w:iCs/>
      <w:color w:val="0F4761" w:themeColor="accent1" w:themeShade="BF"/>
    </w:rPr>
  </w:style>
  <w:style w:type="character" w:styleId="IntenseReference">
    <w:name w:val="Intense Reference"/>
    <w:basedOn w:val="DefaultParagraphFont"/>
    <w:uiPriority w:val="32"/>
    <w:qFormat/>
    <w:rsid w:val="00F57D55"/>
    <w:rPr>
      <w:b/>
      <w:bCs/>
      <w:smallCaps/>
      <w:color w:val="0F4761" w:themeColor="accent1" w:themeShade="BF"/>
      <w:spacing w:val="5"/>
    </w:rPr>
  </w:style>
  <w:style w:type="paragraph" w:styleId="ListContinue">
    <w:name w:val="List Continue"/>
    <w:basedOn w:val="Normal"/>
    <w:rsid w:val="001E5F84"/>
    <w:pPr>
      <w:numPr>
        <w:numId w:val="2"/>
      </w:numPr>
      <w:spacing w:after="220" w:line="240" w:lineRule="auto"/>
      <w:jc w:val="both"/>
    </w:pPr>
    <w:rPr>
      <w:rFonts w:ascii="Times New Roman" w:eastAsia="Times New Roman" w:hAnsi="Times New Roman" w:cs="Times New Roman"/>
      <w:kern w:val="0"/>
      <w:sz w:val="22"/>
      <w:szCs w:val="20"/>
      <w14:ligatures w14:val="none"/>
    </w:rPr>
  </w:style>
  <w:style w:type="paragraph" w:styleId="Revision">
    <w:name w:val="Revision"/>
    <w:hidden/>
    <w:uiPriority w:val="99"/>
    <w:semiHidden/>
    <w:rsid w:val="001E5F84"/>
    <w:pPr>
      <w:spacing w:after="0" w:line="240" w:lineRule="auto"/>
    </w:pPr>
  </w:style>
  <w:style w:type="paragraph" w:styleId="FootnoteText">
    <w:name w:val="footnote text"/>
    <w:basedOn w:val="Normal"/>
    <w:link w:val="FootnoteTextChar"/>
    <w:rsid w:val="00871D95"/>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rsid w:val="00871D95"/>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qFormat/>
    <w:rsid w:val="00871D95"/>
    <w:rPr>
      <w:vertAlign w:val="superscript"/>
    </w:rPr>
  </w:style>
  <w:style w:type="paragraph" w:styleId="ListNumber3">
    <w:name w:val="List Number 3"/>
    <w:basedOn w:val="Normal"/>
    <w:uiPriority w:val="99"/>
    <w:semiHidden/>
    <w:unhideWhenUsed/>
    <w:rsid w:val="00050FB7"/>
    <w:pPr>
      <w:numPr>
        <w:numId w:val="8"/>
      </w:numPr>
      <w:contextualSpacing/>
    </w:pPr>
  </w:style>
  <w:style w:type="paragraph" w:styleId="BodyText3">
    <w:name w:val="Body Text 3"/>
    <w:basedOn w:val="Normal"/>
    <w:link w:val="BodyText3Char"/>
    <w:rsid w:val="002379B6"/>
    <w:pPr>
      <w:spacing w:after="220" w:line="240" w:lineRule="auto"/>
      <w:jc w:val="both"/>
    </w:pPr>
    <w:rPr>
      <w:rFonts w:ascii="Times New Roman" w:eastAsia="Times New Roman" w:hAnsi="Times New Roman" w:cs="Times New Roman"/>
      <w:kern w:val="0"/>
      <w:sz w:val="22"/>
      <w:szCs w:val="20"/>
      <w14:ligatures w14:val="none"/>
    </w:rPr>
  </w:style>
  <w:style w:type="character" w:customStyle="1" w:styleId="BodyText3Char">
    <w:name w:val="Body Text 3 Char"/>
    <w:basedOn w:val="DefaultParagraphFont"/>
    <w:link w:val="BodyText3"/>
    <w:rsid w:val="002379B6"/>
    <w:rPr>
      <w:rFonts w:ascii="Times New Roman" w:eastAsia="Times New Roman" w:hAnsi="Times New Roman" w:cs="Times New Roman"/>
      <w:kern w:val="0"/>
      <w:sz w:val="22"/>
      <w:szCs w:val="20"/>
      <w14:ligatures w14:val="none"/>
    </w:rPr>
  </w:style>
  <w:style w:type="paragraph" w:customStyle="1" w:styleId="body">
    <w:name w:val="body"/>
    <w:basedOn w:val="Normal"/>
    <w:rsid w:val="002379B6"/>
    <w:pPr>
      <w:tabs>
        <w:tab w:val="left" w:pos="360"/>
        <w:tab w:val="left" w:pos="720"/>
        <w:tab w:val="left" w:pos="1080"/>
        <w:tab w:val="left" w:pos="1440"/>
      </w:tabs>
      <w:spacing w:after="220" w:line="240" w:lineRule="auto"/>
    </w:pPr>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sid w:val="002379B6"/>
    <w:rPr>
      <w:sz w:val="16"/>
      <w:szCs w:val="16"/>
    </w:rPr>
  </w:style>
  <w:style w:type="paragraph" w:styleId="CommentText">
    <w:name w:val="annotation text"/>
    <w:basedOn w:val="Normal"/>
    <w:link w:val="CommentTextChar"/>
    <w:uiPriority w:val="99"/>
    <w:unhideWhenUsed/>
    <w:rsid w:val="002379B6"/>
    <w:pPr>
      <w:spacing w:after="22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2379B6"/>
    <w:rPr>
      <w:rFonts w:ascii="Times New Roman" w:eastAsia="Times New Roman" w:hAnsi="Times New Roman" w:cs="Times New Roman"/>
      <w:kern w:val="0"/>
      <w:sz w:val="20"/>
      <w:szCs w:val="20"/>
      <w14:ligatures w14:val="none"/>
    </w:rPr>
  </w:style>
  <w:style w:type="paragraph" w:styleId="BodyText">
    <w:name w:val="Body Text"/>
    <w:basedOn w:val="Normal"/>
    <w:link w:val="BodyTextChar"/>
    <w:uiPriority w:val="99"/>
    <w:semiHidden/>
    <w:unhideWhenUsed/>
    <w:rsid w:val="00C7105B"/>
    <w:pPr>
      <w:spacing w:after="120"/>
    </w:pPr>
  </w:style>
  <w:style w:type="character" w:customStyle="1" w:styleId="BodyTextChar">
    <w:name w:val="Body Text Char"/>
    <w:basedOn w:val="DefaultParagraphFont"/>
    <w:link w:val="BodyText"/>
    <w:uiPriority w:val="99"/>
    <w:semiHidden/>
    <w:rsid w:val="00C7105B"/>
  </w:style>
  <w:style w:type="paragraph" w:styleId="Header">
    <w:name w:val="header"/>
    <w:basedOn w:val="Normal"/>
    <w:link w:val="HeaderChar"/>
    <w:uiPriority w:val="99"/>
    <w:unhideWhenUsed/>
    <w:rsid w:val="001953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537B"/>
  </w:style>
  <w:style w:type="paragraph" w:styleId="Footer">
    <w:name w:val="footer"/>
    <w:basedOn w:val="Normal"/>
    <w:link w:val="FooterChar"/>
    <w:uiPriority w:val="99"/>
    <w:unhideWhenUsed/>
    <w:rsid w:val="001953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537B"/>
  </w:style>
  <w:style w:type="paragraph" w:styleId="ListNumber2">
    <w:name w:val="List Number 2"/>
    <w:basedOn w:val="Normal"/>
    <w:unhideWhenUsed/>
    <w:rsid w:val="00C5640D"/>
    <w:pPr>
      <w:numPr>
        <w:numId w:val="3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5DB31E5DC4A5408172984590A8D705" ma:contentTypeVersion="12" ma:contentTypeDescription="Create a new document." ma:contentTypeScope="" ma:versionID="e5176c5d6953669e04c6745e219eba65">
  <xsd:schema xmlns:xsd="http://www.w3.org/2001/XMLSchema" xmlns:xs="http://www.w3.org/2001/XMLSchema" xmlns:p="http://schemas.microsoft.com/office/2006/metadata/properties" xmlns:ns2="9c797e34-7e15-4012-8ca3-a5d2abfeae4d" xmlns:ns3="826143e3-bbcb-45bb-8829-107013e701e5" targetNamespace="http://schemas.microsoft.com/office/2006/metadata/properties" ma:root="true" ma:fieldsID="75f29cfadcd041557cb6b81e00a96608" ns2:_="" ns3:_="">
    <xsd:import namespace="9c797e34-7e15-4012-8ca3-a5d2abfeae4d"/>
    <xsd:import namespace="826143e3-bbcb-45bb-8829-107013e701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97e34-7e15-4012-8ca3-a5d2abfea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6143e3-bbcb-45bb-8829-107013e701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C4EE3D-5107-4E6D-842F-4825A7969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97e34-7e15-4012-8ca3-a5d2abfeae4d"/>
    <ds:schemaRef ds:uri="826143e3-bbcb-45bb-8829-107013e701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215425-0CC0-4937-8663-2E2B0FD454A2}">
  <ds:schemaRefs>
    <ds:schemaRef ds:uri="http://schemas.microsoft.com/sharepoint/v3/contenttype/forms"/>
  </ds:schemaRefs>
</ds:datastoreItem>
</file>

<file path=customXml/itemProps3.xml><?xml version="1.0" encoding="utf-8"?>
<ds:datastoreItem xmlns:ds="http://schemas.openxmlformats.org/officeDocument/2006/customXml" ds:itemID="{72CE6B46-AC1C-4063-BF1D-62AE484AFA69}">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5203</TotalTime>
  <Pages>1</Pages>
  <Words>8035</Words>
  <Characters>42510</Characters>
  <Application>Microsoft Office Word</Application>
  <DocSecurity>0</DocSecurity>
  <Lines>674</Lines>
  <Paragraphs>270</Paragraphs>
  <ScaleCrop>false</ScaleCrop>
  <Company/>
  <LinksUpToDate>false</LinksUpToDate>
  <CharactersWithSpaces>50275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Gann, Julie</dc:creator>
  <cp:keywords/>
  <dc:description/>
  <cp:lastModifiedBy>Gann, Julie</cp:lastModifiedBy>
  <cp:revision>353</cp:revision>
  <cp:lastPrinted>2025-12-17T21:17:00Z</cp:lastPrinted>
  <dcterms:created xsi:type="dcterms:W3CDTF">2025-11-21T16:04:00Z</dcterms:created>
  <dcterms:modified xsi:type="dcterms:W3CDTF">2026-04-20T17:55:00Z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0x010100D75DB31E5DC4A5408172984590A8D705</vt:lpwstr>
  </property>
  <property fmtid="{D5CDD505-2E9C-101B-9397-08002B2CF9AE}" pid="3" name="docLang">
    <vt:lpwstr>en</vt:lpwstr>
  </property>
</Properties>
</file>