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CFC7" w14:textId="75024DED" w:rsidR="001757FE" w:rsidRDefault="0046763E" w:rsidP="00AA0352">
      <w:pPr>
        <w:spacing w:after="0" w:line="240" w:lineRule="auto"/>
        <w:jc w:val="center"/>
        <w:rPr>
          <w:rFonts w:ascii="Calibri" w:hAnsi="Calibri" w:cs="Calibri"/>
          <w:b/>
          <w:bCs/>
          <w:sz w:val="22"/>
          <w:szCs w:val="22"/>
        </w:rPr>
      </w:pPr>
      <w:r w:rsidRPr="00EB46FA">
        <w:rPr>
          <w:rFonts w:ascii="Calibri" w:hAnsi="Calibri" w:cs="Calibri"/>
          <w:b/>
          <w:bCs/>
          <w:sz w:val="22"/>
          <w:szCs w:val="22"/>
        </w:rPr>
        <w:t>IMR – Proposed Reporting Revisions</w:t>
      </w:r>
    </w:p>
    <w:p w14:paraId="782FE49E" w14:textId="02F7FE6B" w:rsidR="00AA0352" w:rsidRPr="00EB46FA" w:rsidRDefault="00AA0352" w:rsidP="001F05A9">
      <w:pPr>
        <w:spacing w:line="240" w:lineRule="auto"/>
        <w:jc w:val="center"/>
        <w:rPr>
          <w:rFonts w:ascii="Calibri" w:hAnsi="Calibri" w:cs="Calibri"/>
          <w:b/>
          <w:bCs/>
          <w:sz w:val="22"/>
          <w:szCs w:val="22"/>
        </w:rPr>
      </w:pPr>
      <w:r>
        <w:rPr>
          <w:rFonts w:ascii="Calibri" w:hAnsi="Calibri" w:cs="Calibri"/>
          <w:b/>
          <w:bCs/>
          <w:sz w:val="22"/>
          <w:szCs w:val="22"/>
        </w:rPr>
        <w:t>Exposure April 20, 2026</w:t>
      </w:r>
    </w:p>
    <w:p w14:paraId="76D99CDB" w14:textId="7E6D87F2" w:rsidR="00A40C3C" w:rsidRPr="00840DFE" w:rsidRDefault="00A40C3C" w:rsidP="001F05A9">
      <w:pPr>
        <w:spacing w:line="240" w:lineRule="auto"/>
        <w:jc w:val="both"/>
        <w:rPr>
          <w:rFonts w:ascii="Calibri" w:hAnsi="Calibri" w:cs="Calibri"/>
          <w:sz w:val="22"/>
          <w:szCs w:val="22"/>
        </w:rPr>
      </w:pPr>
      <w:r w:rsidRPr="00840DFE">
        <w:rPr>
          <w:rFonts w:ascii="Calibri" w:hAnsi="Calibri" w:cs="Calibri"/>
          <w:sz w:val="22"/>
          <w:szCs w:val="22"/>
        </w:rPr>
        <w:t xml:space="preserve">In </w:t>
      </w:r>
      <w:r w:rsidR="00CA496B">
        <w:rPr>
          <w:rFonts w:ascii="Calibri" w:hAnsi="Calibri" w:cs="Calibri"/>
          <w:sz w:val="22"/>
          <w:szCs w:val="22"/>
        </w:rPr>
        <w:t xml:space="preserve">accordance with the </w:t>
      </w:r>
      <w:r w:rsidR="00150054">
        <w:rPr>
          <w:rFonts w:ascii="Calibri" w:hAnsi="Calibri" w:cs="Calibri"/>
          <w:sz w:val="22"/>
          <w:szCs w:val="22"/>
        </w:rPr>
        <w:t xml:space="preserve">project to review IMR and clarify accounting guidance, reporting revisions are also being proposed. </w:t>
      </w:r>
      <w:r w:rsidR="00063EE9" w:rsidRPr="00840DFE">
        <w:rPr>
          <w:rFonts w:ascii="Calibri" w:hAnsi="Calibri" w:cs="Calibri"/>
          <w:sz w:val="22"/>
          <w:szCs w:val="22"/>
        </w:rPr>
        <w:t>(Note: It</w:t>
      </w:r>
      <w:r w:rsidR="002F20E7">
        <w:rPr>
          <w:rFonts w:ascii="Calibri" w:hAnsi="Calibri" w:cs="Calibri"/>
          <w:sz w:val="22"/>
          <w:szCs w:val="22"/>
        </w:rPr>
        <w:t xml:space="preserve"> is</w:t>
      </w:r>
      <w:r w:rsidR="00063EE9" w:rsidRPr="00840DFE">
        <w:rPr>
          <w:rFonts w:ascii="Calibri" w:hAnsi="Calibri" w:cs="Calibri"/>
          <w:sz w:val="22"/>
          <w:szCs w:val="22"/>
        </w:rPr>
        <w:t xml:space="preserve"> intended that this document will be incorporated into and/or accompany the issue paper with adoption.)</w:t>
      </w:r>
    </w:p>
    <w:p w14:paraId="3237B6AB" w14:textId="1DDA04C0" w:rsidR="00751F49" w:rsidRPr="00746009" w:rsidRDefault="00B31053" w:rsidP="001F05A9">
      <w:pPr>
        <w:spacing w:line="240" w:lineRule="auto"/>
        <w:jc w:val="both"/>
        <w:rPr>
          <w:rFonts w:ascii="Calibri" w:hAnsi="Calibri" w:cs="Calibri"/>
          <w:b/>
          <w:bCs/>
          <w:i/>
          <w:iCs/>
          <w:sz w:val="22"/>
          <w:szCs w:val="22"/>
          <w:u w:val="single"/>
        </w:rPr>
      </w:pPr>
      <w:r>
        <w:rPr>
          <w:rFonts w:ascii="Calibri" w:hAnsi="Calibri" w:cs="Calibri"/>
          <w:b/>
          <w:bCs/>
          <w:i/>
          <w:iCs/>
          <w:sz w:val="22"/>
          <w:szCs w:val="22"/>
          <w:u w:val="single"/>
        </w:rPr>
        <w:t xml:space="preserve">Asset </w:t>
      </w:r>
      <w:r w:rsidR="00FF7646">
        <w:rPr>
          <w:rFonts w:ascii="Calibri" w:hAnsi="Calibri" w:cs="Calibri"/>
          <w:b/>
          <w:bCs/>
          <w:i/>
          <w:iCs/>
          <w:sz w:val="22"/>
          <w:szCs w:val="22"/>
          <w:u w:val="single"/>
        </w:rPr>
        <w:t>&amp; Liability Pages</w:t>
      </w:r>
    </w:p>
    <w:p w14:paraId="1ACCCEAB" w14:textId="2C081CE7" w:rsidR="00F51CAF" w:rsidRDefault="004E7379" w:rsidP="001F05A9">
      <w:pPr>
        <w:pStyle w:val="ListParagraph"/>
        <w:numPr>
          <w:ilvl w:val="0"/>
          <w:numId w:val="4"/>
        </w:numPr>
        <w:spacing w:line="240" w:lineRule="auto"/>
        <w:jc w:val="both"/>
        <w:rPr>
          <w:rFonts w:ascii="Calibri" w:hAnsi="Calibri" w:cs="Calibri"/>
          <w:sz w:val="22"/>
          <w:szCs w:val="22"/>
        </w:rPr>
      </w:pPr>
      <w:r>
        <w:rPr>
          <w:rFonts w:ascii="Calibri" w:hAnsi="Calibri" w:cs="Calibri"/>
          <w:sz w:val="22"/>
          <w:szCs w:val="22"/>
        </w:rPr>
        <w:t xml:space="preserve">Asset Page - </w:t>
      </w:r>
      <w:r w:rsidR="00B31053">
        <w:rPr>
          <w:rFonts w:ascii="Calibri" w:hAnsi="Calibri" w:cs="Calibri"/>
          <w:sz w:val="22"/>
          <w:szCs w:val="22"/>
        </w:rPr>
        <w:t xml:space="preserve">New distinct reporting lines </w:t>
      </w:r>
      <w:r w:rsidR="00136260">
        <w:rPr>
          <w:rFonts w:ascii="Calibri" w:hAnsi="Calibri" w:cs="Calibri"/>
          <w:sz w:val="22"/>
          <w:szCs w:val="22"/>
        </w:rPr>
        <w:t xml:space="preserve">to separately capture IMR </w:t>
      </w:r>
      <w:r w:rsidR="00352B86">
        <w:rPr>
          <w:rFonts w:ascii="Calibri" w:hAnsi="Calibri" w:cs="Calibri"/>
          <w:sz w:val="22"/>
          <w:szCs w:val="22"/>
        </w:rPr>
        <w:t>and</w:t>
      </w:r>
      <w:r w:rsidR="00136260">
        <w:rPr>
          <w:rFonts w:ascii="Calibri" w:hAnsi="Calibri" w:cs="Calibri"/>
          <w:sz w:val="22"/>
          <w:szCs w:val="22"/>
        </w:rPr>
        <w:t xml:space="preserve"> deferred </w:t>
      </w:r>
      <w:r w:rsidR="00352B86">
        <w:rPr>
          <w:rFonts w:ascii="Calibri" w:hAnsi="Calibri" w:cs="Calibri"/>
          <w:sz w:val="22"/>
          <w:szCs w:val="22"/>
        </w:rPr>
        <w:t xml:space="preserve">derivative </w:t>
      </w:r>
      <w:r w:rsidR="00136260">
        <w:rPr>
          <w:rFonts w:ascii="Calibri" w:hAnsi="Calibri" w:cs="Calibri"/>
          <w:sz w:val="22"/>
          <w:szCs w:val="22"/>
        </w:rPr>
        <w:t xml:space="preserve">assets. </w:t>
      </w:r>
    </w:p>
    <w:p w14:paraId="7F634CC2" w14:textId="1F35FB72" w:rsidR="001F05A9" w:rsidRDefault="00FF7646" w:rsidP="004E7379">
      <w:pPr>
        <w:spacing w:line="240" w:lineRule="auto"/>
        <w:ind w:firstLine="360"/>
        <w:jc w:val="both"/>
        <w:rPr>
          <w:rFonts w:ascii="Calibri" w:hAnsi="Calibri" w:cs="Calibri"/>
          <w:i/>
          <w:iCs/>
          <w:sz w:val="22"/>
          <w:szCs w:val="22"/>
        </w:rPr>
      </w:pPr>
      <w:r w:rsidRPr="00DB2277">
        <w:rPr>
          <w:rFonts w:ascii="Calibri" w:hAnsi="Calibri" w:cs="Calibri"/>
          <w:i/>
          <w:iCs/>
          <w:sz w:val="22"/>
          <w:szCs w:val="22"/>
        </w:rPr>
        <w:t xml:space="preserve">New Reporting Line 17 with all other lines renumbered. </w:t>
      </w:r>
    </w:p>
    <w:p w14:paraId="129D92CD" w14:textId="2B6E6FDD" w:rsidR="00A71D1A" w:rsidRPr="00DB2277" w:rsidRDefault="00283497" w:rsidP="00BD20D7">
      <w:pPr>
        <w:spacing w:line="240" w:lineRule="auto"/>
        <w:ind w:left="360"/>
        <w:jc w:val="both"/>
        <w:rPr>
          <w:rFonts w:ascii="Calibri" w:hAnsi="Calibri" w:cs="Calibri"/>
          <w:i/>
          <w:iCs/>
          <w:sz w:val="22"/>
          <w:szCs w:val="22"/>
        </w:rPr>
      </w:pPr>
      <w:r w:rsidRPr="00F658A1">
        <w:rPr>
          <w:rFonts w:ascii="Calibri" w:hAnsi="Calibri" w:cs="Calibri"/>
          <w:i/>
          <w:iCs/>
          <w:sz w:val="22"/>
          <w:szCs w:val="22"/>
          <w:highlight w:val="lightGray"/>
        </w:rPr>
        <w:t xml:space="preserve">Note – </w:t>
      </w:r>
      <w:r w:rsidR="00E452EF">
        <w:rPr>
          <w:rFonts w:ascii="Calibri" w:hAnsi="Calibri" w:cs="Calibri"/>
          <w:i/>
          <w:iCs/>
          <w:sz w:val="22"/>
          <w:szCs w:val="22"/>
          <w:highlight w:val="lightGray"/>
        </w:rPr>
        <w:t xml:space="preserve">Proposed to use one reporting line for deferred derivatives, with a separate note that identifies the balance between SSAP No. 108 and 109. Could divide into separate lines if preferred. </w:t>
      </w:r>
    </w:p>
    <w:p w14:paraId="33704FCB" w14:textId="2E6817A1" w:rsidR="00FF7646" w:rsidRDefault="00FF7646" w:rsidP="00FF7646">
      <w:pPr>
        <w:pStyle w:val="ListParagraph"/>
        <w:spacing w:line="240" w:lineRule="auto"/>
        <w:ind w:hanging="360"/>
        <w:jc w:val="both"/>
        <w:rPr>
          <w:ins w:id="0" w:author="Gann, Julie" w:date="2025-12-15T08:31:00Z" w16du:dateUtc="2025-12-15T14:31:00Z"/>
          <w:rFonts w:ascii="Calibri" w:hAnsi="Calibri" w:cs="Calibri"/>
          <w:sz w:val="22"/>
          <w:szCs w:val="22"/>
        </w:rPr>
      </w:pPr>
      <w:ins w:id="1" w:author="Gann, Julie" w:date="2025-12-15T08:31:00Z" w16du:dateUtc="2025-12-15T14:31:00Z">
        <w:r>
          <w:rPr>
            <w:rFonts w:ascii="Calibri" w:hAnsi="Calibri" w:cs="Calibri"/>
            <w:sz w:val="22"/>
            <w:szCs w:val="22"/>
          </w:rPr>
          <w:t>17</w:t>
        </w:r>
      </w:ins>
      <w:ins w:id="2" w:author="Gann, Julie" w:date="2026-04-20T12:55:00Z" w16du:dateUtc="2026-04-20T17:55:00Z">
        <w:r w:rsidR="00B24DC5">
          <w:rPr>
            <w:rFonts w:ascii="Calibri" w:hAnsi="Calibri" w:cs="Calibri"/>
            <w:sz w:val="22"/>
            <w:szCs w:val="22"/>
          </w:rPr>
          <w:t>.</w:t>
        </w:r>
        <w:r w:rsidR="00B24DC5" w:rsidRPr="00840DFE">
          <w:rPr>
            <w:rFonts w:ascii="Calibri" w:hAnsi="Calibri" w:cs="Calibri"/>
            <w:sz w:val="22"/>
            <w:szCs w:val="22"/>
          </w:rPr>
          <w:t xml:space="preserve"> Miscellaneous</w:t>
        </w:r>
      </w:ins>
      <w:ins w:id="3" w:author="Gann, Julie" w:date="2025-12-15T08:31:00Z" w16du:dateUtc="2025-12-15T14:31:00Z">
        <w:r>
          <w:rPr>
            <w:rFonts w:ascii="Calibri" w:hAnsi="Calibri" w:cs="Calibri"/>
            <w:sz w:val="22"/>
            <w:szCs w:val="22"/>
          </w:rPr>
          <w:t xml:space="preserve"> Assets: </w:t>
        </w:r>
      </w:ins>
    </w:p>
    <w:p w14:paraId="76B1F97B" w14:textId="7BFDA8D5" w:rsidR="00FF7646" w:rsidRDefault="00FF7646" w:rsidP="00FF7646">
      <w:pPr>
        <w:pStyle w:val="ListParagraph"/>
        <w:spacing w:line="240" w:lineRule="auto"/>
        <w:ind w:hanging="360"/>
        <w:jc w:val="both"/>
        <w:rPr>
          <w:ins w:id="4" w:author="Gann, Julie" w:date="2025-12-15T08:31:00Z" w16du:dateUtc="2025-12-15T14:31:00Z"/>
          <w:rFonts w:ascii="Calibri" w:hAnsi="Calibri" w:cs="Calibri"/>
          <w:sz w:val="22"/>
          <w:szCs w:val="22"/>
        </w:rPr>
      </w:pPr>
      <w:ins w:id="5" w:author="Gann, Julie" w:date="2025-12-15T08:31:00Z" w16du:dateUtc="2025-12-15T14:31:00Z">
        <w:r>
          <w:rPr>
            <w:rFonts w:ascii="Calibri" w:hAnsi="Calibri" w:cs="Calibri"/>
            <w:sz w:val="22"/>
            <w:szCs w:val="22"/>
          </w:rPr>
          <w:tab/>
          <w:t>17.1</w:t>
        </w:r>
        <w:r>
          <w:rPr>
            <w:rFonts w:ascii="Calibri" w:hAnsi="Calibri" w:cs="Calibri"/>
            <w:sz w:val="22"/>
            <w:szCs w:val="22"/>
          </w:rPr>
          <w:tab/>
        </w:r>
      </w:ins>
      <w:ins w:id="6" w:author="Gann, Julie" w:date="2026-04-09T08:47:00Z" w16du:dateUtc="2026-04-09T13:47:00Z">
        <w:r w:rsidR="00F50F21">
          <w:rPr>
            <w:rFonts w:ascii="Calibri" w:hAnsi="Calibri" w:cs="Calibri"/>
            <w:sz w:val="22"/>
            <w:szCs w:val="22"/>
          </w:rPr>
          <w:t xml:space="preserve">Negative </w:t>
        </w:r>
      </w:ins>
      <w:ins w:id="7" w:author="Gann, Julie" w:date="2025-12-15T08:31:00Z" w16du:dateUtc="2025-12-15T14:31:00Z">
        <w:r>
          <w:rPr>
            <w:rFonts w:ascii="Calibri" w:hAnsi="Calibri" w:cs="Calibri"/>
            <w:sz w:val="22"/>
            <w:szCs w:val="22"/>
          </w:rPr>
          <w:t>Interest Maintenance Reserve</w:t>
        </w:r>
      </w:ins>
    </w:p>
    <w:p w14:paraId="24BCE29D" w14:textId="7B6154E0" w:rsidR="00FF7646" w:rsidRDefault="00FF7646" w:rsidP="00FF7646">
      <w:pPr>
        <w:pStyle w:val="ListParagraph"/>
        <w:spacing w:line="240" w:lineRule="auto"/>
        <w:ind w:hanging="360"/>
        <w:jc w:val="both"/>
        <w:rPr>
          <w:ins w:id="8" w:author="Gann, Julie" w:date="2025-12-15T08:31:00Z" w16du:dateUtc="2025-12-15T14:31:00Z"/>
          <w:rFonts w:ascii="Calibri" w:hAnsi="Calibri" w:cs="Calibri"/>
          <w:sz w:val="22"/>
          <w:szCs w:val="22"/>
        </w:rPr>
      </w:pPr>
      <w:ins w:id="9" w:author="Gann, Julie" w:date="2025-12-15T08:31:00Z" w16du:dateUtc="2025-12-15T14:31:00Z">
        <w:r>
          <w:rPr>
            <w:rFonts w:ascii="Calibri" w:hAnsi="Calibri" w:cs="Calibri"/>
            <w:sz w:val="22"/>
            <w:szCs w:val="22"/>
          </w:rPr>
          <w:tab/>
          <w:t>17.2</w:t>
        </w:r>
        <w:r>
          <w:rPr>
            <w:rFonts w:ascii="Calibri" w:hAnsi="Calibri" w:cs="Calibri"/>
            <w:sz w:val="22"/>
            <w:szCs w:val="22"/>
          </w:rPr>
          <w:tab/>
          <w:t xml:space="preserve">Deferred Derivative Assets – </w:t>
        </w:r>
      </w:ins>
      <w:ins w:id="10" w:author="Gann, Julie" w:date="2025-12-22T09:02:00Z" w16du:dateUtc="2025-12-22T15:02:00Z">
        <w:r w:rsidR="00E452EF">
          <w:rPr>
            <w:rFonts w:ascii="Calibri" w:hAnsi="Calibri" w:cs="Calibri"/>
            <w:sz w:val="22"/>
            <w:szCs w:val="22"/>
          </w:rPr>
          <w:t>(</w:t>
        </w:r>
      </w:ins>
      <w:ins w:id="11" w:author="Gann, Julie" w:date="2025-12-15T08:31:00Z" w16du:dateUtc="2025-12-15T14:31:00Z">
        <w:r>
          <w:rPr>
            <w:rFonts w:ascii="Calibri" w:hAnsi="Calibri" w:cs="Calibri"/>
            <w:sz w:val="22"/>
            <w:szCs w:val="22"/>
          </w:rPr>
          <w:t>Variable Annuity Guarantees</w:t>
        </w:r>
      </w:ins>
      <w:ins w:id="12" w:author="Gann, Julie" w:date="2025-12-22T09:02:00Z" w16du:dateUtc="2025-12-22T15:02:00Z">
        <w:r w:rsidR="00E452EF">
          <w:rPr>
            <w:rFonts w:ascii="Calibri" w:hAnsi="Calibri" w:cs="Calibri"/>
            <w:sz w:val="22"/>
            <w:szCs w:val="22"/>
          </w:rPr>
          <w:t xml:space="preserve"> &amp; Asset-Liability </w:t>
        </w:r>
      </w:ins>
      <w:ins w:id="13" w:author="Gann, Julie" w:date="2025-12-22T13:54:00Z" w16du:dateUtc="2025-12-22T19:54:00Z">
        <w:r w:rsidR="00933A3A">
          <w:rPr>
            <w:rFonts w:ascii="Calibri" w:hAnsi="Calibri" w:cs="Calibri"/>
            <w:sz w:val="22"/>
            <w:szCs w:val="22"/>
          </w:rPr>
          <w:t>Management</w:t>
        </w:r>
      </w:ins>
      <w:ins w:id="14" w:author="Gann, Julie" w:date="2025-12-22T09:02:00Z" w16du:dateUtc="2025-12-22T15:02:00Z">
        <w:r w:rsidR="00E452EF">
          <w:rPr>
            <w:rFonts w:ascii="Calibri" w:hAnsi="Calibri" w:cs="Calibri"/>
            <w:sz w:val="22"/>
            <w:szCs w:val="22"/>
          </w:rPr>
          <w:t>)</w:t>
        </w:r>
      </w:ins>
    </w:p>
    <w:p w14:paraId="30BDBC0A" w14:textId="77777777" w:rsidR="00EB1234" w:rsidRPr="00840DFE" w:rsidRDefault="00EB1234" w:rsidP="001F05A9">
      <w:pPr>
        <w:pStyle w:val="ListParagraph"/>
        <w:spacing w:line="240" w:lineRule="auto"/>
        <w:ind w:left="360"/>
        <w:jc w:val="both"/>
        <w:rPr>
          <w:rFonts w:ascii="Calibri" w:hAnsi="Calibri" w:cs="Calibri"/>
          <w:sz w:val="22"/>
          <w:szCs w:val="22"/>
        </w:rPr>
      </w:pPr>
    </w:p>
    <w:p w14:paraId="080D4B14" w14:textId="18EB934A" w:rsidR="004E7379" w:rsidRDefault="004E7379" w:rsidP="004E7379">
      <w:pPr>
        <w:pStyle w:val="ListParagraph"/>
        <w:numPr>
          <w:ilvl w:val="0"/>
          <w:numId w:val="4"/>
        </w:numPr>
        <w:spacing w:line="240" w:lineRule="auto"/>
        <w:jc w:val="both"/>
        <w:rPr>
          <w:rFonts w:ascii="Calibri" w:hAnsi="Calibri" w:cs="Calibri"/>
          <w:sz w:val="22"/>
          <w:szCs w:val="22"/>
        </w:rPr>
      </w:pPr>
      <w:r>
        <w:rPr>
          <w:rFonts w:ascii="Calibri" w:hAnsi="Calibri" w:cs="Calibri"/>
          <w:sz w:val="22"/>
          <w:szCs w:val="22"/>
        </w:rPr>
        <w:t xml:space="preserve">Liability Page - New distinct reporting lines to separately deferred derivative assets. </w:t>
      </w:r>
    </w:p>
    <w:p w14:paraId="0105F1BF" w14:textId="6A46D038" w:rsidR="004E7379" w:rsidRPr="00DB2277" w:rsidRDefault="00570522" w:rsidP="004E7379">
      <w:pPr>
        <w:spacing w:line="240" w:lineRule="auto"/>
        <w:ind w:firstLine="360"/>
        <w:jc w:val="both"/>
        <w:rPr>
          <w:rFonts w:ascii="Calibri" w:hAnsi="Calibri" w:cs="Calibri"/>
          <w:i/>
          <w:iCs/>
          <w:sz w:val="22"/>
          <w:szCs w:val="22"/>
        </w:rPr>
      </w:pPr>
      <w:r>
        <w:rPr>
          <w:rFonts w:ascii="Calibri" w:hAnsi="Calibri" w:cs="Calibri"/>
          <w:i/>
          <w:iCs/>
          <w:sz w:val="22"/>
          <w:szCs w:val="22"/>
        </w:rPr>
        <w:t>Added to existing Miscellaneous Liabilit</w:t>
      </w:r>
      <w:r w:rsidR="00785A07">
        <w:rPr>
          <w:rFonts w:ascii="Calibri" w:hAnsi="Calibri" w:cs="Calibri"/>
          <w:i/>
          <w:iCs/>
          <w:sz w:val="22"/>
          <w:szCs w:val="22"/>
        </w:rPr>
        <w:t xml:space="preserve">ies listing. </w:t>
      </w:r>
    </w:p>
    <w:p w14:paraId="0C56F2E3" w14:textId="77777777" w:rsidR="00516EAE" w:rsidRDefault="00516EAE" w:rsidP="00DB2277">
      <w:pPr>
        <w:pStyle w:val="ListParagraph"/>
        <w:spacing w:line="240" w:lineRule="auto"/>
        <w:ind w:left="360"/>
        <w:jc w:val="both"/>
        <w:rPr>
          <w:rFonts w:ascii="Calibri" w:hAnsi="Calibri" w:cs="Calibri"/>
          <w:sz w:val="22"/>
          <w:szCs w:val="22"/>
        </w:rPr>
      </w:pPr>
      <w:r w:rsidRPr="00516EAE">
        <w:rPr>
          <w:rFonts w:ascii="Calibri" w:hAnsi="Calibri" w:cs="Calibri"/>
          <w:sz w:val="22"/>
          <w:szCs w:val="22"/>
        </w:rPr>
        <w:t xml:space="preserve">24. Miscellaneous liabilities:   </w:t>
      </w:r>
    </w:p>
    <w:p w14:paraId="66E31713" w14:textId="77777777" w:rsidR="00516EA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24.01 Asset valuation reserve (AVR, Line 16, Col. 7) </w:t>
      </w:r>
    </w:p>
    <w:p w14:paraId="2180E674"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24.02 Reinsurance in unauthorized and certified ($..........) companies </w:t>
      </w:r>
    </w:p>
    <w:p w14:paraId="12F4B8F8"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24.03 Funds held under reinsurance treaties with unauthorized and certified ($..........) reinsurers </w:t>
      </w:r>
    </w:p>
    <w:p w14:paraId="129E0A68"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24.04 Payable to parent, subsidiaries and affiliates</w:t>
      </w:r>
    </w:p>
    <w:p w14:paraId="4C7FAEA5"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24.05 Drafts outstanding </w:t>
      </w:r>
    </w:p>
    <w:p w14:paraId="641B0E4D"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24.06 Liability for amounts held under uninsured plans </w:t>
      </w:r>
    </w:p>
    <w:p w14:paraId="624542C4"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24.07 Funds held under coinsurance </w:t>
      </w:r>
    </w:p>
    <w:p w14:paraId="5F3B71E1" w14:textId="77777777" w:rsidR="00EF139E" w:rsidRDefault="00516EAE" w:rsidP="00680827">
      <w:pPr>
        <w:pStyle w:val="ListParagraph"/>
        <w:spacing w:line="240" w:lineRule="auto"/>
        <w:jc w:val="both"/>
        <w:rPr>
          <w:ins w:id="15" w:author="Gann, Julie" w:date="2025-12-15T09:06:00Z" w16du:dateUtc="2025-12-15T15:06:00Z"/>
          <w:rFonts w:ascii="Calibri" w:hAnsi="Calibri" w:cs="Calibri"/>
          <w:sz w:val="22"/>
          <w:szCs w:val="22"/>
        </w:rPr>
      </w:pPr>
      <w:r w:rsidRPr="00516EAE">
        <w:rPr>
          <w:rFonts w:ascii="Calibri" w:hAnsi="Calibri" w:cs="Calibri"/>
          <w:sz w:val="22"/>
          <w:szCs w:val="22"/>
        </w:rPr>
        <w:t xml:space="preserve">24.08 Derivatives </w:t>
      </w:r>
    </w:p>
    <w:p w14:paraId="534F6AE1" w14:textId="208EB7B7" w:rsidR="00ED57FE" w:rsidRDefault="00ED57FE" w:rsidP="00680827">
      <w:pPr>
        <w:pStyle w:val="ListParagraph"/>
        <w:spacing w:line="240" w:lineRule="auto"/>
        <w:jc w:val="both"/>
        <w:rPr>
          <w:ins w:id="16" w:author="Gann, Julie" w:date="2025-12-15T09:06:00Z" w16du:dateUtc="2025-12-15T15:06:00Z"/>
          <w:rFonts w:ascii="Calibri" w:hAnsi="Calibri" w:cs="Calibri"/>
          <w:sz w:val="22"/>
          <w:szCs w:val="22"/>
        </w:rPr>
      </w:pPr>
      <w:ins w:id="17" w:author="Gann, Julie" w:date="2025-12-15T09:06:00Z" w16du:dateUtc="2025-12-15T15:06:00Z">
        <w:r>
          <w:rPr>
            <w:rFonts w:ascii="Calibri" w:hAnsi="Calibri" w:cs="Calibri"/>
            <w:sz w:val="22"/>
            <w:szCs w:val="22"/>
          </w:rPr>
          <w:t>24.09</w:t>
        </w:r>
        <w:r>
          <w:rPr>
            <w:rFonts w:ascii="Calibri" w:hAnsi="Calibri" w:cs="Calibri"/>
            <w:sz w:val="22"/>
            <w:szCs w:val="22"/>
          </w:rPr>
          <w:tab/>
          <w:t xml:space="preserve">Deferred Derivative Liabilities – </w:t>
        </w:r>
      </w:ins>
      <w:ins w:id="18" w:author="Gann, Julie" w:date="2025-12-22T09:03:00Z" w16du:dateUtc="2025-12-22T15:03:00Z">
        <w:r w:rsidR="00E452EF">
          <w:rPr>
            <w:rFonts w:ascii="Calibri" w:hAnsi="Calibri" w:cs="Calibri"/>
            <w:sz w:val="22"/>
            <w:szCs w:val="22"/>
          </w:rPr>
          <w:t>(</w:t>
        </w:r>
      </w:ins>
      <w:ins w:id="19" w:author="Gann, Julie" w:date="2025-12-15T09:06:00Z" w16du:dateUtc="2025-12-15T15:06:00Z">
        <w:r>
          <w:rPr>
            <w:rFonts w:ascii="Calibri" w:hAnsi="Calibri" w:cs="Calibri"/>
            <w:sz w:val="22"/>
            <w:szCs w:val="22"/>
          </w:rPr>
          <w:t>Variable Annuity Guarantees</w:t>
        </w:r>
      </w:ins>
      <w:ins w:id="20" w:author="Gann, Julie" w:date="2025-12-22T09:03:00Z" w16du:dateUtc="2025-12-22T15:03:00Z">
        <w:r w:rsidR="00E452EF">
          <w:rPr>
            <w:rFonts w:ascii="Calibri" w:hAnsi="Calibri" w:cs="Calibri"/>
            <w:sz w:val="22"/>
            <w:szCs w:val="22"/>
          </w:rPr>
          <w:t xml:space="preserve"> &amp; Asset-Liability </w:t>
        </w:r>
      </w:ins>
      <w:ins w:id="21" w:author="Gann, Julie" w:date="2025-12-22T13:54:00Z" w16du:dateUtc="2025-12-22T19:54:00Z">
        <w:r w:rsidR="00933A3A">
          <w:rPr>
            <w:rFonts w:ascii="Calibri" w:hAnsi="Calibri" w:cs="Calibri"/>
            <w:sz w:val="22"/>
            <w:szCs w:val="22"/>
          </w:rPr>
          <w:t>Management</w:t>
        </w:r>
      </w:ins>
      <w:ins w:id="22" w:author="Gann, Julie" w:date="2025-12-22T09:03:00Z" w16du:dateUtc="2025-12-22T15:03:00Z">
        <w:r w:rsidR="00E452EF">
          <w:rPr>
            <w:rFonts w:ascii="Calibri" w:hAnsi="Calibri" w:cs="Calibri"/>
            <w:sz w:val="22"/>
            <w:szCs w:val="22"/>
          </w:rPr>
          <w:t>)</w:t>
        </w:r>
      </w:ins>
    </w:p>
    <w:p w14:paraId="712A57B7"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24.09 Payable for securities </w:t>
      </w:r>
    </w:p>
    <w:p w14:paraId="1E925458" w14:textId="77777777" w:rsidR="00EF139E"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 xml:space="preserve">24.10 Payable for securities lending </w:t>
      </w:r>
    </w:p>
    <w:p w14:paraId="6D9507DC" w14:textId="51EA24CB" w:rsidR="00785A07" w:rsidRDefault="00516EAE" w:rsidP="00680827">
      <w:pPr>
        <w:pStyle w:val="ListParagraph"/>
        <w:spacing w:line="240" w:lineRule="auto"/>
        <w:jc w:val="both"/>
        <w:rPr>
          <w:rFonts w:ascii="Calibri" w:hAnsi="Calibri" w:cs="Calibri"/>
          <w:sz w:val="22"/>
          <w:szCs w:val="22"/>
        </w:rPr>
      </w:pPr>
      <w:r w:rsidRPr="00516EAE">
        <w:rPr>
          <w:rFonts w:ascii="Calibri" w:hAnsi="Calibri" w:cs="Calibri"/>
          <w:sz w:val="22"/>
          <w:szCs w:val="22"/>
        </w:rPr>
        <w:t>24.11 Capital notes $……… and interest thereon $……… ....</w:t>
      </w:r>
    </w:p>
    <w:p w14:paraId="11F2A247" w14:textId="77777777" w:rsidR="00785A07" w:rsidRDefault="00785A07" w:rsidP="00DB2277">
      <w:pPr>
        <w:pStyle w:val="ListParagraph"/>
        <w:spacing w:line="240" w:lineRule="auto"/>
        <w:ind w:left="360"/>
        <w:jc w:val="both"/>
        <w:rPr>
          <w:rFonts w:ascii="Calibri" w:hAnsi="Calibri" w:cs="Calibri"/>
          <w:sz w:val="22"/>
          <w:szCs w:val="22"/>
        </w:rPr>
      </w:pPr>
    </w:p>
    <w:p w14:paraId="2B08EEC7" w14:textId="77777777" w:rsidR="00E452EF" w:rsidRDefault="00E452EF" w:rsidP="00DB2277">
      <w:pPr>
        <w:pStyle w:val="ListParagraph"/>
        <w:spacing w:line="240" w:lineRule="auto"/>
        <w:ind w:left="360"/>
        <w:jc w:val="both"/>
        <w:rPr>
          <w:rFonts w:ascii="Calibri" w:hAnsi="Calibri" w:cs="Calibri"/>
          <w:i/>
          <w:iCs/>
          <w:sz w:val="22"/>
          <w:szCs w:val="22"/>
        </w:rPr>
      </w:pPr>
    </w:p>
    <w:p w14:paraId="0C5DCDB0" w14:textId="17AEE160" w:rsidR="00785A07" w:rsidRDefault="00DB223E" w:rsidP="00DB2277">
      <w:pPr>
        <w:pStyle w:val="ListParagraph"/>
        <w:spacing w:line="240" w:lineRule="auto"/>
        <w:ind w:left="360"/>
        <w:jc w:val="both"/>
        <w:rPr>
          <w:rFonts w:ascii="Calibri" w:hAnsi="Calibri" w:cs="Calibri"/>
          <w:i/>
          <w:iCs/>
          <w:sz w:val="22"/>
          <w:szCs w:val="22"/>
        </w:rPr>
      </w:pPr>
      <w:r>
        <w:rPr>
          <w:rFonts w:ascii="Calibri" w:hAnsi="Calibri" w:cs="Calibri"/>
          <w:i/>
          <w:iCs/>
          <w:sz w:val="22"/>
          <w:szCs w:val="22"/>
        </w:rPr>
        <w:t>Once the new lines are set, n</w:t>
      </w:r>
      <w:r w:rsidR="003362EE" w:rsidRPr="00DB223E">
        <w:rPr>
          <w:rFonts w:ascii="Calibri" w:hAnsi="Calibri" w:cs="Calibri"/>
          <w:i/>
          <w:iCs/>
          <w:sz w:val="22"/>
          <w:szCs w:val="22"/>
        </w:rPr>
        <w:t xml:space="preserve">ew Instructions will be proposed to </w:t>
      </w:r>
      <w:r>
        <w:rPr>
          <w:rFonts w:ascii="Calibri" w:hAnsi="Calibri" w:cs="Calibri"/>
          <w:i/>
          <w:iCs/>
          <w:sz w:val="22"/>
          <w:szCs w:val="22"/>
        </w:rPr>
        <w:t xml:space="preserve">specify what should be included. </w:t>
      </w:r>
    </w:p>
    <w:p w14:paraId="234E3585" w14:textId="77777777" w:rsidR="00DB223E" w:rsidRDefault="00DB223E" w:rsidP="00DB2277">
      <w:pPr>
        <w:pStyle w:val="ListParagraph"/>
        <w:spacing w:line="240" w:lineRule="auto"/>
        <w:ind w:left="360"/>
        <w:jc w:val="both"/>
        <w:rPr>
          <w:rFonts w:ascii="Calibri" w:hAnsi="Calibri" w:cs="Calibri"/>
          <w:i/>
          <w:iCs/>
          <w:sz w:val="22"/>
          <w:szCs w:val="22"/>
        </w:rPr>
      </w:pPr>
    </w:p>
    <w:p w14:paraId="49FA255A" w14:textId="77777777" w:rsidR="00DB223E" w:rsidRPr="00DB223E" w:rsidRDefault="00DB223E" w:rsidP="00DB2277">
      <w:pPr>
        <w:pStyle w:val="ListParagraph"/>
        <w:spacing w:line="240" w:lineRule="auto"/>
        <w:ind w:left="360"/>
        <w:jc w:val="both"/>
        <w:rPr>
          <w:rFonts w:ascii="Calibri" w:hAnsi="Calibri" w:cs="Calibri"/>
          <w:i/>
          <w:iCs/>
          <w:sz w:val="22"/>
          <w:szCs w:val="22"/>
        </w:rPr>
      </w:pPr>
    </w:p>
    <w:p w14:paraId="34B7D74E" w14:textId="77777777" w:rsidR="00DB223E" w:rsidRDefault="00DB223E">
      <w:pPr>
        <w:rPr>
          <w:rFonts w:ascii="Calibri" w:hAnsi="Calibri" w:cs="Calibri"/>
          <w:b/>
          <w:bCs/>
          <w:i/>
          <w:iCs/>
          <w:sz w:val="22"/>
          <w:szCs w:val="22"/>
          <w:u w:val="single"/>
        </w:rPr>
      </w:pPr>
      <w:r>
        <w:rPr>
          <w:rFonts w:ascii="Calibri" w:hAnsi="Calibri" w:cs="Calibri"/>
          <w:b/>
          <w:bCs/>
          <w:i/>
          <w:iCs/>
          <w:sz w:val="22"/>
          <w:szCs w:val="22"/>
          <w:u w:val="single"/>
        </w:rPr>
        <w:br w:type="page"/>
      </w:r>
    </w:p>
    <w:p w14:paraId="0E419D77" w14:textId="77777777" w:rsidR="00DB60D7" w:rsidRDefault="00DB60D7" w:rsidP="00DB223E">
      <w:pPr>
        <w:spacing w:line="240" w:lineRule="auto"/>
        <w:jc w:val="both"/>
        <w:rPr>
          <w:rFonts w:ascii="Calibri" w:hAnsi="Calibri" w:cs="Calibri"/>
          <w:b/>
          <w:bCs/>
          <w:i/>
          <w:iCs/>
          <w:sz w:val="22"/>
          <w:szCs w:val="22"/>
          <w:u w:val="single"/>
        </w:rPr>
        <w:sectPr w:rsidR="00DB60D7">
          <w:footerReference w:type="default" r:id="rId11"/>
          <w:pgSz w:w="12240" w:h="15840"/>
          <w:pgMar w:top="1440" w:right="1440" w:bottom="1440" w:left="1440" w:header="720" w:footer="720" w:gutter="0"/>
          <w:cols w:space="720"/>
          <w:docGrid w:linePitch="360"/>
        </w:sectPr>
      </w:pPr>
    </w:p>
    <w:p w14:paraId="74ECB4CF" w14:textId="227F96D5" w:rsidR="00DB223E" w:rsidRDefault="00DB223E" w:rsidP="00AD4552">
      <w:pPr>
        <w:spacing w:after="0" w:line="240" w:lineRule="auto"/>
        <w:jc w:val="both"/>
        <w:rPr>
          <w:rFonts w:ascii="Calibri" w:hAnsi="Calibri" w:cs="Calibri"/>
          <w:b/>
          <w:bCs/>
          <w:i/>
          <w:iCs/>
          <w:sz w:val="22"/>
          <w:szCs w:val="22"/>
          <w:u w:val="single"/>
        </w:rPr>
      </w:pPr>
      <w:r>
        <w:rPr>
          <w:rFonts w:ascii="Calibri" w:hAnsi="Calibri" w:cs="Calibri"/>
          <w:b/>
          <w:bCs/>
          <w:i/>
          <w:iCs/>
          <w:sz w:val="22"/>
          <w:szCs w:val="22"/>
          <w:u w:val="single"/>
        </w:rPr>
        <w:lastRenderedPageBreak/>
        <w:t xml:space="preserve">Exhibit of Capital Gains (Losses) </w:t>
      </w:r>
    </w:p>
    <w:p w14:paraId="5E8AD7A5" w14:textId="475FA1A4" w:rsidR="006B185F" w:rsidRDefault="006B185F" w:rsidP="00DB223E">
      <w:pPr>
        <w:spacing w:line="240" w:lineRule="auto"/>
        <w:jc w:val="both"/>
        <w:rPr>
          <w:rFonts w:ascii="Calibri" w:hAnsi="Calibri" w:cs="Calibri"/>
          <w:sz w:val="22"/>
          <w:szCs w:val="22"/>
        </w:rPr>
      </w:pPr>
      <w:r w:rsidRPr="006B185F">
        <w:rPr>
          <w:rFonts w:ascii="Calibri" w:hAnsi="Calibri" w:cs="Calibri"/>
          <w:sz w:val="22"/>
          <w:szCs w:val="22"/>
        </w:rPr>
        <w:t>Revisions</w:t>
      </w:r>
      <w:r>
        <w:rPr>
          <w:rFonts w:ascii="Calibri" w:hAnsi="Calibri" w:cs="Calibri"/>
          <w:sz w:val="22"/>
          <w:szCs w:val="22"/>
        </w:rPr>
        <w:t xml:space="preserve"> are proposed to revise this schedule to </w:t>
      </w:r>
      <w:proofErr w:type="gramStart"/>
      <w:r>
        <w:rPr>
          <w:rFonts w:ascii="Calibri" w:hAnsi="Calibri" w:cs="Calibri"/>
          <w:sz w:val="22"/>
          <w:szCs w:val="22"/>
        </w:rPr>
        <w:t>allow for</w:t>
      </w:r>
      <w:proofErr w:type="gramEnd"/>
      <w:r>
        <w:rPr>
          <w:rFonts w:ascii="Calibri" w:hAnsi="Calibri" w:cs="Calibri"/>
          <w:sz w:val="22"/>
          <w:szCs w:val="22"/>
        </w:rPr>
        <w:t xml:space="preserve"> tracking </w:t>
      </w:r>
      <w:r w:rsidR="00E3316B">
        <w:rPr>
          <w:rFonts w:ascii="Calibri" w:hAnsi="Calibri" w:cs="Calibri"/>
          <w:sz w:val="22"/>
          <w:szCs w:val="22"/>
        </w:rPr>
        <w:t>to investment types</w:t>
      </w:r>
      <w:r w:rsidR="005F765B">
        <w:rPr>
          <w:rFonts w:ascii="Calibri" w:hAnsi="Calibri" w:cs="Calibri"/>
          <w:sz w:val="22"/>
          <w:szCs w:val="22"/>
        </w:rPr>
        <w:t xml:space="preserve"> and the allocation to IMR and AVR. </w:t>
      </w:r>
    </w:p>
    <w:p w14:paraId="066012BA" w14:textId="7C29E508" w:rsidR="003362EE" w:rsidRDefault="009B130A" w:rsidP="00D453D1">
      <w:pPr>
        <w:spacing w:line="240" w:lineRule="auto"/>
        <w:jc w:val="both"/>
        <w:rPr>
          <w:rFonts w:ascii="Calibri" w:hAnsi="Calibri" w:cs="Calibri"/>
          <w:sz w:val="22"/>
          <w:szCs w:val="22"/>
        </w:rPr>
      </w:pPr>
      <w:r w:rsidRPr="001B6E4A">
        <w:rPr>
          <w:rFonts w:ascii="Calibri" w:hAnsi="Calibri" w:cs="Calibri"/>
          <w:b/>
          <w:bCs/>
          <w:sz w:val="22"/>
          <w:szCs w:val="22"/>
          <w:u w:val="single"/>
        </w:rPr>
        <w:t>Proposed New Schedule</w:t>
      </w:r>
      <w:r>
        <w:rPr>
          <w:rFonts w:ascii="Calibri" w:hAnsi="Calibri" w:cs="Calibri"/>
          <w:sz w:val="22"/>
          <w:szCs w:val="22"/>
        </w:rPr>
        <w:t xml:space="preserve">: This schedule captures </w:t>
      </w:r>
      <w:r w:rsidR="00A73F40">
        <w:rPr>
          <w:rFonts w:ascii="Calibri" w:hAnsi="Calibri" w:cs="Calibri"/>
          <w:sz w:val="22"/>
          <w:szCs w:val="22"/>
        </w:rPr>
        <w:t xml:space="preserve">capital gains and losses, then shows the allocation to IMR and AVR to get to the net capital gains and losses that should agree to the </w:t>
      </w:r>
      <w:r w:rsidR="001B6E4A">
        <w:rPr>
          <w:rFonts w:ascii="Calibri" w:hAnsi="Calibri" w:cs="Calibri"/>
          <w:sz w:val="22"/>
          <w:szCs w:val="22"/>
        </w:rPr>
        <w:t xml:space="preserve">Summary of Operations. </w:t>
      </w:r>
      <w:r w:rsidR="002D0055">
        <w:rPr>
          <w:rFonts w:ascii="Calibri" w:hAnsi="Calibri" w:cs="Calibri"/>
          <w:sz w:val="22"/>
          <w:szCs w:val="22"/>
        </w:rPr>
        <w:t xml:space="preserve">It is shown clean for review purposes. </w:t>
      </w:r>
      <w:r w:rsidR="0036031C">
        <w:rPr>
          <w:rFonts w:ascii="Calibri" w:hAnsi="Calibri" w:cs="Calibri"/>
          <w:sz w:val="22"/>
          <w:szCs w:val="22"/>
        </w:rPr>
        <w:t xml:space="preserve">New columns are shaded. </w:t>
      </w:r>
      <w:r w:rsidR="00D453D1" w:rsidRPr="00436AF0">
        <w:rPr>
          <w:rFonts w:ascii="Calibri" w:hAnsi="Calibri" w:cs="Calibri"/>
          <w:i/>
          <w:iCs/>
          <w:sz w:val="22"/>
          <w:szCs w:val="22"/>
        </w:rPr>
        <w:t>(Note: Prior reporting lines identified “bonds exempt from US tax” – comments are requested on whether that line should be retained. It is only applicable to P/C entities.)</w:t>
      </w:r>
    </w:p>
    <w:tbl>
      <w:tblPr>
        <w:tblStyle w:val="TableGrid"/>
        <w:tblW w:w="12826" w:type="dxa"/>
        <w:tblInd w:w="360" w:type="dxa"/>
        <w:tblLook w:val="04A0" w:firstRow="1" w:lastRow="0" w:firstColumn="1" w:lastColumn="0" w:noHBand="0" w:noVBand="1"/>
      </w:tblPr>
      <w:tblGrid>
        <w:gridCol w:w="3145"/>
        <w:gridCol w:w="1098"/>
        <w:gridCol w:w="1343"/>
        <w:gridCol w:w="1347"/>
        <w:gridCol w:w="1052"/>
        <w:gridCol w:w="1198"/>
        <w:gridCol w:w="1273"/>
        <w:gridCol w:w="1185"/>
        <w:gridCol w:w="1185"/>
      </w:tblGrid>
      <w:tr w:rsidR="00E324CF" w14:paraId="432BD8FB" w14:textId="77777777" w:rsidTr="00002B93">
        <w:tc>
          <w:tcPr>
            <w:tcW w:w="3145" w:type="dxa"/>
          </w:tcPr>
          <w:p w14:paraId="18D35F67" w14:textId="77777777" w:rsidR="00DB6413" w:rsidRDefault="00DB6413" w:rsidP="00DB2277">
            <w:pPr>
              <w:pStyle w:val="ListParagraph"/>
              <w:ind w:left="0"/>
              <w:jc w:val="both"/>
              <w:rPr>
                <w:rFonts w:ascii="Calibri" w:hAnsi="Calibri" w:cs="Calibri"/>
                <w:sz w:val="22"/>
                <w:szCs w:val="22"/>
              </w:rPr>
            </w:pPr>
          </w:p>
        </w:tc>
        <w:tc>
          <w:tcPr>
            <w:tcW w:w="1098" w:type="dxa"/>
          </w:tcPr>
          <w:p w14:paraId="7FFFA54A" w14:textId="3F6F4E9F" w:rsidR="00DB6413" w:rsidRDefault="00DB6413" w:rsidP="00A66A16">
            <w:pPr>
              <w:pStyle w:val="ListParagraph"/>
              <w:ind w:left="0"/>
              <w:jc w:val="center"/>
              <w:rPr>
                <w:rFonts w:ascii="Calibri" w:hAnsi="Calibri" w:cs="Calibri"/>
                <w:sz w:val="22"/>
                <w:szCs w:val="22"/>
              </w:rPr>
            </w:pPr>
            <w:r>
              <w:rPr>
                <w:rFonts w:ascii="Calibri" w:hAnsi="Calibri" w:cs="Calibri"/>
                <w:sz w:val="22"/>
                <w:szCs w:val="22"/>
              </w:rPr>
              <w:t>Realized Gains (Loss) on Sales or Maturity</w:t>
            </w:r>
          </w:p>
        </w:tc>
        <w:tc>
          <w:tcPr>
            <w:tcW w:w="1343" w:type="dxa"/>
          </w:tcPr>
          <w:p w14:paraId="0D7514E7" w14:textId="179098AE" w:rsidR="00DB6413" w:rsidRDefault="00DB6413" w:rsidP="00A66A16">
            <w:pPr>
              <w:pStyle w:val="ListParagraph"/>
              <w:ind w:left="0"/>
              <w:jc w:val="center"/>
              <w:rPr>
                <w:rFonts w:ascii="Calibri" w:hAnsi="Calibri" w:cs="Calibri"/>
                <w:sz w:val="22"/>
                <w:szCs w:val="22"/>
              </w:rPr>
            </w:pPr>
            <w:r>
              <w:rPr>
                <w:rFonts w:ascii="Calibri" w:hAnsi="Calibri" w:cs="Calibri"/>
                <w:sz w:val="22"/>
                <w:szCs w:val="22"/>
              </w:rPr>
              <w:t>Other Realized Adjustments</w:t>
            </w:r>
          </w:p>
        </w:tc>
        <w:tc>
          <w:tcPr>
            <w:tcW w:w="1347" w:type="dxa"/>
          </w:tcPr>
          <w:p w14:paraId="5FAF8FB3" w14:textId="318F80F1" w:rsidR="00DB6413" w:rsidRPr="00604E13" w:rsidRDefault="00DB6413" w:rsidP="00A66A16">
            <w:pPr>
              <w:pStyle w:val="ListParagraph"/>
              <w:ind w:left="0"/>
              <w:jc w:val="center"/>
              <w:rPr>
                <w:rFonts w:ascii="Calibri" w:hAnsi="Calibri" w:cs="Calibri"/>
                <w:sz w:val="22"/>
                <w:szCs w:val="22"/>
              </w:rPr>
            </w:pPr>
            <w:r w:rsidRPr="00604E13">
              <w:rPr>
                <w:rFonts w:ascii="Calibri" w:hAnsi="Calibri" w:cs="Calibri"/>
                <w:sz w:val="22"/>
                <w:szCs w:val="22"/>
              </w:rPr>
              <w:t>Total Realized Capital Gain (Loss)</w:t>
            </w:r>
          </w:p>
        </w:tc>
        <w:tc>
          <w:tcPr>
            <w:tcW w:w="1052" w:type="dxa"/>
            <w:shd w:val="clear" w:color="auto" w:fill="BFBFBF" w:themeFill="background1" w:themeFillShade="BF"/>
          </w:tcPr>
          <w:p w14:paraId="6D289F31" w14:textId="3AFC321A" w:rsidR="00DB6413" w:rsidRPr="00604E13" w:rsidRDefault="00DB6413" w:rsidP="00A66A16">
            <w:pPr>
              <w:pStyle w:val="ListParagraph"/>
              <w:ind w:left="0"/>
              <w:jc w:val="center"/>
              <w:rPr>
                <w:rFonts w:ascii="Calibri" w:hAnsi="Calibri" w:cs="Calibri"/>
                <w:sz w:val="22"/>
                <w:szCs w:val="22"/>
              </w:rPr>
            </w:pPr>
            <w:r w:rsidRPr="00604E13">
              <w:rPr>
                <w:rFonts w:ascii="Calibri" w:hAnsi="Calibri" w:cs="Calibri"/>
                <w:sz w:val="22"/>
                <w:szCs w:val="22"/>
              </w:rPr>
              <w:t>Allocated to IMR</w:t>
            </w:r>
          </w:p>
        </w:tc>
        <w:tc>
          <w:tcPr>
            <w:tcW w:w="1198" w:type="dxa"/>
            <w:shd w:val="clear" w:color="auto" w:fill="BFBFBF" w:themeFill="background1" w:themeFillShade="BF"/>
          </w:tcPr>
          <w:p w14:paraId="4A6FFA7C" w14:textId="1FB034E9" w:rsidR="00DB6413" w:rsidRPr="00604E13" w:rsidRDefault="00DB6413" w:rsidP="00A66A16">
            <w:pPr>
              <w:pStyle w:val="ListParagraph"/>
              <w:ind w:left="0"/>
              <w:jc w:val="center"/>
              <w:rPr>
                <w:rFonts w:ascii="Calibri" w:hAnsi="Calibri" w:cs="Calibri"/>
                <w:sz w:val="22"/>
                <w:szCs w:val="22"/>
              </w:rPr>
            </w:pPr>
            <w:r w:rsidRPr="00604E13">
              <w:rPr>
                <w:rFonts w:ascii="Calibri" w:hAnsi="Calibri" w:cs="Calibri"/>
                <w:sz w:val="22"/>
                <w:szCs w:val="22"/>
              </w:rPr>
              <w:t>Allocated to AVR</w:t>
            </w:r>
          </w:p>
        </w:tc>
        <w:tc>
          <w:tcPr>
            <w:tcW w:w="1273" w:type="dxa"/>
            <w:shd w:val="clear" w:color="auto" w:fill="BFBFBF" w:themeFill="background1" w:themeFillShade="BF"/>
          </w:tcPr>
          <w:p w14:paraId="6ED23303" w14:textId="3F4C71DB" w:rsidR="00DB6413" w:rsidRDefault="00DB6413" w:rsidP="00A66A16">
            <w:pPr>
              <w:pStyle w:val="ListParagraph"/>
              <w:ind w:left="0"/>
              <w:jc w:val="center"/>
              <w:rPr>
                <w:rFonts w:ascii="Calibri" w:hAnsi="Calibri" w:cs="Calibri"/>
                <w:sz w:val="22"/>
                <w:szCs w:val="22"/>
              </w:rPr>
            </w:pPr>
            <w:r>
              <w:rPr>
                <w:rFonts w:ascii="Calibri" w:hAnsi="Calibri" w:cs="Calibri"/>
                <w:sz w:val="22"/>
                <w:szCs w:val="22"/>
              </w:rPr>
              <w:t>Net Realized Capital Gains (Loss)</w:t>
            </w:r>
          </w:p>
        </w:tc>
        <w:tc>
          <w:tcPr>
            <w:tcW w:w="1185" w:type="dxa"/>
          </w:tcPr>
          <w:p w14:paraId="61DCCB17" w14:textId="2F9A61AC" w:rsidR="00DB6413" w:rsidRDefault="00DB6413" w:rsidP="00A66A16">
            <w:pPr>
              <w:pStyle w:val="ListParagraph"/>
              <w:ind w:left="0"/>
              <w:jc w:val="center"/>
              <w:rPr>
                <w:rFonts w:ascii="Calibri" w:hAnsi="Calibri" w:cs="Calibri"/>
                <w:sz w:val="22"/>
                <w:szCs w:val="22"/>
              </w:rPr>
            </w:pPr>
            <w:r>
              <w:rPr>
                <w:rFonts w:ascii="Calibri" w:hAnsi="Calibri" w:cs="Calibri"/>
                <w:sz w:val="22"/>
                <w:szCs w:val="22"/>
              </w:rPr>
              <w:t>Change in Unrealized Capital Gain or Loss</w:t>
            </w:r>
          </w:p>
        </w:tc>
        <w:tc>
          <w:tcPr>
            <w:tcW w:w="1185" w:type="dxa"/>
          </w:tcPr>
          <w:p w14:paraId="44E93F3D" w14:textId="345CE3CD" w:rsidR="00DB6413" w:rsidRDefault="00DB6413" w:rsidP="00A66A16">
            <w:pPr>
              <w:pStyle w:val="ListParagraph"/>
              <w:ind w:left="0"/>
              <w:jc w:val="center"/>
              <w:rPr>
                <w:rFonts w:ascii="Calibri" w:hAnsi="Calibri" w:cs="Calibri"/>
                <w:sz w:val="22"/>
                <w:szCs w:val="22"/>
              </w:rPr>
            </w:pPr>
            <w:r>
              <w:rPr>
                <w:rFonts w:ascii="Calibri" w:hAnsi="Calibri" w:cs="Calibri"/>
                <w:sz w:val="22"/>
                <w:szCs w:val="22"/>
              </w:rPr>
              <w:t>Change in Unrealized Foreign Exchange Capital Gain (Loss)</w:t>
            </w:r>
          </w:p>
        </w:tc>
      </w:tr>
      <w:tr w:rsidR="00E324CF" w14:paraId="2AF082D2" w14:textId="77777777" w:rsidTr="00002B93">
        <w:tc>
          <w:tcPr>
            <w:tcW w:w="3145" w:type="dxa"/>
          </w:tcPr>
          <w:p w14:paraId="042FFC84" w14:textId="5B414997" w:rsidR="00DB6413" w:rsidRDefault="00A27B46" w:rsidP="00002B93">
            <w:pPr>
              <w:pStyle w:val="ListParagraph"/>
              <w:numPr>
                <w:ilvl w:val="0"/>
                <w:numId w:val="24"/>
              </w:numPr>
              <w:rPr>
                <w:rFonts w:ascii="Calibri" w:hAnsi="Calibri" w:cs="Calibri"/>
                <w:sz w:val="22"/>
                <w:szCs w:val="22"/>
              </w:rPr>
            </w:pPr>
            <w:r>
              <w:rPr>
                <w:rFonts w:ascii="Calibri" w:hAnsi="Calibri" w:cs="Calibri"/>
                <w:sz w:val="22"/>
                <w:szCs w:val="22"/>
              </w:rPr>
              <w:t>Bonds</w:t>
            </w:r>
            <w:r w:rsidR="00BA7313">
              <w:rPr>
                <w:rFonts w:ascii="Calibri" w:hAnsi="Calibri" w:cs="Calibri"/>
                <w:sz w:val="22"/>
                <w:szCs w:val="22"/>
              </w:rPr>
              <w:t xml:space="preserve"> (Unaffiliated): </w:t>
            </w:r>
          </w:p>
        </w:tc>
        <w:tc>
          <w:tcPr>
            <w:tcW w:w="1098" w:type="dxa"/>
          </w:tcPr>
          <w:p w14:paraId="3FF6F393" w14:textId="77777777" w:rsidR="00DB6413" w:rsidRDefault="00DB6413" w:rsidP="00DB2277">
            <w:pPr>
              <w:pStyle w:val="ListParagraph"/>
              <w:ind w:left="0"/>
              <w:jc w:val="both"/>
              <w:rPr>
                <w:rFonts w:ascii="Calibri" w:hAnsi="Calibri" w:cs="Calibri"/>
                <w:sz w:val="22"/>
                <w:szCs w:val="22"/>
              </w:rPr>
            </w:pPr>
          </w:p>
        </w:tc>
        <w:tc>
          <w:tcPr>
            <w:tcW w:w="1343" w:type="dxa"/>
          </w:tcPr>
          <w:p w14:paraId="7FEB1AE7" w14:textId="77777777" w:rsidR="00DB6413" w:rsidRDefault="00DB6413" w:rsidP="00DB2277">
            <w:pPr>
              <w:pStyle w:val="ListParagraph"/>
              <w:ind w:left="0"/>
              <w:jc w:val="both"/>
              <w:rPr>
                <w:rFonts w:ascii="Calibri" w:hAnsi="Calibri" w:cs="Calibri"/>
                <w:sz w:val="22"/>
                <w:szCs w:val="22"/>
              </w:rPr>
            </w:pPr>
          </w:p>
        </w:tc>
        <w:tc>
          <w:tcPr>
            <w:tcW w:w="1347" w:type="dxa"/>
          </w:tcPr>
          <w:p w14:paraId="7973FB36" w14:textId="77777777" w:rsidR="00DB6413" w:rsidRPr="00604E13" w:rsidRDefault="00DB6413"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1794B03" w14:textId="77777777" w:rsidR="00DB6413" w:rsidRPr="00604E13" w:rsidRDefault="00DB6413"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553FB0CB" w14:textId="77777777" w:rsidR="00DB6413" w:rsidRPr="00604E13" w:rsidRDefault="00DB6413"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29182F85" w14:textId="77777777" w:rsidR="00DB6413" w:rsidRDefault="00DB6413" w:rsidP="00DB2277">
            <w:pPr>
              <w:pStyle w:val="ListParagraph"/>
              <w:ind w:left="0"/>
              <w:jc w:val="both"/>
              <w:rPr>
                <w:rFonts w:ascii="Calibri" w:hAnsi="Calibri" w:cs="Calibri"/>
                <w:sz w:val="22"/>
                <w:szCs w:val="22"/>
              </w:rPr>
            </w:pPr>
          </w:p>
        </w:tc>
        <w:tc>
          <w:tcPr>
            <w:tcW w:w="1185" w:type="dxa"/>
          </w:tcPr>
          <w:p w14:paraId="166BAED3" w14:textId="77777777" w:rsidR="00DB6413" w:rsidRDefault="00DB6413" w:rsidP="00DB2277">
            <w:pPr>
              <w:pStyle w:val="ListParagraph"/>
              <w:ind w:left="0"/>
              <w:jc w:val="both"/>
              <w:rPr>
                <w:rFonts w:ascii="Calibri" w:hAnsi="Calibri" w:cs="Calibri"/>
                <w:sz w:val="22"/>
                <w:szCs w:val="22"/>
              </w:rPr>
            </w:pPr>
          </w:p>
        </w:tc>
        <w:tc>
          <w:tcPr>
            <w:tcW w:w="1185" w:type="dxa"/>
          </w:tcPr>
          <w:p w14:paraId="076E3B95" w14:textId="51391872" w:rsidR="00DB6413" w:rsidRDefault="00DB6413" w:rsidP="00DB2277">
            <w:pPr>
              <w:pStyle w:val="ListParagraph"/>
              <w:ind w:left="0"/>
              <w:jc w:val="both"/>
              <w:rPr>
                <w:rFonts w:ascii="Calibri" w:hAnsi="Calibri" w:cs="Calibri"/>
                <w:sz w:val="22"/>
                <w:szCs w:val="22"/>
              </w:rPr>
            </w:pPr>
          </w:p>
        </w:tc>
      </w:tr>
      <w:tr w:rsidR="00E324CF" w14:paraId="576174F3" w14:textId="77777777" w:rsidTr="00002B93">
        <w:tc>
          <w:tcPr>
            <w:tcW w:w="3145" w:type="dxa"/>
          </w:tcPr>
          <w:p w14:paraId="67D774E6" w14:textId="45A10B19" w:rsidR="00DB6413" w:rsidRDefault="00BA7313" w:rsidP="00002B93">
            <w:pPr>
              <w:pStyle w:val="ListParagraph"/>
              <w:numPr>
                <w:ilvl w:val="0"/>
                <w:numId w:val="24"/>
              </w:numPr>
              <w:rPr>
                <w:rFonts w:ascii="Calibri" w:hAnsi="Calibri" w:cs="Calibri"/>
                <w:sz w:val="22"/>
                <w:szCs w:val="22"/>
              </w:rPr>
            </w:pPr>
            <w:r>
              <w:rPr>
                <w:rFonts w:ascii="Calibri" w:hAnsi="Calibri" w:cs="Calibri"/>
                <w:sz w:val="22"/>
                <w:szCs w:val="22"/>
              </w:rPr>
              <w:t xml:space="preserve">Bonds (Affiliated):   </w:t>
            </w:r>
          </w:p>
        </w:tc>
        <w:tc>
          <w:tcPr>
            <w:tcW w:w="1098" w:type="dxa"/>
          </w:tcPr>
          <w:p w14:paraId="4FAC87C0" w14:textId="77777777" w:rsidR="00DB6413" w:rsidRDefault="00DB6413" w:rsidP="00DB2277">
            <w:pPr>
              <w:pStyle w:val="ListParagraph"/>
              <w:ind w:left="0"/>
              <w:jc w:val="both"/>
              <w:rPr>
                <w:rFonts w:ascii="Calibri" w:hAnsi="Calibri" w:cs="Calibri"/>
                <w:sz w:val="22"/>
                <w:szCs w:val="22"/>
              </w:rPr>
            </w:pPr>
          </w:p>
        </w:tc>
        <w:tc>
          <w:tcPr>
            <w:tcW w:w="1343" w:type="dxa"/>
          </w:tcPr>
          <w:p w14:paraId="28E0B5AE" w14:textId="77777777" w:rsidR="00DB6413" w:rsidRDefault="00DB6413" w:rsidP="00DB2277">
            <w:pPr>
              <w:pStyle w:val="ListParagraph"/>
              <w:ind w:left="0"/>
              <w:jc w:val="both"/>
              <w:rPr>
                <w:rFonts w:ascii="Calibri" w:hAnsi="Calibri" w:cs="Calibri"/>
                <w:sz w:val="22"/>
                <w:szCs w:val="22"/>
              </w:rPr>
            </w:pPr>
          </w:p>
        </w:tc>
        <w:tc>
          <w:tcPr>
            <w:tcW w:w="1347" w:type="dxa"/>
          </w:tcPr>
          <w:p w14:paraId="4FA6A163" w14:textId="77777777" w:rsidR="00DB6413" w:rsidRPr="00604E13" w:rsidRDefault="00DB6413"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468A3040" w14:textId="77777777" w:rsidR="00DB6413" w:rsidRPr="00604E13" w:rsidRDefault="00DB6413"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3E69E68F" w14:textId="77777777" w:rsidR="00DB6413" w:rsidRPr="00604E13" w:rsidRDefault="00DB6413"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6D298353" w14:textId="77777777" w:rsidR="00DB6413" w:rsidRDefault="00DB6413" w:rsidP="00DB2277">
            <w:pPr>
              <w:pStyle w:val="ListParagraph"/>
              <w:ind w:left="0"/>
              <w:jc w:val="both"/>
              <w:rPr>
                <w:rFonts w:ascii="Calibri" w:hAnsi="Calibri" w:cs="Calibri"/>
                <w:sz w:val="22"/>
                <w:szCs w:val="22"/>
              </w:rPr>
            </w:pPr>
          </w:p>
        </w:tc>
        <w:tc>
          <w:tcPr>
            <w:tcW w:w="1185" w:type="dxa"/>
          </w:tcPr>
          <w:p w14:paraId="7C97FA1B" w14:textId="77777777" w:rsidR="00DB6413" w:rsidRDefault="00DB6413" w:rsidP="00DB2277">
            <w:pPr>
              <w:pStyle w:val="ListParagraph"/>
              <w:ind w:left="0"/>
              <w:jc w:val="both"/>
              <w:rPr>
                <w:rFonts w:ascii="Calibri" w:hAnsi="Calibri" w:cs="Calibri"/>
                <w:sz w:val="22"/>
                <w:szCs w:val="22"/>
              </w:rPr>
            </w:pPr>
          </w:p>
        </w:tc>
        <w:tc>
          <w:tcPr>
            <w:tcW w:w="1185" w:type="dxa"/>
          </w:tcPr>
          <w:p w14:paraId="7FBED795" w14:textId="14A0EC5A" w:rsidR="00DB6413" w:rsidRDefault="00DB6413" w:rsidP="00DB2277">
            <w:pPr>
              <w:pStyle w:val="ListParagraph"/>
              <w:ind w:left="0"/>
              <w:jc w:val="both"/>
              <w:rPr>
                <w:rFonts w:ascii="Calibri" w:hAnsi="Calibri" w:cs="Calibri"/>
                <w:sz w:val="22"/>
                <w:szCs w:val="22"/>
              </w:rPr>
            </w:pPr>
          </w:p>
        </w:tc>
      </w:tr>
      <w:tr w:rsidR="00A66A16" w14:paraId="1FB9E8BF" w14:textId="77777777" w:rsidTr="00002B93">
        <w:tc>
          <w:tcPr>
            <w:tcW w:w="3145" w:type="dxa"/>
          </w:tcPr>
          <w:p w14:paraId="5A1DAAB7" w14:textId="60025378" w:rsidR="00DA61B4" w:rsidRDefault="00EF7A57" w:rsidP="00002B93">
            <w:pPr>
              <w:pStyle w:val="ListParagraph"/>
              <w:numPr>
                <w:ilvl w:val="0"/>
                <w:numId w:val="24"/>
              </w:numPr>
              <w:rPr>
                <w:rFonts w:ascii="Calibri" w:hAnsi="Calibri" w:cs="Calibri"/>
                <w:sz w:val="22"/>
                <w:szCs w:val="22"/>
              </w:rPr>
            </w:pPr>
            <w:r>
              <w:rPr>
                <w:rFonts w:ascii="Calibri" w:hAnsi="Calibri" w:cs="Calibri"/>
                <w:sz w:val="22"/>
                <w:szCs w:val="22"/>
              </w:rPr>
              <w:t xml:space="preserve">Preferred Stocks (Unaffiliated): </w:t>
            </w:r>
          </w:p>
        </w:tc>
        <w:tc>
          <w:tcPr>
            <w:tcW w:w="1098" w:type="dxa"/>
          </w:tcPr>
          <w:p w14:paraId="3F2B1848" w14:textId="77777777" w:rsidR="00DA61B4" w:rsidRDefault="00DA61B4" w:rsidP="00DB2277">
            <w:pPr>
              <w:pStyle w:val="ListParagraph"/>
              <w:ind w:left="0"/>
              <w:jc w:val="both"/>
              <w:rPr>
                <w:rFonts w:ascii="Calibri" w:hAnsi="Calibri" w:cs="Calibri"/>
                <w:sz w:val="22"/>
                <w:szCs w:val="22"/>
              </w:rPr>
            </w:pPr>
          </w:p>
        </w:tc>
        <w:tc>
          <w:tcPr>
            <w:tcW w:w="1343" w:type="dxa"/>
          </w:tcPr>
          <w:p w14:paraId="734F47E9" w14:textId="77777777" w:rsidR="00DA61B4" w:rsidRDefault="00DA61B4" w:rsidP="00DB2277">
            <w:pPr>
              <w:pStyle w:val="ListParagraph"/>
              <w:ind w:left="0"/>
              <w:jc w:val="both"/>
              <w:rPr>
                <w:rFonts w:ascii="Calibri" w:hAnsi="Calibri" w:cs="Calibri"/>
                <w:sz w:val="22"/>
                <w:szCs w:val="22"/>
              </w:rPr>
            </w:pPr>
          </w:p>
        </w:tc>
        <w:tc>
          <w:tcPr>
            <w:tcW w:w="1347" w:type="dxa"/>
          </w:tcPr>
          <w:p w14:paraId="4386B9F8"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2299308B"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69E808FA"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05AD5FC7" w14:textId="77777777" w:rsidR="00DA61B4" w:rsidRDefault="00DA61B4" w:rsidP="00DB2277">
            <w:pPr>
              <w:pStyle w:val="ListParagraph"/>
              <w:ind w:left="0"/>
              <w:jc w:val="both"/>
              <w:rPr>
                <w:rFonts w:ascii="Calibri" w:hAnsi="Calibri" w:cs="Calibri"/>
                <w:sz w:val="22"/>
                <w:szCs w:val="22"/>
              </w:rPr>
            </w:pPr>
          </w:p>
        </w:tc>
        <w:tc>
          <w:tcPr>
            <w:tcW w:w="1185" w:type="dxa"/>
          </w:tcPr>
          <w:p w14:paraId="673FF98E" w14:textId="77777777" w:rsidR="00DA61B4" w:rsidRDefault="00DA61B4" w:rsidP="00DB2277">
            <w:pPr>
              <w:pStyle w:val="ListParagraph"/>
              <w:ind w:left="0"/>
              <w:jc w:val="both"/>
              <w:rPr>
                <w:rFonts w:ascii="Calibri" w:hAnsi="Calibri" w:cs="Calibri"/>
                <w:sz w:val="22"/>
                <w:szCs w:val="22"/>
              </w:rPr>
            </w:pPr>
          </w:p>
        </w:tc>
        <w:tc>
          <w:tcPr>
            <w:tcW w:w="1185" w:type="dxa"/>
          </w:tcPr>
          <w:p w14:paraId="1C55B97E" w14:textId="77777777" w:rsidR="00DA61B4" w:rsidRDefault="00DA61B4" w:rsidP="00DB2277">
            <w:pPr>
              <w:pStyle w:val="ListParagraph"/>
              <w:ind w:left="0"/>
              <w:jc w:val="both"/>
              <w:rPr>
                <w:rFonts w:ascii="Calibri" w:hAnsi="Calibri" w:cs="Calibri"/>
                <w:sz w:val="22"/>
                <w:szCs w:val="22"/>
              </w:rPr>
            </w:pPr>
          </w:p>
        </w:tc>
      </w:tr>
      <w:tr w:rsidR="00A66A16" w14:paraId="51BDCA6C" w14:textId="77777777" w:rsidTr="00002B93">
        <w:tc>
          <w:tcPr>
            <w:tcW w:w="3145" w:type="dxa"/>
          </w:tcPr>
          <w:p w14:paraId="3A22B649" w14:textId="17D6E17B" w:rsidR="00DA61B4" w:rsidRDefault="002E1C9A" w:rsidP="00002B93">
            <w:pPr>
              <w:pStyle w:val="ListParagraph"/>
              <w:numPr>
                <w:ilvl w:val="0"/>
                <w:numId w:val="24"/>
              </w:numPr>
              <w:rPr>
                <w:rFonts w:ascii="Calibri" w:hAnsi="Calibri" w:cs="Calibri"/>
                <w:sz w:val="22"/>
                <w:szCs w:val="22"/>
              </w:rPr>
            </w:pPr>
            <w:r>
              <w:rPr>
                <w:rFonts w:ascii="Calibri" w:hAnsi="Calibri" w:cs="Calibri"/>
                <w:sz w:val="22"/>
                <w:szCs w:val="22"/>
              </w:rPr>
              <w:t xml:space="preserve">Preferred Stock (Affiliated): </w:t>
            </w:r>
          </w:p>
        </w:tc>
        <w:tc>
          <w:tcPr>
            <w:tcW w:w="1098" w:type="dxa"/>
          </w:tcPr>
          <w:p w14:paraId="60B7F29F" w14:textId="77777777" w:rsidR="00DA61B4" w:rsidRDefault="00DA61B4" w:rsidP="00DB2277">
            <w:pPr>
              <w:pStyle w:val="ListParagraph"/>
              <w:ind w:left="0"/>
              <w:jc w:val="both"/>
              <w:rPr>
                <w:rFonts w:ascii="Calibri" w:hAnsi="Calibri" w:cs="Calibri"/>
                <w:sz w:val="22"/>
                <w:szCs w:val="22"/>
              </w:rPr>
            </w:pPr>
          </w:p>
        </w:tc>
        <w:tc>
          <w:tcPr>
            <w:tcW w:w="1343" w:type="dxa"/>
          </w:tcPr>
          <w:p w14:paraId="0BE3B161" w14:textId="77777777" w:rsidR="00DA61B4" w:rsidRDefault="00DA61B4" w:rsidP="00DB2277">
            <w:pPr>
              <w:pStyle w:val="ListParagraph"/>
              <w:ind w:left="0"/>
              <w:jc w:val="both"/>
              <w:rPr>
                <w:rFonts w:ascii="Calibri" w:hAnsi="Calibri" w:cs="Calibri"/>
                <w:sz w:val="22"/>
                <w:szCs w:val="22"/>
              </w:rPr>
            </w:pPr>
          </w:p>
        </w:tc>
        <w:tc>
          <w:tcPr>
            <w:tcW w:w="1347" w:type="dxa"/>
          </w:tcPr>
          <w:p w14:paraId="39189421"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EF7912C"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7A89475B"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7F83705B" w14:textId="77777777" w:rsidR="00DA61B4" w:rsidRDefault="00DA61B4" w:rsidP="00DB2277">
            <w:pPr>
              <w:pStyle w:val="ListParagraph"/>
              <w:ind w:left="0"/>
              <w:jc w:val="both"/>
              <w:rPr>
                <w:rFonts w:ascii="Calibri" w:hAnsi="Calibri" w:cs="Calibri"/>
                <w:sz w:val="22"/>
                <w:szCs w:val="22"/>
              </w:rPr>
            </w:pPr>
          </w:p>
        </w:tc>
        <w:tc>
          <w:tcPr>
            <w:tcW w:w="1185" w:type="dxa"/>
          </w:tcPr>
          <w:p w14:paraId="707A4E76" w14:textId="77777777" w:rsidR="00DA61B4" w:rsidRDefault="00DA61B4" w:rsidP="00DB2277">
            <w:pPr>
              <w:pStyle w:val="ListParagraph"/>
              <w:ind w:left="0"/>
              <w:jc w:val="both"/>
              <w:rPr>
                <w:rFonts w:ascii="Calibri" w:hAnsi="Calibri" w:cs="Calibri"/>
                <w:sz w:val="22"/>
                <w:szCs w:val="22"/>
              </w:rPr>
            </w:pPr>
          </w:p>
        </w:tc>
        <w:tc>
          <w:tcPr>
            <w:tcW w:w="1185" w:type="dxa"/>
          </w:tcPr>
          <w:p w14:paraId="1F210B5E" w14:textId="77777777" w:rsidR="00DA61B4" w:rsidRDefault="00DA61B4" w:rsidP="00DB2277">
            <w:pPr>
              <w:pStyle w:val="ListParagraph"/>
              <w:ind w:left="0"/>
              <w:jc w:val="both"/>
              <w:rPr>
                <w:rFonts w:ascii="Calibri" w:hAnsi="Calibri" w:cs="Calibri"/>
                <w:sz w:val="22"/>
                <w:szCs w:val="22"/>
              </w:rPr>
            </w:pPr>
          </w:p>
        </w:tc>
      </w:tr>
      <w:tr w:rsidR="00A66A16" w14:paraId="7FCA7987" w14:textId="77777777" w:rsidTr="00002B93">
        <w:tc>
          <w:tcPr>
            <w:tcW w:w="3145" w:type="dxa"/>
          </w:tcPr>
          <w:p w14:paraId="790B70B1" w14:textId="388C7C37" w:rsidR="00DA61B4" w:rsidRDefault="006519A6" w:rsidP="00002B93">
            <w:pPr>
              <w:pStyle w:val="ListParagraph"/>
              <w:numPr>
                <w:ilvl w:val="0"/>
                <w:numId w:val="24"/>
              </w:numPr>
              <w:rPr>
                <w:rFonts w:ascii="Calibri" w:hAnsi="Calibri" w:cs="Calibri"/>
                <w:sz w:val="22"/>
                <w:szCs w:val="22"/>
              </w:rPr>
            </w:pPr>
            <w:r>
              <w:rPr>
                <w:rFonts w:ascii="Calibri" w:hAnsi="Calibri" w:cs="Calibri"/>
                <w:sz w:val="22"/>
                <w:szCs w:val="22"/>
              </w:rPr>
              <w:t xml:space="preserve">Common Stock (Unaffiliated): </w:t>
            </w:r>
          </w:p>
        </w:tc>
        <w:tc>
          <w:tcPr>
            <w:tcW w:w="1098" w:type="dxa"/>
          </w:tcPr>
          <w:p w14:paraId="46EF1FE0" w14:textId="77777777" w:rsidR="00DA61B4" w:rsidRDefault="00DA61B4" w:rsidP="00DB2277">
            <w:pPr>
              <w:pStyle w:val="ListParagraph"/>
              <w:ind w:left="0"/>
              <w:jc w:val="both"/>
              <w:rPr>
                <w:rFonts w:ascii="Calibri" w:hAnsi="Calibri" w:cs="Calibri"/>
                <w:sz w:val="22"/>
                <w:szCs w:val="22"/>
              </w:rPr>
            </w:pPr>
          </w:p>
        </w:tc>
        <w:tc>
          <w:tcPr>
            <w:tcW w:w="1343" w:type="dxa"/>
          </w:tcPr>
          <w:p w14:paraId="5EA6ABAA" w14:textId="77777777" w:rsidR="00DA61B4" w:rsidRDefault="00DA61B4" w:rsidP="00DB2277">
            <w:pPr>
              <w:pStyle w:val="ListParagraph"/>
              <w:ind w:left="0"/>
              <w:jc w:val="both"/>
              <w:rPr>
                <w:rFonts w:ascii="Calibri" w:hAnsi="Calibri" w:cs="Calibri"/>
                <w:sz w:val="22"/>
                <w:szCs w:val="22"/>
              </w:rPr>
            </w:pPr>
          </w:p>
        </w:tc>
        <w:tc>
          <w:tcPr>
            <w:tcW w:w="1347" w:type="dxa"/>
          </w:tcPr>
          <w:p w14:paraId="3B148A0D"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1E00E0C7"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22BBF3C8"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1F84100E" w14:textId="77777777" w:rsidR="00DA61B4" w:rsidRDefault="00DA61B4" w:rsidP="00DB2277">
            <w:pPr>
              <w:pStyle w:val="ListParagraph"/>
              <w:ind w:left="0"/>
              <w:jc w:val="both"/>
              <w:rPr>
                <w:rFonts w:ascii="Calibri" w:hAnsi="Calibri" w:cs="Calibri"/>
                <w:sz w:val="22"/>
                <w:szCs w:val="22"/>
              </w:rPr>
            </w:pPr>
          </w:p>
        </w:tc>
        <w:tc>
          <w:tcPr>
            <w:tcW w:w="1185" w:type="dxa"/>
          </w:tcPr>
          <w:p w14:paraId="2868BF1B" w14:textId="77777777" w:rsidR="00DA61B4" w:rsidRDefault="00DA61B4" w:rsidP="00DB2277">
            <w:pPr>
              <w:pStyle w:val="ListParagraph"/>
              <w:ind w:left="0"/>
              <w:jc w:val="both"/>
              <w:rPr>
                <w:rFonts w:ascii="Calibri" w:hAnsi="Calibri" w:cs="Calibri"/>
                <w:sz w:val="22"/>
                <w:szCs w:val="22"/>
              </w:rPr>
            </w:pPr>
          </w:p>
        </w:tc>
        <w:tc>
          <w:tcPr>
            <w:tcW w:w="1185" w:type="dxa"/>
          </w:tcPr>
          <w:p w14:paraId="5578365D" w14:textId="77777777" w:rsidR="00DA61B4" w:rsidRDefault="00DA61B4" w:rsidP="00DB2277">
            <w:pPr>
              <w:pStyle w:val="ListParagraph"/>
              <w:ind w:left="0"/>
              <w:jc w:val="both"/>
              <w:rPr>
                <w:rFonts w:ascii="Calibri" w:hAnsi="Calibri" w:cs="Calibri"/>
                <w:sz w:val="22"/>
                <w:szCs w:val="22"/>
              </w:rPr>
            </w:pPr>
          </w:p>
        </w:tc>
      </w:tr>
      <w:tr w:rsidR="00A66A16" w14:paraId="2381C8A1" w14:textId="77777777" w:rsidTr="00002B93">
        <w:tc>
          <w:tcPr>
            <w:tcW w:w="3145" w:type="dxa"/>
          </w:tcPr>
          <w:p w14:paraId="28344842" w14:textId="626B4968" w:rsidR="00DA61B4" w:rsidRDefault="006519A6" w:rsidP="00002B93">
            <w:pPr>
              <w:pStyle w:val="ListParagraph"/>
              <w:numPr>
                <w:ilvl w:val="0"/>
                <w:numId w:val="24"/>
              </w:numPr>
              <w:rPr>
                <w:rFonts w:ascii="Calibri" w:hAnsi="Calibri" w:cs="Calibri"/>
                <w:sz w:val="22"/>
                <w:szCs w:val="22"/>
              </w:rPr>
            </w:pPr>
            <w:r>
              <w:rPr>
                <w:rFonts w:ascii="Calibri" w:hAnsi="Calibri" w:cs="Calibri"/>
                <w:sz w:val="22"/>
                <w:szCs w:val="22"/>
              </w:rPr>
              <w:t xml:space="preserve">Common Stock (Affiliated):  </w:t>
            </w:r>
          </w:p>
        </w:tc>
        <w:tc>
          <w:tcPr>
            <w:tcW w:w="1098" w:type="dxa"/>
          </w:tcPr>
          <w:p w14:paraId="78C4C31F" w14:textId="77777777" w:rsidR="00DA61B4" w:rsidRDefault="00DA61B4" w:rsidP="00DB2277">
            <w:pPr>
              <w:pStyle w:val="ListParagraph"/>
              <w:ind w:left="0"/>
              <w:jc w:val="both"/>
              <w:rPr>
                <w:rFonts w:ascii="Calibri" w:hAnsi="Calibri" w:cs="Calibri"/>
                <w:sz w:val="22"/>
                <w:szCs w:val="22"/>
              </w:rPr>
            </w:pPr>
          </w:p>
        </w:tc>
        <w:tc>
          <w:tcPr>
            <w:tcW w:w="1343" w:type="dxa"/>
          </w:tcPr>
          <w:p w14:paraId="2F7E707A" w14:textId="77777777" w:rsidR="00DA61B4" w:rsidRDefault="00DA61B4" w:rsidP="00DB2277">
            <w:pPr>
              <w:pStyle w:val="ListParagraph"/>
              <w:ind w:left="0"/>
              <w:jc w:val="both"/>
              <w:rPr>
                <w:rFonts w:ascii="Calibri" w:hAnsi="Calibri" w:cs="Calibri"/>
                <w:sz w:val="22"/>
                <w:szCs w:val="22"/>
              </w:rPr>
            </w:pPr>
          </w:p>
        </w:tc>
        <w:tc>
          <w:tcPr>
            <w:tcW w:w="1347" w:type="dxa"/>
          </w:tcPr>
          <w:p w14:paraId="20ADC7AC"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45D1D2AC"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1D8BEB60"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1BD18204" w14:textId="77777777" w:rsidR="00DA61B4" w:rsidRDefault="00DA61B4" w:rsidP="00DB2277">
            <w:pPr>
              <w:pStyle w:val="ListParagraph"/>
              <w:ind w:left="0"/>
              <w:jc w:val="both"/>
              <w:rPr>
                <w:rFonts w:ascii="Calibri" w:hAnsi="Calibri" w:cs="Calibri"/>
                <w:sz w:val="22"/>
                <w:szCs w:val="22"/>
              </w:rPr>
            </w:pPr>
          </w:p>
        </w:tc>
        <w:tc>
          <w:tcPr>
            <w:tcW w:w="1185" w:type="dxa"/>
          </w:tcPr>
          <w:p w14:paraId="4F759983" w14:textId="77777777" w:rsidR="00DA61B4" w:rsidRDefault="00DA61B4" w:rsidP="00DB2277">
            <w:pPr>
              <w:pStyle w:val="ListParagraph"/>
              <w:ind w:left="0"/>
              <w:jc w:val="both"/>
              <w:rPr>
                <w:rFonts w:ascii="Calibri" w:hAnsi="Calibri" w:cs="Calibri"/>
                <w:sz w:val="22"/>
                <w:szCs w:val="22"/>
              </w:rPr>
            </w:pPr>
          </w:p>
        </w:tc>
        <w:tc>
          <w:tcPr>
            <w:tcW w:w="1185" w:type="dxa"/>
          </w:tcPr>
          <w:p w14:paraId="6D8F0A0F" w14:textId="77777777" w:rsidR="00DA61B4" w:rsidRDefault="00DA61B4" w:rsidP="00DB2277">
            <w:pPr>
              <w:pStyle w:val="ListParagraph"/>
              <w:ind w:left="0"/>
              <w:jc w:val="both"/>
              <w:rPr>
                <w:rFonts w:ascii="Calibri" w:hAnsi="Calibri" w:cs="Calibri"/>
                <w:sz w:val="22"/>
                <w:szCs w:val="22"/>
              </w:rPr>
            </w:pPr>
          </w:p>
        </w:tc>
      </w:tr>
      <w:tr w:rsidR="00A66A16" w14:paraId="2BD9B738" w14:textId="77777777" w:rsidTr="00002B93">
        <w:tc>
          <w:tcPr>
            <w:tcW w:w="3145" w:type="dxa"/>
          </w:tcPr>
          <w:p w14:paraId="44FA809C" w14:textId="40455F3D" w:rsidR="00DA61B4" w:rsidRDefault="00103277" w:rsidP="00002B93">
            <w:pPr>
              <w:pStyle w:val="ListParagraph"/>
              <w:numPr>
                <w:ilvl w:val="0"/>
                <w:numId w:val="24"/>
              </w:numPr>
              <w:rPr>
                <w:rFonts w:ascii="Calibri" w:hAnsi="Calibri" w:cs="Calibri"/>
                <w:sz w:val="22"/>
                <w:szCs w:val="22"/>
              </w:rPr>
            </w:pPr>
            <w:r>
              <w:rPr>
                <w:rFonts w:ascii="Calibri" w:hAnsi="Calibri" w:cs="Calibri"/>
                <w:sz w:val="22"/>
                <w:szCs w:val="22"/>
              </w:rPr>
              <w:t xml:space="preserve">Mortgage Loans </w:t>
            </w:r>
          </w:p>
        </w:tc>
        <w:tc>
          <w:tcPr>
            <w:tcW w:w="1098" w:type="dxa"/>
          </w:tcPr>
          <w:p w14:paraId="5924BC62" w14:textId="77777777" w:rsidR="00DA61B4" w:rsidRDefault="00DA61B4" w:rsidP="00DB2277">
            <w:pPr>
              <w:pStyle w:val="ListParagraph"/>
              <w:ind w:left="0"/>
              <w:jc w:val="both"/>
              <w:rPr>
                <w:rFonts w:ascii="Calibri" w:hAnsi="Calibri" w:cs="Calibri"/>
                <w:sz w:val="22"/>
                <w:szCs w:val="22"/>
              </w:rPr>
            </w:pPr>
          </w:p>
        </w:tc>
        <w:tc>
          <w:tcPr>
            <w:tcW w:w="1343" w:type="dxa"/>
          </w:tcPr>
          <w:p w14:paraId="715BE207" w14:textId="77777777" w:rsidR="00DA61B4" w:rsidRDefault="00DA61B4" w:rsidP="00DB2277">
            <w:pPr>
              <w:pStyle w:val="ListParagraph"/>
              <w:ind w:left="0"/>
              <w:jc w:val="both"/>
              <w:rPr>
                <w:rFonts w:ascii="Calibri" w:hAnsi="Calibri" w:cs="Calibri"/>
                <w:sz w:val="22"/>
                <w:szCs w:val="22"/>
              </w:rPr>
            </w:pPr>
          </w:p>
        </w:tc>
        <w:tc>
          <w:tcPr>
            <w:tcW w:w="1347" w:type="dxa"/>
          </w:tcPr>
          <w:p w14:paraId="6CFB0BFE"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6080D60"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2DF610B1"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53EB10AB" w14:textId="77777777" w:rsidR="00DA61B4" w:rsidRDefault="00DA61B4" w:rsidP="00DB2277">
            <w:pPr>
              <w:pStyle w:val="ListParagraph"/>
              <w:ind w:left="0"/>
              <w:jc w:val="both"/>
              <w:rPr>
                <w:rFonts w:ascii="Calibri" w:hAnsi="Calibri" w:cs="Calibri"/>
                <w:sz w:val="22"/>
                <w:szCs w:val="22"/>
              </w:rPr>
            </w:pPr>
          </w:p>
        </w:tc>
        <w:tc>
          <w:tcPr>
            <w:tcW w:w="1185" w:type="dxa"/>
          </w:tcPr>
          <w:p w14:paraId="7BEB5D10" w14:textId="77777777" w:rsidR="00DA61B4" w:rsidRDefault="00DA61B4" w:rsidP="00DB2277">
            <w:pPr>
              <w:pStyle w:val="ListParagraph"/>
              <w:ind w:left="0"/>
              <w:jc w:val="both"/>
              <w:rPr>
                <w:rFonts w:ascii="Calibri" w:hAnsi="Calibri" w:cs="Calibri"/>
                <w:sz w:val="22"/>
                <w:szCs w:val="22"/>
              </w:rPr>
            </w:pPr>
          </w:p>
        </w:tc>
        <w:tc>
          <w:tcPr>
            <w:tcW w:w="1185" w:type="dxa"/>
          </w:tcPr>
          <w:p w14:paraId="0F5E3310" w14:textId="77777777" w:rsidR="00DA61B4" w:rsidRDefault="00DA61B4" w:rsidP="00DB2277">
            <w:pPr>
              <w:pStyle w:val="ListParagraph"/>
              <w:ind w:left="0"/>
              <w:jc w:val="both"/>
              <w:rPr>
                <w:rFonts w:ascii="Calibri" w:hAnsi="Calibri" w:cs="Calibri"/>
                <w:sz w:val="22"/>
                <w:szCs w:val="22"/>
              </w:rPr>
            </w:pPr>
          </w:p>
        </w:tc>
      </w:tr>
      <w:tr w:rsidR="00A66A16" w14:paraId="595CAB11" w14:textId="77777777" w:rsidTr="00002B93">
        <w:tc>
          <w:tcPr>
            <w:tcW w:w="3145" w:type="dxa"/>
          </w:tcPr>
          <w:p w14:paraId="5A56A0FB" w14:textId="7802E509" w:rsidR="00DA61B4" w:rsidRDefault="00103277" w:rsidP="00002B93">
            <w:pPr>
              <w:pStyle w:val="ListParagraph"/>
              <w:numPr>
                <w:ilvl w:val="0"/>
                <w:numId w:val="24"/>
              </w:numPr>
              <w:rPr>
                <w:rFonts w:ascii="Calibri" w:hAnsi="Calibri" w:cs="Calibri"/>
                <w:sz w:val="22"/>
                <w:szCs w:val="22"/>
              </w:rPr>
            </w:pPr>
            <w:r>
              <w:rPr>
                <w:rFonts w:ascii="Calibri" w:hAnsi="Calibri" w:cs="Calibri"/>
                <w:sz w:val="22"/>
                <w:szCs w:val="22"/>
              </w:rPr>
              <w:t xml:space="preserve">Real Estate </w:t>
            </w:r>
          </w:p>
        </w:tc>
        <w:tc>
          <w:tcPr>
            <w:tcW w:w="1098" w:type="dxa"/>
          </w:tcPr>
          <w:p w14:paraId="486A9B85" w14:textId="77777777" w:rsidR="00DA61B4" w:rsidRDefault="00DA61B4" w:rsidP="00DB2277">
            <w:pPr>
              <w:pStyle w:val="ListParagraph"/>
              <w:ind w:left="0"/>
              <w:jc w:val="both"/>
              <w:rPr>
                <w:rFonts w:ascii="Calibri" w:hAnsi="Calibri" w:cs="Calibri"/>
                <w:sz w:val="22"/>
                <w:szCs w:val="22"/>
              </w:rPr>
            </w:pPr>
          </w:p>
        </w:tc>
        <w:tc>
          <w:tcPr>
            <w:tcW w:w="1343" w:type="dxa"/>
          </w:tcPr>
          <w:p w14:paraId="3CDD0B18" w14:textId="77777777" w:rsidR="00DA61B4" w:rsidRDefault="00DA61B4" w:rsidP="00DB2277">
            <w:pPr>
              <w:pStyle w:val="ListParagraph"/>
              <w:ind w:left="0"/>
              <w:jc w:val="both"/>
              <w:rPr>
                <w:rFonts w:ascii="Calibri" w:hAnsi="Calibri" w:cs="Calibri"/>
                <w:sz w:val="22"/>
                <w:szCs w:val="22"/>
              </w:rPr>
            </w:pPr>
          </w:p>
        </w:tc>
        <w:tc>
          <w:tcPr>
            <w:tcW w:w="1347" w:type="dxa"/>
          </w:tcPr>
          <w:p w14:paraId="06FF6007" w14:textId="77777777" w:rsidR="00DA61B4" w:rsidRPr="00604E13" w:rsidRDefault="00DA61B4"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0E13AAE3" w14:textId="77777777" w:rsidR="00DA61B4" w:rsidRPr="00604E13" w:rsidRDefault="00DA61B4"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238F7EBD" w14:textId="77777777" w:rsidR="00DA61B4" w:rsidRPr="00604E13" w:rsidRDefault="00DA61B4"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52FDDBF2" w14:textId="77777777" w:rsidR="00DA61B4" w:rsidRDefault="00DA61B4" w:rsidP="00DB2277">
            <w:pPr>
              <w:pStyle w:val="ListParagraph"/>
              <w:ind w:left="0"/>
              <w:jc w:val="both"/>
              <w:rPr>
                <w:rFonts w:ascii="Calibri" w:hAnsi="Calibri" w:cs="Calibri"/>
                <w:sz w:val="22"/>
                <w:szCs w:val="22"/>
              </w:rPr>
            </w:pPr>
          </w:p>
        </w:tc>
        <w:tc>
          <w:tcPr>
            <w:tcW w:w="1185" w:type="dxa"/>
          </w:tcPr>
          <w:p w14:paraId="6FEBB119" w14:textId="77777777" w:rsidR="00DA61B4" w:rsidRDefault="00DA61B4" w:rsidP="00DB2277">
            <w:pPr>
              <w:pStyle w:val="ListParagraph"/>
              <w:ind w:left="0"/>
              <w:jc w:val="both"/>
              <w:rPr>
                <w:rFonts w:ascii="Calibri" w:hAnsi="Calibri" w:cs="Calibri"/>
                <w:sz w:val="22"/>
                <w:szCs w:val="22"/>
              </w:rPr>
            </w:pPr>
          </w:p>
        </w:tc>
        <w:tc>
          <w:tcPr>
            <w:tcW w:w="1185" w:type="dxa"/>
          </w:tcPr>
          <w:p w14:paraId="3FF5F249" w14:textId="77777777" w:rsidR="00DA61B4" w:rsidRDefault="00DA61B4" w:rsidP="00DB2277">
            <w:pPr>
              <w:pStyle w:val="ListParagraph"/>
              <w:ind w:left="0"/>
              <w:jc w:val="both"/>
              <w:rPr>
                <w:rFonts w:ascii="Calibri" w:hAnsi="Calibri" w:cs="Calibri"/>
                <w:sz w:val="22"/>
                <w:szCs w:val="22"/>
              </w:rPr>
            </w:pPr>
          </w:p>
        </w:tc>
      </w:tr>
      <w:tr w:rsidR="00F32DCC" w14:paraId="2C3B422B" w14:textId="77777777" w:rsidTr="00002B93">
        <w:tc>
          <w:tcPr>
            <w:tcW w:w="3145" w:type="dxa"/>
          </w:tcPr>
          <w:p w14:paraId="39F421F9" w14:textId="07B7BFD8" w:rsidR="00F32DCC" w:rsidRDefault="00F32DCC" w:rsidP="00002B93">
            <w:pPr>
              <w:pStyle w:val="ListParagraph"/>
              <w:numPr>
                <w:ilvl w:val="0"/>
                <w:numId w:val="24"/>
              </w:numPr>
              <w:rPr>
                <w:rFonts w:ascii="Calibri" w:hAnsi="Calibri" w:cs="Calibri"/>
                <w:sz w:val="22"/>
                <w:szCs w:val="22"/>
              </w:rPr>
            </w:pPr>
            <w:r>
              <w:rPr>
                <w:rFonts w:ascii="Calibri" w:hAnsi="Calibri" w:cs="Calibri"/>
                <w:sz w:val="22"/>
                <w:szCs w:val="22"/>
              </w:rPr>
              <w:t>Contract Loans</w:t>
            </w:r>
          </w:p>
        </w:tc>
        <w:tc>
          <w:tcPr>
            <w:tcW w:w="1098" w:type="dxa"/>
          </w:tcPr>
          <w:p w14:paraId="65C8293E" w14:textId="77777777" w:rsidR="00F32DCC" w:rsidRDefault="00F32DCC" w:rsidP="00DB2277">
            <w:pPr>
              <w:pStyle w:val="ListParagraph"/>
              <w:ind w:left="0"/>
              <w:jc w:val="both"/>
              <w:rPr>
                <w:rFonts w:ascii="Calibri" w:hAnsi="Calibri" w:cs="Calibri"/>
                <w:sz w:val="22"/>
                <w:szCs w:val="22"/>
              </w:rPr>
            </w:pPr>
          </w:p>
        </w:tc>
        <w:tc>
          <w:tcPr>
            <w:tcW w:w="1343" w:type="dxa"/>
          </w:tcPr>
          <w:p w14:paraId="4AE31CEB" w14:textId="77777777" w:rsidR="00F32DCC" w:rsidRDefault="00F32DCC" w:rsidP="00DB2277">
            <w:pPr>
              <w:pStyle w:val="ListParagraph"/>
              <w:ind w:left="0"/>
              <w:jc w:val="both"/>
              <w:rPr>
                <w:rFonts w:ascii="Calibri" w:hAnsi="Calibri" w:cs="Calibri"/>
                <w:sz w:val="22"/>
                <w:szCs w:val="22"/>
              </w:rPr>
            </w:pPr>
          </w:p>
        </w:tc>
        <w:tc>
          <w:tcPr>
            <w:tcW w:w="1347" w:type="dxa"/>
          </w:tcPr>
          <w:p w14:paraId="05D944B5" w14:textId="77777777" w:rsidR="00F32DCC" w:rsidRPr="00604E13" w:rsidRDefault="00F32DCC"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B2D855A" w14:textId="77777777" w:rsidR="00F32DCC" w:rsidRPr="00604E13" w:rsidRDefault="00F32DCC"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1C61D757" w14:textId="77777777" w:rsidR="00F32DCC" w:rsidRPr="00604E13" w:rsidRDefault="00F32DCC"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708EF201" w14:textId="77777777" w:rsidR="00F32DCC" w:rsidRDefault="00F32DCC" w:rsidP="00DB2277">
            <w:pPr>
              <w:pStyle w:val="ListParagraph"/>
              <w:ind w:left="0"/>
              <w:jc w:val="both"/>
              <w:rPr>
                <w:rFonts w:ascii="Calibri" w:hAnsi="Calibri" w:cs="Calibri"/>
                <w:sz w:val="22"/>
                <w:szCs w:val="22"/>
              </w:rPr>
            </w:pPr>
          </w:p>
        </w:tc>
        <w:tc>
          <w:tcPr>
            <w:tcW w:w="1185" w:type="dxa"/>
          </w:tcPr>
          <w:p w14:paraId="36E7028E" w14:textId="77777777" w:rsidR="00F32DCC" w:rsidRDefault="00F32DCC" w:rsidP="00DB2277">
            <w:pPr>
              <w:pStyle w:val="ListParagraph"/>
              <w:ind w:left="0"/>
              <w:jc w:val="both"/>
              <w:rPr>
                <w:rFonts w:ascii="Calibri" w:hAnsi="Calibri" w:cs="Calibri"/>
                <w:sz w:val="22"/>
                <w:szCs w:val="22"/>
              </w:rPr>
            </w:pPr>
          </w:p>
        </w:tc>
        <w:tc>
          <w:tcPr>
            <w:tcW w:w="1185" w:type="dxa"/>
          </w:tcPr>
          <w:p w14:paraId="5759D488" w14:textId="77777777" w:rsidR="00F32DCC" w:rsidRDefault="00F32DCC" w:rsidP="00DB2277">
            <w:pPr>
              <w:pStyle w:val="ListParagraph"/>
              <w:ind w:left="0"/>
              <w:jc w:val="both"/>
              <w:rPr>
                <w:rFonts w:ascii="Calibri" w:hAnsi="Calibri" w:cs="Calibri"/>
                <w:sz w:val="22"/>
                <w:szCs w:val="22"/>
              </w:rPr>
            </w:pPr>
          </w:p>
        </w:tc>
      </w:tr>
      <w:tr w:rsidR="00E324CF" w14:paraId="51252D90" w14:textId="77777777" w:rsidTr="00002B93">
        <w:tc>
          <w:tcPr>
            <w:tcW w:w="3145" w:type="dxa"/>
          </w:tcPr>
          <w:p w14:paraId="50D07800" w14:textId="53823990" w:rsidR="00DB6413" w:rsidRDefault="000A6C77" w:rsidP="00002B93">
            <w:pPr>
              <w:pStyle w:val="ListParagraph"/>
              <w:numPr>
                <w:ilvl w:val="0"/>
                <w:numId w:val="24"/>
              </w:numPr>
              <w:rPr>
                <w:rFonts w:ascii="Calibri" w:hAnsi="Calibri" w:cs="Calibri"/>
                <w:sz w:val="22"/>
                <w:szCs w:val="22"/>
              </w:rPr>
            </w:pPr>
            <w:r>
              <w:rPr>
                <w:rFonts w:ascii="Calibri" w:hAnsi="Calibri" w:cs="Calibri"/>
                <w:sz w:val="22"/>
                <w:szCs w:val="22"/>
              </w:rPr>
              <w:t>Cash, Cash Equivalents</w:t>
            </w:r>
          </w:p>
        </w:tc>
        <w:tc>
          <w:tcPr>
            <w:tcW w:w="1098" w:type="dxa"/>
          </w:tcPr>
          <w:p w14:paraId="68987D27" w14:textId="77777777" w:rsidR="00DB6413" w:rsidRDefault="00DB6413" w:rsidP="00DB2277">
            <w:pPr>
              <w:pStyle w:val="ListParagraph"/>
              <w:ind w:left="0"/>
              <w:jc w:val="both"/>
              <w:rPr>
                <w:rFonts w:ascii="Calibri" w:hAnsi="Calibri" w:cs="Calibri"/>
                <w:sz w:val="22"/>
                <w:szCs w:val="22"/>
              </w:rPr>
            </w:pPr>
          </w:p>
        </w:tc>
        <w:tc>
          <w:tcPr>
            <w:tcW w:w="1343" w:type="dxa"/>
          </w:tcPr>
          <w:p w14:paraId="3D062340" w14:textId="77777777" w:rsidR="00DB6413" w:rsidRDefault="00DB6413" w:rsidP="00DB2277">
            <w:pPr>
              <w:pStyle w:val="ListParagraph"/>
              <w:ind w:left="0"/>
              <w:jc w:val="both"/>
              <w:rPr>
                <w:rFonts w:ascii="Calibri" w:hAnsi="Calibri" w:cs="Calibri"/>
                <w:sz w:val="22"/>
                <w:szCs w:val="22"/>
              </w:rPr>
            </w:pPr>
          </w:p>
        </w:tc>
        <w:tc>
          <w:tcPr>
            <w:tcW w:w="1347" w:type="dxa"/>
          </w:tcPr>
          <w:p w14:paraId="2F831F2D" w14:textId="77777777" w:rsidR="00DB6413" w:rsidRPr="00604E13" w:rsidRDefault="00DB6413"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544FBB6B" w14:textId="77777777" w:rsidR="00DB6413" w:rsidRPr="00604E13" w:rsidRDefault="00DB6413"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11D5C8F2" w14:textId="77777777" w:rsidR="00DB6413" w:rsidRPr="00604E13" w:rsidRDefault="00DB6413"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2DA4A1B3" w14:textId="77777777" w:rsidR="00DB6413" w:rsidRDefault="00DB6413" w:rsidP="00DB2277">
            <w:pPr>
              <w:pStyle w:val="ListParagraph"/>
              <w:ind w:left="0"/>
              <w:jc w:val="both"/>
              <w:rPr>
                <w:rFonts w:ascii="Calibri" w:hAnsi="Calibri" w:cs="Calibri"/>
                <w:sz w:val="22"/>
                <w:szCs w:val="22"/>
              </w:rPr>
            </w:pPr>
          </w:p>
        </w:tc>
        <w:tc>
          <w:tcPr>
            <w:tcW w:w="1185" w:type="dxa"/>
          </w:tcPr>
          <w:p w14:paraId="04C12D21" w14:textId="77777777" w:rsidR="00DB6413" w:rsidRDefault="00DB6413" w:rsidP="00DB2277">
            <w:pPr>
              <w:pStyle w:val="ListParagraph"/>
              <w:ind w:left="0"/>
              <w:jc w:val="both"/>
              <w:rPr>
                <w:rFonts w:ascii="Calibri" w:hAnsi="Calibri" w:cs="Calibri"/>
                <w:sz w:val="22"/>
                <w:szCs w:val="22"/>
              </w:rPr>
            </w:pPr>
          </w:p>
        </w:tc>
        <w:tc>
          <w:tcPr>
            <w:tcW w:w="1185" w:type="dxa"/>
          </w:tcPr>
          <w:p w14:paraId="518AB3EB" w14:textId="135D7E41" w:rsidR="00DB6413" w:rsidRDefault="00DB6413" w:rsidP="00DB2277">
            <w:pPr>
              <w:pStyle w:val="ListParagraph"/>
              <w:ind w:left="0"/>
              <w:jc w:val="both"/>
              <w:rPr>
                <w:rFonts w:ascii="Calibri" w:hAnsi="Calibri" w:cs="Calibri"/>
                <w:sz w:val="22"/>
                <w:szCs w:val="22"/>
              </w:rPr>
            </w:pPr>
          </w:p>
        </w:tc>
      </w:tr>
      <w:tr w:rsidR="00E324CF" w14:paraId="57042282" w14:textId="77777777" w:rsidTr="00002B93">
        <w:tc>
          <w:tcPr>
            <w:tcW w:w="3145" w:type="dxa"/>
          </w:tcPr>
          <w:p w14:paraId="1A51DC6F" w14:textId="501ECE89" w:rsidR="00DB6413" w:rsidRDefault="009C42E9" w:rsidP="00002B93">
            <w:pPr>
              <w:pStyle w:val="ListParagraph"/>
              <w:numPr>
                <w:ilvl w:val="0"/>
                <w:numId w:val="24"/>
              </w:numPr>
              <w:rPr>
                <w:rFonts w:ascii="Calibri" w:hAnsi="Calibri" w:cs="Calibri"/>
                <w:sz w:val="22"/>
                <w:szCs w:val="22"/>
              </w:rPr>
            </w:pPr>
            <w:r>
              <w:rPr>
                <w:rFonts w:ascii="Calibri" w:hAnsi="Calibri" w:cs="Calibri"/>
                <w:sz w:val="22"/>
                <w:szCs w:val="22"/>
              </w:rPr>
              <w:t xml:space="preserve">Short-Term Investments </w:t>
            </w:r>
          </w:p>
        </w:tc>
        <w:tc>
          <w:tcPr>
            <w:tcW w:w="1098" w:type="dxa"/>
          </w:tcPr>
          <w:p w14:paraId="5182501C" w14:textId="77777777" w:rsidR="00DB6413" w:rsidRDefault="00DB6413" w:rsidP="00DB2277">
            <w:pPr>
              <w:pStyle w:val="ListParagraph"/>
              <w:ind w:left="0"/>
              <w:jc w:val="both"/>
              <w:rPr>
                <w:rFonts w:ascii="Calibri" w:hAnsi="Calibri" w:cs="Calibri"/>
                <w:sz w:val="22"/>
                <w:szCs w:val="22"/>
              </w:rPr>
            </w:pPr>
          </w:p>
        </w:tc>
        <w:tc>
          <w:tcPr>
            <w:tcW w:w="1343" w:type="dxa"/>
          </w:tcPr>
          <w:p w14:paraId="0F482E72" w14:textId="77777777" w:rsidR="00DB6413" w:rsidRDefault="00DB6413" w:rsidP="00DB2277">
            <w:pPr>
              <w:pStyle w:val="ListParagraph"/>
              <w:ind w:left="0"/>
              <w:jc w:val="both"/>
              <w:rPr>
                <w:rFonts w:ascii="Calibri" w:hAnsi="Calibri" w:cs="Calibri"/>
                <w:sz w:val="22"/>
                <w:szCs w:val="22"/>
              </w:rPr>
            </w:pPr>
          </w:p>
        </w:tc>
        <w:tc>
          <w:tcPr>
            <w:tcW w:w="1347" w:type="dxa"/>
          </w:tcPr>
          <w:p w14:paraId="5F2A90F2" w14:textId="77777777" w:rsidR="00DB6413" w:rsidRPr="00604E13" w:rsidRDefault="00DB6413"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F078354" w14:textId="77777777" w:rsidR="00DB6413" w:rsidRPr="00604E13" w:rsidRDefault="00DB6413"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5E46318A" w14:textId="77777777" w:rsidR="00DB6413" w:rsidRPr="00604E13" w:rsidRDefault="00DB6413"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3F84CC3C" w14:textId="77777777" w:rsidR="00DB6413" w:rsidRDefault="00DB6413" w:rsidP="00DB2277">
            <w:pPr>
              <w:pStyle w:val="ListParagraph"/>
              <w:ind w:left="0"/>
              <w:jc w:val="both"/>
              <w:rPr>
                <w:rFonts w:ascii="Calibri" w:hAnsi="Calibri" w:cs="Calibri"/>
                <w:sz w:val="22"/>
                <w:szCs w:val="22"/>
              </w:rPr>
            </w:pPr>
          </w:p>
        </w:tc>
        <w:tc>
          <w:tcPr>
            <w:tcW w:w="1185" w:type="dxa"/>
          </w:tcPr>
          <w:p w14:paraId="5890EABA" w14:textId="77777777" w:rsidR="00DB6413" w:rsidRDefault="00DB6413" w:rsidP="00DB2277">
            <w:pPr>
              <w:pStyle w:val="ListParagraph"/>
              <w:ind w:left="0"/>
              <w:jc w:val="both"/>
              <w:rPr>
                <w:rFonts w:ascii="Calibri" w:hAnsi="Calibri" w:cs="Calibri"/>
                <w:sz w:val="22"/>
                <w:szCs w:val="22"/>
              </w:rPr>
            </w:pPr>
          </w:p>
        </w:tc>
        <w:tc>
          <w:tcPr>
            <w:tcW w:w="1185" w:type="dxa"/>
          </w:tcPr>
          <w:p w14:paraId="45E75712" w14:textId="64BD9884" w:rsidR="00DB6413" w:rsidRDefault="00DB6413" w:rsidP="00DB2277">
            <w:pPr>
              <w:pStyle w:val="ListParagraph"/>
              <w:ind w:left="0"/>
              <w:jc w:val="both"/>
              <w:rPr>
                <w:rFonts w:ascii="Calibri" w:hAnsi="Calibri" w:cs="Calibri"/>
                <w:sz w:val="22"/>
                <w:szCs w:val="22"/>
              </w:rPr>
            </w:pPr>
          </w:p>
        </w:tc>
      </w:tr>
      <w:tr w:rsidR="009C42E9" w14:paraId="158DDB0E" w14:textId="77777777" w:rsidTr="00002B93">
        <w:tc>
          <w:tcPr>
            <w:tcW w:w="3145" w:type="dxa"/>
          </w:tcPr>
          <w:p w14:paraId="11A91ECD" w14:textId="018D0677" w:rsidR="009C42E9" w:rsidRDefault="00B90B97" w:rsidP="00002B93">
            <w:pPr>
              <w:pStyle w:val="ListParagraph"/>
              <w:numPr>
                <w:ilvl w:val="0"/>
                <w:numId w:val="24"/>
              </w:numPr>
              <w:rPr>
                <w:rFonts w:ascii="Calibri" w:hAnsi="Calibri" w:cs="Calibri"/>
                <w:sz w:val="22"/>
                <w:szCs w:val="22"/>
              </w:rPr>
            </w:pPr>
            <w:r>
              <w:rPr>
                <w:rFonts w:ascii="Calibri" w:hAnsi="Calibri" w:cs="Calibri"/>
                <w:sz w:val="22"/>
                <w:szCs w:val="22"/>
              </w:rPr>
              <w:t>Derivative Instruments</w:t>
            </w:r>
          </w:p>
        </w:tc>
        <w:tc>
          <w:tcPr>
            <w:tcW w:w="1098" w:type="dxa"/>
          </w:tcPr>
          <w:p w14:paraId="200F4AFB" w14:textId="77777777" w:rsidR="009C42E9" w:rsidRDefault="009C42E9" w:rsidP="00DB2277">
            <w:pPr>
              <w:pStyle w:val="ListParagraph"/>
              <w:ind w:left="0"/>
              <w:jc w:val="both"/>
              <w:rPr>
                <w:rFonts w:ascii="Calibri" w:hAnsi="Calibri" w:cs="Calibri"/>
                <w:sz w:val="22"/>
                <w:szCs w:val="22"/>
              </w:rPr>
            </w:pPr>
          </w:p>
        </w:tc>
        <w:tc>
          <w:tcPr>
            <w:tcW w:w="1343" w:type="dxa"/>
          </w:tcPr>
          <w:p w14:paraId="05BC54FB" w14:textId="77777777" w:rsidR="009C42E9" w:rsidRDefault="009C42E9" w:rsidP="00DB2277">
            <w:pPr>
              <w:pStyle w:val="ListParagraph"/>
              <w:ind w:left="0"/>
              <w:jc w:val="both"/>
              <w:rPr>
                <w:rFonts w:ascii="Calibri" w:hAnsi="Calibri" w:cs="Calibri"/>
                <w:sz w:val="22"/>
                <w:szCs w:val="22"/>
              </w:rPr>
            </w:pPr>
          </w:p>
        </w:tc>
        <w:tc>
          <w:tcPr>
            <w:tcW w:w="1347" w:type="dxa"/>
          </w:tcPr>
          <w:p w14:paraId="2514D3D6" w14:textId="77777777" w:rsidR="009C42E9" w:rsidRPr="00604E13" w:rsidRDefault="009C42E9"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2B0F8A7E" w14:textId="77777777" w:rsidR="009C42E9" w:rsidRPr="00604E13" w:rsidRDefault="009C42E9"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0E40BDC5" w14:textId="77777777" w:rsidR="009C42E9" w:rsidRPr="00604E13" w:rsidRDefault="009C42E9"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64BCF8AB" w14:textId="77777777" w:rsidR="009C42E9" w:rsidRDefault="009C42E9" w:rsidP="00DB2277">
            <w:pPr>
              <w:pStyle w:val="ListParagraph"/>
              <w:ind w:left="0"/>
              <w:jc w:val="both"/>
              <w:rPr>
                <w:rFonts w:ascii="Calibri" w:hAnsi="Calibri" w:cs="Calibri"/>
                <w:sz w:val="22"/>
                <w:szCs w:val="22"/>
              </w:rPr>
            </w:pPr>
          </w:p>
        </w:tc>
        <w:tc>
          <w:tcPr>
            <w:tcW w:w="1185" w:type="dxa"/>
          </w:tcPr>
          <w:p w14:paraId="409CAA9D" w14:textId="77777777" w:rsidR="009C42E9" w:rsidRDefault="009C42E9" w:rsidP="00DB2277">
            <w:pPr>
              <w:pStyle w:val="ListParagraph"/>
              <w:ind w:left="0"/>
              <w:jc w:val="both"/>
              <w:rPr>
                <w:rFonts w:ascii="Calibri" w:hAnsi="Calibri" w:cs="Calibri"/>
                <w:sz w:val="22"/>
                <w:szCs w:val="22"/>
              </w:rPr>
            </w:pPr>
          </w:p>
        </w:tc>
        <w:tc>
          <w:tcPr>
            <w:tcW w:w="1185" w:type="dxa"/>
          </w:tcPr>
          <w:p w14:paraId="554A117D" w14:textId="77777777" w:rsidR="009C42E9" w:rsidRDefault="009C42E9" w:rsidP="00DB2277">
            <w:pPr>
              <w:pStyle w:val="ListParagraph"/>
              <w:ind w:left="0"/>
              <w:jc w:val="both"/>
              <w:rPr>
                <w:rFonts w:ascii="Calibri" w:hAnsi="Calibri" w:cs="Calibri"/>
                <w:sz w:val="22"/>
                <w:szCs w:val="22"/>
              </w:rPr>
            </w:pPr>
          </w:p>
        </w:tc>
      </w:tr>
      <w:tr w:rsidR="009C42E9" w14:paraId="1369161B" w14:textId="77777777" w:rsidTr="00002B93">
        <w:tc>
          <w:tcPr>
            <w:tcW w:w="3145" w:type="dxa"/>
          </w:tcPr>
          <w:p w14:paraId="432D39C0" w14:textId="57D454FF" w:rsidR="009C42E9" w:rsidRDefault="00B90B97" w:rsidP="00002B93">
            <w:pPr>
              <w:pStyle w:val="ListParagraph"/>
              <w:numPr>
                <w:ilvl w:val="0"/>
                <w:numId w:val="24"/>
              </w:numPr>
              <w:rPr>
                <w:rFonts w:ascii="Calibri" w:hAnsi="Calibri" w:cs="Calibri"/>
                <w:sz w:val="22"/>
                <w:szCs w:val="22"/>
              </w:rPr>
            </w:pPr>
            <w:r>
              <w:rPr>
                <w:rFonts w:ascii="Calibri" w:hAnsi="Calibri" w:cs="Calibri"/>
                <w:sz w:val="22"/>
                <w:szCs w:val="22"/>
              </w:rPr>
              <w:t>Other Invested Assets</w:t>
            </w:r>
          </w:p>
        </w:tc>
        <w:tc>
          <w:tcPr>
            <w:tcW w:w="1098" w:type="dxa"/>
          </w:tcPr>
          <w:p w14:paraId="390D5869" w14:textId="77777777" w:rsidR="009C42E9" w:rsidRDefault="009C42E9" w:rsidP="00DB2277">
            <w:pPr>
              <w:pStyle w:val="ListParagraph"/>
              <w:ind w:left="0"/>
              <w:jc w:val="both"/>
              <w:rPr>
                <w:rFonts w:ascii="Calibri" w:hAnsi="Calibri" w:cs="Calibri"/>
                <w:sz w:val="22"/>
                <w:szCs w:val="22"/>
              </w:rPr>
            </w:pPr>
          </w:p>
        </w:tc>
        <w:tc>
          <w:tcPr>
            <w:tcW w:w="1343" w:type="dxa"/>
          </w:tcPr>
          <w:p w14:paraId="50058FEE" w14:textId="77777777" w:rsidR="009C42E9" w:rsidRDefault="009C42E9" w:rsidP="00DB2277">
            <w:pPr>
              <w:pStyle w:val="ListParagraph"/>
              <w:ind w:left="0"/>
              <w:jc w:val="both"/>
              <w:rPr>
                <w:rFonts w:ascii="Calibri" w:hAnsi="Calibri" w:cs="Calibri"/>
                <w:sz w:val="22"/>
                <w:szCs w:val="22"/>
              </w:rPr>
            </w:pPr>
          </w:p>
        </w:tc>
        <w:tc>
          <w:tcPr>
            <w:tcW w:w="1347" w:type="dxa"/>
          </w:tcPr>
          <w:p w14:paraId="006F8ADC" w14:textId="77777777" w:rsidR="009C42E9" w:rsidRPr="00604E13" w:rsidRDefault="009C42E9"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522ED4E4" w14:textId="77777777" w:rsidR="009C42E9" w:rsidRPr="00604E13" w:rsidRDefault="009C42E9"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69AA06CB" w14:textId="77777777" w:rsidR="009C42E9" w:rsidRPr="00604E13" w:rsidRDefault="009C42E9"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3AD3887E" w14:textId="77777777" w:rsidR="009C42E9" w:rsidRDefault="009C42E9" w:rsidP="00DB2277">
            <w:pPr>
              <w:pStyle w:val="ListParagraph"/>
              <w:ind w:left="0"/>
              <w:jc w:val="both"/>
              <w:rPr>
                <w:rFonts w:ascii="Calibri" w:hAnsi="Calibri" w:cs="Calibri"/>
                <w:sz w:val="22"/>
                <w:szCs w:val="22"/>
              </w:rPr>
            </w:pPr>
          </w:p>
        </w:tc>
        <w:tc>
          <w:tcPr>
            <w:tcW w:w="1185" w:type="dxa"/>
          </w:tcPr>
          <w:p w14:paraId="60280F15" w14:textId="77777777" w:rsidR="009C42E9" w:rsidRDefault="009C42E9" w:rsidP="00DB2277">
            <w:pPr>
              <w:pStyle w:val="ListParagraph"/>
              <w:ind w:left="0"/>
              <w:jc w:val="both"/>
              <w:rPr>
                <w:rFonts w:ascii="Calibri" w:hAnsi="Calibri" w:cs="Calibri"/>
                <w:sz w:val="22"/>
                <w:szCs w:val="22"/>
              </w:rPr>
            </w:pPr>
          </w:p>
        </w:tc>
        <w:tc>
          <w:tcPr>
            <w:tcW w:w="1185" w:type="dxa"/>
          </w:tcPr>
          <w:p w14:paraId="7BD77324" w14:textId="77777777" w:rsidR="009C42E9" w:rsidRDefault="009C42E9" w:rsidP="00DB2277">
            <w:pPr>
              <w:pStyle w:val="ListParagraph"/>
              <w:ind w:left="0"/>
              <w:jc w:val="both"/>
              <w:rPr>
                <w:rFonts w:ascii="Calibri" w:hAnsi="Calibri" w:cs="Calibri"/>
                <w:sz w:val="22"/>
                <w:szCs w:val="22"/>
              </w:rPr>
            </w:pPr>
          </w:p>
        </w:tc>
      </w:tr>
      <w:tr w:rsidR="009C42E9" w14:paraId="1E97730F" w14:textId="77777777" w:rsidTr="00002B93">
        <w:tc>
          <w:tcPr>
            <w:tcW w:w="3145" w:type="dxa"/>
          </w:tcPr>
          <w:p w14:paraId="09ED8B0E" w14:textId="354FD888" w:rsidR="009C42E9" w:rsidRDefault="00B90B97" w:rsidP="00002B93">
            <w:pPr>
              <w:pStyle w:val="ListParagraph"/>
              <w:numPr>
                <w:ilvl w:val="0"/>
                <w:numId w:val="24"/>
              </w:numPr>
              <w:rPr>
                <w:rFonts w:ascii="Calibri" w:hAnsi="Calibri" w:cs="Calibri"/>
                <w:sz w:val="22"/>
                <w:szCs w:val="22"/>
              </w:rPr>
            </w:pPr>
            <w:r>
              <w:rPr>
                <w:rFonts w:ascii="Calibri" w:hAnsi="Calibri" w:cs="Calibri"/>
                <w:sz w:val="22"/>
                <w:szCs w:val="22"/>
              </w:rPr>
              <w:t>Aggregate Write-Ins</w:t>
            </w:r>
            <w:r w:rsidR="00B92B5A">
              <w:rPr>
                <w:rFonts w:ascii="Calibri" w:hAnsi="Calibri" w:cs="Calibri"/>
                <w:sz w:val="22"/>
                <w:szCs w:val="22"/>
              </w:rPr>
              <w:t xml:space="preserve"> for Capital Gains &amp; Losses</w:t>
            </w:r>
          </w:p>
        </w:tc>
        <w:tc>
          <w:tcPr>
            <w:tcW w:w="1098" w:type="dxa"/>
          </w:tcPr>
          <w:p w14:paraId="78FC4C02" w14:textId="77777777" w:rsidR="009C42E9" w:rsidRDefault="009C42E9" w:rsidP="00DB2277">
            <w:pPr>
              <w:pStyle w:val="ListParagraph"/>
              <w:ind w:left="0"/>
              <w:jc w:val="both"/>
              <w:rPr>
                <w:rFonts w:ascii="Calibri" w:hAnsi="Calibri" w:cs="Calibri"/>
                <w:sz w:val="22"/>
                <w:szCs w:val="22"/>
              </w:rPr>
            </w:pPr>
          </w:p>
        </w:tc>
        <w:tc>
          <w:tcPr>
            <w:tcW w:w="1343" w:type="dxa"/>
          </w:tcPr>
          <w:p w14:paraId="01FCE436" w14:textId="77777777" w:rsidR="009C42E9" w:rsidRDefault="009C42E9" w:rsidP="00DB2277">
            <w:pPr>
              <w:pStyle w:val="ListParagraph"/>
              <w:ind w:left="0"/>
              <w:jc w:val="both"/>
              <w:rPr>
                <w:rFonts w:ascii="Calibri" w:hAnsi="Calibri" w:cs="Calibri"/>
                <w:sz w:val="22"/>
                <w:szCs w:val="22"/>
              </w:rPr>
            </w:pPr>
          </w:p>
        </w:tc>
        <w:tc>
          <w:tcPr>
            <w:tcW w:w="1347" w:type="dxa"/>
          </w:tcPr>
          <w:p w14:paraId="5DCBAC47" w14:textId="77777777" w:rsidR="009C42E9" w:rsidRPr="00604E13" w:rsidRDefault="009C42E9"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699D16A1" w14:textId="77777777" w:rsidR="009C42E9" w:rsidRPr="00604E13" w:rsidRDefault="009C42E9"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4A7A127A" w14:textId="77777777" w:rsidR="009C42E9" w:rsidRPr="00604E13" w:rsidRDefault="009C42E9"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4823B30D" w14:textId="77777777" w:rsidR="009C42E9" w:rsidRDefault="009C42E9" w:rsidP="00DB2277">
            <w:pPr>
              <w:pStyle w:val="ListParagraph"/>
              <w:ind w:left="0"/>
              <w:jc w:val="both"/>
              <w:rPr>
                <w:rFonts w:ascii="Calibri" w:hAnsi="Calibri" w:cs="Calibri"/>
                <w:sz w:val="22"/>
                <w:szCs w:val="22"/>
              </w:rPr>
            </w:pPr>
          </w:p>
        </w:tc>
        <w:tc>
          <w:tcPr>
            <w:tcW w:w="1185" w:type="dxa"/>
          </w:tcPr>
          <w:p w14:paraId="1C98E6AC" w14:textId="77777777" w:rsidR="009C42E9" w:rsidRDefault="009C42E9" w:rsidP="00DB2277">
            <w:pPr>
              <w:pStyle w:val="ListParagraph"/>
              <w:ind w:left="0"/>
              <w:jc w:val="both"/>
              <w:rPr>
                <w:rFonts w:ascii="Calibri" w:hAnsi="Calibri" w:cs="Calibri"/>
                <w:sz w:val="22"/>
                <w:szCs w:val="22"/>
              </w:rPr>
            </w:pPr>
          </w:p>
        </w:tc>
        <w:tc>
          <w:tcPr>
            <w:tcW w:w="1185" w:type="dxa"/>
          </w:tcPr>
          <w:p w14:paraId="30D60C02" w14:textId="77777777" w:rsidR="009C42E9" w:rsidRDefault="009C42E9" w:rsidP="00DB2277">
            <w:pPr>
              <w:pStyle w:val="ListParagraph"/>
              <w:ind w:left="0"/>
              <w:jc w:val="both"/>
              <w:rPr>
                <w:rFonts w:ascii="Calibri" w:hAnsi="Calibri" w:cs="Calibri"/>
                <w:sz w:val="22"/>
                <w:szCs w:val="22"/>
              </w:rPr>
            </w:pPr>
          </w:p>
        </w:tc>
      </w:tr>
      <w:tr w:rsidR="00056F18" w14:paraId="78982F10" w14:textId="77777777" w:rsidTr="00002B93">
        <w:tc>
          <w:tcPr>
            <w:tcW w:w="3145" w:type="dxa"/>
          </w:tcPr>
          <w:p w14:paraId="5A8BC9AF" w14:textId="0168D0CB" w:rsidR="00056F18" w:rsidRDefault="00056F18" w:rsidP="00056F18">
            <w:pPr>
              <w:pStyle w:val="ListParagraph"/>
              <w:ind w:left="0"/>
              <w:jc w:val="right"/>
              <w:rPr>
                <w:rFonts w:ascii="Calibri" w:hAnsi="Calibri" w:cs="Calibri"/>
                <w:sz w:val="22"/>
                <w:szCs w:val="22"/>
              </w:rPr>
            </w:pPr>
            <w:r>
              <w:rPr>
                <w:rFonts w:ascii="Calibri" w:hAnsi="Calibri" w:cs="Calibri"/>
                <w:sz w:val="22"/>
                <w:szCs w:val="22"/>
              </w:rPr>
              <w:t>Total</w:t>
            </w:r>
          </w:p>
        </w:tc>
        <w:tc>
          <w:tcPr>
            <w:tcW w:w="1098" w:type="dxa"/>
          </w:tcPr>
          <w:p w14:paraId="3FC52DEB" w14:textId="77777777" w:rsidR="00056F18" w:rsidRDefault="00056F18" w:rsidP="00DB2277">
            <w:pPr>
              <w:pStyle w:val="ListParagraph"/>
              <w:ind w:left="0"/>
              <w:jc w:val="both"/>
              <w:rPr>
                <w:rFonts w:ascii="Calibri" w:hAnsi="Calibri" w:cs="Calibri"/>
                <w:sz w:val="22"/>
                <w:szCs w:val="22"/>
              </w:rPr>
            </w:pPr>
          </w:p>
        </w:tc>
        <w:tc>
          <w:tcPr>
            <w:tcW w:w="1343" w:type="dxa"/>
          </w:tcPr>
          <w:p w14:paraId="0A7F6711" w14:textId="77777777" w:rsidR="00056F18" w:rsidRDefault="00056F18" w:rsidP="00DB2277">
            <w:pPr>
              <w:pStyle w:val="ListParagraph"/>
              <w:ind w:left="0"/>
              <w:jc w:val="both"/>
              <w:rPr>
                <w:rFonts w:ascii="Calibri" w:hAnsi="Calibri" w:cs="Calibri"/>
                <w:sz w:val="22"/>
                <w:szCs w:val="22"/>
              </w:rPr>
            </w:pPr>
          </w:p>
        </w:tc>
        <w:tc>
          <w:tcPr>
            <w:tcW w:w="1347" w:type="dxa"/>
          </w:tcPr>
          <w:p w14:paraId="54A1B0B8" w14:textId="77777777" w:rsidR="00056F18" w:rsidRPr="00604E13" w:rsidRDefault="00056F18"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5A056FDD" w14:textId="77777777" w:rsidR="00056F18" w:rsidRPr="00604E13" w:rsidRDefault="00056F18"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1DA15624" w14:textId="77777777" w:rsidR="00056F18" w:rsidRPr="00604E13" w:rsidRDefault="00056F18"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51726949" w14:textId="77777777" w:rsidR="00056F18" w:rsidRDefault="00056F18" w:rsidP="00DB2277">
            <w:pPr>
              <w:pStyle w:val="ListParagraph"/>
              <w:ind w:left="0"/>
              <w:jc w:val="both"/>
              <w:rPr>
                <w:rFonts w:ascii="Calibri" w:hAnsi="Calibri" w:cs="Calibri"/>
                <w:sz w:val="22"/>
                <w:szCs w:val="22"/>
              </w:rPr>
            </w:pPr>
          </w:p>
        </w:tc>
        <w:tc>
          <w:tcPr>
            <w:tcW w:w="1185" w:type="dxa"/>
          </w:tcPr>
          <w:p w14:paraId="2D3DF6EE" w14:textId="77777777" w:rsidR="00056F18" w:rsidRDefault="00056F18" w:rsidP="00DB2277">
            <w:pPr>
              <w:pStyle w:val="ListParagraph"/>
              <w:ind w:left="0"/>
              <w:jc w:val="both"/>
              <w:rPr>
                <w:rFonts w:ascii="Calibri" w:hAnsi="Calibri" w:cs="Calibri"/>
                <w:sz w:val="22"/>
                <w:szCs w:val="22"/>
              </w:rPr>
            </w:pPr>
          </w:p>
        </w:tc>
        <w:tc>
          <w:tcPr>
            <w:tcW w:w="1185" w:type="dxa"/>
          </w:tcPr>
          <w:p w14:paraId="3D36C108" w14:textId="77777777" w:rsidR="00056F18" w:rsidRDefault="00056F18" w:rsidP="00DB2277">
            <w:pPr>
              <w:pStyle w:val="ListParagraph"/>
              <w:ind w:left="0"/>
              <w:jc w:val="both"/>
              <w:rPr>
                <w:rFonts w:ascii="Calibri" w:hAnsi="Calibri" w:cs="Calibri"/>
                <w:sz w:val="22"/>
                <w:szCs w:val="22"/>
              </w:rPr>
            </w:pPr>
          </w:p>
        </w:tc>
      </w:tr>
      <w:tr w:rsidR="00E324CF" w14:paraId="72F6EEF4" w14:textId="77777777" w:rsidTr="00002B93">
        <w:tc>
          <w:tcPr>
            <w:tcW w:w="3145" w:type="dxa"/>
          </w:tcPr>
          <w:p w14:paraId="54ACAE51" w14:textId="3D2FFCEB" w:rsidR="00DB6413" w:rsidRDefault="00E324CF" w:rsidP="00DB2277">
            <w:pPr>
              <w:pStyle w:val="ListParagraph"/>
              <w:ind w:left="0"/>
              <w:jc w:val="both"/>
              <w:rPr>
                <w:rFonts w:ascii="Calibri" w:hAnsi="Calibri" w:cs="Calibri"/>
                <w:sz w:val="22"/>
                <w:szCs w:val="22"/>
              </w:rPr>
            </w:pPr>
            <w:r>
              <w:rPr>
                <w:rFonts w:ascii="Calibri" w:hAnsi="Calibri" w:cs="Calibri"/>
                <w:sz w:val="22"/>
                <w:szCs w:val="22"/>
              </w:rPr>
              <w:t xml:space="preserve">Detail of Write-Ins: </w:t>
            </w:r>
          </w:p>
        </w:tc>
        <w:tc>
          <w:tcPr>
            <w:tcW w:w="1098" w:type="dxa"/>
          </w:tcPr>
          <w:p w14:paraId="7FA83223" w14:textId="77777777" w:rsidR="00DB6413" w:rsidRDefault="00DB6413" w:rsidP="00DB2277">
            <w:pPr>
              <w:pStyle w:val="ListParagraph"/>
              <w:ind w:left="0"/>
              <w:jc w:val="both"/>
              <w:rPr>
                <w:rFonts w:ascii="Calibri" w:hAnsi="Calibri" w:cs="Calibri"/>
                <w:sz w:val="22"/>
                <w:szCs w:val="22"/>
              </w:rPr>
            </w:pPr>
          </w:p>
        </w:tc>
        <w:tc>
          <w:tcPr>
            <w:tcW w:w="1343" w:type="dxa"/>
          </w:tcPr>
          <w:p w14:paraId="72986B50" w14:textId="77777777" w:rsidR="00DB6413" w:rsidRDefault="00DB6413" w:rsidP="00DB2277">
            <w:pPr>
              <w:pStyle w:val="ListParagraph"/>
              <w:ind w:left="0"/>
              <w:jc w:val="both"/>
              <w:rPr>
                <w:rFonts w:ascii="Calibri" w:hAnsi="Calibri" w:cs="Calibri"/>
                <w:sz w:val="22"/>
                <w:szCs w:val="22"/>
              </w:rPr>
            </w:pPr>
          </w:p>
        </w:tc>
        <w:tc>
          <w:tcPr>
            <w:tcW w:w="1347" w:type="dxa"/>
          </w:tcPr>
          <w:p w14:paraId="5C59CCFA" w14:textId="77777777" w:rsidR="00DB6413" w:rsidRPr="00604E13" w:rsidRDefault="00DB6413"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7C1988D4" w14:textId="77777777" w:rsidR="00DB6413" w:rsidRPr="00604E13" w:rsidRDefault="00DB6413"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7AA33070" w14:textId="77777777" w:rsidR="00DB6413" w:rsidRPr="00604E13" w:rsidRDefault="00DB6413"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328C4739" w14:textId="77777777" w:rsidR="00DB6413" w:rsidRDefault="00DB6413" w:rsidP="00DB2277">
            <w:pPr>
              <w:pStyle w:val="ListParagraph"/>
              <w:ind w:left="0"/>
              <w:jc w:val="both"/>
              <w:rPr>
                <w:rFonts w:ascii="Calibri" w:hAnsi="Calibri" w:cs="Calibri"/>
                <w:sz w:val="22"/>
                <w:szCs w:val="22"/>
              </w:rPr>
            </w:pPr>
          </w:p>
        </w:tc>
        <w:tc>
          <w:tcPr>
            <w:tcW w:w="1185" w:type="dxa"/>
          </w:tcPr>
          <w:p w14:paraId="3714EBD2" w14:textId="77777777" w:rsidR="00DB6413" w:rsidRDefault="00DB6413" w:rsidP="00DB2277">
            <w:pPr>
              <w:pStyle w:val="ListParagraph"/>
              <w:ind w:left="0"/>
              <w:jc w:val="both"/>
              <w:rPr>
                <w:rFonts w:ascii="Calibri" w:hAnsi="Calibri" w:cs="Calibri"/>
                <w:sz w:val="22"/>
                <w:szCs w:val="22"/>
              </w:rPr>
            </w:pPr>
          </w:p>
        </w:tc>
        <w:tc>
          <w:tcPr>
            <w:tcW w:w="1185" w:type="dxa"/>
          </w:tcPr>
          <w:p w14:paraId="6186299A" w14:textId="2AD7E264" w:rsidR="00DB6413" w:rsidRDefault="00DB6413" w:rsidP="00DB2277">
            <w:pPr>
              <w:pStyle w:val="ListParagraph"/>
              <w:ind w:left="0"/>
              <w:jc w:val="both"/>
              <w:rPr>
                <w:rFonts w:ascii="Calibri" w:hAnsi="Calibri" w:cs="Calibri"/>
                <w:sz w:val="22"/>
                <w:szCs w:val="22"/>
              </w:rPr>
            </w:pPr>
          </w:p>
        </w:tc>
      </w:tr>
      <w:tr w:rsidR="00E324CF" w14:paraId="2F3235E7" w14:textId="77777777" w:rsidTr="00002B93">
        <w:tc>
          <w:tcPr>
            <w:tcW w:w="3145" w:type="dxa"/>
          </w:tcPr>
          <w:p w14:paraId="2BEFA25C" w14:textId="77777777" w:rsidR="00E324CF" w:rsidRDefault="00E324CF" w:rsidP="00DB2277">
            <w:pPr>
              <w:pStyle w:val="ListParagraph"/>
              <w:ind w:left="0"/>
              <w:jc w:val="both"/>
              <w:rPr>
                <w:rFonts w:ascii="Calibri" w:hAnsi="Calibri" w:cs="Calibri"/>
                <w:sz w:val="22"/>
                <w:szCs w:val="22"/>
              </w:rPr>
            </w:pPr>
          </w:p>
        </w:tc>
        <w:tc>
          <w:tcPr>
            <w:tcW w:w="1098" w:type="dxa"/>
          </w:tcPr>
          <w:p w14:paraId="23347F5C" w14:textId="77777777" w:rsidR="00E324CF" w:rsidRDefault="00E324CF" w:rsidP="00DB2277">
            <w:pPr>
              <w:pStyle w:val="ListParagraph"/>
              <w:ind w:left="0"/>
              <w:jc w:val="both"/>
              <w:rPr>
                <w:rFonts w:ascii="Calibri" w:hAnsi="Calibri" w:cs="Calibri"/>
                <w:sz w:val="22"/>
                <w:szCs w:val="22"/>
              </w:rPr>
            </w:pPr>
          </w:p>
        </w:tc>
        <w:tc>
          <w:tcPr>
            <w:tcW w:w="1343" w:type="dxa"/>
          </w:tcPr>
          <w:p w14:paraId="3006C164" w14:textId="77777777" w:rsidR="00E324CF" w:rsidRDefault="00E324CF" w:rsidP="00DB2277">
            <w:pPr>
              <w:pStyle w:val="ListParagraph"/>
              <w:ind w:left="0"/>
              <w:jc w:val="both"/>
              <w:rPr>
                <w:rFonts w:ascii="Calibri" w:hAnsi="Calibri" w:cs="Calibri"/>
                <w:sz w:val="22"/>
                <w:szCs w:val="22"/>
              </w:rPr>
            </w:pPr>
          </w:p>
        </w:tc>
        <w:tc>
          <w:tcPr>
            <w:tcW w:w="1347" w:type="dxa"/>
          </w:tcPr>
          <w:p w14:paraId="0E35F26C" w14:textId="77777777" w:rsidR="00E324CF" w:rsidRPr="00604E13" w:rsidRDefault="00E324CF" w:rsidP="00DB2277">
            <w:pPr>
              <w:pStyle w:val="ListParagraph"/>
              <w:ind w:left="0"/>
              <w:jc w:val="both"/>
              <w:rPr>
                <w:rFonts w:ascii="Calibri" w:hAnsi="Calibri" w:cs="Calibri"/>
                <w:sz w:val="22"/>
                <w:szCs w:val="22"/>
              </w:rPr>
            </w:pPr>
          </w:p>
        </w:tc>
        <w:tc>
          <w:tcPr>
            <w:tcW w:w="1052" w:type="dxa"/>
            <w:shd w:val="clear" w:color="auto" w:fill="BFBFBF" w:themeFill="background1" w:themeFillShade="BF"/>
          </w:tcPr>
          <w:p w14:paraId="46A1CB96" w14:textId="77777777" w:rsidR="00E324CF" w:rsidRPr="00604E13" w:rsidRDefault="00E324CF" w:rsidP="00DB2277">
            <w:pPr>
              <w:pStyle w:val="ListParagraph"/>
              <w:ind w:left="0"/>
              <w:jc w:val="both"/>
              <w:rPr>
                <w:rFonts w:ascii="Calibri" w:hAnsi="Calibri" w:cs="Calibri"/>
                <w:sz w:val="22"/>
                <w:szCs w:val="22"/>
              </w:rPr>
            </w:pPr>
          </w:p>
        </w:tc>
        <w:tc>
          <w:tcPr>
            <w:tcW w:w="1198" w:type="dxa"/>
            <w:shd w:val="clear" w:color="auto" w:fill="BFBFBF" w:themeFill="background1" w:themeFillShade="BF"/>
          </w:tcPr>
          <w:p w14:paraId="480C15BB" w14:textId="77777777" w:rsidR="00E324CF" w:rsidRPr="00604E13" w:rsidRDefault="00E324CF" w:rsidP="00DB2277">
            <w:pPr>
              <w:pStyle w:val="ListParagraph"/>
              <w:ind w:left="0"/>
              <w:jc w:val="both"/>
              <w:rPr>
                <w:rFonts w:ascii="Calibri" w:hAnsi="Calibri" w:cs="Calibri"/>
                <w:sz w:val="22"/>
                <w:szCs w:val="22"/>
              </w:rPr>
            </w:pPr>
          </w:p>
        </w:tc>
        <w:tc>
          <w:tcPr>
            <w:tcW w:w="1273" w:type="dxa"/>
            <w:shd w:val="clear" w:color="auto" w:fill="BFBFBF" w:themeFill="background1" w:themeFillShade="BF"/>
          </w:tcPr>
          <w:p w14:paraId="12AA716A" w14:textId="77777777" w:rsidR="00E324CF" w:rsidRDefault="00E324CF" w:rsidP="00DB2277">
            <w:pPr>
              <w:pStyle w:val="ListParagraph"/>
              <w:ind w:left="0"/>
              <w:jc w:val="both"/>
              <w:rPr>
                <w:rFonts w:ascii="Calibri" w:hAnsi="Calibri" w:cs="Calibri"/>
                <w:sz w:val="22"/>
                <w:szCs w:val="22"/>
              </w:rPr>
            </w:pPr>
          </w:p>
        </w:tc>
        <w:tc>
          <w:tcPr>
            <w:tcW w:w="1185" w:type="dxa"/>
          </w:tcPr>
          <w:p w14:paraId="2FCDB81D" w14:textId="77777777" w:rsidR="00E324CF" w:rsidRDefault="00E324CF" w:rsidP="00DB2277">
            <w:pPr>
              <w:pStyle w:val="ListParagraph"/>
              <w:ind w:left="0"/>
              <w:jc w:val="both"/>
              <w:rPr>
                <w:rFonts w:ascii="Calibri" w:hAnsi="Calibri" w:cs="Calibri"/>
                <w:sz w:val="22"/>
                <w:szCs w:val="22"/>
              </w:rPr>
            </w:pPr>
          </w:p>
        </w:tc>
        <w:tc>
          <w:tcPr>
            <w:tcW w:w="1185" w:type="dxa"/>
          </w:tcPr>
          <w:p w14:paraId="021D0AC1" w14:textId="77777777" w:rsidR="00E324CF" w:rsidRDefault="00E324CF" w:rsidP="00DB2277">
            <w:pPr>
              <w:pStyle w:val="ListParagraph"/>
              <w:ind w:left="0"/>
              <w:jc w:val="both"/>
              <w:rPr>
                <w:rFonts w:ascii="Calibri" w:hAnsi="Calibri" w:cs="Calibri"/>
                <w:sz w:val="22"/>
                <w:szCs w:val="22"/>
              </w:rPr>
            </w:pPr>
          </w:p>
        </w:tc>
      </w:tr>
    </w:tbl>
    <w:p w14:paraId="11E1B406" w14:textId="0B294699" w:rsidR="004225F7" w:rsidRDefault="00667E88" w:rsidP="00DB2277">
      <w:pPr>
        <w:pStyle w:val="ListParagraph"/>
        <w:spacing w:line="240" w:lineRule="auto"/>
        <w:ind w:left="360"/>
        <w:jc w:val="both"/>
        <w:rPr>
          <w:rFonts w:ascii="Calibri" w:hAnsi="Calibri" w:cs="Calibri"/>
          <w:sz w:val="22"/>
          <w:szCs w:val="22"/>
        </w:rPr>
      </w:pPr>
      <w:r>
        <w:rPr>
          <w:rFonts w:ascii="Calibri" w:hAnsi="Calibri" w:cs="Calibri"/>
          <w:sz w:val="22"/>
          <w:szCs w:val="22"/>
        </w:rPr>
        <w:lastRenderedPageBreak/>
        <w:t xml:space="preserve">The existing </w:t>
      </w:r>
      <w:r w:rsidR="00D453D1">
        <w:rPr>
          <w:rFonts w:ascii="Calibri" w:hAnsi="Calibri" w:cs="Calibri"/>
          <w:sz w:val="22"/>
          <w:szCs w:val="22"/>
        </w:rPr>
        <w:t xml:space="preserve">Exhibit of Capital Gains (Losses) </w:t>
      </w:r>
      <w:r w:rsidR="004225F7">
        <w:rPr>
          <w:rFonts w:ascii="Calibri" w:hAnsi="Calibri" w:cs="Calibri"/>
          <w:sz w:val="22"/>
          <w:szCs w:val="22"/>
        </w:rPr>
        <w:t xml:space="preserve">is shown as a pic below. </w:t>
      </w:r>
      <w:r w:rsidR="00E324CF">
        <w:rPr>
          <w:rFonts w:ascii="Calibri" w:hAnsi="Calibri" w:cs="Calibri"/>
          <w:sz w:val="22"/>
          <w:szCs w:val="22"/>
        </w:rPr>
        <w:t xml:space="preserve">As shown, </w:t>
      </w:r>
      <w:r w:rsidR="00D759DD">
        <w:rPr>
          <w:rFonts w:ascii="Calibri" w:hAnsi="Calibri" w:cs="Calibri"/>
          <w:sz w:val="22"/>
          <w:szCs w:val="22"/>
        </w:rPr>
        <w:t>it separately captures U.S. Government Bonds</w:t>
      </w:r>
      <w:r w:rsidR="00A646F1">
        <w:rPr>
          <w:rFonts w:ascii="Calibri" w:hAnsi="Calibri" w:cs="Calibri"/>
          <w:sz w:val="22"/>
          <w:szCs w:val="22"/>
        </w:rPr>
        <w:t xml:space="preserve"> and</w:t>
      </w:r>
      <w:r w:rsidR="007F562E">
        <w:rPr>
          <w:rFonts w:ascii="Calibri" w:hAnsi="Calibri" w:cs="Calibri"/>
          <w:sz w:val="22"/>
          <w:szCs w:val="22"/>
        </w:rPr>
        <w:t xml:space="preserve"> Bonds Exempt from US Tax (which applies </w:t>
      </w:r>
      <w:r w:rsidR="009574F6">
        <w:rPr>
          <w:rFonts w:ascii="Calibri" w:hAnsi="Calibri" w:cs="Calibri"/>
          <w:sz w:val="22"/>
          <w:szCs w:val="22"/>
        </w:rPr>
        <w:t xml:space="preserve">only </w:t>
      </w:r>
      <w:r w:rsidR="007F562E">
        <w:rPr>
          <w:rFonts w:ascii="Calibri" w:hAnsi="Calibri" w:cs="Calibri"/>
          <w:sz w:val="22"/>
          <w:szCs w:val="22"/>
        </w:rPr>
        <w:t>to property and casualty companies)</w:t>
      </w:r>
      <w:r w:rsidR="00777A25">
        <w:rPr>
          <w:rFonts w:ascii="Calibri" w:hAnsi="Calibri" w:cs="Calibri"/>
          <w:sz w:val="22"/>
          <w:szCs w:val="22"/>
        </w:rPr>
        <w:t xml:space="preserve">. If separate carve-outs are needed for these categories, then it would be recommended that they </w:t>
      </w:r>
      <w:r w:rsidR="005D0DA4">
        <w:rPr>
          <w:rFonts w:ascii="Calibri" w:hAnsi="Calibri" w:cs="Calibri"/>
          <w:sz w:val="22"/>
          <w:szCs w:val="22"/>
        </w:rPr>
        <w:t>be</w:t>
      </w:r>
      <w:r w:rsidR="00777A25">
        <w:rPr>
          <w:rFonts w:ascii="Calibri" w:hAnsi="Calibri" w:cs="Calibri"/>
          <w:sz w:val="22"/>
          <w:szCs w:val="22"/>
        </w:rPr>
        <w:t xml:space="preserve"> captured as footnotes to the schedule</w:t>
      </w:r>
      <w:r w:rsidR="00B93153">
        <w:rPr>
          <w:rFonts w:ascii="Calibri" w:hAnsi="Calibri" w:cs="Calibri"/>
          <w:sz w:val="22"/>
          <w:szCs w:val="22"/>
        </w:rPr>
        <w:t xml:space="preserve"> so that the amounts reported agreed to the year-end disposal schedule</w:t>
      </w:r>
      <w:r w:rsidR="005D0DA4">
        <w:rPr>
          <w:rFonts w:ascii="Calibri" w:hAnsi="Calibri" w:cs="Calibri"/>
          <w:sz w:val="22"/>
          <w:szCs w:val="22"/>
        </w:rPr>
        <w:t>s</w:t>
      </w:r>
      <w:r w:rsidR="00B93153">
        <w:rPr>
          <w:rFonts w:ascii="Calibri" w:hAnsi="Calibri" w:cs="Calibri"/>
          <w:sz w:val="22"/>
          <w:szCs w:val="22"/>
        </w:rPr>
        <w:t xml:space="preserve">. </w:t>
      </w:r>
      <w:r w:rsidR="005D0DA4">
        <w:rPr>
          <w:rFonts w:ascii="Calibri" w:hAnsi="Calibri" w:cs="Calibri"/>
          <w:sz w:val="22"/>
          <w:szCs w:val="22"/>
        </w:rPr>
        <w:t xml:space="preserve">(If preferred, could separate lines by D-4 and D-5 so it is a direct crosscheck per schedule.) </w:t>
      </w:r>
    </w:p>
    <w:p w14:paraId="1D519148" w14:textId="77777777" w:rsidR="00DC33B5" w:rsidRDefault="00DC33B5" w:rsidP="00DB2277">
      <w:pPr>
        <w:pStyle w:val="ListParagraph"/>
        <w:spacing w:line="240" w:lineRule="auto"/>
        <w:ind w:left="360"/>
        <w:jc w:val="both"/>
        <w:rPr>
          <w:rFonts w:ascii="Calibri" w:hAnsi="Calibri" w:cs="Calibri"/>
          <w:sz w:val="22"/>
          <w:szCs w:val="22"/>
        </w:rPr>
      </w:pPr>
    </w:p>
    <w:p w14:paraId="1E0C84A7" w14:textId="4BCAF3D1" w:rsidR="00667E88" w:rsidRDefault="00E324CF" w:rsidP="00DB2277">
      <w:pPr>
        <w:pStyle w:val="ListParagraph"/>
        <w:spacing w:line="240" w:lineRule="auto"/>
        <w:ind w:left="360"/>
        <w:jc w:val="both"/>
        <w:rPr>
          <w:rFonts w:ascii="Calibri" w:hAnsi="Calibri" w:cs="Calibri"/>
          <w:sz w:val="22"/>
          <w:szCs w:val="22"/>
        </w:rPr>
      </w:pPr>
      <w:r>
        <w:rPr>
          <w:rFonts w:ascii="Calibri" w:hAnsi="Calibri" w:cs="Calibri"/>
          <w:noProof/>
          <w:sz w:val="22"/>
          <w:szCs w:val="22"/>
        </w:rPr>
        <w:drawing>
          <wp:inline distT="0" distB="0" distL="0" distR="0" wp14:anchorId="43F87F0E" wp14:editId="083836CB">
            <wp:extent cx="7343775" cy="3496597"/>
            <wp:effectExtent l="0" t="0" r="0" b="8890"/>
            <wp:docPr id="1186805653" name="Picture 1" descr="A blank chart with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05653" name="Picture 1" descr="A blank chart with lines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385208" cy="3516325"/>
                    </a:xfrm>
                    <a:prstGeom prst="rect">
                      <a:avLst/>
                    </a:prstGeom>
                  </pic:spPr>
                </pic:pic>
              </a:graphicData>
            </a:graphic>
          </wp:inline>
        </w:drawing>
      </w:r>
      <w:r w:rsidR="00667E88">
        <w:rPr>
          <w:rFonts w:ascii="Calibri" w:hAnsi="Calibri" w:cs="Calibri"/>
          <w:sz w:val="22"/>
          <w:szCs w:val="22"/>
        </w:rPr>
        <w:t xml:space="preserve"> </w:t>
      </w:r>
    </w:p>
    <w:p w14:paraId="31B2B17C" w14:textId="77777777" w:rsidR="0074280B" w:rsidRDefault="0074280B" w:rsidP="00DB2277">
      <w:pPr>
        <w:pStyle w:val="ListParagraph"/>
        <w:spacing w:line="240" w:lineRule="auto"/>
        <w:ind w:left="360"/>
        <w:jc w:val="both"/>
        <w:rPr>
          <w:rFonts w:ascii="Calibri" w:hAnsi="Calibri" w:cs="Calibri"/>
          <w:sz w:val="22"/>
          <w:szCs w:val="22"/>
        </w:rPr>
        <w:sectPr w:rsidR="0074280B" w:rsidSect="00DB60D7">
          <w:pgSz w:w="15840" w:h="12240" w:orient="landscape"/>
          <w:pgMar w:top="1440" w:right="1440" w:bottom="1440" w:left="1440" w:header="720" w:footer="720" w:gutter="0"/>
          <w:cols w:space="720"/>
          <w:docGrid w:linePitch="360"/>
        </w:sectPr>
      </w:pPr>
    </w:p>
    <w:p w14:paraId="6A2F2136" w14:textId="77777777" w:rsidR="00DF4B40" w:rsidRDefault="00DF4B40" w:rsidP="00DF4B40">
      <w:pPr>
        <w:spacing w:after="0" w:line="240" w:lineRule="auto"/>
        <w:jc w:val="center"/>
        <w:rPr>
          <w:rFonts w:ascii="Calibri" w:eastAsia="Times New Roman" w:hAnsi="Calibri" w:cs="Calibri"/>
          <w:b/>
          <w:kern w:val="0"/>
          <w:sz w:val="20"/>
          <w:szCs w:val="20"/>
          <w:u w:val="single"/>
          <w14:ligatures w14:val="none"/>
        </w:rPr>
      </w:pPr>
      <w:r w:rsidRPr="00DF4B40">
        <w:rPr>
          <w:rFonts w:ascii="Calibri" w:eastAsia="Times New Roman" w:hAnsi="Calibri" w:cs="Calibri"/>
          <w:b/>
          <w:kern w:val="0"/>
          <w:sz w:val="20"/>
          <w:szCs w:val="20"/>
          <w:u w:val="single"/>
          <w14:ligatures w14:val="none"/>
        </w:rPr>
        <w:lastRenderedPageBreak/>
        <w:t>INTEREST MAINTENANCE RESERVE</w:t>
      </w:r>
    </w:p>
    <w:p w14:paraId="6049874E" w14:textId="77777777" w:rsidR="0082428A" w:rsidRDefault="0082428A" w:rsidP="00DF4B40">
      <w:pPr>
        <w:spacing w:after="0" w:line="240" w:lineRule="auto"/>
        <w:jc w:val="center"/>
        <w:rPr>
          <w:rFonts w:ascii="Calibri" w:eastAsia="Times New Roman" w:hAnsi="Calibri" w:cs="Calibri"/>
          <w:b/>
          <w:kern w:val="0"/>
          <w:sz w:val="20"/>
          <w:szCs w:val="20"/>
          <w:u w:val="single"/>
          <w14:ligatures w14:val="none"/>
        </w:rPr>
      </w:pPr>
    </w:p>
    <w:p w14:paraId="6103F760" w14:textId="77777777" w:rsidR="00530BC7" w:rsidRDefault="0082428A" w:rsidP="00DF4B40">
      <w:pPr>
        <w:spacing w:after="0" w:line="240" w:lineRule="auto"/>
        <w:jc w:val="center"/>
        <w:rPr>
          <w:rFonts w:ascii="Calibri" w:eastAsia="Times New Roman" w:hAnsi="Calibri" w:cs="Calibri"/>
          <w:b/>
          <w:kern w:val="0"/>
          <w:sz w:val="20"/>
          <w:szCs w:val="20"/>
          <w:u w:val="single"/>
          <w14:ligatures w14:val="none"/>
        </w:rPr>
      </w:pPr>
      <w:r>
        <w:rPr>
          <w:rFonts w:ascii="Calibri" w:eastAsia="Times New Roman" w:hAnsi="Calibri" w:cs="Calibri"/>
          <w:b/>
          <w:kern w:val="0"/>
          <w:sz w:val="20"/>
          <w:szCs w:val="20"/>
          <w:u w:val="single"/>
          <w14:ligatures w14:val="none"/>
        </w:rPr>
        <w:t xml:space="preserve">Proposed New </w:t>
      </w:r>
      <w:r w:rsidR="00530BC7">
        <w:rPr>
          <w:rFonts w:ascii="Calibri" w:eastAsia="Times New Roman" w:hAnsi="Calibri" w:cs="Calibri"/>
          <w:b/>
          <w:kern w:val="0"/>
          <w:sz w:val="20"/>
          <w:szCs w:val="20"/>
          <w:u w:val="single"/>
          <w14:ligatures w14:val="none"/>
        </w:rPr>
        <w:t xml:space="preserve">“Form for Calculating the Interest Maintenance Reserve” </w:t>
      </w:r>
    </w:p>
    <w:p w14:paraId="5194803F" w14:textId="6301CFFE" w:rsidR="0082428A" w:rsidRPr="00530BC7" w:rsidRDefault="00530BC7" w:rsidP="00DF4B40">
      <w:pPr>
        <w:spacing w:after="0" w:line="240" w:lineRule="auto"/>
        <w:jc w:val="center"/>
        <w:rPr>
          <w:rFonts w:ascii="Calibri" w:eastAsia="Times New Roman" w:hAnsi="Calibri" w:cs="Calibri"/>
          <w:bCs/>
          <w:kern w:val="0"/>
          <w:sz w:val="20"/>
          <w:szCs w:val="20"/>
          <w14:ligatures w14:val="none"/>
        </w:rPr>
      </w:pPr>
      <w:r w:rsidRPr="00530BC7">
        <w:rPr>
          <w:rFonts w:ascii="Calibri" w:eastAsia="Times New Roman" w:hAnsi="Calibri" w:cs="Calibri"/>
          <w:bCs/>
          <w:kern w:val="0"/>
          <w:sz w:val="20"/>
          <w:szCs w:val="20"/>
          <w14:ligatures w14:val="none"/>
        </w:rPr>
        <w:t xml:space="preserve">New Rows are shaded and separate the adjustments to the reserve for transparency. </w:t>
      </w:r>
      <w:r w:rsidR="0082428A" w:rsidRPr="00530BC7">
        <w:rPr>
          <w:rFonts w:ascii="Calibri" w:eastAsia="Times New Roman" w:hAnsi="Calibri" w:cs="Calibri"/>
          <w:bCs/>
          <w:kern w:val="0"/>
          <w:sz w:val="20"/>
          <w:szCs w:val="20"/>
          <w14:ligatures w14:val="none"/>
        </w:rPr>
        <w:t xml:space="preserve"> </w:t>
      </w:r>
    </w:p>
    <w:p w14:paraId="42AA6F21" w14:textId="77777777" w:rsidR="0082428A" w:rsidRDefault="0082428A" w:rsidP="00DF4B40">
      <w:pPr>
        <w:spacing w:after="0" w:line="240" w:lineRule="auto"/>
        <w:jc w:val="center"/>
        <w:rPr>
          <w:rFonts w:ascii="Calibri" w:eastAsia="Times New Roman" w:hAnsi="Calibri" w:cs="Calibri"/>
          <w:b/>
          <w:kern w:val="0"/>
          <w:sz w:val="20"/>
          <w:szCs w:val="20"/>
          <w:u w:val="single"/>
          <w14:ligatures w14:val="none"/>
        </w:rPr>
      </w:pPr>
    </w:p>
    <w:tbl>
      <w:tblPr>
        <w:tblStyle w:val="TableGrid"/>
        <w:tblW w:w="0" w:type="auto"/>
        <w:tblLook w:val="04A0" w:firstRow="1" w:lastRow="0" w:firstColumn="1" w:lastColumn="0" w:noHBand="0" w:noVBand="1"/>
      </w:tblPr>
      <w:tblGrid>
        <w:gridCol w:w="7285"/>
        <w:gridCol w:w="2065"/>
      </w:tblGrid>
      <w:tr w:rsidR="0082428A" w14:paraId="70FEA1EB" w14:textId="77777777" w:rsidTr="0082428A">
        <w:tc>
          <w:tcPr>
            <w:tcW w:w="7285" w:type="dxa"/>
          </w:tcPr>
          <w:p w14:paraId="50EF84D3" w14:textId="0574BA9C" w:rsidR="0082428A" w:rsidRPr="00737DD6" w:rsidRDefault="0082428A" w:rsidP="00737DD6">
            <w:pPr>
              <w:rPr>
                <w:rFonts w:ascii="Calibri" w:eastAsia="Times New Roman" w:hAnsi="Calibri" w:cs="Calibri"/>
                <w:b/>
                <w:kern w:val="0"/>
                <w:sz w:val="20"/>
                <w:szCs w:val="20"/>
                <w:u w:val="single"/>
                <w14:ligatures w14:val="none"/>
              </w:rPr>
            </w:pPr>
          </w:p>
        </w:tc>
        <w:tc>
          <w:tcPr>
            <w:tcW w:w="2065" w:type="dxa"/>
          </w:tcPr>
          <w:p w14:paraId="0FC76F1F" w14:textId="6957EBE8" w:rsidR="0082428A" w:rsidRDefault="0082428A" w:rsidP="00DF4B40">
            <w:pPr>
              <w:jc w:val="center"/>
              <w:rPr>
                <w:rFonts w:ascii="Calibri" w:eastAsia="Times New Roman" w:hAnsi="Calibri" w:cs="Calibri"/>
                <w:b/>
                <w:kern w:val="0"/>
                <w:sz w:val="20"/>
                <w:szCs w:val="20"/>
                <w:u w:val="single"/>
                <w14:ligatures w14:val="none"/>
              </w:rPr>
            </w:pPr>
            <w:r>
              <w:rPr>
                <w:rFonts w:ascii="Calibri" w:eastAsia="Times New Roman" w:hAnsi="Calibri" w:cs="Calibri"/>
                <w:b/>
                <w:kern w:val="0"/>
                <w:sz w:val="20"/>
                <w:szCs w:val="20"/>
                <w:u w:val="single"/>
                <w14:ligatures w14:val="none"/>
              </w:rPr>
              <w:t>Amount</w:t>
            </w:r>
          </w:p>
        </w:tc>
      </w:tr>
      <w:tr w:rsidR="0082428A" w14:paraId="3A0F13AD" w14:textId="77777777" w:rsidTr="0082428A">
        <w:tc>
          <w:tcPr>
            <w:tcW w:w="7285" w:type="dxa"/>
          </w:tcPr>
          <w:p w14:paraId="7396B445" w14:textId="46E3F17D" w:rsidR="0082428A" w:rsidRPr="00737DD6" w:rsidRDefault="00737DD6" w:rsidP="00737DD6">
            <w:pP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1. Reserve as of Dec</w:t>
            </w:r>
            <w:r w:rsidR="009F3CCE">
              <w:rPr>
                <w:rFonts w:ascii="Calibri" w:eastAsia="Times New Roman" w:hAnsi="Calibri" w:cs="Calibri"/>
                <w:bCs/>
                <w:kern w:val="0"/>
                <w:sz w:val="20"/>
                <w:szCs w:val="20"/>
                <w14:ligatures w14:val="none"/>
              </w:rPr>
              <w:t>ember</w:t>
            </w:r>
            <w:r>
              <w:rPr>
                <w:rFonts w:ascii="Calibri" w:eastAsia="Times New Roman" w:hAnsi="Calibri" w:cs="Calibri"/>
                <w:bCs/>
                <w:kern w:val="0"/>
                <w:sz w:val="20"/>
                <w:szCs w:val="20"/>
                <w14:ligatures w14:val="none"/>
              </w:rPr>
              <w:t xml:space="preserve"> 31, prior year</w:t>
            </w:r>
          </w:p>
        </w:tc>
        <w:tc>
          <w:tcPr>
            <w:tcW w:w="2065" w:type="dxa"/>
          </w:tcPr>
          <w:p w14:paraId="778EBDAA" w14:textId="77777777" w:rsidR="0082428A" w:rsidRDefault="0082428A" w:rsidP="00DF4B40">
            <w:pPr>
              <w:jc w:val="center"/>
              <w:rPr>
                <w:rFonts w:ascii="Calibri" w:eastAsia="Times New Roman" w:hAnsi="Calibri" w:cs="Calibri"/>
                <w:b/>
                <w:kern w:val="0"/>
                <w:sz w:val="20"/>
                <w:szCs w:val="20"/>
                <w:u w:val="single"/>
                <w14:ligatures w14:val="none"/>
              </w:rPr>
            </w:pPr>
          </w:p>
        </w:tc>
      </w:tr>
      <w:tr w:rsidR="0082428A" w14:paraId="72019B14" w14:textId="77777777" w:rsidTr="0082428A">
        <w:tc>
          <w:tcPr>
            <w:tcW w:w="7285" w:type="dxa"/>
          </w:tcPr>
          <w:p w14:paraId="6F72A37E" w14:textId="3CC81B72" w:rsidR="0082428A" w:rsidRPr="00667896" w:rsidRDefault="00737DD6" w:rsidP="00667896">
            <w:pPr>
              <w:ind w:left="253" w:hanging="253"/>
              <w:rPr>
                <w:rFonts w:ascii="Calibri" w:eastAsia="Times New Roman" w:hAnsi="Calibri" w:cs="Calibri"/>
                <w:bCs/>
                <w:kern w:val="0"/>
                <w:sz w:val="20"/>
                <w:szCs w:val="20"/>
                <w14:ligatures w14:val="none"/>
              </w:rPr>
            </w:pPr>
            <w:r w:rsidRPr="00667896">
              <w:rPr>
                <w:rFonts w:ascii="Calibri" w:eastAsia="Times New Roman" w:hAnsi="Calibri" w:cs="Calibri"/>
                <w:bCs/>
                <w:kern w:val="0"/>
                <w:sz w:val="20"/>
                <w:szCs w:val="20"/>
                <w14:ligatures w14:val="none"/>
              </w:rPr>
              <w:t xml:space="preserve">2. </w:t>
            </w:r>
            <w:r w:rsidR="00667896" w:rsidRPr="00667896">
              <w:rPr>
                <w:rFonts w:ascii="Calibri" w:eastAsia="Times New Roman" w:hAnsi="Calibri" w:cs="Calibri"/>
                <w:bCs/>
                <w:kern w:val="0"/>
                <w:sz w:val="20"/>
                <w:szCs w:val="20"/>
                <w14:ligatures w14:val="none"/>
              </w:rPr>
              <w:t>Current year’s realized pre-tax capital gains and losses of $______</w:t>
            </w:r>
            <w:proofErr w:type="gramStart"/>
            <w:r w:rsidR="00667896" w:rsidRPr="00667896">
              <w:rPr>
                <w:rFonts w:ascii="Calibri" w:eastAsia="Times New Roman" w:hAnsi="Calibri" w:cs="Calibri"/>
                <w:bCs/>
                <w:kern w:val="0"/>
                <w:sz w:val="20"/>
                <w:szCs w:val="20"/>
                <w14:ligatures w14:val="none"/>
              </w:rPr>
              <w:t>_</w:t>
            </w:r>
            <w:r w:rsidR="002A142A">
              <w:rPr>
                <w:rFonts w:ascii="Calibri" w:eastAsia="Times New Roman" w:hAnsi="Calibri" w:cs="Calibri"/>
                <w:bCs/>
                <w:kern w:val="0"/>
                <w:sz w:val="20"/>
                <w:szCs w:val="20"/>
                <w14:ligatures w14:val="none"/>
              </w:rPr>
              <w:t>(</w:t>
            </w:r>
            <w:proofErr w:type="gramEnd"/>
            <w:r w:rsidR="002A142A">
              <w:rPr>
                <w:rFonts w:ascii="Calibri" w:eastAsia="Times New Roman" w:hAnsi="Calibri" w:cs="Calibri"/>
                <w:bCs/>
                <w:kern w:val="0"/>
                <w:sz w:val="20"/>
                <w:szCs w:val="20"/>
                <w14:ligatures w14:val="none"/>
              </w:rPr>
              <w:t>2.a)</w:t>
            </w:r>
            <w:r w:rsidR="00667896" w:rsidRPr="00667896">
              <w:rPr>
                <w:rFonts w:ascii="Calibri" w:eastAsia="Times New Roman" w:hAnsi="Calibri" w:cs="Calibri"/>
                <w:bCs/>
                <w:kern w:val="0"/>
                <w:sz w:val="20"/>
                <w:szCs w:val="20"/>
                <w14:ligatures w14:val="none"/>
              </w:rPr>
              <w:t xml:space="preserve"> transferred into the reserve net of taxes of </w:t>
            </w:r>
            <w:proofErr w:type="gramStart"/>
            <w:r w:rsidR="00667896" w:rsidRPr="00667896">
              <w:rPr>
                <w:rFonts w:ascii="Calibri" w:eastAsia="Times New Roman" w:hAnsi="Calibri" w:cs="Calibri"/>
                <w:bCs/>
                <w:kern w:val="0"/>
                <w:sz w:val="20"/>
                <w:szCs w:val="20"/>
                <w14:ligatures w14:val="none"/>
              </w:rPr>
              <w:t>$__</w:t>
            </w:r>
            <w:proofErr w:type="gramEnd"/>
            <w:r w:rsidR="00667896" w:rsidRPr="00667896">
              <w:rPr>
                <w:rFonts w:ascii="Calibri" w:eastAsia="Times New Roman" w:hAnsi="Calibri" w:cs="Calibri"/>
                <w:bCs/>
                <w:kern w:val="0"/>
                <w:sz w:val="20"/>
                <w:szCs w:val="20"/>
                <w14:ligatures w14:val="none"/>
              </w:rPr>
              <w:t>_____</w:t>
            </w:r>
            <w:proofErr w:type="gramStart"/>
            <w:r w:rsidR="00667896" w:rsidRPr="00667896">
              <w:rPr>
                <w:rFonts w:ascii="Calibri" w:eastAsia="Times New Roman" w:hAnsi="Calibri" w:cs="Calibri"/>
                <w:bCs/>
                <w:kern w:val="0"/>
                <w:sz w:val="20"/>
                <w:szCs w:val="20"/>
                <w14:ligatures w14:val="none"/>
              </w:rPr>
              <w:t>_</w:t>
            </w:r>
            <w:r w:rsidR="002A142A">
              <w:rPr>
                <w:rFonts w:ascii="Calibri" w:eastAsia="Times New Roman" w:hAnsi="Calibri" w:cs="Calibri"/>
                <w:bCs/>
                <w:kern w:val="0"/>
                <w:sz w:val="20"/>
                <w:szCs w:val="20"/>
                <w14:ligatures w14:val="none"/>
              </w:rPr>
              <w:t>(</w:t>
            </w:r>
            <w:proofErr w:type="gramEnd"/>
            <w:r w:rsidR="002A142A">
              <w:rPr>
                <w:rFonts w:ascii="Calibri" w:eastAsia="Times New Roman" w:hAnsi="Calibri" w:cs="Calibri"/>
                <w:bCs/>
                <w:kern w:val="0"/>
                <w:sz w:val="20"/>
                <w:szCs w:val="20"/>
                <w14:ligatures w14:val="none"/>
              </w:rPr>
              <w:t>2.b)</w:t>
            </w:r>
          </w:p>
        </w:tc>
        <w:tc>
          <w:tcPr>
            <w:tcW w:w="2065" w:type="dxa"/>
          </w:tcPr>
          <w:p w14:paraId="1BF71C33" w14:textId="77777777" w:rsidR="0082428A" w:rsidRDefault="0082428A" w:rsidP="00DF4B40">
            <w:pPr>
              <w:jc w:val="center"/>
              <w:rPr>
                <w:rFonts w:ascii="Calibri" w:eastAsia="Times New Roman" w:hAnsi="Calibri" w:cs="Calibri"/>
                <w:b/>
                <w:kern w:val="0"/>
                <w:sz w:val="20"/>
                <w:szCs w:val="20"/>
                <w:u w:val="single"/>
                <w14:ligatures w14:val="none"/>
              </w:rPr>
            </w:pPr>
          </w:p>
        </w:tc>
      </w:tr>
      <w:tr w:rsidR="0082428A" w14:paraId="0FFED5D1" w14:textId="77777777" w:rsidTr="0082428A">
        <w:tc>
          <w:tcPr>
            <w:tcW w:w="7285" w:type="dxa"/>
          </w:tcPr>
          <w:p w14:paraId="42A74434" w14:textId="48905D78" w:rsidR="0082428A" w:rsidRPr="009F3CCE" w:rsidRDefault="000B5F5A" w:rsidP="00737DD6">
            <w:pPr>
              <w:rPr>
                <w:rFonts w:ascii="Calibri" w:eastAsia="Times New Roman" w:hAnsi="Calibri" w:cs="Calibri"/>
                <w:bCs/>
                <w:i/>
                <w:iCs/>
                <w:kern w:val="0"/>
                <w:sz w:val="20"/>
                <w:szCs w:val="20"/>
                <w14:ligatures w14:val="none"/>
              </w:rPr>
            </w:pPr>
            <w:r w:rsidRPr="009F3CCE">
              <w:rPr>
                <w:rFonts w:ascii="Calibri" w:eastAsia="Times New Roman" w:hAnsi="Calibri" w:cs="Calibri"/>
                <w:bCs/>
                <w:i/>
                <w:iCs/>
                <w:kern w:val="0"/>
                <w:sz w:val="20"/>
                <w:szCs w:val="20"/>
                <w14:ligatures w14:val="none"/>
              </w:rPr>
              <w:t xml:space="preserve">Adjustments to the Reserve: </w:t>
            </w:r>
            <w:r w:rsidR="00667896" w:rsidRPr="009F3CCE">
              <w:rPr>
                <w:rFonts w:ascii="Calibri" w:eastAsia="Times New Roman" w:hAnsi="Calibri" w:cs="Calibri"/>
                <w:bCs/>
                <w:i/>
                <w:iCs/>
                <w:kern w:val="0"/>
                <w:sz w:val="20"/>
                <w:szCs w:val="20"/>
                <w14:ligatures w14:val="none"/>
              </w:rPr>
              <w:t xml:space="preserve"> </w:t>
            </w:r>
          </w:p>
        </w:tc>
        <w:tc>
          <w:tcPr>
            <w:tcW w:w="2065" w:type="dxa"/>
          </w:tcPr>
          <w:p w14:paraId="25F05523" w14:textId="77777777" w:rsidR="0082428A" w:rsidRDefault="0082428A" w:rsidP="00DF4B40">
            <w:pPr>
              <w:jc w:val="center"/>
              <w:rPr>
                <w:rFonts w:ascii="Calibri" w:eastAsia="Times New Roman" w:hAnsi="Calibri" w:cs="Calibri"/>
                <w:b/>
                <w:kern w:val="0"/>
                <w:sz w:val="20"/>
                <w:szCs w:val="20"/>
                <w:u w:val="single"/>
                <w14:ligatures w14:val="none"/>
              </w:rPr>
            </w:pPr>
          </w:p>
        </w:tc>
      </w:tr>
      <w:tr w:rsidR="0082428A" w14:paraId="0BF79AA8" w14:textId="77777777" w:rsidTr="00F06845">
        <w:tc>
          <w:tcPr>
            <w:tcW w:w="7285" w:type="dxa"/>
            <w:shd w:val="clear" w:color="auto" w:fill="D9D9D9" w:themeFill="background1" w:themeFillShade="D9"/>
          </w:tcPr>
          <w:p w14:paraId="3E5D6BF2" w14:textId="26B4568B" w:rsidR="0082428A" w:rsidRPr="009B0D11" w:rsidRDefault="000B5F5A" w:rsidP="00737DD6">
            <w:pPr>
              <w:rPr>
                <w:rFonts w:ascii="Calibri" w:eastAsia="Times New Roman" w:hAnsi="Calibri" w:cs="Calibri"/>
                <w:bCs/>
                <w:kern w:val="0"/>
                <w:sz w:val="20"/>
                <w:szCs w:val="20"/>
                <w14:ligatures w14:val="none"/>
              </w:rPr>
            </w:pPr>
            <w:r w:rsidRPr="009B0D11">
              <w:rPr>
                <w:rFonts w:ascii="Calibri" w:eastAsia="Times New Roman" w:hAnsi="Calibri" w:cs="Calibri"/>
                <w:bCs/>
                <w:kern w:val="0"/>
                <w:sz w:val="20"/>
                <w:szCs w:val="20"/>
                <w14:ligatures w14:val="none"/>
              </w:rPr>
              <w:t>3. Reinsurance Ceded</w:t>
            </w:r>
            <w:r w:rsidR="006C7A61" w:rsidRPr="009B0D11">
              <w:rPr>
                <w:rFonts w:ascii="Calibri" w:eastAsia="Times New Roman" w:hAnsi="Calibri" w:cs="Calibri"/>
                <w:bCs/>
                <w:kern w:val="0"/>
                <w:sz w:val="20"/>
                <w:szCs w:val="20"/>
                <w14:ligatures w14:val="none"/>
              </w:rPr>
              <w:t xml:space="preserve"> – </w:t>
            </w:r>
            <w:r w:rsidR="00F06845">
              <w:rPr>
                <w:rFonts w:ascii="Calibri" w:eastAsia="Times New Roman" w:hAnsi="Calibri" w:cs="Calibri"/>
                <w:bCs/>
                <w:kern w:val="0"/>
                <w:sz w:val="20"/>
                <w:szCs w:val="20"/>
                <w14:ligatures w14:val="none"/>
              </w:rPr>
              <w:t>Subtraction</w:t>
            </w:r>
            <w:r w:rsidR="006C7A61" w:rsidRPr="009B0D11">
              <w:rPr>
                <w:rFonts w:ascii="Calibri" w:eastAsia="Times New Roman" w:hAnsi="Calibri" w:cs="Calibri"/>
                <w:bCs/>
                <w:kern w:val="0"/>
                <w:sz w:val="20"/>
                <w:szCs w:val="20"/>
                <w14:ligatures w14:val="none"/>
              </w:rPr>
              <w:t xml:space="preserve"> to Reserve</w:t>
            </w:r>
          </w:p>
        </w:tc>
        <w:tc>
          <w:tcPr>
            <w:tcW w:w="2065" w:type="dxa"/>
          </w:tcPr>
          <w:p w14:paraId="21030586" w14:textId="77777777" w:rsidR="0082428A" w:rsidRDefault="0082428A" w:rsidP="00DF4B40">
            <w:pPr>
              <w:jc w:val="center"/>
              <w:rPr>
                <w:rFonts w:ascii="Calibri" w:eastAsia="Times New Roman" w:hAnsi="Calibri" w:cs="Calibri"/>
                <w:b/>
                <w:kern w:val="0"/>
                <w:sz w:val="20"/>
                <w:szCs w:val="20"/>
                <w:u w:val="single"/>
                <w14:ligatures w14:val="none"/>
              </w:rPr>
            </w:pPr>
          </w:p>
        </w:tc>
      </w:tr>
      <w:tr w:rsidR="0082428A" w14:paraId="5F98BD6F" w14:textId="77777777" w:rsidTr="00F06845">
        <w:tc>
          <w:tcPr>
            <w:tcW w:w="7285" w:type="dxa"/>
            <w:shd w:val="clear" w:color="auto" w:fill="D9D9D9" w:themeFill="background1" w:themeFillShade="D9"/>
          </w:tcPr>
          <w:p w14:paraId="34F4E29E" w14:textId="4B2EB5B2" w:rsidR="0082428A" w:rsidRPr="009B0D11" w:rsidRDefault="006C7A61" w:rsidP="00737DD6">
            <w:pPr>
              <w:rPr>
                <w:rFonts w:ascii="Calibri" w:eastAsia="Times New Roman" w:hAnsi="Calibri" w:cs="Calibri"/>
                <w:bCs/>
                <w:kern w:val="0"/>
                <w:sz w:val="20"/>
                <w:szCs w:val="20"/>
                <w14:ligatures w14:val="none"/>
              </w:rPr>
            </w:pPr>
            <w:r w:rsidRPr="009B0D11">
              <w:rPr>
                <w:rFonts w:ascii="Calibri" w:eastAsia="Times New Roman" w:hAnsi="Calibri" w:cs="Calibri"/>
                <w:bCs/>
                <w:kern w:val="0"/>
                <w:sz w:val="20"/>
                <w:szCs w:val="20"/>
                <w14:ligatures w14:val="none"/>
              </w:rPr>
              <w:t xml:space="preserve">4. Reinsurance Assumed – </w:t>
            </w:r>
            <w:r w:rsidR="00F06845">
              <w:rPr>
                <w:rFonts w:ascii="Calibri" w:eastAsia="Times New Roman" w:hAnsi="Calibri" w:cs="Calibri"/>
                <w:bCs/>
                <w:kern w:val="0"/>
                <w:sz w:val="20"/>
                <w:szCs w:val="20"/>
                <w14:ligatures w14:val="none"/>
              </w:rPr>
              <w:t>Addition</w:t>
            </w:r>
            <w:r w:rsidRPr="009B0D11">
              <w:rPr>
                <w:rFonts w:ascii="Calibri" w:eastAsia="Times New Roman" w:hAnsi="Calibri" w:cs="Calibri"/>
                <w:bCs/>
                <w:kern w:val="0"/>
                <w:sz w:val="20"/>
                <w:szCs w:val="20"/>
                <w14:ligatures w14:val="none"/>
              </w:rPr>
              <w:t xml:space="preserve"> to Reserve</w:t>
            </w:r>
          </w:p>
        </w:tc>
        <w:tc>
          <w:tcPr>
            <w:tcW w:w="2065" w:type="dxa"/>
          </w:tcPr>
          <w:p w14:paraId="31A69B18" w14:textId="77777777" w:rsidR="0082428A" w:rsidRDefault="0082428A" w:rsidP="00DF4B40">
            <w:pPr>
              <w:jc w:val="center"/>
              <w:rPr>
                <w:rFonts w:ascii="Calibri" w:eastAsia="Times New Roman" w:hAnsi="Calibri" w:cs="Calibri"/>
                <w:b/>
                <w:kern w:val="0"/>
                <w:sz w:val="20"/>
                <w:szCs w:val="20"/>
                <w:u w:val="single"/>
                <w14:ligatures w14:val="none"/>
              </w:rPr>
            </w:pPr>
          </w:p>
        </w:tc>
      </w:tr>
      <w:tr w:rsidR="000B5F5A" w14:paraId="59002CDC" w14:textId="77777777" w:rsidTr="00F06845">
        <w:tc>
          <w:tcPr>
            <w:tcW w:w="7285" w:type="dxa"/>
            <w:shd w:val="clear" w:color="auto" w:fill="D9D9D9" w:themeFill="background1" w:themeFillShade="D9"/>
          </w:tcPr>
          <w:p w14:paraId="57CE2CB3" w14:textId="76A8B364" w:rsidR="000B5F5A" w:rsidRPr="009B0D11" w:rsidRDefault="00527A04" w:rsidP="00737DD6">
            <w:pPr>
              <w:rPr>
                <w:rFonts w:ascii="Calibri" w:eastAsia="Times New Roman" w:hAnsi="Calibri" w:cs="Calibri"/>
                <w:bCs/>
                <w:kern w:val="0"/>
                <w:sz w:val="20"/>
                <w:szCs w:val="20"/>
                <w14:ligatures w14:val="none"/>
              </w:rPr>
            </w:pPr>
            <w:r w:rsidRPr="009B0D11">
              <w:rPr>
                <w:rFonts w:ascii="Calibri" w:eastAsia="Times New Roman" w:hAnsi="Calibri" w:cs="Calibri"/>
                <w:bCs/>
                <w:kern w:val="0"/>
                <w:sz w:val="20"/>
                <w:szCs w:val="20"/>
                <w14:ligatures w14:val="none"/>
              </w:rPr>
              <w:t xml:space="preserve">5. Market Value Adjustment: Gain – </w:t>
            </w:r>
            <w:r w:rsidR="00F06845">
              <w:rPr>
                <w:rFonts w:ascii="Calibri" w:eastAsia="Times New Roman" w:hAnsi="Calibri" w:cs="Calibri"/>
                <w:bCs/>
                <w:kern w:val="0"/>
                <w:sz w:val="20"/>
                <w:szCs w:val="20"/>
                <w14:ligatures w14:val="none"/>
              </w:rPr>
              <w:t>Addition</w:t>
            </w:r>
            <w:r w:rsidRPr="009B0D11">
              <w:rPr>
                <w:rFonts w:ascii="Calibri" w:eastAsia="Times New Roman" w:hAnsi="Calibri" w:cs="Calibri"/>
                <w:bCs/>
                <w:kern w:val="0"/>
                <w:sz w:val="20"/>
                <w:szCs w:val="20"/>
                <w14:ligatures w14:val="none"/>
              </w:rPr>
              <w:t xml:space="preserve"> to Reserve</w:t>
            </w:r>
          </w:p>
        </w:tc>
        <w:tc>
          <w:tcPr>
            <w:tcW w:w="2065" w:type="dxa"/>
          </w:tcPr>
          <w:p w14:paraId="1B95B2FC" w14:textId="77777777" w:rsidR="000B5F5A" w:rsidRDefault="000B5F5A" w:rsidP="00DF4B40">
            <w:pPr>
              <w:jc w:val="center"/>
              <w:rPr>
                <w:rFonts w:ascii="Calibri" w:eastAsia="Times New Roman" w:hAnsi="Calibri" w:cs="Calibri"/>
                <w:b/>
                <w:kern w:val="0"/>
                <w:sz w:val="20"/>
                <w:szCs w:val="20"/>
                <w:u w:val="single"/>
                <w14:ligatures w14:val="none"/>
              </w:rPr>
            </w:pPr>
          </w:p>
        </w:tc>
      </w:tr>
      <w:tr w:rsidR="000B5F5A" w14:paraId="360610D5" w14:textId="77777777" w:rsidTr="00F06845">
        <w:tc>
          <w:tcPr>
            <w:tcW w:w="7285" w:type="dxa"/>
            <w:shd w:val="clear" w:color="auto" w:fill="D9D9D9" w:themeFill="background1" w:themeFillShade="D9"/>
          </w:tcPr>
          <w:p w14:paraId="76C5E06A" w14:textId="2BA590B4" w:rsidR="000B5F5A" w:rsidRPr="009B0D11" w:rsidRDefault="00527A04" w:rsidP="00737DD6">
            <w:pPr>
              <w:rPr>
                <w:rFonts w:ascii="Calibri" w:eastAsia="Times New Roman" w:hAnsi="Calibri" w:cs="Calibri"/>
                <w:bCs/>
                <w:kern w:val="0"/>
                <w:sz w:val="20"/>
                <w:szCs w:val="20"/>
                <w14:ligatures w14:val="none"/>
              </w:rPr>
            </w:pPr>
            <w:r w:rsidRPr="009B0D11">
              <w:rPr>
                <w:rFonts w:ascii="Calibri" w:eastAsia="Times New Roman" w:hAnsi="Calibri" w:cs="Calibri"/>
                <w:bCs/>
                <w:kern w:val="0"/>
                <w:sz w:val="20"/>
                <w:szCs w:val="20"/>
                <w14:ligatures w14:val="none"/>
              </w:rPr>
              <w:t xml:space="preserve">6. Market Value Adjustment: Loss – </w:t>
            </w:r>
            <w:r w:rsidR="00F06845">
              <w:rPr>
                <w:rFonts w:ascii="Calibri" w:eastAsia="Times New Roman" w:hAnsi="Calibri" w:cs="Calibri"/>
                <w:bCs/>
                <w:kern w:val="0"/>
                <w:sz w:val="20"/>
                <w:szCs w:val="20"/>
                <w14:ligatures w14:val="none"/>
              </w:rPr>
              <w:t>Subtraction</w:t>
            </w:r>
            <w:r w:rsidRPr="009B0D11">
              <w:rPr>
                <w:rFonts w:ascii="Calibri" w:eastAsia="Times New Roman" w:hAnsi="Calibri" w:cs="Calibri"/>
                <w:bCs/>
                <w:kern w:val="0"/>
                <w:sz w:val="20"/>
                <w:szCs w:val="20"/>
                <w14:ligatures w14:val="none"/>
              </w:rPr>
              <w:t xml:space="preserve"> to Reserve</w:t>
            </w:r>
          </w:p>
        </w:tc>
        <w:tc>
          <w:tcPr>
            <w:tcW w:w="2065" w:type="dxa"/>
          </w:tcPr>
          <w:p w14:paraId="203F4350" w14:textId="77777777" w:rsidR="000B5F5A" w:rsidRDefault="000B5F5A" w:rsidP="00DF4B40">
            <w:pPr>
              <w:jc w:val="center"/>
              <w:rPr>
                <w:rFonts w:ascii="Calibri" w:eastAsia="Times New Roman" w:hAnsi="Calibri" w:cs="Calibri"/>
                <w:b/>
                <w:kern w:val="0"/>
                <w:sz w:val="20"/>
                <w:szCs w:val="20"/>
                <w:u w:val="single"/>
                <w14:ligatures w14:val="none"/>
              </w:rPr>
            </w:pPr>
          </w:p>
        </w:tc>
      </w:tr>
      <w:tr w:rsidR="006642E1" w14:paraId="5F281DAA" w14:textId="77777777" w:rsidTr="0082428A">
        <w:tc>
          <w:tcPr>
            <w:tcW w:w="7285" w:type="dxa"/>
          </w:tcPr>
          <w:p w14:paraId="4326AE6C" w14:textId="5473216A" w:rsidR="006642E1" w:rsidRPr="008457D0" w:rsidRDefault="006642E1" w:rsidP="00737DD6">
            <w:pP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 xml:space="preserve">7. Net Adjustment to Reserve </w:t>
            </w:r>
            <w:r w:rsidRPr="000C085E">
              <w:rPr>
                <w:rFonts w:ascii="Calibri" w:eastAsia="Times New Roman" w:hAnsi="Calibri" w:cs="Calibri"/>
                <w:bCs/>
                <w:i/>
                <w:iCs/>
                <w:kern w:val="0"/>
                <w:sz w:val="20"/>
                <w:szCs w:val="20"/>
                <w14:ligatures w14:val="none"/>
              </w:rPr>
              <w:t>(Sum of 3-</w:t>
            </w:r>
            <w:r w:rsidR="000C085E" w:rsidRPr="000C085E">
              <w:rPr>
                <w:rFonts w:ascii="Calibri" w:eastAsia="Times New Roman" w:hAnsi="Calibri" w:cs="Calibri"/>
                <w:bCs/>
                <w:i/>
                <w:iCs/>
                <w:kern w:val="0"/>
                <w:sz w:val="20"/>
                <w:szCs w:val="20"/>
                <w14:ligatures w14:val="none"/>
              </w:rPr>
              <w:t>6)</w:t>
            </w:r>
          </w:p>
        </w:tc>
        <w:tc>
          <w:tcPr>
            <w:tcW w:w="2065" w:type="dxa"/>
          </w:tcPr>
          <w:p w14:paraId="3DFE484A" w14:textId="77777777" w:rsidR="006642E1" w:rsidRDefault="006642E1" w:rsidP="00DF4B40">
            <w:pPr>
              <w:jc w:val="center"/>
              <w:rPr>
                <w:rFonts w:ascii="Calibri" w:eastAsia="Times New Roman" w:hAnsi="Calibri" w:cs="Calibri"/>
                <w:b/>
                <w:kern w:val="0"/>
                <w:sz w:val="20"/>
                <w:szCs w:val="20"/>
                <w:u w:val="single"/>
                <w14:ligatures w14:val="none"/>
              </w:rPr>
            </w:pPr>
          </w:p>
        </w:tc>
      </w:tr>
      <w:tr w:rsidR="00B53DA1" w14:paraId="49DE0A7F" w14:textId="77777777" w:rsidTr="0082428A">
        <w:tc>
          <w:tcPr>
            <w:tcW w:w="7285" w:type="dxa"/>
          </w:tcPr>
          <w:p w14:paraId="3D70A208" w14:textId="0ECD4479" w:rsidR="00B53DA1" w:rsidRDefault="00B53DA1" w:rsidP="00737DD6">
            <w:pP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 xml:space="preserve">8. Balance </w:t>
            </w:r>
            <w:r w:rsidR="00755E0D">
              <w:rPr>
                <w:rFonts w:ascii="Calibri" w:eastAsia="Times New Roman" w:hAnsi="Calibri" w:cs="Calibri"/>
                <w:bCs/>
                <w:kern w:val="0"/>
                <w:sz w:val="20"/>
                <w:szCs w:val="20"/>
                <w14:ligatures w14:val="none"/>
              </w:rPr>
              <w:t xml:space="preserve">before reduction for current year amortization (Line </w:t>
            </w:r>
            <w:r w:rsidR="00F73BC6">
              <w:rPr>
                <w:rFonts w:ascii="Calibri" w:eastAsia="Times New Roman" w:hAnsi="Calibri" w:cs="Calibri"/>
                <w:bCs/>
                <w:kern w:val="0"/>
                <w:sz w:val="20"/>
                <w:szCs w:val="20"/>
                <w14:ligatures w14:val="none"/>
              </w:rPr>
              <w:t xml:space="preserve">1 + </w:t>
            </w:r>
            <w:r w:rsidR="00755E0D">
              <w:rPr>
                <w:rFonts w:ascii="Calibri" w:eastAsia="Times New Roman" w:hAnsi="Calibri" w:cs="Calibri"/>
                <w:bCs/>
                <w:kern w:val="0"/>
                <w:sz w:val="20"/>
                <w:szCs w:val="20"/>
                <w14:ligatures w14:val="none"/>
              </w:rPr>
              <w:t xml:space="preserve">2 </w:t>
            </w:r>
            <w:r w:rsidR="00593682">
              <w:rPr>
                <w:rFonts w:ascii="Calibri" w:eastAsia="Times New Roman" w:hAnsi="Calibri" w:cs="Calibri"/>
                <w:bCs/>
                <w:kern w:val="0"/>
                <w:sz w:val="20"/>
                <w:szCs w:val="20"/>
                <w14:ligatures w14:val="none"/>
              </w:rPr>
              <w:t>+</w:t>
            </w:r>
            <w:r w:rsidR="00F73BC6">
              <w:rPr>
                <w:rFonts w:ascii="Calibri" w:eastAsia="Times New Roman" w:hAnsi="Calibri" w:cs="Calibri"/>
                <w:bCs/>
                <w:kern w:val="0"/>
                <w:sz w:val="20"/>
                <w:szCs w:val="20"/>
                <w14:ligatures w14:val="none"/>
              </w:rPr>
              <w:t xml:space="preserve"> 7)</w:t>
            </w:r>
          </w:p>
        </w:tc>
        <w:tc>
          <w:tcPr>
            <w:tcW w:w="2065" w:type="dxa"/>
          </w:tcPr>
          <w:p w14:paraId="2504F2A9" w14:textId="77777777" w:rsidR="00B53DA1" w:rsidRDefault="00B53DA1" w:rsidP="00DF4B40">
            <w:pPr>
              <w:jc w:val="center"/>
              <w:rPr>
                <w:rFonts w:ascii="Calibri" w:eastAsia="Times New Roman" w:hAnsi="Calibri" w:cs="Calibri"/>
                <w:b/>
                <w:kern w:val="0"/>
                <w:sz w:val="20"/>
                <w:szCs w:val="20"/>
                <w:u w:val="single"/>
                <w14:ligatures w14:val="none"/>
              </w:rPr>
            </w:pPr>
          </w:p>
        </w:tc>
      </w:tr>
      <w:tr w:rsidR="000B5F5A" w14:paraId="4F052306" w14:textId="77777777" w:rsidTr="0082428A">
        <w:tc>
          <w:tcPr>
            <w:tcW w:w="7285" w:type="dxa"/>
          </w:tcPr>
          <w:p w14:paraId="0168719B" w14:textId="73221CC4" w:rsidR="000B5F5A" w:rsidRPr="008457D0" w:rsidRDefault="00420241" w:rsidP="00737DD6">
            <w:pP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9</w:t>
            </w:r>
            <w:r w:rsidR="009B0D11" w:rsidRPr="008457D0">
              <w:rPr>
                <w:rFonts w:ascii="Calibri" w:eastAsia="Times New Roman" w:hAnsi="Calibri" w:cs="Calibri"/>
                <w:bCs/>
                <w:kern w:val="0"/>
                <w:sz w:val="20"/>
                <w:szCs w:val="20"/>
                <w14:ligatures w14:val="none"/>
              </w:rPr>
              <w:t>. Current Year’s Amortization Released to Summary of Operations</w:t>
            </w:r>
          </w:p>
        </w:tc>
        <w:tc>
          <w:tcPr>
            <w:tcW w:w="2065" w:type="dxa"/>
          </w:tcPr>
          <w:p w14:paraId="1EDAE80E" w14:textId="77777777" w:rsidR="000B5F5A" w:rsidRDefault="000B5F5A" w:rsidP="00DF4B40">
            <w:pPr>
              <w:jc w:val="center"/>
              <w:rPr>
                <w:rFonts w:ascii="Calibri" w:eastAsia="Times New Roman" w:hAnsi="Calibri" w:cs="Calibri"/>
                <w:b/>
                <w:kern w:val="0"/>
                <w:sz w:val="20"/>
                <w:szCs w:val="20"/>
                <w:u w:val="single"/>
                <w14:ligatures w14:val="none"/>
              </w:rPr>
            </w:pPr>
          </w:p>
        </w:tc>
      </w:tr>
      <w:tr w:rsidR="000B5F5A" w14:paraId="27C987B3" w14:textId="77777777" w:rsidTr="0082428A">
        <w:tc>
          <w:tcPr>
            <w:tcW w:w="7285" w:type="dxa"/>
          </w:tcPr>
          <w:p w14:paraId="131D7C87" w14:textId="7D92D367" w:rsidR="000B5F5A" w:rsidRPr="009F3CCE" w:rsidRDefault="00420241" w:rsidP="00737DD6">
            <w:pP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10</w:t>
            </w:r>
            <w:r w:rsidR="00A23B52" w:rsidRPr="009F3CCE">
              <w:rPr>
                <w:rFonts w:ascii="Calibri" w:eastAsia="Times New Roman" w:hAnsi="Calibri" w:cs="Calibri"/>
                <w:bCs/>
                <w:kern w:val="0"/>
                <w:sz w:val="20"/>
                <w:szCs w:val="20"/>
                <w14:ligatures w14:val="none"/>
              </w:rPr>
              <w:t>. Reserve as of Dec</w:t>
            </w:r>
            <w:r w:rsidR="009F3CCE" w:rsidRPr="009F3CCE">
              <w:rPr>
                <w:rFonts w:ascii="Calibri" w:eastAsia="Times New Roman" w:hAnsi="Calibri" w:cs="Calibri"/>
                <w:bCs/>
                <w:kern w:val="0"/>
                <w:sz w:val="20"/>
                <w:szCs w:val="20"/>
                <w14:ligatures w14:val="none"/>
              </w:rPr>
              <w:t>ember 31, current year</w:t>
            </w:r>
          </w:p>
        </w:tc>
        <w:tc>
          <w:tcPr>
            <w:tcW w:w="2065" w:type="dxa"/>
          </w:tcPr>
          <w:p w14:paraId="6D3F1305" w14:textId="77777777" w:rsidR="000B5F5A" w:rsidRDefault="000B5F5A" w:rsidP="00DF4B40">
            <w:pPr>
              <w:jc w:val="center"/>
              <w:rPr>
                <w:rFonts w:ascii="Calibri" w:eastAsia="Times New Roman" w:hAnsi="Calibri" w:cs="Calibri"/>
                <w:b/>
                <w:kern w:val="0"/>
                <w:sz w:val="20"/>
                <w:szCs w:val="20"/>
                <w:u w:val="single"/>
                <w14:ligatures w14:val="none"/>
              </w:rPr>
            </w:pPr>
          </w:p>
        </w:tc>
      </w:tr>
    </w:tbl>
    <w:p w14:paraId="262198D0" w14:textId="77777777" w:rsidR="0082428A" w:rsidRPr="00DF4B40" w:rsidRDefault="0082428A" w:rsidP="00DF4B40">
      <w:pPr>
        <w:spacing w:after="0" w:line="240" w:lineRule="auto"/>
        <w:jc w:val="center"/>
        <w:rPr>
          <w:rFonts w:ascii="Calibri" w:eastAsia="Times New Roman" w:hAnsi="Calibri" w:cs="Calibri"/>
          <w:b/>
          <w:kern w:val="0"/>
          <w:sz w:val="20"/>
          <w:szCs w:val="20"/>
          <w:u w:val="single"/>
          <w14:ligatures w14:val="none"/>
        </w:rPr>
      </w:pPr>
    </w:p>
    <w:p w14:paraId="5ABA662D" w14:textId="7A1BD12E" w:rsidR="009F3CCE" w:rsidRDefault="002A142A" w:rsidP="00DF4B4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Note – With the proposed change to the Exhibit of Capital and Gains, the amount reported in 2.a (gross transfer to IMR) </w:t>
      </w:r>
      <w:r w:rsidR="00787A23">
        <w:rPr>
          <w:rFonts w:ascii="Calibri" w:eastAsia="Times New Roman" w:hAnsi="Calibri" w:cs="Calibri"/>
          <w:kern w:val="0"/>
          <w:sz w:val="20"/>
          <w:szCs w:val="20"/>
          <w14:ligatures w14:val="none"/>
        </w:rPr>
        <w:t xml:space="preserve">should agree to the “Allocated to IMR” from that schedule. </w:t>
      </w:r>
      <w:r w:rsidR="000C085E">
        <w:rPr>
          <w:rFonts w:ascii="Calibri" w:eastAsia="Times New Roman" w:hAnsi="Calibri" w:cs="Calibri"/>
          <w:kern w:val="0"/>
          <w:sz w:val="20"/>
          <w:szCs w:val="20"/>
          <w14:ligatures w14:val="none"/>
        </w:rPr>
        <w:t xml:space="preserve">The amortization schedule is not expected to be revised. (It is shown </w:t>
      </w:r>
      <w:r w:rsidR="00DA1BE4">
        <w:rPr>
          <w:rFonts w:ascii="Calibri" w:eastAsia="Times New Roman" w:hAnsi="Calibri" w:cs="Calibri"/>
          <w:kern w:val="0"/>
          <w:sz w:val="20"/>
          <w:szCs w:val="20"/>
          <w14:ligatures w14:val="none"/>
        </w:rPr>
        <w:t xml:space="preserve">below </w:t>
      </w:r>
      <w:r w:rsidR="000B462B">
        <w:rPr>
          <w:rFonts w:ascii="Calibri" w:eastAsia="Times New Roman" w:hAnsi="Calibri" w:cs="Calibri"/>
          <w:kern w:val="0"/>
          <w:sz w:val="20"/>
          <w:szCs w:val="20"/>
          <w14:ligatures w14:val="none"/>
        </w:rPr>
        <w:t xml:space="preserve">abbreviated for space purposes.) </w:t>
      </w:r>
    </w:p>
    <w:p w14:paraId="24CB4EA0" w14:textId="1AA934C1" w:rsidR="009F3CCE" w:rsidRDefault="00CA63E4" w:rsidP="00DF4B4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noProof/>
          <w:kern w:val="0"/>
          <w:sz w:val="20"/>
          <w:szCs w:val="20"/>
        </w:rPr>
        <w:drawing>
          <wp:inline distT="0" distB="0" distL="0" distR="0" wp14:anchorId="68599CFD" wp14:editId="26A53F15">
            <wp:extent cx="5296639" cy="4486901"/>
            <wp:effectExtent l="0" t="0" r="0" b="9525"/>
            <wp:docPr id="2117260298" name="Picture 1" descr="A chart with numbers and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60298" name="Picture 1" descr="A chart with numbers and a number of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296639" cy="4486901"/>
                    </a:xfrm>
                    <a:prstGeom prst="rect">
                      <a:avLst/>
                    </a:prstGeom>
                  </pic:spPr>
                </pic:pic>
              </a:graphicData>
            </a:graphic>
          </wp:inline>
        </w:drawing>
      </w:r>
    </w:p>
    <w:p w14:paraId="10C05FED" w14:textId="77777777" w:rsidR="009F3CCE" w:rsidRPr="00DF4B40" w:rsidRDefault="009F3CCE" w:rsidP="00DF4B40">
      <w:pPr>
        <w:spacing w:after="0" w:line="240" w:lineRule="auto"/>
        <w:jc w:val="both"/>
        <w:rPr>
          <w:rFonts w:ascii="Calibri" w:eastAsia="Times New Roman" w:hAnsi="Calibri" w:cs="Calibri"/>
          <w:kern w:val="0"/>
          <w:sz w:val="20"/>
          <w:szCs w:val="20"/>
          <w14:ligatures w14:val="none"/>
        </w:rPr>
      </w:pPr>
    </w:p>
    <w:p w14:paraId="3D55D650" w14:textId="77777777" w:rsidR="00C61816" w:rsidRDefault="00C61816" w:rsidP="00C61816">
      <w:pPr>
        <w:spacing w:after="0" w:line="240" w:lineRule="auto"/>
        <w:jc w:val="center"/>
        <w:rPr>
          <w:rFonts w:ascii="Calibri" w:eastAsia="Times New Roman" w:hAnsi="Calibri" w:cs="Calibri"/>
          <w:b/>
          <w:kern w:val="0"/>
          <w:sz w:val="20"/>
          <w:szCs w:val="20"/>
          <w:u w:val="single"/>
          <w14:ligatures w14:val="none"/>
        </w:rPr>
      </w:pPr>
      <w:r w:rsidRPr="00DF4B40">
        <w:rPr>
          <w:rFonts w:ascii="Calibri" w:eastAsia="Times New Roman" w:hAnsi="Calibri" w:cs="Calibri"/>
          <w:b/>
          <w:kern w:val="0"/>
          <w:sz w:val="20"/>
          <w:szCs w:val="20"/>
          <w:u w:val="single"/>
          <w14:ligatures w14:val="none"/>
        </w:rPr>
        <w:lastRenderedPageBreak/>
        <w:t>INTEREST MAINTENANCE RESERVE</w:t>
      </w:r>
    </w:p>
    <w:p w14:paraId="1F4E8D50" w14:textId="77777777" w:rsidR="00A3555E" w:rsidRDefault="00A3555E" w:rsidP="00C61816">
      <w:pPr>
        <w:spacing w:after="0" w:line="240" w:lineRule="auto"/>
        <w:jc w:val="center"/>
        <w:rPr>
          <w:rFonts w:ascii="Calibri" w:eastAsia="Times New Roman" w:hAnsi="Calibri" w:cs="Calibri"/>
          <w:b/>
          <w:kern w:val="0"/>
          <w:sz w:val="20"/>
          <w:szCs w:val="20"/>
          <w:u w:val="single"/>
          <w14:ligatures w14:val="none"/>
        </w:rPr>
      </w:pPr>
    </w:p>
    <w:p w14:paraId="2D486798" w14:textId="77777777" w:rsidR="006F51FE" w:rsidRPr="006F51FE" w:rsidRDefault="00A3555E" w:rsidP="00C61816">
      <w:pPr>
        <w:spacing w:after="0" w:line="240" w:lineRule="auto"/>
        <w:jc w:val="center"/>
        <w:rPr>
          <w:rFonts w:ascii="Calibri" w:eastAsia="Times New Roman" w:hAnsi="Calibri" w:cs="Calibri"/>
          <w:bCs/>
          <w:kern w:val="0"/>
          <w:sz w:val="20"/>
          <w:szCs w:val="20"/>
          <w14:ligatures w14:val="none"/>
        </w:rPr>
      </w:pPr>
      <w:r w:rsidRPr="006F51FE">
        <w:rPr>
          <w:rFonts w:ascii="Calibri" w:eastAsia="Times New Roman" w:hAnsi="Calibri" w:cs="Calibri"/>
          <w:bCs/>
          <w:kern w:val="0"/>
          <w:sz w:val="20"/>
          <w:szCs w:val="20"/>
          <w14:ligatures w14:val="none"/>
        </w:rPr>
        <w:t xml:space="preserve">Proposed Instructions – Shown Clean. </w:t>
      </w:r>
    </w:p>
    <w:p w14:paraId="4A21298F" w14:textId="3349B242" w:rsidR="00A3555E" w:rsidRPr="006F51FE" w:rsidRDefault="00A3555E" w:rsidP="00C61816">
      <w:pPr>
        <w:spacing w:after="0" w:line="240" w:lineRule="auto"/>
        <w:jc w:val="center"/>
        <w:rPr>
          <w:rFonts w:ascii="Calibri" w:eastAsia="Times New Roman" w:hAnsi="Calibri" w:cs="Calibri"/>
          <w:bCs/>
          <w:i/>
          <w:iCs/>
          <w:kern w:val="0"/>
          <w:sz w:val="20"/>
          <w:szCs w:val="20"/>
          <w14:ligatures w14:val="none"/>
        </w:rPr>
      </w:pPr>
      <w:r w:rsidRPr="006F51FE">
        <w:rPr>
          <w:rFonts w:ascii="Calibri" w:eastAsia="Times New Roman" w:hAnsi="Calibri" w:cs="Calibri"/>
          <w:bCs/>
          <w:i/>
          <w:iCs/>
          <w:kern w:val="0"/>
          <w:sz w:val="20"/>
          <w:szCs w:val="20"/>
          <w14:ligatures w14:val="none"/>
        </w:rPr>
        <w:t xml:space="preserve">The prior ASI are proposed to be </w:t>
      </w:r>
      <w:r w:rsidR="006F51FE" w:rsidRPr="006F51FE">
        <w:rPr>
          <w:rFonts w:ascii="Calibri" w:eastAsia="Times New Roman" w:hAnsi="Calibri" w:cs="Calibri"/>
          <w:bCs/>
          <w:i/>
          <w:iCs/>
          <w:kern w:val="0"/>
          <w:sz w:val="20"/>
          <w:szCs w:val="20"/>
          <w14:ligatures w14:val="none"/>
        </w:rPr>
        <w:t xml:space="preserve">deleted. Any key reporting concepts will be brought in separately. </w:t>
      </w:r>
    </w:p>
    <w:p w14:paraId="361D28C0" w14:textId="77777777" w:rsidR="00C61816" w:rsidRDefault="00C61816" w:rsidP="00C61816">
      <w:pPr>
        <w:spacing w:after="0" w:line="240" w:lineRule="auto"/>
        <w:jc w:val="center"/>
        <w:rPr>
          <w:rFonts w:ascii="Calibri" w:eastAsia="Times New Roman" w:hAnsi="Calibri" w:cs="Calibri"/>
          <w:b/>
          <w:kern w:val="0"/>
          <w:sz w:val="20"/>
          <w:szCs w:val="20"/>
          <w:u w:val="single"/>
          <w14:ligatures w14:val="none"/>
        </w:rPr>
      </w:pPr>
    </w:p>
    <w:p w14:paraId="57900828" w14:textId="12A122C0" w:rsidR="00DF4B40" w:rsidRPr="00DF4B40" w:rsidRDefault="00DF4B40" w:rsidP="00DF4B40">
      <w:pPr>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This exhibit is designed to capture the realized capital gains (losses) that result from changes in the overall level of interest rates and amortize them into income over the approximate remaining life of the investment sold</w:t>
      </w:r>
      <w:r w:rsidR="00A2052E">
        <w:rPr>
          <w:rFonts w:ascii="Calibri" w:eastAsia="Times New Roman" w:hAnsi="Calibri" w:cs="Calibri"/>
          <w:kern w:val="0"/>
          <w:sz w:val="20"/>
          <w:szCs w:val="20"/>
          <w14:ligatures w14:val="none"/>
        </w:rPr>
        <w:t xml:space="preserve"> pursuant to </w:t>
      </w:r>
      <w:r w:rsidR="00A2052E" w:rsidRPr="006F51FE">
        <w:rPr>
          <w:rFonts w:ascii="Calibri" w:eastAsia="Times New Roman" w:hAnsi="Calibri" w:cs="Calibri"/>
          <w:i/>
          <w:iCs/>
          <w:kern w:val="0"/>
          <w:sz w:val="20"/>
          <w:szCs w:val="20"/>
          <w14:ligatures w14:val="none"/>
        </w:rPr>
        <w:t>SSAP No. 7</w:t>
      </w:r>
      <w:r w:rsidR="00BB67FD" w:rsidRPr="006F51FE">
        <w:rPr>
          <w:rFonts w:ascii="Calibri" w:eastAsia="Times New Roman" w:hAnsi="Calibri" w:cs="Calibri"/>
          <w:i/>
          <w:iCs/>
          <w:kern w:val="0"/>
          <w:sz w:val="20"/>
          <w:szCs w:val="20"/>
          <w14:ligatures w14:val="none"/>
        </w:rPr>
        <w:t>—Asset Valuation Reserve and Interest Maintenance Reserve</w:t>
      </w:r>
      <w:r w:rsidRPr="00DF4B40">
        <w:rPr>
          <w:rFonts w:ascii="Calibri" w:eastAsia="Times New Roman" w:hAnsi="Calibri" w:cs="Calibri"/>
          <w:kern w:val="0"/>
          <w:sz w:val="20"/>
          <w:szCs w:val="20"/>
          <w14:ligatures w14:val="none"/>
        </w:rPr>
        <w:t>.</w:t>
      </w:r>
    </w:p>
    <w:p w14:paraId="4B95CCF5"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4CE4B875" w14:textId="3DA38214" w:rsidR="00DF4B40" w:rsidRPr="00DF4B40" w:rsidRDefault="00DF4B40" w:rsidP="00DF4B40">
      <w:pPr>
        <w:spacing w:after="0" w:line="240" w:lineRule="auto"/>
        <w:jc w:val="both"/>
        <w:rPr>
          <w:rFonts w:ascii="Calibri" w:eastAsia="Times New Roman" w:hAnsi="Calibri" w:cs="Calibri"/>
          <w:kern w:val="0"/>
          <w:sz w:val="20"/>
          <w:szCs w:val="20"/>
          <w14:ligatures w14:val="none"/>
        </w:rPr>
      </w:pPr>
      <w:r w:rsidRPr="0095202C">
        <w:rPr>
          <w:rFonts w:ascii="Calibri" w:eastAsia="Times New Roman" w:hAnsi="Calibri" w:cs="Calibri"/>
          <w:kern w:val="0"/>
          <w:sz w:val="20"/>
          <w:szCs w:val="20"/>
          <w14:ligatures w14:val="none"/>
        </w:rPr>
        <w:t xml:space="preserve">These instructions cover the Interest Maintenance Reserve (IMR) for both the General Account and Separate Accounts. If an IMR is required for investments in </w:t>
      </w:r>
      <w:r w:rsidR="00516B4A" w:rsidRPr="0095202C">
        <w:rPr>
          <w:rFonts w:ascii="Calibri" w:eastAsia="Times New Roman" w:hAnsi="Calibri" w:cs="Calibri"/>
          <w:kern w:val="0"/>
          <w:sz w:val="20"/>
          <w:szCs w:val="20"/>
          <w14:ligatures w14:val="none"/>
        </w:rPr>
        <w:t xml:space="preserve">a </w:t>
      </w:r>
      <w:r w:rsidRPr="0095202C">
        <w:rPr>
          <w:rFonts w:ascii="Calibri" w:eastAsia="Times New Roman" w:hAnsi="Calibri" w:cs="Calibri"/>
          <w:kern w:val="0"/>
          <w:sz w:val="20"/>
          <w:szCs w:val="20"/>
          <w14:ligatures w14:val="none"/>
        </w:rPr>
        <w:t xml:space="preserve">Separate Account, </w:t>
      </w:r>
      <w:r w:rsidR="000D0CEC" w:rsidRPr="0095202C">
        <w:rPr>
          <w:rFonts w:ascii="Calibri" w:eastAsia="Times New Roman" w:hAnsi="Calibri" w:cs="Calibri"/>
          <w:kern w:val="0"/>
          <w:sz w:val="20"/>
          <w:szCs w:val="20"/>
          <w14:ligatures w14:val="none"/>
        </w:rPr>
        <w:t xml:space="preserve">IMR recognition shall </w:t>
      </w:r>
      <w:r w:rsidRPr="0095202C">
        <w:rPr>
          <w:rFonts w:ascii="Calibri" w:eastAsia="Times New Roman" w:hAnsi="Calibri" w:cs="Calibri"/>
          <w:kern w:val="0"/>
          <w:sz w:val="20"/>
          <w:szCs w:val="20"/>
          <w14:ligatures w14:val="none"/>
        </w:rPr>
        <w:t>follow all rules applicable to the general account IMR</w:t>
      </w:r>
      <w:r w:rsidR="000D0CEC" w:rsidRPr="0095202C">
        <w:rPr>
          <w:rFonts w:ascii="Calibri" w:eastAsia="Times New Roman" w:hAnsi="Calibri" w:cs="Calibri"/>
          <w:kern w:val="0"/>
          <w:sz w:val="20"/>
          <w:szCs w:val="20"/>
          <w14:ligatures w14:val="none"/>
        </w:rPr>
        <w:t>. IMR in a Separate Account shall be</w:t>
      </w:r>
      <w:r w:rsidRPr="0095202C">
        <w:rPr>
          <w:rFonts w:ascii="Calibri" w:eastAsia="Times New Roman" w:hAnsi="Calibri" w:cs="Calibri"/>
          <w:kern w:val="0"/>
          <w:sz w:val="20"/>
          <w:szCs w:val="20"/>
          <w14:ligatures w14:val="none"/>
        </w:rPr>
        <w:t xml:space="preserve"> kept separate from the General Accounts IMR and </w:t>
      </w:r>
      <w:r w:rsidR="000D0CEC" w:rsidRPr="0095202C">
        <w:rPr>
          <w:rFonts w:ascii="Calibri" w:eastAsia="Times New Roman" w:hAnsi="Calibri" w:cs="Calibri"/>
          <w:kern w:val="0"/>
          <w:sz w:val="20"/>
          <w:szCs w:val="20"/>
          <w14:ligatures w14:val="none"/>
        </w:rPr>
        <w:t xml:space="preserve">all other Separate Accounts. </w:t>
      </w:r>
    </w:p>
    <w:p w14:paraId="7D853817"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7AC5D784" w14:textId="77777777" w:rsidR="00DF4B40" w:rsidRPr="00DF4B40" w:rsidRDefault="00DF4B40" w:rsidP="00DF4B40">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 1</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Reserve as of December 31, Prior Year</w:t>
      </w:r>
    </w:p>
    <w:p w14:paraId="12E9EB40"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32F2B950" w14:textId="77777777" w:rsidR="00DF4B40" w:rsidRPr="00DF4B40" w:rsidRDefault="00DF4B40" w:rsidP="00DF4B40">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Enter the amount from Line 6 of the prior year’s schedule.</w:t>
      </w:r>
    </w:p>
    <w:p w14:paraId="24BBFB58"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41A9B24D" w14:textId="77777777" w:rsidR="00DF4B40" w:rsidRPr="00DF4B40" w:rsidRDefault="00DF4B40" w:rsidP="00DF4B40">
      <w:pPr>
        <w:tabs>
          <w:tab w:val="left" w:pos="1260"/>
        </w:tabs>
        <w:spacing w:after="0" w:line="240" w:lineRule="auto"/>
        <w:ind w:left="1800" w:hanging="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 2</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Current Year’s Realized Pre-tax Capital Gains (Losses) of $______ Transferred into the Reserve Net of Taxes of $______</w:t>
      </w:r>
    </w:p>
    <w:p w14:paraId="262A0ABE"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3E1C61D6" w14:textId="75960495" w:rsidR="006F51FE" w:rsidRDefault="00D632E9" w:rsidP="00642086">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In accordance with SSAP No. 7, i</w:t>
      </w:r>
      <w:r w:rsidR="00DF4B40" w:rsidRPr="00DF4B40">
        <w:rPr>
          <w:rFonts w:ascii="Calibri" w:eastAsia="Times New Roman" w:hAnsi="Calibri" w:cs="Calibri"/>
          <w:kern w:val="0"/>
          <w:sz w:val="20"/>
          <w:szCs w:val="20"/>
          <w14:ligatures w14:val="none"/>
        </w:rPr>
        <w:t>nclude interest-rate-related realized capital gains (losses) net of capital gains tax</w:t>
      </w:r>
      <w:r>
        <w:rPr>
          <w:rFonts w:ascii="Calibri" w:eastAsia="Times New Roman" w:hAnsi="Calibri" w:cs="Calibri"/>
          <w:kern w:val="0"/>
          <w:sz w:val="20"/>
          <w:szCs w:val="20"/>
          <w14:ligatures w14:val="none"/>
        </w:rPr>
        <w:t>, using the federal marginal tax rate.</w:t>
      </w:r>
      <w:r w:rsidR="00DF4B40" w:rsidRPr="00DF4B40">
        <w:rPr>
          <w:rFonts w:ascii="Calibri" w:eastAsia="Times New Roman" w:hAnsi="Calibri" w:cs="Calibri"/>
          <w:kern w:val="0"/>
          <w:sz w:val="20"/>
          <w:szCs w:val="20"/>
          <w14:ligatures w14:val="none"/>
        </w:rPr>
        <w:t xml:space="preserve"> </w:t>
      </w:r>
      <w:r w:rsidR="008B6FE8">
        <w:rPr>
          <w:rFonts w:ascii="Calibri" w:eastAsia="Times New Roman" w:hAnsi="Calibri" w:cs="Calibri"/>
          <w:kern w:val="0"/>
          <w:sz w:val="20"/>
          <w:szCs w:val="20"/>
          <w14:ligatures w14:val="none"/>
        </w:rPr>
        <w:t>in accordance with SSAP No. 7</w:t>
      </w:r>
      <w:r w:rsidR="00DF4B40" w:rsidRPr="00DF4B40">
        <w:rPr>
          <w:rFonts w:ascii="Calibri" w:eastAsia="Times New Roman" w:hAnsi="Calibri" w:cs="Calibri"/>
          <w:kern w:val="0"/>
          <w:sz w:val="20"/>
          <w:szCs w:val="20"/>
          <w14:ligatures w14:val="none"/>
        </w:rPr>
        <w:t xml:space="preserve">. </w:t>
      </w:r>
    </w:p>
    <w:p w14:paraId="7E7CEBCC" w14:textId="77777777" w:rsidR="006F51FE" w:rsidRDefault="006F51FE" w:rsidP="00642086">
      <w:pPr>
        <w:spacing w:after="0" w:line="240" w:lineRule="auto"/>
        <w:ind w:left="1800"/>
        <w:jc w:val="both"/>
        <w:rPr>
          <w:rFonts w:ascii="Calibri" w:eastAsia="Times New Roman" w:hAnsi="Calibri" w:cs="Calibri"/>
          <w:kern w:val="0"/>
          <w:sz w:val="20"/>
          <w:szCs w:val="20"/>
          <w14:ligatures w14:val="none"/>
        </w:rPr>
      </w:pPr>
    </w:p>
    <w:p w14:paraId="2823CD9F" w14:textId="173ABD2B" w:rsidR="00DF4B40" w:rsidRPr="00DF4B40" w:rsidRDefault="00DF4B40" w:rsidP="0059661E">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By capturing the realized capital gains (losses) net of tax, the capital gains tax associated with those capital gains (losses) due to an interest rate change is charged or credited to the IMR and amortized in proportion to the before-tax amortization.</w:t>
      </w:r>
    </w:p>
    <w:p w14:paraId="00942688" w14:textId="5535A303" w:rsidR="00DF4B40" w:rsidRPr="00DF4B40" w:rsidRDefault="00DF4B40" w:rsidP="00183DA8">
      <w:pPr>
        <w:spacing w:after="0" w:line="240" w:lineRule="auto"/>
        <w:ind w:left="1800"/>
        <w:jc w:val="both"/>
        <w:rPr>
          <w:rFonts w:ascii="Calibri" w:eastAsia="Times New Roman" w:hAnsi="Calibri" w:cs="Calibri"/>
          <w:kern w:val="0"/>
          <w:sz w:val="20"/>
          <w:szCs w:val="20"/>
          <w14:ligatures w14:val="none"/>
        </w:rPr>
      </w:pPr>
    </w:p>
    <w:p w14:paraId="721DF190" w14:textId="7F29A887" w:rsidR="00DF4B40" w:rsidRPr="00DF4B40" w:rsidRDefault="00DF4B40" w:rsidP="00DF4B40">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 3</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 xml:space="preserve">Adjustment for </w:t>
      </w:r>
      <w:r w:rsidR="004968CC">
        <w:rPr>
          <w:rFonts w:ascii="Calibri" w:eastAsia="Times New Roman" w:hAnsi="Calibri" w:cs="Calibri"/>
          <w:kern w:val="0"/>
          <w:sz w:val="20"/>
          <w:szCs w:val="20"/>
          <w14:ligatures w14:val="none"/>
        </w:rPr>
        <w:t xml:space="preserve">Reinsurance Ceded </w:t>
      </w:r>
      <w:r w:rsidRPr="00DF4B40">
        <w:rPr>
          <w:rFonts w:ascii="Calibri" w:eastAsia="Times New Roman" w:hAnsi="Calibri" w:cs="Calibri"/>
          <w:kern w:val="0"/>
          <w:sz w:val="20"/>
          <w:szCs w:val="20"/>
          <w14:ligatures w14:val="none"/>
        </w:rPr>
        <w:t>Released from the Reserve</w:t>
      </w:r>
      <w:r w:rsidR="00183DA8">
        <w:rPr>
          <w:rFonts w:ascii="Calibri" w:eastAsia="Times New Roman" w:hAnsi="Calibri" w:cs="Calibri"/>
          <w:kern w:val="0"/>
          <w:sz w:val="20"/>
          <w:szCs w:val="20"/>
          <w14:ligatures w14:val="none"/>
        </w:rPr>
        <w:t xml:space="preserve"> – Subtraction to Reserve</w:t>
      </w:r>
    </w:p>
    <w:p w14:paraId="01C91442"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65DF7A12" w14:textId="7D1BA449" w:rsidR="00DF4B40" w:rsidRDefault="00DF4B40" w:rsidP="00DF4B40">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Ceding Company means an insurer who has sold, transferred or reinsured a block of its </w:t>
      </w:r>
      <w:proofErr w:type="gramStart"/>
      <w:r w:rsidRPr="00DF4B40">
        <w:rPr>
          <w:rFonts w:ascii="Calibri" w:eastAsia="Times New Roman" w:hAnsi="Calibri" w:cs="Calibri"/>
          <w:kern w:val="0"/>
          <w:sz w:val="20"/>
          <w:szCs w:val="20"/>
          <w14:ligatures w14:val="none"/>
        </w:rPr>
        <w:t>in force</w:t>
      </w:r>
      <w:proofErr w:type="gramEnd"/>
      <w:r w:rsidRPr="00DF4B40">
        <w:rPr>
          <w:rFonts w:ascii="Calibri" w:eastAsia="Times New Roman" w:hAnsi="Calibri" w:cs="Calibri"/>
          <w:kern w:val="0"/>
          <w:sz w:val="20"/>
          <w:szCs w:val="20"/>
          <w14:ligatures w14:val="none"/>
        </w:rPr>
        <w:t xml:space="preserve"> liabilities under an agreement that qualifies for reinsurance accounting as described in </w:t>
      </w:r>
      <w:r w:rsidRPr="00DF4B40">
        <w:rPr>
          <w:rFonts w:ascii="Calibri" w:eastAsia="Times New Roman" w:hAnsi="Calibri" w:cs="Calibri"/>
          <w:i/>
          <w:kern w:val="0"/>
          <w:sz w:val="20"/>
          <w:szCs w:val="20"/>
          <w14:ligatures w14:val="none"/>
        </w:rPr>
        <w:t>SSAP No. 61—Life, Deposit-Type and Accident and Health Reinsurance</w:t>
      </w:r>
      <w:r w:rsidRPr="00DF4B40">
        <w:rPr>
          <w:rFonts w:ascii="Calibri" w:eastAsia="Times New Roman" w:hAnsi="Calibri" w:cs="Calibri"/>
          <w:kern w:val="0"/>
          <w:sz w:val="20"/>
          <w:szCs w:val="20"/>
          <w14:ligatures w14:val="none"/>
        </w:rPr>
        <w:t>.</w:t>
      </w:r>
      <w:r w:rsidR="00512293">
        <w:rPr>
          <w:rFonts w:ascii="Calibri" w:eastAsia="Times New Roman" w:hAnsi="Calibri" w:cs="Calibri"/>
          <w:kern w:val="0"/>
          <w:sz w:val="20"/>
          <w:szCs w:val="20"/>
          <w14:ligatures w14:val="none"/>
        </w:rPr>
        <w:t xml:space="preserve"> </w:t>
      </w:r>
      <w:r w:rsidR="00CD3568">
        <w:rPr>
          <w:rFonts w:ascii="Calibri" w:eastAsia="Times New Roman" w:hAnsi="Calibri" w:cs="Calibri"/>
          <w:kern w:val="0"/>
          <w:sz w:val="20"/>
          <w:szCs w:val="20"/>
          <w14:ligatures w14:val="none"/>
        </w:rPr>
        <w:t>Pursuant to SSAP No. 7, a</w:t>
      </w:r>
      <w:r w:rsidR="00AC6773">
        <w:rPr>
          <w:rFonts w:ascii="Calibri" w:eastAsia="Times New Roman" w:hAnsi="Calibri" w:cs="Calibri"/>
          <w:kern w:val="0"/>
          <w:sz w:val="20"/>
          <w:szCs w:val="20"/>
          <w14:ligatures w14:val="none"/>
        </w:rPr>
        <w:t xml:space="preserve">mounts </w:t>
      </w:r>
      <w:r w:rsidR="00F27152">
        <w:rPr>
          <w:rFonts w:ascii="Calibri" w:eastAsia="Times New Roman" w:hAnsi="Calibri" w:cs="Calibri"/>
          <w:kern w:val="0"/>
          <w:sz w:val="20"/>
          <w:szCs w:val="20"/>
          <w14:ligatures w14:val="none"/>
        </w:rPr>
        <w:t xml:space="preserve">shall be removed from IMR when the policyholder obligations or related treaty balances to which those amounts were attributed have been eliminated. </w:t>
      </w:r>
      <w:r w:rsidR="004D1EE7">
        <w:rPr>
          <w:rFonts w:ascii="Calibri" w:eastAsia="Times New Roman" w:hAnsi="Calibri" w:cs="Calibri"/>
          <w:kern w:val="0"/>
          <w:sz w:val="20"/>
          <w:szCs w:val="20"/>
          <w14:ligatures w14:val="none"/>
        </w:rPr>
        <w:t xml:space="preserve">Amounts eliminated shall include: </w:t>
      </w:r>
    </w:p>
    <w:p w14:paraId="3596173E" w14:textId="77777777" w:rsidR="004D1EE7" w:rsidRDefault="004D1EE7" w:rsidP="00DF4B40">
      <w:pPr>
        <w:spacing w:after="0" w:line="240" w:lineRule="auto"/>
        <w:ind w:left="1800"/>
        <w:jc w:val="both"/>
        <w:rPr>
          <w:rFonts w:ascii="Calibri" w:eastAsia="Times New Roman" w:hAnsi="Calibri" w:cs="Calibri"/>
          <w:kern w:val="0"/>
          <w:sz w:val="20"/>
          <w:szCs w:val="20"/>
          <w14:ligatures w14:val="none"/>
        </w:rPr>
      </w:pPr>
    </w:p>
    <w:p w14:paraId="2184165F" w14:textId="6B7FFF5D" w:rsidR="004D1EE7" w:rsidRDefault="004D1EE7" w:rsidP="004D1EE7">
      <w:pPr>
        <w:pStyle w:val="ListParagraph"/>
        <w:numPr>
          <w:ilvl w:val="0"/>
          <w:numId w:val="43"/>
        </w:num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IMR from past sales </w:t>
      </w:r>
      <w:proofErr w:type="gramStart"/>
      <w:r>
        <w:rPr>
          <w:rFonts w:ascii="Calibri" w:eastAsia="Times New Roman" w:hAnsi="Calibri" w:cs="Calibri"/>
          <w:kern w:val="0"/>
          <w:sz w:val="20"/>
          <w:szCs w:val="20"/>
          <w14:ligatures w14:val="none"/>
        </w:rPr>
        <w:t>attributed</w:t>
      </w:r>
      <w:proofErr w:type="gramEnd"/>
      <w:r>
        <w:rPr>
          <w:rFonts w:ascii="Calibri" w:eastAsia="Times New Roman" w:hAnsi="Calibri" w:cs="Calibri"/>
          <w:kern w:val="0"/>
          <w:sz w:val="20"/>
          <w:szCs w:val="20"/>
          <w14:ligatures w14:val="none"/>
        </w:rPr>
        <w:t xml:space="preserve"> to a reinsured block of business. This includes remaining, unamortized interest related realized gains or losses taken to IMR from prior asset sales associated with the reinsured block of </w:t>
      </w:r>
      <w:r w:rsidR="00887595">
        <w:rPr>
          <w:rFonts w:ascii="Calibri" w:eastAsia="Times New Roman" w:hAnsi="Calibri" w:cs="Calibri"/>
          <w:kern w:val="0"/>
          <w:sz w:val="20"/>
          <w:szCs w:val="20"/>
          <w14:ligatures w14:val="none"/>
        </w:rPr>
        <w:t xml:space="preserve">liabilities. </w:t>
      </w:r>
    </w:p>
    <w:p w14:paraId="7A09D144" w14:textId="77777777" w:rsidR="00887595" w:rsidRDefault="00887595" w:rsidP="0033043B">
      <w:pPr>
        <w:pStyle w:val="ListParagraph"/>
        <w:spacing w:after="0" w:line="240" w:lineRule="auto"/>
        <w:ind w:left="2520"/>
        <w:jc w:val="both"/>
        <w:rPr>
          <w:rFonts w:ascii="Calibri" w:eastAsia="Times New Roman" w:hAnsi="Calibri" w:cs="Calibri"/>
          <w:kern w:val="0"/>
          <w:sz w:val="20"/>
          <w:szCs w:val="20"/>
          <w14:ligatures w14:val="none"/>
        </w:rPr>
      </w:pPr>
    </w:p>
    <w:p w14:paraId="240815A4" w14:textId="23A99455" w:rsidR="00887595" w:rsidRPr="0033043B" w:rsidRDefault="00887595" w:rsidP="0033043B">
      <w:pPr>
        <w:pStyle w:val="ListParagraph"/>
        <w:numPr>
          <w:ilvl w:val="0"/>
          <w:numId w:val="43"/>
        </w:num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IMR from current sales incurred, or from the transfer of assets to provide reinsurance premium. This includes the </w:t>
      </w:r>
      <w:proofErr w:type="gramStart"/>
      <w:r>
        <w:rPr>
          <w:rFonts w:ascii="Calibri" w:eastAsia="Times New Roman" w:hAnsi="Calibri" w:cs="Calibri"/>
          <w:kern w:val="0"/>
          <w:sz w:val="20"/>
          <w:szCs w:val="20"/>
          <w14:ligatures w14:val="none"/>
        </w:rPr>
        <w:t>interest related</w:t>
      </w:r>
      <w:proofErr w:type="gramEnd"/>
      <w:r>
        <w:rPr>
          <w:rFonts w:ascii="Calibri" w:eastAsia="Times New Roman" w:hAnsi="Calibri" w:cs="Calibri"/>
          <w:kern w:val="0"/>
          <w:sz w:val="20"/>
          <w:szCs w:val="20"/>
          <w14:ligatures w14:val="none"/>
        </w:rPr>
        <w:t xml:space="preserve"> gains and losses generated from the sale or transfer of qualifying fixed-income investments supporting the reinsurance transaction. </w:t>
      </w:r>
      <w:r w:rsidR="006678CB">
        <w:rPr>
          <w:rFonts w:ascii="Calibri" w:eastAsia="Times New Roman" w:hAnsi="Calibri" w:cs="Calibri"/>
          <w:kern w:val="0"/>
          <w:sz w:val="20"/>
          <w:szCs w:val="20"/>
          <w14:ligatures w14:val="none"/>
        </w:rPr>
        <w:t xml:space="preserve">Such amounts shall be recognized initially to IMR and then </w:t>
      </w:r>
      <w:proofErr w:type="gramStart"/>
      <w:r w:rsidR="00E17222">
        <w:rPr>
          <w:rFonts w:ascii="Calibri" w:eastAsia="Times New Roman" w:hAnsi="Calibri" w:cs="Calibri"/>
          <w:kern w:val="0"/>
          <w:sz w:val="20"/>
          <w:szCs w:val="20"/>
          <w14:ligatures w14:val="none"/>
        </w:rPr>
        <w:t>derecognized</w:t>
      </w:r>
      <w:proofErr w:type="gramEnd"/>
      <w:r w:rsidR="006678CB">
        <w:rPr>
          <w:rFonts w:ascii="Calibri" w:eastAsia="Times New Roman" w:hAnsi="Calibri" w:cs="Calibri"/>
          <w:kern w:val="0"/>
          <w:sz w:val="20"/>
          <w:szCs w:val="20"/>
          <w14:ligatures w14:val="none"/>
        </w:rPr>
        <w:t xml:space="preserve"> as part of the reinsurance transaction.</w:t>
      </w:r>
    </w:p>
    <w:p w14:paraId="495AF7DA" w14:textId="25E4F4B0"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64F47969" w14:textId="77777777" w:rsidR="003C4E53" w:rsidRDefault="003C4E53" w:rsidP="003C4E53">
      <w:pPr>
        <w:spacing w:after="0" w:line="240" w:lineRule="auto"/>
        <w:ind w:left="1800"/>
        <w:jc w:val="both"/>
        <w:rPr>
          <w:rFonts w:ascii="Calibri" w:eastAsia="Times New Roman" w:hAnsi="Calibri" w:cs="Calibri"/>
          <w:kern w:val="0"/>
          <w:sz w:val="20"/>
          <w:szCs w:val="20"/>
          <w14:ligatures w14:val="none"/>
        </w:rPr>
      </w:pPr>
    </w:p>
    <w:p w14:paraId="4781CD02" w14:textId="4789A307" w:rsidR="003C4E53" w:rsidRDefault="00933278" w:rsidP="003C4E53">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w:t>
      </w:r>
      <w:r w:rsidR="003C4E53">
        <w:rPr>
          <w:rFonts w:ascii="Calibri" w:eastAsia="Times New Roman" w:hAnsi="Calibri" w:cs="Calibri"/>
          <w:kern w:val="0"/>
          <w:sz w:val="20"/>
          <w:szCs w:val="20"/>
          <w14:ligatures w14:val="none"/>
        </w:rPr>
        <w:t>nsurers ceding business under a modified coinsurance or funds withheld agreement</w:t>
      </w:r>
      <w:r w:rsidR="004809F5">
        <w:rPr>
          <w:rFonts w:ascii="Calibri" w:eastAsia="Times New Roman" w:hAnsi="Calibri" w:cs="Calibri"/>
          <w:kern w:val="0"/>
          <w:sz w:val="20"/>
          <w:szCs w:val="20"/>
          <w14:ligatures w14:val="none"/>
        </w:rPr>
        <w:t xml:space="preserve"> </w:t>
      </w:r>
      <w:r w:rsidR="00FD2DB7">
        <w:rPr>
          <w:rFonts w:ascii="Calibri" w:eastAsia="Times New Roman" w:hAnsi="Calibri" w:cs="Calibri"/>
          <w:kern w:val="0"/>
          <w:sz w:val="20"/>
          <w:szCs w:val="20"/>
          <w14:ligatures w14:val="none"/>
        </w:rPr>
        <w:t>shall follow the guidance in SSAP No. 7</w:t>
      </w:r>
      <w:r w:rsidR="007D0E43">
        <w:rPr>
          <w:rFonts w:ascii="Calibri" w:eastAsia="Times New Roman" w:hAnsi="Calibri" w:cs="Calibri"/>
          <w:kern w:val="0"/>
          <w:sz w:val="20"/>
          <w:szCs w:val="20"/>
          <w14:ligatures w14:val="none"/>
        </w:rPr>
        <w:t xml:space="preserve"> </w:t>
      </w:r>
      <w:r w:rsidR="00B75B51">
        <w:rPr>
          <w:rFonts w:ascii="Calibri" w:eastAsia="Times New Roman" w:hAnsi="Calibri" w:cs="Calibri"/>
          <w:kern w:val="0"/>
          <w:sz w:val="20"/>
          <w:szCs w:val="20"/>
          <w14:ligatures w14:val="none"/>
        </w:rPr>
        <w:t xml:space="preserve">for the immediate </w:t>
      </w:r>
      <w:r w:rsidR="00C26E51">
        <w:rPr>
          <w:rFonts w:ascii="Calibri" w:eastAsia="Times New Roman" w:hAnsi="Calibri" w:cs="Calibri"/>
          <w:kern w:val="0"/>
          <w:sz w:val="20"/>
          <w:szCs w:val="20"/>
          <w14:ligatures w14:val="none"/>
        </w:rPr>
        <w:t xml:space="preserve">IMR </w:t>
      </w:r>
      <w:r w:rsidR="00B75B51">
        <w:rPr>
          <w:rFonts w:ascii="Calibri" w:eastAsia="Times New Roman" w:hAnsi="Calibri" w:cs="Calibri"/>
          <w:kern w:val="0"/>
          <w:sz w:val="20"/>
          <w:szCs w:val="20"/>
          <w14:ligatures w14:val="none"/>
        </w:rPr>
        <w:t>derecognition or subsequent pass-through of IMR</w:t>
      </w:r>
      <w:r w:rsidR="00C26E51">
        <w:rPr>
          <w:rFonts w:ascii="Calibri" w:eastAsia="Times New Roman" w:hAnsi="Calibri" w:cs="Calibri"/>
          <w:kern w:val="0"/>
          <w:sz w:val="20"/>
          <w:szCs w:val="20"/>
          <w14:ligatures w14:val="none"/>
        </w:rPr>
        <w:t xml:space="preserve"> amortization </w:t>
      </w:r>
      <w:r w:rsidR="001E7EBA">
        <w:rPr>
          <w:rFonts w:ascii="Calibri" w:eastAsia="Times New Roman" w:hAnsi="Calibri" w:cs="Calibri"/>
          <w:kern w:val="0"/>
          <w:sz w:val="20"/>
          <w:szCs w:val="20"/>
          <w14:ligatures w14:val="none"/>
        </w:rPr>
        <w:t xml:space="preserve">in accordance with the reinsurance agreement. </w:t>
      </w:r>
      <w:r w:rsidR="00022AF7">
        <w:rPr>
          <w:rFonts w:ascii="Calibri" w:eastAsia="Times New Roman" w:hAnsi="Calibri" w:cs="Calibri"/>
          <w:kern w:val="0"/>
          <w:sz w:val="20"/>
          <w:szCs w:val="20"/>
          <w14:ligatures w14:val="none"/>
        </w:rPr>
        <w:t xml:space="preserve">Insurers with </w:t>
      </w:r>
      <w:r w:rsidR="00022AF7">
        <w:rPr>
          <w:rFonts w:ascii="Calibri" w:eastAsia="Times New Roman" w:hAnsi="Calibri" w:cs="Calibri"/>
          <w:kern w:val="0"/>
          <w:sz w:val="20"/>
          <w:szCs w:val="20"/>
          <w14:ligatures w14:val="none"/>
        </w:rPr>
        <w:lastRenderedPageBreak/>
        <w:t xml:space="preserve">immediate derecognition shall include </w:t>
      </w:r>
      <w:r w:rsidR="00EA1636">
        <w:rPr>
          <w:rFonts w:ascii="Calibri" w:eastAsia="Times New Roman" w:hAnsi="Calibri" w:cs="Calibri"/>
          <w:kern w:val="0"/>
          <w:sz w:val="20"/>
          <w:szCs w:val="20"/>
          <w14:ligatures w14:val="none"/>
        </w:rPr>
        <w:t xml:space="preserve">the elimination of IMR </w:t>
      </w:r>
      <w:r w:rsidR="00C97441">
        <w:rPr>
          <w:rFonts w:ascii="Calibri" w:eastAsia="Times New Roman" w:hAnsi="Calibri" w:cs="Calibri"/>
          <w:kern w:val="0"/>
          <w:sz w:val="20"/>
          <w:szCs w:val="20"/>
          <w14:ligatures w14:val="none"/>
        </w:rPr>
        <w:t xml:space="preserve">in this line as a subtraction to the reserve. </w:t>
      </w:r>
    </w:p>
    <w:p w14:paraId="13F0779D" w14:textId="77777777" w:rsidR="00183DA8" w:rsidRDefault="00183DA8" w:rsidP="00183DA8">
      <w:pPr>
        <w:spacing w:after="0" w:line="240" w:lineRule="auto"/>
        <w:ind w:left="1800"/>
        <w:jc w:val="both"/>
        <w:rPr>
          <w:rFonts w:ascii="Calibri" w:eastAsia="Times New Roman" w:hAnsi="Calibri" w:cs="Calibri"/>
          <w:kern w:val="0"/>
          <w:sz w:val="20"/>
          <w:szCs w:val="20"/>
          <w14:ligatures w14:val="none"/>
        </w:rPr>
      </w:pPr>
    </w:p>
    <w:p w14:paraId="61F692AE" w14:textId="14EB531C" w:rsidR="00183DA8" w:rsidRPr="00DF4B40" w:rsidRDefault="00183DA8" w:rsidP="00183DA8">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Line </w:t>
      </w:r>
      <w:r w:rsidR="00CA647E">
        <w:rPr>
          <w:rFonts w:ascii="Calibri" w:eastAsia="Times New Roman" w:hAnsi="Calibri" w:cs="Calibri"/>
          <w:kern w:val="0"/>
          <w:sz w:val="20"/>
          <w:szCs w:val="20"/>
          <w14:ligatures w14:val="none"/>
        </w:rPr>
        <w:t>4</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 xml:space="preserve">Adjustment for </w:t>
      </w:r>
      <w:r>
        <w:rPr>
          <w:rFonts w:ascii="Calibri" w:eastAsia="Times New Roman" w:hAnsi="Calibri" w:cs="Calibri"/>
          <w:kern w:val="0"/>
          <w:sz w:val="20"/>
          <w:szCs w:val="20"/>
          <w14:ligatures w14:val="none"/>
        </w:rPr>
        <w:t>Reinsurance Ceded Assumed</w:t>
      </w:r>
      <w:r w:rsidRPr="00DF4B40">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to</w:t>
      </w:r>
      <w:r w:rsidRPr="00DF4B40">
        <w:rPr>
          <w:rFonts w:ascii="Calibri" w:eastAsia="Times New Roman" w:hAnsi="Calibri" w:cs="Calibri"/>
          <w:kern w:val="0"/>
          <w:sz w:val="20"/>
          <w:szCs w:val="20"/>
          <w14:ligatures w14:val="none"/>
        </w:rPr>
        <w:t xml:space="preserve"> the Reserve</w:t>
      </w:r>
      <w:r>
        <w:rPr>
          <w:rFonts w:ascii="Calibri" w:eastAsia="Times New Roman" w:hAnsi="Calibri" w:cs="Calibri"/>
          <w:kern w:val="0"/>
          <w:sz w:val="20"/>
          <w:szCs w:val="20"/>
          <w14:ligatures w14:val="none"/>
        </w:rPr>
        <w:t xml:space="preserve"> – Addition to Reserve</w:t>
      </w:r>
    </w:p>
    <w:p w14:paraId="4B660283" w14:textId="77777777" w:rsidR="00183DA8" w:rsidRPr="00DF4B40" w:rsidRDefault="00183DA8" w:rsidP="00183DA8">
      <w:pPr>
        <w:spacing w:after="0" w:line="240" w:lineRule="auto"/>
        <w:jc w:val="both"/>
        <w:rPr>
          <w:rFonts w:ascii="Calibri" w:eastAsia="Times New Roman" w:hAnsi="Calibri" w:cs="Calibri"/>
          <w:kern w:val="0"/>
          <w:sz w:val="20"/>
          <w:szCs w:val="20"/>
          <w14:ligatures w14:val="none"/>
        </w:rPr>
      </w:pPr>
    </w:p>
    <w:p w14:paraId="6BA6ACBB" w14:textId="55FAE65A" w:rsidR="00C813B8" w:rsidRPr="00DF4B40" w:rsidRDefault="00C813B8" w:rsidP="00C813B8">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Ceding Company means an insurer who </w:t>
      </w:r>
      <w:r>
        <w:rPr>
          <w:rFonts w:ascii="Calibri" w:eastAsia="Times New Roman" w:hAnsi="Calibri" w:cs="Calibri"/>
          <w:kern w:val="0"/>
          <w:sz w:val="20"/>
          <w:szCs w:val="20"/>
          <w14:ligatures w14:val="none"/>
        </w:rPr>
        <w:t>assumed</w:t>
      </w:r>
      <w:r w:rsidRPr="00DF4B40">
        <w:rPr>
          <w:rFonts w:ascii="Calibri" w:eastAsia="Times New Roman" w:hAnsi="Calibri" w:cs="Calibri"/>
          <w:kern w:val="0"/>
          <w:sz w:val="20"/>
          <w:szCs w:val="20"/>
          <w14:ligatures w14:val="none"/>
        </w:rPr>
        <w:t xml:space="preserve"> a block of its in-force liabilities under an agreement that qualifies for reinsurance accounting as described in </w:t>
      </w:r>
      <w:r w:rsidRPr="00DF4B40">
        <w:rPr>
          <w:rFonts w:ascii="Calibri" w:eastAsia="Times New Roman" w:hAnsi="Calibri" w:cs="Calibri"/>
          <w:i/>
          <w:kern w:val="0"/>
          <w:sz w:val="20"/>
          <w:szCs w:val="20"/>
          <w14:ligatures w14:val="none"/>
        </w:rPr>
        <w:t>SSAP No. 61—Life, Deposit-Type and Accident and Health Reinsurance</w:t>
      </w:r>
      <w:r w:rsidRPr="00DF4B40">
        <w:rPr>
          <w:rFonts w:ascii="Calibri" w:eastAsia="Times New Roman" w:hAnsi="Calibri" w:cs="Calibri"/>
          <w:kern w:val="0"/>
          <w:sz w:val="20"/>
          <w:szCs w:val="20"/>
          <w14:ligatures w14:val="none"/>
        </w:rPr>
        <w:t>.</w:t>
      </w:r>
    </w:p>
    <w:p w14:paraId="4C10685A" w14:textId="77777777" w:rsidR="00183DA8" w:rsidRPr="00DF4B40" w:rsidRDefault="00183DA8" w:rsidP="00183DA8">
      <w:pPr>
        <w:spacing w:after="0" w:line="240" w:lineRule="auto"/>
        <w:jc w:val="both"/>
        <w:rPr>
          <w:rFonts w:ascii="Calibri" w:eastAsia="Times New Roman" w:hAnsi="Calibri" w:cs="Calibri"/>
          <w:kern w:val="0"/>
          <w:sz w:val="20"/>
          <w:szCs w:val="20"/>
          <w14:ligatures w14:val="none"/>
        </w:rPr>
      </w:pPr>
    </w:p>
    <w:p w14:paraId="5C6362B6" w14:textId="664C37E8" w:rsidR="00DF0FAD" w:rsidRDefault="00F85BF1" w:rsidP="00DF0FAD">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Pursuant to SSAP No. 7, a</w:t>
      </w:r>
      <w:r w:rsidR="00DF0FAD" w:rsidRPr="00DF0FAD">
        <w:rPr>
          <w:rFonts w:ascii="Calibri" w:eastAsia="Times New Roman" w:hAnsi="Calibri" w:cs="Calibri"/>
          <w:kern w:val="0"/>
          <w:sz w:val="20"/>
          <w:szCs w:val="20"/>
          <w14:ligatures w14:val="none"/>
        </w:rPr>
        <w:t xml:space="preserve"> U.S. domiciled reporting entity that has assumed business via a qualifying reinsurance transaction from another U.S. domiciled insurer, shall set up an IMR balance that reflects an </w:t>
      </w:r>
      <w:r>
        <w:rPr>
          <w:rFonts w:ascii="Calibri" w:eastAsia="Times New Roman" w:hAnsi="Calibri" w:cs="Calibri"/>
          <w:kern w:val="0"/>
          <w:sz w:val="20"/>
          <w:szCs w:val="20"/>
          <w14:ligatures w14:val="none"/>
        </w:rPr>
        <w:t xml:space="preserve">equal </w:t>
      </w:r>
      <w:r w:rsidR="00DF0FAD" w:rsidRPr="00DF0FAD">
        <w:rPr>
          <w:rFonts w:ascii="Calibri" w:eastAsia="Times New Roman" w:hAnsi="Calibri" w:cs="Calibri"/>
          <w:kern w:val="0"/>
          <w:sz w:val="20"/>
          <w:szCs w:val="20"/>
          <w14:ligatures w14:val="none"/>
        </w:rPr>
        <w:t xml:space="preserve">amount of IMR derecognized by the ceding insurance entity. This IMR recognition shall reflect the unamortized IMR balance of gains and losses from prior assets sales associated with the reinsured block of business and interest-related realized gains and losses from the current dispositions the ceding entity incurred to transfer the reinsurance obligation. </w:t>
      </w:r>
      <w:r w:rsidR="00CD3A18">
        <w:rPr>
          <w:rFonts w:ascii="Calibri" w:eastAsia="Times New Roman" w:hAnsi="Calibri" w:cs="Calibri"/>
          <w:kern w:val="0"/>
          <w:sz w:val="20"/>
          <w:szCs w:val="20"/>
          <w14:ligatures w14:val="none"/>
        </w:rPr>
        <w:t xml:space="preserve"> </w:t>
      </w:r>
    </w:p>
    <w:p w14:paraId="05EE20DF" w14:textId="77777777" w:rsidR="00CD3A18" w:rsidRDefault="00CD3A18" w:rsidP="00DF0FAD">
      <w:pPr>
        <w:spacing w:after="0" w:line="240" w:lineRule="auto"/>
        <w:ind w:left="1800"/>
        <w:jc w:val="both"/>
        <w:rPr>
          <w:rFonts w:ascii="Calibri" w:eastAsia="Times New Roman" w:hAnsi="Calibri" w:cs="Calibri"/>
          <w:kern w:val="0"/>
          <w:sz w:val="20"/>
          <w:szCs w:val="20"/>
          <w14:ligatures w14:val="none"/>
        </w:rPr>
      </w:pPr>
    </w:p>
    <w:p w14:paraId="7F747BB3" w14:textId="034E85C6" w:rsidR="00CD3A18" w:rsidRPr="00DF0FAD" w:rsidRDefault="00CD3A18" w:rsidP="00DF0FAD">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For insurers assuming business under a modified coinsurance or funds withheld agreement where the cedent is retaining the IMR</w:t>
      </w:r>
      <w:r w:rsidR="008630BB">
        <w:rPr>
          <w:rFonts w:ascii="Calibri" w:eastAsia="Times New Roman" w:hAnsi="Calibri" w:cs="Calibri"/>
          <w:kern w:val="0"/>
          <w:sz w:val="20"/>
          <w:szCs w:val="20"/>
          <w14:ligatures w14:val="none"/>
        </w:rPr>
        <w:t xml:space="preserve"> shall not set up a corresponding IMR reserve. </w:t>
      </w:r>
    </w:p>
    <w:p w14:paraId="66DC0E55" w14:textId="77777777" w:rsidR="00183DA8" w:rsidRDefault="00183DA8" w:rsidP="00183DA8">
      <w:pPr>
        <w:spacing w:after="0" w:line="240" w:lineRule="auto"/>
        <w:ind w:left="1800"/>
        <w:jc w:val="both"/>
        <w:rPr>
          <w:rFonts w:ascii="Calibri" w:eastAsia="Times New Roman" w:hAnsi="Calibri" w:cs="Calibri"/>
          <w:kern w:val="0"/>
          <w:sz w:val="20"/>
          <w:szCs w:val="20"/>
          <w14:ligatures w14:val="none"/>
        </w:rPr>
      </w:pPr>
    </w:p>
    <w:p w14:paraId="1F3A90FA" w14:textId="53ACEDFE" w:rsidR="008630BB" w:rsidRPr="00DF4B40" w:rsidRDefault="008630BB" w:rsidP="008630BB">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Line </w:t>
      </w:r>
      <w:r>
        <w:rPr>
          <w:rFonts w:ascii="Calibri" w:eastAsia="Times New Roman" w:hAnsi="Calibri" w:cs="Calibri"/>
          <w:kern w:val="0"/>
          <w:sz w:val="20"/>
          <w:szCs w:val="20"/>
          <w14:ligatures w14:val="none"/>
        </w:rPr>
        <w:t>5</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Market Value Adjustment</w:t>
      </w:r>
      <w:r w:rsidR="00631DA1">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Gain</w:t>
      </w:r>
      <w:r w:rsidR="00C76B39">
        <w:rPr>
          <w:rFonts w:ascii="Calibri" w:eastAsia="Times New Roman" w:hAnsi="Calibri" w:cs="Calibri"/>
          <w:kern w:val="0"/>
          <w:sz w:val="20"/>
          <w:szCs w:val="20"/>
          <w14:ligatures w14:val="none"/>
        </w:rPr>
        <w:t>s</w:t>
      </w:r>
      <w:r w:rsidR="00631DA1">
        <w:rPr>
          <w:rFonts w:ascii="Calibri" w:eastAsia="Times New Roman" w:hAnsi="Calibri" w:cs="Calibri"/>
          <w:kern w:val="0"/>
          <w:sz w:val="20"/>
          <w:szCs w:val="20"/>
          <w14:ligatures w14:val="none"/>
        </w:rPr>
        <w:t xml:space="preserve"> – Addition to the Reserve</w:t>
      </w:r>
    </w:p>
    <w:p w14:paraId="24D89426" w14:textId="77777777" w:rsidR="008630BB" w:rsidRPr="00DF4B40" w:rsidRDefault="008630BB" w:rsidP="008630BB">
      <w:pPr>
        <w:spacing w:after="0" w:line="240" w:lineRule="auto"/>
        <w:jc w:val="both"/>
        <w:rPr>
          <w:rFonts w:ascii="Calibri" w:eastAsia="Times New Roman" w:hAnsi="Calibri" w:cs="Calibri"/>
          <w:kern w:val="0"/>
          <w:sz w:val="20"/>
          <w:szCs w:val="20"/>
          <w14:ligatures w14:val="none"/>
        </w:rPr>
      </w:pPr>
    </w:p>
    <w:p w14:paraId="23B83AAA" w14:textId="1509B54C" w:rsidR="008630BB" w:rsidRDefault="007169FD" w:rsidP="008630BB">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Gains</w:t>
      </w:r>
      <w:r w:rsidR="008661BE">
        <w:rPr>
          <w:rFonts w:ascii="Calibri" w:eastAsia="Times New Roman" w:hAnsi="Calibri" w:cs="Calibri"/>
          <w:kern w:val="0"/>
          <w:sz w:val="20"/>
          <w:szCs w:val="20"/>
          <w14:ligatures w14:val="none"/>
        </w:rPr>
        <w:t>, net of marginal tax impact,</w:t>
      </w:r>
      <w:r>
        <w:rPr>
          <w:rFonts w:ascii="Calibri" w:eastAsia="Times New Roman" w:hAnsi="Calibri" w:cs="Calibri"/>
          <w:kern w:val="0"/>
          <w:sz w:val="20"/>
          <w:szCs w:val="20"/>
          <w14:ligatures w14:val="none"/>
        </w:rPr>
        <w:t xml:space="preserve"> </w:t>
      </w:r>
      <w:proofErr w:type="gramStart"/>
      <w:r>
        <w:rPr>
          <w:rFonts w:ascii="Calibri" w:eastAsia="Times New Roman" w:hAnsi="Calibri" w:cs="Calibri"/>
          <w:kern w:val="0"/>
          <w:sz w:val="20"/>
          <w:szCs w:val="20"/>
          <w14:ligatures w14:val="none"/>
        </w:rPr>
        <w:t>recognized</w:t>
      </w:r>
      <w:proofErr w:type="gramEnd"/>
      <w:r>
        <w:rPr>
          <w:rFonts w:ascii="Calibri" w:eastAsia="Times New Roman" w:hAnsi="Calibri" w:cs="Calibri"/>
          <w:kern w:val="0"/>
          <w:sz w:val="20"/>
          <w:szCs w:val="20"/>
          <w14:ligatures w14:val="none"/>
        </w:rPr>
        <w:t xml:space="preserve"> by the insurance reporting entity </w:t>
      </w:r>
      <w:proofErr w:type="gramStart"/>
      <w:r>
        <w:rPr>
          <w:rFonts w:ascii="Calibri" w:eastAsia="Times New Roman" w:hAnsi="Calibri" w:cs="Calibri"/>
          <w:kern w:val="0"/>
          <w:sz w:val="20"/>
          <w:szCs w:val="20"/>
          <w14:ligatures w14:val="none"/>
        </w:rPr>
        <w:t>as a res</w:t>
      </w:r>
      <w:r w:rsidR="003267B2">
        <w:rPr>
          <w:rFonts w:ascii="Calibri" w:eastAsia="Times New Roman" w:hAnsi="Calibri" w:cs="Calibri"/>
          <w:kern w:val="0"/>
          <w:sz w:val="20"/>
          <w:szCs w:val="20"/>
          <w14:ligatures w14:val="none"/>
        </w:rPr>
        <w:t>ult of</w:t>
      </w:r>
      <w:proofErr w:type="gramEnd"/>
      <w:r w:rsidR="003267B2">
        <w:rPr>
          <w:rFonts w:ascii="Calibri" w:eastAsia="Times New Roman" w:hAnsi="Calibri" w:cs="Calibri"/>
          <w:kern w:val="0"/>
          <w:sz w:val="20"/>
          <w:szCs w:val="20"/>
          <w14:ligatures w14:val="none"/>
        </w:rPr>
        <w:t xml:space="preserve"> market value adjustments that were backed by fixed-income investments. </w:t>
      </w:r>
      <w:r w:rsidR="00AD647B">
        <w:rPr>
          <w:rFonts w:ascii="Calibri" w:eastAsia="Times New Roman" w:hAnsi="Calibri" w:cs="Calibri"/>
          <w:kern w:val="0"/>
          <w:sz w:val="20"/>
          <w:szCs w:val="20"/>
          <w14:ligatures w14:val="none"/>
        </w:rPr>
        <w:t xml:space="preserve">(Market value adjustments shall not be captured for separate account products held at fair value.) </w:t>
      </w:r>
    </w:p>
    <w:p w14:paraId="38403CF9" w14:textId="18389220" w:rsidR="00095FD1" w:rsidRPr="00DF4B40" w:rsidRDefault="00095FD1" w:rsidP="00EF75BD">
      <w:pPr>
        <w:spacing w:after="0" w:line="240" w:lineRule="auto"/>
        <w:jc w:val="both"/>
        <w:rPr>
          <w:rFonts w:ascii="Calibri" w:eastAsia="Times New Roman" w:hAnsi="Calibri" w:cs="Calibri"/>
          <w:kern w:val="0"/>
          <w:sz w:val="20"/>
          <w:szCs w:val="20"/>
          <w14:ligatures w14:val="none"/>
        </w:rPr>
      </w:pPr>
    </w:p>
    <w:p w14:paraId="2FB57C92" w14:textId="77777777" w:rsidR="00183DA8" w:rsidRDefault="00183DA8" w:rsidP="00183DA8">
      <w:pPr>
        <w:spacing w:after="0" w:line="240" w:lineRule="auto"/>
        <w:ind w:left="1800"/>
        <w:jc w:val="both"/>
        <w:rPr>
          <w:rFonts w:ascii="Calibri" w:eastAsia="Times New Roman" w:hAnsi="Calibri" w:cs="Calibri"/>
          <w:kern w:val="0"/>
          <w:sz w:val="20"/>
          <w:szCs w:val="20"/>
          <w14:ligatures w14:val="none"/>
        </w:rPr>
      </w:pPr>
    </w:p>
    <w:p w14:paraId="5F923320" w14:textId="4D227503" w:rsidR="00C76B39" w:rsidRPr="00DF4B40" w:rsidRDefault="00C76B39" w:rsidP="00C76B39">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Line </w:t>
      </w:r>
      <w:r w:rsidR="00631DA1">
        <w:rPr>
          <w:rFonts w:ascii="Calibri" w:eastAsia="Times New Roman" w:hAnsi="Calibri" w:cs="Calibri"/>
          <w:kern w:val="0"/>
          <w:sz w:val="20"/>
          <w:szCs w:val="20"/>
          <w14:ligatures w14:val="none"/>
        </w:rPr>
        <w:t>6</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Market Value Adjustment</w:t>
      </w:r>
      <w:r w:rsidR="00631DA1">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Losses</w:t>
      </w:r>
      <w:r w:rsidR="00631DA1">
        <w:rPr>
          <w:rFonts w:ascii="Calibri" w:eastAsia="Times New Roman" w:hAnsi="Calibri" w:cs="Calibri"/>
          <w:kern w:val="0"/>
          <w:sz w:val="20"/>
          <w:szCs w:val="20"/>
          <w14:ligatures w14:val="none"/>
        </w:rPr>
        <w:t xml:space="preserve"> – Subtraction to the Reserve</w:t>
      </w:r>
    </w:p>
    <w:p w14:paraId="06C04438" w14:textId="77777777" w:rsidR="00C76B39" w:rsidRPr="00DF4B40" w:rsidRDefault="00C76B39" w:rsidP="00C76B39">
      <w:pPr>
        <w:spacing w:after="0" w:line="240" w:lineRule="auto"/>
        <w:jc w:val="both"/>
        <w:rPr>
          <w:rFonts w:ascii="Calibri" w:eastAsia="Times New Roman" w:hAnsi="Calibri" w:cs="Calibri"/>
          <w:kern w:val="0"/>
          <w:sz w:val="20"/>
          <w:szCs w:val="20"/>
          <w14:ligatures w14:val="none"/>
        </w:rPr>
      </w:pPr>
    </w:p>
    <w:p w14:paraId="1905D9E9" w14:textId="307CDB4F" w:rsidR="00C76B39" w:rsidRPr="00DF4B40" w:rsidRDefault="00C76B39" w:rsidP="00C76B39">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Losses, net of marginal tax impact, recognized by the insurance reporting entity </w:t>
      </w:r>
      <w:proofErr w:type="gramStart"/>
      <w:r>
        <w:rPr>
          <w:rFonts w:ascii="Calibri" w:eastAsia="Times New Roman" w:hAnsi="Calibri" w:cs="Calibri"/>
          <w:kern w:val="0"/>
          <w:sz w:val="20"/>
          <w:szCs w:val="20"/>
          <w14:ligatures w14:val="none"/>
        </w:rPr>
        <w:t>as a result of</w:t>
      </w:r>
      <w:proofErr w:type="gramEnd"/>
      <w:r>
        <w:rPr>
          <w:rFonts w:ascii="Calibri" w:eastAsia="Times New Roman" w:hAnsi="Calibri" w:cs="Calibri"/>
          <w:kern w:val="0"/>
          <w:sz w:val="20"/>
          <w:szCs w:val="20"/>
          <w14:ligatures w14:val="none"/>
        </w:rPr>
        <w:t xml:space="preserve"> market value adjustments that were backed by fixed-income investments. </w:t>
      </w:r>
      <w:r w:rsidR="00291683">
        <w:rPr>
          <w:rFonts w:ascii="Calibri" w:eastAsia="Times New Roman" w:hAnsi="Calibri" w:cs="Calibri"/>
          <w:kern w:val="0"/>
          <w:sz w:val="20"/>
          <w:szCs w:val="20"/>
          <w14:ligatures w14:val="none"/>
        </w:rPr>
        <w:t xml:space="preserve">(Market value adjustments shall not be captured for separate account products held at fair value.) </w:t>
      </w:r>
    </w:p>
    <w:p w14:paraId="7F616872" w14:textId="77777777" w:rsidR="00183DA8" w:rsidRDefault="00183DA8" w:rsidP="00183DA8">
      <w:pPr>
        <w:spacing w:after="0" w:line="240" w:lineRule="auto"/>
        <w:ind w:left="1800"/>
        <w:jc w:val="both"/>
        <w:rPr>
          <w:rFonts w:ascii="Calibri" w:eastAsia="Times New Roman" w:hAnsi="Calibri" w:cs="Calibri"/>
          <w:kern w:val="0"/>
          <w:sz w:val="20"/>
          <w:szCs w:val="20"/>
          <w14:ligatures w14:val="none"/>
        </w:rPr>
      </w:pPr>
    </w:p>
    <w:p w14:paraId="22370DD8" w14:textId="32BC4E40" w:rsidR="00631DA1" w:rsidRPr="00DF4B40" w:rsidRDefault="00631DA1" w:rsidP="00631DA1">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Line </w:t>
      </w:r>
      <w:r>
        <w:rPr>
          <w:rFonts w:ascii="Calibri" w:eastAsia="Times New Roman" w:hAnsi="Calibri" w:cs="Calibri"/>
          <w:kern w:val="0"/>
          <w:sz w:val="20"/>
          <w:szCs w:val="20"/>
          <w14:ligatures w14:val="none"/>
        </w:rPr>
        <w:t>7</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sidR="00BB0FCD">
        <w:rPr>
          <w:rFonts w:ascii="Calibri" w:eastAsia="Times New Roman" w:hAnsi="Calibri" w:cs="Calibri"/>
          <w:kern w:val="0"/>
          <w:sz w:val="20"/>
          <w:szCs w:val="20"/>
          <w14:ligatures w14:val="none"/>
        </w:rPr>
        <w:t xml:space="preserve">Net Adjustment to the Reserve </w:t>
      </w:r>
    </w:p>
    <w:p w14:paraId="351AD0F1" w14:textId="77777777" w:rsidR="00631DA1" w:rsidRPr="00DF4B40" w:rsidRDefault="00631DA1" w:rsidP="00631DA1">
      <w:pPr>
        <w:spacing w:after="0" w:line="240" w:lineRule="auto"/>
        <w:jc w:val="both"/>
        <w:rPr>
          <w:rFonts w:ascii="Calibri" w:eastAsia="Times New Roman" w:hAnsi="Calibri" w:cs="Calibri"/>
          <w:kern w:val="0"/>
          <w:sz w:val="20"/>
          <w:szCs w:val="20"/>
          <w14:ligatures w14:val="none"/>
        </w:rPr>
      </w:pPr>
    </w:p>
    <w:p w14:paraId="60CE6D3D" w14:textId="35476C13" w:rsidR="00631DA1" w:rsidRPr="00DF4B40" w:rsidRDefault="00BB0FCD" w:rsidP="00631DA1">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Sum of adjustments reflected in lines </w:t>
      </w:r>
      <w:r w:rsidR="003E2818">
        <w:rPr>
          <w:rFonts w:ascii="Calibri" w:eastAsia="Times New Roman" w:hAnsi="Calibri" w:cs="Calibri"/>
          <w:kern w:val="0"/>
          <w:sz w:val="20"/>
          <w:szCs w:val="20"/>
          <w14:ligatures w14:val="none"/>
        </w:rPr>
        <w:t xml:space="preserve">3-7. </w:t>
      </w:r>
      <w:r w:rsidR="00B56DAD">
        <w:rPr>
          <w:rFonts w:ascii="Calibri" w:eastAsia="Times New Roman" w:hAnsi="Calibri" w:cs="Calibri"/>
          <w:kern w:val="0"/>
          <w:sz w:val="20"/>
          <w:szCs w:val="20"/>
          <w14:ligatures w14:val="none"/>
        </w:rPr>
        <w:t xml:space="preserve">This total shall be reflected in </w:t>
      </w:r>
      <w:r w:rsidR="00A31FDC">
        <w:rPr>
          <w:rFonts w:ascii="Calibri" w:eastAsia="Times New Roman" w:hAnsi="Calibri" w:cs="Calibri"/>
          <w:kern w:val="0"/>
          <w:sz w:val="20"/>
          <w:szCs w:val="20"/>
          <w14:ligatures w14:val="none"/>
        </w:rPr>
        <w:t xml:space="preserve">line 1, </w:t>
      </w:r>
      <w:r w:rsidR="00B56DAD">
        <w:rPr>
          <w:rFonts w:ascii="Calibri" w:eastAsia="Times New Roman" w:hAnsi="Calibri" w:cs="Calibri"/>
          <w:kern w:val="0"/>
          <w:sz w:val="20"/>
          <w:szCs w:val="20"/>
          <w14:ligatures w14:val="none"/>
        </w:rPr>
        <w:t xml:space="preserve">column 3 of the amortization schedule. </w:t>
      </w:r>
    </w:p>
    <w:p w14:paraId="2E923352" w14:textId="77777777" w:rsidR="00183DA8" w:rsidRPr="00DF4B40" w:rsidRDefault="00183DA8" w:rsidP="00183DA8">
      <w:pPr>
        <w:spacing w:after="0" w:line="240" w:lineRule="auto"/>
        <w:ind w:left="1800"/>
        <w:jc w:val="both"/>
        <w:rPr>
          <w:rFonts w:ascii="Calibri" w:eastAsia="Times New Roman" w:hAnsi="Calibri" w:cs="Calibri"/>
          <w:kern w:val="0"/>
          <w:sz w:val="20"/>
          <w:szCs w:val="20"/>
          <w14:ligatures w14:val="none"/>
        </w:rPr>
      </w:pPr>
    </w:p>
    <w:p w14:paraId="328FDD82" w14:textId="77777777" w:rsidR="002D7F06" w:rsidRDefault="002D7F06" w:rsidP="002D7F06">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w:t>
      </w:r>
      <w:r>
        <w:rPr>
          <w:rFonts w:ascii="Calibri" w:eastAsia="Times New Roman" w:hAnsi="Calibri" w:cs="Calibri"/>
          <w:kern w:val="0"/>
          <w:sz w:val="20"/>
          <w:szCs w:val="20"/>
          <w14:ligatures w14:val="none"/>
        </w:rPr>
        <w:t xml:space="preserve"> 8</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Balance Before Reduction for Amortization</w:t>
      </w:r>
    </w:p>
    <w:p w14:paraId="6DA29846" w14:textId="77777777" w:rsidR="002D7F06" w:rsidRDefault="002D7F06" w:rsidP="002D7F06">
      <w:pPr>
        <w:tabs>
          <w:tab w:val="left" w:pos="1800"/>
        </w:tabs>
        <w:spacing w:after="0" w:line="240" w:lineRule="auto"/>
        <w:ind w:left="1260" w:hanging="126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ab/>
      </w:r>
    </w:p>
    <w:p w14:paraId="29715973" w14:textId="53028258" w:rsidR="002D7F06" w:rsidRDefault="002D7F06" w:rsidP="002D7F06">
      <w:pPr>
        <w:tabs>
          <w:tab w:val="left" w:pos="1800"/>
        </w:tabs>
        <w:spacing w:after="0" w:line="240" w:lineRule="auto"/>
        <w:ind w:left="1260" w:hanging="126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ab/>
      </w:r>
      <w:r w:rsidR="00433AE1">
        <w:rPr>
          <w:rFonts w:ascii="Calibri" w:eastAsia="Times New Roman" w:hAnsi="Calibri" w:cs="Calibri"/>
          <w:kern w:val="0"/>
          <w:sz w:val="20"/>
          <w:szCs w:val="20"/>
          <w14:ligatures w14:val="none"/>
        </w:rPr>
        <w:t xml:space="preserve">Beginning balance, plus current year IMR, plus </w:t>
      </w:r>
      <w:r w:rsidR="00FB7750">
        <w:rPr>
          <w:rFonts w:ascii="Calibri" w:eastAsia="Times New Roman" w:hAnsi="Calibri" w:cs="Calibri"/>
          <w:kern w:val="0"/>
          <w:sz w:val="20"/>
          <w:szCs w:val="20"/>
          <w14:ligatures w14:val="none"/>
        </w:rPr>
        <w:t xml:space="preserve">net adjustments. </w:t>
      </w:r>
    </w:p>
    <w:p w14:paraId="7A622C6A" w14:textId="77777777" w:rsidR="002D7F06" w:rsidRDefault="002D7F06" w:rsidP="002D7F06">
      <w:pPr>
        <w:tabs>
          <w:tab w:val="left" w:pos="1800"/>
        </w:tabs>
        <w:spacing w:after="0" w:line="240" w:lineRule="auto"/>
        <w:ind w:left="1260" w:hanging="1260"/>
        <w:jc w:val="both"/>
        <w:rPr>
          <w:rFonts w:ascii="Calibri" w:eastAsia="Times New Roman" w:hAnsi="Calibri" w:cs="Calibri"/>
          <w:kern w:val="0"/>
          <w:sz w:val="20"/>
          <w:szCs w:val="20"/>
          <w14:ligatures w14:val="none"/>
        </w:rPr>
      </w:pPr>
    </w:p>
    <w:p w14:paraId="2AE7C64C" w14:textId="6E448DEB" w:rsidR="00FB7750" w:rsidRDefault="00ED0381" w:rsidP="00ED0381">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w:t>
      </w:r>
      <w:r>
        <w:rPr>
          <w:rFonts w:ascii="Calibri" w:eastAsia="Times New Roman" w:hAnsi="Calibri" w:cs="Calibri"/>
          <w:kern w:val="0"/>
          <w:sz w:val="20"/>
          <w:szCs w:val="20"/>
          <w14:ligatures w14:val="none"/>
        </w:rPr>
        <w:t xml:space="preserve"> </w:t>
      </w:r>
      <w:r w:rsidR="00FB7750">
        <w:rPr>
          <w:rFonts w:ascii="Calibri" w:eastAsia="Times New Roman" w:hAnsi="Calibri" w:cs="Calibri"/>
          <w:kern w:val="0"/>
          <w:sz w:val="20"/>
          <w:szCs w:val="20"/>
          <w14:ligatures w14:val="none"/>
        </w:rPr>
        <w:t>9</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sidR="00FB7750">
        <w:rPr>
          <w:rFonts w:ascii="Calibri" w:eastAsia="Times New Roman" w:hAnsi="Calibri" w:cs="Calibri"/>
          <w:kern w:val="0"/>
          <w:sz w:val="20"/>
          <w:szCs w:val="20"/>
          <w14:ligatures w14:val="none"/>
        </w:rPr>
        <w:t>Current year’s amortization released to Summary of Operations</w:t>
      </w:r>
    </w:p>
    <w:p w14:paraId="50C6F3A1" w14:textId="77777777" w:rsidR="00FB7750" w:rsidRDefault="00FB7750" w:rsidP="00ED0381">
      <w:pPr>
        <w:tabs>
          <w:tab w:val="left" w:pos="1800"/>
        </w:tabs>
        <w:spacing w:after="0" w:line="240" w:lineRule="auto"/>
        <w:ind w:left="1260" w:hanging="1260"/>
        <w:jc w:val="both"/>
        <w:rPr>
          <w:rFonts w:ascii="Calibri" w:eastAsia="Times New Roman" w:hAnsi="Calibri" w:cs="Calibri"/>
          <w:kern w:val="0"/>
          <w:sz w:val="20"/>
          <w:szCs w:val="20"/>
          <w14:ligatures w14:val="none"/>
        </w:rPr>
      </w:pPr>
    </w:p>
    <w:p w14:paraId="4DEAD44F" w14:textId="059AD51B" w:rsidR="00ED0381" w:rsidRDefault="00FB7750" w:rsidP="00ED0381">
      <w:pPr>
        <w:tabs>
          <w:tab w:val="left" w:pos="1800"/>
        </w:tabs>
        <w:spacing w:after="0" w:line="240" w:lineRule="auto"/>
        <w:ind w:left="1260" w:hanging="126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ab/>
      </w:r>
      <w:proofErr w:type="gramStart"/>
      <w:r w:rsidR="00CF769A">
        <w:rPr>
          <w:rFonts w:ascii="Calibri" w:eastAsia="Times New Roman" w:hAnsi="Calibri" w:cs="Calibri"/>
          <w:kern w:val="0"/>
          <w:sz w:val="20"/>
          <w:szCs w:val="20"/>
          <w14:ligatures w14:val="none"/>
        </w:rPr>
        <w:t>Amount  should</w:t>
      </w:r>
      <w:proofErr w:type="gramEnd"/>
      <w:r w:rsidR="00CF769A">
        <w:rPr>
          <w:rFonts w:ascii="Calibri" w:eastAsia="Times New Roman" w:hAnsi="Calibri" w:cs="Calibri"/>
          <w:kern w:val="0"/>
          <w:sz w:val="20"/>
          <w:szCs w:val="20"/>
          <w14:ligatures w14:val="none"/>
        </w:rPr>
        <w:t xml:space="preserve"> agree to </w:t>
      </w:r>
      <w:r w:rsidR="00A31FDC">
        <w:rPr>
          <w:rFonts w:ascii="Calibri" w:eastAsia="Times New Roman" w:hAnsi="Calibri" w:cs="Calibri"/>
          <w:kern w:val="0"/>
          <w:sz w:val="20"/>
          <w:szCs w:val="20"/>
          <w14:ligatures w14:val="none"/>
        </w:rPr>
        <w:t>line 1, column 4 of the amortization schedule.</w:t>
      </w:r>
      <w:r w:rsidR="00ED0381">
        <w:rPr>
          <w:rFonts w:ascii="Calibri" w:eastAsia="Times New Roman" w:hAnsi="Calibri" w:cs="Calibri"/>
          <w:kern w:val="0"/>
          <w:sz w:val="20"/>
          <w:szCs w:val="20"/>
          <w14:ligatures w14:val="none"/>
        </w:rPr>
        <w:t xml:space="preserve"> </w:t>
      </w:r>
    </w:p>
    <w:p w14:paraId="346B4F20" w14:textId="77777777" w:rsidR="00A31FDC" w:rsidRDefault="00A31FDC" w:rsidP="00ED0381">
      <w:pPr>
        <w:tabs>
          <w:tab w:val="left" w:pos="1800"/>
        </w:tabs>
        <w:spacing w:after="0" w:line="240" w:lineRule="auto"/>
        <w:ind w:left="1260" w:hanging="1260"/>
        <w:jc w:val="both"/>
        <w:rPr>
          <w:rFonts w:ascii="Calibri" w:eastAsia="Times New Roman" w:hAnsi="Calibri" w:cs="Calibri"/>
          <w:kern w:val="0"/>
          <w:sz w:val="20"/>
          <w:szCs w:val="20"/>
          <w14:ligatures w14:val="none"/>
        </w:rPr>
      </w:pPr>
    </w:p>
    <w:p w14:paraId="4089E15F" w14:textId="182AD6CE" w:rsidR="00A31FDC" w:rsidRPr="00DF4B40" w:rsidRDefault="00A31FDC" w:rsidP="00A31FDC">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Line</w:t>
      </w:r>
      <w:r>
        <w:rPr>
          <w:rFonts w:ascii="Calibri" w:eastAsia="Times New Roman" w:hAnsi="Calibri" w:cs="Calibri"/>
          <w:kern w:val="0"/>
          <w:sz w:val="20"/>
          <w:szCs w:val="20"/>
          <w14:ligatures w14:val="none"/>
        </w:rPr>
        <w:t xml:space="preserve"> </w:t>
      </w:r>
      <w:r w:rsidR="00FB7750">
        <w:rPr>
          <w:rFonts w:ascii="Calibri" w:eastAsia="Times New Roman" w:hAnsi="Calibri" w:cs="Calibri"/>
          <w:kern w:val="0"/>
          <w:sz w:val="20"/>
          <w:szCs w:val="20"/>
          <w14:ligatures w14:val="none"/>
        </w:rPr>
        <w:t>10</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Reserve as of December 31</w:t>
      </w:r>
      <w:r w:rsidR="00B53DA1">
        <w:rPr>
          <w:rFonts w:ascii="Calibri" w:eastAsia="Times New Roman" w:hAnsi="Calibri" w:cs="Calibri"/>
          <w:kern w:val="0"/>
          <w:sz w:val="20"/>
          <w:szCs w:val="20"/>
          <w14:ligatures w14:val="none"/>
        </w:rPr>
        <w:t xml:space="preserve">, current year. </w:t>
      </w:r>
      <w:r>
        <w:rPr>
          <w:rFonts w:ascii="Calibri" w:eastAsia="Times New Roman" w:hAnsi="Calibri" w:cs="Calibri"/>
          <w:kern w:val="0"/>
          <w:sz w:val="20"/>
          <w:szCs w:val="20"/>
          <w14:ligatures w14:val="none"/>
        </w:rPr>
        <w:t xml:space="preserve">  </w:t>
      </w:r>
    </w:p>
    <w:p w14:paraId="3416F15C" w14:textId="77777777" w:rsidR="00A31FDC" w:rsidRPr="00DF4B40" w:rsidRDefault="00A31FDC" w:rsidP="00ED0381">
      <w:pPr>
        <w:tabs>
          <w:tab w:val="left" w:pos="1800"/>
        </w:tabs>
        <w:spacing w:after="0" w:line="240" w:lineRule="auto"/>
        <w:ind w:left="1260" w:hanging="1260"/>
        <w:jc w:val="both"/>
        <w:rPr>
          <w:rFonts w:ascii="Calibri" w:eastAsia="Times New Roman" w:hAnsi="Calibri" w:cs="Calibri"/>
          <w:kern w:val="0"/>
          <w:sz w:val="20"/>
          <w:szCs w:val="20"/>
          <w14:ligatures w14:val="none"/>
        </w:rPr>
      </w:pPr>
    </w:p>
    <w:p w14:paraId="122B3E45" w14:textId="77777777" w:rsidR="00FB560B" w:rsidRDefault="00FB560B" w:rsidP="00ED0381">
      <w:pPr>
        <w:spacing w:after="0" w:line="240" w:lineRule="auto"/>
        <w:ind w:left="1800"/>
        <w:jc w:val="both"/>
        <w:rPr>
          <w:rFonts w:ascii="Calibri" w:eastAsia="Times New Roman" w:hAnsi="Calibri" w:cs="Calibri"/>
          <w:kern w:val="0"/>
          <w:sz w:val="20"/>
          <w:szCs w:val="20"/>
          <w14:ligatures w14:val="none"/>
        </w:rPr>
      </w:pPr>
      <w:proofErr w:type="gramStart"/>
      <w:r>
        <w:rPr>
          <w:rFonts w:ascii="Calibri" w:eastAsia="Times New Roman" w:hAnsi="Calibri" w:cs="Calibri"/>
          <w:kern w:val="0"/>
          <w:sz w:val="20"/>
          <w:szCs w:val="20"/>
          <w14:ligatures w14:val="none"/>
        </w:rPr>
        <w:t>Sum</w:t>
      </w:r>
      <w:proofErr w:type="gramEnd"/>
      <w:r>
        <w:rPr>
          <w:rFonts w:ascii="Calibri" w:eastAsia="Times New Roman" w:hAnsi="Calibri" w:cs="Calibri"/>
          <w:kern w:val="0"/>
          <w:sz w:val="20"/>
          <w:szCs w:val="20"/>
          <w14:ligatures w14:val="none"/>
        </w:rPr>
        <w:t xml:space="preserve"> of Line 8 and Line 9. Amount shall be reported on the corresponding line on the asset page (negative IMR) or on the liability page (positive IMR)</w:t>
      </w:r>
      <w:r w:rsidR="00ED0381">
        <w:rPr>
          <w:rFonts w:ascii="Calibri" w:eastAsia="Times New Roman" w:hAnsi="Calibri" w:cs="Calibri"/>
          <w:kern w:val="0"/>
          <w:sz w:val="20"/>
          <w:szCs w:val="20"/>
          <w14:ligatures w14:val="none"/>
        </w:rPr>
        <w:t xml:space="preserve">. </w:t>
      </w:r>
    </w:p>
    <w:p w14:paraId="148F6B93" w14:textId="77777777" w:rsidR="00FB560B" w:rsidRDefault="00FB560B" w:rsidP="00ED0381">
      <w:pPr>
        <w:spacing w:after="0" w:line="240" w:lineRule="auto"/>
        <w:ind w:left="1800"/>
        <w:jc w:val="both"/>
        <w:rPr>
          <w:rFonts w:ascii="Calibri" w:eastAsia="Times New Roman" w:hAnsi="Calibri" w:cs="Calibri"/>
          <w:kern w:val="0"/>
          <w:sz w:val="20"/>
          <w:szCs w:val="20"/>
          <w14:ligatures w14:val="none"/>
        </w:rPr>
      </w:pPr>
    </w:p>
    <w:p w14:paraId="580F01EC" w14:textId="605B1A58" w:rsidR="00ED0381" w:rsidRPr="00DF4B40" w:rsidRDefault="00FB560B" w:rsidP="00ED0381">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Admittance of negative IMR on the asset page shall be determined in accordance with SSAP No. 7. </w:t>
      </w:r>
    </w:p>
    <w:p w14:paraId="506D15EF" w14:textId="4A96E77C" w:rsidR="00283ACA" w:rsidRPr="00DF4B40" w:rsidRDefault="00283ACA" w:rsidP="00283ACA">
      <w:pPr>
        <w:keepNext/>
        <w:keepLines/>
        <w:spacing w:after="0" w:line="240" w:lineRule="auto"/>
        <w:jc w:val="center"/>
        <w:rPr>
          <w:rFonts w:ascii="Calibri" w:eastAsia="Times New Roman" w:hAnsi="Calibri" w:cs="Calibri"/>
          <w:b/>
          <w:kern w:val="0"/>
          <w:sz w:val="20"/>
          <w:szCs w:val="20"/>
          <w:u w:val="single"/>
          <w14:ligatures w14:val="none"/>
        </w:rPr>
      </w:pPr>
      <w:r w:rsidRPr="00DF4B40">
        <w:rPr>
          <w:rFonts w:ascii="Calibri" w:eastAsia="Times New Roman" w:hAnsi="Calibri" w:cs="Calibri"/>
          <w:b/>
          <w:kern w:val="0"/>
          <w:sz w:val="20"/>
          <w:szCs w:val="20"/>
          <w:u w:val="single"/>
          <w14:ligatures w14:val="none"/>
        </w:rPr>
        <w:lastRenderedPageBreak/>
        <w:t>AMORTIZATION</w:t>
      </w:r>
    </w:p>
    <w:p w14:paraId="03EF6298"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11A622DC"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This supporting schedule calculates the amount of the Interest Maintenance Reserve to be </w:t>
      </w:r>
      <w:proofErr w:type="gramStart"/>
      <w:r w:rsidRPr="00DF4B40">
        <w:rPr>
          <w:rFonts w:ascii="Calibri" w:eastAsia="Times New Roman" w:hAnsi="Calibri" w:cs="Calibri"/>
          <w:kern w:val="0"/>
          <w:sz w:val="20"/>
          <w:szCs w:val="20"/>
          <w14:ligatures w14:val="none"/>
        </w:rPr>
        <w:t>amortized in</w:t>
      </w:r>
      <w:proofErr w:type="gramEnd"/>
      <w:r w:rsidRPr="00DF4B40">
        <w:rPr>
          <w:rFonts w:ascii="Calibri" w:eastAsia="Times New Roman" w:hAnsi="Calibri" w:cs="Calibri"/>
          <w:kern w:val="0"/>
          <w:sz w:val="20"/>
          <w:szCs w:val="20"/>
          <w14:ligatures w14:val="none"/>
        </w:rPr>
        <w:t xml:space="preserve"> each year.</w:t>
      </w:r>
    </w:p>
    <w:p w14:paraId="2D9409E5"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234C63F8" w14:textId="77777777" w:rsidR="00283ACA" w:rsidRPr="00DF4B40" w:rsidRDefault="00283ACA" w:rsidP="00283ACA">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Column 1</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Reserve as of December 31, Prior Year</w:t>
      </w:r>
    </w:p>
    <w:p w14:paraId="44A3E966"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5F3DD2C2" w14:textId="189DCAA5" w:rsidR="00283ACA" w:rsidRPr="00DF4B40" w:rsidRDefault="00283ACA" w:rsidP="00283ACA">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Enter the amount from Column 4 of the prior year’s schedule.</w:t>
      </w:r>
      <w:r w:rsidR="00033823">
        <w:rPr>
          <w:rFonts w:ascii="Calibri" w:eastAsia="Times New Roman" w:hAnsi="Calibri" w:cs="Calibri"/>
          <w:kern w:val="0"/>
          <w:sz w:val="20"/>
          <w:szCs w:val="20"/>
          <w14:ligatures w14:val="none"/>
        </w:rPr>
        <w:t xml:space="preserve"> Total should agree to the </w:t>
      </w:r>
      <w:r w:rsidR="007F309F">
        <w:rPr>
          <w:rFonts w:ascii="Calibri" w:eastAsia="Times New Roman" w:hAnsi="Calibri" w:cs="Calibri"/>
          <w:kern w:val="0"/>
          <w:sz w:val="20"/>
          <w:szCs w:val="20"/>
          <w14:ligatures w14:val="none"/>
        </w:rPr>
        <w:t xml:space="preserve">reserve as of December 31 of the prior year. </w:t>
      </w:r>
    </w:p>
    <w:p w14:paraId="61CB3B1C"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4CA78AD2" w14:textId="77777777" w:rsidR="00283ACA" w:rsidRPr="00DF4B40" w:rsidRDefault="00283ACA" w:rsidP="00283ACA">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Column 2</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Current Year’s Realized Capital Gains (Losses) Transferred into the Reserve Net of Taxes</w:t>
      </w:r>
    </w:p>
    <w:p w14:paraId="52857879"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656BA028" w14:textId="73E455C7" w:rsidR="00283ACA" w:rsidRPr="00DF4B40" w:rsidRDefault="00283ACA" w:rsidP="00283ACA">
      <w:pPr>
        <w:spacing w:after="0" w:line="240" w:lineRule="auto"/>
        <w:ind w:left="18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After a realized capital gain (loss) has been </w:t>
      </w:r>
      <w:r w:rsidR="00CC1A49">
        <w:rPr>
          <w:rFonts w:ascii="Calibri" w:eastAsia="Times New Roman" w:hAnsi="Calibri" w:cs="Calibri"/>
          <w:kern w:val="0"/>
          <w:sz w:val="20"/>
          <w:szCs w:val="20"/>
          <w14:ligatures w14:val="none"/>
        </w:rPr>
        <w:t xml:space="preserve">captured in the </w:t>
      </w:r>
      <w:proofErr w:type="gramStart"/>
      <w:r w:rsidR="00CC1A49">
        <w:rPr>
          <w:rFonts w:ascii="Calibri" w:eastAsia="Times New Roman" w:hAnsi="Calibri" w:cs="Calibri"/>
          <w:kern w:val="0"/>
          <w:sz w:val="20"/>
          <w:szCs w:val="20"/>
          <w14:ligatures w14:val="none"/>
        </w:rPr>
        <w:t xml:space="preserve">IMR </w:t>
      </w:r>
      <w:r w:rsidRPr="00DF4B40">
        <w:rPr>
          <w:rFonts w:ascii="Calibri" w:eastAsia="Times New Roman" w:hAnsi="Calibri" w:cs="Calibri"/>
          <w:kern w:val="0"/>
          <w:sz w:val="20"/>
          <w:szCs w:val="20"/>
          <w14:ligatures w14:val="none"/>
        </w:rPr>
        <w:t xml:space="preserve"> the</w:t>
      </w:r>
      <w:proofErr w:type="gramEnd"/>
      <w:r w:rsidRPr="00DF4B40">
        <w:rPr>
          <w:rFonts w:ascii="Calibri" w:eastAsia="Times New Roman" w:hAnsi="Calibri" w:cs="Calibri"/>
          <w:kern w:val="0"/>
          <w:sz w:val="20"/>
          <w:szCs w:val="20"/>
          <w14:ligatures w14:val="none"/>
        </w:rPr>
        <w:t xml:space="preserve"> Table 1 amortization chart </w:t>
      </w:r>
      <w:r w:rsidR="002C61AB">
        <w:rPr>
          <w:rFonts w:ascii="Calibri" w:eastAsia="Times New Roman" w:hAnsi="Calibri" w:cs="Calibri"/>
          <w:kern w:val="0"/>
          <w:sz w:val="20"/>
          <w:szCs w:val="20"/>
          <w14:ligatures w14:val="none"/>
        </w:rPr>
        <w:t xml:space="preserve">shall be used using the expected remaining life to maturity of the </w:t>
      </w:r>
      <w:r w:rsidR="00F518C4">
        <w:rPr>
          <w:rFonts w:ascii="Calibri" w:eastAsia="Times New Roman" w:hAnsi="Calibri" w:cs="Calibri"/>
          <w:kern w:val="0"/>
          <w:sz w:val="20"/>
          <w:szCs w:val="20"/>
          <w14:ligatures w14:val="none"/>
        </w:rPr>
        <w:t>sold asset generating IMR</w:t>
      </w:r>
      <w:r w:rsidRPr="00DF4B40">
        <w:rPr>
          <w:rFonts w:ascii="Calibri" w:eastAsia="Times New Roman" w:hAnsi="Calibri" w:cs="Calibri"/>
          <w:kern w:val="0"/>
          <w:sz w:val="20"/>
          <w:szCs w:val="20"/>
          <w14:ligatures w14:val="none"/>
        </w:rPr>
        <w:t>.</w:t>
      </w:r>
      <w:r w:rsidR="00D34A6E">
        <w:rPr>
          <w:rFonts w:ascii="Calibri" w:eastAsia="Times New Roman" w:hAnsi="Calibri" w:cs="Calibri"/>
          <w:kern w:val="0"/>
          <w:sz w:val="20"/>
          <w:szCs w:val="20"/>
          <w14:ligatures w14:val="none"/>
        </w:rPr>
        <w:t xml:space="preserve"> Total should agree to </w:t>
      </w:r>
      <w:r w:rsidR="00D41F9B">
        <w:rPr>
          <w:rFonts w:ascii="Calibri" w:eastAsia="Times New Roman" w:hAnsi="Calibri" w:cs="Calibri"/>
          <w:kern w:val="0"/>
          <w:sz w:val="20"/>
          <w:szCs w:val="20"/>
          <w14:ligatures w14:val="none"/>
        </w:rPr>
        <w:t>Line 2</w:t>
      </w:r>
      <w:r w:rsidR="00EB34CF">
        <w:rPr>
          <w:rFonts w:ascii="Calibri" w:eastAsia="Times New Roman" w:hAnsi="Calibri" w:cs="Calibri"/>
          <w:kern w:val="0"/>
          <w:sz w:val="20"/>
          <w:szCs w:val="20"/>
          <w14:ligatures w14:val="none"/>
        </w:rPr>
        <w:t xml:space="preserve"> current year amount net of taxes taken to the IMR. </w:t>
      </w:r>
    </w:p>
    <w:p w14:paraId="6CEC1571"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10296E4A" w14:textId="50120076" w:rsidR="00283ACA" w:rsidRDefault="00833341" w:rsidP="00283ACA">
      <w:pPr>
        <w:spacing w:after="0" w:line="240" w:lineRule="auto"/>
        <w:ind w:left="180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Pursuant to SSAP No. 7, amortization shall follow the</w:t>
      </w:r>
      <w:r w:rsidR="00283ACA" w:rsidRPr="00DF4B40">
        <w:rPr>
          <w:rFonts w:ascii="Calibri" w:eastAsia="Times New Roman" w:hAnsi="Calibri" w:cs="Calibri"/>
          <w:kern w:val="0"/>
          <w:sz w:val="20"/>
          <w:szCs w:val="20"/>
          <w14:ligatures w14:val="none"/>
        </w:rPr>
        <w:t xml:space="preserve"> standard “simplified” method by which the capital gains (losses), net of capital gains tax, are grouped according to the number of calendar years to expected maturity. The groupings will be in bands of five (5) calendar years, except that, investments with one (1) calendar year to expected maturity will be grouped separately from those with two (2) to five (5) calendar years to expected maturity.</w:t>
      </w:r>
    </w:p>
    <w:p w14:paraId="1E6CF194" w14:textId="77777777" w:rsidR="0049307E" w:rsidRDefault="0049307E" w:rsidP="00283ACA">
      <w:pPr>
        <w:spacing w:after="0" w:line="240" w:lineRule="auto"/>
        <w:ind w:left="1800"/>
        <w:jc w:val="both"/>
        <w:rPr>
          <w:rFonts w:ascii="Calibri" w:eastAsia="Times New Roman" w:hAnsi="Calibri" w:cs="Calibri"/>
          <w:kern w:val="0"/>
          <w:sz w:val="20"/>
          <w:szCs w:val="20"/>
          <w14:ligatures w14:val="none"/>
        </w:rPr>
      </w:pPr>
    </w:p>
    <w:p w14:paraId="2226FF28" w14:textId="62BB0794" w:rsidR="0049307E" w:rsidRPr="00DF4B40" w:rsidRDefault="0049307E" w:rsidP="0049307E">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Column 3</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t xml:space="preserve">Adjustment for Current Year’s Liability Gains (Losses) </w:t>
      </w:r>
      <w:r w:rsidRPr="0089672B">
        <w:rPr>
          <w:rFonts w:ascii="Calibri" w:eastAsia="Times New Roman" w:hAnsi="Calibri" w:cs="Calibri"/>
          <w:kern w:val="0"/>
          <w:sz w:val="20"/>
          <w:szCs w:val="20"/>
          <w14:ligatures w14:val="none"/>
        </w:rPr>
        <w:t xml:space="preserve">Released </w:t>
      </w:r>
      <w:r w:rsidR="002F3125" w:rsidRPr="0089672B">
        <w:rPr>
          <w:rFonts w:ascii="Calibri" w:eastAsia="Times New Roman" w:hAnsi="Calibri" w:cs="Calibri"/>
          <w:kern w:val="0"/>
          <w:sz w:val="20"/>
          <w:szCs w:val="20"/>
          <w14:ligatures w14:val="none"/>
        </w:rPr>
        <w:t>or Added to</w:t>
      </w:r>
      <w:r w:rsidR="002F3125">
        <w:rPr>
          <w:rFonts w:ascii="Calibri" w:eastAsia="Times New Roman" w:hAnsi="Calibri" w:cs="Calibri"/>
          <w:kern w:val="0"/>
          <w:sz w:val="20"/>
          <w:szCs w:val="20"/>
          <w14:ligatures w14:val="none"/>
        </w:rPr>
        <w:t xml:space="preserve"> </w:t>
      </w:r>
      <w:r w:rsidRPr="00DF4B40">
        <w:rPr>
          <w:rFonts w:ascii="Calibri" w:eastAsia="Times New Roman" w:hAnsi="Calibri" w:cs="Calibri"/>
          <w:kern w:val="0"/>
          <w:sz w:val="20"/>
          <w:szCs w:val="20"/>
          <w14:ligatures w14:val="none"/>
        </w:rPr>
        <w:t xml:space="preserve">the Reserve </w:t>
      </w:r>
    </w:p>
    <w:p w14:paraId="4D1777EC" w14:textId="77777777" w:rsidR="0049307E" w:rsidRPr="00DF4B40" w:rsidRDefault="0049307E" w:rsidP="0049307E">
      <w:pPr>
        <w:spacing w:after="0" w:line="240" w:lineRule="auto"/>
        <w:jc w:val="both"/>
        <w:rPr>
          <w:rFonts w:ascii="Calibri" w:eastAsia="Times New Roman" w:hAnsi="Calibri" w:cs="Calibri"/>
          <w:kern w:val="0"/>
          <w:sz w:val="20"/>
          <w:szCs w:val="20"/>
          <w14:ligatures w14:val="none"/>
        </w:rPr>
      </w:pPr>
    </w:p>
    <w:p w14:paraId="18608323" w14:textId="40F6301A" w:rsidR="0049307E" w:rsidRDefault="0049307E" w:rsidP="0049307E">
      <w:pPr>
        <w:spacing w:after="0" w:line="240" w:lineRule="auto"/>
        <w:ind w:left="1800"/>
        <w:jc w:val="both"/>
        <w:rPr>
          <w:rFonts w:ascii="Calibri" w:eastAsia="Times New Roman" w:hAnsi="Calibri" w:cs="Calibri"/>
          <w:kern w:val="0"/>
          <w:sz w:val="20"/>
          <w:szCs w:val="20"/>
          <w14:ligatures w14:val="none"/>
        </w:rPr>
      </w:pPr>
      <w:proofErr w:type="gramStart"/>
      <w:r w:rsidRPr="00DF4B40">
        <w:rPr>
          <w:rFonts w:ascii="Calibri" w:eastAsia="Times New Roman" w:hAnsi="Calibri" w:cs="Calibri"/>
          <w:kern w:val="0"/>
          <w:sz w:val="20"/>
          <w:szCs w:val="20"/>
          <w14:ligatures w14:val="none"/>
        </w:rPr>
        <w:t>Report</w:t>
      </w:r>
      <w:proofErr w:type="gramEnd"/>
      <w:r w:rsidRPr="00DF4B40">
        <w:rPr>
          <w:rFonts w:ascii="Calibri" w:eastAsia="Times New Roman" w:hAnsi="Calibri" w:cs="Calibri"/>
          <w:kern w:val="0"/>
          <w:sz w:val="20"/>
          <w:szCs w:val="20"/>
          <w14:ligatures w14:val="none"/>
        </w:rPr>
        <w:t xml:space="preserve"> the </w:t>
      </w:r>
      <w:r w:rsidR="00A36B92">
        <w:rPr>
          <w:rFonts w:ascii="Calibri" w:eastAsia="Times New Roman" w:hAnsi="Calibri" w:cs="Calibri"/>
          <w:kern w:val="0"/>
          <w:sz w:val="20"/>
          <w:szCs w:val="20"/>
          <w14:ligatures w14:val="none"/>
        </w:rPr>
        <w:t xml:space="preserve">amortization impact from the </w:t>
      </w:r>
      <w:r w:rsidR="00BB5A01">
        <w:rPr>
          <w:rFonts w:ascii="Calibri" w:eastAsia="Times New Roman" w:hAnsi="Calibri" w:cs="Calibri"/>
          <w:kern w:val="0"/>
          <w:sz w:val="20"/>
          <w:szCs w:val="20"/>
          <w14:ligatures w14:val="none"/>
        </w:rPr>
        <w:t>net adjustment</w:t>
      </w:r>
      <w:r w:rsidR="00A36B92">
        <w:rPr>
          <w:rFonts w:ascii="Calibri" w:eastAsia="Times New Roman" w:hAnsi="Calibri" w:cs="Calibri"/>
          <w:kern w:val="0"/>
          <w:sz w:val="20"/>
          <w:szCs w:val="20"/>
          <w14:ligatures w14:val="none"/>
        </w:rPr>
        <w:t>s</w:t>
      </w:r>
      <w:r w:rsidR="00BB5A01">
        <w:rPr>
          <w:rFonts w:ascii="Calibri" w:eastAsia="Times New Roman" w:hAnsi="Calibri" w:cs="Calibri"/>
          <w:kern w:val="0"/>
          <w:sz w:val="20"/>
          <w:szCs w:val="20"/>
          <w14:ligatures w14:val="none"/>
        </w:rPr>
        <w:t xml:space="preserve"> </w:t>
      </w:r>
      <w:r w:rsidR="00CE338B">
        <w:rPr>
          <w:rFonts w:ascii="Calibri" w:eastAsia="Times New Roman" w:hAnsi="Calibri" w:cs="Calibri"/>
          <w:kern w:val="0"/>
          <w:sz w:val="20"/>
          <w:szCs w:val="20"/>
          <w14:ligatures w14:val="none"/>
        </w:rPr>
        <w:t xml:space="preserve">to IMR from reinsurance transactions and market value adjustments. </w:t>
      </w:r>
      <w:proofErr w:type="gramStart"/>
      <w:r w:rsidR="00A36B92">
        <w:rPr>
          <w:rFonts w:ascii="Calibri" w:eastAsia="Times New Roman" w:hAnsi="Calibri" w:cs="Calibri"/>
          <w:kern w:val="0"/>
          <w:sz w:val="20"/>
          <w:szCs w:val="20"/>
          <w14:ligatures w14:val="none"/>
        </w:rPr>
        <w:t xml:space="preserve">Total </w:t>
      </w:r>
      <w:r w:rsidR="00683AE8">
        <w:rPr>
          <w:rFonts w:ascii="Calibri" w:eastAsia="Times New Roman" w:hAnsi="Calibri" w:cs="Calibri"/>
          <w:kern w:val="0"/>
          <w:sz w:val="20"/>
          <w:szCs w:val="20"/>
          <w14:ligatures w14:val="none"/>
        </w:rPr>
        <w:t xml:space="preserve"> reported</w:t>
      </w:r>
      <w:proofErr w:type="gramEnd"/>
      <w:r w:rsidR="00683AE8">
        <w:rPr>
          <w:rFonts w:ascii="Calibri" w:eastAsia="Times New Roman" w:hAnsi="Calibri" w:cs="Calibri"/>
          <w:kern w:val="0"/>
          <w:sz w:val="20"/>
          <w:szCs w:val="20"/>
          <w14:ligatures w14:val="none"/>
        </w:rPr>
        <w:t xml:space="preserve"> shall equal the amount reported on line 7 </w:t>
      </w:r>
      <w:r w:rsidR="00272227">
        <w:rPr>
          <w:rFonts w:ascii="Calibri" w:eastAsia="Times New Roman" w:hAnsi="Calibri" w:cs="Calibri"/>
          <w:kern w:val="0"/>
          <w:sz w:val="20"/>
          <w:szCs w:val="20"/>
          <w14:ligatures w14:val="none"/>
        </w:rPr>
        <w:t>of</w:t>
      </w:r>
      <w:r w:rsidR="00683AE8">
        <w:rPr>
          <w:rFonts w:ascii="Calibri" w:eastAsia="Times New Roman" w:hAnsi="Calibri" w:cs="Calibri"/>
          <w:kern w:val="0"/>
          <w:sz w:val="20"/>
          <w:szCs w:val="20"/>
          <w14:ligatures w14:val="none"/>
        </w:rPr>
        <w:t xml:space="preserve"> the IMR Form. </w:t>
      </w:r>
    </w:p>
    <w:p w14:paraId="4E8DEAD0" w14:textId="77777777" w:rsidR="00861305" w:rsidRDefault="00861305" w:rsidP="0049307E">
      <w:pPr>
        <w:spacing w:after="0" w:line="240" w:lineRule="auto"/>
        <w:ind w:left="1800"/>
        <w:jc w:val="both"/>
        <w:rPr>
          <w:rFonts w:ascii="Calibri" w:eastAsia="Times New Roman" w:hAnsi="Calibri" w:cs="Calibri"/>
          <w:kern w:val="0"/>
          <w:sz w:val="20"/>
          <w:szCs w:val="20"/>
          <w14:ligatures w14:val="none"/>
        </w:rPr>
      </w:pPr>
    </w:p>
    <w:p w14:paraId="540C1536" w14:textId="77777777" w:rsidR="0049307E" w:rsidRPr="00DF4B40" w:rsidRDefault="0049307E" w:rsidP="00283ACA">
      <w:pPr>
        <w:spacing w:after="0" w:line="240" w:lineRule="auto"/>
        <w:ind w:left="1800"/>
        <w:jc w:val="both"/>
        <w:rPr>
          <w:rFonts w:ascii="Calibri" w:eastAsia="Times New Roman" w:hAnsi="Calibri" w:cs="Calibri"/>
          <w:kern w:val="0"/>
          <w:sz w:val="20"/>
          <w:szCs w:val="20"/>
          <w14:ligatures w14:val="none"/>
        </w:rPr>
      </w:pPr>
    </w:p>
    <w:p w14:paraId="6973A414" w14:textId="24990A86" w:rsidR="00647A3F" w:rsidRPr="00DF4B40" w:rsidRDefault="00647A3F" w:rsidP="00647A3F">
      <w:pPr>
        <w:tabs>
          <w:tab w:val="left" w:pos="1800"/>
        </w:tabs>
        <w:spacing w:after="0" w:line="240" w:lineRule="auto"/>
        <w:ind w:left="1260" w:hanging="12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Column</w:t>
      </w:r>
      <w:r>
        <w:rPr>
          <w:rFonts w:ascii="Calibri" w:eastAsia="Times New Roman" w:hAnsi="Calibri" w:cs="Calibri"/>
          <w:kern w:val="0"/>
          <w:sz w:val="20"/>
          <w:szCs w:val="20"/>
          <w14:ligatures w14:val="none"/>
        </w:rPr>
        <w:t xml:space="preserve"> 4</w:t>
      </w:r>
      <w:r w:rsidRPr="00DF4B40">
        <w:rPr>
          <w:rFonts w:ascii="Calibri" w:eastAsia="Times New Roman" w:hAnsi="Calibri" w:cs="Calibri"/>
          <w:kern w:val="0"/>
          <w:sz w:val="20"/>
          <w:szCs w:val="20"/>
          <w14:ligatures w14:val="none"/>
        </w:rPr>
        <w:tab/>
        <w:t>–</w:t>
      </w:r>
      <w:r w:rsidRPr="00DF4B40">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Balance Before Reduction for Current Year’s Amortization (Co</w:t>
      </w:r>
      <w:r w:rsidR="00C473E3">
        <w:rPr>
          <w:rFonts w:ascii="Calibri" w:eastAsia="Times New Roman" w:hAnsi="Calibri" w:cs="Calibri"/>
          <w:kern w:val="0"/>
          <w:sz w:val="20"/>
          <w:szCs w:val="20"/>
          <w14:ligatures w14:val="none"/>
        </w:rPr>
        <w:t>l 1+2+3)</w:t>
      </w:r>
      <w:r w:rsidRPr="00DF4B40">
        <w:rPr>
          <w:rFonts w:ascii="Calibri" w:eastAsia="Times New Roman" w:hAnsi="Calibri" w:cs="Calibri"/>
          <w:kern w:val="0"/>
          <w:sz w:val="20"/>
          <w:szCs w:val="20"/>
          <w14:ligatures w14:val="none"/>
        </w:rPr>
        <w:t xml:space="preserve"> </w:t>
      </w:r>
    </w:p>
    <w:p w14:paraId="2078CE13" w14:textId="77777777" w:rsidR="00283ACA" w:rsidRPr="00DF4B40" w:rsidRDefault="00283ACA" w:rsidP="00283ACA">
      <w:pPr>
        <w:spacing w:after="0" w:line="240" w:lineRule="auto"/>
        <w:jc w:val="both"/>
        <w:rPr>
          <w:rFonts w:ascii="Calibri" w:eastAsia="Times New Roman" w:hAnsi="Calibri" w:cs="Calibri"/>
          <w:kern w:val="0"/>
          <w:sz w:val="20"/>
          <w:szCs w:val="20"/>
          <w14:ligatures w14:val="none"/>
        </w:rPr>
      </w:pPr>
    </w:p>
    <w:p w14:paraId="4F23F5F7" w14:textId="0974696B" w:rsidR="00C80796" w:rsidRPr="00DF4B40" w:rsidRDefault="00283ACA" w:rsidP="00C80796">
      <w:pPr>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u w:val="single"/>
          <w14:ligatures w14:val="none"/>
        </w:rPr>
        <w:br w:type="page"/>
      </w:r>
      <w:r w:rsidR="00C80796" w:rsidRPr="00DF4B40">
        <w:rPr>
          <w:rFonts w:ascii="Calibri" w:eastAsia="Times New Roman" w:hAnsi="Calibri" w:cs="Calibri"/>
          <w:kern w:val="0"/>
          <w:sz w:val="20"/>
          <w:szCs w:val="20"/>
          <w14:ligatures w14:val="none"/>
        </w:rPr>
        <w:lastRenderedPageBreak/>
        <w:t>The current Grouped Amortization Schedule will be posted to the NAIC web site in July of each year.</w:t>
      </w:r>
    </w:p>
    <w:p w14:paraId="319FE889" w14:textId="24BD70A6" w:rsidR="00C80796" w:rsidRPr="00DF4B40" w:rsidRDefault="00C80796" w:rsidP="00C80796">
      <w:pPr>
        <w:spacing w:after="0" w:line="240" w:lineRule="auto"/>
        <w:jc w:val="both"/>
        <w:rPr>
          <w:rFonts w:ascii="Calibri" w:eastAsia="Times New Roman" w:hAnsi="Calibri" w:cs="Calibri"/>
          <w:kern w:val="0"/>
          <w:sz w:val="20"/>
          <w:szCs w:val="20"/>
          <w14:ligatures w14:val="none"/>
        </w:rPr>
      </w:pPr>
    </w:p>
    <w:p w14:paraId="5EA8A782" w14:textId="51C61443" w:rsidR="00C80796" w:rsidRPr="00DF4B40" w:rsidRDefault="00C80796" w:rsidP="00C80796">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TABLE 1</w:t>
      </w:r>
    </w:p>
    <w:p w14:paraId="072F1AF8" w14:textId="77777777" w:rsidR="00C80796" w:rsidRPr="00DF4B40" w:rsidRDefault="00C80796" w:rsidP="00C80796">
      <w:pPr>
        <w:spacing w:after="0" w:line="240" w:lineRule="auto"/>
        <w:jc w:val="both"/>
        <w:rPr>
          <w:rFonts w:ascii="Calibri" w:eastAsia="Times New Roman" w:hAnsi="Calibri" w:cs="Calibri"/>
          <w:kern w:val="0"/>
          <w:sz w:val="20"/>
          <w:szCs w:val="20"/>
          <w14:ligatures w14:val="none"/>
        </w:rPr>
      </w:pPr>
    </w:p>
    <w:p w14:paraId="352A4F6C" w14:textId="2C6CC76A" w:rsidR="00C80796" w:rsidRPr="00DF4B40" w:rsidRDefault="00C80796" w:rsidP="00C80796">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u w:val="single"/>
          <w14:ligatures w14:val="none"/>
        </w:rPr>
        <w:t>Grouped Amortization Schedules</w:t>
      </w:r>
    </w:p>
    <w:p w14:paraId="3335A5F8" w14:textId="7B5A89F3" w:rsidR="00C80796" w:rsidRPr="00DF4B40" w:rsidRDefault="00C80796" w:rsidP="00C80796">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u w:val="single"/>
          <w14:ligatures w14:val="none"/>
        </w:rPr>
        <w:t>for the Interest Maintenance Reserve</w:t>
      </w:r>
    </w:p>
    <w:p w14:paraId="2C2CFCBA" w14:textId="77777777" w:rsidR="00C80796" w:rsidRPr="00DF4B40" w:rsidRDefault="00C80796" w:rsidP="00C80796">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u w:val="single"/>
          <w14:ligatures w14:val="none"/>
        </w:rPr>
        <w:t>for 2025 Gains (Losses)</w:t>
      </w:r>
    </w:p>
    <w:p w14:paraId="54E8390C" w14:textId="6EDCC5C2" w:rsidR="00C80796" w:rsidRPr="00DF4B40" w:rsidRDefault="00C80796" w:rsidP="00C80796">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u w:val="single"/>
          <w14:ligatures w14:val="none"/>
        </w:rPr>
        <w:t>Interest Rate = 6.00%</w:t>
      </w:r>
    </w:p>
    <w:p w14:paraId="6BE15427" w14:textId="77777777" w:rsidR="00C80796" w:rsidRPr="00DF4B40" w:rsidRDefault="00C80796" w:rsidP="00C80796">
      <w:pPr>
        <w:spacing w:after="0" w:line="240" w:lineRule="auto"/>
        <w:jc w:val="both"/>
        <w:rPr>
          <w:rFonts w:ascii="Calibri" w:eastAsia="Times New Roman" w:hAnsi="Calibri" w:cs="Calibri"/>
          <w:kern w:val="0"/>
          <w:sz w:val="20"/>
          <w:szCs w:val="20"/>
          <w14:ligatures w14:val="none"/>
        </w:rPr>
      </w:pPr>
    </w:p>
    <w:p w14:paraId="3E66515B" w14:textId="77777777" w:rsidR="00C80796" w:rsidRPr="00DF4B40" w:rsidRDefault="00C80796" w:rsidP="00C80796">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u w:val="single"/>
          <w14:ligatures w14:val="none"/>
        </w:rPr>
        <w:t>Calendar Years to Maturity</w:t>
      </w:r>
    </w:p>
    <w:p w14:paraId="764BED31" w14:textId="1D1AF997" w:rsidR="00C80796" w:rsidRPr="00DF4B40" w:rsidRDefault="00B457DA" w:rsidP="00C80796">
      <w:pPr>
        <w:spacing w:after="0" w:line="240" w:lineRule="auto"/>
        <w:jc w:val="center"/>
        <w:rPr>
          <w:rFonts w:ascii="Calibri" w:eastAsia="Times New Roman" w:hAnsi="Calibri" w:cs="Calibri"/>
          <w:kern w:val="0"/>
          <w:sz w:val="20"/>
          <w:szCs w:val="20"/>
          <w:u w:val="single"/>
          <w14:ligatures w14:val="none"/>
        </w:rPr>
      </w:pPr>
      <w:ins w:id="23" w:author="Gann, Julie" w:date="2026-04-20T09:15:00Z" w16du:dateUtc="2026-04-20T14:15:00Z">
        <w:r>
          <w:rPr>
            <w:rFonts w:ascii="Calibri" w:eastAsia="Times New Roman" w:hAnsi="Calibri" w:cs="Calibri"/>
            <w:kern w:val="0"/>
            <w:sz w:val="20"/>
            <w:szCs w:val="20"/>
            <w:u w:val="single"/>
            <w14:ligatures w14:val="none"/>
          </w:rPr>
          <w:t>*</w:t>
        </w:r>
      </w:ins>
      <w:r w:rsidR="00C80796" w:rsidRPr="00DF4B40">
        <w:rPr>
          <w:rFonts w:ascii="Calibri" w:eastAsia="Times New Roman" w:hAnsi="Calibri" w:cs="Calibri"/>
          <w:kern w:val="0"/>
          <w:sz w:val="20"/>
          <w:szCs w:val="20"/>
          <w:u w:val="single"/>
          <w14:ligatures w14:val="none"/>
        </w:rPr>
        <w:t>(Residential Mortgages)</w:t>
      </w:r>
    </w:p>
    <w:p w14:paraId="59D76889" w14:textId="405FFE3C" w:rsidR="00C80796" w:rsidRPr="00DF4B40" w:rsidRDefault="00C80796" w:rsidP="00C80796">
      <w:pPr>
        <w:spacing w:after="0" w:line="240" w:lineRule="auto"/>
        <w:jc w:val="both"/>
        <w:rPr>
          <w:rFonts w:ascii="Calibri" w:eastAsia="Times New Roman" w:hAnsi="Calibri" w:cs="Calibri"/>
          <w:kern w:val="0"/>
          <w:sz w:val="20"/>
          <w:szCs w:val="20"/>
          <w14:ligatures w14:val="none"/>
        </w:rPr>
      </w:pPr>
    </w:p>
    <w:tbl>
      <w:tblPr>
        <w:tblW w:w="0" w:type="auto"/>
        <w:jc w:val="center"/>
        <w:tblLayout w:type="fixed"/>
        <w:tblLook w:val="0000" w:firstRow="0" w:lastRow="0" w:firstColumn="0" w:lastColumn="0" w:noHBand="0" w:noVBand="0"/>
      </w:tblPr>
      <w:tblGrid>
        <w:gridCol w:w="1188"/>
        <w:gridCol w:w="1028"/>
        <w:gridCol w:w="1138"/>
        <w:gridCol w:w="1069"/>
        <w:gridCol w:w="1199"/>
        <w:gridCol w:w="1098"/>
        <w:gridCol w:w="1089"/>
        <w:gridCol w:w="1065"/>
        <w:gridCol w:w="1065"/>
        <w:tblGridChange w:id="24">
          <w:tblGrid>
            <w:gridCol w:w="1188"/>
            <w:gridCol w:w="1028"/>
            <w:gridCol w:w="1138"/>
            <w:gridCol w:w="1069"/>
            <w:gridCol w:w="1199"/>
            <w:gridCol w:w="1098"/>
            <w:gridCol w:w="1089"/>
            <w:gridCol w:w="1065"/>
            <w:gridCol w:w="1065"/>
          </w:tblGrid>
        </w:tblGridChange>
      </w:tblGrid>
      <w:tr w:rsidR="00C80796" w:rsidRPr="00DF4B40" w14:paraId="068ABDE0" w14:textId="77777777" w:rsidTr="004B61F4">
        <w:trPr>
          <w:cantSplit/>
          <w:jc w:val="center"/>
        </w:trPr>
        <w:tc>
          <w:tcPr>
            <w:tcW w:w="1188" w:type="dxa"/>
            <w:vAlign w:val="bottom"/>
          </w:tcPr>
          <w:p w14:paraId="37D233CD"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Year-end</w:t>
            </w:r>
          </w:p>
        </w:tc>
        <w:tc>
          <w:tcPr>
            <w:tcW w:w="1028" w:type="dxa"/>
            <w:vAlign w:val="bottom"/>
          </w:tcPr>
          <w:p w14:paraId="161A05C2"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proofErr w:type="gramStart"/>
            <w:r w:rsidRPr="00DF4B40">
              <w:rPr>
                <w:rFonts w:ascii="Calibri" w:eastAsia="Times New Roman" w:hAnsi="Calibri" w:cs="Calibri"/>
                <w:kern w:val="0"/>
                <w:sz w:val="20"/>
                <w:szCs w:val="20"/>
                <w14:ligatures w14:val="none"/>
              </w:rPr>
              <w:t>over</w:t>
            </w:r>
            <w:proofErr w:type="gramEnd"/>
            <w:r w:rsidRPr="00DF4B40">
              <w:rPr>
                <w:rFonts w:ascii="Calibri" w:eastAsia="Times New Roman" w:hAnsi="Calibri" w:cs="Calibri"/>
                <w:kern w:val="0"/>
                <w:sz w:val="20"/>
                <w:szCs w:val="20"/>
                <w14:ligatures w14:val="none"/>
              </w:rPr>
              <w:t xml:space="preserve"> 25</w:t>
            </w:r>
          </w:p>
        </w:tc>
        <w:tc>
          <w:tcPr>
            <w:tcW w:w="1138" w:type="dxa"/>
            <w:vAlign w:val="bottom"/>
          </w:tcPr>
          <w:p w14:paraId="7F5BA57C"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21-25</w:t>
            </w:r>
          </w:p>
        </w:tc>
        <w:tc>
          <w:tcPr>
            <w:tcW w:w="1069" w:type="dxa"/>
            <w:vAlign w:val="bottom"/>
          </w:tcPr>
          <w:p w14:paraId="79E88738"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16-20</w:t>
            </w:r>
          </w:p>
        </w:tc>
        <w:tc>
          <w:tcPr>
            <w:tcW w:w="1199" w:type="dxa"/>
            <w:vAlign w:val="bottom"/>
          </w:tcPr>
          <w:p w14:paraId="6898753D"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11-15</w:t>
            </w:r>
          </w:p>
        </w:tc>
        <w:tc>
          <w:tcPr>
            <w:tcW w:w="1098" w:type="dxa"/>
            <w:vAlign w:val="bottom"/>
          </w:tcPr>
          <w:p w14:paraId="3BD695C7"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6-10</w:t>
            </w:r>
          </w:p>
        </w:tc>
        <w:tc>
          <w:tcPr>
            <w:tcW w:w="1089" w:type="dxa"/>
            <w:vAlign w:val="bottom"/>
          </w:tcPr>
          <w:p w14:paraId="323CCD5C"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2-5</w:t>
            </w:r>
          </w:p>
        </w:tc>
        <w:tc>
          <w:tcPr>
            <w:tcW w:w="1065" w:type="dxa"/>
            <w:vAlign w:val="bottom"/>
          </w:tcPr>
          <w:p w14:paraId="619F02A2"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w:t>
            </w:r>
          </w:p>
        </w:tc>
        <w:tc>
          <w:tcPr>
            <w:tcW w:w="1065" w:type="dxa"/>
            <w:vAlign w:val="bottom"/>
          </w:tcPr>
          <w:p w14:paraId="2C34F43E" w14:textId="06DBC2C6"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w:t>
            </w:r>
          </w:p>
        </w:tc>
      </w:tr>
      <w:tr w:rsidR="00C80796" w:rsidRPr="00DF4B40" w14:paraId="49E3131F" w14:textId="77777777" w:rsidTr="00B457DA">
        <w:tblPrEx>
          <w:tblW w:w="0" w:type="auto"/>
          <w:jc w:val="center"/>
          <w:tblLayout w:type="fixed"/>
          <w:tblLook w:val="0000" w:firstRow="0" w:lastRow="0" w:firstColumn="0" w:lastColumn="0" w:noHBand="0" w:noVBand="0"/>
          <w:tblPrExChange w:id="25" w:author="Gann, Julie" w:date="2026-04-20T09:16:00Z" w16du:dateUtc="2026-04-20T14:16:00Z">
            <w:tblPrEx>
              <w:tblW w:w="0" w:type="auto"/>
              <w:jc w:val="center"/>
              <w:tblLayout w:type="fixed"/>
              <w:tblLook w:val="0000" w:firstRow="0" w:lastRow="0" w:firstColumn="0" w:lastColumn="0" w:noHBand="0" w:noVBand="0"/>
            </w:tblPrEx>
          </w:tblPrExChange>
        </w:tblPrEx>
        <w:trPr>
          <w:cantSplit/>
          <w:jc w:val="center"/>
          <w:trPrChange w:id="26" w:author="Gann, Julie" w:date="2026-04-20T09:16:00Z" w16du:dateUtc="2026-04-20T14:16:00Z">
            <w:trPr>
              <w:cantSplit/>
              <w:jc w:val="center"/>
            </w:trPr>
          </w:trPrChange>
        </w:trPr>
        <w:tc>
          <w:tcPr>
            <w:tcW w:w="1188" w:type="dxa"/>
            <w:vAlign w:val="bottom"/>
            <w:tcPrChange w:id="27" w:author="Gann, Julie" w:date="2026-04-20T09:16:00Z" w16du:dateUtc="2026-04-20T14:16:00Z">
              <w:tcPr>
                <w:tcW w:w="1188" w:type="dxa"/>
                <w:vAlign w:val="bottom"/>
              </w:tcPr>
            </w:tcPrChange>
          </w:tcPr>
          <w:p w14:paraId="13A2FB91"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28" w:type="dxa"/>
            <w:vAlign w:val="bottom"/>
            <w:tcPrChange w:id="28" w:author="Gann, Julie" w:date="2026-04-20T09:16:00Z" w16du:dateUtc="2026-04-20T14:16:00Z">
              <w:tcPr>
                <w:tcW w:w="1028" w:type="dxa"/>
                <w:vAlign w:val="bottom"/>
              </w:tcPr>
            </w:tcPrChange>
          </w:tcPr>
          <w:p w14:paraId="6E999E33"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 </w:t>
            </w:r>
          </w:p>
        </w:tc>
        <w:tc>
          <w:tcPr>
            <w:tcW w:w="1138" w:type="dxa"/>
            <w:vAlign w:val="bottom"/>
            <w:tcPrChange w:id="29" w:author="Gann, Julie" w:date="2026-04-20T09:16:00Z" w16du:dateUtc="2026-04-20T14:16:00Z">
              <w:tcPr>
                <w:tcW w:w="1138" w:type="dxa"/>
                <w:vAlign w:val="bottom"/>
              </w:tcPr>
            </w:tcPrChange>
          </w:tcPr>
          <w:p w14:paraId="1656F108"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 </w:t>
            </w:r>
          </w:p>
        </w:tc>
        <w:tc>
          <w:tcPr>
            <w:tcW w:w="1069" w:type="dxa"/>
            <w:vAlign w:val="bottom"/>
            <w:tcPrChange w:id="30" w:author="Gann, Julie" w:date="2026-04-20T09:16:00Z" w16du:dateUtc="2026-04-20T14:16:00Z">
              <w:tcPr>
                <w:tcW w:w="1069" w:type="dxa"/>
                <w:vAlign w:val="bottom"/>
              </w:tcPr>
            </w:tcPrChange>
          </w:tcPr>
          <w:p w14:paraId="206985F7"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199" w:type="dxa"/>
            <w:shd w:val="clear" w:color="auto" w:fill="D9D9D9" w:themeFill="background1" w:themeFillShade="D9"/>
            <w:vAlign w:val="bottom"/>
            <w:tcPrChange w:id="31" w:author="Gann, Julie" w:date="2026-04-20T09:16:00Z" w16du:dateUtc="2026-04-20T14:16:00Z">
              <w:tcPr>
                <w:tcW w:w="1199" w:type="dxa"/>
                <w:vAlign w:val="bottom"/>
              </w:tcPr>
            </w:tcPrChange>
          </w:tcPr>
          <w:p w14:paraId="0B452834"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(21-30)</w:t>
            </w:r>
          </w:p>
        </w:tc>
        <w:tc>
          <w:tcPr>
            <w:tcW w:w="1098" w:type="dxa"/>
            <w:shd w:val="clear" w:color="auto" w:fill="D9D9D9" w:themeFill="background1" w:themeFillShade="D9"/>
            <w:vAlign w:val="bottom"/>
            <w:tcPrChange w:id="32" w:author="Gann, Julie" w:date="2026-04-20T09:16:00Z" w16du:dateUtc="2026-04-20T14:16:00Z">
              <w:tcPr>
                <w:tcW w:w="1098" w:type="dxa"/>
                <w:vAlign w:val="bottom"/>
              </w:tcPr>
            </w:tcPrChange>
          </w:tcPr>
          <w:p w14:paraId="772413B3"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(11-20)</w:t>
            </w:r>
          </w:p>
        </w:tc>
        <w:tc>
          <w:tcPr>
            <w:tcW w:w="1089" w:type="dxa"/>
            <w:shd w:val="clear" w:color="auto" w:fill="D9D9D9" w:themeFill="background1" w:themeFillShade="D9"/>
            <w:vAlign w:val="bottom"/>
            <w:tcPrChange w:id="33" w:author="Gann, Julie" w:date="2026-04-20T09:16:00Z" w16du:dateUtc="2026-04-20T14:16:00Z">
              <w:tcPr>
                <w:tcW w:w="1089" w:type="dxa"/>
                <w:vAlign w:val="bottom"/>
              </w:tcPr>
            </w:tcPrChange>
          </w:tcPr>
          <w:p w14:paraId="3E14BECD"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(3-10)</w:t>
            </w:r>
          </w:p>
        </w:tc>
        <w:tc>
          <w:tcPr>
            <w:tcW w:w="1065" w:type="dxa"/>
            <w:shd w:val="clear" w:color="auto" w:fill="D9D9D9" w:themeFill="background1" w:themeFillShade="D9"/>
            <w:vAlign w:val="bottom"/>
            <w:tcPrChange w:id="34" w:author="Gann, Julie" w:date="2026-04-20T09:16:00Z" w16du:dateUtc="2026-04-20T14:16:00Z">
              <w:tcPr>
                <w:tcW w:w="1065" w:type="dxa"/>
                <w:vAlign w:val="bottom"/>
              </w:tcPr>
            </w:tcPrChange>
          </w:tcPr>
          <w:p w14:paraId="3CE89338" w14:textId="77777777" w:rsidR="00C80796" w:rsidRPr="00DF4B40" w:rsidRDefault="00C80796" w:rsidP="004B61F4">
            <w:pPr>
              <w:spacing w:after="0" w:line="240" w:lineRule="auto"/>
              <w:jc w:val="center"/>
              <w:rPr>
                <w:rFonts w:ascii="Calibri" w:eastAsia="Times New Roman" w:hAnsi="Calibri" w:cs="Calibri"/>
                <w:kern w:val="0"/>
                <w:sz w:val="20"/>
                <w:szCs w:val="20"/>
                <w:u w:val="single"/>
                <w14:ligatures w14:val="none"/>
              </w:rPr>
            </w:pPr>
            <w:r w:rsidRPr="00DF4B40">
              <w:rPr>
                <w:rFonts w:ascii="Calibri" w:eastAsia="Times New Roman" w:hAnsi="Calibri" w:cs="Calibri"/>
                <w:kern w:val="0"/>
                <w:sz w:val="20"/>
                <w:szCs w:val="20"/>
                <w14:ligatures w14:val="none"/>
              </w:rPr>
              <w:t>(1-2)</w:t>
            </w:r>
          </w:p>
        </w:tc>
        <w:tc>
          <w:tcPr>
            <w:tcW w:w="1065" w:type="dxa"/>
            <w:shd w:val="clear" w:color="auto" w:fill="D9D9D9" w:themeFill="background1" w:themeFillShade="D9"/>
            <w:vAlign w:val="bottom"/>
            <w:tcPrChange w:id="35" w:author="Gann, Julie" w:date="2026-04-20T09:16:00Z" w16du:dateUtc="2026-04-20T14:16:00Z">
              <w:tcPr>
                <w:tcW w:w="1065" w:type="dxa"/>
                <w:vAlign w:val="bottom"/>
              </w:tcPr>
            </w:tcPrChange>
          </w:tcPr>
          <w:p w14:paraId="41648F87" w14:textId="4FC4661C"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w:t>
            </w:r>
          </w:p>
        </w:tc>
      </w:tr>
      <w:tr w:rsidR="00C80796" w:rsidRPr="00DF4B40" w14:paraId="5F833374" w14:textId="77777777" w:rsidTr="004B61F4">
        <w:trPr>
          <w:cantSplit/>
          <w:jc w:val="center"/>
        </w:trPr>
        <w:tc>
          <w:tcPr>
            <w:tcW w:w="1188" w:type="dxa"/>
            <w:vAlign w:val="bottom"/>
          </w:tcPr>
          <w:p w14:paraId="27616760"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28" w:type="dxa"/>
            <w:vAlign w:val="bottom"/>
          </w:tcPr>
          <w:p w14:paraId="5EC7A2EB"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138" w:type="dxa"/>
            <w:vAlign w:val="bottom"/>
          </w:tcPr>
          <w:p w14:paraId="2BC1F16E"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069" w:type="dxa"/>
            <w:vAlign w:val="bottom"/>
          </w:tcPr>
          <w:p w14:paraId="4A57DD8E"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199" w:type="dxa"/>
            <w:vAlign w:val="bottom"/>
          </w:tcPr>
          <w:p w14:paraId="27DB6D33"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098" w:type="dxa"/>
            <w:vAlign w:val="bottom"/>
          </w:tcPr>
          <w:p w14:paraId="27F9047C"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089" w:type="dxa"/>
            <w:vAlign w:val="bottom"/>
          </w:tcPr>
          <w:p w14:paraId="172DE36A"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065" w:type="dxa"/>
            <w:vAlign w:val="bottom"/>
          </w:tcPr>
          <w:p w14:paraId="567A0F3B"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c>
          <w:tcPr>
            <w:tcW w:w="1065" w:type="dxa"/>
            <w:vAlign w:val="bottom"/>
          </w:tcPr>
          <w:p w14:paraId="23A72D57" w14:textId="77777777" w:rsidR="00C80796" w:rsidRPr="00DF4B40" w:rsidRDefault="00C80796" w:rsidP="004B61F4">
            <w:pPr>
              <w:spacing w:after="0" w:line="240" w:lineRule="auto"/>
              <w:jc w:val="both"/>
              <w:rPr>
                <w:rFonts w:ascii="Calibri" w:eastAsia="Times New Roman" w:hAnsi="Calibri" w:cs="Calibri"/>
                <w:kern w:val="0"/>
                <w:sz w:val="20"/>
                <w:szCs w:val="20"/>
                <w14:ligatures w14:val="none"/>
              </w:rPr>
            </w:pPr>
          </w:p>
        </w:tc>
      </w:tr>
      <w:tr w:rsidR="00C80796" w:rsidRPr="00DF4B40" w14:paraId="1D7872BB" w14:textId="77777777" w:rsidTr="004B61F4">
        <w:trPr>
          <w:cantSplit/>
          <w:jc w:val="center"/>
        </w:trPr>
        <w:tc>
          <w:tcPr>
            <w:tcW w:w="1188" w:type="dxa"/>
            <w:vAlign w:val="bottom"/>
          </w:tcPr>
          <w:p w14:paraId="4759C29B"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2025 </w:t>
            </w:r>
          </w:p>
        </w:tc>
        <w:tc>
          <w:tcPr>
            <w:tcW w:w="1028" w:type="dxa"/>
            <w:vAlign w:val="bottom"/>
          </w:tcPr>
          <w:p w14:paraId="598B8980"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0.7%</w:t>
            </w:r>
          </w:p>
        </w:tc>
        <w:tc>
          <w:tcPr>
            <w:tcW w:w="1138" w:type="dxa"/>
            <w:vAlign w:val="bottom"/>
          </w:tcPr>
          <w:p w14:paraId="5926E17E"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w:t>
            </w:r>
          </w:p>
        </w:tc>
        <w:tc>
          <w:tcPr>
            <w:tcW w:w="1069" w:type="dxa"/>
            <w:vAlign w:val="bottom"/>
          </w:tcPr>
          <w:p w14:paraId="43A5917D"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1.6%</w:t>
            </w:r>
          </w:p>
        </w:tc>
        <w:tc>
          <w:tcPr>
            <w:tcW w:w="1199" w:type="dxa"/>
            <w:vAlign w:val="bottom"/>
          </w:tcPr>
          <w:p w14:paraId="41CB45C5"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2.6%</w:t>
            </w:r>
          </w:p>
        </w:tc>
        <w:tc>
          <w:tcPr>
            <w:tcW w:w="1098" w:type="dxa"/>
            <w:vAlign w:val="bottom"/>
          </w:tcPr>
          <w:p w14:paraId="2E407CD8"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5.0%</w:t>
            </w:r>
          </w:p>
        </w:tc>
        <w:tc>
          <w:tcPr>
            <w:tcW w:w="1089" w:type="dxa"/>
            <w:vAlign w:val="bottom"/>
          </w:tcPr>
          <w:p w14:paraId="7B0241FB"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13.2%</w:t>
            </w:r>
          </w:p>
        </w:tc>
        <w:tc>
          <w:tcPr>
            <w:tcW w:w="1065" w:type="dxa"/>
            <w:vAlign w:val="bottom"/>
          </w:tcPr>
          <w:p w14:paraId="20AA4062"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49.3%</w:t>
            </w:r>
          </w:p>
        </w:tc>
        <w:tc>
          <w:tcPr>
            <w:tcW w:w="1065" w:type="dxa"/>
            <w:vAlign w:val="bottom"/>
          </w:tcPr>
          <w:p w14:paraId="3E74AF5E" w14:textId="010B3E10"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r>
      <w:tr w:rsidR="00C80796" w:rsidRPr="00DF4B40" w14:paraId="3E18B946" w14:textId="77777777" w:rsidTr="004B61F4">
        <w:trPr>
          <w:cantSplit/>
          <w:jc w:val="center"/>
        </w:trPr>
        <w:tc>
          <w:tcPr>
            <w:tcW w:w="1188" w:type="dxa"/>
            <w:vAlign w:val="bottom"/>
          </w:tcPr>
          <w:p w14:paraId="30D631A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2026 </w:t>
            </w:r>
          </w:p>
        </w:tc>
        <w:tc>
          <w:tcPr>
            <w:tcW w:w="1028" w:type="dxa"/>
            <w:vAlign w:val="bottom"/>
          </w:tcPr>
          <w:p w14:paraId="243B6C3F"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1.5%</w:t>
            </w:r>
          </w:p>
        </w:tc>
        <w:tc>
          <w:tcPr>
            <w:tcW w:w="1138" w:type="dxa"/>
            <w:vAlign w:val="bottom"/>
          </w:tcPr>
          <w:p w14:paraId="16B4768B"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2.2%</w:t>
            </w:r>
          </w:p>
        </w:tc>
        <w:tc>
          <w:tcPr>
            <w:tcW w:w="1069" w:type="dxa"/>
            <w:vAlign w:val="bottom"/>
          </w:tcPr>
          <w:p w14:paraId="24347B2E"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3.3%</w:t>
            </w:r>
          </w:p>
        </w:tc>
        <w:tc>
          <w:tcPr>
            <w:tcW w:w="1199" w:type="dxa"/>
            <w:vAlign w:val="bottom"/>
          </w:tcPr>
          <w:p w14:paraId="0C664E88"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5.5%</w:t>
            </w:r>
          </w:p>
        </w:tc>
        <w:tc>
          <w:tcPr>
            <w:tcW w:w="1098" w:type="dxa"/>
            <w:vAlign w:val="bottom"/>
          </w:tcPr>
          <w:p w14:paraId="4BDF816F"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10.5%</w:t>
            </w:r>
          </w:p>
        </w:tc>
        <w:tc>
          <w:tcPr>
            <w:tcW w:w="1089" w:type="dxa"/>
            <w:vAlign w:val="bottom"/>
          </w:tcPr>
          <w:p w14:paraId="58756AD8"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27.6%</w:t>
            </w:r>
          </w:p>
        </w:tc>
        <w:tc>
          <w:tcPr>
            <w:tcW w:w="1065" w:type="dxa"/>
            <w:vAlign w:val="bottom"/>
          </w:tcPr>
          <w:p w14:paraId="2B90D369"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50.7%</w:t>
            </w:r>
          </w:p>
        </w:tc>
        <w:tc>
          <w:tcPr>
            <w:tcW w:w="1065" w:type="dxa"/>
            <w:vAlign w:val="bottom"/>
          </w:tcPr>
          <w:p w14:paraId="6E0B2F0B"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A22C2EA" w14:textId="77777777" w:rsidTr="004B61F4">
        <w:trPr>
          <w:cantSplit/>
          <w:jc w:val="center"/>
        </w:trPr>
        <w:tc>
          <w:tcPr>
            <w:tcW w:w="1188" w:type="dxa"/>
            <w:vAlign w:val="bottom"/>
          </w:tcPr>
          <w:p w14:paraId="55888B12"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2027 </w:t>
            </w:r>
          </w:p>
        </w:tc>
        <w:tc>
          <w:tcPr>
            <w:tcW w:w="1028" w:type="dxa"/>
            <w:vAlign w:val="bottom"/>
          </w:tcPr>
          <w:p w14:paraId="724C06CE"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1.6%</w:t>
            </w:r>
          </w:p>
        </w:tc>
        <w:tc>
          <w:tcPr>
            <w:tcW w:w="1138" w:type="dxa"/>
            <w:vAlign w:val="bottom"/>
          </w:tcPr>
          <w:p w14:paraId="69AE01CC"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2.3%</w:t>
            </w:r>
          </w:p>
        </w:tc>
        <w:tc>
          <w:tcPr>
            <w:tcW w:w="1069" w:type="dxa"/>
            <w:vAlign w:val="bottom"/>
          </w:tcPr>
          <w:p w14:paraId="5387DDC7"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3.5%</w:t>
            </w:r>
          </w:p>
        </w:tc>
        <w:tc>
          <w:tcPr>
            <w:tcW w:w="1199" w:type="dxa"/>
            <w:vAlign w:val="bottom"/>
          </w:tcPr>
          <w:p w14:paraId="1E540000"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5.8%</w:t>
            </w:r>
          </w:p>
        </w:tc>
        <w:tc>
          <w:tcPr>
            <w:tcW w:w="1098" w:type="dxa"/>
            <w:vAlign w:val="bottom"/>
          </w:tcPr>
          <w:p w14:paraId="1790B846"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11.1%</w:t>
            </w:r>
          </w:p>
        </w:tc>
        <w:tc>
          <w:tcPr>
            <w:tcW w:w="1089" w:type="dxa"/>
            <w:vAlign w:val="bottom"/>
          </w:tcPr>
          <w:p w14:paraId="25FA18B8"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25.3%</w:t>
            </w:r>
          </w:p>
        </w:tc>
        <w:tc>
          <w:tcPr>
            <w:tcW w:w="1065" w:type="dxa"/>
            <w:vAlign w:val="bottom"/>
          </w:tcPr>
          <w:p w14:paraId="069302AB"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0DA19F6" w14:textId="4FC8B242"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2D07340C" w14:textId="77777777" w:rsidTr="004B61F4">
        <w:trPr>
          <w:cantSplit/>
          <w:jc w:val="center"/>
        </w:trPr>
        <w:tc>
          <w:tcPr>
            <w:tcW w:w="1188" w:type="dxa"/>
            <w:vAlign w:val="bottom"/>
          </w:tcPr>
          <w:p w14:paraId="029C6EF7"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2028 </w:t>
            </w:r>
          </w:p>
        </w:tc>
        <w:tc>
          <w:tcPr>
            <w:tcW w:w="1028" w:type="dxa"/>
            <w:vAlign w:val="bottom"/>
          </w:tcPr>
          <w:p w14:paraId="4659B90B"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1.6%</w:t>
            </w:r>
          </w:p>
        </w:tc>
        <w:tc>
          <w:tcPr>
            <w:tcW w:w="1138" w:type="dxa"/>
            <w:vAlign w:val="bottom"/>
          </w:tcPr>
          <w:p w14:paraId="7B1CC77E"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2.5%</w:t>
            </w:r>
          </w:p>
        </w:tc>
        <w:tc>
          <w:tcPr>
            <w:tcW w:w="1069" w:type="dxa"/>
            <w:vAlign w:val="bottom"/>
          </w:tcPr>
          <w:p w14:paraId="1A1E1E38"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3.8%</w:t>
            </w:r>
          </w:p>
        </w:tc>
        <w:tc>
          <w:tcPr>
            <w:tcW w:w="1199" w:type="dxa"/>
            <w:vAlign w:val="bottom"/>
          </w:tcPr>
          <w:p w14:paraId="1079FE1F"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6.1%</w:t>
            </w:r>
          </w:p>
        </w:tc>
        <w:tc>
          <w:tcPr>
            <w:tcW w:w="1098" w:type="dxa"/>
            <w:vAlign w:val="bottom"/>
          </w:tcPr>
          <w:p w14:paraId="3316B272"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11.8%</w:t>
            </w:r>
          </w:p>
        </w:tc>
        <w:tc>
          <w:tcPr>
            <w:tcW w:w="1089" w:type="dxa"/>
            <w:vAlign w:val="bottom"/>
          </w:tcPr>
          <w:p w14:paraId="08C88853"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18.5%</w:t>
            </w:r>
          </w:p>
        </w:tc>
        <w:tc>
          <w:tcPr>
            <w:tcW w:w="1065" w:type="dxa"/>
            <w:vAlign w:val="bottom"/>
          </w:tcPr>
          <w:p w14:paraId="10228184"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16CF629F"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FAD1865" w14:textId="77777777" w:rsidTr="004B61F4">
        <w:trPr>
          <w:cantSplit/>
          <w:jc w:val="center"/>
        </w:trPr>
        <w:tc>
          <w:tcPr>
            <w:tcW w:w="1188" w:type="dxa"/>
            <w:vAlign w:val="bottom"/>
          </w:tcPr>
          <w:p w14:paraId="08647260"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2029 </w:t>
            </w:r>
          </w:p>
        </w:tc>
        <w:tc>
          <w:tcPr>
            <w:tcW w:w="1028" w:type="dxa"/>
            <w:vAlign w:val="bottom"/>
          </w:tcPr>
          <w:p w14:paraId="10848154"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1.8%</w:t>
            </w:r>
          </w:p>
        </w:tc>
        <w:tc>
          <w:tcPr>
            <w:tcW w:w="1138" w:type="dxa"/>
            <w:vAlign w:val="bottom"/>
          </w:tcPr>
          <w:p w14:paraId="46622CB0"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2.6%</w:t>
            </w:r>
          </w:p>
        </w:tc>
        <w:tc>
          <w:tcPr>
            <w:tcW w:w="1069" w:type="dxa"/>
            <w:vAlign w:val="bottom"/>
          </w:tcPr>
          <w:p w14:paraId="3F59261E"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3.9%</w:t>
            </w:r>
          </w:p>
        </w:tc>
        <w:tc>
          <w:tcPr>
            <w:tcW w:w="1199" w:type="dxa"/>
            <w:vAlign w:val="bottom"/>
          </w:tcPr>
          <w:p w14:paraId="5A181FFE"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6.5%</w:t>
            </w:r>
          </w:p>
        </w:tc>
        <w:tc>
          <w:tcPr>
            <w:tcW w:w="1098" w:type="dxa"/>
            <w:vAlign w:val="bottom"/>
          </w:tcPr>
          <w:p w14:paraId="6A903DF8"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12.5%</w:t>
            </w:r>
          </w:p>
        </w:tc>
        <w:tc>
          <w:tcPr>
            <w:tcW w:w="1089" w:type="dxa"/>
            <w:vAlign w:val="bottom"/>
          </w:tcPr>
          <w:p w14:paraId="3AA6461C"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11.5%</w:t>
            </w:r>
          </w:p>
        </w:tc>
        <w:tc>
          <w:tcPr>
            <w:tcW w:w="1065" w:type="dxa"/>
            <w:vAlign w:val="bottom"/>
          </w:tcPr>
          <w:p w14:paraId="17DC730C"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F3642C9" w14:textId="5620B4AF"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6E4BAB4D" w14:textId="77777777" w:rsidTr="004B61F4">
        <w:trPr>
          <w:cantSplit/>
          <w:jc w:val="center"/>
        </w:trPr>
        <w:tc>
          <w:tcPr>
            <w:tcW w:w="1188" w:type="dxa"/>
            <w:vAlign w:val="bottom"/>
          </w:tcPr>
          <w:p w14:paraId="0E8DD2CE"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2030 </w:t>
            </w:r>
          </w:p>
        </w:tc>
        <w:tc>
          <w:tcPr>
            <w:tcW w:w="1028" w:type="dxa"/>
            <w:vAlign w:val="bottom"/>
          </w:tcPr>
          <w:p w14:paraId="71DCE2D4"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w:t>
            </w:r>
          </w:p>
        </w:tc>
        <w:tc>
          <w:tcPr>
            <w:tcW w:w="1138" w:type="dxa"/>
            <w:vAlign w:val="bottom"/>
          </w:tcPr>
          <w:p w14:paraId="41F6CF7C"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2.7%</w:t>
            </w:r>
          </w:p>
        </w:tc>
        <w:tc>
          <w:tcPr>
            <w:tcW w:w="1069" w:type="dxa"/>
            <w:vAlign w:val="bottom"/>
          </w:tcPr>
          <w:p w14:paraId="34829440"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4.2%</w:t>
            </w:r>
          </w:p>
        </w:tc>
        <w:tc>
          <w:tcPr>
            <w:tcW w:w="1199" w:type="dxa"/>
            <w:vAlign w:val="bottom"/>
          </w:tcPr>
          <w:p w14:paraId="107E2AAD"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6.9%</w:t>
            </w:r>
          </w:p>
        </w:tc>
        <w:tc>
          <w:tcPr>
            <w:tcW w:w="1098" w:type="dxa"/>
            <w:vAlign w:val="bottom"/>
          </w:tcPr>
          <w:p w14:paraId="5337F701"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13.3%</w:t>
            </w:r>
          </w:p>
        </w:tc>
        <w:tc>
          <w:tcPr>
            <w:tcW w:w="1089" w:type="dxa"/>
            <w:vAlign w:val="bottom"/>
          </w:tcPr>
          <w:p w14:paraId="250BB822"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3.9%</w:t>
            </w:r>
          </w:p>
        </w:tc>
        <w:tc>
          <w:tcPr>
            <w:tcW w:w="1065" w:type="dxa"/>
            <w:vAlign w:val="bottom"/>
          </w:tcPr>
          <w:p w14:paraId="4DA3B0DD"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1BC4F730"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1299A458" w14:textId="77777777" w:rsidTr="004B61F4">
        <w:trPr>
          <w:cantSplit/>
          <w:jc w:val="center"/>
        </w:trPr>
        <w:tc>
          <w:tcPr>
            <w:tcW w:w="1188" w:type="dxa"/>
            <w:vAlign w:val="bottom"/>
          </w:tcPr>
          <w:p w14:paraId="67F79205"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2031 </w:t>
            </w:r>
          </w:p>
        </w:tc>
        <w:tc>
          <w:tcPr>
            <w:tcW w:w="1028" w:type="dxa"/>
            <w:vAlign w:val="bottom"/>
          </w:tcPr>
          <w:p w14:paraId="1FA9BD22"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w:t>
            </w:r>
          </w:p>
        </w:tc>
        <w:tc>
          <w:tcPr>
            <w:tcW w:w="1138" w:type="dxa"/>
            <w:vAlign w:val="bottom"/>
          </w:tcPr>
          <w:p w14:paraId="4DC989BB"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3.0%</w:t>
            </w:r>
          </w:p>
        </w:tc>
        <w:tc>
          <w:tcPr>
            <w:tcW w:w="1069" w:type="dxa"/>
            <w:vAlign w:val="bottom"/>
          </w:tcPr>
          <w:p w14:paraId="47B5B69B"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4.5%</w:t>
            </w:r>
          </w:p>
        </w:tc>
        <w:tc>
          <w:tcPr>
            <w:tcW w:w="1199" w:type="dxa"/>
            <w:vAlign w:val="bottom"/>
          </w:tcPr>
          <w:p w14:paraId="212B32D3"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7.4%</w:t>
            </w:r>
          </w:p>
        </w:tc>
        <w:tc>
          <w:tcPr>
            <w:tcW w:w="1098" w:type="dxa"/>
            <w:vAlign w:val="bottom"/>
          </w:tcPr>
          <w:p w14:paraId="11498C51"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12.4%</w:t>
            </w:r>
          </w:p>
        </w:tc>
        <w:tc>
          <w:tcPr>
            <w:tcW w:w="1089" w:type="dxa"/>
            <w:vAlign w:val="bottom"/>
          </w:tcPr>
          <w:p w14:paraId="4D98B3BA"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633B82A"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92D1C0B" w14:textId="3601765C"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014C5153" w14:textId="77777777" w:rsidTr="004B61F4">
        <w:trPr>
          <w:cantSplit/>
          <w:jc w:val="center"/>
        </w:trPr>
        <w:tc>
          <w:tcPr>
            <w:tcW w:w="1188" w:type="dxa"/>
            <w:vAlign w:val="bottom"/>
          </w:tcPr>
          <w:p w14:paraId="2B428F59"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2032 </w:t>
            </w:r>
          </w:p>
        </w:tc>
        <w:tc>
          <w:tcPr>
            <w:tcW w:w="1028" w:type="dxa"/>
            <w:vAlign w:val="bottom"/>
          </w:tcPr>
          <w:p w14:paraId="338218D5"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2.1%</w:t>
            </w:r>
          </w:p>
        </w:tc>
        <w:tc>
          <w:tcPr>
            <w:tcW w:w="1138" w:type="dxa"/>
            <w:vAlign w:val="bottom"/>
          </w:tcPr>
          <w:p w14:paraId="20FF7281"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3.1%</w:t>
            </w:r>
          </w:p>
        </w:tc>
        <w:tc>
          <w:tcPr>
            <w:tcW w:w="1069" w:type="dxa"/>
            <w:vAlign w:val="bottom"/>
          </w:tcPr>
          <w:p w14:paraId="02D89183"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4.8%</w:t>
            </w:r>
          </w:p>
        </w:tc>
        <w:tc>
          <w:tcPr>
            <w:tcW w:w="1199" w:type="dxa"/>
            <w:vAlign w:val="bottom"/>
          </w:tcPr>
          <w:p w14:paraId="49530F7A"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7.8%</w:t>
            </w:r>
          </w:p>
        </w:tc>
        <w:tc>
          <w:tcPr>
            <w:tcW w:w="1098" w:type="dxa"/>
            <w:vAlign w:val="bottom"/>
          </w:tcPr>
          <w:p w14:paraId="1285A0B4"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w:t>
            </w:r>
          </w:p>
        </w:tc>
        <w:tc>
          <w:tcPr>
            <w:tcW w:w="1089" w:type="dxa"/>
            <w:vAlign w:val="bottom"/>
          </w:tcPr>
          <w:p w14:paraId="2B72DAA8"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03B1A86"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26756910"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5468429" w14:textId="77777777" w:rsidTr="004B61F4">
        <w:trPr>
          <w:cantSplit/>
          <w:jc w:val="center"/>
        </w:trPr>
        <w:tc>
          <w:tcPr>
            <w:tcW w:w="1188" w:type="dxa"/>
            <w:vAlign w:val="bottom"/>
          </w:tcPr>
          <w:p w14:paraId="67D88DB4"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2033 </w:t>
            </w:r>
          </w:p>
        </w:tc>
        <w:tc>
          <w:tcPr>
            <w:tcW w:w="1028" w:type="dxa"/>
            <w:vAlign w:val="bottom"/>
          </w:tcPr>
          <w:p w14:paraId="79C12734"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2.3%</w:t>
            </w:r>
          </w:p>
        </w:tc>
        <w:tc>
          <w:tcPr>
            <w:tcW w:w="1138" w:type="dxa"/>
            <w:vAlign w:val="bottom"/>
          </w:tcPr>
          <w:p w14:paraId="0209E204"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3.3%</w:t>
            </w:r>
          </w:p>
        </w:tc>
        <w:tc>
          <w:tcPr>
            <w:tcW w:w="1069" w:type="dxa"/>
            <w:vAlign w:val="bottom"/>
          </w:tcPr>
          <w:p w14:paraId="50306B20"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5.0%</w:t>
            </w:r>
          </w:p>
        </w:tc>
        <w:tc>
          <w:tcPr>
            <w:tcW w:w="1199" w:type="dxa"/>
            <w:vAlign w:val="bottom"/>
          </w:tcPr>
          <w:p w14:paraId="6C8A82E4"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8.2%</w:t>
            </w:r>
          </w:p>
        </w:tc>
        <w:tc>
          <w:tcPr>
            <w:tcW w:w="1098" w:type="dxa"/>
            <w:vAlign w:val="bottom"/>
          </w:tcPr>
          <w:p w14:paraId="18CC54A0"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7.3%</w:t>
            </w:r>
          </w:p>
        </w:tc>
        <w:tc>
          <w:tcPr>
            <w:tcW w:w="1089" w:type="dxa"/>
            <w:vAlign w:val="bottom"/>
          </w:tcPr>
          <w:p w14:paraId="71D731E6"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7A23219"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468D880" w14:textId="4CB361A0"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76433ED5" w14:textId="77777777" w:rsidTr="004B61F4">
        <w:trPr>
          <w:cantSplit/>
          <w:jc w:val="center"/>
        </w:trPr>
        <w:tc>
          <w:tcPr>
            <w:tcW w:w="1188" w:type="dxa"/>
            <w:vAlign w:val="bottom"/>
          </w:tcPr>
          <w:p w14:paraId="0D48F4AF"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2034 </w:t>
            </w:r>
          </w:p>
        </w:tc>
        <w:tc>
          <w:tcPr>
            <w:tcW w:w="1028" w:type="dxa"/>
            <w:vAlign w:val="bottom"/>
          </w:tcPr>
          <w:p w14:paraId="42DFA49B"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2.4%</w:t>
            </w:r>
          </w:p>
        </w:tc>
        <w:tc>
          <w:tcPr>
            <w:tcW w:w="1138" w:type="dxa"/>
            <w:vAlign w:val="bottom"/>
          </w:tcPr>
          <w:p w14:paraId="18BAAFA5"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3.5%</w:t>
            </w:r>
          </w:p>
        </w:tc>
        <w:tc>
          <w:tcPr>
            <w:tcW w:w="1069" w:type="dxa"/>
            <w:vAlign w:val="bottom"/>
          </w:tcPr>
          <w:p w14:paraId="4CF0FE8B"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5.3%</w:t>
            </w:r>
          </w:p>
        </w:tc>
        <w:tc>
          <w:tcPr>
            <w:tcW w:w="1199" w:type="dxa"/>
            <w:vAlign w:val="bottom"/>
          </w:tcPr>
          <w:p w14:paraId="5461FDC6"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8.8%</w:t>
            </w:r>
          </w:p>
        </w:tc>
        <w:tc>
          <w:tcPr>
            <w:tcW w:w="1098" w:type="dxa"/>
            <w:vAlign w:val="bottom"/>
          </w:tcPr>
          <w:p w14:paraId="4E51889E"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4.6%</w:t>
            </w:r>
          </w:p>
        </w:tc>
        <w:tc>
          <w:tcPr>
            <w:tcW w:w="1089" w:type="dxa"/>
            <w:vAlign w:val="bottom"/>
          </w:tcPr>
          <w:p w14:paraId="28F3009F"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0D6BAAD5"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6856366"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015AD980" w14:textId="77777777" w:rsidTr="004B61F4">
        <w:trPr>
          <w:cantSplit/>
          <w:jc w:val="center"/>
        </w:trPr>
        <w:tc>
          <w:tcPr>
            <w:tcW w:w="1188" w:type="dxa"/>
            <w:vAlign w:val="bottom"/>
          </w:tcPr>
          <w:p w14:paraId="0CCE581C"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2035 </w:t>
            </w:r>
          </w:p>
        </w:tc>
        <w:tc>
          <w:tcPr>
            <w:tcW w:w="1028" w:type="dxa"/>
            <w:vAlign w:val="bottom"/>
          </w:tcPr>
          <w:p w14:paraId="6316DED8"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2.5%</w:t>
            </w:r>
          </w:p>
        </w:tc>
        <w:tc>
          <w:tcPr>
            <w:tcW w:w="1138" w:type="dxa"/>
            <w:vAlign w:val="bottom"/>
          </w:tcPr>
          <w:p w14:paraId="7F6FF8E7"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3.7%</w:t>
            </w:r>
          </w:p>
        </w:tc>
        <w:tc>
          <w:tcPr>
            <w:tcW w:w="1069" w:type="dxa"/>
            <w:vAlign w:val="bottom"/>
          </w:tcPr>
          <w:p w14:paraId="05ACC077"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5.7%</w:t>
            </w:r>
          </w:p>
        </w:tc>
        <w:tc>
          <w:tcPr>
            <w:tcW w:w="1199" w:type="dxa"/>
            <w:vAlign w:val="bottom"/>
          </w:tcPr>
          <w:p w14:paraId="4F604329"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9.3%</w:t>
            </w:r>
          </w:p>
        </w:tc>
        <w:tc>
          <w:tcPr>
            <w:tcW w:w="1098" w:type="dxa"/>
            <w:vAlign w:val="bottom"/>
          </w:tcPr>
          <w:p w14:paraId="3AFD62FF"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1.5%</w:t>
            </w:r>
          </w:p>
        </w:tc>
        <w:tc>
          <w:tcPr>
            <w:tcW w:w="1089" w:type="dxa"/>
            <w:vAlign w:val="bottom"/>
          </w:tcPr>
          <w:p w14:paraId="25CBA814"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65" w:type="dxa"/>
            <w:vAlign w:val="bottom"/>
          </w:tcPr>
          <w:p w14:paraId="10FBE022"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65" w:type="dxa"/>
            <w:vAlign w:val="bottom"/>
          </w:tcPr>
          <w:p w14:paraId="29D23C2A" w14:textId="558B1C71"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r>
      <w:tr w:rsidR="00C80796" w:rsidRPr="00DF4B40" w14:paraId="06E4F3EF" w14:textId="77777777" w:rsidTr="004B61F4">
        <w:trPr>
          <w:cantSplit/>
          <w:jc w:val="center"/>
        </w:trPr>
        <w:tc>
          <w:tcPr>
            <w:tcW w:w="1188" w:type="dxa"/>
            <w:vAlign w:val="bottom"/>
          </w:tcPr>
          <w:p w14:paraId="1556A67F"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2036 </w:t>
            </w:r>
          </w:p>
        </w:tc>
        <w:tc>
          <w:tcPr>
            <w:tcW w:w="1028" w:type="dxa"/>
            <w:vAlign w:val="bottom"/>
          </w:tcPr>
          <w:p w14:paraId="383E02F2"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2.7%</w:t>
            </w:r>
          </w:p>
        </w:tc>
        <w:tc>
          <w:tcPr>
            <w:tcW w:w="1138" w:type="dxa"/>
            <w:vAlign w:val="bottom"/>
          </w:tcPr>
          <w:p w14:paraId="3E03D4B8"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3.9%</w:t>
            </w:r>
          </w:p>
        </w:tc>
        <w:tc>
          <w:tcPr>
            <w:tcW w:w="1069" w:type="dxa"/>
            <w:vAlign w:val="bottom"/>
          </w:tcPr>
          <w:p w14:paraId="34046E10"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6.0%</w:t>
            </w:r>
          </w:p>
        </w:tc>
        <w:tc>
          <w:tcPr>
            <w:tcW w:w="1199" w:type="dxa"/>
            <w:vAlign w:val="bottom"/>
          </w:tcPr>
          <w:p w14:paraId="28FF1FC6"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8.7%</w:t>
            </w:r>
          </w:p>
        </w:tc>
        <w:tc>
          <w:tcPr>
            <w:tcW w:w="1098" w:type="dxa"/>
            <w:vAlign w:val="bottom"/>
          </w:tcPr>
          <w:p w14:paraId="5E72BF1A"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731A2FEB"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EAD44A7"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82FA54A"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6BBD0790" w14:textId="77777777" w:rsidTr="004B61F4">
        <w:trPr>
          <w:cantSplit/>
          <w:jc w:val="center"/>
        </w:trPr>
        <w:tc>
          <w:tcPr>
            <w:tcW w:w="1188" w:type="dxa"/>
            <w:vAlign w:val="bottom"/>
          </w:tcPr>
          <w:p w14:paraId="186EC875"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2037 </w:t>
            </w:r>
          </w:p>
        </w:tc>
        <w:tc>
          <w:tcPr>
            <w:tcW w:w="1028" w:type="dxa"/>
            <w:vAlign w:val="bottom"/>
          </w:tcPr>
          <w:p w14:paraId="6D0CDF8E"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2.8%</w:t>
            </w:r>
          </w:p>
        </w:tc>
        <w:tc>
          <w:tcPr>
            <w:tcW w:w="1138" w:type="dxa"/>
            <w:vAlign w:val="bottom"/>
          </w:tcPr>
          <w:p w14:paraId="21E94D7D"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4.2%</w:t>
            </w:r>
          </w:p>
        </w:tc>
        <w:tc>
          <w:tcPr>
            <w:tcW w:w="1069" w:type="dxa"/>
            <w:vAlign w:val="bottom"/>
          </w:tcPr>
          <w:p w14:paraId="0E4E747A"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6.3%</w:t>
            </w:r>
          </w:p>
        </w:tc>
        <w:tc>
          <w:tcPr>
            <w:tcW w:w="1199" w:type="dxa"/>
            <w:vAlign w:val="bottom"/>
          </w:tcPr>
          <w:p w14:paraId="72D72B68"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7.0%</w:t>
            </w:r>
          </w:p>
        </w:tc>
        <w:tc>
          <w:tcPr>
            <w:tcW w:w="1098" w:type="dxa"/>
            <w:vAlign w:val="bottom"/>
          </w:tcPr>
          <w:p w14:paraId="43A932BC"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4D0C3D2C"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993A9E2" w14:textId="467B98BD"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0E92854"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1E000335" w14:textId="77777777" w:rsidTr="004B61F4">
        <w:trPr>
          <w:cantSplit/>
          <w:jc w:val="center"/>
        </w:trPr>
        <w:tc>
          <w:tcPr>
            <w:tcW w:w="1188" w:type="dxa"/>
            <w:vAlign w:val="bottom"/>
          </w:tcPr>
          <w:p w14:paraId="4DD8127A"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2038 </w:t>
            </w:r>
          </w:p>
        </w:tc>
        <w:tc>
          <w:tcPr>
            <w:tcW w:w="1028" w:type="dxa"/>
            <w:vAlign w:val="bottom"/>
          </w:tcPr>
          <w:p w14:paraId="7549B333"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3.1%</w:t>
            </w:r>
          </w:p>
        </w:tc>
        <w:tc>
          <w:tcPr>
            <w:tcW w:w="1138" w:type="dxa"/>
            <w:vAlign w:val="bottom"/>
          </w:tcPr>
          <w:p w14:paraId="276CA669"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4.4%</w:t>
            </w:r>
          </w:p>
        </w:tc>
        <w:tc>
          <w:tcPr>
            <w:tcW w:w="1069" w:type="dxa"/>
            <w:vAlign w:val="bottom"/>
          </w:tcPr>
          <w:p w14:paraId="0E38DFCA"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6.8%</w:t>
            </w:r>
          </w:p>
        </w:tc>
        <w:tc>
          <w:tcPr>
            <w:tcW w:w="1199" w:type="dxa"/>
            <w:vAlign w:val="bottom"/>
          </w:tcPr>
          <w:p w14:paraId="36EE1376"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5.1%</w:t>
            </w:r>
          </w:p>
        </w:tc>
        <w:tc>
          <w:tcPr>
            <w:tcW w:w="1098" w:type="dxa"/>
            <w:vAlign w:val="bottom"/>
          </w:tcPr>
          <w:p w14:paraId="666D6FDB"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0F69042C"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AD1B6C5"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A5D728A"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207A39D3" w14:textId="77777777" w:rsidTr="004B61F4">
        <w:trPr>
          <w:cantSplit/>
          <w:jc w:val="center"/>
        </w:trPr>
        <w:tc>
          <w:tcPr>
            <w:tcW w:w="1188" w:type="dxa"/>
            <w:vAlign w:val="bottom"/>
          </w:tcPr>
          <w:p w14:paraId="0187D163"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2039 </w:t>
            </w:r>
          </w:p>
        </w:tc>
        <w:tc>
          <w:tcPr>
            <w:tcW w:w="1028" w:type="dxa"/>
            <w:vAlign w:val="bottom"/>
          </w:tcPr>
          <w:p w14:paraId="5278813B"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3.2%</w:t>
            </w:r>
          </w:p>
        </w:tc>
        <w:tc>
          <w:tcPr>
            <w:tcW w:w="1138" w:type="dxa"/>
            <w:vAlign w:val="bottom"/>
          </w:tcPr>
          <w:p w14:paraId="74028C19"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4.7%</w:t>
            </w:r>
          </w:p>
        </w:tc>
        <w:tc>
          <w:tcPr>
            <w:tcW w:w="1069" w:type="dxa"/>
            <w:vAlign w:val="bottom"/>
          </w:tcPr>
          <w:p w14:paraId="20C59451"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7.2%</w:t>
            </w:r>
          </w:p>
        </w:tc>
        <w:tc>
          <w:tcPr>
            <w:tcW w:w="1199" w:type="dxa"/>
            <w:vAlign w:val="bottom"/>
          </w:tcPr>
          <w:p w14:paraId="56D7BD5E"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3.2%</w:t>
            </w:r>
          </w:p>
        </w:tc>
        <w:tc>
          <w:tcPr>
            <w:tcW w:w="1098" w:type="dxa"/>
            <w:vAlign w:val="bottom"/>
          </w:tcPr>
          <w:p w14:paraId="2D88A61A"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6E58FCF3"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6ECD762" w14:textId="07027EF4"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270FB407"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2442FCAD" w14:textId="77777777" w:rsidTr="004B61F4">
        <w:trPr>
          <w:cantSplit/>
          <w:jc w:val="center"/>
        </w:trPr>
        <w:tc>
          <w:tcPr>
            <w:tcW w:w="1188" w:type="dxa"/>
            <w:vAlign w:val="bottom"/>
          </w:tcPr>
          <w:p w14:paraId="0C091FDC"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2040 </w:t>
            </w:r>
          </w:p>
        </w:tc>
        <w:tc>
          <w:tcPr>
            <w:tcW w:w="1028" w:type="dxa"/>
            <w:vAlign w:val="bottom"/>
          </w:tcPr>
          <w:p w14:paraId="5517E3FB"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3.4%</w:t>
            </w:r>
          </w:p>
        </w:tc>
        <w:tc>
          <w:tcPr>
            <w:tcW w:w="1138" w:type="dxa"/>
            <w:vAlign w:val="bottom"/>
          </w:tcPr>
          <w:p w14:paraId="109202B5"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5.0%</w:t>
            </w:r>
          </w:p>
        </w:tc>
        <w:tc>
          <w:tcPr>
            <w:tcW w:w="1069" w:type="dxa"/>
            <w:vAlign w:val="bottom"/>
          </w:tcPr>
          <w:p w14:paraId="4C7E8A28"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7.6%</w:t>
            </w:r>
          </w:p>
        </w:tc>
        <w:tc>
          <w:tcPr>
            <w:tcW w:w="1199" w:type="dxa"/>
            <w:vAlign w:val="bottom"/>
          </w:tcPr>
          <w:p w14:paraId="2D870769"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w:t>
            </w:r>
          </w:p>
        </w:tc>
        <w:tc>
          <w:tcPr>
            <w:tcW w:w="1098" w:type="dxa"/>
            <w:vAlign w:val="bottom"/>
          </w:tcPr>
          <w:p w14:paraId="303409AF"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57643D70"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B95DABD" w14:textId="75E40DA4"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EF55175"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4F7436B8" w14:textId="77777777" w:rsidTr="004B61F4">
        <w:trPr>
          <w:cantSplit/>
          <w:jc w:val="center"/>
        </w:trPr>
        <w:tc>
          <w:tcPr>
            <w:tcW w:w="1188" w:type="dxa"/>
            <w:vAlign w:val="bottom"/>
          </w:tcPr>
          <w:p w14:paraId="38E4466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2041 </w:t>
            </w:r>
          </w:p>
        </w:tc>
        <w:tc>
          <w:tcPr>
            <w:tcW w:w="1028" w:type="dxa"/>
            <w:vAlign w:val="bottom"/>
          </w:tcPr>
          <w:p w14:paraId="286D90D2"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3.6%</w:t>
            </w:r>
          </w:p>
        </w:tc>
        <w:tc>
          <w:tcPr>
            <w:tcW w:w="1138" w:type="dxa"/>
            <w:vAlign w:val="bottom"/>
          </w:tcPr>
          <w:p w14:paraId="0E5992FF"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5.3%</w:t>
            </w:r>
          </w:p>
        </w:tc>
        <w:tc>
          <w:tcPr>
            <w:tcW w:w="1069" w:type="dxa"/>
            <w:vAlign w:val="bottom"/>
          </w:tcPr>
          <w:p w14:paraId="1D68F7C9"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7.1%</w:t>
            </w:r>
          </w:p>
        </w:tc>
        <w:tc>
          <w:tcPr>
            <w:tcW w:w="1199" w:type="dxa"/>
            <w:vAlign w:val="bottom"/>
          </w:tcPr>
          <w:p w14:paraId="5EF6A7DE"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3792E549"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1973021B"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C247E74" w14:textId="0FDDC17A"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F140E44"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310F7EAB" w14:textId="77777777" w:rsidTr="004B61F4">
        <w:trPr>
          <w:cantSplit/>
          <w:jc w:val="center"/>
        </w:trPr>
        <w:tc>
          <w:tcPr>
            <w:tcW w:w="1188" w:type="dxa"/>
            <w:vAlign w:val="bottom"/>
          </w:tcPr>
          <w:p w14:paraId="38641FE3"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2042 </w:t>
            </w:r>
          </w:p>
        </w:tc>
        <w:tc>
          <w:tcPr>
            <w:tcW w:w="1028" w:type="dxa"/>
            <w:vAlign w:val="bottom"/>
          </w:tcPr>
          <w:p w14:paraId="742828A5"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3.8%</w:t>
            </w:r>
          </w:p>
        </w:tc>
        <w:tc>
          <w:tcPr>
            <w:tcW w:w="1138" w:type="dxa"/>
            <w:vAlign w:val="bottom"/>
          </w:tcPr>
          <w:p w14:paraId="43AC3255"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5.6%</w:t>
            </w:r>
          </w:p>
        </w:tc>
        <w:tc>
          <w:tcPr>
            <w:tcW w:w="1069" w:type="dxa"/>
            <w:vAlign w:val="bottom"/>
          </w:tcPr>
          <w:p w14:paraId="4013D267"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5.7%</w:t>
            </w:r>
          </w:p>
        </w:tc>
        <w:tc>
          <w:tcPr>
            <w:tcW w:w="1199" w:type="dxa"/>
            <w:vAlign w:val="bottom"/>
          </w:tcPr>
          <w:p w14:paraId="537B85FE"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44D0538A"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0721AF0D" w14:textId="6C6B7AE9" w:rsidR="00C80796" w:rsidRPr="00DF4B40" w:rsidRDefault="00B457DA" w:rsidP="004B61F4">
            <w:pPr>
              <w:tabs>
                <w:tab w:val="decimal" w:pos="390"/>
              </w:tabs>
              <w:spacing w:after="0" w:line="240" w:lineRule="auto"/>
              <w:jc w:val="both"/>
              <w:rPr>
                <w:rFonts w:ascii="Calibri" w:eastAsia="Times New Roman" w:hAnsi="Calibri" w:cs="Calibri"/>
                <w:kern w:val="0"/>
                <w:sz w:val="20"/>
                <w:szCs w:val="20"/>
                <w14:ligatures w14:val="none"/>
              </w:rPr>
            </w:pPr>
            <w:ins w:id="36" w:author="Gann, Julie" w:date="2026-04-20T08:46:00Z" w16du:dateUtc="2026-04-20T13:46:00Z">
              <w:r w:rsidRPr="00076364">
                <w:rPr>
                  <w:rFonts w:ascii="Calibri" w:eastAsia="Times New Roman" w:hAnsi="Calibri" w:cs="Calibri"/>
                  <w:noProof/>
                  <w:kern w:val="0"/>
                  <w:sz w:val="20"/>
                  <w:szCs w:val="20"/>
                  <w:u w:val="single"/>
                  <w14:ligatures w14:val="none"/>
                </w:rPr>
                <mc:AlternateContent>
                  <mc:Choice Requires="wps">
                    <w:drawing>
                      <wp:anchor distT="45720" distB="45720" distL="114300" distR="114300" simplePos="0" relativeHeight="251659264" behindDoc="0" locked="0" layoutInCell="1" allowOverlap="1" wp14:anchorId="5AED5B31" wp14:editId="2CB4DAC6">
                        <wp:simplePos x="0" y="0"/>
                        <wp:positionH relativeFrom="rightMargin">
                          <wp:posOffset>-936625</wp:posOffset>
                        </wp:positionH>
                        <wp:positionV relativeFrom="paragraph">
                          <wp:posOffset>31750</wp:posOffset>
                        </wp:positionV>
                        <wp:extent cx="2284730" cy="838200"/>
                        <wp:effectExtent l="0" t="0" r="2032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38200"/>
                                </a:xfrm>
                                <a:prstGeom prst="rect">
                                  <a:avLst/>
                                </a:prstGeom>
                                <a:solidFill>
                                  <a:srgbClr val="FFFFFF"/>
                                </a:solidFill>
                                <a:ln w="9525">
                                  <a:solidFill>
                                    <a:srgbClr val="000000"/>
                                  </a:solidFill>
                                  <a:miter lim="800000"/>
                                  <a:headEnd/>
                                  <a:tailEnd/>
                                </a:ln>
                              </wps:spPr>
                              <wps:txbx>
                                <w:txbxContent>
                                  <w:p w14:paraId="513F9435" w14:textId="0B2A8005" w:rsidR="00076364" w:rsidRPr="005A30B0" w:rsidRDefault="00962C0A">
                                    <w:pPr>
                                      <w:pBdr>
                                        <w:top w:val="single" w:sz="4" w:space="1" w:color="auto"/>
                                        <w:left w:val="single" w:sz="4" w:space="4" w:color="auto"/>
                                        <w:bottom w:val="single" w:sz="4" w:space="1" w:color="auto"/>
                                        <w:right w:val="single" w:sz="4" w:space="4" w:color="auto"/>
                                      </w:pBdr>
                                      <w:rPr>
                                        <w:rFonts w:ascii="Calibri" w:hAnsi="Calibri" w:cs="Calibri"/>
                                        <w:sz w:val="22"/>
                                        <w:szCs w:val="22"/>
                                        <w:rPrChange w:id="37" w:author="Gann, Julie" w:date="2026-04-20T08:48:00Z" w16du:dateUtc="2026-04-20T13:48:00Z">
                                          <w:rPr/>
                                        </w:rPrChange>
                                      </w:rPr>
                                      <w:pPrChange w:id="38" w:author="Gann, Julie" w:date="2026-04-20T08:49:00Z" w16du:dateUtc="2026-04-20T13:49:00Z">
                                        <w:pPr/>
                                      </w:pPrChange>
                                    </w:pPr>
                                    <w:ins w:id="39" w:author="Gann, Julie" w:date="2026-04-20T09:19:00Z" w16du:dateUtc="2026-04-20T14:19:00Z">
                                      <w:r>
                                        <w:rPr>
                                          <w:rFonts w:ascii="Calibri" w:hAnsi="Calibri" w:cs="Calibri"/>
                                          <w:sz w:val="22"/>
                                          <w:szCs w:val="22"/>
                                        </w:rPr>
                                        <w:t xml:space="preserve">* </w:t>
                                      </w:r>
                                    </w:ins>
                                    <w:ins w:id="40" w:author="Gann, Julie" w:date="2026-04-20T08:47:00Z" w16du:dateUtc="2026-04-20T13:47:00Z">
                                      <w:r w:rsidR="00BA3AD1" w:rsidRPr="005A30B0">
                                        <w:rPr>
                                          <w:rFonts w:ascii="Calibri" w:hAnsi="Calibri" w:cs="Calibri"/>
                                          <w:sz w:val="22"/>
                                          <w:szCs w:val="22"/>
                                          <w:rPrChange w:id="41" w:author="Gann, Julie" w:date="2026-04-20T08:48:00Z" w16du:dateUtc="2026-04-20T13:48:00Z">
                                            <w:rPr/>
                                          </w:rPrChange>
                                        </w:rPr>
                                        <w:t xml:space="preserve">Note: </w:t>
                                      </w:r>
                                    </w:ins>
                                    <w:ins w:id="42" w:author="Gann, Julie" w:date="2026-04-20T09:16:00Z" w16du:dateUtc="2026-04-20T14:16:00Z">
                                      <w:r w:rsidR="00B457DA">
                                        <w:rPr>
                                          <w:rFonts w:ascii="Calibri" w:hAnsi="Calibri" w:cs="Calibri"/>
                                          <w:sz w:val="22"/>
                                          <w:szCs w:val="22"/>
                                        </w:rPr>
                                        <w:t xml:space="preserve">The years shown in parentheticals (highlighted in gray) are specific to residential mortgages. </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D5B31" id="_x0000_t202" coordsize="21600,21600" o:spt="202" path="m,l,21600r21600,l21600,xe">
                        <v:stroke joinstyle="miter"/>
                        <v:path gradientshapeok="t" o:connecttype="rect"/>
                      </v:shapetype>
                      <v:shape id="Text Box 2" o:spid="_x0000_s1026" type="#_x0000_t202" style="position:absolute;left:0;text-align:left;margin-left:-73.75pt;margin-top:2.5pt;width:179.9pt;height:66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">
                        <v:textbox>
                          <w:txbxContent>
                            <w:p w14:paraId="513F9435" w14:textId="0B2A8005" w:rsidR="00076364" w:rsidRPr="005A30B0" w:rsidRDefault="00962C0A">
                              <w:pPr>
                                <w:pBdr>
                                  <w:top w:val="single" w:sz="4" w:space="1" w:color="auto"/>
                                  <w:left w:val="single" w:sz="4" w:space="4" w:color="auto"/>
                                  <w:bottom w:val="single" w:sz="4" w:space="1" w:color="auto"/>
                                  <w:right w:val="single" w:sz="4" w:space="4" w:color="auto"/>
                                </w:pBdr>
                                <w:rPr>
                                  <w:rFonts w:ascii="Calibri" w:hAnsi="Calibri" w:cs="Calibri"/>
                                  <w:sz w:val="22"/>
                                  <w:szCs w:val="22"/>
                                  <w:rPrChange w:id="43" w:author="Gann, Julie" w:date="2026-04-20T08:48:00Z" w16du:dateUtc="2026-04-20T13:48:00Z">
                                    <w:rPr/>
                                  </w:rPrChange>
                                </w:rPr>
                                <w:pPrChange w:id="44" w:author="Gann, Julie" w:date="2026-04-20T08:49:00Z" w16du:dateUtc="2026-04-20T13:49:00Z">
                                  <w:pPr/>
                                </w:pPrChange>
                              </w:pPr>
                              <w:ins w:id="45" w:author="Gann, Julie" w:date="2026-04-20T09:19:00Z" w16du:dateUtc="2026-04-20T14:19:00Z">
                                <w:r>
                                  <w:rPr>
                                    <w:rFonts w:ascii="Calibri" w:hAnsi="Calibri" w:cs="Calibri"/>
                                    <w:sz w:val="22"/>
                                    <w:szCs w:val="22"/>
                                  </w:rPr>
                                  <w:t xml:space="preserve">* </w:t>
                                </w:r>
                              </w:ins>
                              <w:ins w:id="46" w:author="Gann, Julie" w:date="2026-04-20T08:47:00Z" w16du:dateUtc="2026-04-20T13:47:00Z">
                                <w:r w:rsidR="00BA3AD1" w:rsidRPr="005A30B0">
                                  <w:rPr>
                                    <w:rFonts w:ascii="Calibri" w:hAnsi="Calibri" w:cs="Calibri"/>
                                    <w:sz w:val="22"/>
                                    <w:szCs w:val="22"/>
                                    <w:rPrChange w:id="47" w:author="Gann, Julie" w:date="2026-04-20T08:48:00Z" w16du:dateUtc="2026-04-20T13:48:00Z">
                                      <w:rPr/>
                                    </w:rPrChange>
                                  </w:rPr>
                                  <w:t xml:space="preserve">Note: </w:t>
                                </w:r>
                              </w:ins>
                              <w:ins w:id="48" w:author="Gann, Julie" w:date="2026-04-20T09:16:00Z" w16du:dateUtc="2026-04-20T14:16:00Z">
                                <w:r w:rsidR="00B457DA">
                                  <w:rPr>
                                    <w:rFonts w:ascii="Calibri" w:hAnsi="Calibri" w:cs="Calibri"/>
                                    <w:sz w:val="22"/>
                                    <w:szCs w:val="22"/>
                                  </w:rPr>
                                  <w:t xml:space="preserve">The years shown in parentheticals (highlighted in gray) are specific to residential mortgages. </w:t>
                                </w:r>
                              </w:ins>
                            </w:p>
                          </w:txbxContent>
                        </v:textbox>
                        <w10:wrap anchorx="margin"/>
                      </v:shape>
                    </w:pict>
                  </mc:Fallback>
                </mc:AlternateContent>
              </w:r>
            </w:ins>
          </w:p>
        </w:tc>
        <w:tc>
          <w:tcPr>
            <w:tcW w:w="1065" w:type="dxa"/>
            <w:vAlign w:val="bottom"/>
          </w:tcPr>
          <w:p w14:paraId="32453800" w14:textId="60A671E0"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24822D45" w14:textId="66866595"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A20BFDA" w14:textId="77777777" w:rsidTr="004B61F4">
        <w:trPr>
          <w:cantSplit/>
          <w:jc w:val="center"/>
        </w:trPr>
        <w:tc>
          <w:tcPr>
            <w:tcW w:w="1188" w:type="dxa"/>
            <w:vAlign w:val="bottom"/>
          </w:tcPr>
          <w:p w14:paraId="3A7B2E5A"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2043 </w:t>
            </w:r>
          </w:p>
        </w:tc>
        <w:tc>
          <w:tcPr>
            <w:tcW w:w="1028" w:type="dxa"/>
            <w:vAlign w:val="bottom"/>
          </w:tcPr>
          <w:p w14:paraId="22AE106F"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4.1%</w:t>
            </w:r>
          </w:p>
        </w:tc>
        <w:tc>
          <w:tcPr>
            <w:tcW w:w="1138" w:type="dxa"/>
            <w:vAlign w:val="bottom"/>
          </w:tcPr>
          <w:p w14:paraId="0AB92EB8"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5.9%</w:t>
            </w:r>
          </w:p>
        </w:tc>
        <w:tc>
          <w:tcPr>
            <w:tcW w:w="1069" w:type="dxa"/>
            <w:vAlign w:val="bottom"/>
          </w:tcPr>
          <w:p w14:paraId="7D420BC0"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4.2%</w:t>
            </w:r>
          </w:p>
        </w:tc>
        <w:tc>
          <w:tcPr>
            <w:tcW w:w="1199" w:type="dxa"/>
            <w:vAlign w:val="bottom"/>
          </w:tcPr>
          <w:p w14:paraId="69C9CCD1"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7DC368BB"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4C95C2F9"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286599CF"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CCA5B63"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1A4DF56B" w14:textId="77777777" w:rsidTr="004B61F4">
        <w:trPr>
          <w:cantSplit/>
          <w:jc w:val="center"/>
        </w:trPr>
        <w:tc>
          <w:tcPr>
            <w:tcW w:w="1188" w:type="dxa"/>
            <w:vAlign w:val="bottom"/>
          </w:tcPr>
          <w:p w14:paraId="356CF4B3"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2044 </w:t>
            </w:r>
          </w:p>
        </w:tc>
        <w:tc>
          <w:tcPr>
            <w:tcW w:w="1028" w:type="dxa"/>
            <w:vAlign w:val="bottom"/>
          </w:tcPr>
          <w:p w14:paraId="2FF43D16"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4.3%</w:t>
            </w:r>
          </w:p>
        </w:tc>
        <w:tc>
          <w:tcPr>
            <w:tcW w:w="1138" w:type="dxa"/>
            <w:vAlign w:val="bottom"/>
          </w:tcPr>
          <w:p w14:paraId="47D84876"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6.3%</w:t>
            </w:r>
          </w:p>
        </w:tc>
        <w:tc>
          <w:tcPr>
            <w:tcW w:w="1069" w:type="dxa"/>
            <w:vAlign w:val="bottom"/>
          </w:tcPr>
          <w:p w14:paraId="4F60BE0B"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2.6%</w:t>
            </w:r>
          </w:p>
        </w:tc>
        <w:tc>
          <w:tcPr>
            <w:tcW w:w="1199" w:type="dxa"/>
            <w:vAlign w:val="bottom"/>
          </w:tcPr>
          <w:p w14:paraId="4D678A68"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18358C87"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595CDB3A"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A532526"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2C4FDEB"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0859EC98" w14:textId="77777777" w:rsidTr="004B61F4">
        <w:trPr>
          <w:cantSplit/>
          <w:jc w:val="center"/>
        </w:trPr>
        <w:tc>
          <w:tcPr>
            <w:tcW w:w="1188" w:type="dxa"/>
            <w:vAlign w:val="bottom"/>
          </w:tcPr>
          <w:p w14:paraId="3BCCC391"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2045</w:t>
            </w:r>
          </w:p>
        </w:tc>
        <w:tc>
          <w:tcPr>
            <w:tcW w:w="1028" w:type="dxa"/>
            <w:vAlign w:val="bottom"/>
          </w:tcPr>
          <w:p w14:paraId="39776645"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4.6%</w:t>
            </w:r>
          </w:p>
        </w:tc>
        <w:tc>
          <w:tcPr>
            <w:tcW w:w="1138" w:type="dxa"/>
            <w:vAlign w:val="bottom"/>
          </w:tcPr>
          <w:p w14:paraId="349B41AE"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6.7%</w:t>
            </w:r>
          </w:p>
        </w:tc>
        <w:tc>
          <w:tcPr>
            <w:tcW w:w="1069" w:type="dxa"/>
            <w:vAlign w:val="bottom"/>
          </w:tcPr>
          <w:p w14:paraId="4333772B"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0.9%</w:t>
            </w:r>
          </w:p>
        </w:tc>
        <w:tc>
          <w:tcPr>
            <w:tcW w:w="1199" w:type="dxa"/>
            <w:vAlign w:val="bottom"/>
          </w:tcPr>
          <w:p w14:paraId="286F86FD"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599A4DA2"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0FA122C3"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3BF3D53"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AA0729E"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4D5C4266" w14:textId="77777777" w:rsidTr="004B61F4">
        <w:trPr>
          <w:cantSplit/>
          <w:jc w:val="center"/>
        </w:trPr>
        <w:tc>
          <w:tcPr>
            <w:tcW w:w="1188" w:type="dxa"/>
            <w:vAlign w:val="bottom"/>
          </w:tcPr>
          <w:p w14:paraId="7CD64AD9"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2046</w:t>
            </w:r>
          </w:p>
        </w:tc>
        <w:tc>
          <w:tcPr>
            <w:tcW w:w="1028" w:type="dxa"/>
            <w:vAlign w:val="bottom"/>
          </w:tcPr>
          <w:p w14:paraId="4402598C"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4.8%</w:t>
            </w:r>
          </w:p>
        </w:tc>
        <w:tc>
          <w:tcPr>
            <w:tcW w:w="1138" w:type="dxa"/>
            <w:vAlign w:val="bottom"/>
          </w:tcPr>
          <w:p w14:paraId="29322D4C"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6.3%</w:t>
            </w:r>
          </w:p>
        </w:tc>
        <w:tc>
          <w:tcPr>
            <w:tcW w:w="1069" w:type="dxa"/>
            <w:vAlign w:val="bottom"/>
          </w:tcPr>
          <w:p w14:paraId="0500837F"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7FC14C2A"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3593EDD4"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0717C08D"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5428F3B"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57D9224"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26C904C4" w14:textId="77777777" w:rsidTr="004B61F4">
        <w:trPr>
          <w:cantSplit/>
          <w:jc w:val="center"/>
        </w:trPr>
        <w:tc>
          <w:tcPr>
            <w:tcW w:w="1188" w:type="dxa"/>
            <w:vAlign w:val="bottom"/>
          </w:tcPr>
          <w:p w14:paraId="676C1C4B"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2047</w:t>
            </w:r>
          </w:p>
        </w:tc>
        <w:tc>
          <w:tcPr>
            <w:tcW w:w="1028" w:type="dxa"/>
            <w:vAlign w:val="bottom"/>
          </w:tcPr>
          <w:p w14:paraId="39864FE6"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5.2%</w:t>
            </w:r>
          </w:p>
        </w:tc>
        <w:tc>
          <w:tcPr>
            <w:tcW w:w="1138" w:type="dxa"/>
            <w:vAlign w:val="bottom"/>
          </w:tcPr>
          <w:p w14:paraId="70B3FE8C"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5.0%</w:t>
            </w:r>
          </w:p>
        </w:tc>
        <w:tc>
          <w:tcPr>
            <w:tcW w:w="1069" w:type="dxa"/>
            <w:vAlign w:val="bottom"/>
          </w:tcPr>
          <w:p w14:paraId="44393273"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61514DB4"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071EC9C3"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432EE960"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9BBCFCE"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51FFA10"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33C6EF04" w14:textId="77777777" w:rsidTr="004B61F4">
        <w:trPr>
          <w:cantSplit/>
          <w:jc w:val="center"/>
        </w:trPr>
        <w:tc>
          <w:tcPr>
            <w:tcW w:w="1188" w:type="dxa"/>
            <w:vAlign w:val="bottom"/>
          </w:tcPr>
          <w:p w14:paraId="08C89B9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2048</w:t>
            </w:r>
          </w:p>
        </w:tc>
        <w:tc>
          <w:tcPr>
            <w:tcW w:w="1028" w:type="dxa"/>
            <w:vAlign w:val="bottom"/>
          </w:tcPr>
          <w:p w14:paraId="13058ECE"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5.4%</w:t>
            </w:r>
          </w:p>
        </w:tc>
        <w:tc>
          <w:tcPr>
            <w:tcW w:w="1138" w:type="dxa"/>
            <w:vAlign w:val="bottom"/>
          </w:tcPr>
          <w:p w14:paraId="574428FC"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3.7 %</w:t>
            </w:r>
          </w:p>
        </w:tc>
        <w:tc>
          <w:tcPr>
            <w:tcW w:w="1069" w:type="dxa"/>
            <w:vAlign w:val="bottom"/>
          </w:tcPr>
          <w:p w14:paraId="6CE53591"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3044FCB4"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619F5723"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38DEBA13"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53953501"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1E1F59DB"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7052EA93" w14:textId="77777777" w:rsidTr="004B61F4">
        <w:trPr>
          <w:cantSplit/>
          <w:jc w:val="center"/>
        </w:trPr>
        <w:tc>
          <w:tcPr>
            <w:tcW w:w="1188" w:type="dxa"/>
            <w:vAlign w:val="bottom"/>
          </w:tcPr>
          <w:p w14:paraId="71CC38BA"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2049</w:t>
            </w:r>
          </w:p>
        </w:tc>
        <w:tc>
          <w:tcPr>
            <w:tcW w:w="1028" w:type="dxa"/>
            <w:vAlign w:val="bottom"/>
          </w:tcPr>
          <w:p w14:paraId="42A93453"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5.8%</w:t>
            </w:r>
          </w:p>
        </w:tc>
        <w:tc>
          <w:tcPr>
            <w:tcW w:w="1138" w:type="dxa"/>
            <w:vAlign w:val="bottom"/>
          </w:tcPr>
          <w:p w14:paraId="70493E9F"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2.3%</w:t>
            </w:r>
          </w:p>
        </w:tc>
        <w:tc>
          <w:tcPr>
            <w:tcW w:w="1069" w:type="dxa"/>
            <w:vAlign w:val="bottom"/>
          </w:tcPr>
          <w:p w14:paraId="44F45E3C"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6DD00307"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60111E93"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0BCED123"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1839D621"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DD85C1E"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734DD41" w14:textId="77777777" w:rsidTr="004B61F4">
        <w:trPr>
          <w:cantSplit/>
          <w:jc w:val="center"/>
        </w:trPr>
        <w:tc>
          <w:tcPr>
            <w:tcW w:w="1188" w:type="dxa"/>
            <w:vAlign w:val="bottom"/>
          </w:tcPr>
          <w:p w14:paraId="37FDF70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2050</w:t>
            </w:r>
          </w:p>
        </w:tc>
        <w:tc>
          <w:tcPr>
            <w:tcW w:w="1028" w:type="dxa"/>
            <w:vAlign w:val="bottom"/>
          </w:tcPr>
          <w:p w14:paraId="24FA7121"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6.2%</w:t>
            </w:r>
          </w:p>
        </w:tc>
        <w:tc>
          <w:tcPr>
            <w:tcW w:w="1138" w:type="dxa"/>
            <w:vAlign w:val="bottom"/>
          </w:tcPr>
          <w:p w14:paraId="36D2D18F"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0.8%</w:t>
            </w:r>
          </w:p>
        </w:tc>
        <w:tc>
          <w:tcPr>
            <w:tcW w:w="1069" w:type="dxa"/>
            <w:vAlign w:val="bottom"/>
          </w:tcPr>
          <w:p w14:paraId="50BE3B3B"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2CF32FEF"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0882B413"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194304FC"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B230759"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49DDA5F7"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74F4AE20" w14:textId="77777777" w:rsidTr="004B61F4">
        <w:trPr>
          <w:cantSplit/>
          <w:jc w:val="center"/>
        </w:trPr>
        <w:tc>
          <w:tcPr>
            <w:tcW w:w="1188" w:type="dxa"/>
            <w:vAlign w:val="bottom"/>
          </w:tcPr>
          <w:p w14:paraId="2218EF5D"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2051</w:t>
            </w:r>
          </w:p>
        </w:tc>
        <w:tc>
          <w:tcPr>
            <w:tcW w:w="1028" w:type="dxa"/>
            <w:vAlign w:val="bottom"/>
          </w:tcPr>
          <w:p w14:paraId="31A39A14"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5.8%</w:t>
            </w:r>
          </w:p>
        </w:tc>
        <w:tc>
          <w:tcPr>
            <w:tcW w:w="1138" w:type="dxa"/>
            <w:vAlign w:val="bottom"/>
          </w:tcPr>
          <w:p w14:paraId="6C5ABC31"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vAlign w:val="bottom"/>
          </w:tcPr>
          <w:p w14:paraId="6FF29637"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4879A3E8"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7D91D2B8"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5E4DDC12"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C0088DC"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B8F5675"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0E8D4256" w14:textId="77777777" w:rsidTr="004B61F4">
        <w:trPr>
          <w:cantSplit/>
          <w:jc w:val="center"/>
        </w:trPr>
        <w:tc>
          <w:tcPr>
            <w:tcW w:w="1188" w:type="dxa"/>
            <w:vAlign w:val="bottom"/>
          </w:tcPr>
          <w:p w14:paraId="69C909EB"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2052</w:t>
            </w:r>
          </w:p>
        </w:tc>
        <w:tc>
          <w:tcPr>
            <w:tcW w:w="1028" w:type="dxa"/>
            <w:vAlign w:val="bottom"/>
          </w:tcPr>
          <w:p w14:paraId="608E65CB"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4.6%</w:t>
            </w:r>
          </w:p>
        </w:tc>
        <w:tc>
          <w:tcPr>
            <w:tcW w:w="1138" w:type="dxa"/>
            <w:vAlign w:val="bottom"/>
          </w:tcPr>
          <w:p w14:paraId="51E40C63"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vAlign w:val="bottom"/>
          </w:tcPr>
          <w:p w14:paraId="34BC2488"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30D244D5"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0DA7678A"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6A3BC989"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12AF73A6"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FF469D7"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67BF2F80" w14:textId="77777777" w:rsidTr="004B61F4">
        <w:trPr>
          <w:cantSplit/>
          <w:jc w:val="center"/>
        </w:trPr>
        <w:tc>
          <w:tcPr>
            <w:tcW w:w="1188" w:type="dxa"/>
            <w:vAlign w:val="bottom"/>
          </w:tcPr>
          <w:p w14:paraId="5C36A000"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2053</w:t>
            </w:r>
          </w:p>
        </w:tc>
        <w:tc>
          <w:tcPr>
            <w:tcW w:w="1028" w:type="dxa"/>
            <w:vAlign w:val="bottom"/>
          </w:tcPr>
          <w:p w14:paraId="36A51A22"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3.4%</w:t>
            </w:r>
          </w:p>
        </w:tc>
        <w:tc>
          <w:tcPr>
            <w:tcW w:w="1138" w:type="dxa"/>
            <w:vAlign w:val="bottom"/>
          </w:tcPr>
          <w:p w14:paraId="76E86709"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vAlign w:val="bottom"/>
          </w:tcPr>
          <w:p w14:paraId="4CC5B88F"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58461C31"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14B46044"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66DDC9B9"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6590A0D0"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87626E6"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5FA36388" w14:textId="77777777" w:rsidTr="004B61F4">
        <w:trPr>
          <w:cantSplit/>
          <w:jc w:val="center"/>
        </w:trPr>
        <w:tc>
          <w:tcPr>
            <w:tcW w:w="1188" w:type="dxa"/>
            <w:vAlign w:val="bottom"/>
          </w:tcPr>
          <w:p w14:paraId="2C8E3BB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2054</w:t>
            </w:r>
          </w:p>
        </w:tc>
        <w:tc>
          <w:tcPr>
            <w:tcW w:w="1028" w:type="dxa"/>
            <w:vAlign w:val="bottom"/>
          </w:tcPr>
          <w:p w14:paraId="67957268"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2.1%</w:t>
            </w:r>
          </w:p>
        </w:tc>
        <w:tc>
          <w:tcPr>
            <w:tcW w:w="1138" w:type="dxa"/>
            <w:vAlign w:val="bottom"/>
          </w:tcPr>
          <w:p w14:paraId="6B52EFF2"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vAlign w:val="bottom"/>
          </w:tcPr>
          <w:p w14:paraId="67CC13E4"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1B241122"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51B21021"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3721A678"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20FC1353"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017E26CE"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2FB9E5DA" w14:textId="77777777" w:rsidTr="004B61F4">
        <w:trPr>
          <w:cantSplit/>
          <w:jc w:val="center"/>
        </w:trPr>
        <w:tc>
          <w:tcPr>
            <w:tcW w:w="1188" w:type="dxa"/>
            <w:vAlign w:val="bottom"/>
          </w:tcPr>
          <w:p w14:paraId="1A2E492D"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2055</w:t>
            </w:r>
          </w:p>
        </w:tc>
        <w:tc>
          <w:tcPr>
            <w:tcW w:w="1028" w:type="dxa"/>
            <w:vAlign w:val="bottom"/>
          </w:tcPr>
          <w:p w14:paraId="7CBA1072"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0.7%</w:t>
            </w:r>
          </w:p>
        </w:tc>
        <w:tc>
          <w:tcPr>
            <w:tcW w:w="1138" w:type="dxa"/>
            <w:vAlign w:val="bottom"/>
          </w:tcPr>
          <w:p w14:paraId="0915E219"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vAlign w:val="bottom"/>
          </w:tcPr>
          <w:p w14:paraId="278F9627"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vAlign w:val="bottom"/>
          </w:tcPr>
          <w:p w14:paraId="4A800B11"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vAlign w:val="bottom"/>
          </w:tcPr>
          <w:p w14:paraId="2D356E28"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vAlign w:val="bottom"/>
          </w:tcPr>
          <w:p w14:paraId="75CFCC58"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3FDF47AD"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vAlign w:val="bottom"/>
          </w:tcPr>
          <w:p w14:paraId="73CD8D7D"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6BB36C1F" w14:textId="77777777" w:rsidTr="004B61F4">
        <w:trPr>
          <w:cantSplit/>
          <w:jc w:val="center"/>
        </w:trPr>
        <w:tc>
          <w:tcPr>
            <w:tcW w:w="1188" w:type="dxa"/>
          </w:tcPr>
          <w:p w14:paraId="09B3B656"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28" w:type="dxa"/>
          </w:tcPr>
          <w:p w14:paraId="4E66C86C"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p>
        </w:tc>
        <w:tc>
          <w:tcPr>
            <w:tcW w:w="1138" w:type="dxa"/>
          </w:tcPr>
          <w:p w14:paraId="5823C680"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p>
        </w:tc>
        <w:tc>
          <w:tcPr>
            <w:tcW w:w="1069" w:type="dxa"/>
          </w:tcPr>
          <w:p w14:paraId="6F831296"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p>
        </w:tc>
        <w:tc>
          <w:tcPr>
            <w:tcW w:w="1199" w:type="dxa"/>
          </w:tcPr>
          <w:p w14:paraId="126CE886"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p>
        </w:tc>
        <w:tc>
          <w:tcPr>
            <w:tcW w:w="1098" w:type="dxa"/>
          </w:tcPr>
          <w:p w14:paraId="77212309"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p>
        </w:tc>
        <w:tc>
          <w:tcPr>
            <w:tcW w:w="1089" w:type="dxa"/>
          </w:tcPr>
          <w:p w14:paraId="4D49FF9D"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p>
        </w:tc>
        <w:tc>
          <w:tcPr>
            <w:tcW w:w="1065" w:type="dxa"/>
          </w:tcPr>
          <w:p w14:paraId="2AE000E1"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p>
        </w:tc>
        <w:tc>
          <w:tcPr>
            <w:tcW w:w="1065" w:type="dxa"/>
          </w:tcPr>
          <w:p w14:paraId="6E8E7F38"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p>
        </w:tc>
      </w:tr>
      <w:tr w:rsidR="00C80796" w:rsidRPr="00DF4B40" w14:paraId="32DF3949" w14:textId="77777777" w:rsidTr="004B61F4">
        <w:trPr>
          <w:cantSplit/>
          <w:jc w:val="center"/>
        </w:trPr>
        <w:tc>
          <w:tcPr>
            <w:tcW w:w="1188" w:type="dxa"/>
          </w:tcPr>
          <w:p w14:paraId="5D47C6F0" w14:textId="77777777" w:rsidR="00C80796" w:rsidRPr="00DF4B40" w:rsidRDefault="00C80796" w:rsidP="004B61F4">
            <w:pPr>
              <w:spacing w:after="0" w:line="240" w:lineRule="auto"/>
              <w:jc w:val="center"/>
              <w:rPr>
                <w:rFonts w:ascii="Calibri" w:eastAsia="Times New Roman" w:hAnsi="Calibri" w:cs="Calibri"/>
                <w:kern w:val="0"/>
                <w:sz w:val="20"/>
                <w:szCs w:val="20"/>
                <w14:ligatures w14:val="none"/>
              </w:rPr>
            </w:pPr>
          </w:p>
        </w:tc>
        <w:tc>
          <w:tcPr>
            <w:tcW w:w="1028" w:type="dxa"/>
          </w:tcPr>
          <w:p w14:paraId="25A7D1C3" w14:textId="77777777" w:rsidR="00C80796" w:rsidRPr="00DF4B40" w:rsidRDefault="00C80796" w:rsidP="004B61F4">
            <w:pPr>
              <w:tabs>
                <w:tab w:val="decimal" w:pos="342"/>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138" w:type="dxa"/>
          </w:tcPr>
          <w:p w14:paraId="3226E0E2" w14:textId="77777777" w:rsidR="00C80796" w:rsidRPr="00DF4B40" w:rsidRDefault="00C80796" w:rsidP="004B61F4">
            <w:pPr>
              <w:tabs>
                <w:tab w:val="decimal" w:pos="304"/>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069" w:type="dxa"/>
          </w:tcPr>
          <w:p w14:paraId="188E1D0A" w14:textId="77777777" w:rsidR="00C80796" w:rsidRPr="00DF4B40" w:rsidRDefault="00C80796" w:rsidP="004B61F4">
            <w:pPr>
              <w:tabs>
                <w:tab w:val="decimal" w:pos="24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199" w:type="dxa"/>
          </w:tcPr>
          <w:p w14:paraId="1EFCC16E" w14:textId="77777777" w:rsidR="00C80796" w:rsidRPr="00DF4B40" w:rsidRDefault="00C80796" w:rsidP="004B61F4">
            <w:pPr>
              <w:tabs>
                <w:tab w:val="decimal" w:pos="347"/>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098" w:type="dxa"/>
          </w:tcPr>
          <w:p w14:paraId="619566A9" w14:textId="77777777" w:rsidR="00C80796" w:rsidRPr="00DF4B40" w:rsidRDefault="00C80796" w:rsidP="004B61F4">
            <w:pPr>
              <w:tabs>
                <w:tab w:val="decimal" w:pos="318"/>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089" w:type="dxa"/>
          </w:tcPr>
          <w:p w14:paraId="3B904919" w14:textId="77777777" w:rsidR="00C80796" w:rsidRPr="00DF4B40" w:rsidRDefault="00C80796" w:rsidP="004B61F4">
            <w:pPr>
              <w:tabs>
                <w:tab w:val="decimal" w:pos="390"/>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065" w:type="dxa"/>
          </w:tcPr>
          <w:p w14:paraId="2951068C" w14:textId="77777777" w:rsidR="00C80796" w:rsidRPr="00DF4B40" w:rsidRDefault="00C80796" w:rsidP="004B61F4">
            <w:pPr>
              <w:tabs>
                <w:tab w:val="decimal" w:pos="381"/>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c>
          <w:tcPr>
            <w:tcW w:w="1065" w:type="dxa"/>
          </w:tcPr>
          <w:p w14:paraId="2474E0C2" w14:textId="77777777" w:rsidR="00C80796" w:rsidRPr="00DF4B40" w:rsidRDefault="00C80796" w:rsidP="004B61F4">
            <w:pPr>
              <w:tabs>
                <w:tab w:val="decimal" w:pos="396"/>
              </w:tabs>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100.0%</w:t>
            </w:r>
          </w:p>
        </w:tc>
      </w:tr>
    </w:tbl>
    <w:p w14:paraId="38A571F2" w14:textId="77777777" w:rsidR="00C80796" w:rsidRPr="00DF4B40" w:rsidRDefault="00C80796" w:rsidP="00C80796">
      <w:pPr>
        <w:spacing w:after="0" w:line="240" w:lineRule="auto"/>
        <w:jc w:val="both"/>
        <w:rPr>
          <w:rFonts w:ascii="Calibri" w:eastAsia="Times New Roman" w:hAnsi="Calibri" w:cs="Calibri"/>
          <w:kern w:val="0"/>
          <w:sz w:val="20"/>
          <w:szCs w:val="20"/>
          <w14:ligatures w14:val="none"/>
        </w:rPr>
      </w:pPr>
    </w:p>
    <w:p w14:paraId="3E11353E" w14:textId="77777777" w:rsidR="00C80796" w:rsidRPr="00DF4B40" w:rsidRDefault="00C80796" w:rsidP="00C80796">
      <w:pPr>
        <w:spacing w:after="0" w:line="240" w:lineRule="auto"/>
        <w:ind w:left="900" w:hanging="90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NOTE 1:</w:t>
      </w:r>
      <w:r w:rsidRPr="00DF4B40">
        <w:rPr>
          <w:rFonts w:ascii="Calibri" w:eastAsia="Times New Roman" w:hAnsi="Calibri" w:cs="Calibri"/>
          <w:kern w:val="0"/>
          <w:sz w:val="20"/>
          <w:szCs w:val="20"/>
          <w14:ligatures w14:val="none"/>
        </w:rPr>
        <w:tab/>
        <w:t>“Calendar Years to Expected Maturity” is defined in the preceding text. In the case of residential mortgages, where one-half the number of years to final maturity should be used, the parenthetical headings apply.</w:t>
      </w:r>
    </w:p>
    <w:p w14:paraId="145E4F16" w14:textId="77777777" w:rsidR="00D9593A" w:rsidRDefault="00D9593A" w:rsidP="00283ACA">
      <w:pPr>
        <w:spacing w:after="0" w:line="240" w:lineRule="auto"/>
        <w:ind w:left="1800"/>
        <w:jc w:val="both"/>
        <w:rPr>
          <w:rFonts w:ascii="Calibri" w:eastAsia="Times New Roman" w:hAnsi="Calibri" w:cs="Calibri"/>
          <w:b/>
          <w:kern w:val="0"/>
          <w:sz w:val="20"/>
          <w:szCs w:val="20"/>
          <w:u w:val="single"/>
          <w14:ligatures w14:val="none"/>
        </w:rPr>
      </w:pPr>
    </w:p>
    <w:p w14:paraId="5586636D" w14:textId="00388BF8" w:rsidR="00283ACA" w:rsidRPr="00DF4B40" w:rsidRDefault="00283ACA" w:rsidP="008305B4">
      <w:pPr>
        <w:spacing w:after="0" w:line="240" w:lineRule="auto"/>
        <w:jc w:val="both"/>
        <w:rPr>
          <w:rFonts w:ascii="Calibri" w:eastAsia="Times New Roman" w:hAnsi="Calibri" w:cs="Calibri"/>
          <w:b/>
          <w:kern w:val="0"/>
          <w:sz w:val="20"/>
          <w:szCs w:val="20"/>
          <w:u w:val="single"/>
          <w14:ligatures w14:val="none"/>
        </w:rPr>
      </w:pPr>
      <w:r w:rsidRPr="00DF4B40">
        <w:rPr>
          <w:rFonts w:ascii="Calibri" w:eastAsia="Times New Roman" w:hAnsi="Calibri" w:cs="Calibri"/>
          <w:b/>
          <w:kern w:val="0"/>
          <w:sz w:val="20"/>
          <w:szCs w:val="20"/>
          <w:u w:val="single"/>
          <w14:ligatures w14:val="none"/>
        </w:rPr>
        <w:lastRenderedPageBreak/>
        <w:t>Expected Maturity Date</w:t>
      </w:r>
    </w:p>
    <w:p w14:paraId="1FA1331A"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06323282"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The presence of sinking fund payments, amortization schedules, expected prepayments, and adjustable interest rates complicate the determination of the number of calendar years to expected maturity. The expected maturity date is:</w:t>
      </w:r>
    </w:p>
    <w:p w14:paraId="4EC85255"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760B6E0D" w14:textId="6688B528" w:rsidR="00283ACA" w:rsidRPr="00DF4B40" w:rsidRDefault="00283ACA" w:rsidP="008305B4">
      <w:pPr>
        <w:numPr>
          <w:ilvl w:val="0"/>
          <w:numId w:val="37"/>
        </w:numPr>
        <w:tabs>
          <w:tab w:val="clear" w:pos="2520"/>
          <w:tab w:val="num" w:pos="720"/>
        </w:tabs>
        <w:spacing w:after="0" w:line="240" w:lineRule="auto"/>
        <w:ind w:left="3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For fixed income instruments with fixed contractual repayment dates and amounts (including bonds, </w:t>
      </w:r>
      <w:r w:rsidR="002A366D">
        <w:rPr>
          <w:rFonts w:ascii="Calibri" w:eastAsia="Times New Roman" w:hAnsi="Calibri" w:cs="Calibri"/>
          <w:kern w:val="0"/>
          <w:sz w:val="20"/>
          <w:szCs w:val="20"/>
          <w14:ligatures w14:val="none"/>
        </w:rPr>
        <w:t xml:space="preserve">redeemable </w:t>
      </w:r>
      <w:r w:rsidRPr="00DF4B40">
        <w:rPr>
          <w:rFonts w:ascii="Calibri" w:eastAsia="Times New Roman" w:hAnsi="Calibri" w:cs="Calibri"/>
          <w:kern w:val="0"/>
          <w:sz w:val="20"/>
          <w:szCs w:val="20"/>
          <w14:ligatures w14:val="none"/>
        </w:rPr>
        <w:t xml:space="preserve">preferred stock, callable or convertible bonds and preferred(s), the expected maturity is defined as the contractual retirement date which produces the lowest amortization value for annual statement purposes (lowest internal rate of return or “yield to worst”). Potential retirement dates include all possible call dates, and the contractual maturity date. However, where a convertible bond or convertible preferred stock is sold while its conversion value exceeds its book/adjusted carrying value and the gain is included in IMR, the expected maturity date is defined as the next conversion date. Conversion value is defined to mean the number of shares of common stock available currently or at next conversion date, multiplied by the stock’s current market price. When the instrument’s contractual terms include scheduled sinking fund payments of fixed amounts, an additional calculation of yield to average life should be included in the analysis where average life is defined as the date at which the instrument is 50% repaid. For puttable instruments, where the exercise option rests with the investor, expected maturity is the put or maturity date that produces the highest internal rate of return. For SVO Identified Funds designated for systematic value, the expected maturity is the weighted-average life of the underlying bonds. For perpetual instruments, the expected maturity is </w:t>
      </w:r>
      <w:del w:id="49" w:author="Gann, Julie" w:date="2026-04-09T09:13:00Z" w16du:dateUtc="2026-04-09T14:13:00Z">
        <w:r w:rsidRPr="00B40F62" w:rsidDel="00D351E9">
          <w:rPr>
            <w:rFonts w:ascii="Calibri" w:eastAsia="Times New Roman" w:hAnsi="Calibri" w:cs="Calibri"/>
            <w:kern w:val="0"/>
            <w:sz w:val="20"/>
            <w:szCs w:val="20"/>
            <w:highlight w:val="yellow"/>
            <w14:ligatures w14:val="none"/>
            <w:rPrChange w:id="50" w:author="Gann, Julie" w:date="2026-04-09T09:13:00Z" w16du:dateUtc="2026-04-09T14:13:00Z">
              <w:rPr>
                <w:rFonts w:ascii="Calibri" w:eastAsia="Times New Roman" w:hAnsi="Calibri" w:cs="Calibri"/>
                <w:kern w:val="0"/>
                <w:sz w:val="20"/>
                <w:szCs w:val="20"/>
                <w14:ligatures w14:val="none"/>
              </w:rPr>
            </w:rPrChange>
          </w:rPr>
          <w:delText xml:space="preserve">30 </w:delText>
        </w:r>
      </w:del>
      <w:ins w:id="51" w:author="Gann, Julie" w:date="2026-04-09T09:13:00Z" w16du:dateUtc="2026-04-09T14:13:00Z">
        <w:r w:rsidR="00D351E9" w:rsidRPr="00B40F62">
          <w:rPr>
            <w:rFonts w:ascii="Calibri" w:eastAsia="Times New Roman" w:hAnsi="Calibri" w:cs="Calibri"/>
            <w:kern w:val="0"/>
            <w:sz w:val="20"/>
            <w:szCs w:val="20"/>
            <w:highlight w:val="yellow"/>
            <w14:ligatures w14:val="none"/>
            <w:rPrChange w:id="52" w:author="Gann, Julie" w:date="2026-04-09T09:13:00Z" w16du:dateUtc="2026-04-09T14:13:00Z">
              <w:rPr>
                <w:rFonts w:ascii="Calibri" w:eastAsia="Times New Roman" w:hAnsi="Calibri" w:cs="Calibri"/>
                <w:kern w:val="0"/>
                <w:sz w:val="20"/>
                <w:szCs w:val="20"/>
                <w14:ligatures w14:val="none"/>
              </w:rPr>
            </w:rPrChange>
          </w:rPr>
          <w:t>10</w:t>
        </w:r>
      </w:ins>
      <w:r w:rsidRPr="00B40F62">
        <w:rPr>
          <w:rFonts w:ascii="Calibri" w:eastAsia="Times New Roman" w:hAnsi="Calibri" w:cs="Calibri"/>
          <w:kern w:val="0"/>
          <w:sz w:val="20"/>
          <w:szCs w:val="20"/>
          <w:highlight w:val="yellow"/>
          <w14:ligatures w14:val="none"/>
          <w:rPrChange w:id="53" w:author="Gann, Julie" w:date="2026-04-09T09:13:00Z" w16du:dateUtc="2026-04-09T14:13:00Z">
            <w:rPr>
              <w:rFonts w:ascii="Calibri" w:eastAsia="Times New Roman" w:hAnsi="Calibri" w:cs="Calibri"/>
              <w:kern w:val="0"/>
              <w:sz w:val="20"/>
              <w:szCs w:val="20"/>
              <w14:ligatures w14:val="none"/>
            </w:rPr>
          </w:rPrChange>
        </w:rPr>
        <w:t>years</w:t>
      </w:r>
      <w:r w:rsidRPr="00DF4B40">
        <w:rPr>
          <w:rFonts w:ascii="Calibri" w:eastAsia="Times New Roman" w:hAnsi="Calibri" w:cs="Calibri"/>
          <w:kern w:val="0"/>
          <w:sz w:val="20"/>
          <w:szCs w:val="20"/>
          <w14:ligatures w14:val="none"/>
        </w:rPr>
        <w:t xml:space="preserve"> from the current date.</w:t>
      </w:r>
    </w:p>
    <w:p w14:paraId="2F89ED7F"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5968F5E1" w14:textId="4F805489" w:rsidR="00283ACA" w:rsidRDefault="00375D4D" w:rsidP="008305B4">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The guidance in </w:t>
      </w:r>
      <w:r w:rsidRPr="007F76AB">
        <w:rPr>
          <w:rFonts w:ascii="Calibri" w:eastAsia="Times New Roman" w:hAnsi="Calibri" w:cs="Calibri"/>
          <w:i/>
          <w:iCs/>
          <w:kern w:val="0"/>
          <w:sz w:val="20"/>
          <w:szCs w:val="20"/>
          <w14:ligatures w14:val="none"/>
        </w:rPr>
        <w:t>SSAP No. 26—Bonds</w:t>
      </w:r>
      <w:r>
        <w:rPr>
          <w:rFonts w:ascii="Calibri" w:eastAsia="Times New Roman" w:hAnsi="Calibri" w:cs="Calibri"/>
          <w:kern w:val="0"/>
          <w:sz w:val="20"/>
          <w:szCs w:val="20"/>
          <w14:ligatures w14:val="none"/>
        </w:rPr>
        <w:t xml:space="preserve"> shall be followed in </w:t>
      </w:r>
      <w:r w:rsidR="0035447B">
        <w:rPr>
          <w:rFonts w:ascii="Calibri" w:eastAsia="Times New Roman" w:hAnsi="Calibri" w:cs="Calibri"/>
          <w:kern w:val="0"/>
          <w:sz w:val="20"/>
          <w:szCs w:val="20"/>
          <w14:ligatures w14:val="none"/>
        </w:rPr>
        <w:t xml:space="preserve">determining </w:t>
      </w:r>
      <w:r w:rsidR="007F76AB">
        <w:rPr>
          <w:rFonts w:ascii="Calibri" w:eastAsia="Times New Roman" w:hAnsi="Calibri" w:cs="Calibri"/>
          <w:kern w:val="0"/>
          <w:sz w:val="20"/>
          <w:szCs w:val="20"/>
          <w14:ligatures w14:val="none"/>
        </w:rPr>
        <w:t xml:space="preserve">any capital </w:t>
      </w:r>
      <w:r w:rsidR="00246C2B">
        <w:rPr>
          <w:rFonts w:ascii="Calibri" w:eastAsia="Times New Roman" w:hAnsi="Calibri" w:cs="Calibri"/>
          <w:kern w:val="0"/>
          <w:sz w:val="20"/>
          <w:szCs w:val="20"/>
          <w14:ligatures w14:val="none"/>
        </w:rPr>
        <w:t xml:space="preserve">gain or loss for called or tendered bonds. </w:t>
      </w:r>
      <w:r w:rsidR="001F765E">
        <w:rPr>
          <w:rFonts w:ascii="Calibri" w:eastAsia="Times New Roman" w:hAnsi="Calibri" w:cs="Calibri"/>
          <w:kern w:val="0"/>
          <w:sz w:val="20"/>
          <w:szCs w:val="20"/>
          <w14:ligatures w14:val="none"/>
        </w:rPr>
        <w:t xml:space="preserve">Under the yield-to-worst concept, </w:t>
      </w:r>
      <w:r w:rsidR="00CE5146">
        <w:rPr>
          <w:rFonts w:ascii="Calibri" w:eastAsia="Times New Roman" w:hAnsi="Calibri" w:cs="Calibri"/>
          <w:kern w:val="0"/>
          <w:sz w:val="20"/>
          <w:szCs w:val="20"/>
          <w14:ligatures w14:val="none"/>
        </w:rPr>
        <w:t xml:space="preserve">bonds shall be amortized to the call or maturity </w:t>
      </w:r>
      <w:r w:rsidR="00B8788D">
        <w:rPr>
          <w:rFonts w:ascii="Calibri" w:eastAsia="Times New Roman" w:hAnsi="Calibri" w:cs="Calibri"/>
          <w:kern w:val="0"/>
          <w:sz w:val="20"/>
          <w:szCs w:val="20"/>
          <w14:ligatures w14:val="none"/>
        </w:rPr>
        <w:t>d</w:t>
      </w:r>
      <w:r w:rsidR="00CE5146">
        <w:rPr>
          <w:rFonts w:ascii="Calibri" w:eastAsia="Times New Roman" w:hAnsi="Calibri" w:cs="Calibri"/>
          <w:kern w:val="0"/>
          <w:sz w:val="20"/>
          <w:szCs w:val="20"/>
          <w14:ligatures w14:val="none"/>
        </w:rPr>
        <w:t>ate that produces the lowest value</w:t>
      </w:r>
      <w:r w:rsidR="00F2708B">
        <w:rPr>
          <w:rFonts w:ascii="Calibri" w:eastAsia="Times New Roman" w:hAnsi="Calibri" w:cs="Calibri"/>
          <w:kern w:val="0"/>
          <w:sz w:val="20"/>
          <w:szCs w:val="20"/>
          <w14:ligatures w14:val="none"/>
        </w:rPr>
        <w:t xml:space="preserve">. In the event a bond has not been amortized to the lowest value prior to the call, the entire difference between the consideration received and the BACV shall be reported to investment income. As such, </w:t>
      </w:r>
      <w:r w:rsidR="00B279DA">
        <w:rPr>
          <w:rFonts w:ascii="Calibri" w:eastAsia="Times New Roman" w:hAnsi="Calibri" w:cs="Calibri"/>
          <w:kern w:val="0"/>
          <w:sz w:val="20"/>
          <w:szCs w:val="20"/>
          <w14:ligatures w14:val="none"/>
        </w:rPr>
        <w:t xml:space="preserve">in such situations there shall be no capital gain or loss to </w:t>
      </w:r>
      <w:proofErr w:type="gramStart"/>
      <w:r w:rsidR="00B279DA">
        <w:rPr>
          <w:rFonts w:ascii="Calibri" w:eastAsia="Times New Roman" w:hAnsi="Calibri" w:cs="Calibri"/>
          <w:kern w:val="0"/>
          <w:sz w:val="20"/>
          <w:szCs w:val="20"/>
          <w14:ligatures w14:val="none"/>
        </w:rPr>
        <w:t>allocate</w:t>
      </w:r>
      <w:r w:rsidR="000F183B">
        <w:rPr>
          <w:rFonts w:ascii="Calibri" w:eastAsia="Times New Roman" w:hAnsi="Calibri" w:cs="Calibri"/>
          <w:kern w:val="0"/>
          <w:sz w:val="20"/>
          <w:szCs w:val="20"/>
          <w14:ligatures w14:val="none"/>
        </w:rPr>
        <w:t>d</w:t>
      </w:r>
      <w:proofErr w:type="gramEnd"/>
      <w:r w:rsidR="00B279DA">
        <w:rPr>
          <w:rFonts w:ascii="Calibri" w:eastAsia="Times New Roman" w:hAnsi="Calibri" w:cs="Calibri"/>
          <w:kern w:val="0"/>
          <w:sz w:val="20"/>
          <w:szCs w:val="20"/>
          <w14:ligatures w14:val="none"/>
        </w:rPr>
        <w:t xml:space="preserve"> to the IMR. </w:t>
      </w:r>
      <w:r w:rsidR="00283ACA" w:rsidRPr="00AC2276">
        <w:rPr>
          <w:rFonts w:ascii="Calibri" w:eastAsia="Times New Roman" w:hAnsi="Calibri" w:cs="Calibri"/>
          <w:kern w:val="0"/>
          <w:sz w:val="20"/>
          <w:szCs w:val="20"/>
          <w14:ligatures w14:val="none"/>
        </w:rPr>
        <w:t xml:space="preserve">Similarly, there should be no amortization of any interest-related gain (loss) arising if a convertible bond or </w:t>
      </w:r>
      <w:r w:rsidR="00AC2276">
        <w:rPr>
          <w:rFonts w:ascii="Calibri" w:eastAsia="Times New Roman" w:hAnsi="Calibri" w:cs="Calibri"/>
          <w:kern w:val="0"/>
          <w:sz w:val="20"/>
          <w:szCs w:val="20"/>
          <w14:ligatures w14:val="none"/>
        </w:rPr>
        <w:t xml:space="preserve">redeemable </w:t>
      </w:r>
      <w:r w:rsidR="00283ACA" w:rsidRPr="00AC2276">
        <w:rPr>
          <w:rFonts w:ascii="Calibri" w:eastAsia="Times New Roman" w:hAnsi="Calibri" w:cs="Calibri"/>
          <w:kern w:val="0"/>
          <w:sz w:val="20"/>
          <w:szCs w:val="20"/>
          <w14:ligatures w14:val="none"/>
        </w:rPr>
        <w:t>preferred stock is disposed of after the expected maturity date.</w:t>
      </w:r>
    </w:p>
    <w:p w14:paraId="2ABC47B2" w14:textId="77777777" w:rsidR="00F246DB" w:rsidRDefault="00F246DB" w:rsidP="008305B4">
      <w:pPr>
        <w:spacing w:after="0" w:line="240" w:lineRule="auto"/>
        <w:jc w:val="both"/>
        <w:rPr>
          <w:rFonts w:ascii="Calibri" w:eastAsia="Times New Roman" w:hAnsi="Calibri" w:cs="Calibri"/>
          <w:kern w:val="0"/>
          <w:sz w:val="20"/>
          <w:szCs w:val="20"/>
          <w14:ligatures w14:val="none"/>
        </w:rPr>
      </w:pPr>
    </w:p>
    <w:p w14:paraId="68A6166E" w14:textId="1EC90DB4" w:rsidR="00283ACA" w:rsidRPr="00DF4B40" w:rsidRDefault="00283ACA" w:rsidP="008305B4">
      <w:pPr>
        <w:spacing w:after="0" w:line="240" w:lineRule="auto"/>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For purposes of the </w:t>
      </w:r>
      <w:r w:rsidR="00171FA7">
        <w:rPr>
          <w:rFonts w:ascii="Calibri" w:eastAsia="Times New Roman" w:hAnsi="Calibri" w:cs="Calibri"/>
          <w:kern w:val="0"/>
          <w:sz w:val="20"/>
          <w:szCs w:val="20"/>
          <w14:ligatures w14:val="none"/>
        </w:rPr>
        <w:t>simplified</w:t>
      </w:r>
      <w:r w:rsidR="00171FA7" w:rsidRPr="00DF4B40">
        <w:rPr>
          <w:rFonts w:ascii="Calibri" w:eastAsia="Times New Roman" w:hAnsi="Calibri" w:cs="Calibri"/>
          <w:kern w:val="0"/>
          <w:sz w:val="20"/>
          <w:szCs w:val="20"/>
          <w14:ligatures w14:val="none"/>
        </w:rPr>
        <w:t xml:space="preserve"> </w:t>
      </w:r>
      <w:r w:rsidRPr="00DF4B40">
        <w:rPr>
          <w:rFonts w:ascii="Calibri" w:eastAsia="Times New Roman" w:hAnsi="Calibri" w:cs="Calibri"/>
          <w:kern w:val="0"/>
          <w:sz w:val="20"/>
          <w:szCs w:val="20"/>
          <w14:ligatures w14:val="none"/>
        </w:rPr>
        <w:t>grouped method, the following additional assumptions are applicable:</w:t>
      </w:r>
    </w:p>
    <w:p w14:paraId="46B7646F"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0494D470" w14:textId="62735AFA" w:rsidR="00283ACA" w:rsidRPr="00DF4B40" w:rsidRDefault="00283ACA" w:rsidP="008305B4">
      <w:pPr>
        <w:spacing w:after="0" w:line="240" w:lineRule="auto"/>
        <w:ind w:left="720" w:hanging="3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fldChar w:fldCharType="begin"/>
      </w:r>
      <w:r w:rsidRPr="00DF4B40">
        <w:rPr>
          <w:rFonts w:ascii="Calibri" w:eastAsia="Times New Roman" w:hAnsi="Calibri" w:cs="Calibri"/>
          <w:kern w:val="0"/>
          <w:sz w:val="20"/>
          <w:szCs w:val="20"/>
          <w14:ligatures w14:val="none"/>
        </w:rPr>
        <w:instrText>SYMBOL 183 \f "Symbol" \s 10 \h</w:instrText>
      </w:r>
      <w:r w:rsidRPr="00DF4B40">
        <w:rPr>
          <w:rFonts w:ascii="Calibri" w:eastAsia="Times New Roman" w:hAnsi="Calibri" w:cs="Calibri"/>
          <w:kern w:val="0"/>
          <w:sz w:val="20"/>
          <w:szCs w:val="20"/>
          <w14:ligatures w14:val="none"/>
        </w:rPr>
        <w:fldChar w:fldCharType="end"/>
      </w:r>
      <w:r w:rsidRPr="00DF4B40">
        <w:rPr>
          <w:rFonts w:ascii="Calibri" w:eastAsia="Times New Roman" w:hAnsi="Calibri" w:cs="Calibri"/>
          <w:kern w:val="0"/>
          <w:sz w:val="20"/>
          <w:szCs w:val="20"/>
          <w14:ligatures w14:val="none"/>
        </w:rPr>
        <w:tab/>
        <w:t>For fixed income investments, other than residential mortgages and residential mortgage pass</w:t>
      </w:r>
      <w:r w:rsidRPr="00DF4B40">
        <w:rPr>
          <w:rFonts w:ascii="Calibri" w:eastAsia="Times New Roman" w:hAnsi="Calibri" w:cs="Calibri"/>
          <w:kern w:val="0"/>
          <w:sz w:val="20"/>
          <w:szCs w:val="20"/>
          <w14:ligatures w14:val="none"/>
        </w:rPr>
        <w:noBreakHyphen/>
        <w:t xml:space="preserve">throughs, without a maturity date or sinking fund schedule, a maturity date </w:t>
      </w:r>
      <w:del w:id="54" w:author="Gann, Julie" w:date="2026-04-09T09:21:00Z" w16du:dateUtc="2026-04-09T14:21:00Z">
        <w:r w:rsidRPr="00AD7890" w:rsidDel="00AD7890">
          <w:rPr>
            <w:rFonts w:ascii="Calibri" w:eastAsia="Times New Roman" w:hAnsi="Calibri" w:cs="Calibri"/>
            <w:kern w:val="0"/>
            <w:sz w:val="20"/>
            <w:szCs w:val="20"/>
            <w:highlight w:val="yellow"/>
            <w14:ligatures w14:val="none"/>
            <w:rPrChange w:id="55" w:author="Gann, Julie" w:date="2026-04-09T09:21:00Z" w16du:dateUtc="2026-04-09T14:21:00Z">
              <w:rPr>
                <w:rFonts w:ascii="Calibri" w:eastAsia="Times New Roman" w:hAnsi="Calibri" w:cs="Calibri"/>
                <w:kern w:val="0"/>
                <w:sz w:val="20"/>
                <w:szCs w:val="20"/>
                <w14:ligatures w14:val="none"/>
              </w:rPr>
            </w:rPrChange>
          </w:rPr>
          <w:delText xml:space="preserve">30 </w:delText>
        </w:r>
      </w:del>
      <w:ins w:id="56" w:author="Gann, Julie" w:date="2026-04-09T09:21:00Z" w16du:dateUtc="2026-04-09T14:21:00Z">
        <w:r w:rsidR="00AD7890" w:rsidRPr="00AD7890">
          <w:rPr>
            <w:rFonts w:ascii="Calibri" w:eastAsia="Times New Roman" w:hAnsi="Calibri" w:cs="Calibri"/>
            <w:kern w:val="0"/>
            <w:sz w:val="20"/>
            <w:szCs w:val="20"/>
            <w:highlight w:val="yellow"/>
            <w14:ligatures w14:val="none"/>
            <w:rPrChange w:id="57" w:author="Gann, Julie" w:date="2026-04-09T09:21:00Z" w16du:dateUtc="2026-04-09T14:21:00Z">
              <w:rPr>
                <w:rFonts w:ascii="Calibri" w:eastAsia="Times New Roman" w:hAnsi="Calibri" w:cs="Calibri"/>
                <w:kern w:val="0"/>
                <w:sz w:val="20"/>
                <w:szCs w:val="20"/>
                <w14:ligatures w14:val="none"/>
              </w:rPr>
            </w:rPrChange>
          </w:rPr>
          <w:t xml:space="preserve">10 </w:t>
        </w:r>
      </w:ins>
      <w:r w:rsidRPr="00AD7890">
        <w:rPr>
          <w:rFonts w:ascii="Calibri" w:eastAsia="Times New Roman" w:hAnsi="Calibri" w:cs="Calibri"/>
          <w:kern w:val="0"/>
          <w:sz w:val="20"/>
          <w:szCs w:val="20"/>
          <w:highlight w:val="yellow"/>
          <w14:ligatures w14:val="none"/>
          <w:rPrChange w:id="58" w:author="Gann, Julie" w:date="2026-04-09T09:21:00Z" w16du:dateUtc="2026-04-09T14:21:00Z">
            <w:rPr>
              <w:rFonts w:ascii="Calibri" w:eastAsia="Times New Roman" w:hAnsi="Calibri" w:cs="Calibri"/>
              <w:kern w:val="0"/>
              <w:sz w:val="20"/>
              <w:szCs w:val="20"/>
              <w14:ligatures w14:val="none"/>
            </w:rPr>
          </w:rPrChange>
        </w:rPr>
        <w:t>years</w:t>
      </w:r>
      <w:r w:rsidRPr="00DF4B40">
        <w:rPr>
          <w:rFonts w:ascii="Calibri" w:eastAsia="Times New Roman" w:hAnsi="Calibri" w:cs="Calibri"/>
          <w:kern w:val="0"/>
          <w:sz w:val="20"/>
          <w:szCs w:val="20"/>
          <w14:ligatures w14:val="none"/>
        </w:rPr>
        <w:t xml:space="preserve"> from the current year should be used.</w:t>
      </w:r>
    </w:p>
    <w:p w14:paraId="5CA6858F"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7B5E939D" w14:textId="0937F90E" w:rsidR="00283ACA" w:rsidRPr="00DF4B40" w:rsidRDefault="00283ACA" w:rsidP="008305B4">
      <w:pPr>
        <w:spacing w:after="0" w:line="240" w:lineRule="auto"/>
        <w:ind w:left="720" w:hanging="36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fldChar w:fldCharType="begin"/>
      </w:r>
      <w:r w:rsidRPr="00DF4B40">
        <w:rPr>
          <w:rFonts w:ascii="Calibri" w:eastAsia="Times New Roman" w:hAnsi="Calibri" w:cs="Calibri"/>
          <w:kern w:val="0"/>
          <w:sz w:val="20"/>
          <w:szCs w:val="20"/>
          <w14:ligatures w14:val="none"/>
        </w:rPr>
        <w:instrText>SYMBOL 183 \f "Symbol" \s 10 \h</w:instrText>
      </w:r>
      <w:r w:rsidRPr="00DF4B40">
        <w:rPr>
          <w:rFonts w:ascii="Calibri" w:eastAsia="Times New Roman" w:hAnsi="Calibri" w:cs="Calibri"/>
          <w:kern w:val="0"/>
          <w:sz w:val="20"/>
          <w:szCs w:val="20"/>
          <w14:ligatures w14:val="none"/>
        </w:rPr>
        <w:fldChar w:fldCharType="end"/>
      </w:r>
      <w:r w:rsidRPr="00DF4B40">
        <w:rPr>
          <w:rFonts w:ascii="Calibri" w:eastAsia="Times New Roman" w:hAnsi="Calibri" w:cs="Calibri"/>
          <w:kern w:val="0"/>
          <w:sz w:val="20"/>
          <w:szCs w:val="20"/>
          <w14:ligatures w14:val="none"/>
        </w:rPr>
        <w:tab/>
        <w:t xml:space="preserve">For mortgage-backed/asset-backed securities, use the remaining weighted average life of principal and interest payments consistent with the prepayment assumptions </w:t>
      </w:r>
      <w:r w:rsidR="00242C81">
        <w:rPr>
          <w:rFonts w:ascii="Calibri" w:eastAsia="Times New Roman" w:hAnsi="Calibri" w:cs="Calibri"/>
          <w:kern w:val="0"/>
          <w:sz w:val="20"/>
          <w:szCs w:val="20"/>
          <w14:ligatures w14:val="none"/>
        </w:rPr>
        <w:t>determined</w:t>
      </w:r>
      <w:r w:rsidR="00B02ACA">
        <w:rPr>
          <w:rFonts w:ascii="Calibri" w:eastAsia="Times New Roman" w:hAnsi="Calibri" w:cs="Calibri"/>
          <w:kern w:val="0"/>
          <w:sz w:val="20"/>
          <w:szCs w:val="20"/>
          <w14:ligatures w14:val="none"/>
        </w:rPr>
        <w:t xml:space="preserve"> </w:t>
      </w:r>
      <w:r w:rsidR="001F247D">
        <w:rPr>
          <w:rFonts w:ascii="Calibri" w:eastAsia="Times New Roman" w:hAnsi="Calibri" w:cs="Calibri"/>
          <w:kern w:val="0"/>
          <w:sz w:val="20"/>
          <w:szCs w:val="20"/>
          <w14:ligatures w14:val="none"/>
        </w:rPr>
        <w:t xml:space="preserve">for the investment pursuant to </w:t>
      </w:r>
      <w:r w:rsidR="001F247D" w:rsidRPr="0033043B">
        <w:rPr>
          <w:rFonts w:ascii="Calibri" w:eastAsia="Times New Roman" w:hAnsi="Calibri" w:cs="Calibri"/>
          <w:i/>
          <w:iCs/>
          <w:kern w:val="0"/>
          <w:sz w:val="20"/>
          <w:szCs w:val="20"/>
          <w14:ligatures w14:val="none"/>
        </w:rPr>
        <w:t>SSAP No. 43—Asset-Backed Securities</w:t>
      </w:r>
      <w:r w:rsidR="001F247D">
        <w:rPr>
          <w:rFonts w:ascii="Calibri" w:eastAsia="Times New Roman" w:hAnsi="Calibri" w:cs="Calibri"/>
          <w:kern w:val="0"/>
          <w:sz w:val="20"/>
          <w:szCs w:val="20"/>
          <w14:ligatures w14:val="none"/>
        </w:rPr>
        <w:t xml:space="preserve">. </w:t>
      </w:r>
    </w:p>
    <w:p w14:paraId="29534980"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7B378EE9" w14:textId="77777777" w:rsidR="00283ACA" w:rsidRDefault="00283ACA" w:rsidP="008305B4">
      <w:pPr>
        <w:spacing w:after="0" w:line="240" w:lineRule="auto"/>
        <w:ind w:left="720" w:hanging="72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NOTE:</w:t>
      </w:r>
      <w:r w:rsidRPr="00DF4B40">
        <w:rPr>
          <w:rFonts w:ascii="Calibri" w:eastAsia="Times New Roman" w:hAnsi="Calibri" w:cs="Calibri"/>
          <w:kern w:val="0"/>
          <w:sz w:val="20"/>
          <w:szCs w:val="20"/>
          <w14:ligatures w14:val="none"/>
        </w:rPr>
        <w:tab/>
        <w:t xml:space="preserve">Amortization of current </w:t>
      </w:r>
      <w:proofErr w:type="gramStart"/>
      <w:r w:rsidRPr="00DF4B40">
        <w:rPr>
          <w:rFonts w:ascii="Calibri" w:eastAsia="Times New Roman" w:hAnsi="Calibri" w:cs="Calibri"/>
          <w:kern w:val="0"/>
          <w:sz w:val="20"/>
          <w:szCs w:val="20"/>
          <w14:ligatures w14:val="none"/>
        </w:rPr>
        <w:t>year</w:t>
      </w:r>
      <w:proofErr w:type="gramEnd"/>
      <w:r w:rsidRPr="00DF4B40">
        <w:rPr>
          <w:rFonts w:ascii="Calibri" w:eastAsia="Times New Roman" w:hAnsi="Calibri" w:cs="Calibri"/>
          <w:kern w:val="0"/>
          <w:sz w:val="20"/>
          <w:szCs w:val="20"/>
          <w14:ligatures w14:val="none"/>
        </w:rPr>
        <w:t xml:space="preserve"> gains (</w:t>
      </w:r>
      <w:proofErr w:type="gramStart"/>
      <w:r w:rsidRPr="00DF4B40">
        <w:rPr>
          <w:rFonts w:ascii="Calibri" w:eastAsia="Times New Roman" w:hAnsi="Calibri" w:cs="Calibri"/>
          <w:kern w:val="0"/>
          <w:sz w:val="20"/>
          <w:szCs w:val="20"/>
          <w14:ligatures w14:val="none"/>
        </w:rPr>
        <w:t>losses</w:t>
      </w:r>
      <w:proofErr w:type="gramEnd"/>
      <w:r w:rsidRPr="00DF4B40">
        <w:rPr>
          <w:rFonts w:ascii="Calibri" w:eastAsia="Times New Roman" w:hAnsi="Calibri" w:cs="Calibri"/>
          <w:kern w:val="0"/>
          <w:sz w:val="20"/>
          <w:szCs w:val="20"/>
          <w14:ligatures w14:val="none"/>
        </w:rPr>
        <w:t>) should be based on prior year’s amortization factors until the current year’s table is published. Amortization of each year’s gains (losses) for future years must be based on the amortization table applicable to that year (i.e., 2006 gains (losses) use the 2006 table, 2007 gains (losses) use the 2007 table, etc.). Refer to Grouped Amortization Schedule included in this section.</w:t>
      </w:r>
    </w:p>
    <w:p w14:paraId="12F25764" w14:textId="77777777" w:rsidR="00171FA7" w:rsidRDefault="00171FA7" w:rsidP="008305B4">
      <w:pPr>
        <w:spacing w:after="0" w:line="240" w:lineRule="auto"/>
        <w:ind w:left="720" w:hanging="720"/>
        <w:jc w:val="both"/>
        <w:rPr>
          <w:rFonts w:ascii="Calibri" w:eastAsia="Times New Roman" w:hAnsi="Calibri" w:cs="Calibri"/>
          <w:kern w:val="0"/>
          <w:sz w:val="20"/>
          <w:szCs w:val="20"/>
          <w14:ligatures w14:val="none"/>
        </w:rPr>
      </w:pPr>
    </w:p>
    <w:p w14:paraId="51786F57" w14:textId="1F4FF885" w:rsidR="003B222D" w:rsidRPr="00A070BB" w:rsidRDefault="00171FA7" w:rsidP="00606048">
      <w:pPr>
        <w:spacing w:after="0" w:line="240" w:lineRule="auto"/>
        <w:jc w:val="both"/>
        <w:rPr>
          <w:rFonts w:ascii="Calibri" w:eastAsia="Times New Roman" w:hAnsi="Calibri" w:cs="Calibri"/>
          <w:kern w:val="0"/>
          <w:sz w:val="20"/>
          <w:szCs w:val="20"/>
          <w:highlight w:val="yellow"/>
          <w14:ligatures w14:val="none"/>
          <w:rPrChange w:id="59" w:author="Gann, Julie" w:date="2026-04-09T10:26:00Z" w16du:dateUtc="2026-04-09T15:26:00Z">
            <w:rPr>
              <w:rFonts w:ascii="Calibri" w:eastAsia="Times New Roman" w:hAnsi="Calibri" w:cs="Calibri"/>
              <w:kern w:val="0"/>
              <w:sz w:val="20"/>
              <w:szCs w:val="20"/>
              <w14:ligatures w14:val="none"/>
            </w:rPr>
          </w:rPrChange>
        </w:rPr>
      </w:pPr>
      <w:r w:rsidRPr="00A070BB">
        <w:rPr>
          <w:rFonts w:ascii="Calibri" w:eastAsia="Times New Roman" w:hAnsi="Calibri" w:cs="Calibri"/>
          <w:kern w:val="0"/>
          <w:sz w:val="20"/>
          <w:szCs w:val="20"/>
          <w:highlight w:val="yellow"/>
          <w14:ligatures w14:val="none"/>
          <w:rPrChange w:id="60" w:author="Gann, Julie" w:date="2026-04-09T10:26:00Z" w16du:dateUtc="2026-04-09T15:26:00Z">
            <w:rPr>
              <w:rFonts w:ascii="Calibri" w:eastAsia="Times New Roman" w:hAnsi="Calibri" w:cs="Calibri"/>
              <w:kern w:val="0"/>
              <w:sz w:val="20"/>
              <w:szCs w:val="20"/>
              <w:highlight w:val="lightGray"/>
              <w14:ligatures w14:val="none"/>
            </w:rPr>
          </w:rPrChange>
        </w:rPr>
        <w:t xml:space="preserve">The following aspects </w:t>
      </w:r>
      <w:r w:rsidR="00E778B3" w:rsidRPr="00A070BB">
        <w:rPr>
          <w:rFonts w:ascii="Calibri" w:eastAsia="Times New Roman" w:hAnsi="Calibri" w:cs="Calibri"/>
          <w:kern w:val="0"/>
          <w:sz w:val="20"/>
          <w:szCs w:val="20"/>
          <w:highlight w:val="yellow"/>
          <w14:ligatures w14:val="none"/>
          <w:rPrChange w:id="61" w:author="Gann, Julie" w:date="2026-04-09T10:26:00Z" w16du:dateUtc="2026-04-09T15:26:00Z">
            <w:rPr>
              <w:rFonts w:ascii="Calibri" w:eastAsia="Times New Roman" w:hAnsi="Calibri" w:cs="Calibri"/>
              <w:kern w:val="0"/>
              <w:sz w:val="20"/>
              <w:szCs w:val="20"/>
              <w:highlight w:val="lightGray"/>
              <w14:ligatures w14:val="none"/>
            </w:rPr>
          </w:rPrChange>
        </w:rPr>
        <w:t>are</w:t>
      </w:r>
      <w:r w:rsidRPr="00A070BB">
        <w:rPr>
          <w:rFonts w:ascii="Calibri" w:eastAsia="Times New Roman" w:hAnsi="Calibri" w:cs="Calibri"/>
          <w:kern w:val="0"/>
          <w:sz w:val="20"/>
          <w:szCs w:val="20"/>
          <w:highlight w:val="yellow"/>
          <w14:ligatures w14:val="none"/>
          <w:rPrChange w:id="62" w:author="Gann, Julie" w:date="2026-04-09T10:26:00Z" w16du:dateUtc="2026-04-09T15:26:00Z">
            <w:rPr>
              <w:rFonts w:ascii="Calibri" w:eastAsia="Times New Roman" w:hAnsi="Calibri" w:cs="Calibri"/>
              <w:kern w:val="0"/>
              <w:sz w:val="20"/>
              <w:szCs w:val="20"/>
              <w:highlight w:val="lightGray"/>
              <w14:ligatures w14:val="none"/>
            </w:rPr>
          </w:rPrChange>
        </w:rPr>
        <w:t xml:space="preserve"> included </w:t>
      </w:r>
      <w:r w:rsidR="00A16DA9" w:rsidRPr="00A070BB">
        <w:rPr>
          <w:rFonts w:ascii="Calibri" w:eastAsia="Times New Roman" w:hAnsi="Calibri" w:cs="Calibri"/>
          <w:kern w:val="0"/>
          <w:sz w:val="20"/>
          <w:szCs w:val="20"/>
          <w:highlight w:val="yellow"/>
          <w14:ligatures w14:val="none"/>
          <w:rPrChange w:id="63" w:author="Gann, Julie" w:date="2026-04-09T10:26:00Z" w16du:dateUtc="2026-04-09T15:26:00Z">
            <w:rPr>
              <w:rFonts w:ascii="Calibri" w:eastAsia="Times New Roman" w:hAnsi="Calibri" w:cs="Calibri"/>
              <w:kern w:val="0"/>
              <w:sz w:val="20"/>
              <w:szCs w:val="20"/>
              <w:highlight w:val="lightGray"/>
              <w14:ligatures w14:val="none"/>
            </w:rPr>
          </w:rPrChange>
        </w:rPr>
        <w:t>in the ASI – but outside of the amortization section.</w:t>
      </w:r>
      <w:r w:rsidR="00606048" w:rsidRPr="00A070BB">
        <w:rPr>
          <w:rFonts w:ascii="Calibri" w:eastAsia="Times New Roman" w:hAnsi="Calibri" w:cs="Calibri"/>
          <w:kern w:val="0"/>
          <w:sz w:val="20"/>
          <w:szCs w:val="20"/>
          <w:highlight w:val="yellow"/>
          <w14:ligatures w14:val="none"/>
          <w:rPrChange w:id="64" w:author="Gann, Julie" w:date="2026-04-09T10:26:00Z" w16du:dateUtc="2026-04-09T15:26:00Z">
            <w:rPr>
              <w:rFonts w:ascii="Calibri" w:eastAsia="Times New Roman" w:hAnsi="Calibri" w:cs="Calibri"/>
              <w:kern w:val="0"/>
              <w:sz w:val="20"/>
              <w:szCs w:val="20"/>
              <w:highlight w:val="lightGray"/>
              <w14:ligatures w14:val="none"/>
            </w:rPr>
          </w:rPrChange>
        </w:rPr>
        <w:t xml:space="preserve"> </w:t>
      </w:r>
      <w:r w:rsidR="003E6EC4" w:rsidRPr="00A070BB">
        <w:rPr>
          <w:rFonts w:ascii="Calibri" w:eastAsia="Times New Roman" w:hAnsi="Calibri" w:cs="Calibri"/>
          <w:kern w:val="0"/>
          <w:sz w:val="20"/>
          <w:szCs w:val="20"/>
          <w:highlight w:val="yellow"/>
          <w14:ligatures w14:val="none"/>
          <w:rPrChange w:id="65" w:author="Gann, Julie" w:date="2026-04-09T10:26:00Z" w16du:dateUtc="2026-04-09T15:26:00Z">
            <w:rPr>
              <w:rFonts w:ascii="Calibri" w:eastAsia="Times New Roman" w:hAnsi="Calibri" w:cs="Calibri"/>
              <w:kern w:val="0"/>
              <w:sz w:val="20"/>
              <w:szCs w:val="20"/>
              <w:highlight w:val="lightGray"/>
              <w14:ligatures w14:val="none"/>
            </w:rPr>
          </w:rPrChange>
        </w:rPr>
        <w:t xml:space="preserve">NAIC staff is proposing to delete. </w:t>
      </w:r>
      <w:r w:rsidR="00606048" w:rsidRPr="00A070BB">
        <w:rPr>
          <w:rFonts w:ascii="Calibri" w:eastAsia="Times New Roman" w:hAnsi="Calibri" w:cs="Calibri"/>
          <w:kern w:val="0"/>
          <w:sz w:val="20"/>
          <w:szCs w:val="20"/>
          <w:highlight w:val="yellow"/>
          <w14:ligatures w14:val="none"/>
          <w:rPrChange w:id="66" w:author="Gann, Julie" w:date="2026-04-09T10:26:00Z" w16du:dateUtc="2026-04-09T15:26:00Z">
            <w:rPr>
              <w:rFonts w:ascii="Calibri" w:eastAsia="Times New Roman" w:hAnsi="Calibri" w:cs="Calibri"/>
              <w:kern w:val="0"/>
              <w:sz w:val="20"/>
              <w:szCs w:val="20"/>
              <w:highlight w:val="lightGray"/>
              <w14:ligatures w14:val="none"/>
            </w:rPr>
          </w:rPrChange>
        </w:rPr>
        <w:t>Consideration should occur on whether they should be retained.</w:t>
      </w:r>
      <w:r w:rsidR="00606048" w:rsidRPr="00A070BB">
        <w:rPr>
          <w:rFonts w:ascii="Calibri" w:eastAsia="Times New Roman" w:hAnsi="Calibri" w:cs="Calibri"/>
          <w:kern w:val="0"/>
          <w:sz w:val="20"/>
          <w:szCs w:val="20"/>
          <w:highlight w:val="yellow"/>
          <w14:ligatures w14:val="none"/>
          <w:rPrChange w:id="67" w:author="Gann, Julie" w:date="2026-04-09T10:26:00Z" w16du:dateUtc="2026-04-09T15:26:00Z">
            <w:rPr>
              <w:rFonts w:ascii="Calibri" w:eastAsia="Times New Roman" w:hAnsi="Calibri" w:cs="Calibri"/>
              <w:kern w:val="0"/>
              <w:sz w:val="20"/>
              <w:szCs w:val="20"/>
              <w14:ligatures w14:val="none"/>
            </w:rPr>
          </w:rPrChange>
        </w:rPr>
        <w:t xml:space="preserve"> </w:t>
      </w:r>
    </w:p>
    <w:p w14:paraId="0E1AE613" w14:textId="77777777" w:rsidR="003B222D" w:rsidRPr="00A070BB" w:rsidRDefault="003B222D" w:rsidP="008305B4">
      <w:pPr>
        <w:spacing w:after="0" w:line="240" w:lineRule="auto"/>
        <w:ind w:left="720" w:hanging="720"/>
        <w:jc w:val="both"/>
        <w:rPr>
          <w:rFonts w:ascii="Calibri" w:eastAsia="Times New Roman" w:hAnsi="Calibri" w:cs="Calibri"/>
          <w:kern w:val="0"/>
          <w:sz w:val="20"/>
          <w:szCs w:val="20"/>
          <w:highlight w:val="yellow"/>
          <w14:ligatures w14:val="none"/>
          <w:rPrChange w:id="68" w:author="Gann, Julie" w:date="2026-04-09T10:26:00Z" w16du:dateUtc="2026-04-09T15:26:00Z">
            <w:rPr>
              <w:rFonts w:ascii="Calibri" w:eastAsia="Times New Roman" w:hAnsi="Calibri" w:cs="Calibri"/>
              <w:kern w:val="0"/>
              <w:sz w:val="20"/>
              <w:szCs w:val="20"/>
              <w14:ligatures w14:val="none"/>
            </w:rPr>
          </w:rPrChange>
        </w:rPr>
      </w:pPr>
    </w:p>
    <w:p w14:paraId="676C5B52" w14:textId="0200E08F" w:rsidR="003B222D" w:rsidRPr="00A070BB" w:rsidDel="00A070BB" w:rsidRDefault="003B222D" w:rsidP="00E778B3">
      <w:pPr>
        <w:pStyle w:val="ListParagraph"/>
        <w:numPr>
          <w:ilvl w:val="0"/>
          <w:numId w:val="37"/>
        </w:numPr>
        <w:tabs>
          <w:tab w:val="clear" w:pos="2520"/>
        </w:tabs>
        <w:ind w:left="720"/>
        <w:jc w:val="both"/>
        <w:rPr>
          <w:del w:id="69" w:author="Gann, Julie" w:date="2026-04-09T10:26:00Z" w16du:dateUtc="2026-04-09T15:26:00Z"/>
          <w:rFonts w:ascii="Calibri" w:hAnsi="Calibri" w:cs="Calibri"/>
          <w:sz w:val="20"/>
          <w:szCs w:val="20"/>
          <w:highlight w:val="yellow"/>
          <w:rPrChange w:id="70" w:author="Gann, Julie" w:date="2026-04-09T10:26:00Z" w16du:dateUtc="2026-04-09T15:26:00Z">
            <w:rPr>
              <w:del w:id="71" w:author="Gann, Julie" w:date="2026-04-09T10:26:00Z" w16du:dateUtc="2026-04-09T15:26:00Z"/>
              <w:rFonts w:ascii="Calibri" w:hAnsi="Calibri" w:cs="Calibri"/>
              <w:sz w:val="20"/>
              <w:szCs w:val="20"/>
            </w:rPr>
          </w:rPrChange>
        </w:rPr>
      </w:pPr>
      <w:del w:id="72" w:author="Gann, Julie" w:date="2026-04-09T10:26:00Z" w16du:dateUtc="2026-04-09T15:26:00Z">
        <w:r w:rsidRPr="00A070BB" w:rsidDel="00A070BB">
          <w:rPr>
            <w:rFonts w:ascii="Calibri" w:hAnsi="Calibri" w:cs="Calibri"/>
            <w:sz w:val="20"/>
            <w:szCs w:val="20"/>
            <w:highlight w:val="yellow"/>
            <w:rPrChange w:id="73" w:author="Gann, Julie" w:date="2026-04-09T10:26:00Z" w16du:dateUtc="2026-04-09T15:26:00Z">
              <w:rPr>
                <w:rFonts w:ascii="Calibri" w:hAnsi="Calibri" w:cs="Calibri"/>
                <w:sz w:val="20"/>
                <w:szCs w:val="20"/>
              </w:rPr>
            </w:rPrChange>
          </w:rPr>
          <w:delText xml:space="preserve">Where the gain on a convertible bond or preferred stock sold while “in the money” is included in the IMR; the expected maturity date is defined as the next conversion date. “In the money” is defined to mean that the number of shares available currently or at next conversion date, multiplied by their current market price, is greater than the book/adjusted carrying value of the convertible asset. However, for a convertible bond or convertible preferred stock purchased while its conversion value exceeds its par value, any gain or (loss) </w:delText>
        </w:r>
        <w:r w:rsidRPr="00A070BB" w:rsidDel="00A070BB">
          <w:rPr>
            <w:rFonts w:ascii="Calibri" w:hAnsi="Calibri" w:cs="Calibri"/>
            <w:sz w:val="20"/>
            <w:szCs w:val="20"/>
            <w:highlight w:val="yellow"/>
            <w:rPrChange w:id="74" w:author="Gann, Julie" w:date="2026-04-09T10:26:00Z" w16du:dateUtc="2026-04-09T15:26:00Z">
              <w:rPr>
                <w:rFonts w:ascii="Calibri" w:hAnsi="Calibri" w:cs="Calibri"/>
                <w:sz w:val="20"/>
                <w:szCs w:val="20"/>
              </w:rPr>
            </w:rPrChange>
          </w:rPr>
          <w:lastRenderedPageBreak/>
          <w:delText>realized from its sale before conversion must be excluded from the IMR and included in the AVR. Conversion value is defined to mean the number of shares available currently or at next conversion date, multiplied by the stock’s current market price.</w:delText>
        </w:r>
      </w:del>
    </w:p>
    <w:p w14:paraId="5F8DCC38" w14:textId="76B38EE9" w:rsidR="00E778B3" w:rsidRPr="00A070BB" w:rsidDel="00A070BB" w:rsidRDefault="00E778B3" w:rsidP="00E778B3">
      <w:pPr>
        <w:pStyle w:val="ListParagraph"/>
        <w:jc w:val="both"/>
        <w:rPr>
          <w:del w:id="75" w:author="Gann, Julie" w:date="2026-04-09T10:26:00Z" w16du:dateUtc="2026-04-09T15:26:00Z"/>
          <w:rFonts w:ascii="Calibri" w:hAnsi="Calibri" w:cs="Calibri"/>
          <w:sz w:val="20"/>
          <w:szCs w:val="20"/>
          <w:highlight w:val="yellow"/>
          <w:rPrChange w:id="76" w:author="Gann, Julie" w:date="2026-04-09T10:26:00Z" w16du:dateUtc="2026-04-09T15:26:00Z">
            <w:rPr>
              <w:del w:id="77" w:author="Gann, Julie" w:date="2026-04-09T10:26:00Z" w16du:dateUtc="2026-04-09T15:26:00Z"/>
              <w:rFonts w:ascii="Calibri" w:hAnsi="Calibri" w:cs="Calibri"/>
              <w:sz w:val="20"/>
              <w:szCs w:val="20"/>
            </w:rPr>
          </w:rPrChange>
        </w:rPr>
      </w:pPr>
    </w:p>
    <w:p w14:paraId="73548327" w14:textId="4A282FDA" w:rsidR="00E778B3" w:rsidRPr="00A070BB" w:rsidDel="00A070BB" w:rsidRDefault="00E778B3" w:rsidP="00E778B3">
      <w:pPr>
        <w:pStyle w:val="ListParagraph"/>
        <w:numPr>
          <w:ilvl w:val="0"/>
          <w:numId w:val="37"/>
        </w:numPr>
        <w:tabs>
          <w:tab w:val="clear" w:pos="2520"/>
        </w:tabs>
        <w:spacing w:after="0" w:line="240" w:lineRule="auto"/>
        <w:ind w:left="720"/>
        <w:jc w:val="both"/>
        <w:rPr>
          <w:del w:id="78" w:author="Gann, Julie" w:date="2026-04-09T10:26:00Z" w16du:dateUtc="2026-04-09T15:26:00Z"/>
          <w:rFonts w:ascii="Calibri" w:hAnsi="Calibri" w:cs="Calibri"/>
          <w:sz w:val="20"/>
          <w:szCs w:val="20"/>
          <w:highlight w:val="yellow"/>
          <w:rPrChange w:id="79" w:author="Gann, Julie" w:date="2026-04-09T10:26:00Z" w16du:dateUtc="2026-04-09T15:26:00Z">
            <w:rPr>
              <w:del w:id="80" w:author="Gann, Julie" w:date="2026-04-09T10:26:00Z" w16du:dateUtc="2026-04-09T15:26:00Z"/>
              <w:rFonts w:ascii="Calibri" w:hAnsi="Calibri" w:cs="Calibri"/>
              <w:sz w:val="20"/>
              <w:szCs w:val="20"/>
            </w:rPr>
          </w:rPrChange>
        </w:rPr>
      </w:pPr>
      <w:del w:id="81" w:author="Gann, Julie" w:date="2026-04-09T10:26:00Z" w16du:dateUtc="2026-04-09T15:26:00Z">
        <w:r w:rsidRPr="00A070BB" w:rsidDel="00A070BB">
          <w:rPr>
            <w:rFonts w:ascii="Calibri" w:hAnsi="Calibri" w:cs="Calibri"/>
            <w:sz w:val="20"/>
            <w:szCs w:val="20"/>
            <w:highlight w:val="yellow"/>
            <w:rPrChange w:id="82" w:author="Gann, Julie" w:date="2026-04-09T10:26:00Z" w16du:dateUtc="2026-04-09T15:26:00Z">
              <w:rPr>
                <w:rFonts w:ascii="Calibri" w:hAnsi="Calibri" w:cs="Calibri"/>
                <w:sz w:val="20"/>
                <w:szCs w:val="20"/>
              </w:rPr>
            </w:rPrChange>
          </w:rPr>
          <w:delText>Capital gains (losses) arising from counterparty default or the curing of a previous counterparty default should be separately identified and credited or charged to the bond and preferred stock component of the AVR.</w:delText>
        </w:r>
      </w:del>
    </w:p>
    <w:p w14:paraId="3911E4A5" w14:textId="02C0A766" w:rsidR="00E778B3" w:rsidRPr="00A070BB" w:rsidDel="00A070BB" w:rsidRDefault="00E778B3" w:rsidP="00E778B3">
      <w:pPr>
        <w:pStyle w:val="ListParagraph"/>
        <w:rPr>
          <w:del w:id="83" w:author="Gann, Julie" w:date="2026-04-09T10:26:00Z" w16du:dateUtc="2026-04-09T15:26:00Z"/>
          <w:rFonts w:ascii="Calibri" w:hAnsi="Calibri" w:cs="Calibri"/>
          <w:sz w:val="20"/>
          <w:szCs w:val="20"/>
          <w:highlight w:val="yellow"/>
          <w:rPrChange w:id="84" w:author="Gann, Julie" w:date="2026-04-09T10:26:00Z" w16du:dateUtc="2026-04-09T15:26:00Z">
            <w:rPr>
              <w:del w:id="85" w:author="Gann, Julie" w:date="2026-04-09T10:26:00Z" w16du:dateUtc="2026-04-09T15:26:00Z"/>
              <w:rFonts w:ascii="Calibri" w:hAnsi="Calibri" w:cs="Calibri"/>
              <w:sz w:val="20"/>
              <w:szCs w:val="20"/>
            </w:rPr>
          </w:rPrChange>
        </w:rPr>
      </w:pPr>
    </w:p>
    <w:p w14:paraId="6C1B20FF" w14:textId="19645C88" w:rsidR="00E778B3" w:rsidRPr="00A070BB" w:rsidDel="00A070BB" w:rsidRDefault="00E778B3" w:rsidP="00E778B3">
      <w:pPr>
        <w:pStyle w:val="ListParagraph"/>
        <w:numPr>
          <w:ilvl w:val="0"/>
          <w:numId w:val="37"/>
        </w:numPr>
        <w:tabs>
          <w:tab w:val="clear" w:pos="2520"/>
        </w:tabs>
        <w:spacing w:after="0" w:line="240" w:lineRule="auto"/>
        <w:ind w:left="720"/>
        <w:jc w:val="both"/>
        <w:rPr>
          <w:del w:id="86" w:author="Gann, Julie" w:date="2026-04-09T10:26:00Z" w16du:dateUtc="2026-04-09T15:26:00Z"/>
          <w:rFonts w:ascii="Calibri" w:hAnsi="Calibri" w:cs="Calibri"/>
          <w:sz w:val="20"/>
          <w:szCs w:val="20"/>
          <w:highlight w:val="yellow"/>
          <w:rPrChange w:id="87" w:author="Gann, Julie" w:date="2026-04-09T10:26:00Z" w16du:dateUtc="2026-04-09T15:26:00Z">
            <w:rPr>
              <w:del w:id="88" w:author="Gann, Julie" w:date="2026-04-09T10:26:00Z" w16du:dateUtc="2026-04-09T15:26:00Z"/>
              <w:rFonts w:ascii="Calibri" w:hAnsi="Calibri" w:cs="Calibri"/>
              <w:sz w:val="20"/>
              <w:szCs w:val="20"/>
            </w:rPr>
          </w:rPrChange>
        </w:rPr>
      </w:pPr>
      <w:del w:id="89" w:author="Gann, Julie" w:date="2026-04-09T10:26:00Z" w16du:dateUtc="2026-04-09T15:26:00Z">
        <w:r w:rsidRPr="00A070BB" w:rsidDel="00A070BB">
          <w:rPr>
            <w:rFonts w:ascii="Calibri" w:hAnsi="Calibri" w:cs="Calibri"/>
            <w:sz w:val="20"/>
            <w:szCs w:val="20"/>
            <w:highlight w:val="yellow"/>
            <w:rPrChange w:id="90" w:author="Gann, Julie" w:date="2026-04-09T10:26:00Z" w16du:dateUtc="2026-04-09T15:26:00Z">
              <w:rPr>
                <w:rFonts w:ascii="Calibri" w:hAnsi="Calibri" w:cs="Calibri"/>
                <w:sz w:val="20"/>
                <w:szCs w:val="20"/>
              </w:rPr>
            </w:rPrChange>
          </w:rPr>
          <w:delText>Interest-rate related gains (losses) associated with the cash component of a replication (synthetic asset) transaction should be amortized in the same manner as they would be in the absence of the replication (synthetic asset) transaction.</w:delText>
        </w:r>
      </w:del>
    </w:p>
    <w:p w14:paraId="7E3E4266" w14:textId="3A3E8C59" w:rsidR="00E778B3" w:rsidRPr="00A070BB" w:rsidDel="00A070BB" w:rsidRDefault="00E778B3" w:rsidP="00E778B3">
      <w:pPr>
        <w:pStyle w:val="ListParagraph"/>
        <w:rPr>
          <w:del w:id="91" w:author="Gann, Julie" w:date="2026-04-09T10:26:00Z" w16du:dateUtc="2026-04-09T15:26:00Z"/>
          <w:rFonts w:ascii="Calibri" w:hAnsi="Calibri" w:cs="Calibri"/>
          <w:sz w:val="20"/>
          <w:szCs w:val="20"/>
          <w:highlight w:val="yellow"/>
          <w:rPrChange w:id="92" w:author="Gann, Julie" w:date="2026-04-09T10:26:00Z" w16du:dateUtc="2026-04-09T15:26:00Z">
            <w:rPr>
              <w:del w:id="93" w:author="Gann, Julie" w:date="2026-04-09T10:26:00Z" w16du:dateUtc="2026-04-09T15:26:00Z"/>
              <w:rFonts w:ascii="Calibri" w:hAnsi="Calibri" w:cs="Calibri"/>
              <w:sz w:val="20"/>
              <w:szCs w:val="20"/>
            </w:rPr>
          </w:rPrChange>
        </w:rPr>
      </w:pPr>
    </w:p>
    <w:p w14:paraId="5E75AAC0" w14:textId="30C1E198" w:rsidR="00E778B3" w:rsidRPr="00A070BB" w:rsidDel="00A070BB" w:rsidRDefault="00E778B3" w:rsidP="00E778B3">
      <w:pPr>
        <w:pStyle w:val="ListParagraph"/>
        <w:numPr>
          <w:ilvl w:val="0"/>
          <w:numId w:val="37"/>
        </w:numPr>
        <w:tabs>
          <w:tab w:val="clear" w:pos="2520"/>
        </w:tabs>
        <w:spacing w:after="0" w:line="240" w:lineRule="auto"/>
        <w:ind w:left="720"/>
        <w:jc w:val="both"/>
        <w:rPr>
          <w:del w:id="94" w:author="Gann, Julie" w:date="2026-04-09T10:26:00Z" w16du:dateUtc="2026-04-09T15:26:00Z"/>
          <w:rFonts w:ascii="Calibri" w:hAnsi="Calibri" w:cs="Calibri"/>
          <w:sz w:val="20"/>
          <w:szCs w:val="20"/>
          <w:highlight w:val="yellow"/>
          <w:rPrChange w:id="95" w:author="Gann, Julie" w:date="2026-04-09T10:26:00Z" w16du:dateUtc="2026-04-09T15:26:00Z">
            <w:rPr>
              <w:del w:id="96" w:author="Gann, Julie" w:date="2026-04-09T10:26:00Z" w16du:dateUtc="2026-04-09T15:26:00Z"/>
              <w:rFonts w:ascii="Calibri" w:hAnsi="Calibri" w:cs="Calibri"/>
              <w:sz w:val="20"/>
              <w:szCs w:val="20"/>
            </w:rPr>
          </w:rPrChange>
        </w:rPr>
      </w:pPr>
      <w:del w:id="97" w:author="Gann, Julie" w:date="2026-04-09T10:26:00Z" w16du:dateUtc="2026-04-09T15:26:00Z">
        <w:r w:rsidRPr="00A070BB" w:rsidDel="00A070BB">
          <w:rPr>
            <w:rFonts w:ascii="Calibri" w:hAnsi="Calibri" w:cs="Calibri"/>
            <w:sz w:val="20"/>
            <w:szCs w:val="20"/>
            <w:highlight w:val="yellow"/>
            <w:rPrChange w:id="98" w:author="Gann, Julie" w:date="2026-04-09T10:26:00Z" w16du:dateUtc="2026-04-09T15:26:00Z">
              <w:rPr>
                <w:rFonts w:ascii="Calibri" w:hAnsi="Calibri" w:cs="Calibri"/>
                <w:sz w:val="20"/>
                <w:szCs w:val="20"/>
              </w:rPr>
            </w:rPrChange>
          </w:rPr>
          <w:delText>Interest-rate related gains (losses) associated with the derivative component of a replication (synthetic asset) transaction that is not a swap of prospectively determined interest rates should be amortized as if they arose from the replicated asset.</w:delText>
        </w:r>
      </w:del>
    </w:p>
    <w:p w14:paraId="1C918070" w14:textId="18F83F0A" w:rsidR="00E778B3" w:rsidRPr="00A070BB" w:rsidDel="00A070BB" w:rsidRDefault="00E778B3" w:rsidP="00E778B3">
      <w:pPr>
        <w:pStyle w:val="ListParagraph"/>
        <w:spacing w:after="0" w:line="240" w:lineRule="auto"/>
        <w:jc w:val="both"/>
        <w:rPr>
          <w:del w:id="99" w:author="Gann, Julie" w:date="2026-04-09T10:26:00Z" w16du:dateUtc="2026-04-09T15:26:00Z"/>
          <w:rFonts w:ascii="Calibri" w:hAnsi="Calibri" w:cs="Calibri"/>
          <w:sz w:val="20"/>
          <w:szCs w:val="20"/>
          <w:highlight w:val="yellow"/>
          <w:rPrChange w:id="100" w:author="Gann, Julie" w:date="2026-04-09T10:26:00Z" w16du:dateUtc="2026-04-09T15:26:00Z">
            <w:rPr>
              <w:del w:id="101" w:author="Gann, Julie" w:date="2026-04-09T10:26:00Z" w16du:dateUtc="2026-04-09T15:26:00Z"/>
              <w:rFonts w:ascii="Calibri" w:hAnsi="Calibri" w:cs="Calibri"/>
              <w:sz w:val="20"/>
              <w:szCs w:val="20"/>
            </w:rPr>
          </w:rPrChange>
        </w:rPr>
      </w:pPr>
    </w:p>
    <w:p w14:paraId="08643124" w14:textId="70993AEA" w:rsidR="00E778B3" w:rsidRPr="00A070BB" w:rsidDel="00A070BB" w:rsidRDefault="00E778B3" w:rsidP="00E778B3">
      <w:pPr>
        <w:pStyle w:val="ListParagraph"/>
        <w:numPr>
          <w:ilvl w:val="0"/>
          <w:numId w:val="37"/>
        </w:numPr>
        <w:tabs>
          <w:tab w:val="clear" w:pos="2520"/>
        </w:tabs>
        <w:spacing w:after="0" w:line="240" w:lineRule="auto"/>
        <w:ind w:left="720"/>
        <w:jc w:val="both"/>
        <w:rPr>
          <w:del w:id="102" w:author="Gann, Julie" w:date="2026-04-09T10:26:00Z" w16du:dateUtc="2026-04-09T15:26:00Z"/>
          <w:rFonts w:ascii="Calibri" w:hAnsi="Calibri" w:cs="Calibri"/>
          <w:sz w:val="20"/>
          <w:szCs w:val="20"/>
          <w:highlight w:val="yellow"/>
          <w:rPrChange w:id="103" w:author="Gann, Julie" w:date="2026-04-09T10:26:00Z" w16du:dateUtc="2026-04-09T15:26:00Z">
            <w:rPr>
              <w:del w:id="104" w:author="Gann, Julie" w:date="2026-04-09T10:26:00Z" w16du:dateUtc="2026-04-09T15:26:00Z"/>
              <w:rFonts w:ascii="Calibri" w:hAnsi="Calibri" w:cs="Calibri"/>
              <w:sz w:val="20"/>
              <w:szCs w:val="20"/>
            </w:rPr>
          </w:rPrChange>
        </w:rPr>
      </w:pPr>
      <w:del w:id="105" w:author="Gann, Julie" w:date="2026-04-09T10:26:00Z" w16du:dateUtc="2026-04-09T15:26:00Z">
        <w:r w:rsidRPr="00A070BB" w:rsidDel="00A070BB">
          <w:rPr>
            <w:rFonts w:ascii="Calibri" w:hAnsi="Calibri" w:cs="Calibri"/>
            <w:sz w:val="20"/>
            <w:szCs w:val="20"/>
            <w:highlight w:val="yellow"/>
            <w:rPrChange w:id="106" w:author="Gann, Julie" w:date="2026-04-09T10:26:00Z" w16du:dateUtc="2026-04-09T15:26:00Z">
              <w:rPr>
                <w:rFonts w:ascii="Calibri" w:hAnsi="Calibri" w:cs="Calibri"/>
                <w:sz w:val="20"/>
                <w:szCs w:val="20"/>
              </w:rPr>
            </w:rPrChange>
          </w:rPr>
          <w:delText>Realized capital gains (losses) arising from a swap of prospectively determined interest rates constituting a component of a replication (synthetic asset) transaction should be credited or charged to the Interest Maintenance Reserve using the maturity bucket corresponding to the side of the transaction with the longest interest rate guarantee period.</w:delText>
        </w:r>
      </w:del>
    </w:p>
    <w:p w14:paraId="15076CBF" w14:textId="77777777" w:rsidR="00E778B3" w:rsidRDefault="00E778B3" w:rsidP="003B222D">
      <w:pPr>
        <w:ind w:left="720"/>
        <w:jc w:val="both"/>
        <w:rPr>
          <w:rFonts w:ascii="Calibri" w:hAnsi="Calibri" w:cs="Calibri"/>
          <w:sz w:val="20"/>
          <w:szCs w:val="20"/>
        </w:rPr>
      </w:pPr>
    </w:p>
    <w:p w14:paraId="710899F7" w14:textId="59FBB3D9" w:rsidR="00B6563A" w:rsidRDefault="00B6563A" w:rsidP="00B6563A">
      <w:pPr>
        <w:jc w:val="both"/>
        <w:rPr>
          <w:rFonts w:ascii="Calibri" w:hAnsi="Calibri" w:cs="Calibri"/>
          <w:sz w:val="20"/>
          <w:szCs w:val="20"/>
        </w:rPr>
      </w:pPr>
      <w:r w:rsidRPr="00083675">
        <w:rPr>
          <w:rFonts w:ascii="Calibri" w:hAnsi="Calibri" w:cs="Calibri"/>
          <w:sz w:val="20"/>
          <w:szCs w:val="20"/>
          <w:highlight w:val="lightGray"/>
        </w:rPr>
        <w:t>Industry has proposed the following derivative guidance to replace what is currently included:</w:t>
      </w:r>
      <w:r>
        <w:rPr>
          <w:rFonts w:ascii="Calibri" w:hAnsi="Calibri" w:cs="Calibri"/>
          <w:sz w:val="20"/>
          <w:szCs w:val="20"/>
        </w:rPr>
        <w:t xml:space="preserve"> </w:t>
      </w:r>
    </w:p>
    <w:p w14:paraId="0746DE6B" w14:textId="77777777" w:rsidR="00083675" w:rsidRPr="00083675" w:rsidRDefault="00083675" w:rsidP="00083675">
      <w:pPr>
        <w:numPr>
          <w:ilvl w:val="0"/>
          <w:numId w:val="41"/>
        </w:numPr>
        <w:jc w:val="both"/>
        <w:rPr>
          <w:rFonts w:ascii="Calibri" w:hAnsi="Calibri" w:cs="Calibri"/>
          <w:sz w:val="20"/>
          <w:szCs w:val="20"/>
        </w:rPr>
      </w:pPr>
      <w:r w:rsidRPr="00083675">
        <w:rPr>
          <w:rFonts w:ascii="Calibri" w:hAnsi="Calibri" w:cs="Calibri"/>
          <w:sz w:val="20"/>
          <w:szCs w:val="20"/>
        </w:rPr>
        <w:t xml:space="preserve">Capital gains (losses) arising from derivative counterparty default or the curing of a previous counterparty default should be separately identified and credited or charged to the bond and preferred stock component of the AVR. </w:t>
      </w:r>
    </w:p>
    <w:p w14:paraId="618432F2" w14:textId="77777777" w:rsidR="00083675" w:rsidRPr="00083675" w:rsidRDefault="00083675" w:rsidP="00083675">
      <w:pPr>
        <w:jc w:val="both"/>
        <w:rPr>
          <w:rFonts w:ascii="Calibri" w:hAnsi="Calibri" w:cs="Calibri"/>
          <w:sz w:val="20"/>
          <w:szCs w:val="20"/>
        </w:rPr>
      </w:pPr>
      <w:r w:rsidRPr="00083675">
        <w:rPr>
          <w:rFonts w:ascii="Calibri" w:hAnsi="Calibri" w:cs="Calibri"/>
          <w:sz w:val="20"/>
          <w:szCs w:val="20"/>
        </w:rPr>
        <w:t>For RSATs:</w:t>
      </w:r>
    </w:p>
    <w:p w14:paraId="27A34A14" w14:textId="7B01C6EB" w:rsidR="00083675" w:rsidRPr="00083675" w:rsidRDefault="003119C5" w:rsidP="00083675">
      <w:pPr>
        <w:numPr>
          <w:ilvl w:val="0"/>
          <w:numId w:val="41"/>
        </w:numPr>
        <w:jc w:val="both"/>
        <w:rPr>
          <w:rFonts w:ascii="Calibri" w:hAnsi="Calibri" w:cs="Calibri"/>
          <w:sz w:val="20"/>
          <w:szCs w:val="20"/>
        </w:rPr>
      </w:pPr>
      <w:r>
        <w:rPr>
          <w:rFonts w:ascii="Calibri" w:hAnsi="Calibri" w:cs="Calibri"/>
          <w:sz w:val="20"/>
          <w:szCs w:val="20"/>
        </w:rPr>
        <w:t xml:space="preserve">Gains and losses </w:t>
      </w:r>
      <w:r w:rsidR="00083675" w:rsidRPr="00083675">
        <w:rPr>
          <w:rFonts w:ascii="Calibri" w:hAnsi="Calibri" w:cs="Calibri"/>
          <w:sz w:val="20"/>
          <w:szCs w:val="20"/>
        </w:rPr>
        <w:t xml:space="preserve">associated with the cash component of an RSAT should be credited or charged to the IMR </w:t>
      </w:r>
      <w:r w:rsidR="00AA331E">
        <w:rPr>
          <w:rFonts w:ascii="Calibri" w:hAnsi="Calibri" w:cs="Calibri"/>
          <w:sz w:val="20"/>
          <w:szCs w:val="20"/>
        </w:rPr>
        <w:t xml:space="preserve">or AVR in accordance with </w:t>
      </w:r>
      <w:r w:rsidR="00AA331E" w:rsidRPr="0033043B">
        <w:rPr>
          <w:rFonts w:ascii="Calibri" w:hAnsi="Calibri" w:cs="Calibri"/>
          <w:i/>
          <w:iCs/>
          <w:sz w:val="20"/>
          <w:szCs w:val="20"/>
        </w:rPr>
        <w:t xml:space="preserve">SSAP No. </w:t>
      </w:r>
      <w:proofErr w:type="gramStart"/>
      <w:r w:rsidR="00AA331E" w:rsidRPr="0033043B">
        <w:rPr>
          <w:rFonts w:ascii="Calibri" w:hAnsi="Calibri" w:cs="Calibri"/>
          <w:i/>
          <w:iCs/>
          <w:sz w:val="20"/>
          <w:szCs w:val="20"/>
        </w:rPr>
        <w:t>86</w:t>
      </w:r>
      <w:r w:rsidR="00F667EE" w:rsidRPr="0033043B">
        <w:rPr>
          <w:rFonts w:ascii="Calibri" w:hAnsi="Calibri" w:cs="Calibri"/>
          <w:i/>
          <w:iCs/>
          <w:sz w:val="20"/>
          <w:szCs w:val="20"/>
        </w:rPr>
        <w:t>--Derivatives</w:t>
      </w:r>
      <w:proofErr w:type="gramEnd"/>
      <w:r w:rsidR="00F667EE">
        <w:rPr>
          <w:rFonts w:ascii="Calibri" w:hAnsi="Calibri" w:cs="Calibri"/>
          <w:sz w:val="20"/>
          <w:szCs w:val="20"/>
        </w:rPr>
        <w:t xml:space="preserve">. Interest rate </w:t>
      </w:r>
      <w:proofErr w:type="gramStart"/>
      <w:r w:rsidR="00F667EE">
        <w:rPr>
          <w:rFonts w:ascii="Calibri" w:hAnsi="Calibri" w:cs="Calibri"/>
          <w:sz w:val="20"/>
          <w:szCs w:val="20"/>
        </w:rPr>
        <w:t>related</w:t>
      </w:r>
      <w:proofErr w:type="gramEnd"/>
      <w:r w:rsidR="00F667EE">
        <w:rPr>
          <w:rFonts w:ascii="Calibri" w:hAnsi="Calibri" w:cs="Calibri"/>
          <w:sz w:val="20"/>
          <w:szCs w:val="20"/>
        </w:rPr>
        <w:t xml:space="preserve"> IMR gains and losses shall be </w:t>
      </w:r>
      <w:r w:rsidR="00083675" w:rsidRPr="00083675">
        <w:rPr>
          <w:rFonts w:ascii="Calibri" w:hAnsi="Calibri" w:cs="Calibri"/>
          <w:sz w:val="20"/>
          <w:szCs w:val="20"/>
        </w:rPr>
        <w:t xml:space="preserve">amortized in the same manner as they would be in the absence of the RSAT. </w:t>
      </w:r>
    </w:p>
    <w:p w14:paraId="29873305" w14:textId="6A47814F" w:rsidR="00083675" w:rsidRPr="00083675" w:rsidRDefault="00083675" w:rsidP="00083675">
      <w:pPr>
        <w:numPr>
          <w:ilvl w:val="0"/>
          <w:numId w:val="41"/>
        </w:numPr>
        <w:jc w:val="both"/>
        <w:rPr>
          <w:rFonts w:ascii="Calibri" w:hAnsi="Calibri" w:cs="Calibri"/>
          <w:sz w:val="20"/>
          <w:szCs w:val="20"/>
        </w:rPr>
      </w:pPr>
      <w:r w:rsidRPr="00083675">
        <w:rPr>
          <w:rFonts w:ascii="Calibri" w:hAnsi="Calibri" w:cs="Calibri"/>
          <w:sz w:val="20"/>
          <w:szCs w:val="20"/>
        </w:rPr>
        <w:t xml:space="preserve">Realized capital gains (losses) arising from the derivative component of an RSAT, where the derivative is valued at amortized cost, should be credited or charged to the Interest Maintenance Reserve, using the maturity bucket corresponding to the replicated asset life.  </w:t>
      </w:r>
    </w:p>
    <w:p w14:paraId="6C9A9EB3" w14:textId="77777777" w:rsidR="00083675" w:rsidRDefault="00083675" w:rsidP="00083675">
      <w:pPr>
        <w:numPr>
          <w:ilvl w:val="0"/>
          <w:numId w:val="41"/>
        </w:numPr>
        <w:jc w:val="both"/>
        <w:rPr>
          <w:rFonts w:ascii="Calibri" w:hAnsi="Calibri" w:cs="Calibri"/>
          <w:sz w:val="20"/>
          <w:szCs w:val="20"/>
        </w:rPr>
      </w:pPr>
      <w:r w:rsidRPr="00083675">
        <w:rPr>
          <w:rFonts w:ascii="Calibri" w:hAnsi="Calibri" w:cs="Calibri"/>
          <w:sz w:val="20"/>
          <w:szCs w:val="20"/>
        </w:rPr>
        <w:t xml:space="preserve">Realized capital gains (losses) arising from the derivative component of an RSAT, where the RSAT and/or derivative are valued at fair value, should be credited or charged to bond and preferred stock component of the AVR. </w:t>
      </w:r>
    </w:p>
    <w:p w14:paraId="08C4FACF" w14:textId="7F1A2B52" w:rsidR="00171FA7" w:rsidRPr="00DF4B40" w:rsidRDefault="000359CC" w:rsidP="00E266C7">
      <w:pPr>
        <w:ind w:left="720"/>
        <w:jc w:val="both"/>
        <w:rPr>
          <w:rFonts w:ascii="Calibri" w:eastAsia="Times New Roman" w:hAnsi="Calibri" w:cs="Calibri"/>
          <w:kern w:val="0"/>
          <w:sz w:val="20"/>
          <w:szCs w:val="20"/>
          <w14:ligatures w14:val="none"/>
        </w:rPr>
      </w:pPr>
      <w:r>
        <w:rPr>
          <w:rFonts w:ascii="Calibri" w:hAnsi="Calibri" w:cs="Calibri"/>
          <w:sz w:val="20"/>
          <w:szCs w:val="20"/>
        </w:rPr>
        <w:t xml:space="preserve"> </w:t>
      </w:r>
    </w:p>
    <w:p w14:paraId="1D727190" w14:textId="77777777" w:rsidR="00283ACA" w:rsidRPr="00DF4B40" w:rsidRDefault="00283ACA" w:rsidP="008305B4">
      <w:pPr>
        <w:spacing w:after="0" w:line="240" w:lineRule="auto"/>
        <w:jc w:val="both"/>
        <w:rPr>
          <w:rFonts w:ascii="Calibri" w:eastAsia="Times New Roman" w:hAnsi="Calibri" w:cs="Calibri"/>
          <w:kern w:val="0"/>
          <w:sz w:val="20"/>
          <w:szCs w:val="20"/>
          <w14:ligatures w14:val="none"/>
        </w:rPr>
      </w:pPr>
    </w:p>
    <w:p w14:paraId="3CC93257" w14:textId="77777777" w:rsidR="00041A25" w:rsidRDefault="00041A25">
      <w:pP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br w:type="page"/>
      </w:r>
    </w:p>
    <w:p w14:paraId="1E572B11" w14:textId="09592345" w:rsidR="00E778B3" w:rsidRPr="00E778B3" w:rsidRDefault="00EA6E3B">
      <w:pPr>
        <w:spacing w:after="0" w:line="240" w:lineRule="auto"/>
        <w:jc w:val="center"/>
        <w:rPr>
          <w:rFonts w:ascii="Calibri" w:eastAsia="Times New Roman" w:hAnsi="Calibri" w:cs="Calibri"/>
          <w:b/>
          <w:bCs/>
          <w:kern w:val="0"/>
          <w:sz w:val="20"/>
          <w:szCs w:val="20"/>
          <w14:ligatures w14:val="none"/>
        </w:rPr>
        <w:pPrChange w:id="107" w:author="Gann, Julie" w:date="2026-01-27T08:40:00Z" w16du:dateUtc="2026-01-27T14:40:00Z">
          <w:pPr>
            <w:spacing w:after="0" w:line="240" w:lineRule="auto"/>
            <w:ind w:left="1800"/>
            <w:jc w:val="both"/>
          </w:pPr>
        </w:pPrChange>
      </w:pPr>
      <w:ins w:id="108" w:author="Gann, Julie" w:date="2026-01-27T08:40:00Z" w16du:dateUtc="2026-01-27T14:40:00Z">
        <w:r>
          <w:rPr>
            <w:rFonts w:ascii="Calibri" w:eastAsia="Times New Roman" w:hAnsi="Calibri" w:cs="Calibri"/>
            <w:b/>
            <w:bCs/>
            <w:kern w:val="0"/>
            <w:sz w:val="20"/>
            <w:szCs w:val="20"/>
            <w:highlight w:val="lightGray"/>
            <w14:ligatures w14:val="none"/>
          </w:rPr>
          <w:lastRenderedPageBreak/>
          <w:t>Amortization Example</w:t>
        </w:r>
      </w:ins>
      <w:ins w:id="109" w:author="Gann, Julie" w:date="2026-01-27T07:53:00Z" w16du:dateUtc="2026-01-27T13:53:00Z">
        <w:r w:rsidR="00F02733">
          <w:rPr>
            <w:rFonts w:ascii="Calibri" w:eastAsia="Times New Roman" w:hAnsi="Calibri" w:cs="Calibri"/>
            <w:b/>
            <w:bCs/>
            <w:kern w:val="0"/>
            <w:sz w:val="20"/>
            <w:szCs w:val="20"/>
            <w:highlight w:val="lightGray"/>
            <w14:ligatures w14:val="none"/>
          </w:rPr>
          <w:t xml:space="preserve"> – Revisions Proposed</w:t>
        </w:r>
      </w:ins>
      <w:r w:rsidR="00E778B3" w:rsidRPr="00E778B3">
        <w:rPr>
          <w:rFonts w:ascii="Calibri" w:eastAsia="Times New Roman" w:hAnsi="Calibri" w:cs="Calibri"/>
          <w:b/>
          <w:bCs/>
          <w:kern w:val="0"/>
          <w:sz w:val="20"/>
          <w:szCs w:val="20"/>
          <w:highlight w:val="lightGray"/>
          <w14:ligatures w14:val="none"/>
        </w:rPr>
        <w:t>:</w:t>
      </w:r>
    </w:p>
    <w:p w14:paraId="0B59ECDB" w14:textId="77777777" w:rsidR="00E778B3" w:rsidRDefault="00E778B3" w:rsidP="001B0442">
      <w:pPr>
        <w:spacing w:after="0" w:line="240" w:lineRule="auto"/>
        <w:ind w:left="1800"/>
        <w:jc w:val="both"/>
        <w:rPr>
          <w:rFonts w:ascii="Calibri" w:eastAsia="Times New Roman" w:hAnsi="Calibri" w:cs="Calibri"/>
          <w:kern w:val="0"/>
          <w:sz w:val="20"/>
          <w:szCs w:val="20"/>
          <w14:ligatures w14:val="none"/>
        </w:rPr>
      </w:pPr>
    </w:p>
    <w:p w14:paraId="278FC376" w14:textId="47FF0B09" w:rsidR="00DF4B40" w:rsidRPr="00E778B3" w:rsidRDefault="00DF4B40" w:rsidP="00E778B3">
      <w:pPr>
        <w:spacing w:after="0" w:line="240" w:lineRule="auto"/>
        <w:ind w:left="720"/>
        <w:jc w:val="both"/>
        <w:rPr>
          <w:rFonts w:ascii="Calibri" w:eastAsia="Times New Roman" w:hAnsi="Calibri" w:cs="Calibri"/>
          <w:kern w:val="0"/>
          <w:sz w:val="20"/>
          <w:szCs w:val="20"/>
          <w14:ligatures w14:val="none"/>
        </w:rPr>
      </w:pPr>
      <w:r w:rsidRPr="00E778B3">
        <w:rPr>
          <w:rFonts w:ascii="Calibri" w:eastAsia="Times New Roman" w:hAnsi="Calibri" w:cs="Calibri"/>
          <w:kern w:val="0"/>
          <w:sz w:val="20"/>
          <w:szCs w:val="20"/>
          <w14:ligatures w14:val="none"/>
        </w:rPr>
        <w:t>The following is an illustration of the application of the rules governing the IMR treatment of reinsurance transactions for the ceding company.</w:t>
      </w:r>
    </w:p>
    <w:p w14:paraId="514A5DC2" w14:textId="77777777" w:rsidR="00DF4B40" w:rsidRPr="00E778B3" w:rsidRDefault="00DF4B40" w:rsidP="00E778B3">
      <w:pPr>
        <w:spacing w:after="0" w:line="240" w:lineRule="auto"/>
        <w:jc w:val="both"/>
        <w:rPr>
          <w:rFonts w:ascii="Calibri" w:eastAsia="Times New Roman" w:hAnsi="Calibri" w:cs="Calibri"/>
          <w:kern w:val="0"/>
          <w:sz w:val="18"/>
          <w:szCs w:val="18"/>
          <w14:ligatures w14:val="none"/>
        </w:rPr>
      </w:pPr>
    </w:p>
    <w:p w14:paraId="2CFBB7CA" w14:textId="77777777" w:rsidR="00DF4B40" w:rsidRPr="00E778B3" w:rsidRDefault="00DF4B40" w:rsidP="00E778B3">
      <w:pPr>
        <w:spacing w:after="0" w:line="240" w:lineRule="auto"/>
        <w:ind w:left="720"/>
        <w:jc w:val="both"/>
        <w:rPr>
          <w:rFonts w:ascii="Calibri" w:eastAsia="Times New Roman" w:hAnsi="Calibri" w:cs="Calibri"/>
          <w:kern w:val="0"/>
          <w:sz w:val="20"/>
          <w:szCs w:val="20"/>
          <w14:ligatures w14:val="none"/>
        </w:rPr>
      </w:pPr>
      <w:r w:rsidRPr="00E778B3">
        <w:rPr>
          <w:rFonts w:ascii="Calibri" w:eastAsia="Times New Roman" w:hAnsi="Calibri" w:cs="Calibri"/>
          <w:kern w:val="0"/>
          <w:sz w:val="20"/>
          <w:szCs w:val="20"/>
          <w14:ligatures w14:val="none"/>
        </w:rPr>
        <w:t>We will make the following assumptions:</w:t>
      </w:r>
    </w:p>
    <w:p w14:paraId="4FC691D4" w14:textId="77777777" w:rsidR="00DF4B40" w:rsidRPr="00E778B3" w:rsidRDefault="00DF4B40" w:rsidP="00E778B3">
      <w:pPr>
        <w:spacing w:after="0" w:line="240" w:lineRule="auto"/>
        <w:jc w:val="both"/>
        <w:rPr>
          <w:rFonts w:ascii="Calibri" w:eastAsia="Times New Roman" w:hAnsi="Calibri" w:cs="Calibri"/>
          <w:kern w:val="0"/>
          <w:sz w:val="18"/>
          <w:szCs w:val="18"/>
          <w14:ligatures w14:val="none"/>
        </w:rPr>
      </w:pPr>
    </w:p>
    <w:p w14:paraId="0FD55CDE" w14:textId="77777777" w:rsidR="00DF4B40" w:rsidRPr="00E778B3" w:rsidRDefault="00DF4B40" w:rsidP="00E778B3">
      <w:pPr>
        <w:numPr>
          <w:ilvl w:val="0"/>
          <w:numId w:val="33"/>
        </w:numPr>
        <w:tabs>
          <w:tab w:val="clear" w:pos="2520"/>
          <w:tab w:val="num" w:pos="1440"/>
        </w:tabs>
        <w:spacing w:after="0" w:line="240" w:lineRule="auto"/>
        <w:ind w:left="1080"/>
        <w:jc w:val="both"/>
        <w:rPr>
          <w:rFonts w:ascii="Calibri" w:eastAsia="Times New Roman" w:hAnsi="Calibri" w:cs="Calibri"/>
          <w:kern w:val="0"/>
          <w:sz w:val="20"/>
          <w:szCs w:val="20"/>
          <w14:ligatures w14:val="none"/>
        </w:rPr>
      </w:pPr>
      <w:r w:rsidRPr="00E778B3">
        <w:rPr>
          <w:rFonts w:ascii="Calibri" w:eastAsia="Times New Roman" w:hAnsi="Calibri" w:cs="Calibri"/>
          <w:kern w:val="0"/>
          <w:sz w:val="20"/>
          <w:szCs w:val="20"/>
          <w14:ligatures w14:val="none"/>
        </w:rPr>
        <w:t>A company has a block of business that it completely reinsures during 1993.</w:t>
      </w:r>
    </w:p>
    <w:p w14:paraId="075864E1" w14:textId="77777777" w:rsidR="00DF4B40" w:rsidRPr="00E778B3" w:rsidRDefault="00DF4B40" w:rsidP="00E778B3">
      <w:pPr>
        <w:spacing w:after="0" w:line="240" w:lineRule="auto"/>
        <w:jc w:val="both"/>
        <w:rPr>
          <w:rFonts w:ascii="Calibri" w:eastAsia="Times New Roman" w:hAnsi="Calibri" w:cs="Calibri"/>
          <w:kern w:val="0"/>
          <w:sz w:val="18"/>
          <w:szCs w:val="18"/>
          <w14:ligatures w14:val="none"/>
        </w:rPr>
      </w:pPr>
    </w:p>
    <w:p w14:paraId="6522B000" w14:textId="7CC7D7EB" w:rsidR="00DF4B40" w:rsidRPr="00E778B3" w:rsidRDefault="00DF4B40" w:rsidP="00E778B3">
      <w:pPr>
        <w:numPr>
          <w:ilvl w:val="0"/>
          <w:numId w:val="33"/>
        </w:numPr>
        <w:tabs>
          <w:tab w:val="clear" w:pos="2520"/>
          <w:tab w:val="num" w:pos="1440"/>
        </w:tabs>
        <w:spacing w:after="0" w:line="240" w:lineRule="auto"/>
        <w:ind w:left="1080"/>
        <w:jc w:val="both"/>
        <w:rPr>
          <w:rFonts w:ascii="Calibri" w:eastAsia="Times New Roman" w:hAnsi="Calibri" w:cs="Calibri"/>
          <w:kern w:val="0"/>
          <w:sz w:val="20"/>
          <w:szCs w:val="20"/>
          <w14:ligatures w14:val="none"/>
        </w:rPr>
      </w:pPr>
      <w:r w:rsidRPr="00E778B3">
        <w:rPr>
          <w:rFonts w:ascii="Calibri" w:eastAsia="Times New Roman" w:hAnsi="Calibri" w:cs="Calibri"/>
          <w:kern w:val="0"/>
          <w:sz w:val="20"/>
          <w:szCs w:val="20"/>
          <w14:ligatures w14:val="none"/>
        </w:rPr>
        <w:t xml:space="preserve">The assets currently allocable to the block for investment income allocation purposes have a book/adjusted carrying value of $100 million and a </w:t>
      </w:r>
      <w:del w:id="110" w:author="Gann, Julie" w:date="2026-01-27T07:53:00Z" w16du:dateUtc="2026-01-27T13:53:00Z">
        <w:r w:rsidRPr="00E778B3" w:rsidDel="00F02733">
          <w:rPr>
            <w:rFonts w:ascii="Calibri" w:eastAsia="Times New Roman" w:hAnsi="Calibri" w:cs="Calibri"/>
            <w:kern w:val="0"/>
            <w:sz w:val="20"/>
            <w:szCs w:val="20"/>
            <w14:ligatures w14:val="none"/>
          </w:rPr>
          <w:delText xml:space="preserve">market </w:delText>
        </w:r>
      </w:del>
      <w:ins w:id="111" w:author="Gann, Julie" w:date="2026-01-27T07:53:00Z" w16du:dateUtc="2026-01-27T13:53:00Z">
        <w:r w:rsidR="00F02733">
          <w:rPr>
            <w:rFonts w:ascii="Calibri" w:eastAsia="Times New Roman" w:hAnsi="Calibri" w:cs="Calibri"/>
            <w:kern w:val="0"/>
            <w:sz w:val="20"/>
            <w:szCs w:val="20"/>
            <w14:ligatures w14:val="none"/>
          </w:rPr>
          <w:t>fair</w:t>
        </w:r>
        <w:r w:rsidR="00F02733" w:rsidRPr="00E778B3">
          <w:rPr>
            <w:rFonts w:ascii="Calibri" w:eastAsia="Times New Roman" w:hAnsi="Calibri" w:cs="Calibri"/>
            <w:kern w:val="0"/>
            <w:sz w:val="20"/>
            <w:szCs w:val="20"/>
            <w14:ligatures w14:val="none"/>
          </w:rPr>
          <w:t xml:space="preserve"> </w:t>
        </w:r>
      </w:ins>
      <w:r w:rsidRPr="00E778B3">
        <w:rPr>
          <w:rFonts w:ascii="Calibri" w:eastAsia="Times New Roman" w:hAnsi="Calibri" w:cs="Calibri"/>
          <w:kern w:val="0"/>
          <w:sz w:val="20"/>
          <w:szCs w:val="20"/>
          <w14:ligatures w14:val="none"/>
        </w:rPr>
        <w:t>value of $110 million.</w:t>
      </w:r>
    </w:p>
    <w:p w14:paraId="7EC6ECE7" w14:textId="77777777" w:rsidR="00DF4B40" w:rsidRPr="00E778B3" w:rsidRDefault="00DF4B40" w:rsidP="00E778B3">
      <w:pPr>
        <w:tabs>
          <w:tab w:val="left" w:pos="2160"/>
        </w:tabs>
        <w:spacing w:after="0" w:line="240" w:lineRule="auto"/>
        <w:jc w:val="both"/>
        <w:rPr>
          <w:rFonts w:ascii="Calibri" w:eastAsia="Times New Roman" w:hAnsi="Calibri" w:cs="Calibri"/>
          <w:kern w:val="0"/>
          <w:sz w:val="18"/>
          <w:szCs w:val="18"/>
          <w14:ligatures w14:val="none"/>
        </w:rPr>
      </w:pPr>
    </w:p>
    <w:p w14:paraId="307B5241" w14:textId="77777777" w:rsidR="00DF4B40" w:rsidRPr="00E778B3" w:rsidRDefault="00DF4B40" w:rsidP="00E778B3">
      <w:pPr>
        <w:numPr>
          <w:ilvl w:val="0"/>
          <w:numId w:val="33"/>
        </w:numPr>
        <w:tabs>
          <w:tab w:val="clear" w:pos="2520"/>
          <w:tab w:val="num" w:pos="1440"/>
        </w:tabs>
        <w:spacing w:after="0" w:line="240" w:lineRule="auto"/>
        <w:ind w:left="1080"/>
        <w:jc w:val="both"/>
        <w:rPr>
          <w:rFonts w:ascii="Calibri" w:eastAsia="Times New Roman" w:hAnsi="Calibri" w:cs="Calibri"/>
          <w:kern w:val="0"/>
          <w:sz w:val="20"/>
          <w:szCs w:val="20"/>
          <w14:ligatures w14:val="none"/>
        </w:rPr>
      </w:pPr>
      <w:r w:rsidRPr="00E778B3">
        <w:rPr>
          <w:rFonts w:ascii="Calibri" w:eastAsia="Times New Roman" w:hAnsi="Calibri" w:cs="Calibri"/>
          <w:kern w:val="0"/>
          <w:sz w:val="20"/>
          <w:szCs w:val="20"/>
          <w14:ligatures w14:val="none"/>
        </w:rPr>
        <w:t>Some of the assets backing the block were sold during 1992 generating an interest-rate related gain of $2 million before taxes and $1.32 million after capital gains taxes for which the IMR amortization is:</w:t>
      </w:r>
    </w:p>
    <w:p w14:paraId="060F56AB" w14:textId="77777777" w:rsidR="00DF4B40" w:rsidRPr="00E778B3" w:rsidRDefault="00DF4B40" w:rsidP="00DF4B40">
      <w:pPr>
        <w:spacing w:after="0" w:line="240" w:lineRule="auto"/>
        <w:jc w:val="both"/>
        <w:rPr>
          <w:rFonts w:ascii="Calibri" w:eastAsia="Times New Roman" w:hAnsi="Calibri" w:cs="Calibri"/>
          <w:kern w:val="0"/>
          <w:sz w:val="18"/>
          <w:szCs w:val="18"/>
          <w14:ligatures w14:val="none"/>
        </w:rPr>
      </w:pPr>
    </w:p>
    <w:tbl>
      <w:tblPr>
        <w:tblW w:w="5040" w:type="dxa"/>
        <w:tblInd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5"/>
        <w:gridCol w:w="2585"/>
      </w:tblGrid>
      <w:tr w:rsidR="00DF4B40" w:rsidRPr="00DF4B40" w14:paraId="64CB24B2" w14:textId="77777777" w:rsidTr="00E778B3">
        <w:tc>
          <w:tcPr>
            <w:tcW w:w="5040" w:type="dxa"/>
            <w:gridSpan w:val="2"/>
          </w:tcPr>
          <w:p w14:paraId="157C837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IMR Amortization of 1992 Capital Gains</w:t>
            </w:r>
          </w:p>
        </w:tc>
      </w:tr>
      <w:tr w:rsidR="00DF4B40" w:rsidRPr="00DF4B40" w14:paraId="2D74B2FF" w14:textId="77777777" w:rsidTr="00E778B3">
        <w:tc>
          <w:tcPr>
            <w:tcW w:w="2455" w:type="dxa"/>
          </w:tcPr>
          <w:p w14:paraId="604BA5A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511F654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Year</w:t>
            </w:r>
          </w:p>
        </w:tc>
        <w:tc>
          <w:tcPr>
            <w:tcW w:w="2585" w:type="dxa"/>
          </w:tcPr>
          <w:p w14:paraId="3C7CBADE"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Amortization</w:t>
            </w:r>
          </w:p>
          <w:p w14:paraId="1819B65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millions)</w:t>
            </w:r>
          </w:p>
        </w:tc>
      </w:tr>
      <w:tr w:rsidR="00DF4B40" w:rsidRPr="00DF4B40" w14:paraId="0C370861" w14:textId="77777777" w:rsidTr="00E778B3">
        <w:tc>
          <w:tcPr>
            <w:tcW w:w="2455" w:type="dxa"/>
          </w:tcPr>
          <w:p w14:paraId="7103AB7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1992</w:t>
            </w:r>
          </w:p>
          <w:p w14:paraId="34D6C5DC"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1993</w:t>
            </w:r>
          </w:p>
          <w:p w14:paraId="2E714EAE"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1994</w:t>
            </w:r>
          </w:p>
          <w:p w14:paraId="4BE4472C"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1995</w:t>
            </w:r>
          </w:p>
          <w:p w14:paraId="0F8B344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1996</w:t>
            </w:r>
          </w:p>
          <w:p w14:paraId="6A618B1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1997</w:t>
            </w:r>
          </w:p>
        </w:tc>
        <w:tc>
          <w:tcPr>
            <w:tcW w:w="2585" w:type="dxa"/>
          </w:tcPr>
          <w:p w14:paraId="3B20EE0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0.202</w:t>
            </w:r>
          </w:p>
          <w:p w14:paraId="79578C9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0.383</w:t>
            </w:r>
          </w:p>
          <w:p w14:paraId="2EB9F3E5"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0.310</w:t>
            </w:r>
          </w:p>
          <w:p w14:paraId="2ECE6D1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0.231</w:t>
            </w:r>
          </w:p>
          <w:p w14:paraId="403BB71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0.144</w:t>
            </w:r>
          </w:p>
          <w:p w14:paraId="4DECB05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0.050</w:t>
            </w:r>
          </w:p>
        </w:tc>
      </w:tr>
      <w:tr w:rsidR="00DF4B40" w:rsidRPr="00DF4B40" w14:paraId="5D7120D5" w14:textId="77777777" w:rsidTr="00E778B3">
        <w:tc>
          <w:tcPr>
            <w:tcW w:w="2455" w:type="dxa"/>
          </w:tcPr>
          <w:p w14:paraId="364918E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TOTAL</w:t>
            </w:r>
          </w:p>
        </w:tc>
        <w:tc>
          <w:tcPr>
            <w:tcW w:w="2585" w:type="dxa"/>
          </w:tcPr>
          <w:p w14:paraId="2D4C269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1.320</w:t>
            </w:r>
          </w:p>
        </w:tc>
      </w:tr>
    </w:tbl>
    <w:p w14:paraId="58056B23" w14:textId="77777777" w:rsidR="00DF4B40" w:rsidRPr="00DF4B40" w:rsidRDefault="00DF4B40" w:rsidP="00DF4B40">
      <w:pPr>
        <w:spacing w:after="0" w:line="240" w:lineRule="auto"/>
        <w:jc w:val="both"/>
        <w:rPr>
          <w:rFonts w:ascii="Calibri" w:eastAsia="Times New Roman" w:hAnsi="Calibri" w:cs="Calibri"/>
          <w:kern w:val="0"/>
          <w:sz w:val="18"/>
          <w:szCs w:val="18"/>
          <w14:ligatures w14:val="none"/>
        </w:rPr>
      </w:pPr>
    </w:p>
    <w:p w14:paraId="62EBFCCC" w14:textId="77777777" w:rsidR="00DF4B40" w:rsidRPr="00DF4B40" w:rsidRDefault="00DF4B40" w:rsidP="00E778B3">
      <w:pPr>
        <w:spacing w:after="0" w:line="240" w:lineRule="auto"/>
        <w:ind w:left="72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A portion of the original gain, $.202 million, was amortized in 1992, leaving $1.118 million to be amortized in 1993 and later.</w:t>
      </w:r>
    </w:p>
    <w:p w14:paraId="124E0B35" w14:textId="77777777" w:rsidR="00DF4B40" w:rsidRPr="00DF4B40" w:rsidRDefault="00DF4B40" w:rsidP="00E778B3">
      <w:pPr>
        <w:spacing w:after="0" w:line="240" w:lineRule="auto"/>
        <w:jc w:val="both"/>
        <w:rPr>
          <w:rFonts w:ascii="Calibri" w:eastAsia="Times New Roman" w:hAnsi="Calibri" w:cs="Calibri"/>
          <w:kern w:val="0"/>
          <w:sz w:val="20"/>
          <w:szCs w:val="20"/>
          <w14:ligatures w14:val="none"/>
        </w:rPr>
      </w:pPr>
    </w:p>
    <w:p w14:paraId="5710B5B6" w14:textId="47C7DA97" w:rsidR="00DF4B40" w:rsidRDefault="00DF4B40" w:rsidP="00E778B3">
      <w:pPr>
        <w:numPr>
          <w:ilvl w:val="0"/>
          <w:numId w:val="34"/>
        </w:numPr>
        <w:tabs>
          <w:tab w:val="clear" w:pos="2520"/>
          <w:tab w:val="num" w:pos="1440"/>
        </w:tabs>
        <w:spacing w:after="0" w:line="240" w:lineRule="auto"/>
        <w:ind w:left="108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The company pays </w:t>
      </w:r>
      <w:del w:id="112" w:author="Gann, Julie" w:date="2026-01-27T07:53:00Z" w16du:dateUtc="2026-01-27T13:53:00Z">
        <w:r w:rsidRPr="00DF4B40" w:rsidDel="00F02733">
          <w:rPr>
            <w:rFonts w:ascii="Calibri" w:eastAsia="Times New Roman" w:hAnsi="Calibri" w:cs="Calibri"/>
            <w:kern w:val="0"/>
            <w:sz w:val="20"/>
            <w:szCs w:val="20"/>
            <w14:ligatures w14:val="none"/>
          </w:rPr>
          <w:delText xml:space="preserve">a </w:delText>
        </w:r>
      </w:del>
      <w:r w:rsidRPr="00DF4B40">
        <w:rPr>
          <w:rFonts w:ascii="Calibri" w:eastAsia="Times New Roman" w:hAnsi="Calibri" w:cs="Calibri"/>
          <w:kern w:val="0"/>
          <w:sz w:val="20"/>
          <w:szCs w:val="20"/>
          <w14:ligatures w14:val="none"/>
        </w:rPr>
        <w:t>consideration to the reinsurer of $105 million.</w:t>
      </w:r>
    </w:p>
    <w:p w14:paraId="76CB5456" w14:textId="77777777" w:rsidR="00E778B3" w:rsidRDefault="00E778B3" w:rsidP="00E778B3">
      <w:pPr>
        <w:spacing w:after="0" w:line="240" w:lineRule="auto"/>
        <w:ind w:left="1080"/>
        <w:jc w:val="both"/>
        <w:rPr>
          <w:rFonts w:ascii="Calibri" w:eastAsia="Times New Roman" w:hAnsi="Calibri" w:cs="Calibri"/>
          <w:kern w:val="0"/>
          <w:sz w:val="20"/>
          <w:szCs w:val="20"/>
          <w14:ligatures w14:val="none"/>
        </w:rPr>
      </w:pPr>
    </w:p>
    <w:p w14:paraId="2C4E6F75" w14:textId="2743F846" w:rsidR="00DF4B40" w:rsidRPr="00DF4B40" w:rsidRDefault="00DF4B40" w:rsidP="00E778B3">
      <w:pPr>
        <w:numPr>
          <w:ilvl w:val="0"/>
          <w:numId w:val="34"/>
        </w:numPr>
        <w:tabs>
          <w:tab w:val="clear" w:pos="2520"/>
          <w:tab w:val="num" w:pos="1080"/>
        </w:tabs>
        <w:spacing w:after="0" w:line="240" w:lineRule="auto"/>
        <w:ind w:left="108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The company sells assets allocable to the block with a book/adjusted carrying value of $80 million and a </w:t>
      </w:r>
      <w:del w:id="113" w:author="Gann, Julie" w:date="2026-01-27T07:53:00Z" w16du:dateUtc="2026-01-27T13:53:00Z">
        <w:r w:rsidRPr="00DF4B40" w:rsidDel="00F02733">
          <w:rPr>
            <w:rFonts w:ascii="Calibri" w:eastAsia="Times New Roman" w:hAnsi="Calibri" w:cs="Calibri"/>
            <w:kern w:val="0"/>
            <w:sz w:val="20"/>
            <w:szCs w:val="20"/>
            <w14:ligatures w14:val="none"/>
          </w:rPr>
          <w:delText xml:space="preserve">market </w:delText>
        </w:r>
      </w:del>
      <w:ins w:id="114" w:author="Gann, Julie" w:date="2026-01-27T07:53:00Z" w16du:dateUtc="2026-01-27T13:53:00Z">
        <w:r w:rsidR="00F02733">
          <w:rPr>
            <w:rFonts w:ascii="Calibri" w:eastAsia="Times New Roman" w:hAnsi="Calibri" w:cs="Calibri"/>
            <w:kern w:val="0"/>
            <w:sz w:val="20"/>
            <w:szCs w:val="20"/>
            <w14:ligatures w14:val="none"/>
          </w:rPr>
          <w:t>fair</w:t>
        </w:r>
        <w:r w:rsidR="00F02733" w:rsidRPr="00DF4B40">
          <w:rPr>
            <w:rFonts w:ascii="Calibri" w:eastAsia="Times New Roman" w:hAnsi="Calibri" w:cs="Calibri"/>
            <w:kern w:val="0"/>
            <w:sz w:val="20"/>
            <w:szCs w:val="20"/>
            <w14:ligatures w14:val="none"/>
          </w:rPr>
          <w:t xml:space="preserve"> </w:t>
        </w:r>
      </w:ins>
      <w:r w:rsidRPr="00DF4B40">
        <w:rPr>
          <w:rFonts w:ascii="Calibri" w:eastAsia="Times New Roman" w:hAnsi="Calibri" w:cs="Calibri"/>
          <w:kern w:val="0"/>
          <w:sz w:val="20"/>
          <w:szCs w:val="20"/>
          <w14:ligatures w14:val="none"/>
        </w:rPr>
        <w:t xml:space="preserve">value of $89 million to partially fund the payment to the reinsurer. This sale generates a taxable gain of $9 million resulting in </w:t>
      </w:r>
      <w:proofErr w:type="gramStart"/>
      <w:r w:rsidRPr="00DF4B40">
        <w:rPr>
          <w:rFonts w:ascii="Calibri" w:eastAsia="Times New Roman" w:hAnsi="Calibri" w:cs="Calibri"/>
          <w:kern w:val="0"/>
          <w:sz w:val="20"/>
          <w:szCs w:val="20"/>
          <w14:ligatures w14:val="none"/>
        </w:rPr>
        <w:t>the payment</w:t>
      </w:r>
      <w:proofErr w:type="gramEnd"/>
      <w:r w:rsidRPr="00DF4B40">
        <w:rPr>
          <w:rFonts w:ascii="Calibri" w:eastAsia="Times New Roman" w:hAnsi="Calibri" w:cs="Calibri"/>
          <w:kern w:val="0"/>
          <w:sz w:val="20"/>
          <w:szCs w:val="20"/>
          <w14:ligatures w14:val="none"/>
        </w:rPr>
        <w:t xml:space="preserve"> of $3.06 million in capital gains taxes. The after-tax gain from these 1993 sales is amortized as follows:</w:t>
      </w:r>
    </w:p>
    <w:p w14:paraId="5816B6EA"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tbl>
      <w:tblPr>
        <w:tblW w:w="5040" w:type="dxa"/>
        <w:tblInd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2520"/>
      </w:tblGrid>
      <w:tr w:rsidR="00DF4B40" w:rsidRPr="00DF4B40" w14:paraId="53F996AC" w14:textId="77777777" w:rsidTr="00E778B3">
        <w:tc>
          <w:tcPr>
            <w:tcW w:w="5040" w:type="dxa"/>
            <w:gridSpan w:val="2"/>
          </w:tcPr>
          <w:p w14:paraId="7A741FEC"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IMR Amortization of 1993 Capital Gains</w:t>
            </w:r>
          </w:p>
        </w:tc>
      </w:tr>
      <w:tr w:rsidR="00DF4B40" w:rsidRPr="00DF4B40" w14:paraId="0F4E13C0" w14:textId="77777777" w:rsidTr="00E778B3">
        <w:tc>
          <w:tcPr>
            <w:tcW w:w="2520" w:type="dxa"/>
          </w:tcPr>
          <w:p w14:paraId="29161AB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500C2E0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Year</w:t>
            </w:r>
          </w:p>
        </w:tc>
        <w:tc>
          <w:tcPr>
            <w:tcW w:w="2520" w:type="dxa"/>
          </w:tcPr>
          <w:p w14:paraId="7E4EC84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Amortization</w:t>
            </w:r>
          </w:p>
          <w:p w14:paraId="2F66A17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millions)</w:t>
            </w:r>
          </w:p>
        </w:tc>
      </w:tr>
      <w:tr w:rsidR="00DF4B40" w:rsidRPr="00DF4B40" w14:paraId="1A1876D6" w14:textId="77777777" w:rsidTr="00E778B3">
        <w:tc>
          <w:tcPr>
            <w:tcW w:w="2520" w:type="dxa"/>
          </w:tcPr>
          <w:p w14:paraId="4158705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1993</w:t>
            </w:r>
          </w:p>
          <w:p w14:paraId="78DA66E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1994</w:t>
            </w:r>
          </w:p>
          <w:p w14:paraId="6DABDAE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1995</w:t>
            </w:r>
          </w:p>
          <w:p w14:paraId="74F9C85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1996</w:t>
            </w:r>
          </w:p>
          <w:p w14:paraId="2D87147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1997</w:t>
            </w:r>
          </w:p>
          <w:p w14:paraId="3228B38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1998</w:t>
            </w:r>
          </w:p>
          <w:p w14:paraId="5E7C38E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1999</w:t>
            </w:r>
          </w:p>
          <w:p w14:paraId="5E9EECB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2000</w:t>
            </w:r>
          </w:p>
          <w:p w14:paraId="11EC5F0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2001</w:t>
            </w:r>
          </w:p>
          <w:p w14:paraId="3405957C"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2002</w:t>
            </w:r>
          </w:p>
          <w:p w14:paraId="5544940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2003</w:t>
            </w:r>
          </w:p>
        </w:tc>
        <w:tc>
          <w:tcPr>
            <w:tcW w:w="2520" w:type="dxa"/>
          </w:tcPr>
          <w:p w14:paraId="42EEE20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0.261</w:t>
            </w:r>
          </w:p>
          <w:p w14:paraId="6161DD1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0.570</w:t>
            </w:r>
          </w:p>
          <w:p w14:paraId="026B9E3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0.618</w:t>
            </w:r>
          </w:p>
          <w:p w14:paraId="75A0615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0.677</w:t>
            </w:r>
          </w:p>
          <w:p w14:paraId="24C23E0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0.743</w:t>
            </w:r>
          </w:p>
          <w:p w14:paraId="4AD1E4E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0.808</w:t>
            </w:r>
          </w:p>
          <w:p w14:paraId="7147A71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0.772</w:t>
            </w:r>
          </w:p>
          <w:p w14:paraId="64E2258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0.630</w:t>
            </w:r>
          </w:p>
          <w:p w14:paraId="52C57AF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0.469</w:t>
            </w:r>
          </w:p>
          <w:p w14:paraId="7D0C0D6E"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0.291</w:t>
            </w:r>
          </w:p>
          <w:p w14:paraId="526C26C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0.101</w:t>
            </w:r>
          </w:p>
        </w:tc>
      </w:tr>
      <w:tr w:rsidR="00DF4B40" w:rsidRPr="00DF4B40" w14:paraId="28FA6558" w14:textId="77777777" w:rsidTr="00E778B3">
        <w:tc>
          <w:tcPr>
            <w:tcW w:w="2520" w:type="dxa"/>
          </w:tcPr>
          <w:p w14:paraId="3793C1B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TOTAL</w:t>
            </w:r>
          </w:p>
        </w:tc>
        <w:tc>
          <w:tcPr>
            <w:tcW w:w="2520" w:type="dxa"/>
          </w:tcPr>
          <w:p w14:paraId="3A7B586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5.940</w:t>
            </w:r>
          </w:p>
        </w:tc>
      </w:tr>
    </w:tbl>
    <w:p w14:paraId="290EAE39"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333E7E99" w14:textId="77777777" w:rsidR="00DF4B40" w:rsidRPr="00DF4B40" w:rsidRDefault="00DF4B40" w:rsidP="00E778B3">
      <w:pPr>
        <w:numPr>
          <w:ilvl w:val="0"/>
          <w:numId w:val="35"/>
        </w:numPr>
        <w:tabs>
          <w:tab w:val="clear" w:pos="2520"/>
          <w:tab w:val="num" w:pos="1440"/>
        </w:tabs>
        <w:spacing w:after="0" w:line="240" w:lineRule="auto"/>
        <w:ind w:left="108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lastRenderedPageBreak/>
        <w:t>The remaining $19.06 million paid to the reinsurer is borrowed from other lines of business.</w:t>
      </w:r>
    </w:p>
    <w:p w14:paraId="7F8B8EC4" w14:textId="77777777" w:rsidR="00DF4B40" w:rsidRPr="00DF4B40" w:rsidRDefault="00DF4B40" w:rsidP="00E778B3">
      <w:pPr>
        <w:spacing w:after="0" w:line="240" w:lineRule="auto"/>
        <w:jc w:val="both"/>
        <w:rPr>
          <w:rFonts w:ascii="Calibri" w:eastAsia="Times New Roman" w:hAnsi="Calibri" w:cs="Calibri"/>
          <w:kern w:val="0"/>
          <w:sz w:val="20"/>
          <w:szCs w:val="20"/>
          <w14:ligatures w14:val="none"/>
        </w:rPr>
      </w:pPr>
    </w:p>
    <w:p w14:paraId="27F0F795" w14:textId="615643FE" w:rsidR="00DF4B40" w:rsidRPr="00DF4B40" w:rsidDel="00F02733" w:rsidRDefault="00DF4B40" w:rsidP="00E778B3">
      <w:pPr>
        <w:numPr>
          <w:ilvl w:val="0"/>
          <w:numId w:val="35"/>
        </w:numPr>
        <w:tabs>
          <w:tab w:val="clear" w:pos="2520"/>
          <w:tab w:val="num" w:pos="1440"/>
        </w:tabs>
        <w:spacing w:after="0" w:line="240" w:lineRule="auto"/>
        <w:ind w:left="1080"/>
        <w:jc w:val="both"/>
        <w:rPr>
          <w:del w:id="115" w:author="Gann, Julie" w:date="2026-01-27T07:55:00Z" w16du:dateUtc="2026-01-27T13:55:00Z"/>
          <w:rFonts w:ascii="Calibri" w:eastAsia="Times New Roman" w:hAnsi="Calibri" w:cs="Calibri"/>
          <w:kern w:val="0"/>
          <w:sz w:val="20"/>
          <w:szCs w:val="20"/>
          <w14:ligatures w14:val="none"/>
        </w:rPr>
      </w:pPr>
      <w:del w:id="116" w:author="Gann, Julie" w:date="2026-01-27T07:55:00Z" w16du:dateUtc="2026-01-27T13:55:00Z">
        <w:r w:rsidRPr="00DF4B40" w:rsidDel="00F02733">
          <w:rPr>
            <w:rFonts w:ascii="Calibri" w:eastAsia="Times New Roman" w:hAnsi="Calibri" w:cs="Calibri"/>
            <w:kern w:val="0"/>
            <w:sz w:val="20"/>
            <w:szCs w:val="20"/>
            <w14:ligatures w14:val="none"/>
          </w:rPr>
          <w:delText xml:space="preserve">Assets with a book/adjusted carrying value of $20 million and a </w:delText>
        </w:r>
      </w:del>
      <w:del w:id="117" w:author="Gann, Julie" w:date="2026-01-27T07:54:00Z" w16du:dateUtc="2026-01-27T13:54:00Z">
        <w:r w:rsidRPr="00DF4B40" w:rsidDel="00F02733">
          <w:rPr>
            <w:rFonts w:ascii="Calibri" w:eastAsia="Times New Roman" w:hAnsi="Calibri" w:cs="Calibri"/>
            <w:kern w:val="0"/>
            <w:sz w:val="20"/>
            <w:szCs w:val="20"/>
            <w14:ligatures w14:val="none"/>
          </w:rPr>
          <w:delText xml:space="preserve">market </w:delText>
        </w:r>
      </w:del>
      <w:del w:id="118" w:author="Gann, Julie" w:date="2026-01-27T07:55:00Z" w16du:dateUtc="2026-01-27T13:55:00Z">
        <w:r w:rsidRPr="00DF4B40" w:rsidDel="00F02733">
          <w:rPr>
            <w:rFonts w:ascii="Calibri" w:eastAsia="Times New Roman" w:hAnsi="Calibri" w:cs="Calibri"/>
            <w:kern w:val="0"/>
            <w:sz w:val="20"/>
            <w:szCs w:val="20"/>
            <w14:ligatures w14:val="none"/>
          </w:rPr>
          <w:delText>value of $21 million from the original block of assets allocable to the line of business remain in the company’s portfolio after the transaction is completed. If these assets were to be sold at the time of the reinsurance transaction, they would generate a before-tax capital gain of $1 million and an after-tax capital gain of $.66 million that would be amortized through the IMR as follows:</w:delText>
        </w:r>
      </w:del>
    </w:p>
    <w:p w14:paraId="6256C4B3" w14:textId="457B5DCF" w:rsidR="00DF4B40" w:rsidRPr="00DF4B40" w:rsidDel="00F02733" w:rsidRDefault="00DF4B40" w:rsidP="00DF4B40">
      <w:pPr>
        <w:spacing w:after="0" w:line="240" w:lineRule="auto"/>
        <w:jc w:val="both"/>
        <w:rPr>
          <w:del w:id="119" w:author="Gann, Julie" w:date="2026-01-27T07:55:00Z" w16du:dateUtc="2026-01-27T13:55:00Z"/>
          <w:rFonts w:ascii="Calibri" w:eastAsia="Times New Roman" w:hAnsi="Calibri" w:cs="Calibri"/>
          <w:kern w:val="0"/>
          <w:sz w:val="20"/>
          <w:szCs w:val="20"/>
          <w14:ligatures w14:val="none"/>
        </w:rPr>
      </w:pPr>
    </w:p>
    <w:tbl>
      <w:tblPr>
        <w:tblW w:w="5040" w:type="dxa"/>
        <w:tblInd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7"/>
        <w:gridCol w:w="2413"/>
      </w:tblGrid>
      <w:tr w:rsidR="00DF4B40" w:rsidRPr="00DF4B40" w:rsidDel="00F02733" w14:paraId="1001E64F" w14:textId="23FCA22C" w:rsidTr="00E778B3">
        <w:trPr>
          <w:del w:id="120" w:author="Gann, Julie" w:date="2026-01-27T07:55:00Z"/>
        </w:trPr>
        <w:tc>
          <w:tcPr>
            <w:tcW w:w="5040" w:type="dxa"/>
            <w:gridSpan w:val="2"/>
          </w:tcPr>
          <w:p w14:paraId="35C5025C" w14:textId="03A881C5" w:rsidR="00DF4B40" w:rsidRPr="00DF4B40" w:rsidDel="00F02733" w:rsidRDefault="00DF4B40" w:rsidP="00DF4B40">
            <w:pPr>
              <w:spacing w:after="0" w:line="240" w:lineRule="auto"/>
              <w:jc w:val="center"/>
              <w:rPr>
                <w:del w:id="121" w:author="Gann, Julie" w:date="2026-01-27T07:55:00Z" w16du:dateUtc="2026-01-27T13:55:00Z"/>
                <w:rFonts w:ascii="Calibri" w:eastAsia="Times New Roman" w:hAnsi="Calibri" w:cs="Calibri"/>
                <w:kern w:val="0"/>
                <w:sz w:val="20"/>
                <w:szCs w:val="20"/>
                <w14:ligatures w14:val="none"/>
              </w:rPr>
            </w:pPr>
            <w:del w:id="122" w:author="Gann, Julie" w:date="2026-01-27T07:55:00Z" w16du:dateUtc="2026-01-27T13:55:00Z">
              <w:r w:rsidRPr="00DF4B40" w:rsidDel="00F02733">
                <w:rPr>
                  <w:rFonts w:ascii="Calibri" w:eastAsia="Times New Roman" w:hAnsi="Calibri" w:cs="Calibri"/>
                  <w:kern w:val="0"/>
                  <w:sz w:val="20"/>
                  <w:szCs w:val="20"/>
                  <w14:ligatures w14:val="none"/>
                </w:rPr>
                <w:delText>IMR Amortization of the Hypothetical Sale of</w:delText>
              </w:r>
            </w:del>
          </w:p>
          <w:p w14:paraId="61F85C83" w14:textId="45E958B3" w:rsidR="00DF4B40" w:rsidRPr="00DF4B40" w:rsidDel="00F02733" w:rsidRDefault="00DF4B40" w:rsidP="00DF4B40">
            <w:pPr>
              <w:spacing w:after="0" w:line="240" w:lineRule="auto"/>
              <w:jc w:val="center"/>
              <w:rPr>
                <w:del w:id="123" w:author="Gann, Julie" w:date="2026-01-27T07:55:00Z" w16du:dateUtc="2026-01-27T13:55:00Z"/>
                <w:rFonts w:ascii="Calibri" w:eastAsia="Times New Roman" w:hAnsi="Calibri" w:cs="Calibri"/>
                <w:kern w:val="0"/>
                <w:sz w:val="20"/>
                <w:szCs w:val="20"/>
                <w14:ligatures w14:val="none"/>
              </w:rPr>
            </w:pPr>
            <w:del w:id="124" w:author="Gann, Julie" w:date="2026-01-27T07:55:00Z" w16du:dateUtc="2026-01-27T13:55:00Z">
              <w:r w:rsidRPr="00DF4B40" w:rsidDel="00F02733">
                <w:rPr>
                  <w:rFonts w:ascii="Calibri" w:eastAsia="Times New Roman" w:hAnsi="Calibri" w:cs="Calibri"/>
                  <w:kern w:val="0"/>
                  <w:sz w:val="20"/>
                  <w:szCs w:val="20"/>
                  <w14:ligatures w14:val="none"/>
                </w:rPr>
                <w:delText>the Remaining Assets Allocable to the Block</w:delText>
              </w:r>
            </w:del>
          </w:p>
        </w:tc>
      </w:tr>
      <w:tr w:rsidR="00DF4B40" w:rsidRPr="00DF4B40" w:rsidDel="00F02733" w14:paraId="11DA123F" w14:textId="012A5332" w:rsidTr="00E778B3">
        <w:trPr>
          <w:del w:id="125" w:author="Gann, Julie" w:date="2026-01-27T07:55:00Z"/>
        </w:trPr>
        <w:tc>
          <w:tcPr>
            <w:tcW w:w="2627" w:type="dxa"/>
          </w:tcPr>
          <w:p w14:paraId="33ED1A93" w14:textId="2DE62EFA" w:rsidR="00DF4B40" w:rsidRPr="00DF4B40" w:rsidDel="00F02733" w:rsidRDefault="00DF4B40" w:rsidP="00DF4B40">
            <w:pPr>
              <w:spacing w:after="0" w:line="240" w:lineRule="auto"/>
              <w:jc w:val="center"/>
              <w:rPr>
                <w:del w:id="126" w:author="Gann, Julie" w:date="2026-01-27T07:55:00Z" w16du:dateUtc="2026-01-27T13:55:00Z"/>
                <w:rFonts w:ascii="Calibri" w:eastAsia="Times New Roman" w:hAnsi="Calibri" w:cs="Calibri"/>
                <w:kern w:val="0"/>
                <w:sz w:val="20"/>
                <w:szCs w:val="20"/>
                <w14:ligatures w14:val="none"/>
              </w:rPr>
            </w:pPr>
          </w:p>
          <w:p w14:paraId="2A2143E2" w14:textId="3F289CA3" w:rsidR="00DF4B40" w:rsidRPr="00DF4B40" w:rsidDel="00F02733" w:rsidRDefault="00DF4B40" w:rsidP="00DF4B40">
            <w:pPr>
              <w:spacing w:after="0" w:line="240" w:lineRule="auto"/>
              <w:jc w:val="center"/>
              <w:rPr>
                <w:del w:id="127" w:author="Gann, Julie" w:date="2026-01-27T07:55:00Z" w16du:dateUtc="2026-01-27T13:55:00Z"/>
                <w:rFonts w:ascii="Calibri" w:eastAsia="Times New Roman" w:hAnsi="Calibri" w:cs="Calibri"/>
                <w:kern w:val="0"/>
                <w:sz w:val="20"/>
                <w:szCs w:val="20"/>
                <w14:ligatures w14:val="none"/>
              </w:rPr>
            </w:pPr>
            <w:del w:id="128" w:author="Gann, Julie" w:date="2026-01-27T07:55:00Z" w16du:dateUtc="2026-01-27T13:55:00Z">
              <w:r w:rsidRPr="00DF4B40" w:rsidDel="00F02733">
                <w:rPr>
                  <w:rFonts w:ascii="Calibri" w:eastAsia="Times New Roman" w:hAnsi="Calibri" w:cs="Calibri"/>
                  <w:kern w:val="0"/>
                  <w:sz w:val="20"/>
                  <w:szCs w:val="20"/>
                  <w14:ligatures w14:val="none"/>
                </w:rPr>
                <w:delText>Year</w:delText>
              </w:r>
            </w:del>
          </w:p>
        </w:tc>
        <w:tc>
          <w:tcPr>
            <w:tcW w:w="2413" w:type="dxa"/>
          </w:tcPr>
          <w:p w14:paraId="5935FDB5" w14:textId="75D635E5" w:rsidR="00DF4B40" w:rsidRPr="00DF4B40" w:rsidDel="00F02733" w:rsidRDefault="00DF4B40" w:rsidP="00DF4B40">
            <w:pPr>
              <w:spacing w:after="0" w:line="240" w:lineRule="auto"/>
              <w:jc w:val="center"/>
              <w:rPr>
                <w:del w:id="129" w:author="Gann, Julie" w:date="2026-01-27T07:55:00Z" w16du:dateUtc="2026-01-27T13:55:00Z"/>
                <w:rFonts w:ascii="Calibri" w:eastAsia="Times New Roman" w:hAnsi="Calibri" w:cs="Calibri"/>
                <w:kern w:val="0"/>
                <w:sz w:val="20"/>
                <w:szCs w:val="20"/>
                <w14:ligatures w14:val="none"/>
              </w:rPr>
            </w:pPr>
            <w:del w:id="130" w:author="Gann, Julie" w:date="2026-01-27T07:55:00Z" w16du:dateUtc="2026-01-27T13:55:00Z">
              <w:r w:rsidRPr="00DF4B40" w:rsidDel="00F02733">
                <w:rPr>
                  <w:rFonts w:ascii="Calibri" w:eastAsia="Times New Roman" w:hAnsi="Calibri" w:cs="Calibri"/>
                  <w:kern w:val="0"/>
                  <w:sz w:val="20"/>
                  <w:szCs w:val="20"/>
                  <w14:ligatures w14:val="none"/>
                </w:rPr>
                <w:delText>Amortization</w:delText>
              </w:r>
            </w:del>
          </w:p>
          <w:p w14:paraId="0752E2F9" w14:textId="3355E476" w:rsidR="00DF4B40" w:rsidRPr="00DF4B40" w:rsidDel="00F02733" w:rsidRDefault="00DF4B40" w:rsidP="00DF4B40">
            <w:pPr>
              <w:spacing w:after="0" w:line="240" w:lineRule="auto"/>
              <w:jc w:val="center"/>
              <w:rPr>
                <w:del w:id="131" w:author="Gann, Julie" w:date="2026-01-27T07:55:00Z" w16du:dateUtc="2026-01-27T13:55:00Z"/>
                <w:rFonts w:ascii="Calibri" w:eastAsia="Times New Roman" w:hAnsi="Calibri" w:cs="Calibri"/>
                <w:kern w:val="0"/>
                <w:sz w:val="20"/>
                <w:szCs w:val="20"/>
                <w14:ligatures w14:val="none"/>
              </w:rPr>
            </w:pPr>
            <w:del w:id="132" w:author="Gann, Julie" w:date="2026-01-27T07:55:00Z" w16du:dateUtc="2026-01-27T13:55:00Z">
              <w:r w:rsidRPr="00DF4B40" w:rsidDel="00F02733">
                <w:rPr>
                  <w:rFonts w:ascii="Calibri" w:eastAsia="Times New Roman" w:hAnsi="Calibri" w:cs="Calibri"/>
                  <w:kern w:val="0"/>
                  <w:sz w:val="20"/>
                  <w:szCs w:val="20"/>
                  <w14:ligatures w14:val="none"/>
                </w:rPr>
                <w:delText>($ millions)</w:delText>
              </w:r>
            </w:del>
          </w:p>
        </w:tc>
      </w:tr>
      <w:tr w:rsidR="00DF4B40" w:rsidRPr="00DF4B40" w:rsidDel="00F02733" w14:paraId="7A758F33" w14:textId="6DE866B4" w:rsidTr="00E778B3">
        <w:trPr>
          <w:del w:id="133" w:author="Gann, Julie" w:date="2026-01-27T07:55:00Z"/>
        </w:trPr>
        <w:tc>
          <w:tcPr>
            <w:tcW w:w="2627" w:type="dxa"/>
          </w:tcPr>
          <w:p w14:paraId="75FABFAB" w14:textId="05A56FE1" w:rsidR="00DF4B40" w:rsidRPr="00DF4B40" w:rsidDel="00F02733" w:rsidRDefault="00DF4B40" w:rsidP="00DF4B40">
            <w:pPr>
              <w:spacing w:after="0" w:line="240" w:lineRule="auto"/>
              <w:jc w:val="center"/>
              <w:rPr>
                <w:del w:id="134" w:author="Gann, Julie" w:date="2026-01-27T07:55:00Z" w16du:dateUtc="2026-01-27T13:55:00Z"/>
                <w:rFonts w:ascii="Calibri" w:eastAsia="Times New Roman" w:hAnsi="Calibri" w:cs="Calibri"/>
                <w:kern w:val="0"/>
                <w:sz w:val="20"/>
                <w:szCs w:val="20"/>
                <w14:ligatures w14:val="none"/>
              </w:rPr>
            </w:pPr>
            <w:del w:id="135" w:author="Gann, Julie" w:date="2026-01-27T07:55:00Z" w16du:dateUtc="2026-01-27T13:55:00Z">
              <w:r w:rsidRPr="00DF4B40" w:rsidDel="00F02733">
                <w:rPr>
                  <w:rFonts w:ascii="Calibri" w:eastAsia="Times New Roman" w:hAnsi="Calibri" w:cs="Calibri"/>
                  <w:kern w:val="0"/>
                  <w:sz w:val="20"/>
                  <w:szCs w:val="20"/>
                  <w14:ligatures w14:val="none"/>
                </w:rPr>
                <w:delText>1993</w:delText>
              </w:r>
            </w:del>
          </w:p>
          <w:p w14:paraId="2F97F996" w14:textId="4043C5D1" w:rsidR="00DF4B40" w:rsidRPr="00DF4B40" w:rsidDel="00F02733" w:rsidRDefault="00DF4B40" w:rsidP="00DF4B40">
            <w:pPr>
              <w:spacing w:after="0" w:line="240" w:lineRule="auto"/>
              <w:jc w:val="center"/>
              <w:rPr>
                <w:del w:id="136" w:author="Gann, Julie" w:date="2026-01-27T07:55:00Z" w16du:dateUtc="2026-01-27T13:55:00Z"/>
                <w:rFonts w:ascii="Calibri" w:eastAsia="Times New Roman" w:hAnsi="Calibri" w:cs="Calibri"/>
                <w:kern w:val="0"/>
                <w:sz w:val="20"/>
                <w:szCs w:val="20"/>
                <w14:ligatures w14:val="none"/>
              </w:rPr>
            </w:pPr>
            <w:del w:id="137" w:author="Gann, Julie" w:date="2026-01-27T07:55:00Z" w16du:dateUtc="2026-01-27T13:55:00Z">
              <w:r w:rsidRPr="00DF4B40" w:rsidDel="00F02733">
                <w:rPr>
                  <w:rFonts w:ascii="Calibri" w:eastAsia="Times New Roman" w:hAnsi="Calibri" w:cs="Calibri"/>
                  <w:kern w:val="0"/>
                  <w:sz w:val="20"/>
                  <w:szCs w:val="20"/>
                  <w14:ligatures w14:val="none"/>
                </w:rPr>
                <w:delText>1994</w:delText>
              </w:r>
            </w:del>
          </w:p>
          <w:p w14:paraId="744EA9B5" w14:textId="03A2C155" w:rsidR="00DF4B40" w:rsidRPr="00DF4B40" w:rsidDel="00F02733" w:rsidRDefault="00DF4B40" w:rsidP="00DF4B40">
            <w:pPr>
              <w:spacing w:after="0" w:line="240" w:lineRule="auto"/>
              <w:jc w:val="center"/>
              <w:rPr>
                <w:del w:id="138" w:author="Gann, Julie" w:date="2026-01-27T07:55:00Z" w16du:dateUtc="2026-01-27T13:55:00Z"/>
                <w:rFonts w:ascii="Calibri" w:eastAsia="Times New Roman" w:hAnsi="Calibri" w:cs="Calibri"/>
                <w:kern w:val="0"/>
                <w:sz w:val="20"/>
                <w:szCs w:val="20"/>
                <w14:ligatures w14:val="none"/>
              </w:rPr>
            </w:pPr>
            <w:del w:id="139" w:author="Gann, Julie" w:date="2026-01-27T07:55:00Z" w16du:dateUtc="2026-01-27T13:55:00Z">
              <w:r w:rsidRPr="00DF4B40" w:rsidDel="00F02733">
                <w:rPr>
                  <w:rFonts w:ascii="Calibri" w:eastAsia="Times New Roman" w:hAnsi="Calibri" w:cs="Calibri"/>
                  <w:kern w:val="0"/>
                  <w:sz w:val="20"/>
                  <w:szCs w:val="20"/>
                  <w14:ligatures w14:val="none"/>
                </w:rPr>
                <w:delText>1995</w:delText>
              </w:r>
            </w:del>
          </w:p>
          <w:p w14:paraId="08D18A21" w14:textId="3CDCDD9D" w:rsidR="00DF4B40" w:rsidRPr="00DF4B40" w:rsidDel="00F02733" w:rsidRDefault="00DF4B40" w:rsidP="00DF4B40">
            <w:pPr>
              <w:spacing w:after="0" w:line="240" w:lineRule="auto"/>
              <w:jc w:val="center"/>
              <w:rPr>
                <w:del w:id="140" w:author="Gann, Julie" w:date="2026-01-27T07:55:00Z" w16du:dateUtc="2026-01-27T13:55:00Z"/>
                <w:rFonts w:ascii="Calibri" w:eastAsia="Times New Roman" w:hAnsi="Calibri" w:cs="Calibri"/>
                <w:kern w:val="0"/>
                <w:sz w:val="20"/>
                <w:szCs w:val="20"/>
                <w14:ligatures w14:val="none"/>
              </w:rPr>
            </w:pPr>
            <w:del w:id="141" w:author="Gann, Julie" w:date="2026-01-27T07:55:00Z" w16du:dateUtc="2026-01-27T13:55:00Z">
              <w:r w:rsidRPr="00DF4B40" w:rsidDel="00F02733">
                <w:rPr>
                  <w:rFonts w:ascii="Calibri" w:eastAsia="Times New Roman" w:hAnsi="Calibri" w:cs="Calibri"/>
                  <w:kern w:val="0"/>
                  <w:sz w:val="20"/>
                  <w:szCs w:val="20"/>
                  <w14:ligatures w14:val="none"/>
                </w:rPr>
                <w:delText>1996</w:delText>
              </w:r>
            </w:del>
          </w:p>
          <w:p w14:paraId="69ACD3C0" w14:textId="1608DCAD" w:rsidR="00DF4B40" w:rsidRPr="00DF4B40" w:rsidDel="00F02733" w:rsidRDefault="00DF4B40" w:rsidP="00DF4B40">
            <w:pPr>
              <w:spacing w:after="0" w:line="240" w:lineRule="auto"/>
              <w:jc w:val="center"/>
              <w:rPr>
                <w:del w:id="142" w:author="Gann, Julie" w:date="2026-01-27T07:55:00Z" w16du:dateUtc="2026-01-27T13:55:00Z"/>
                <w:rFonts w:ascii="Calibri" w:eastAsia="Times New Roman" w:hAnsi="Calibri" w:cs="Calibri"/>
                <w:kern w:val="0"/>
                <w:sz w:val="20"/>
                <w:szCs w:val="20"/>
                <w14:ligatures w14:val="none"/>
              </w:rPr>
            </w:pPr>
            <w:del w:id="143" w:author="Gann, Julie" w:date="2026-01-27T07:55:00Z" w16du:dateUtc="2026-01-27T13:55:00Z">
              <w:r w:rsidRPr="00DF4B40" w:rsidDel="00F02733">
                <w:rPr>
                  <w:rFonts w:ascii="Calibri" w:eastAsia="Times New Roman" w:hAnsi="Calibri" w:cs="Calibri"/>
                  <w:kern w:val="0"/>
                  <w:sz w:val="20"/>
                  <w:szCs w:val="20"/>
                  <w14:ligatures w14:val="none"/>
                </w:rPr>
                <w:delText>1997</w:delText>
              </w:r>
            </w:del>
          </w:p>
          <w:p w14:paraId="26445CB2" w14:textId="314794EA" w:rsidR="00DF4B40" w:rsidRPr="00DF4B40" w:rsidDel="00F02733" w:rsidRDefault="00DF4B40" w:rsidP="00DF4B40">
            <w:pPr>
              <w:spacing w:after="0" w:line="240" w:lineRule="auto"/>
              <w:jc w:val="center"/>
              <w:rPr>
                <w:del w:id="144" w:author="Gann, Julie" w:date="2026-01-27T07:55:00Z" w16du:dateUtc="2026-01-27T13:55:00Z"/>
                <w:rFonts w:ascii="Calibri" w:eastAsia="Times New Roman" w:hAnsi="Calibri" w:cs="Calibri"/>
                <w:kern w:val="0"/>
                <w:sz w:val="20"/>
                <w:szCs w:val="20"/>
                <w14:ligatures w14:val="none"/>
              </w:rPr>
            </w:pPr>
            <w:del w:id="145" w:author="Gann, Julie" w:date="2026-01-27T07:55:00Z" w16du:dateUtc="2026-01-27T13:55:00Z">
              <w:r w:rsidRPr="00DF4B40" w:rsidDel="00F02733">
                <w:rPr>
                  <w:rFonts w:ascii="Calibri" w:eastAsia="Times New Roman" w:hAnsi="Calibri" w:cs="Calibri"/>
                  <w:kern w:val="0"/>
                  <w:sz w:val="20"/>
                  <w:szCs w:val="20"/>
                  <w14:ligatures w14:val="none"/>
                </w:rPr>
                <w:delText>1998</w:delText>
              </w:r>
            </w:del>
          </w:p>
        </w:tc>
        <w:tc>
          <w:tcPr>
            <w:tcW w:w="2413" w:type="dxa"/>
          </w:tcPr>
          <w:p w14:paraId="27A4DA61" w14:textId="0C419E18" w:rsidR="00DF4B40" w:rsidRPr="00DF4B40" w:rsidDel="00F02733" w:rsidRDefault="00DF4B40" w:rsidP="00DF4B40">
            <w:pPr>
              <w:spacing w:after="0" w:line="240" w:lineRule="auto"/>
              <w:jc w:val="center"/>
              <w:rPr>
                <w:del w:id="146" w:author="Gann, Julie" w:date="2026-01-27T07:55:00Z" w16du:dateUtc="2026-01-27T13:55:00Z"/>
                <w:rFonts w:ascii="Calibri" w:eastAsia="Times New Roman" w:hAnsi="Calibri" w:cs="Calibri"/>
                <w:kern w:val="0"/>
                <w:sz w:val="20"/>
                <w:szCs w:val="20"/>
                <w14:ligatures w14:val="none"/>
              </w:rPr>
            </w:pPr>
            <w:del w:id="147" w:author="Gann, Julie" w:date="2026-01-27T07:55:00Z" w16du:dateUtc="2026-01-27T13:55:00Z">
              <w:r w:rsidRPr="00DF4B40" w:rsidDel="00F02733">
                <w:rPr>
                  <w:rFonts w:ascii="Calibri" w:eastAsia="Times New Roman" w:hAnsi="Calibri" w:cs="Calibri"/>
                  <w:kern w:val="0"/>
                  <w:sz w:val="20"/>
                  <w:szCs w:val="20"/>
                  <w14:ligatures w14:val="none"/>
                </w:rPr>
                <w:delText>0.101</w:delText>
              </w:r>
            </w:del>
          </w:p>
          <w:p w14:paraId="7A5A7A2D" w14:textId="51E29243" w:rsidR="00DF4B40" w:rsidRPr="00DF4B40" w:rsidDel="00F02733" w:rsidRDefault="00DF4B40" w:rsidP="00DF4B40">
            <w:pPr>
              <w:spacing w:after="0" w:line="240" w:lineRule="auto"/>
              <w:jc w:val="center"/>
              <w:rPr>
                <w:del w:id="148" w:author="Gann, Julie" w:date="2026-01-27T07:55:00Z" w16du:dateUtc="2026-01-27T13:55:00Z"/>
                <w:rFonts w:ascii="Calibri" w:eastAsia="Times New Roman" w:hAnsi="Calibri" w:cs="Calibri"/>
                <w:kern w:val="0"/>
                <w:sz w:val="20"/>
                <w:szCs w:val="20"/>
                <w14:ligatures w14:val="none"/>
              </w:rPr>
            </w:pPr>
            <w:del w:id="149" w:author="Gann, Julie" w:date="2026-01-27T07:55:00Z" w16du:dateUtc="2026-01-27T13:55:00Z">
              <w:r w:rsidRPr="00DF4B40" w:rsidDel="00F02733">
                <w:rPr>
                  <w:rFonts w:ascii="Calibri" w:eastAsia="Times New Roman" w:hAnsi="Calibri" w:cs="Calibri"/>
                  <w:kern w:val="0"/>
                  <w:sz w:val="20"/>
                  <w:szCs w:val="20"/>
                  <w14:ligatures w14:val="none"/>
                </w:rPr>
                <w:delText>0.191</w:delText>
              </w:r>
            </w:del>
          </w:p>
          <w:p w14:paraId="7C0E005D" w14:textId="5797A49F" w:rsidR="00DF4B40" w:rsidRPr="00DF4B40" w:rsidDel="00F02733" w:rsidRDefault="00DF4B40" w:rsidP="00DF4B40">
            <w:pPr>
              <w:spacing w:after="0" w:line="240" w:lineRule="auto"/>
              <w:jc w:val="center"/>
              <w:rPr>
                <w:del w:id="150" w:author="Gann, Julie" w:date="2026-01-27T07:55:00Z" w16du:dateUtc="2026-01-27T13:55:00Z"/>
                <w:rFonts w:ascii="Calibri" w:eastAsia="Times New Roman" w:hAnsi="Calibri" w:cs="Calibri"/>
                <w:kern w:val="0"/>
                <w:sz w:val="20"/>
                <w:szCs w:val="20"/>
                <w14:ligatures w14:val="none"/>
              </w:rPr>
            </w:pPr>
            <w:del w:id="151" w:author="Gann, Julie" w:date="2026-01-27T07:55:00Z" w16du:dateUtc="2026-01-27T13:55:00Z">
              <w:r w:rsidRPr="00DF4B40" w:rsidDel="00F02733">
                <w:rPr>
                  <w:rFonts w:ascii="Calibri" w:eastAsia="Times New Roman" w:hAnsi="Calibri" w:cs="Calibri"/>
                  <w:kern w:val="0"/>
                  <w:sz w:val="20"/>
                  <w:szCs w:val="20"/>
                  <w14:ligatures w14:val="none"/>
                </w:rPr>
                <w:delText>0.155</w:delText>
              </w:r>
            </w:del>
          </w:p>
          <w:p w14:paraId="4030DEE7" w14:textId="026D5E69" w:rsidR="00DF4B40" w:rsidRPr="00DF4B40" w:rsidDel="00F02733" w:rsidRDefault="00DF4B40" w:rsidP="00DF4B40">
            <w:pPr>
              <w:spacing w:after="0" w:line="240" w:lineRule="auto"/>
              <w:jc w:val="center"/>
              <w:rPr>
                <w:del w:id="152" w:author="Gann, Julie" w:date="2026-01-27T07:55:00Z" w16du:dateUtc="2026-01-27T13:55:00Z"/>
                <w:rFonts w:ascii="Calibri" w:eastAsia="Times New Roman" w:hAnsi="Calibri" w:cs="Calibri"/>
                <w:kern w:val="0"/>
                <w:sz w:val="20"/>
                <w:szCs w:val="20"/>
                <w14:ligatures w14:val="none"/>
              </w:rPr>
            </w:pPr>
            <w:del w:id="153" w:author="Gann, Julie" w:date="2026-01-27T07:55:00Z" w16du:dateUtc="2026-01-27T13:55:00Z">
              <w:r w:rsidRPr="00DF4B40" w:rsidDel="00F02733">
                <w:rPr>
                  <w:rFonts w:ascii="Calibri" w:eastAsia="Times New Roman" w:hAnsi="Calibri" w:cs="Calibri"/>
                  <w:kern w:val="0"/>
                  <w:sz w:val="20"/>
                  <w:szCs w:val="20"/>
                  <w14:ligatures w14:val="none"/>
                </w:rPr>
                <w:delText>0.116</w:delText>
              </w:r>
            </w:del>
          </w:p>
          <w:p w14:paraId="2DE42C25" w14:textId="74B94C20" w:rsidR="00DF4B40" w:rsidRPr="00DF4B40" w:rsidDel="00F02733" w:rsidRDefault="00DF4B40" w:rsidP="00DF4B40">
            <w:pPr>
              <w:spacing w:after="0" w:line="240" w:lineRule="auto"/>
              <w:jc w:val="center"/>
              <w:rPr>
                <w:del w:id="154" w:author="Gann, Julie" w:date="2026-01-27T07:55:00Z" w16du:dateUtc="2026-01-27T13:55:00Z"/>
                <w:rFonts w:ascii="Calibri" w:eastAsia="Times New Roman" w:hAnsi="Calibri" w:cs="Calibri"/>
                <w:kern w:val="0"/>
                <w:sz w:val="20"/>
                <w:szCs w:val="20"/>
                <w14:ligatures w14:val="none"/>
              </w:rPr>
            </w:pPr>
            <w:del w:id="155" w:author="Gann, Julie" w:date="2026-01-27T07:55:00Z" w16du:dateUtc="2026-01-27T13:55:00Z">
              <w:r w:rsidRPr="00DF4B40" w:rsidDel="00F02733">
                <w:rPr>
                  <w:rFonts w:ascii="Calibri" w:eastAsia="Times New Roman" w:hAnsi="Calibri" w:cs="Calibri"/>
                  <w:kern w:val="0"/>
                  <w:sz w:val="20"/>
                  <w:szCs w:val="20"/>
                  <w14:ligatures w14:val="none"/>
                </w:rPr>
                <w:delText>0.072</w:delText>
              </w:r>
            </w:del>
          </w:p>
          <w:p w14:paraId="257E5452" w14:textId="376D0F15" w:rsidR="00DF4B40" w:rsidRPr="00DF4B40" w:rsidDel="00F02733" w:rsidRDefault="00DF4B40" w:rsidP="00DF4B40">
            <w:pPr>
              <w:spacing w:after="0" w:line="240" w:lineRule="auto"/>
              <w:jc w:val="center"/>
              <w:rPr>
                <w:del w:id="156" w:author="Gann, Julie" w:date="2026-01-27T07:55:00Z" w16du:dateUtc="2026-01-27T13:55:00Z"/>
                <w:rFonts w:ascii="Calibri" w:eastAsia="Times New Roman" w:hAnsi="Calibri" w:cs="Calibri"/>
                <w:kern w:val="0"/>
                <w:sz w:val="20"/>
                <w:szCs w:val="20"/>
                <w14:ligatures w14:val="none"/>
              </w:rPr>
            </w:pPr>
            <w:del w:id="157" w:author="Gann, Julie" w:date="2026-01-27T07:55:00Z" w16du:dateUtc="2026-01-27T13:55:00Z">
              <w:r w:rsidRPr="00DF4B40" w:rsidDel="00F02733">
                <w:rPr>
                  <w:rFonts w:ascii="Calibri" w:eastAsia="Times New Roman" w:hAnsi="Calibri" w:cs="Calibri"/>
                  <w:kern w:val="0"/>
                  <w:sz w:val="20"/>
                  <w:szCs w:val="20"/>
                  <w14:ligatures w14:val="none"/>
                </w:rPr>
                <w:delText>0.025</w:delText>
              </w:r>
            </w:del>
          </w:p>
        </w:tc>
      </w:tr>
      <w:tr w:rsidR="00DF4B40" w:rsidRPr="00DF4B40" w:rsidDel="00F02733" w14:paraId="27F427A5" w14:textId="33C355FE" w:rsidTr="00E778B3">
        <w:trPr>
          <w:del w:id="158" w:author="Gann, Julie" w:date="2026-01-27T07:55:00Z"/>
        </w:trPr>
        <w:tc>
          <w:tcPr>
            <w:tcW w:w="2627" w:type="dxa"/>
          </w:tcPr>
          <w:p w14:paraId="0B038753" w14:textId="5C321455" w:rsidR="00DF4B40" w:rsidRPr="00DF4B40" w:rsidDel="00F02733" w:rsidRDefault="00DF4B40" w:rsidP="00DF4B40">
            <w:pPr>
              <w:spacing w:after="0" w:line="240" w:lineRule="auto"/>
              <w:jc w:val="center"/>
              <w:rPr>
                <w:del w:id="159" w:author="Gann, Julie" w:date="2026-01-27T07:55:00Z" w16du:dateUtc="2026-01-27T13:55:00Z"/>
                <w:rFonts w:ascii="Calibri" w:eastAsia="Times New Roman" w:hAnsi="Calibri" w:cs="Calibri"/>
                <w:kern w:val="0"/>
                <w:sz w:val="20"/>
                <w:szCs w:val="20"/>
                <w14:ligatures w14:val="none"/>
              </w:rPr>
            </w:pPr>
            <w:del w:id="160" w:author="Gann, Julie" w:date="2026-01-27T07:55:00Z" w16du:dateUtc="2026-01-27T13:55:00Z">
              <w:r w:rsidRPr="00DF4B40" w:rsidDel="00F02733">
                <w:rPr>
                  <w:rFonts w:ascii="Calibri" w:eastAsia="Times New Roman" w:hAnsi="Calibri" w:cs="Calibri"/>
                  <w:kern w:val="0"/>
                  <w:sz w:val="20"/>
                  <w:szCs w:val="20"/>
                  <w14:ligatures w14:val="none"/>
                </w:rPr>
                <w:delText>TOTAL</w:delText>
              </w:r>
            </w:del>
          </w:p>
        </w:tc>
        <w:tc>
          <w:tcPr>
            <w:tcW w:w="2413" w:type="dxa"/>
          </w:tcPr>
          <w:p w14:paraId="216B2EEE" w14:textId="09CA5FA1" w:rsidR="00DF4B40" w:rsidRPr="00DF4B40" w:rsidDel="00F02733" w:rsidRDefault="00DF4B40" w:rsidP="00DF4B40">
            <w:pPr>
              <w:spacing w:after="0" w:line="240" w:lineRule="auto"/>
              <w:jc w:val="center"/>
              <w:rPr>
                <w:del w:id="161" w:author="Gann, Julie" w:date="2026-01-27T07:55:00Z" w16du:dateUtc="2026-01-27T13:55:00Z"/>
                <w:rFonts w:ascii="Calibri" w:eastAsia="Times New Roman" w:hAnsi="Calibri" w:cs="Calibri"/>
                <w:kern w:val="0"/>
                <w:sz w:val="20"/>
                <w:szCs w:val="20"/>
                <w14:ligatures w14:val="none"/>
              </w:rPr>
            </w:pPr>
            <w:del w:id="162" w:author="Gann, Julie" w:date="2026-01-27T07:55:00Z" w16du:dateUtc="2026-01-27T13:55:00Z">
              <w:r w:rsidRPr="00DF4B40" w:rsidDel="00F02733">
                <w:rPr>
                  <w:rFonts w:ascii="Calibri" w:eastAsia="Times New Roman" w:hAnsi="Calibri" w:cs="Calibri"/>
                  <w:kern w:val="0"/>
                  <w:sz w:val="20"/>
                  <w:szCs w:val="20"/>
                  <w14:ligatures w14:val="none"/>
                </w:rPr>
                <w:delText>0.660</w:delText>
              </w:r>
            </w:del>
          </w:p>
        </w:tc>
      </w:tr>
    </w:tbl>
    <w:p w14:paraId="5CA1ADD8" w14:textId="67C6B515" w:rsidR="00DF4B40" w:rsidRPr="00DF4B40" w:rsidDel="00F02733" w:rsidRDefault="00DF4B40" w:rsidP="00DF4B40">
      <w:pPr>
        <w:spacing w:after="0" w:line="240" w:lineRule="auto"/>
        <w:jc w:val="both"/>
        <w:rPr>
          <w:del w:id="163" w:author="Gann, Julie" w:date="2026-01-27T07:55:00Z" w16du:dateUtc="2026-01-27T13:55:00Z"/>
          <w:rFonts w:ascii="Calibri" w:eastAsia="Times New Roman" w:hAnsi="Calibri" w:cs="Calibri"/>
          <w:kern w:val="0"/>
          <w:sz w:val="20"/>
          <w:szCs w:val="20"/>
          <w14:ligatures w14:val="none"/>
        </w:rPr>
      </w:pPr>
    </w:p>
    <w:p w14:paraId="41972D8E" w14:textId="0BA3D3CB" w:rsidR="00DF4B40" w:rsidDel="00F02733" w:rsidRDefault="00DF4B40" w:rsidP="00E778B3">
      <w:pPr>
        <w:spacing w:after="0" w:line="240" w:lineRule="auto"/>
        <w:ind w:left="720"/>
        <w:jc w:val="both"/>
        <w:rPr>
          <w:del w:id="164" w:author="Gann, Julie" w:date="2026-01-27T07:55:00Z" w16du:dateUtc="2026-01-27T13:55:00Z"/>
          <w:rFonts w:ascii="Calibri" w:eastAsia="Times New Roman" w:hAnsi="Calibri" w:cs="Calibri"/>
          <w:kern w:val="0"/>
          <w:sz w:val="20"/>
          <w:szCs w:val="20"/>
          <w14:ligatures w14:val="none"/>
        </w:rPr>
      </w:pPr>
      <w:del w:id="165" w:author="Gann, Julie" w:date="2026-01-27T07:55:00Z" w16du:dateUtc="2026-01-27T13:55:00Z">
        <w:r w:rsidRPr="00DF4B40" w:rsidDel="00F02733">
          <w:rPr>
            <w:rFonts w:ascii="Calibri" w:eastAsia="Times New Roman" w:hAnsi="Calibri" w:cs="Calibri"/>
            <w:kern w:val="0"/>
            <w:sz w:val="20"/>
            <w:szCs w:val="20"/>
            <w14:ligatures w14:val="none"/>
          </w:rPr>
          <w:delText>Note that if these assets are actually sold at some point subsequent to the reinsurance transaction, the sale price would be different from the hypothetical price to the extent that interest rates had changed subsequent to the reinsurance transaction.</w:delText>
        </w:r>
      </w:del>
    </w:p>
    <w:p w14:paraId="59C297AC" w14:textId="2700BF8E" w:rsidR="00E778B3" w:rsidDel="00F02733" w:rsidRDefault="00E778B3" w:rsidP="00E778B3">
      <w:pPr>
        <w:spacing w:after="0" w:line="240" w:lineRule="auto"/>
        <w:ind w:left="720"/>
        <w:jc w:val="both"/>
        <w:rPr>
          <w:del w:id="166" w:author="Gann, Julie" w:date="2026-01-27T07:55:00Z" w16du:dateUtc="2026-01-27T13:55:00Z"/>
          <w:rFonts w:ascii="Calibri" w:eastAsia="Times New Roman" w:hAnsi="Calibri" w:cs="Calibri"/>
          <w:kern w:val="0"/>
          <w:sz w:val="20"/>
          <w:szCs w:val="20"/>
          <w14:ligatures w14:val="none"/>
        </w:rPr>
      </w:pPr>
    </w:p>
    <w:p w14:paraId="37DB67AF" w14:textId="32D4745C" w:rsidR="00DF4B40" w:rsidRPr="00DF4B40" w:rsidDel="00F02733" w:rsidRDefault="00DF4B40" w:rsidP="00E778B3">
      <w:pPr>
        <w:numPr>
          <w:ilvl w:val="0"/>
          <w:numId w:val="36"/>
        </w:numPr>
        <w:spacing w:after="0" w:line="240" w:lineRule="auto"/>
        <w:ind w:left="1080"/>
        <w:jc w:val="both"/>
        <w:rPr>
          <w:del w:id="167" w:author="Gann, Julie" w:date="2026-01-27T07:55:00Z" w16du:dateUtc="2026-01-27T13:55:00Z"/>
          <w:rFonts w:ascii="Calibri" w:eastAsia="Times New Roman" w:hAnsi="Calibri" w:cs="Calibri"/>
          <w:kern w:val="0"/>
          <w:sz w:val="20"/>
          <w:szCs w:val="20"/>
          <w14:ligatures w14:val="none"/>
        </w:rPr>
      </w:pPr>
      <w:del w:id="168" w:author="Gann, Julie" w:date="2026-01-27T07:55:00Z" w16du:dateUtc="2026-01-27T13:55:00Z">
        <w:r w:rsidRPr="00DF4B40" w:rsidDel="00F02733">
          <w:rPr>
            <w:rFonts w:ascii="Calibri" w:eastAsia="Times New Roman" w:hAnsi="Calibri" w:cs="Calibri"/>
            <w:kern w:val="0"/>
            <w:sz w:val="20"/>
            <w:szCs w:val="20"/>
            <w14:ligatures w14:val="none"/>
          </w:rPr>
          <w:delText>The block is big enough to exceed the materiality threshold.</w:delText>
        </w:r>
      </w:del>
    </w:p>
    <w:p w14:paraId="77256695"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70DD634D" w14:textId="511AF6DE" w:rsidR="00DF4B40" w:rsidRPr="00DF4B40" w:rsidRDefault="00DF4B40" w:rsidP="00E778B3">
      <w:pPr>
        <w:spacing w:after="0" w:line="240" w:lineRule="auto"/>
        <w:ind w:left="720"/>
        <w:jc w:val="both"/>
        <w:rPr>
          <w:rFonts w:ascii="Calibri" w:eastAsia="Times New Roman" w:hAnsi="Calibri" w:cs="Calibri"/>
          <w:kern w:val="0"/>
          <w:sz w:val="20"/>
          <w:szCs w:val="20"/>
          <w14:ligatures w14:val="none"/>
        </w:rPr>
      </w:pPr>
      <w:proofErr w:type="gramStart"/>
      <w:r w:rsidRPr="00DF4B40">
        <w:rPr>
          <w:rFonts w:ascii="Calibri" w:eastAsia="Times New Roman" w:hAnsi="Calibri" w:cs="Calibri"/>
          <w:kern w:val="0"/>
          <w:sz w:val="20"/>
          <w:szCs w:val="20"/>
          <w14:ligatures w14:val="none"/>
        </w:rPr>
        <w:t>In order to</w:t>
      </w:r>
      <w:proofErr w:type="gramEnd"/>
      <w:r w:rsidRPr="00DF4B40">
        <w:rPr>
          <w:rFonts w:ascii="Calibri" w:eastAsia="Times New Roman" w:hAnsi="Calibri" w:cs="Calibri"/>
          <w:kern w:val="0"/>
          <w:sz w:val="20"/>
          <w:szCs w:val="20"/>
          <w14:ligatures w14:val="none"/>
        </w:rPr>
        <w:t xml:space="preserve"> calculate the IMR amortization associated with the reinsurance of the liability, it is first necessary to determine the IMR amortization from past</w:t>
      </w:r>
      <w:ins w:id="169" w:author="Gann, Julie" w:date="2026-01-27T07:55:00Z" w16du:dateUtc="2026-01-27T13:55:00Z">
        <w:r w:rsidR="00F02733">
          <w:rPr>
            <w:rFonts w:ascii="Calibri" w:eastAsia="Times New Roman" w:hAnsi="Calibri" w:cs="Calibri"/>
            <w:kern w:val="0"/>
            <w:sz w:val="20"/>
            <w:szCs w:val="20"/>
            <w14:ligatures w14:val="none"/>
          </w:rPr>
          <w:t xml:space="preserve"> </w:t>
        </w:r>
      </w:ins>
      <w:ins w:id="170" w:author="Gann, Julie" w:date="2026-01-27T07:56:00Z" w16du:dateUtc="2026-01-27T13:56:00Z">
        <w:r w:rsidR="0007655E">
          <w:rPr>
            <w:rFonts w:ascii="Calibri" w:eastAsia="Times New Roman" w:hAnsi="Calibri" w:cs="Calibri"/>
            <w:kern w:val="0"/>
            <w:sz w:val="20"/>
            <w:szCs w:val="20"/>
            <w14:ligatures w14:val="none"/>
          </w:rPr>
          <w:t xml:space="preserve">sales attributed to the reinsured block of business and current sales incurred or the transfer of assets to provide reinsurance premium. </w:t>
        </w:r>
      </w:ins>
      <w:del w:id="171" w:author="Gann, Julie" w:date="2026-01-27T07:56:00Z" w16du:dateUtc="2026-01-27T13:56:00Z">
        <w:r w:rsidRPr="00DF4B40" w:rsidDel="0007655E">
          <w:rPr>
            <w:rFonts w:ascii="Calibri" w:eastAsia="Times New Roman" w:hAnsi="Calibri" w:cs="Calibri"/>
            <w:kern w:val="0"/>
            <w:sz w:val="20"/>
            <w:szCs w:val="20"/>
            <w14:ligatures w14:val="none"/>
          </w:rPr>
          <w:delText>, present and hypothetical asset sales of assets allocable to the block of business.</w:delText>
        </w:r>
      </w:del>
    </w:p>
    <w:p w14:paraId="783786DE" w14:textId="77777777" w:rsidR="00DF4B40" w:rsidRPr="00DF4B40" w:rsidRDefault="00DF4B40" w:rsidP="00E778B3">
      <w:pPr>
        <w:spacing w:after="0" w:line="240" w:lineRule="auto"/>
        <w:jc w:val="both"/>
        <w:rPr>
          <w:rFonts w:ascii="Calibri" w:eastAsia="Times New Roman" w:hAnsi="Calibri" w:cs="Calibri"/>
          <w:kern w:val="0"/>
          <w:sz w:val="20"/>
          <w:szCs w:val="20"/>
          <w14:ligatures w14:val="none"/>
        </w:rPr>
      </w:pPr>
    </w:p>
    <w:tbl>
      <w:tblPr>
        <w:tblW w:w="8280" w:type="dxa"/>
        <w:tblInd w:w="1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0"/>
        <w:gridCol w:w="1400"/>
        <w:gridCol w:w="1400"/>
        <w:gridCol w:w="1400"/>
        <w:gridCol w:w="1166"/>
        <w:gridCol w:w="1634"/>
      </w:tblGrid>
      <w:tr w:rsidR="00DF4B40" w:rsidRPr="00DF4B40" w14:paraId="324481D8" w14:textId="77777777" w:rsidTr="00E778B3">
        <w:tc>
          <w:tcPr>
            <w:tcW w:w="8280" w:type="dxa"/>
            <w:gridSpan w:val="6"/>
          </w:tcPr>
          <w:p w14:paraId="053DE345"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IMR Amortization</w:t>
            </w:r>
          </w:p>
        </w:tc>
      </w:tr>
      <w:tr w:rsidR="00DF4B40" w:rsidRPr="00DF4B40" w14:paraId="3B4E9F70" w14:textId="77777777" w:rsidTr="00E778B3">
        <w:tc>
          <w:tcPr>
            <w:tcW w:w="1280" w:type="dxa"/>
          </w:tcPr>
          <w:p w14:paraId="093602A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tc>
        <w:tc>
          <w:tcPr>
            <w:tcW w:w="5366" w:type="dxa"/>
            <w:gridSpan w:val="4"/>
          </w:tcPr>
          <w:p w14:paraId="7810899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Asset</w:t>
            </w:r>
          </w:p>
          <w:p w14:paraId="2D7A9C2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million)</w:t>
            </w:r>
          </w:p>
        </w:tc>
        <w:tc>
          <w:tcPr>
            <w:tcW w:w="1634" w:type="dxa"/>
          </w:tcPr>
          <w:p w14:paraId="53C45BA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Liability</w:t>
            </w:r>
          </w:p>
          <w:p w14:paraId="2EFD025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million)</w:t>
            </w:r>
          </w:p>
        </w:tc>
      </w:tr>
      <w:tr w:rsidR="00DF4B40" w:rsidRPr="00DF4B40" w14:paraId="1107CCF1" w14:textId="77777777" w:rsidTr="00E778B3">
        <w:tc>
          <w:tcPr>
            <w:tcW w:w="1280" w:type="dxa"/>
          </w:tcPr>
          <w:p w14:paraId="5247668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18341C0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22244F7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Year</w:t>
            </w:r>
          </w:p>
        </w:tc>
        <w:tc>
          <w:tcPr>
            <w:tcW w:w="1400" w:type="dxa"/>
          </w:tcPr>
          <w:p w14:paraId="6608C1D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Past</w:t>
            </w:r>
          </w:p>
          <w:p w14:paraId="790272B5"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(Included in</w:t>
            </w:r>
          </w:p>
          <w:p w14:paraId="6DF77CC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P28 C1)</w:t>
            </w:r>
          </w:p>
        </w:tc>
        <w:tc>
          <w:tcPr>
            <w:tcW w:w="1400" w:type="dxa"/>
          </w:tcPr>
          <w:p w14:paraId="4A7A648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Present</w:t>
            </w:r>
          </w:p>
          <w:p w14:paraId="546ED26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(Included in</w:t>
            </w:r>
          </w:p>
          <w:p w14:paraId="3A8B7B76"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P28 C2)</w:t>
            </w:r>
          </w:p>
        </w:tc>
        <w:tc>
          <w:tcPr>
            <w:tcW w:w="1400" w:type="dxa"/>
          </w:tcPr>
          <w:p w14:paraId="140C2BDF" w14:textId="4B1D0862" w:rsidR="00DF4B40" w:rsidRPr="00DF4B40" w:rsidDel="0007655E" w:rsidRDefault="00DF4B40" w:rsidP="00DF4B40">
            <w:pPr>
              <w:spacing w:after="0" w:line="240" w:lineRule="auto"/>
              <w:jc w:val="center"/>
              <w:rPr>
                <w:del w:id="172" w:author="Gann, Julie" w:date="2026-01-27T07:56:00Z" w16du:dateUtc="2026-01-27T13:56:00Z"/>
                <w:rFonts w:ascii="Calibri" w:eastAsia="Times New Roman" w:hAnsi="Calibri" w:cs="Calibri"/>
                <w:kern w:val="0"/>
                <w:sz w:val="20"/>
                <w:szCs w:val="20"/>
                <w14:ligatures w14:val="none"/>
              </w:rPr>
            </w:pPr>
          </w:p>
          <w:p w14:paraId="31FBC0DC" w14:textId="33D77124" w:rsidR="00DF4B40" w:rsidRPr="00DF4B40" w:rsidDel="0007655E" w:rsidRDefault="00DF4B40" w:rsidP="00DF4B40">
            <w:pPr>
              <w:spacing w:after="0" w:line="240" w:lineRule="auto"/>
              <w:jc w:val="center"/>
              <w:rPr>
                <w:del w:id="173" w:author="Gann, Julie" w:date="2026-01-27T07:56:00Z" w16du:dateUtc="2026-01-27T13:56:00Z"/>
                <w:rFonts w:ascii="Calibri" w:eastAsia="Times New Roman" w:hAnsi="Calibri" w:cs="Calibri"/>
                <w:kern w:val="0"/>
                <w:sz w:val="20"/>
                <w:szCs w:val="20"/>
                <w14:ligatures w14:val="none"/>
              </w:rPr>
            </w:pPr>
          </w:p>
          <w:p w14:paraId="22229044" w14:textId="6B1C4E3D"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174" w:author="Gann, Julie" w:date="2026-01-27T07:56:00Z" w16du:dateUtc="2026-01-27T13:56:00Z">
              <w:r w:rsidRPr="00DF4B40" w:rsidDel="0007655E">
                <w:rPr>
                  <w:rFonts w:ascii="Calibri" w:eastAsia="Times New Roman" w:hAnsi="Calibri" w:cs="Calibri"/>
                  <w:kern w:val="0"/>
                  <w:sz w:val="20"/>
                  <w:szCs w:val="20"/>
                  <w14:ligatures w14:val="none"/>
                </w:rPr>
                <w:delText>Future</w:delText>
              </w:r>
            </w:del>
          </w:p>
        </w:tc>
        <w:tc>
          <w:tcPr>
            <w:tcW w:w="1166" w:type="dxa"/>
          </w:tcPr>
          <w:p w14:paraId="23053A1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1A92B02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p>
          <w:p w14:paraId="087D285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Total</w:t>
            </w:r>
          </w:p>
        </w:tc>
        <w:tc>
          <w:tcPr>
            <w:tcW w:w="1634" w:type="dxa"/>
          </w:tcPr>
          <w:p w14:paraId="4481F08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Total</w:t>
            </w:r>
          </w:p>
          <w:p w14:paraId="47F4E06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(Included in</w:t>
            </w:r>
          </w:p>
          <w:p w14:paraId="1851B13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P28 C3)</w:t>
            </w:r>
          </w:p>
        </w:tc>
      </w:tr>
      <w:tr w:rsidR="00DF4B40" w:rsidRPr="00DF4B40" w14:paraId="3C8AFCE7" w14:textId="77777777" w:rsidTr="00E778B3">
        <w:tc>
          <w:tcPr>
            <w:tcW w:w="1280" w:type="dxa"/>
          </w:tcPr>
          <w:p w14:paraId="734E041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1993</w:t>
            </w:r>
          </w:p>
          <w:p w14:paraId="13004F6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1994</w:t>
            </w:r>
          </w:p>
          <w:p w14:paraId="0DF238D9"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1995</w:t>
            </w:r>
          </w:p>
          <w:p w14:paraId="207B92E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1996</w:t>
            </w:r>
          </w:p>
          <w:p w14:paraId="3FC093D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1997</w:t>
            </w:r>
          </w:p>
          <w:p w14:paraId="59F4A81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1998</w:t>
            </w:r>
          </w:p>
          <w:p w14:paraId="19E0BC3E"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1999</w:t>
            </w:r>
          </w:p>
          <w:p w14:paraId="5DA25A1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2000</w:t>
            </w:r>
          </w:p>
          <w:p w14:paraId="3867B7DE"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2001</w:t>
            </w:r>
          </w:p>
          <w:p w14:paraId="7E05955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2002</w:t>
            </w:r>
          </w:p>
          <w:p w14:paraId="3740093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2003</w:t>
            </w:r>
          </w:p>
        </w:tc>
        <w:tc>
          <w:tcPr>
            <w:tcW w:w="1400" w:type="dxa"/>
          </w:tcPr>
          <w:p w14:paraId="2EAD991C"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.383</w:t>
            </w:r>
          </w:p>
          <w:p w14:paraId="54D787C2"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.310</w:t>
            </w:r>
          </w:p>
          <w:p w14:paraId="6B800D5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.231</w:t>
            </w:r>
          </w:p>
          <w:p w14:paraId="2A8CCA1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.144</w:t>
            </w:r>
          </w:p>
          <w:p w14:paraId="7631245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.050</w:t>
            </w:r>
          </w:p>
        </w:tc>
        <w:tc>
          <w:tcPr>
            <w:tcW w:w="1400" w:type="dxa"/>
          </w:tcPr>
          <w:p w14:paraId="564B73C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.261</w:t>
            </w:r>
          </w:p>
          <w:p w14:paraId="27A62577"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.570</w:t>
            </w:r>
          </w:p>
          <w:p w14:paraId="2BF7FD3B"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.618</w:t>
            </w:r>
          </w:p>
          <w:p w14:paraId="63BA8058"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.677</w:t>
            </w:r>
          </w:p>
          <w:p w14:paraId="04DAADD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.743</w:t>
            </w:r>
          </w:p>
          <w:p w14:paraId="544C3DAA"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.808</w:t>
            </w:r>
          </w:p>
          <w:p w14:paraId="0BE688D0"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.772</w:t>
            </w:r>
          </w:p>
          <w:p w14:paraId="261B562D"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.630</w:t>
            </w:r>
          </w:p>
          <w:p w14:paraId="01C5C22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.469</w:t>
            </w:r>
          </w:p>
          <w:p w14:paraId="1AB743A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.291</w:t>
            </w:r>
          </w:p>
          <w:p w14:paraId="03AAB7C3"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.101</w:t>
            </w:r>
          </w:p>
        </w:tc>
        <w:tc>
          <w:tcPr>
            <w:tcW w:w="1400" w:type="dxa"/>
          </w:tcPr>
          <w:p w14:paraId="47585B67" w14:textId="68F47A12" w:rsidR="00DF4B40" w:rsidRPr="00DF4B40" w:rsidDel="0007655E" w:rsidRDefault="00DF4B40" w:rsidP="00DF4B40">
            <w:pPr>
              <w:spacing w:after="0" w:line="240" w:lineRule="auto"/>
              <w:jc w:val="center"/>
              <w:rPr>
                <w:del w:id="175" w:author="Gann, Julie" w:date="2026-01-27T07:56:00Z" w16du:dateUtc="2026-01-27T13:56:00Z"/>
                <w:rFonts w:ascii="Calibri" w:eastAsia="Times New Roman" w:hAnsi="Calibri" w:cs="Calibri"/>
                <w:kern w:val="0"/>
                <w:sz w:val="20"/>
                <w:szCs w:val="20"/>
                <w14:ligatures w14:val="none"/>
              </w:rPr>
            </w:pPr>
            <w:del w:id="176" w:author="Gann, Julie" w:date="2026-01-27T07:56:00Z" w16du:dateUtc="2026-01-27T13:56:00Z">
              <w:r w:rsidRPr="00DF4B40" w:rsidDel="0007655E">
                <w:rPr>
                  <w:rFonts w:ascii="Calibri" w:eastAsia="Times New Roman" w:hAnsi="Calibri" w:cs="Calibri"/>
                  <w:kern w:val="0"/>
                  <w:sz w:val="20"/>
                  <w:szCs w:val="20"/>
                  <w14:ligatures w14:val="none"/>
                </w:rPr>
                <w:delText>.101</w:delText>
              </w:r>
            </w:del>
          </w:p>
          <w:p w14:paraId="23B754AA" w14:textId="2B9A54E2" w:rsidR="00DF4B40" w:rsidRPr="00DF4B40" w:rsidDel="0007655E" w:rsidRDefault="00DF4B40" w:rsidP="00DF4B40">
            <w:pPr>
              <w:spacing w:after="0" w:line="240" w:lineRule="auto"/>
              <w:jc w:val="center"/>
              <w:rPr>
                <w:del w:id="177" w:author="Gann, Julie" w:date="2026-01-27T07:56:00Z" w16du:dateUtc="2026-01-27T13:56:00Z"/>
                <w:rFonts w:ascii="Calibri" w:eastAsia="Times New Roman" w:hAnsi="Calibri" w:cs="Calibri"/>
                <w:kern w:val="0"/>
                <w:sz w:val="20"/>
                <w:szCs w:val="20"/>
                <w14:ligatures w14:val="none"/>
              </w:rPr>
            </w:pPr>
            <w:del w:id="178" w:author="Gann, Julie" w:date="2026-01-27T07:56:00Z" w16du:dateUtc="2026-01-27T13:56:00Z">
              <w:r w:rsidRPr="00DF4B40" w:rsidDel="0007655E">
                <w:rPr>
                  <w:rFonts w:ascii="Calibri" w:eastAsia="Times New Roman" w:hAnsi="Calibri" w:cs="Calibri"/>
                  <w:kern w:val="0"/>
                  <w:sz w:val="20"/>
                  <w:szCs w:val="20"/>
                  <w14:ligatures w14:val="none"/>
                </w:rPr>
                <w:delText>.191</w:delText>
              </w:r>
            </w:del>
          </w:p>
          <w:p w14:paraId="4B37B3DB" w14:textId="42807E5A" w:rsidR="00DF4B40" w:rsidRPr="00DF4B40" w:rsidDel="0007655E" w:rsidRDefault="00DF4B40" w:rsidP="00DF4B40">
            <w:pPr>
              <w:spacing w:after="0" w:line="240" w:lineRule="auto"/>
              <w:jc w:val="center"/>
              <w:rPr>
                <w:del w:id="179" w:author="Gann, Julie" w:date="2026-01-27T07:56:00Z" w16du:dateUtc="2026-01-27T13:56:00Z"/>
                <w:rFonts w:ascii="Calibri" w:eastAsia="Times New Roman" w:hAnsi="Calibri" w:cs="Calibri"/>
                <w:kern w:val="0"/>
                <w:sz w:val="20"/>
                <w:szCs w:val="20"/>
                <w14:ligatures w14:val="none"/>
              </w:rPr>
            </w:pPr>
            <w:del w:id="180" w:author="Gann, Julie" w:date="2026-01-27T07:56:00Z" w16du:dateUtc="2026-01-27T13:56:00Z">
              <w:r w:rsidRPr="00DF4B40" w:rsidDel="0007655E">
                <w:rPr>
                  <w:rFonts w:ascii="Calibri" w:eastAsia="Times New Roman" w:hAnsi="Calibri" w:cs="Calibri"/>
                  <w:kern w:val="0"/>
                  <w:sz w:val="20"/>
                  <w:szCs w:val="20"/>
                  <w14:ligatures w14:val="none"/>
                </w:rPr>
                <w:delText>.155</w:delText>
              </w:r>
            </w:del>
          </w:p>
          <w:p w14:paraId="32FBB7F2" w14:textId="72EC5F1A" w:rsidR="00DF4B40" w:rsidRPr="00DF4B40" w:rsidDel="0007655E" w:rsidRDefault="00DF4B40" w:rsidP="00DF4B40">
            <w:pPr>
              <w:spacing w:after="0" w:line="240" w:lineRule="auto"/>
              <w:jc w:val="center"/>
              <w:rPr>
                <w:del w:id="181" w:author="Gann, Julie" w:date="2026-01-27T07:56:00Z" w16du:dateUtc="2026-01-27T13:56:00Z"/>
                <w:rFonts w:ascii="Calibri" w:eastAsia="Times New Roman" w:hAnsi="Calibri" w:cs="Calibri"/>
                <w:kern w:val="0"/>
                <w:sz w:val="20"/>
                <w:szCs w:val="20"/>
                <w14:ligatures w14:val="none"/>
              </w:rPr>
            </w:pPr>
            <w:del w:id="182" w:author="Gann, Julie" w:date="2026-01-27T07:56:00Z" w16du:dateUtc="2026-01-27T13:56:00Z">
              <w:r w:rsidRPr="00DF4B40" w:rsidDel="0007655E">
                <w:rPr>
                  <w:rFonts w:ascii="Calibri" w:eastAsia="Times New Roman" w:hAnsi="Calibri" w:cs="Calibri"/>
                  <w:kern w:val="0"/>
                  <w:sz w:val="20"/>
                  <w:szCs w:val="20"/>
                  <w14:ligatures w14:val="none"/>
                </w:rPr>
                <w:delText>.116</w:delText>
              </w:r>
            </w:del>
          </w:p>
          <w:p w14:paraId="7DCC7B27" w14:textId="0F6B2C5D" w:rsidR="00DF4B40" w:rsidRPr="00DF4B40" w:rsidDel="0007655E" w:rsidRDefault="00DF4B40" w:rsidP="00DF4B40">
            <w:pPr>
              <w:spacing w:after="0" w:line="240" w:lineRule="auto"/>
              <w:jc w:val="center"/>
              <w:rPr>
                <w:del w:id="183" w:author="Gann, Julie" w:date="2026-01-27T07:56:00Z" w16du:dateUtc="2026-01-27T13:56:00Z"/>
                <w:rFonts w:ascii="Calibri" w:eastAsia="Times New Roman" w:hAnsi="Calibri" w:cs="Calibri"/>
                <w:kern w:val="0"/>
                <w:sz w:val="20"/>
                <w:szCs w:val="20"/>
                <w14:ligatures w14:val="none"/>
              </w:rPr>
            </w:pPr>
            <w:del w:id="184" w:author="Gann, Julie" w:date="2026-01-27T07:56:00Z" w16du:dateUtc="2026-01-27T13:56:00Z">
              <w:r w:rsidRPr="00DF4B40" w:rsidDel="0007655E">
                <w:rPr>
                  <w:rFonts w:ascii="Calibri" w:eastAsia="Times New Roman" w:hAnsi="Calibri" w:cs="Calibri"/>
                  <w:kern w:val="0"/>
                  <w:sz w:val="20"/>
                  <w:szCs w:val="20"/>
                  <w14:ligatures w14:val="none"/>
                </w:rPr>
                <w:delText>.072</w:delText>
              </w:r>
            </w:del>
          </w:p>
          <w:p w14:paraId="289D88DF" w14:textId="1D91B272"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185" w:author="Gann, Julie" w:date="2026-01-27T07:56:00Z" w16du:dateUtc="2026-01-27T13:56:00Z">
              <w:r w:rsidRPr="00DF4B40" w:rsidDel="0007655E">
                <w:rPr>
                  <w:rFonts w:ascii="Calibri" w:eastAsia="Times New Roman" w:hAnsi="Calibri" w:cs="Calibri"/>
                  <w:kern w:val="0"/>
                  <w:sz w:val="20"/>
                  <w:szCs w:val="20"/>
                  <w14:ligatures w14:val="none"/>
                </w:rPr>
                <w:delText>.025</w:delText>
              </w:r>
            </w:del>
          </w:p>
        </w:tc>
        <w:tc>
          <w:tcPr>
            <w:tcW w:w="1166" w:type="dxa"/>
          </w:tcPr>
          <w:tbl>
            <w:tblPr>
              <w:tblW w:w="1020" w:type="dxa"/>
              <w:tblLook w:val="04A0" w:firstRow="1" w:lastRow="0" w:firstColumn="1" w:lastColumn="0" w:noHBand="0" w:noVBand="1"/>
            </w:tblPr>
            <w:tblGrid>
              <w:gridCol w:w="1020"/>
            </w:tblGrid>
            <w:tr w:rsidR="00EF412B" w:rsidRPr="00EF412B" w14:paraId="17C2D8B6" w14:textId="77777777" w:rsidTr="00EF412B">
              <w:trPr>
                <w:trHeight w:val="293"/>
                <w:ins w:id="186" w:author="Gann, Julie" w:date="2026-01-27T08:29:00Z"/>
              </w:trPr>
              <w:tc>
                <w:tcPr>
                  <w:tcW w:w="1020" w:type="dxa"/>
                  <w:tcBorders>
                    <w:top w:val="nil"/>
                    <w:left w:val="nil"/>
                    <w:bottom w:val="nil"/>
                    <w:right w:val="nil"/>
                  </w:tcBorders>
                  <w:vAlign w:val="center"/>
                  <w:hideMark/>
                </w:tcPr>
                <w:p w14:paraId="0BA017EF" w14:textId="77777777" w:rsidR="00EF412B" w:rsidRPr="00EF412B" w:rsidRDefault="00EF412B" w:rsidP="00EF412B">
                  <w:pPr>
                    <w:spacing w:after="0" w:line="240" w:lineRule="auto"/>
                    <w:jc w:val="center"/>
                    <w:rPr>
                      <w:ins w:id="187" w:author="Gann, Julie" w:date="2026-01-27T08:29:00Z" w16du:dateUtc="2026-01-27T14:29:00Z"/>
                      <w:rFonts w:ascii="Calibri" w:eastAsia="Times New Roman" w:hAnsi="Calibri" w:cs="Calibri"/>
                      <w:color w:val="000000"/>
                      <w:kern w:val="0"/>
                      <w:sz w:val="20"/>
                      <w:szCs w:val="20"/>
                      <w14:ligatures w14:val="none"/>
                    </w:rPr>
                  </w:pPr>
                  <w:ins w:id="188" w:author="Gann, Julie" w:date="2026-01-27T08:29:00Z" w16du:dateUtc="2026-01-27T14:29:00Z">
                    <w:r w:rsidRPr="00EF412B">
                      <w:rPr>
                        <w:rFonts w:ascii="Calibri" w:eastAsia="Times New Roman" w:hAnsi="Calibri" w:cs="Calibri"/>
                        <w:color w:val="000000"/>
                        <w:kern w:val="0"/>
                        <w:sz w:val="20"/>
                        <w:szCs w:val="20"/>
                        <w14:ligatures w14:val="none"/>
                      </w:rPr>
                      <w:t>0.644</w:t>
                    </w:r>
                  </w:ins>
                </w:p>
              </w:tc>
            </w:tr>
            <w:tr w:rsidR="00EF412B" w:rsidRPr="00EF412B" w14:paraId="0FF052F5" w14:textId="77777777" w:rsidTr="00EF412B">
              <w:trPr>
                <w:trHeight w:val="293"/>
                <w:ins w:id="189" w:author="Gann, Julie" w:date="2026-01-27T08:29:00Z"/>
              </w:trPr>
              <w:tc>
                <w:tcPr>
                  <w:tcW w:w="1020" w:type="dxa"/>
                  <w:tcBorders>
                    <w:top w:val="nil"/>
                    <w:left w:val="nil"/>
                    <w:bottom w:val="nil"/>
                    <w:right w:val="nil"/>
                  </w:tcBorders>
                  <w:vAlign w:val="center"/>
                  <w:hideMark/>
                </w:tcPr>
                <w:p w14:paraId="29006A07" w14:textId="77777777" w:rsidR="00EF412B" w:rsidRPr="00EF412B" w:rsidRDefault="00EF412B" w:rsidP="00EF412B">
                  <w:pPr>
                    <w:spacing w:after="0" w:line="240" w:lineRule="auto"/>
                    <w:jc w:val="center"/>
                    <w:rPr>
                      <w:ins w:id="190" w:author="Gann, Julie" w:date="2026-01-27T08:29:00Z" w16du:dateUtc="2026-01-27T14:29:00Z"/>
                      <w:rFonts w:ascii="Calibri" w:eastAsia="Times New Roman" w:hAnsi="Calibri" w:cs="Calibri"/>
                      <w:color w:val="000000"/>
                      <w:kern w:val="0"/>
                      <w:sz w:val="20"/>
                      <w:szCs w:val="20"/>
                      <w14:ligatures w14:val="none"/>
                    </w:rPr>
                  </w:pPr>
                  <w:ins w:id="191" w:author="Gann, Julie" w:date="2026-01-27T08:29:00Z" w16du:dateUtc="2026-01-27T14:29:00Z">
                    <w:r w:rsidRPr="00EF412B">
                      <w:rPr>
                        <w:rFonts w:ascii="Calibri" w:eastAsia="Times New Roman" w:hAnsi="Calibri" w:cs="Calibri"/>
                        <w:color w:val="000000"/>
                        <w:kern w:val="0"/>
                        <w:sz w:val="20"/>
                        <w:szCs w:val="20"/>
                        <w14:ligatures w14:val="none"/>
                      </w:rPr>
                      <w:t>0.88</w:t>
                    </w:r>
                  </w:ins>
                </w:p>
              </w:tc>
            </w:tr>
            <w:tr w:rsidR="00EF412B" w:rsidRPr="00EF412B" w14:paraId="6F1A8F16" w14:textId="77777777" w:rsidTr="00EF412B">
              <w:trPr>
                <w:trHeight w:val="293"/>
                <w:ins w:id="192" w:author="Gann, Julie" w:date="2026-01-27T08:29:00Z"/>
              </w:trPr>
              <w:tc>
                <w:tcPr>
                  <w:tcW w:w="1020" w:type="dxa"/>
                  <w:tcBorders>
                    <w:top w:val="nil"/>
                    <w:left w:val="nil"/>
                    <w:bottom w:val="nil"/>
                    <w:right w:val="nil"/>
                  </w:tcBorders>
                  <w:vAlign w:val="center"/>
                  <w:hideMark/>
                </w:tcPr>
                <w:p w14:paraId="11AB2E44" w14:textId="77777777" w:rsidR="00EF412B" w:rsidRPr="00EF412B" w:rsidRDefault="00EF412B" w:rsidP="00EF412B">
                  <w:pPr>
                    <w:spacing w:after="0" w:line="240" w:lineRule="auto"/>
                    <w:jc w:val="center"/>
                    <w:rPr>
                      <w:ins w:id="193" w:author="Gann, Julie" w:date="2026-01-27T08:29:00Z" w16du:dateUtc="2026-01-27T14:29:00Z"/>
                      <w:rFonts w:ascii="Calibri" w:eastAsia="Times New Roman" w:hAnsi="Calibri" w:cs="Calibri"/>
                      <w:color w:val="000000"/>
                      <w:kern w:val="0"/>
                      <w:sz w:val="20"/>
                      <w:szCs w:val="20"/>
                      <w14:ligatures w14:val="none"/>
                    </w:rPr>
                  </w:pPr>
                  <w:ins w:id="194" w:author="Gann, Julie" w:date="2026-01-27T08:29:00Z" w16du:dateUtc="2026-01-27T14:29:00Z">
                    <w:r w:rsidRPr="00EF412B">
                      <w:rPr>
                        <w:rFonts w:ascii="Calibri" w:eastAsia="Times New Roman" w:hAnsi="Calibri" w:cs="Calibri"/>
                        <w:color w:val="000000"/>
                        <w:kern w:val="0"/>
                        <w:sz w:val="20"/>
                        <w:szCs w:val="20"/>
                        <w14:ligatures w14:val="none"/>
                      </w:rPr>
                      <w:t>0.849</w:t>
                    </w:r>
                  </w:ins>
                </w:p>
              </w:tc>
            </w:tr>
            <w:tr w:rsidR="00EF412B" w:rsidRPr="00EF412B" w14:paraId="63285952" w14:textId="77777777" w:rsidTr="00EF412B">
              <w:trPr>
                <w:trHeight w:val="293"/>
                <w:ins w:id="195" w:author="Gann, Julie" w:date="2026-01-27T08:29:00Z"/>
              </w:trPr>
              <w:tc>
                <w:tcPr>
                  <w:tcW w:w="1020" w:type="dxa"/>
                  <w:tcBorders>
                    <w:top w:val="nil"/>
                    <w:left w:val="nil"/>
                    <w:bottom w:val="nil"/>
                    <w:right w:val="nil"/>
                  </w:tcBorders>
                  <w:vAlign w:val="center"/>
                  <w:hideMark/>
                </w:tcPr>
                <w:p w14:paraId="68F03B85" w14:textId="77777777" w:rsidR="00EF412B" w:rsidRPr="00EF412B" w:rsidRDefault="00EF412B" w:rsidP="00EF412B">
                  <w:pPr>
                    <w:spacing w:after="0" w:line="240" w:lineRule="auto"/>
                    <w:jc w:val="center"/>
                    <w:rPr>
                      <w:ins w:id="196" w:author="Gann, Julie" w:date="2026-01-27T08:29:00Z" w16du:dateUtc="2026-01-27T14:29:00Z"/>
                      <w:rFonts w:ascii="Calibri" w:eastAsia="Times New Roman" w:hAnsi="Calibri" w:cs="Calibri"/>
                      <w:color w:val="000000"/>
                      <w:kern w:val="0"/>
                      <w:sz w:val="20"/>
                      <w:szCs w:val="20"/>
                      <w14:ligatures w14:val="none"/>
                    </w:rPr>
                  </w:pPr>
                  <w:ins w:id="197" w:author="Gann, Julie" w:date="2026-01-27T08:29:00Z" w16du:dateUtc="2026-01-27T14:29:00Z">
                    <w:r w:rsidRPr="00EF412B">
                      <w:rPr>
                        <w:rFonts w:ascii="Calibri" w:eastAsia="Times New Roman" w:hAnsi="Calibri" w:cs="Calibri"/>
                        <w:color w:val="000000"/>
                        <w:kern w:val="0"/>
                        <w:sz w:val="20"/>
                        <w:szCs w:val="20"/>
                        <w14:ligatures w14:val="none"/>
                      </w:rPr>
                      <w:t>0.821</w:t>
                    </w:r>
                  </w:ins>
                </w:p>
              </w:tc>
            </w:tr>
            <w:tr w:rsidR="00EF412B" w:rsidRPr="00EF412B" w14:paraId="3D65016C" w14:textId="77777777" w:rsidTr="00EF412B">
              <w:trPr>
                <w:trHeight w:val="293"/>
                <w:ins w:id="198" w:author="Gann, Julie" w:date="2026-01-27T08:29:00Z"/>
              </w:trPr>
              <w:tc>
                <w:tcPr>
                  <w:tcW w:w="1020" w:type="dxa"/>
                  <w:tcBorders>
                    <w:top w:val="nil"/>
                    <w:left w:val="nil"/>
                    <w:bottom w:val="nil"/>
                    <w:right w:val="nil"/>
                  </w:tcBorders>
                  <w:vAlign w:val="center"/>
                  <w:hideMark/>
                </w:tcPr>
                <w:p w14:paraId="1DF7903C" w14:textId="77777777" w:rsidR="00EF412B" w:rsidRPr="00EF412B" w:rsidRDefault="00EF412B" w:rsidP="00EF412B">
                  <w:pPr>
                    <w:spacing w:after="0" w:line="240" w:lineRule="auto"/>
                    <w:jc w:val="center"/>
                    <w:rPr>
                      <w:ins w:id="199" w:author="Gann, Julie" w:date="2026-01-27T08:29:00Z" w16du:dateUtc="2026-01-27T14:29:00Z"/>
                      <w:rFonts w:ascii="Calibri" w:eastAsia="Times New Roman" w:hAnsi="Calibri" w:cs="Calibri"/>
                      <w:color w:val="000000"/>
                      <w:kern w:val="0"/>
                      <w:sz w:val="20"/>
                      <w:szCs w:val="20"/>
                      <w14:ligatures w14:val="none"/>
                    </w:rPr>
                  </w:pPr>
                  <w:ins w:id="200" w:author="Gann, Julie" w:date="2026-01-27T08:29:00Z" w16du:dateUtc="2026-01-27T14:29:00Z">
                    <w:r w:rsidRPr="00EF412B">
                      <w:rPr>
                        <w:rFonts w:ascii="Calibri" w:eastAsia="Times New Roman" w:hAnsi="Calibri" w:cs="Calibri"/>
                        <w:color w:val="000000"/>
                        <w:kern w:val="0"/>
                        <w:sz w:val="20"/>
                        <w:szCs w:val="20"/>
                        <w14:ligatures w14:val="none"/>
                      </w:rPr>
                      <w:t>0.793</w:t>
                    </w:r>
                  </w:ins>
                </w:p>
              </w:tc>
            </w:tr>
            <w:tr w:rsidR="00EF412B" w:rsidRPr="00EF412B" w14:paraId="49DA0E9E" w14:textId="77777777" w:rsidTr="00EF412B">
              <w:trPr>
                <w:trHeight w:val="293"/>
                <w:ins w:id="201" w:author="Gann, Julie" w:date="2026-01-27T08:29:00Z"/>
              </w:trPr>
              <w:tc>
                <w:tcPr>
                  <w:tcW w:w="1020" w:type="dxa"/>
                  <w:tcBorders>
                    <w:top w:val="nil"/>
                    <w:left w:val="nil"/>
                    <w:bottom w:val="nil"/>
                    <w:right w:val="nil"/>
                  </w:tcBorders>
                  <w:vAlign w:val="center"/>
                  <w:hideMark/>
                </w:tcPr>
                <w:p w14:paraId="66F46BD7" w14:textId="77777777" w:rsidR="00EF412B" w:rsidRPr="00EF412B" w:rsidRDefault="00EF412B" w:rsidP="00EF412B">
                  <w:pPr>
                    <w:spacing w:after="0" w:line="240" w:lineRule="auto"/>
                    <w:jc w:val="center"/>
                    <w:rPr>
                      <w:ins w:id="202" w:author="Gann, Julie" w:date="2026-01-27T08:29:00Z" w16du:dateUtc="2026-01-27T14:29:00Z"/>
                      <w:rFonts w:ascii="Calibri" w:eastAsia="Times New Roman" w:hAnsi="Calibri" w:cs="Calibri"/>
                      <w:color w:val="000000"/>
                      <w:kern w:val="0"/>
                      <w:sz w:val="20"/>
                      <w:szCs w:val="20"/>
                      <w14:ligatures w14:val="none"/>
                    </w:rPr>
                  </w:pPr>
                  <w:ins w:id="203" w:author="Gann, Julie" w:date="2026-01-27T08:29:00Z" w16du:dateUtc="2026-01-27T14:29:00Z">
                    <w:r w:rsidRPr="00EF412B">
                      <w:rPr>
                        <w:rFonts w:ascii="Calibri" w:eastAsia="Times New Roman" w:hAnsi="Calibri" w:cs="Calibri"/>
                        <w:color w:val="000000"/>
                        <w:kern w:val="0"/>
                        <w:sz w:val="20"/>
                        <w:szCs w:val="20"/>
                        <w14:ligatures w14:val="none"/>
                      </w:rPr>
                      <w:t>0.808</w:t>
                    </w:r>
                  </w:ins>
                </w:p>
              </w:tc>
            </w:tr>
            <w:tr w:rsidR="00EF412B" w:rsidRPr="00EF412B" w14:paraId="4C4F3195" w14:textId="77777777" w:rsidTr="00EF412B">
              <w:trPr>
                <w:trHeight w:val="293"/>
                <w:ins w:id="204" w:author="Gann, Julie" w:date="2026-01-27T08:29:00Z"/>
              </w:trPr>
              <w:tc>
                <w:tcPr>
                  <w:tcW w:w="1020" w:type="dxa"/>
                  <w:tcBorders>
                    <w:top w:val="nil"/>
                    <w:left w:val="nil"/>
                    <w:bottom w:val="nil"/>
                    <w:right w:val="nil"/>
                  </w:tcBorders>
                  <w:vAlign w:val="center"/>
                  <w:hideMark/>
                </w:tcPr>
                <w:p w14:paraId="4D6F925F" w14:textId="77777777" w:rsidR="00EF412B" w:rsidRPr="00EF412B" w:rsidRDefault="00EF412B" w:rsidP="00EF412B">
                  <w:pPr>
                    <w:spacing w:after="0" w:line="240" w:lineRule="auto"/>
                    <w:jc w:val="center"/>
                    <w:rPr>
                      <w:ins w:id="205" w:author="Gann, Julie" w:date="2026-01-27T08:29:00Z" w16du:dateUtc="2026-01-27T14:29:00Z"/>
                      <w:rFonts w:ascii="Calibri" w:eastAsia="Times New Roman" w:hAnsi="Calibri" w:cs="Calibri"/>
                      <w:color w:val="000000"/>
                      <w:kern w:val="0"/>
                      <w:sz w:val="20"/>
                      <w:szCs w:val="20"/>
                      <w14:ligatures w14:val="none"/>
                    </w:rPr>
                  </w:pPr>
                  <w:ins w:id="206" w:author="Gann, Julie" w:date="2026-01-27T08:29:00Z" w16du:dateUtc="2026-01-27T14:29:00Z">
                    <w:r w:rsidRPr="00EF412B">
                      <w:rPr>
                        <w:rFonts w:ascii="Calibri" w:eastAsia="Times New Roman" w:hAnsi="Calibri" w:cs="Calibri"/>
                        <w:color w:val="000000"/>
                        <w:kern w:val="0"/>
                        <w:sz w:val="20"/>
                        <w:szCs w:val="20"/>
                        <w14:ligatures w14:val="none"/>
                      </w:rPr>
                      <w:t>0.772</w:t>
                    </w:r>
                  </w:ins>
                </w:p>
              </w:tc>
            </w:tr>
            <w:tr w:rsidR="00EF412B" w:rsidRPr="00EF412B" w14:paraId="23408864" w14:textId="77777777" w:rsidTr="00EF412B">
              <w:trPr>
                <w:trHeight w:val="293"/>
                <w:ins w:id="207" w:author="Gann, Julie" w:date="2026-01-27T08:29:00Z"/>
              </w:trPr>
              <w:tc>
                <w:tcPr>
                  <w:tcW w:w="1020" w:type="dxa"/>
                  <w:tcBorders>
                    <w:top w:val="nil"/>
                    <w:left w:val="nil"/>
                    <w:bottom w:val="nil"/>
                    <w:right w:val="nil"/>
                  </w:tcBorders>
                  <w:vAlign w:val="center"/>
                  <w:hideMark/>
                </w:tcPr>
                <w:p w14:paraId="152E10A0" w14:textId="77777777" w:rsidR="00EF412B" w:rsidRPr="00EF412B" w:rsidRDefault="00EF412B" w:rsidP="00EF412B">
                  <w:pPr>
                    <w:spacing w:after="0" w:line="240" w:lineRule="auto"/>
                    <w:jc w:val="center"/>
                    <w:rPr>
                      <w:ins w:id="208" w:author="Gann, Julie" w:date="2026-01-27T08:29:00Z" w16du:dateUtc="2026-01-27T14:29:00Z"/>
                      <w:rFonts w:ascii="Calibri" w:eastAsia="Times New Roman" w:hAnsi="Calibri" w:cs="Calibri"/>
                      <w:color w:val="000000"/>
                      <w:kern w:val="0"/>
                      <w:sz w:val="20"/>
                      <w:szCs w:val="20"/>
                      <w14:ligatures w14:val="none"/>
                    </w:rPr>
                  </w:pPr>
                  <w:ins w:id="209" w:author="Gann, Julie" w:date="2026-01-27T08:29:00Z" w16du:dateUtc="2026-01-27T14:29:00Z">
                    <w:r w:rsidRPr="00EF412B">
                      <w:rPr>
                        <w:rFonts w:ascii="Calibri" w:eastAsia="Times New Roman" w:hAnsi="Calibri" w:cs="Calibri"/>
                        <w:color w:val="000000"/>
                        <w:kern w:val="0"/>
                        <w:sz w:val="20"/>
                        <w:szCs w:val="20"/>
                        <w14:ligatures w14:val="none"/>
                      </w:rPr>
                      <w:t>0.63</w:t>
                    </w:r>
                  </w:ins>
                </w:p>
              </w:tc>
            </w:tr>
            <w:tr w:rsidR="00EF412B" w:rsidRPr="00EF412B" w14:paraId="5FB36D0B" w14:textId="77777777" w:rsidTr="00EF412B">
              <w:trPr>
                <w:trHeight w:val="293"/>
                <w:ins w:id="210" w:author="Gann, Julie" w:date="2026-01-27T08:29:00Z"/>
              </w:trPr>
              <w:tc>
                <w:tcPr>
                  <w:tcW w:w="1020" w:type="dxa"/>
                  <w:tcBorders>
                    <w:top w:val="nil"/>
                    <w:left w:val="nil"/>
                    <w:bottom w:val="nil"/>
                    <w:right w:val="nil"/>
                  </w:tcBorders>
                  <w:vAlign w:val="center"/>
                  <w:hideMark/>
                </w:tcPr>
                <w:p w14:paraId="7DBD3BFE" w14:textId="77777777" w:rsidR="00EF412B" w:rsidRPr="00EF412B" w:rsidRDefault="00EF412B" w:rsidP="00EF412B">
                  <w:pPr>
                    <w:spacing w:after="0" w:line="240" w:lineRule="auto"/>
                    <w:jc w:val="center"/>
                    <w:rPr>
                      <w:ins w:id="211" w:author="Gann, Julie" w:date="2026-01-27T08:29:00Z" w16du:dateUtc="2026-01-27T14:29:00Z"/>
                      <w:rFonts w:ascii="Calibri" w:eastAsia="Times New Roman" w:hAnsi="Calibri" w:cs="Calibri"/>
                      <w:color w:val="000000"/>
                      <w:kern w:val="0"/>
                      <w:sz w:val="20"/>
                      <w:szCs w:val="20"/>
                      <w14:ligatures w14:val="none"/>
                    </w:rPr>
                  </w:pPr>
                  <w:ins w:id="212" w:author="Gann, Julie" w:date="2026-01-27T08:29:00Z" w16du:dateUtc="2026-01-27T14:29:00Z">
                    <w:r w:rsidRPr="00EF412B">
                      <w:rPr>
                        <w:rFonts w:ascii="Calibri" w:eastAsia="Times New Roman" w:hAnsi="Calibri" w:cs="Calibri"/>
                        <w:color w:val="000000"/>
                        <w:kern w:val="0"/>
                        <w:sz w:val="20"/>
                        <w:szCs w:val="20"/>
                        <w14:ligatures w14:val="none"/>
                      </w:rPr>
                      <w:t>0.469</w:t>
                    </w:r>
                  </w:ins>
                </w:p>
              </w:tc>
            </w:tr>
            <w:tr w:rsidR="00EF412B" w:rsidRPr="00EF412B" w14:paraId="053FD46F" w14:textId="77777777" w:rsidTr="00EF412B">
              <w:trPr>
                <w:trHeight w:val="293"/>
                <w:ins w:id="213" w:author="Gann, Julie" w:date="2026-01-27T08:29:00Z"/>
              </w:trPr>
              <w:tc>
                <w:tcPr>
                  <w:tcW w:w="1020" w:type="dxa"/>
                  <w:tcBorders>
                    <w:top w:val="nil"/>
                    <w:left w:val="nil"/>
                    <w:bottom w:val="nil"/>
                    <w:right w:val="nil"/>
                  </w:tcBorders>
                  <w:vAlign w:val="center"/>
                  <w:hideMark/>
                </w:tcPr>
                <w:p w14:paraId="016B1CE3" w14:textId="77777777" w:rsidR="00EF412B" w:rsidRPr="00EF412B" w:rsidRDefault="00EF412B" w:rsidP="00EF412B">
                  <w:pPr>
                    <w:spacing w:after="0" w:line="240" w:lineRule="auto"/>
                    <w:jc w:val="center"/>
                    <w:rPr>
                      <w:ins w:id="214" w:author="Gann, Julie" w:date="2026-01-27T08:29:00Z" w16du:dateUtc="2026-01-27T14:29:00Z"/>
                      <w:rFonts w:ascii="Calibri" w:eastAsia="Times New Roman" w:hAnsi="Calibri" w:cs="Calibri"/>
                      <w:color w:val="000000"/>
                      <w:kern w:val="0"/>
                      <w:sz w:val="20"/>
                      <w:szCs w:val="20"/>
                      <w14:ligatures w14:val="none"/>
                    </w:rPr>
                  </w:pPr>
                  <w:ins w:id="215" w:author="Gann, Julie" w:date="2026-01-27T08:29:00Z" w16du:dateUtc="2026-01-27T14:29:00Z">
                    <w:r w:rsidRPr="00EF412B">
                      <w:rPr>
                        <w:rFonts w:ascii="Calibri" w:eastAsia="Times New Roman" w:hAnsi="Calibri" w:cs="Calibri"/>
                        <w:color w:val="000000"/>
                        <w:kern w:val="0"/>
                        <w:sz w:val="20"/>
                        <w:szCs w:val="20"/>
                        <w14:ligatures w14:val="none"/>
                      </w:rPr>
                      <w:t>0.291</w:t>
                    </w:r>
                  </w:ins>
                </w:p>
              </w:tc>
            </w:tr>
            <w:tr w:rsidR="00EF412B" w:rsidRPr="00EF412B" w14:paraId="3B26DE3A" w14:textId="77777777" w:rsidTr="00EF412B">
              <w:trPr>
                <w:trHeight w:val="293"/>
                <w:ins w:id="216" w:author="Gann, Julie" w:date="2026-01-27T08:29:00Z"/>
              </w:trPr>
              <w:tc>
                <w:tcPr>
                  <w:tcW w:w="1020" w:type="dxa"/>
                  <w:tcBorders>
                    <w:top w:val="nil"/>
                    <w:left w:val="nil"/>
                    <w:bottom w:val="nil"/>
                    <w:right w:val="nil"/>
                  </w:tcBorders>
                  <w:vAlign w:val="center"/>
                  <w:hideMark/>
                </w:tcPr>
                <w:p w14:paraId="7CC560FE" w14:textId="77777777" w:rsidR="00EF412B" w:rsidRPr="00EF412B" w:rsidRDefault="00EF412B" w:rsidP="00EF412B">
                  <w:pPr>
                    <w:spacing w:after="0" w:line="240" w:lineRule="auto"/>
                    <w:jc w:val="center"/>
                    <w:rPr>
                      <w:ins w:id="217" w:author="Gann, Julie" w:date="2026-01-27T08:29:00Z" w16du:dateUtc="2026-01-27T14:29:00Z"/>
                      <w:rFonts w:ascii="Calibri" w:eastAsia="Times New Roman" w:hAnsi="Calibri" w:cs="Calibri"/>
                      <w:color w:val="000000"/>
                      <w:kern w:val="0"/>
                      <w:sz w:val="20"/>
                      <w:szCs w:val="20"/>
                      <w14:ligatures w14:val="none"/>
                    </w:rPr>
                  </w:pPr>
                  <w:ins w:id="218" w:author="Gann, Julie" w:date="2026-01-27T08:29:00Z" w16du:dateUtc="2026-01-27T14:29:00Z">
                    <w:r w:rsidRPr="00EF412B">
                      <w:rPr>
                        <w:rFonts w:ascii="Calibri" w:eastAsia="Times New Roman" w:hAnsi="Calibri" w:cs="Calibri"/>
                        <w:color w:val="000000"/>
                        <w:kern w:val="0"/>
                        <w:sz w:val="20"/>
                        <w:szCs w:val="20"/>
                        <w14:ligatures w14:val="none"/>
                      </w:rPr>
                      <w:t>0.101</w:t>
                    </w:r>
                  </w:ins>
                </w:p>
              </w:tc>
            </w:tr>
          </w:tbl>
          <w:p w14:paraId="3E9896AC" w14:textId="07EC07C4" w:rsidR="00DF4B40" w:rsidRPr="00DF4B40" w:rsidDel="00EF412B" w:rsidRDefault="00DF4B40" w:rsidP="00DF4B40">
            <w:pPr>
              <w:spacing w:after="0" w:line="240" w:lineRule="auto"/>
              <w:jc w:val="center"/>
              <w:rPr>
                <w:del w:id="219" w:author="Gann, Julie" w:date="2026-01-27T08:29:00Z" w16du:dateUtc="2026-01-27T14:29:00Z"/>
                <w:rFonts w:ascii="Calibri" w:eastAsia="Times New Roman" w:hAnsi="Calibri" w:cs="Calibri"/>
                <w:kern w:val="0"/>
                <w:sz w:val="20"/>
                <w:szCs w:val="20"/>
                <w14:ligatures w14:val="none"/>
              </w:rPr>
            </w:pPr>
            <w:del w:id="220" w:author="Gann, Julie" w:date="2026-01-27T08:29:00Z" w16du:dateUtc="2026-01-27T14:29:00Z">
              <w:r w:rsidRPr="00DF4B40" w:rsidDel="00EF412B">
                <w:rPr>
                  <w:rFonts w:ascii="Calibri" w:eastAsia="Times New Roman" w:hAnsi="Calibri" w:cs="Calibri"/>
                  <w:kern w:val="0"/>
                  <w:sz w:val="20"/>
                  <w:szCs w:val="20"/>
                  <w14:ligatures w14:val="none"/>
                </w:rPr>
                <w:delText>0.745</w:delText>
              </w:r>
            </w:del>
          </w:p>
          <w:p w14:paraId="7ED91F25" w14:textId="689E04A4" w:rsidR="00DF4B40" w:rsidRPr="00DF4B40" w:rsidDel="00EF412B" w:rsidRDefault="00DF4B40" w:rsidP="00DF4B40">
            <w:pPr>
              <w:spacing w:after="0" w:line="240" w:lineRule="auto"/>
              <w:jc w:val="center"/>
              <w:rPr>
                <w:del w:id="221" w:author="Gann, Julie" w:date="2026-01-27T08:29:00Z" w16du:dateUtc="2026-01-27T14:29:00Z"/>
                <w:rFonts w:ascii="Calibri" w:eastAsia="Times New Roman" w:hAnsi="Calibri" w:cs="Calibri"/>
                <w:kern w:val="0"/>
                <w:sz w:val="20"/>
                <w:szCs w:val="20"/>
                <w14:ligatures w14:val="none"/>
              </w:rPr>
            </w:pPr>
            <w:del w:id="222" w:author="Gann, Julie" w:date="2026-01-27T08:29:00Z" w16du:dateUtc="2026-01-27T14:29:00Z">
              <w:r w:rsidRPr="00DF4B40" w:rsidDel="00EF412B">
                <w:rPr>
                  <w:rFonts w:ascii="Calibri" w:eastAsia="Times New Roman" w:hAnsi="Calibri" w:cs="Calibri"/>
                  <w:kern w:val="0"/>
                  <w:sz w:val="20"/>
                  <w:szCs w:val="20"/>
                  <w14:ligatures w14:val="none"/>
                </w:rPr>
                <w:delText>1.071</w:delText>
              </w:r>
            </w:del>
          </w:p>
          <w:p w14:paraId="6A8CC666" w14:textId="540D1C50" w:rsidR="00DF4B40" w:rsidRPr="00DF4B40" w:rsidDel="00EF412B" w:rsidRDefault="00DF4B40" w:rsidP="00DF4B40">
            <w:pPr>
              <w:spacing w:after="0" w:line="240" w:lineRule="auto"/>
              <w:jc w:val="center"/>
              <w:rPr>
                <w:del w:id="223" w:author="Gann, Julie" w:date="2026-01-27T08:29:00Z" w16du:dateUtc="2026-01-27T14:29:00Z"/>
                <w:rFonts w:ascii="Calibri" w:eastAsia="Times New Roman" w:hAnsi="Calibri" w:cs="Calibri"/>
                <w:kern w:val="0"/>
                <w:sz w:val="20"/>
                <w:szCs w:val="20"/>
                <w14:ligatures w14:val="none"/>
              </w:rPr>
            </w:pPr>
            <w:del w:id="224" w:author="Gann, Julie" w:date="2026-01-27T08:29:00Z" w16du:dateUtc="2026-01-27T14:29:00Z">
              <w:r w:rsidRPr="00DF4B40" w:rsidDel="00EF412B">
                <w:rPr>
                  <w:rFonts w:ascii="Calibri" w:eastAsia="Times New Roman" w:hAnsi="Calibri" w:cs="Calibri"/>
                  <w:kern w:val="0"/>
                  <w:sz w:val="20"/>
                  <w:szCs w:val="20"/>
                  <w14:ligatures w14:val="none"/>
                </w:rPr>
                <w:lastRenderedPageBreak/>
                <w:delText>1.004</w:delText>
              </w:r>
            </w:del>
          </w:p>
          <w:p w14:paraId="35A42FEA" w14:textId="31B9B78F" w:rsidR="00DF4B40" w:rsidRPr="00DF4B40" w:rsidDel="00EF412B" w:rsidRDefault="00DF4B40" w:rsidP="00DF4B40">
            <w:pPr>
              <w:spacing w:after="0" w:line="240" w:lineRule="auto"/>
              <w:jc w:val="center"/>
              <w:rPr>
                <w:del w:id="225" w:author="Gann, Julie" w:date="2026-01-27T08:29:00Z" w16du:dateUtc="2026-01-27T14:29:00Z"/>
                <w:rFonts w:ascii="Calibri" w:eastAsia="Times New Roman" w:hAnsi="Calibri" w:cs="Calibri"/>
                <w:kern w:val="0"/>
                <w:sz w:val="20"/>
                <w:szCs w:val="20"/>
                <w14:ligatures w14:val="none"/>
              </w:rPr>
            </w:pPr>
            <w:del w:id="226" w:author="Gann, Julie" w:date="2026-01-27T08:29:00Z" w16du:dateUtc="2026-01-27T14:29:00Z">
              <w:r w:rsidRPr="00DF4B40" w:rsidDel="00EF412B">
                <w:rPr>
                  <w:rFonts w:ascii="Calibri" w:eastAsia="Times New Roman" w:hAnsi="Calibri" w:cs="Calibri"/>
                  <w:kern w:val="0"/>
                  <w:sz w:val="20"/>
                  <w:szCs w:val="20"/>
                  <w14:ligatures w14:val="none"/>
                </w:rPr>
                <w:delText>0.937</w:delText>
              </w:r>
            </w:del>
          </w:p>
          <w:p w14:paraId="76CEFD52" w14:textId="3AB8EC37" w:rsidR="00DF4B40" w:rsidRPr="00DF4B40" w:rsidDel="00EF412B" w:rsidRDefault="00DF4B40" w:rsidP="00DF4B40">
            <w:pPr>
              <w:spacing w:after="0" w:line="240" w:lineRule="auto"/>
              <w:jc w:val="center"/>
              <w:rPr>
                <w:del w:id="227" w:author="Gann, Julie" w:date="2026-01-27T08:29:00Z" w16du:dateUtc="2026-01-27T14:29:00Z"/>
                <w:rFonts w:ascii="Calibri" w:eastAsia="Times New Roman" w:hAnsi="Calibri" w:cs="Calibri"/>
                <w:kern w:val="0"/>
                <w:sz w:val="20"/>
                <w:szCs w:val="20"/>
                <w14:ligatures w14:val="none"/>
              </w:rPr>
            </w:pPr>
            <w:del w:id="228" w:author="Gann, Julie" w:date="2026-01-27T08:29:00Z" w16du:dateUtc="2026-01-27T14:29:00Z">
              <w:r w:rsidRPr="00DF4B40" w:rsidDel="00EF412B">
                <w:rPr>
                  <w:rFonts w:ascii="Calibri" w:eastAsia="Times New Roman" w:hAnsi="Calibri" w:cs="Calibri"/>
                  <w:kern w:val="0"/>
                  <w:sz w:val="20"/>
                  <w:szCs w:val="20"/>
                  <w14:ligatures w14:val="none"/>
                </w:rPr>
                <w:delText>0.865</w:delText>
              </w:r>
            </w:del>
          </w:p>
          <w:p w14:paraId="7DD92068" w14:textId="46120EF7" w:rsidR="00DF4B40" w:rsidRPr="00DF4B40" w:rsidDel="00EF412B" w:rsidRDefault="00DF4B40" w:rsidP="00DF4B40">
            <w:pPr>
              <w:spacing w:after="0" w:line="240" w:lineRule="auto"/>
              <w:jc w:val="center"/>
              <w:rPr>
                <w:del w:id="229" w:author="Gann, Julie" w:date="2026-01-27T08:29:00Z" w16du:dateUtc="2026-01-27T14:29:00Z"/>
                <w:rFonts w:ascii="Calibri" w:eastAsia="Times New Roman" w:hAnsi="Calibri" w:cs="Calibri"/>
                <w:kern w:val="0"/>
                <w:sz w:val="20"/>
                <w:szCs w:val="20"/>
                <w14:ligatures w14:val="none"/>
              </w:rPr>
            </w:pPr>
            <w:del w:id="230" w:author="Gann, Julie" w:date="2026-01-27T08:29:00Z" w16du:dateUtc="2026-01-27T14:29:00Z">
              <w:r w:rsidRPr="00DF4B40" w:rsidDel="00EF412B">
                <w:rPr>
                  <w:rFonts w:ascii="Calibri" w:eastAsia="Times New Roman" w:hAnsi="Calibri" w:cs="Calibri"/>
                  <w:kern w:val="0"/>
                  <w:sz w:val="20"/>
                  <w:szCs w:val="20"/>
                  <w14:ligatures w14:val="none"/>
                </w:rPr>
                <w:delText>0.833</w:delText>
              </w:r>
            </w:del>
          </w:p>
          <w:p w14:paraId="0DBD2C19" w14:textId="2D0CBFA9" w:rsidR="00DF4B40" w:rsidRPr="00DF4B40" w:rsidDel="00EF412B" w:rsidRDefault="00DF4B40" w:rsidP="00DF4B40">
            <w:pPr>
              <w:spacing w:after="0" w:line="240" w:lineRule="auto"/>
              <w:jc w:val="center"/>
              <w:rPr>
                <w:del w:id="231" w:author="Gann, Julie" w:date="2026-01-27T08:29:00Z" w16du:dateUtc="2026-01-27T14:29:00Z"/>
                <w:rFonts w:ascii="Calibri" w:eastAsia="Times New Roman" w:hAnsi="Calibri" w:cs="Calibri"/>
                <w:kern w:val="0"/>
                <w:sz w:val="20"/>
                <w:szCs w:val="20"/>
                <w14:ligatures w14:val="none"/>
              </w:rPr>
            </w:pPr>
            <w:del w:id="232" w:author="Gann, Julie" w:date="2026-01-27T08:29:00Z" w16du:dateUtc="2026-01-27T14:29:00Z">
              <w:r w:rsidRPr="00DF4B40" w:rsidDel="00EF412B">
                <w:rPr>
                  <w:rFonts w:ascii="Calibri" w:eastAsia="Times New Roman" w:hAnsi="Calibri" w:cs="Calibri"/>
                  <w:kern w:val="0"/>
                  <w:sz w:val="20"/>
                  <w:szCs w:val="20"/>
                  <w14:ligatures w14:val="none"/>
                </w:rPr>
                <w:delText>0.772</w:delText>
              </w:r>
            </w:del>
          </w:p>
          <w:p w14:paraId="2D51675E" w14:textId="6B3FA41F" w:rsidR="00DF4B40" w:rsidRPr="00DF4B40" w:rsidDel="00EF412B" w:rsidRDefault="00DF4B40" w:rsidP="00DF4B40">
            <w:pPr>
              <w:spacing w:after="0" w:line="240" w:lineRule="auto"/>
              <w:jc w:val="center"/>
              <w:rPr>
                <w:del w:id="233" w:author="Gann, Julie" w:date="2026-01-27T08:29:00Z" w16du:dateUtc="2026-01-27T14:29:00Z"/>
                <w:rFonts w:ascii="Calibri" w:eastAsia="Times New Roman" w:hAnsi="Calibri" w:cs="Calibri"/>
                <w:kern w:val="0"/>
                <w:sz w:val="20"/>
                <w:szCs w:val="20"/>
                <w14:ligatures w14:val="none"/>
              </w:rPr>
            </w:pPr>
            <w:del w:id="234" w:author="Gann, Julie" w:date="2026-01-27T08:29:00Z" w16du:dateUtc="2026-01-27T14:29:00Z">
              <w:r w:rsidRPr="00DF4B40" w:rsidDel="00EF412B">
                <w:rPr>
                  <w:rFonts w:ascii="Calibri" w:eastAsia="Times New Roman" w:hAnsi="Calibri" w:cs="Calibri"/>
                  <w:kern w:val="0"/>
                  <w:sz w:val="20"/>
                  <w:szCs w:val="20"/>
                  <w14:ligatures w14:val="none"/>
                </w:rPr>
                <w:delText>0.630</w:delText>
              </w:r>
            </w:del>
          </w:p>
          <w:p w14:paraId="26F7420A" w14:textId="1B3CA58D" w:rsidR="00DF4B40" w:rsidRPr="00DF4B40" w:rsidDel="00EF412B" w:rsidRDefault="00DF4B40" w:rsidP="00DF4B40">
            <w:pPr>
              <w:spacing w:after="0" w:line="240" w:lineRule="auto"/>
              <w:jc w:val="center"/>
              <w:rPr>
                <w:del w:id="235" w:author="Gann, Julie" w:date="2026-01-27T08:29:00Z" w16du:dateUtc="2026-01-27T14:29:00Z"/>
                <w:rFonts w:ascii="Calibri" w:eastAsia="Times New Roman" w:hAnsi="Calibri" w:cs="Calibri"/>
                <w:kern w:val="0"/>
                <w:sz w:val="20"/>
                <w:szCs w:val="20"/>
                <w14:ligatures w14:val="none"/>
              </w:rPr>
            </w:pPr>
            <w:del w:id="236" w:author="Gann, Julie" w:date="2026-01-27T08:29:00Z" w16du:dateUtc="2026-01-27T14:29:00Z">
              <w:r w:rsidRPr="00DF4B40" w:rsidDel="00EF412B">
                <w:rPr>
                  <w:rFonts w:ascii="Calibri" w:eastAsia="Times New Roman" w:hAnsi="Calibri" w:cs="Calibri"/>
                  <w:kern w:val="0"/>
                  <w:sz w:val="20"/>
                  <w:szCs w:val="20"/>
                  <w14:ligatures w14:val="none"/>
                </w:rPr>
                <w:delText>0.469</w:delText>
              </w:r>
            </w:del>
          </w:p>
          <w:p w14:paraId="76AD38A5" w14:textId="40078DD0" w:rsidR="00DF4B40" w:rsidRPr="00DF4B40" w:rsidDel="00EF412B" w:rsidRDefault="00DF4B40" w:rsidP="00DF4B40">
            <w:pPr>
              <w:spacing w:after="0" w:line="240" w:lineRule="auto"/>
              <w:jc w:val="center"/>
              <w:rPr>
                <w:del w:id="237" w:author="Gann, Julie" w:date="2026-01-27T08:29:00Z" w16du:dateUtc="2026-01-27T14:29:00Z"/>
                <w:rFonts w:ascii="Calibri" w:eastAsia="Times New Roman" w:hAnsi="Calibri" w:cs="Calibri"/>
                <w:kern w:val="0"/>
                <w:sz w:val="20"/>
                <w:szCs w:val="20"/>
                <w14:ligatures w14:val="none"/>
              </w:rPr>
            </w:pPr>
            <w:del w:id="238" w:author="Gann, Julie" w:date="2026-01-27T08:29:00Z" w16du:dateUtc="2026-01-27T14:29:00Z">
              <w:r w:rsidRPr="00DF4B40" w:rsidDel="00EF412B">
                <w:rPr>
                  <w:rFonts w:ascii="Calibri" w:eastAsia="Times New Roman" w:hAnsi="Calibri" w:cs="Calibri"/>
                  <w:kern w:val="0"/>
                  <w:sz w:val="20"/>
                  <w:szCs w:val="20"/>
                  <w14:ligatures w14:val="none"/>
                </w:rPr>
                <w:delText>0.291</w:delText>
              </w:r>
            </w:del>
          </w:p>
          <w:p w14:paraId="6E6308ED" w14:textId="7CD828BF"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239" w:author="Gann, Julie" w:date="2026-01-27T08:29:00Z" w16du:dateUtc="2026-01-27T14:29:00Z">
              <w:r w:rsidRPr="00DF4B40" w:rsidDel="00EF412B">
                <w:rPr>
                  <w:rFonts w:ascii="Calibri" w:eastAsia="Times New Roman" w:hAnsi="Calibri" w:cs="Calibri"/>
                  <w:kern w:val="0"/>
                  <w:sz w:val="20"/>
                  <w:szCs w:val="20"/>
                  <w14:ligatures w14:val="none"/>
                </w:rPr>
                <w:delText>0.101</w:delText>
              </w:r>
            </w:del>
          </w:p>
        </w:tc>
        <w:tc>
          <w:tcPr>
            <w:tcW w:w="1634" w:type="dxa"/>
          </w:tcPr>
          <w:tbl>
            <w:tblPr>
              <w:tblW w:w="1020" w:type="dxa"/>
              <w:tblLook w:val="04A0" w:firstRow="1" w:lastRow="0" w:firstColumn="1" w:lastColumn="0" w:noHBand="0" w:noVBand="1"/>
            </w:tblPr>
            <w:tblGrid>
              <w:gridCol w:w="1020"/>
            </w:tblGrid>
            <w:tr w:rsidR="003716E3" w:rsidRPr="003716E3" w14:paraId="168F04FA" w14:textId="77777777" w:rsidTr="003716E3">
              <w:trPr>
                <w:trHeight w:val="285"/>
                <w:ins w:id="240" w:author="Gann, Julie" w:date="2026-01-27T08:30:00Z"/>
              </w:trPr>
              <w:tc>
                <w:tcPr>
                  <w:tcW w:w="1020" w:type="dxa"/>
                  <w:tcBorders>
                    <w:top w:val="nil"/>
                    <w:left w:val="nil"/>
                    <w:bottom w:val="nil"/>
                    <w:right w:val="nil"/>
                  </w:tcBorders>
                  <w:vAlign w:val="center"/>
                  <w:hideMark/>
                </w:tcPr>
                <w:p w14:paraId="074C5614" w14:textId="77777777" w:rsidR="003716E3" w:rsidRPr="003716E3" w:rsidRDefault="003716E3" w:rsidP="003716E3">
                  <w:pPr>
                    <w:spacing w:after="0" w:line="240" w:lineRule="auto"/>
                    <w:jc w:val="center"/>
                    <w:rPr>
                      <w:ins w:id="241" w:author="Gann, Julie" w:date="2026-01-27T08:30:00Z" w16du:dateUtc="2026-01-27T14:30:00Z"/>
                      <w:rFonts w:ascii="Calibri" w:eastAsia="Times New Roman" w:hAnsi="Calibri" w:cs="Calibri"/>
                      <w:color w:val="000000"/>
                      <w:kern w:val="0"/>
                      <w:sz w:val="20"/>
                      <w:szCs w:val="20"/>
                      <w14:ligatures w14:val="none"/>
                    </w:rPr>
                  </w:pPr>
                  <w:ins w:id="242" w:author="Gann, Julie" w:date="2026-01-27T08:30:00Z" w16du:dateUtc="2026-01-27T14:30:00Z">
                    <w:r w:rsidRPr="003716E3">
                      <w:rPr>
                        <w:rFonts w:ascii="Calibri" w:eastAsia="Times New Roman" w:hAnsi="Calibri" w:cs="Calibri"/>
                        <w:color w:val="000000"/>
                        <w:kern w:val="0"/>
                        <w:sz w:val="20"/>
                        <w:szCs w:val="20"/>
                        <w14:ligatures w14:val="none"/>
                      </w:rPr>
                      <w:lastRenderedPageBreak/>
                      <w:t>-0.644</w:t>
                    </w:r>
                  </w:ins>
                </w:p>
              </w:tc>
            </w:tr>
            <w:tr w:rsidR="003716E3" w:rsidRPr="003716E3" w14:paraId="35D18689" w14:textId="77777777" w:rsidTr="003716E3">
              <w:trPr>
                <w:trHeight w:val="285"/>
                <w:ins w:id="243" w:author="Gann, Julie" w:date="2026-01-27T08:30:00Z"/>
              </w:trPr>
              <w:tc>
                <w:tcPr>
                  <w:tcW w:w="1020" w:type="dxa"/>
                  <w:tcBorders>
                    <w:top w:val="nil"/>
                    <w:left w:val="nil"/>
                    <w:bottom w:val="nil"/>
                    <w:right w:val="nil"/>
                  </w:tcBorders>
                  <w:vAlign w:val="center"/>
                  <w:hideMark/>
                </w:tcPr>
                <w:p w14:paraId="07BE97C8" w14:textId="77777777" w:rsidR="003716E3" w:rsidRPr="003716E3" w:rsidRDefault="003716E3" w:rsidP="003716E3">
                  <w:pPr>
                    <w:spacing w:after="0" w:line="240" w:lineRule="auto"/>
                    <w:jc w:val="center"/>
                    <w:rPr>
                      <w:ins w:id="244" w:author="Gann, Julie" w:date="2026-01-27T08:30:00Z" w16du:dateUtc="2026-01-27T14:30:00Z"/>
                      <w:rFonts w:ascii="Calibri" w:eastAsia="Times New Roman" w:hAnsi="Calibri" w:cs="Calibri"/>
                      <w:color w:val="000000"/>
                      <w:kern w:val="0"/>
                      <w:sz w:val="20"/>
                      <w:szCs w:val="20"/>
                      <w14:ligatures w14:val="none"/>
                    </w:rPr>
                  </w:pPr>
                  <w:ins w:id="245" w:author="Gann, Julie" w:date="2026-01-27T08:30:00Z" w16du:dateUtc="2026-01-27T14:30:00Z">
                    <w:r w:rsidRPr="003716E3">
                      <w:rPr>
                        <w:rFonts w:ascii="Calibri" w:eastAsia="Times New Roman" w:hAnsi="Calibri" w:cs="Calibri"/>
                        <w:color w:val="000000"/>
                        <w:kern w:val="0"/>
                        <w:sz w:val="20"/>
                        <w:szCs w:val="20"/>
                        <w14:ligatures w14:val="none"/>
                      </w:rPr>
                      <w:t>-0.88</w:t>
                    </w:r>
                  </w:ins>
                </w:p>
              </w:tc>
            </w:tr>
            <w:tr w:rsidR="003716E3" w:rsidRPr="003716E3" w14:paraId="52467171" w14:textId="77777777" w:rsidTr="003716E3">
              <w:trPr>
                <w:trHeight w:val="285"/>
                <w:ins w:id="246" w:author="Gann, Julie" w:date="2026-01-27T08:30:00Z"/>
              </w:trPr>
              <w:tc>
                <w:tcPr>
                  <w:tcW w:w="1020" w:type="dxa"/>
                  <w:tcBorders>
                    <w:top w:val="nil"/>
                    <w:left w:val="nil"/>
                    <w:bottom w:val="nil"/>
                    <w:right w:val="nil"/>
                  </w:tcBorders>
                  <w:vAlign w:val="center"/>
                  <w:hideMark/>
                </w:tcPr>
                <w:p w14:paraId="4222F60F" w14:textId="77777777" w:rsidR="003716E3" w:rsidRPr="003716E3" w:rsidRDefault="003716E3" w:rsidP="003716E3">
                  <w:pPr>
                    <w:spacing w:after="0" w:line="240" w:lineRule="auto"/>
                    <w:jc w:val="center"/>
                    <w:rPr>
                      <w:ins w:id="247" w:author="Gann, Julie" w:date="2026-01-27T08:30:00Z" w16du:dateUtc="2026-01-27T14:30:00Z"/>
                      <w:rFonts w:ascii="Calibri" w:eastAsia="Times New Roman" w:hAnsi="Calibri" w:cs="Calibri"/>
                      <w:color w:val="000000"/>
                      <w:kern w:val="0"/>
                      <w:sz w:val="20"/>
                      <w:szCs w:val="20"/>
                      <w14:ligatures w14:val="none"/>
                    </w:rPr>
                  </w:pPr>
                  <w:ins w:id="248" w:author="Gann, Julie" w:date="2026-01-27T08:30:00Z" w16du:dateUtc="2026-01-27T14:30:00Z">
                    <w:r w:rsidRPr="003716E3">
                      <w:rPr>
                        <w:rFonts w:ascii="Calibri" w:eastAsia="Times New Roman" w:hAnsi="Calibri" w:cs="Calibri"/>
                        <w:color w:val="000000"/>
                        <w:kern w:val="0"/>
                        <w:sz w:val="20"/>
                        <w:szCs w:val="20"/>
                        <w14:ligatures w14:val="none"/>
                      </w:rPr>
                      <w:t>-0.849</w:t>
                    </w:r>
                  </w:ins>
                </w:p>
              </w:tc>
            </w:tr>
            <w:tr w:rsidR="003716E3" w:rsidRPr="003716E3" w14:paraId="4DFB9481" w14:textId="77777777" w:rsidTr="003716E3">
              <w:trPr>
                <w:trHeight w:val="285"/>
                <w:ins w:id="249" w:author="Gann, Julie" w:date="2026-01-27T08:30:00Z"/>
              </w:trPr>
              <w:tc>
                <w:tcPr>
                  <w:tcW w:w="1020" w:type="dxa"/>
                  <w:tcBorders>
                    <w:top w:val="nil"/>
                    <w:left w:val="nil"/>
                    <w:bottom w:val="nil"/>
                    <w:right w:val="nil"/>
                  </w:tcBorders>
                  <w:vAlign w:val="center"/>
                  <w:hideMark/>
                </w:tcPr>
                <w:p w14:paraId="737AEDA4" w14:textId="77777777" w:rsidR="003716E3" w:rsidRPr="003716E3" w:rsidRDefault="003716E3" w:rsidP="003716E3">
                  <w:pPr>
                    <w:spacing w:after="0" w:line="240" w:lineRule="auto"/>
                    <w:jc w:val="center"/>
                    <w:rPr>
                      <w:ins w:id="250" w:author="Gann, Julie" w:date="2026-01-27T08:30:00Z" w16du:dateUtc="2026-01-27T14:30:00Z"/>
                      <w:rFonts w:ascii="Calibri" w:eastAsia="Times New Roman" w:hAnsi="Calibri" w:cs="Calibri"/>
                      <w:color w:val="000000"/>
                      <w:kern w:val="0"/>
                      <w:sz w:val="20"/>
                      <w:szCs w:val="20"/>
                      <w14:ligatures w14:val="none"/>
                    </w:rPr>
                  </w:pPr>
                  <w:ins w:id="251" w:author="Gann, Julie" w:date="2026-01-27T08:30:00Z" w16du:dateUtc="2026-01-27T14:30:00Z">
                    <w:r w:rsidRPr="003716E3">
                      <w:rPr>
                        <w:rFonts w:ascii="Calibri" w:eastAsia="Times New Roman" w:hAnsi="Calibri" w:cs="Calibri"/>
                        <w:color w:val="000000"/>
                        <w:kern w:val="0"/>
                        <w:sz w:val="20"/>
                        <w:szCs w:val="20"/>
                        <w14:ligatures w14:val="none"/>
                      </w:rPr>
                      <w:t>-0.821</w:t>
                    </w:r>
                  </w:ins>
                </w:p>
              </w:tc>
            </w:tr>
            <w:tr w:rsidR="003716E3" w:rsidRPr="003716E3" w14:paraId="1F1BB934" w14:textId="77777777" w:rsidTr="003716E3">
              <w:trPr>
                <w:trHeight w:val="285"/>
                <w:ins w:id="252" w:author="Gann, Julie" w:date="2026-01-27T08:30:00Z"/>
              </w:trPr>
              <w:tc>
                <w:tcPr>
                  <w:tcW w:w="1020" w:type="dxa"/>
                  <w:tcBorders>
                    <w:top w:val="nil"/>
                    <w:left w:val="nil"/>
                    <w:bottom w:val="nil"/>
                    <w:right w:val="nil"/>
                  </w:tcBorders>
                  <w:vAlign w:val="center"/>
                  <w:hideMark/>
                </w:tcPr>
                <w:p w14:paraId="477CF04E" w14:textId="77777777" w:rsidR="003716E3" w:rsidRPr="003716E3" w:rsidRDefault="003716E3" w:rsidP="003716E3">
                  <w:pPr>
                    <w:spacing w:after="0" w:line="240" w:lineRule="auto"/>
                    <w:jc w:val="center"/>
                    <w:rPr>
                      <w:ins w:id="253" w:author="Gann, Julie" w:date="2026-01-27T08:30:00Z" w16du:dateUtc="2026-01-27T14:30:00Z"/>
                      <w:rFonts w:ascii="Calibri" w:eastAsia="Times New Roman" w:hAnsi="Calibri" w:cs="Calibri"/>
                      <w:color w:val="000000"/>
                      <w:kern w:val="0"/>
                      <w:sz w:val="20"/>
                      <w:szCs w:val="20"/>
                      <w14:ligatures w14:val="none"/>
                    </w:rPr>
                  </w:pPr>
                  <w:ins w:id="254" w:author="Gann, Julie" w:date="2026-01-27T08:30:00Z" w16du:dateUtc="2026-01-27T14:30:00Z">
                    <w:r w:rsidRPr="003716E3">
                      <w:rPr>
                        <w:rFonts w:ascii="Calibri" w:eastAsia="Times New Roman" w:hAnsi="Calibri" w:cs="Calibri"/>
                        <w:color w:val="000000"/>
                        <w:kern w:val="0"/>
                        <w:sz w:val="20"/>
                        <w:szCs w:val="20"/>
                        <w14:ligatures w14:val="none"/>
                      </w:rPr>
                      <w:t>-0.793</w:t>
                    </w:r>
                  </w:ins>
                </w:p>
              </w:tc>
            </w:tr>
            <w:tr w:rsidR="003716E3" w:rsidRPr="003716E3" w14:paraId="6A0C92A0" w14:textId="77777777" w:rsidTr="003716E3">
              <w:trPr>
                <w:trHeight w:val="285"/>
                <w:ins w:id="255" w:author="Gann, Julie" w:date="2026-01-27T08:30:00Z"/>
              </w:trPr>
              <w:tc>
                <w:tcPr>
                  <w:tcW w:w="1020" w:type="dxa"/>
                  <w:tcBorders>
                    <w:top w:val="nil"/>
                    <w:left w:val="nil"/>
                    <w:bottom w:val="nil"/>
                    <w:right w:val="nil"/>
                  </w:tcBorders>
                  <w:vAlign w:val="center"/>
                  <w:hideMark/>
                </w:tcPr>
                <w:p w14:paraId="059CC3B4" w14:textId="77777777" w:rsidR="003716E3" w:rsidRPr="003716E3" w:rsidRDefault="003716E3" w:rsidP="003716E3">
                  <w:pPr>
                    <w:spacing w:after="0" w:line="240" w:lineRule="auto"/>
                    <w:jc w:val="center"/>
                    <w:rPr>
                      <w:ins w:id="256" w:author="Gann, Julie" w:date="2026-01-27T08:30:00Z" w16du:dateUtc="2026-01-27T14:30:00Z"/>
                      <w:rFonts w:ascii="Calibri" w:eastAsia="Times New Roman" w:hAnsi="Calibri" w:cs="Calibri"/>
                      <w:color w:val="000000"/>
                      <w:kern w:val="0"/>
                      <w:sz w:val="20"/>
                      <w:szCs w:val="20"/>
                      <w14:ligatures w14:val="none"/>
                    </w:rPr>
                  </w:pPr>
                  <w:ins w:id="257" w:author="Gann, Julie" w:date="2026-01-27T08:30:00Z" w16du:dateUtc="2026-01-27T14:30:00Z">
                    <w:r w:rsidRPr="003716E3">
                      <w:rPr>
                        <w:rFonts w:ascii="Calibri" w:eastAsia="Times New Roman" w:hAnsi="Calibri" w:cs="Calibri"/>
                        <w:color w:val="000000"/>
                        <w:kern w:val="0"/>
                        <w:sz w:val="20"/>
                        <w:szCs w:val="20"/>
                        <w14:ligatures w14:val="none"/>
                      </w:rPr>
                      <w:t>-0.808</w:t>
                    </w:r>
                  </w:ins>
                </w:p>
              </w:tc>
            </w:tr>
            <w:tr w:rsidR="003716E3" w:rsidRPr="003716E3" w14:paraId="6BD478A3" w14:textId="77777777" w:rsidTr="003716E3">
              <w:trPr>
                <w:trHeight w:val="285"/>
                <w:ins w:id="258" w:author="Gann, Julie" w:date="2026-01-27T08:30:00Z"/>
              </w:trPr>
              <w:tc>
                <w:tcPr>
                  <w:tcW w:w="1020" w:type="dxa"/>
                  <w:tcBorders>
                    <w:top w:val="nil"/>
                    <w:left w:val="nil"/>
                    <w:bottom w:val="nil"/>
                    <w:right w:val="nil"/>
                  </w:tcBorders>
                  <w:vAlign w:val="center"/>
                  <w:hideMark/>
                </w:tcPr>
                <w:p w14:paraId="7F61F3D7" w14:textId="77777777" w:rsidR="003716E3" w:rsidRPr="003716E3" w:rsidRDefault="003716E3" w:rsidP="003716E3">
                  <w:pPr>
                    <w:spacing w:after="0" w:line="240" w:lineRule="auto"/>
                    <w:jc w:val="center"/>
                    <w:rPr>
                      <w:ins w:id="259" w:author="Gann, Julie" w:date="2026-01-27T08:30:00Z" w16du:dateUtc="2026-01-27T14:30:00Z"/>
                      <w:rFonts w:ascii="Calibri" w:eastAsia="Times New Roman" w:hAnsi="Calibri" w:cs="Calibri"/>
                      <w:color w:val="000000"/>
                      <w:kern w:val="0"/>
                      <w:sz w:val="20"/>
                      <w:szCs w:val="20"/>
                      <w14:ligatures w14:val="none"/>
                    </w:rPr>
                  </w:pPr>
                  <w:ins w:id="260" w:author="Gann, Julie" w:date="2026-01-27T08:30:00Z" w16du:dateUtc="2026-01-27T14:30:00Z">
                    <w:r w:rsidRPr="003716E3">
                      <w:rPr>
                        <w:rFonts w:ascii="Calibri" w:eastAsia="Times New Roman" w:hAnsi="Calibri" w:cs="Calibri"/>
                        <w:color w:val="000000"/>
                        <w:kern w:val="0"/>
                        <w:sz w:val="20"/>
                        <w:szCs w:val="20"/>
                        <w14:ligatures w14:val="none"/>
                      </w:rPr>
                      <w:t>-0.772</w:t>
                    </w:r>
                  </w:ins>
                </w:p>
              </w:tc>
            </w:tr>
            <w:tr w:rsidR="003716E3" w:rsidRPr="003716E3" w14:paraId="1225C474" w14:textId="77777777" w:rsidTr="003716E3">
              <w:trPr>
                <w:trHeight w:val="285"/>
                <w:ins w:id="261" w:author="Gann, Julie" w:date="2026-01-27T08:30:00Z"/>
              </w:trPr>
              <w:tc>
                <w:tcPr>
                  <w:tcW w:w="1020" w:type="dxa"/>
                  <w:tcBorders>
                    <w:top w:val="nil"/>
                    <w:left w:val="nil"/>
                    <w:bottom w:val="nil"/>
                    <w:right w:val="nil"/>
                  </w:tcBorders>
                  <w:vAlign w:val="center"/>
                  <w:hideMark/>
                </w:tcPr>
                <w:p w14:paraId="5124F708" w14:textId="77777777" w:rsidR="003716E3" w:rsidRPr="003716E3" w:rsidRDefault="003716E3" w:rsidP="003716E3">
                  <w:pPr>
                    <w:spacing w:after="0" w:line="240" w:lineRule="auto"/>
                    <w:jc w:val="center"/>
                    <w:rPr>
                      <w:ins w:id="262" w:author="Gann, Julie" w:date="2026-01-27T08:30:00Z" w16du:dateUtc="2026-01-27T14:30:00Z"/>
                      <w:rFonts w:ascii="Calibri" w:eastAsia="Times New Roman" w:hAnsi="Calibri" w:cs="Calibri"/>
                      <w:color w:val="000000"/>
                      <w:kern w:val="0"/>
                      <w:sz w:val="20"/>
                      <w:szCs w:val="20"/>
                      <w14:ligatures w14:val="none"/>
                    </w:rPr>
                  </w:pPr>
                  <w:ins w:id="263" w:author="Gann, Julie" w:date="2026-01-27T08:30:00Z" w16du:dateUtc="2026-01-27T14:30:00Z">
                    <w:r w:rsidRPr="003716E3">
                      <w:rPr>
                        <w:rFonts w:ascii="Calibri" w:eastAsia="Times New Roman" w:hAnsi="Calibri" w:cs="Calibri"/>
                        <w:color w:val="000000"/>
                        <w:kern w:val="0"/>
                        <w:sz w:val="20"/>
                        <w:szCs w:val="20"/>
                        <w14:ligatures w14:val="none"/>
                      </w:rPr>
                      <w:t>-0.63</w:t>
                    </w:r>
                  </w:ins>
                </w:p>
              </w:tc>
            </w:tr>
            <w:tr w:rsidR="003716E3" w:rsidRPr="003716E3" w14:paraId="485D31A6" w14:textId="77777777" w:rsidTr="003716E3">
              <w:trPr>
                <w:trHeight w:val="285"/>
                <w:ins w:id="264" w:author="Gann, Julie" w:date="2026-01-27T08:30:00Z"/>
              </w:trPr>
              <w:tc>
                <w:tcPr>
                  <w:tcW w:w="1020" w:type="dxa"/>
                  <w:tcBorders>
                    <w:top w:val="nil"/>
                    <w:left w:val="nil"/>
                    <w:bottom w:val="nil"/>
                    <w:right w:val="nil"/>
                  </w:tcBorders>
                  <w:vAlign w:val="center"/>
                  <w:hideMark/>
                </w:tcPr>
                <w:p w14:paraId="4DEE41C0" w14:textId="77777777" w:rsidR="003716E3" w:rsidRPr="003716E3" w:rsidRDefault="003716E3" w:rsidP="003716E3">
                  <w:pPr>
                    <w:spacing w:after="0" w:line="240" w:lineRule="auto"/>
                    <w:jc w:val="center"/>
                    <w:rPr>
                      <w:ins w:id="265" w:author="Gann, Julie" w:date="2026-01-27T08:30:00Z" w16du:dateUtc="2026-01-27T14:30:00Z"/>
                      <w:rFonts w:ascii="Calibri" w:eastAsia="Times New Roman" w:hAnsi="Calibri" w:cs="Calibri"/>
                      <w:color w:val="000000"/>
                      <w:kern w:val="0"/>
                      <w:sz w:val="20"/>
                      <w:szCs w:val="20"/>
                      <w14:ligatures w14:val="none"/>
                    </w:rPr>
                  </w:pPr>
                  <w:ins w:id="266" w:author="Gann, Julie" w:date="2026-01-27T08:30:00Z" w16du:dateUtc="2026-01-27T14:30:00Z">
                    <w:r w:rsidRPr="003716E3">
                      <w:rPr>
                        <w:rFonts w:ascii="Calibri" w:eastAsia="Times New Roman" w:hAnsi="Calibri" w:cs="Calibri"/>
                        <w:color w:val="000000"/>
                        <w:kern w:val="0"/>
                        <w:sz w:val="20"/>
                        <w:szCs w:val="20"/>
                        <w14:ligatures w14:val="none"/>
                      </w:rPr>
                      <w:t>-0.469</w:t>
                    </w:r>
                  </w:ins>
                </w:p>
              </w:tc>
            </w:tr>
            <w:tr w:rsidR="003716E3" w:rsidRPr="003716E3" w14:paraId="40453665" w14:textId="77777777" w:rsidTr="003716E3">
              <w:trPr>
                <w:trHeight w:val="285"/>
                <w:ins w:id="267" w:author="Gann, Julie" w:date="2026-01-27T08:30:00Z"/>
              </w:trPr>
              <w:tc>
                <w:tcPr>
                  <w:tcW w:w="1020" w:type="dxa"/>
                  <w:tcBorders>
                    <w:top w:val="nil"/>
                    <w:left w:val="nil"/>
                    <w:bottom w:val="nil"/>
                    <w:right w:val="nil"/>
                  </w:tcBorders>
                  <w:vAlign w:val="center"/>
                  <w:hideMark/>
                </w:tcPr>
                <w:p w14:paraId="3A469169" w14:textId="77777777" w:rsidR="003716E3" w:rsidRPr="003716E3" w:rsidRDefault="003716E3" w:rsidP="003716E3">
                  <w:pPr>
                    <w:spacing w:after="0" w:line="240" w:lineRule="auto"/>
                    <w:jc w:val="center"/>
                    <w:rPr>
                      <w:ins w:id="268" w:author="Gann, Julie" w:date="2026-01-27T08:30:00Z" w16du:dateUtc="2026-01-27T14:30:00Z"/>
                      <w:rFonts w:ascii="Calibri" w:eastAsia="Times New Roman" w:hAnsi="Calibri" w:cs="Calibri"/>
                      <w:color w:val="000000"/>
                      <w:kern w:val="0"/>
                      <w:sz w:val="20"/>
                      <w:szCs w:val="20"/>
                      <w14:ligatures w14:val="none"/>
                    </w:rPr>
                  </w:pPr>
                  <w:ins w:id="269" w:author="Gann, Julie" w:date="2026-01-27T08:30:00Z" w16du:dateUtc="2026-01-27T14:30:00Z">
                    <w:r w:rsidRPr="003716E3">
                      <w:rPr>
                        <w:rFonts w:ascii="Calibri" w:eastAsia="Times New Roman" w:hAnsi="Calibri" w:cs="Calibri"/>
                        <w:color w:val="000000"/>
                        <w:kern w:val="0"/>
                        <w:sz w:val="20"/>
                        <w:szCs w:val="20"/>
                        <w14:ligatures w14:val="none"/>
                      </w:rPr>
                      <w:t>-0.291</w:t>
                    </w:r>
                  </w:ins>
                </w:p>
              </w:tc>
            </w:tr>
            <w:tr w:rsidR="003716E3" w:rsidRPr="003716E3" w14:paraId="7678B319" w14:textId="77777777" w:rsidTr="003716E3">
              <w:trPr>
                <w:trHeight w:val="293"/>
                <w:ins w:id="270" w:author="Gann, Julie" w:date="2026-01-27T08:30:00Z"/>
              </w:trPr>
              <w:tc>
                <w:tcPr>
                  <w:tcW w:w="1020" w:type="dxa"/>
                  <w:tcBorders>
                    <w:top w:val="nil"/>
                    <w:left w:val="nil"/>
                    <w:bottom w:val="nil"/>
                    <w:right w:val="single" w:sz="8" w:space="0" w:color="auto"/>
                  </w:tcBorders>
                  <w:vAlign w:val="center"/>
                  <w:hideMark/>
                </w:tcPr>
                <w:p w14:paraId="3A44A4F2" w14:textId="77777777" w:rsidR="003716E3" w:rsidRPr="003716E3" w:rsidRDefault="003716E3" w:rsidP="003716E3">
                  <w:pPr>
                    <w:spacing w:after="0" w:line="240" w:lineRule="auto"/>
                    <w:jc w:val="center"/>
                    <w:rPr>
                      <w:ins w:id="271" w:author="Gann, Julie" w:date="2026-01-27T08:30:00Z" w16du:dateUtc="2026-01-27T14:30:00Z"/>
                      <w:rFonts w:ascii="Calibri" w:eastAsia="Times New Roman" w:hAnsi="Calibri" w:cs="Calibri"/>
                      <w:color w:val="000000"/>
                      <w:kern w:val="0"/>
                      <w:sz w:val="20"/>
                      <w:szCs w:val="20"/>
                      <w14:ligatures w14:val="none"/>
                    </w:rPr>
                  </w:pPr>
                  <w:ins w:id="272" w:author="Gann, Julie" w:date="2026-01-27T08:30:00Z" w16du:dateUtc="2026-01-27T14:30:00Z">
                    <w:r w:rsidRPr="003716E3">
                      <w:rPr>
                        <w:rFonts w:ascii="Calibri" w:eastAsia="Times New Roman" w:hAnsi="Calibri" w:cs="Calibri"/>
                        <w:color w:val="000000"/>
                        <w:kern w:val="0"/>
                        <w:sz w:val="20"/>
                        <w:szCs w:val="20"/>
                        <w14:ligatures w14:val="none"/>
                      </w:rPr>
                      <w:t>-0.101</w:t>
                    </w:r>
                  </w:ins>
                </w:p>
              </w:tc>
            </w:tr>
          </w:tbl>
          <w:p w14:paraId="685A5705" w14:textId="54CE7D29" w:rsidR="00DF4B40" w:rsidRPr="00DF4B40" w:rsidDel="003716E3" w:rsidRDefault="00DF4B40" w:rsidP="00DF4B40">
            <w:pPr>
              <w:spacing w:after="0" w:line="240" w:lineRule="auto"/>
              <w:jc w:val="center"/>
              <w:rPr>
                <w:del w:id="273" w:author="Gann, Julie" w:date="2026-01-27T08:30:00Z" w16du:dateUtc="2026-01-27T14:30:00Z"/>
                <w:rFonts w:ascii="Calibri" w:eastAsia="Times New Roman" w:hAnsi="Calibri" w:cs="Calibri"/>
                <w:kern w:val="0"/>
                <w:sz w:val="20"/>
                <w:szCs w:val="20"/>
                <w14:ligatures w14:val="none"/>
              </w:rPr>
            </w:pPr>
            <w:del w:id="274" w:author="Gann, Julie" w:date="2026-01-27T08:30:00Z" w16du:dateUtc="2026-01-27T14:30:00Z">
              <w:r w:rsidRPr="00DF4B40" w:rsidDel="003716E3">
                <w:rPr>
                  <w:rFonts w:ascii="Calibri" w:eastAsia="Times New Roman" w:hAnsi="Calibri" w:cs="Calibri"/>
                  <w:kern w:val="0"/>
                  <w:sz w:val="20"/>
                  <w:szCs w:val="20"/>
                  <w14:ligatures w14:val="none"/>
                </w:rPr>
                <w:delText>-0.745</w:delText>
              </w:r>
            </w:del>
          </w:p>
          <w:p w14:paraId="6CC93C72" w14:textId="0D3AFF4D" w:rsidR="00DF4B40" w:rsidRPr="00DF4B40" w:rsidDel="003716E3" w:rsidRDefault="00DF4B40" w:rsidP="00DF4B40">
            <w:pPr>
              <w:spacing w:after="0" w:line="240" w:lineRule="auto"/>
              <w:jc w:val="center"/>
              <w:rPr>
                <w:del w:id="275" w:author="Gann, Julie" w:date="2026-01-27T08:30:00Z" w16du:dateUtc="2026-01-27T14:30:00Z"/>
                <w:rFonts w:ascii="Calibri" w:eastAsia="Times New Roman" w:hAnsi="Calibri" w:cs="Calibri"/>
                <w:kern w:val="0"/>
                <w:sz w:val="20"/>
                <w:szCs w:val="20"/>
                <w14:ligatures w14:val="none"/>
              </w:rPr>
            </w:pPr>
            <w:del w:id="276" w:author="Gann, Julie" w:date="2026-01-27T08:30:00Z" w16du:dateUtc="2026-01-27T14:30:00Z">
              <w:r w:rsidRPr="00DF4B40" w:rsidDel="003716E3">
                <w:rPr>
                  <w:rFonts w:ascii="Calibri" w:eastAsia="Times New Roman" w:hAnsi="Calibri" w:cs="Calibri"/>
                  <w:kern w:val="0"/>
                  <w:sz w:val="20"/>
                  <w:szCs w:val="20"/>
                  <w14:ligatures w14:val="none"/>
                </w:rPr>
                <w:delText>-1.071</w:delText>
              </w:r>
            </w:del>
          </w:p>
          <w:p w14:paraId="7F20D540" w14:textId="3D6D1A83" w:rsidR="00DF4B40" w:rsidRPr="00DF4B40" w:rsidDel="003716E3" w:rsidRDefault="00DF4B40" w:rsidP="00DF4B40">
            <w:pPr>
              <w:spacing w:after="0" w:line="240" w:lineRule="auto"/>
              <w:jc w:val="center"/>
              <w:rPr>
                <w:del w:id="277" w:author="Gann, Julie" w:date="2026-01-27T08:30:00Z" w16du:dateUtc="2026-01-27T14:30:00Z"/>
                <w:rFonts w:ascii="Calibri" w:eastAsia="Times New Roman" w:hAnsi="Calibri" w:cs="Calibri"/>
                <w:kern w:val="0"/>
                <w:sz w:val="20"/>
                <w:szCs w:val="20"/>
                <w14:ligatures w14:val="none"/>
              </w:rPr>
            </w:pPr>
            <w:del w:id="278" w:author="Gann, Julie" w:date="2026-01-27T08:30:00Z" w16du:dateUtc="2026-01-27T14:30:00Z">
              <w:r w:rsidRPr="00DF4B40" w:rsidDel="003716E3">
                <w:rPr>
                  <w:rFonts w:ascii="Calibri" w:eastAsia="Times New Roman" w:hAnsi="Calibri" w:cs="Calibri"/>
                  <w:kern w:val="0"/>
                  <w:sz w:val="20"/>
                  <w:szCs w:val="20"/>
                  <w14:ligatures w14:val="none"/>
                </w:rPr>
                <w:lastRenderedPageBreak/>
                <w:delText>-1.004</w:delText>
              </w:r>
            </w:del>
          </w:p>
          <w:p w14:paraId="29A1F190" w14:textId="7418D15D" w:rsidR="00DF4B40" w:rsidRPr="00DF4B40" w:rsidDel="003716E3" w:rsidRDefault="00DF4B40" w:rsidP="00DF4B40">
            <w:pPr>
              <w:spacing w:after="0" w:line="240" w:lineRule="auto"/>
              <w:jc w:val="center"/>
              <w:rPr>
                <w:del w:id="279" w:author="Gann, Julie" w:date="2026-01-27T08:30:00Z" w16du:dateUtc="2026-01-27T14:30:00Z"/>
                <w:rFonts w:ascii="Calibri" w:eastAsia="Times New Roman" w:hAnsi="Calibri" w:cs="Calibri"/>
                <w:kern w:val="0"/>
                <w:sz w:val="20"/>
                <w:szCs w:val="20"/>
                <w14:ligatures w14:val="none"/>
              </w:rPr>
            </w:pPr>
            <w:del w:id="280" w:author="Gann, Julie" w:date="2026-01-27T08:30:00Z" w16du:dateUtc="2026-01-27T14:30:00Z">
              <w:r w:rsidRPr="00DF4B40" w:rsidDel="003716E3">
                <w:rPr>
                  <w:rFonts w:ascii="Calibri" w:eastAsia="Times New Roman" w:hAnsi="Calibri" w:cs="Calibri"/>
                  <w:kern w:val="0"/>
                  <w:sz w:val="20"/>
                  <w:szCs w:val="20"/>
                  <w14:ligatures w14:val="none"/>
                </w:rPr>
                <w:delText>-0.937</w:delText>
              </w:r>
            </w:del>
          </w:p>
          <w:p w14:paraId="44BCD7C9" w14:textId="5BB1CE11" w:rsidR="00DF4B40" w:rsidRPr="00DF4B40" w:rsidDel="003716E3" w:rsidRDefault="00DF4B40" w:rsidP="00DF4B40">
            <w:pPr>
              <w:spacing w:after="0" w:line="240" w:lineRule="auto"/>
              <w:jc w:val="center"/>
              <w:rPr>
                <w:del w:id="281" w:author="Gann, Julie" w:date="2026-01-27T08:30:00Z" w16du:dateUtc="2026-01-27T14:30:00Z"/>
                <w:rFonts w:ascii="Calibri" w:eastAsia="Times New Roman" w:hAnsi="Calibri" w:cs="Calibri"/>
                <w:kern w:val="0"/>
                <w:sz w:val="20"/>
                <w:szCs w:val="20"/>
                <w14:ligatures w14:val="none"/>
              </w:rPr>
            </w:pPr>
            <w:del w:id="282" w:author="Gann, Julie" w:date="2026-01-27T08:30:00Z" w16du:dateUtc="2026-01-27T14:30:00Z">
              <w:r w:rsidRPr="00DF4B40" w:rsidDel="003716E3">
                <w:rPr>
                  <w:rFonts w:ascii="Calibri" w:eastAsia="Times New Roman" w:hAnsi="Calibri" w:cs="Calibri"/>
                  <w:kern w:val="0"/>
                  <w:sz w:val="20"/>
                  <w:szCs w:val="20"/>
                  <w14:ligatures w14:val="none"/>
                </w:rPr>
                <w:delText>-0.865</w:delText>
              </w:r>
            </w:del>
          </w:p>
          <w:p w14:paraId="1BAF15E2" w14:textId="32068E42" w:rsidR="00DF4B40" w:rsidRPr="00DF4B40" w:rsidDel="003716E3" w:rsidRDefault="00DF4B40" w:rsidP="00DF4B40">
            <w:pPr>
              <w:spacing w:after="0" w:line="240" w:lineRule="auto"/>
              <w:jc w:val="center"/>
              <w:rPr>
                <w:del w:id="283" w:author="Gann, Julie" w:date="2026-01-27T08:30:00Z" w16du:dateUtc="2026-01-27T14:30:00Z"/>
                <w:rFonts w:ascii="Calibri" w:eastAsia="Times New Roman" w:hAnsi="Calibri" w:cs="Calibri"/>
                <w:kern w:val="0"/>
                <w:sz w:val="20"/>
                <w:szCs w:val="20"/>
                <w14:ligatures w14:val="none"/>
              </w:rPr>
            </w:pPr>
            <w:del w:id="284" w:author="Gann, Julie" w:date="2026-01-27T08:30:00Z" w16du:dateUtc="2026-01-27T14:30:00Z">
              <w:r w:rsidRPr="00DF4B40" w:rsidDel="003716E3">
                <w:rPr>
                  <w:rFonts w:ascii="Calibri" w:eastAsia="Times New Roman" w:hAnsi="Calibri" w:cs="Calibri"/>
                  <w:kern w:val="0"/>
                  <w:sz w:val="20"/>
                  <w:szCs w:val="20"/>
                  <w14:ligatures w14:val="none"/>
                </w:rPr>
                <w:delText>-0.833</w:delText>
              </w:r>
            </w:del>
          </w:p>
          <w:p w14:paraId="26E74D1B" w14:textId="62B787C0" w:rsidR="00DF4B40" w:rsidRPr="00DF4B40" w:rsidDel="003716E3" w:rsidRDefault="00DF4B40" w:rsidP="00DF4B40">
            <w:pPr>
              <w:spacing w:after="0" w:line="240" w:lineRule="auto"/>
              <w:jc w:val="center"/>
              <w:rPr>
                <w:del w:id="285" w:author="Gann, Julie" w:date="2026-01-27T08:30:00Z" w16du:dateUtc="2026-01-27T14:30:00Z"/>
                <w:rFonts w:ascii="Calibri" w:eastAsia="Times New Roman" w:hAnsi="Calibri" w:cs="Calibri"/>
                <w:kern w:val="0"/>
                <w:sz w:val="20"/>
                <w:szCs w:val="20"/>
                <w14:ligatures w14:val="none"/>
              </w:rPr>
            </w:pPr>
            <w:del w:id="286" w:author="Gann, Julie" w:date="2026-01-27T08:30:00Z" w16du:dateUtc="2026-01-27T14:30:00Z">
              <w:r w:rsidRPr="00DF4B40" w:rsidDel="003716E3">
                <w:rPr>
                  <w:rFonts w:ascii="Calibri" w:eastAsia="Times New Roman" w:hAnsi="Calibri" w:cs="Calibri"/>
                  <w:kern w:val="0"/>
                  <w:sz w:val="20"/>
                  <w:szCs w:val="20"/>
                  <w14:ligatures w14:val="none"/>
                </w:rPr>
                <w:delText>-0.772</w:delText>
              </w:r>
            </w:del>
          </w:p>
          <w:p w14:paraId="1285BBA9" w14:textId="64380B24" w:rsidR="00DF4B40" w:rsidRPr="00DF4B40" w:rsidDel="003716E3" w:rsidRDefault="00DF4B40" w:rsidP="00DF4B40">
            <w:pPr>
              <w:spacing w:after="0" w:line="240" w:lineRule="auto"/>
              <w:jc w:val="center"/>
              <w:rPr>
                <w:del w:id="287" w:author="Gann, Julie" w:date="2026-01-27T08:30:00Z" w16du:dateUtc="2026-01-27T14:30:00Z"/>
                <w:rFonts w:ascii="Calibri" w:eastAsia="Times New Roman" w:hAnsi="Calibri" w:cs="Calibri"/>
                <w:kern w:val="0"/>
                <w:sz w:val="20"/>
                <w:szCs w:val="20"/>
                <w14:ligatures w14:val="none"/>
              </w:rPr>
            </w:pPr>
            <w:del w:id="288" w:author="Gann, Julie" w:date="2026-01-27T08:30:00Z" w16du:dateUtc="2026-01-27T14:30:00Z">
              <w:r w:rsidRPr="00DF4B40" w:rsidDel="003716E3">
                <w:rPr>
                  <w:rFonts w:ascii="Calibri" w:eastAsia="Times New Roman" w:hAnsi="Calibri" w:cs="Calibri"/>
                  <w:kern w:val="0"/>
                  <w:sz w:val="20"/>
                  <w:szCs w:val="20"/>
                  <w14:ligatures w14:val="none"/>
                </w:rPr>
                <w:delText>-0.630</w:delText>
              </w:r>
            </w:del>
          </w:p>
          <w:p w14:paraId="2F7CF45F" w14:textId="6EAAC96F" w:rsidR="00DF4B40" w:rsidRPr="00DF4B40" w:rsidDel="003716E3" w:rsidRDefault="00DF4B40" w:rsidP="00DF4B40">
            <w:pPr>
              <w:spacing w:after="0" w:line="240" w:lineRule="auto"/>
              <w:jc w:val="center"/>
              <w:rPr>
                <w:del w:id="289" w:author="Gann, Julie" w:date="2026-01-27T08:30:00Z" w16du:dateUtc="2026-01-27T14:30:00Z"/>
                <w:rFonts w:ascii="Calibri" w:eastAsia="Times New Roman" w:hAnsi="Calibri" w:cs="Calibri"/>
                <w:kern w:val="0"/>
                <w:sz w:val="20"/>
                <w:szCs w:val="20"/>
                <w14:ligatures w14:val="none"/>
              </w:rPr>
            </w:pPr>
            <w:del w:id="290" w:author="Gann, Julie" w:date="2026-01-27T08:30:00Z" w16du:dateUtc="2026-01-27T14:30:00Z">
              <w:r w:rsidRPr="00DF4B40" w:rsidDel="003716E3">
                <w:rPr>
                  <w:rFonts w:ascii="Calibri" w:eastAsia="Times New Roman" w:hAnsi="Calibri" w:cs="Calibri"/>
                  <w:kern w:val="0"/>
                  <w:sz w:val="20"/>
                  <w:szCs w:val="20"/>
                  <w14:ligatures w14:val="none"/>
                </w:rPr>
                <w:delText>-0.469</w:delText>
              </w:r>
            </w:del>
          </w:p>
          <w:p w14:paraId="67B7C045" w14:textId="482968EF" w:rsidR="00DF4B40" w:rsidRPr="00DF4B40" w:rsidDel="003716E3" w:rsidRDefault="00DF4B40" w:rsidP="00DF4B40">
            <w:pPr>
              <w:spacing w:after="0" w:line="240" w:lineRule="auto"/>
              <w:jc w:val="center"/>
              <w:rPr>
                <w:del w:id="291" w:author="Gann, Julie" w:date="2026-01-27T08:30:00Z" w16du:dateUtc="2026-01-27T14:30:00Z"/>
                <w:rFonts w:ascii="Calibri" w:eastAsia="Times New Roman" w:hAnsi="Calibri" w:cs="Calibri"/>
                <w:kern w:val="0"/>
                <w:sz w:val="20"/>
                <w:szCs w:val="20"/>
                <w14:ligatures w14:val="none"/>
              </w:rPr>
            </w:pPr>
            <w:del w:id="292" w:author="Gann, Julie" w:date="2026-01-27T08:30:00Z" w16du:dateUtc="2026-01-27T14:30:00Z">
              <w:r w:rsidRPr="00DF4B40" w:rsidDel="003716E3">
                <w:rPr>
                  <w:rFonts w:ascii="Calibri" w:eastAsia="Times New Roman" w:hAnsi="Calibri" w:cs="Calibri"/>
                  <w:kern w:val="0"/>
                  <w:sz w:val="20"/>
                  <w:szCs w:val="20"/>
                  <w14:ligatures w14:val="none"/>
                </w:rPr>
                <w:delText>-0.291</w:delText>
              </w:r>
            </w:del>
          </w:p>
          <w:p w14:paraId="0F57F627" w14:textId="77AB7249"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293" w:author="Gann, Julie" w:date="2026-01-27T08:30:00Z" w16du:dateUtc="2026-01-27T14:30:00Z">
              <w:r w:rsidRPr="00DF4B40" w:rsidDel="003716E3">
                <w:rPr>
                  <w:rFonts w:ascii="Calibri" w:eastAsia="Times New Roman" w:hAnsi="Calibri" w:cs="Calibri"/>
                  <w:kern w:val="0"/>
                  <w:sz w:val="20"/>
                  <w:szCs w:val="20"/>
                  <w14:ligatures w14:val="none"/>
                </w:rPr>
                <w:delText>-0.101</w:delText>
              </w:r>
            </w:del>
          </w:p>
        </w:tc>
      </w:tr>
      <w:tr w:rsidR="00DF4B40" w:rsidRPr="00DF4B40" w14:paraId="49ABDC2E" w14:textId="77777777" w:rsidTr="00E778B3">
        <w:tc>
          <w:tcPr>
            <w:tcW w:w="1280" w:type="dxa"/>
          </w:tcPr>
          <w:p w14:paraId="3B14EF61"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lastRenderedPageBreak/>
              <w:t>TOTAL</w:t>
            </w:r>
          </w:p>
        </w:tc>
        <w:tc>
          <w:tcPr>
            <w:tcW w:w="1400" w:type="dxa"/>
          </w:tcPr>
          <w:p w14:paraId="2D301E54"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1.118</w:t>
            </w:r>
          </w:p>
        </w:tc>
        <w:tc>
          <w:tcPr>
            <w:tcW w:w="1400" w:type="dxa"/>
          </w:tcPr>
          <w:p w14:paraId="2A0837EF" w14:textId="77777777" w:rsidR="00DF4B40" w:rsidRPr="00DF4B40" w:rsidRDefault="00DF4B40" w:rsidP="00DF4B40">
            <w:pPr>
              <w:spacing w:after="0" w:line="240" w:lineRule="auto"/>
              <w:jc w:val="center"/>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5.940</w:t>
            </w:r>
          </w:p>
        </w:tc>
        <w:tc>
          <w:tcPr>
            <w:tcW w:w="1400" w:type="dxa"/>
          </w:tcPr>
          <w:p w14:paraId="1856A73D" w14:textId="79777DE7"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294" w:author="Gann, Julie" w:date="2026-01-27T07:56:00Z" w16du:dateUtc="2026-01-27T13:56:00Z">
              <w:r w:rsidRPr="00DF4B40" w:rsidDel="0007655E">
                <w:rPr>
                  <w:rFonts w:ascii="Calibri" w:eastAsia="Times New Roman" w:hAnsi="Calibri" w:cs="Calibri"/>
                  <w:kern w:val="0"/>
                  <w:sz w:val="20"/>
                  <w:szCs w:val="20"/>
                  <w14:ligatures w14:val="none"/>
                </w:rPr>
                <w:delText>0.660</w:delText>
              </w:r>
            </w:del>
          </w:p>
        </w:tc>
        <w:tc>
          <w:tcPr>
            <w:tcW w:w="1166" w:type="dxa"/>
          </w:tcPr>
          <w:p w14:paraId="798EB6F2" w14:textId="77777777" w:rsidR="003716E3" w:rsidRDefault="003716E3" w:rsidP="003716E3">
            <w:pPr>
              <w:jc w:val="center"/>
              <w:rPr>
                <w:ins w:id="295" w:author="Gann, Julie" w:date="2026-01-27T08:29:00Z" w16du:dateUtc="2026-01-27T14:29:00Z"/>
                <w:rFonts w:ascii="Calibri" w:hAnsi="Calibri" w:cs="Calibri"/>
                <w:color w:val="000000"/>
                <w:sz w:val="20"/>
                <w:szCs w:val="20"/>
              </w:rPr>
            </w:pPr>
            <w:ins w:id="296" w:author="Gann, Julie" w:date="2026-01-27T08:29:00Z" w16du:dateUtc="2026-01-27T14:29:00Z">
              <w:r>
                <w:rPr>
                  <w:rFonts w:ascii="Calibri" w:hAnsi="Calibri" w:cs="Calibri"/>
                  <w:color w:val="000000"/>
                  <w:sz w:val="20"/>
                  <w:szCs w:val="20"/>
                </w:rPr>
                <w:t>7.058</w:t>
              </w:r>
            </w:ins>
          </w:p>
          <w:p w14:paraId="4F5A99B7" w14:textId="0658A033"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297" w:author="Gann, Julie" w:date="2026-01-27T08:29:00Z" w16du:dateUtc="2026-01-27T14:29:00Z">
              <w:r w:rsidRPr="00DF4B40" w:rsidDel="003716E3">
                <w:rPr>
                  <w:rFonts w:ascii="Calibri" w:eastAsia="Times New Roman" w:hAnsi="Calibri" w:cs="Calibri"/>
                  <w:kern w:val="0"/>
                  <w:sz w:val="20"/>
                  <w:szCs w:val="20"/>
                  <w14:ligatures w14:val="none"/>
                </w:rPr>
                <w:delText>7.718</w:delText>
              </w:r>
            </w:del>
          </w:p>
        </w:tc>
        <w:tc>
          <w:tcPr>
            <w:tcW w:w="1634" w:type="dxa"/>
          </w:tcPr>
          <w:p w14:paraId="3C31AB6D" w14:textId="77777777" w:rsidR="003716E3" w:rsidRDefault="003716E3" w:rsidP="003716E3">
            <w:pPr>
              <w:jc w:val="center"/>
              <w:rPr>
                <w:ins w:id="298" w:author="Gann, Julie" w:date="2026-01-27T08:30:00Z" w16du:dateUtc="2026-01-27T14:30:00Z"/>
                <w:rFonts w:ascii="Calibri" w:hAnsi="Calibri" w:cs="Calibri"/>
                <w:color w:val="000000"/>
                <w:sz w:val="20"/>
                <w:szCs w:val="20"/>
              </w:rPr>
            </w:pPr>
            <w:ins w:id="299" w:author="Gann, Julie" w:date="2026-01-27T08:30:00Z" w16du:dateUtc="2026-01-27T14:30:00Z">
              <w:r>
                <w:rPr>
                  <w:rFonts w:ascii="Calibri" w:hAnsi="Calibri" w:cs="Calibri"/>
                  <w:color w:val="000000"/>
                  <w:sz w:val="20"/>
                  <w:szCs w:val="20"/>
                </w:rPr>
                <w:t>-7.058</w:t>
              </w:r>
            </w:ins>
          </w:p>
          <w:p w14:paraId="61C7D10D" w14:textId="50CBB21C" w:rsidR="00DF4B40" w:rsidRPr="00DF4B40" w:rsidRDefault="00DF4B40" w:rsidP="00DF4B40">
            <w:pPr>
              <w:spacing w:after="0" w:line="240" w:lineRule="auto"/>
              <w:jc w:val="center"/>
              <w:rPr>
                <w:rFonts w:ascii="Calibri" w:eastAsia="Times New Roman" w:hAnsi="Calibri" w:cs="Calibri"/>
                <w:kern w:val="0"/>
                <w:sz w:val="20"/>
                <w:szCs w:val="20"/>
                <w14:ligatures w14:val="none"/>
              </w:rPr>
            </w:pPr>
            <w:del w:id="300" w:author="Gann, Julie" w:date="2026-01-27T08:30:00Z" w16du:dateUtc="2026-01-27T14:30:00Z">
              <w:r w:rsidRPr="00DF4B40" w:rsidDel="003716E3">
                <w:rPr>
                  <w:rFonts w:ascii="Calibri" w:eastAsia="Times New Roman" w:hAnsi="Calibri" w:cs="Calibri"/>
                  <w:kern w:val="0"/>
                  <w:sz w:val="20"/>
                  <w:szCs w:val="20"/>
                  <w14:ligatures w14:val="none"/>
                </w:rPr>
                <w:delText>-7.718</w:delText>
              </w:r>
            </w:del>
          </w:p>
        </w:tc>
      </w:tr>
    </w:tbl>
    <w:p w14:paraId="612A9F3C" w14:textId="77777777" w:rsidR="00DF4B40" w:rsidRPr="00DF4B40" w:rsidRDefault="00DF4B40" w:rsidP="00E778B3">
      <w:pPr>
        <w:spacing w:after="0" w:line="240" w:lineRule="auto"/>
        <w:jc w:val="both"/>
        <w:rPr>
          <w:rFonts w:ascii="Calibri" w:eastAsia="Times New Roman" w:hAnsi="Calibri" w:cs="Calibri"/>
          <w:kern w:val="0"/>
          <w:sz w:val="20"/>
          <w:szCs w:val="20"/>
          <w14:ligatures w14:val="none"/>
        </w:rPr>
      </w:pPr>
    </w:p>
    <w:p w14:paraId="3B2BA86C" w14:textId="60BA8BDB" w:rsidR="00DF4B40" w:rsidRPr="00DF4B40" w:rsidRDefault="00DF4B40" w:rsidP="00E778B3">
      <w:pPr>
        <w:spacing w:after="0" w:line="240" w:lineRule="auto"/>
        <w:ind w:left="72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 xml:space="preserve">The IMR amortization associated with the liability is displayed in the last column of the above table and it is simply the complement of the IMR amortization associated with the </w:t>
      </w:r>
      <w:ins w:id="301" w:author="Gann, Julie" w:date="2026-01-27T08:30:00Z" w16du:dateUtc="2026-01-27T14:30:00Z">
        <w:r w:rsidR="003716E3">
          <w:rPr>
            <w:rFonts w:ascii="Calibri" w:eastAsia="Times New Roman" w:hAnsi="Calibri" w:cs="Calibri"/>
            <w:kern w:val="0"/>
            <w:sz w:val="20"/>
            <w:szCs w:val="20"/>
            <w14:ligatures w14:val="none"/>
          </w:rPr>
          <w:t>past sales attributed to the reinsured block of business and current sales incurred or the transfer of assets to provide reinsurance premium</w:t>
        </w:r>
      </w:ins>
      <w:del w:id="302" w:author="Gann, Julie" w:date="2026-01-27T08:30:00Z" w16du:dateUtc="2026-01-27T14:30:00Z">
        <w:r w:rsidRPr="00DF4B40" w:rsidDel="003716E3">
          <w:rPr>
            <w:rFonts w:ascii="Calibri" w:eastAsia="Times New Roman" w:hAnsi="Calibri" w:cs="Calibri"/>
            <w:kern w:val="0"/>
            <w:sz w:val="20"/>
            <w:szCs w:val="20"/>
            <w14:ligatures w14:val="none"/>
          </w:rPr>
          <w:delText>past, present and hypothetical future assets sales</w:delText>
        </w:r>
      </w:del>
      <w:r w:rsidRPr="00DF4B40">
        <w:rPr>
          <w:rFonts w:ascii="Calibri" w:eastAsia="Times New Roman" w:hAnsi="Calibri" w:cs="Calibri"/>
          <w:kern w:val="0"/>
          <w:sz w:val="20"/>
          <w:szCs w:val="20"/>
          <w14:ligatures w14:val="none"/>
        </w:rPr>
        <w:t xml:space="preserve">. The liability amortization should be entered in Column 3 of the IMR Amortization Worksheet of the Annual Statement of the ceding company. </w:t>
      </w:r>
      <w:proofErr w:type="gramStart"/>
      <w:r w:rsidRPr="00DF4B40">
        <w:rPr>
          <w:rFonts w:ascii="Calibri" w:eastAsia="Times New Roman" w:hAnsi="Calibri" w:cs="Calibri"/>
          <w:kern w:val="0"/>
          <w:sz w:val="20"/>
          <w:szCs w:val="20"/>
          <w14:ligatures w14:val="none"/>
        </w:rPr>
        <w:t>By definition the</w:t>
      </w:r>
      <w:proofErr w:type="gramEnd"/>
      <w:r w:rsidRPr="00DF4B40">
        <w:rPr>
          <w:rFonts w:ascii="Calibri" w:eastAsia="Times New Roman" w:hAnsi="Calibri" w:cs="Calibri"/>
          <w:kern w:val="0"/>
          <w:sz w:val="20"/>
          <w:szCs w:val="20"/>
          <w14:ligatures w14:val="none"/>
        </w:rPr>
        <w:t xml:space="preserve"> size of the interest-rate related gain is the total transferred to the IMR, -$7.</w:t>
      </w:r>
      <w:ins w:id="303" w:author="Gann, Julie" w:date="2026-01-27T08:30:00Z" w16du:dateUtc="2026-01-27T14:30:00Z">
        <w:r w:rsidR="008362DF">
          <w:rPr>
            <w:rFonts w:ascii="Calibri" w:eastAsia="Times New Roman" w:hAnsi="Calibri" w:cs="Calibri"/>
            <w:kern w:val="0"/>
            <w:sz w:val="20"/>
            <w:szCs w:val="20"/>
            <w14:ligatures w14:val="none"/>
          </w:rPr>
          <w:t>058</w:t>
        </w:r>
      </w:ins>
      <w:del w:id="304" w:author="Gann, Julie" w:date="2026-01-27T08:30:00Z" w16du:dateUtc="2026-01-27T14:30:00Z">
        <w:r w:rsidRPr="00DF4B40" w:rsidDel="008362DF">
          <w:rPr>
            <w:rFonts w:ascii="Calibri" w:eastAsia="Times New Roman" w:hAnsi="Calibri" w:cs="Calibri"/>
            <w:kern w:val="0"/>
            <w:sz w:val="20"/>
            <w:szCs w:val="20"/>
            <w14:ligatures w14:val="none"/>
          </w:rPr>
          <w:delText>718</w:delText>
        </w:r>
      </w:del>
      <w:r w:rsidRPr="00DF4B40">
        <w:rPr>
          <w:rFonts w:ascii="Calibri" w:eastAsia="Times New Roman" w:hAnsi="Calibri" w:cs="Calibri"/>
          <w:kern w:val="0"/>
          <w:sz w:val="20"/>
          <w:szCs w:val="20"/>
          <w14:ligatures w14:val="none"/>
        </w:rPr>
        <w:t xml:space="preserve"> million, which should be included on Line 3 of the IMR worksheet of the ceding company as well as on the Aggregate Write-ins for Deductions on the Summary of Operations and Analysis of Operations by Lines of Business.</w:t>
      </w:r>
    </w:p>
    <w:p w14:paraId="14E91918" w14:textId="77777777" w:rsidR="00DF4B40" w:rsidRPr="00DF4B40" w:rsidRDefault="00DF4B40" w:rsidP="00DF4B40">
      <w:pPr>
        <w:spacing w:after="0" w:line="240" w:lineRule="auto"/>
        <w:jc w:val="both"/>
        <w:rPr>
          <w:rFonts w:ascii="Calibri" w:eastAsia="Times New Roman" w:hAnsi="Calibri" w:cs="Calibri"/>
          <w:kern w:val="0"/>
          <w:sz w:val="20"/>
          <w:szCs w:val="20"/>
          <w14:ligatures w14:val="none"/>
        </w:rPr>
      </w:pPr>
    </w:p>
    <w:p w14:paraId="4D7469BC" w14:textId="77777777" w:rsidR="00DF4B40" w:rsidRPr="00DF4B40" w:rsidRDefault="00DF4B40" w:rsidP="00EB46FA">
      <w:pPr>
        <w:spacing w:after="0" w:line="240" w:lineRule="auto"/>
        <w:ind w:left="720"/>
        <w:jc w:val="both"/>
        <w:rPr>
          <w:rFonts w:ascii="Calibri" w:eastAsia="Times New Roman" w:hAnsi="Calibri" w:cs="Calibri"/>
          <w:b/>
          <w:kern w:val="0"/>
          <w:sz w:val="20"/>
          <w:szCs w:val="20"/>
          <w:u w:val="single"/>
          <w14:ligatures w14:val="none"/>
        </w:rPr>
      </w:pPr>
      <w:r w:rsidRPr="00DF4B40">
        <w:rPr>
          <w:rFonts w:ascii="Calibri" w:eastAsia="Times New Roman" w:hAnsi="Calibri" w:cs="Calibri"/>
          <w:b/>
          <w:kern w:val="0"/>
          <w:sz w:val="20"/>
          <w:szCs w:val="20"/>
          <w:u w:val="single"/>
          <w14:ligatures w14:val="none"/>
        </w:rPr>
        <w:t>Reinsurance Assumed</w:t>
      </w:r>
    </w:p>
    <w:p w14:paraId="06093E19" w14:textId="77777777" w:rsidR="00DF4B40" w:rsidRPr="00DF4B40" w:rsidRDefault="00DF4B40" w:rsidP="00EB46FA">
      <w:pPr>
        <w:spacing w:after="0" w:line="240" w:lineRule="auto"/>
        <w:jc w:val="both"/>
        <w:rPr>
          <w:rFonts w:ascii="Calibri" w:eastAsia="Times New Roman" w:hAnsi="Calibri" w:cs="Calibri"/>
          <w:kern w:val="0"/>
          <w:sz w:val="20"/>
          <w:szCs w:val="20"/>
          <w14:ligatures w14:val="none"/>
        </w:rPr>
      </w:pPr>
    </w:p>
    <w:p w14:paraId="2B9FEEAB" w14:textId="77777777" w:rsidR="00DF4B40" w:rsidRPr="00DF4B40" w:rsidRDefault="00DF4B40" w:rsidP="00EB46FA">
      <w:pPr>
        <w:spacing w:after="0" w:line="240" w:lineRule="auto"/>
        <w:ind w:left="720"/>
        <w:jc w:val="both"/>
        <w:rPr>
          <w:rFonts w:ascii="Calibri" w:eastAsia="Times New Roman" w:hAnsi="Calibri" w:cs="Calibri"/>
          <w:kern w:val="0"/>
          <w:sz w:val="20"/>
          <w:szCs w:val="20"/>
          <w14:ligatures w14:val="none"/>
        </w:rPr>
      </w:pPr>
      <w:r w:rsidRPr="00DF4B40">
        <w:rPr>
          <w:rFonts w:ascii="Calibri" w:eastAsia="Times New Roman" w:hAnsi="Calibri" w:cs="Calibri"/>
          <w:kern w:val="0"/>
          <w:sz w:val="20"/>
          <w:szCs w:val="20"/>
          <w14:ligatures w14:val="none"/>
        </w:rPr>
        <w:t>“Assuming Company” means here the counterparty to the transactions described above for the ceding company.</w:t>
      </w:r>
    </w:p>
    <w:p w14:paraId="3193E8B1" w14:textId="77777777" w:rsidR="00DF4B40" w:rsidRPr="00DF4B40" w:rsidRDefault="00DF4B40" w:rsidP="00EB46FA">
      <w:pPr>
        <w:spacing w:after="0" w:line="240" w:lineRule="auto"/>
        <w:jc w:val="both"/>
        <w:rPr>
          <w:rFonts w:ascii="Calibri" w:eastAsia="Times New Roman" w:hAnsi="Calibri" w:cs="Calibri"/>
          <w:kern w:val="0"/>
          <w:sz w:val="20"/>
          <w:szCs w:val="20"/>
          <w14:ligatures w14:val="none"/>
        </w:rPr>
      </w:pPr>
    </w:p>
    <w:p w14:paraId="4062C19F" w14:textId="08DC0799" w:rsidR="00083151" w:rsidRPr="00083151" w:rsidRDefault="00083151">
      <w:pPr>
        <w:pStyle w:val="ListContinue"/>
        <w:numPr>
          <w:ilvl w:val="0"/>
          <w:numId w:val="0"/>
        </w:numPr>
        <w:ind w:left="720"/>
        <w:rPr>
          <w:ins w:id="305" w:author="Gann, Julie" w:date="2026-04-09T09:29:00Z" w16du:dateUtc="2026-04-09T14:29:00Z"/>
          <w:rFonts w:ascii="Calibri" w:hAnsi="Calibri" w:cs="Calibri"/>
          <w:sz w:val="20"/>
          <w:rPrChange w:id="306" w:author="Gann, Julie" w:date="2026-04-09T09:29:00Z" w16du:dateUtc="2026-04-09T14:29:00Z">
            <w:rPr>
              <w:ins w:id="307" w:author="Gann, Julie" w:date="2026-04-09T09:29:00Z" w16du:dateUtc="2026-04-09T14:29:00Z"/>
              <w:rFonts w:ascii="Calibri" w:hAnsi="Calibri" w:cs="Calibri"/>
            </w:rPr>
          </w:rPrChange>
        </w:rPr>
        <w:pPrChange w:id="308" w:author="Gann, Julie" w:date="2026-04-09T09:29:00Z" w16du:dateUtc="2026-04-09T14:29:00Z">
          <w:pPr>
            <w:pStyle w:val="ListContinue"/>
          </w:pPr>
        </w:pPrChange>
      </w:pPr>
      <w:ins w:id="309" w:author="Gann, Julie" w:date="2026-04-09T09:30:00Z" w16du:dateUtc="2026-04-09T14:30:00Z">
        <w:r>
          <w:rPr>
            <w:rFonts w:ascii="Calibri" w:hAnsi="Calibri" w:cs="Calibri"/>
            <w:sz w:val="20"/>
          </w:rPr>
          <w:t>Pursuant to SSAP No. 7, a</w:t>
        </w:r>
      </w:ins>
      <w:ins w:id="310" w:author="Gann, Julie" w:date="2026-04-09T09:29:00Z" w16du:dateUtc="2026-04-09T14:29:00Z">
        <w:r w:rsidRPr="00083151">
          <w:rPr>
            <w:rFonts w:ascii="Calibri" w:hAnsi="Calibri" w:cs="Calibri"/>
            <w:sz w:val="20"/>
            <w:rPrChange w:id="311" w:author="Gann, Julie" w:date="2026-04-09T09:29:00Z" w16du:dateUtc="2026-04-09T14:29:00Z">
              <w:rPr>
                <w:rFonts w:ascii="Calibri" w:hAnsi="Calibri" w:cs="Calibri"/>
                <w:szCs w:val="22"/>
              </w:rPr>
            </w:rPrChange>
          </w:rPr>
          <w:t xml:space="preserve"> U.S. domiciled reporting entity that has assumed business via a qualifying reinsurance transaction from another U.S. domiciled insurer shall set up an IMR balance that reflects an equal amount of IMR derecognized by the ceding insurance entity. This IMR recognition shall reflect the unamortized IMR balance of gains and losses from prior asset sales associated with the reinsured block of business and interest-related realized gains and losses from the current dispositions or asset transfers the ceding entity incurred to transfer the reinsurance obligation. </w:t>
        </w:r>
      </w:ins>
    </w:p>
    <w:p w14:paraId="0903C210" w14:textId="77777777" w:rsidR="00083151" w:rsidRDefault="00083151" w:rsidP="00083151">
      <w:pPr>
        <w:spacing w:after="0" w:line="240" w:lineRule="auto"/>
        <w:ind w:left="720"/>
        <w:jc w:val="both"/>
        <w:rPr>
          <w:ins w:id="312" w:author="Gann, Julie" w:date="2026-04-09T09:30:00Z" w16du:dateUtc="2026-04-09T14:30:00Z"/>
          <w:rFonts w:ascii="Calibri" w:hAnsi="Calibri" w:cs="Calibri"/>
          <w:szCs w:val="22"/>
        </w:rPr>
      </w:pPr>
      <w:ins w:id="313" w:author="Gann, Julie" w:date="2026-04-09T09:29:00Z" w16du:dateUtc="2026-04-09T14:29:00Z">
        <w:r w:rsidRPr="00083151">
          <w:rPr>
            <w:rFonts w:ascii="Calibri" w:eastAsia="Times New Roman" w:hAnsi="Calibri" w:cs="Calibri"/>
            <w:kern w:val="0"/>
            <w:sz w:val="20"/>
            <w:szCs w:val="20"/>
            <w14:ligatures w14:val="none"/>
            <w:rPrChange w:id="314" w:author="Gann, Julie" w:date="2026-04-09T09:30:00Z" w16du:dateUtc="2026-04-09T14:30:00Z">
              <w:rPr>
                <w:rFonts w:ascii="Calibri" w:hAnsi="Calibri" w:cs="Calibri"/>
                <w:szCs w:val="22"/>
              </w:rPr>
            </w:rPrChange>
          </w:rPr>
          <w:t>The ceding entity shall provide the IMR amortization timeframe details for the derecognized IMR to the assuming entity to allow for continuation of IMR accounting, if required. In the event the reinsurance transaction is unwound, the assuming entity shall provide current information on the remaining unamortized IMR balance and amortization schedule back to the ceding entity for re-recognition of remaining IMR. If an assuming entity is not required to maintain IMR, and has not tracked IMR, the ceding entity shall re-establish an estimated IMR using reasonable methodologies, such as imputing a value from the change in market interest rates between reinsurance inception and the recapture date.</w:t>
        </w:r>
        <w:r w:rsidRPr="00C23D75">
          <w:rPr>
            <w:rFonts w:ascii="Calibri" w:hAnsi="Calibri" w:cs="Calibri"/>
            <w:szCs w:val="22"/>
          </w:rPr>
          <w:t xml:space="preserve"> </w:t>
        </w:r>
      </w:ins>
    </w:p>
    <w:p w14:paraId="3801DE2C" w14:textId="77777777" w:rsidR="00083151" w:rsidRDefault="00083151" w:rsidP="00083151">
      <w:pPr>
        <w:spacing w:after="0" w:line="240" w:lineRule="auto"/>
        <w:ind w:left="720"/>
        <w:jc w:val="both"/>
        <w:rPr>
          <w:ins w:id="315" w:author="Gann, Julie" w:date="2026-04-09T09:30:00Z" w16du:dateUtc="2026-04-09T14:30:00Z"/>
          <w:rFonts w:ascii="Calibri" w:hAnsi="Calibri" w:cs="Calibri"/>
          <w:szCs w:val="22"/>
        </w:rPr>
      </w:pPr>
    </w:p>
    <w:p w14:paraId="1252AE96" w14:textId="7C8C9375" w:rsidR="00DF4B40" w:rsidRPr="00DF4B40" w:rsidDel="00F815F3" w:rsidRDefault="00DF4B40" w:rsidP="00083151">
      <w:pPr>
        <w:spacing w:after="0" w:line="240" w:lineRule="auto"/>
        <w:ind w:left="720"/>
        <w:jc w:val="both"/>
        <w:rPr>
          <w:del w:id="316" w:author="Gann, Julie" w:date="2026-01-27T08:33:00Z" w16du:dateUtc="2026-01-27T14:33:00Z"/>
          <w:rFonts w:ascii="Calibri" w:eastAsia="Times New Roman" w:hAnsi="Calibri" w:cs="Calibri"/>
          <w:kern w:val="0"/>
          <w:sz w:val="20"/>
          <w:szCs w:val="20"/>
          <w14:ligatures w14:val="none"/>
        </w:rPr>
      </w:pPr>
      <w:del w:id="317" w:author="Gann, Julie" w:date="2026-01-27T08:33:00Z" w16du:dateUtc="2026-01-27T14:33:00Z">
        <w:r w:rsidRPr="00DF4B40" w:rsidDel="00F815F3">
          <w:rPr>
            <w:rFonts w:ascii="Calibri" w:eastAsia="Times New Roman" w:hAnsi="Calibri" w:cs="Calibri"/>
            <w:kern w:val="0"/>
            <w:sz w:val="20"/>
            <w:szCs w:val="20"/>
            <w14:ligatures w14:val="none"/>
          </w:rPr>
          <w:delText>The assuming company must set up an IMR liability adjustment of the same magnitude but complementary to the adjustment recorded by the ceding company, subject to the following requirements:</w:delText>
        </w:r>
      </w:del>
    </w:p>
    <w:p w14:paraId="090073A2" w14:textId="64AA7CC0" w:rsidR="00DF4B40" w:rsidRPr="00DF4B40" w:rsidDel="00F815F3" w:rsidRDefault="00DF4B40">
      <w:pPr>
        <w:spacing w:after="0" w:line="240" w:lineRule="auto"/>
        <w:ind w:left="720"/>
        <w:jc w:val="both"/>
        <w:rPr>
          <w:del w:id="318" w:author="Gann, Julie" w:date="2026-01-27T08:33:00Z" w16du:dateUtc="2026-01-27T14:33:00Z"/>
          <w:rFonts w:ascii="Calibri" w:eastAsia="Times New Roman" w:hAnsi="Calibri" w:cs="Calibri"/>
          <w:kern w:val="0"/>
          <w:sz w:val="20"/>
          <w:szCs w:val="20"/>
          <w14:ligatures w14:val="none"/>
        </w:rPr>
        <w:pPrChange w:id="319" w:author="Gann, Julie" w:date="2026-01-27T08:33:00Z" w16du:dateUtc="2026-01-27T14:33:00Z">
          <w:pPr>
            <w:spacing w:after="0" w:line="240" w:lineRule="auto"/>
            <w:jc w:val="both"/>
          </w:pPr>
        </w:pPrChange>
      </w:pPr>
    </w:p>
    <w:p w14:paraId="7160B7BC" w14:textId="1479D80E" w:rsidR="00DF4B40" w:rsidRPr="00DF4B40" w:rsidDel="00F815F3" w:rsidRDefault="00DF4B40">
      <w:pPr>
        <w:spacing w:after="0" w:line="240" w:lineRule="auto"/>
        <w:ind w:left="720"/>
        <w:jc w:val="both"/>
        <w:rPr>
          <w:del w:id="320" w:author="Gann, Julie" w:date="2026-01-27T08:33:00Z" w16du:dateUtc="2026-01-27T14:33:00Z"/>
          <w:rFonts w:ascii="Calibri" w:eastAsia="Times New Roman" w:hAnsi="Calibri" w:cs="Calibri"/>
          <w:kern w:val="0"/>
          <w:sz w:val="20"/>
          <w:szCs w:val="20"/>
          <w14:ligatures w14:val="none"/>
        </w:rPr>
        <w:pPrChange w:id="321" w:author="Gann, Julie" w:date="2026-01-27T08:33:00Z" w16du:dateUtc="2026-01-27T14:33:00Z">
          <w:pPr>
            <w:spacing w:after="0" w:line="240" w:lineRule="auto"/>
            <w:ind w:left="1080" w:hanging="360"/>
            <w:jc w:val="both"/>
          </w:pPr>
        </w:pPrChange>
      </w:pPr>
      <w:del w:id="322" w:author="Gann, Julie" w:date="2026-01-27T08:33:00Z" w16du:dateUtc="2026-01-27T14:33:00Z">
        <w:r w:rsidRPr="00DF4B40" w:rsidDel="00F815F3">
          <w:rPr>
            <w:rFonts w:ascii="Calibri" w:eastAsia="Times New Roman" w:hAnsi="Calibri" w:cs="Calibri"/>
            <w:kern w:val="0"/>
            <w:sz w:val="20"/>
            <w:szCs w:val="20"/>
            <w14:ligatures w14:val="none"/>
          </w:rPr>
          <w:delText>1.</w:delText>
        </w:r>
        <w:r w:rsidRPr="00DF4B40" w:rsidDel="00F815F3">
          <w:rPr>
            <w:rFonts w:ascii="Calibri" w:eastAsia="Times New Roman" w:hAnsi="Calibri" w:cs="Calibri"/>
            <w:kern w:val="0"/>
            <w:sz w:val="20"/>
            <w:szCs w:val="20"/>
            <w14:ligatures w14:val="none"/>
          </w:rPr>
          <w:tab/>
          <w:delText>Where the assuming company is required to set up a deferred profit liability or deferred loss asset and reflects zero gain (loss) at treaty date, e.g., as for assumption reinsurance, the assuming company must not set up an IMR liability adjustment. Regardless, for non-economic transactions with an affiliate, the assuming company must set up the IMR liability adjustment.</w:delText>
        </w:r>
      </w:del>
    </w:p>
    <w:p w14:paraId="267595BE" w14:textId="21623DF8" w:rsidR="00DF4B40" w:rsidRPr="00DF4B40" w:rsidDel="00F815F3" w:rsidRDefault="00DF4B40">
      <w:pPr>
        <w:spacing w:after="0" w:line="240" w:lineRule="auto"/>
        <w:ind w:left="720"/>
        <w:jc w:val="both"/>
        <w:rPr>
          <w:del w:id="323" w:author="Gann, Julie" w:date="2026-01-27T08:33:00Z" w16du:dateUtc="2026-01-27T14:33:00Z"/>
          <w:rFonts w:ascii="Calibri" w:eastAsia="Times New Roman" w:hAnsi="Calibri" w:cs="Calibri"/>
          <w:kern w:val="0"/>
          <w:sz w:val="20"/>
          <w:szCs w:val="20"/>
          <w14:ligatures w14:val="none"/>
        </w:rPr>
        <w:pPrChange w:id="324" w:author="Gann, Julie" w:date="2026-01-27T08:33:00Z" w16du:dateUtc="2026-01-27T14:33:00Z">
          <w:pPr>
            <w:spacing w:after="0" w:line="240" w:lineRule="auto"/>
            <w:jc w:val="both"/>
          </w:pPr>
        </w:pPrChange>
      </w:pPr>
    </w:p>
    <w:p w14:paraId="07FE69FA" w14:textId="27D64B8F" w:rsidR="00DF4B40" w:rsidDel="00F815F3" w:rsidRDefault="00DF4B40">
      <w:pPr>
        <w:spacing w:after="0" w:line="240" w:lineRule="auto"/>
        <w:ind w:left="720"/>
        <w:jc w:val="both"/>
        <w:rPr>
          <w:del w:id="325" w:author="Gann, Julie" w:date="2026-01-27T08:33:00Z" w16du:dateUtc="2026-01-27T14:33:00Z"/>
          <w:rFonts w:ascii="Calibri" w:eastAsia="Times New Roman" w:hAnsi="Calibri" w:cs="Calibri"/>
          <w:kern w:val="0"/>
          <w:sz w:val="20"/>
          <w:szCs w:val="20"/>
          <w14:ligatures w14:val="none"/>
        </w:rPr>
        <w:pPrChange w:id="326" w:author="Gann, Julie" w:date="2026-01-27T08:33:00Z" w16du:dateUtc="2026-01-27T14:33:00Z">
          <w:pPr>
            <w:spacing w:after="0" w:line="240" w:lineRule="auto"/>
            <w:ind w:left="1080" w:hanging="360"/>
            <w:jc w:val="both"/>
          </w:pPr>
        </w:pPrChange>
      </w:pPr>
      <w:del w:id="327" w:author="Gann, Julie" w:date="2026-01-27T08:33:00Z" w16du:dateUtc="2026-01-27T14:33:00Z">
        <w:r w:rsidRPr="00DF4B40" w:rsidDel="00F815F3">
          <w:rPr>
            <w:rFonts w:ascii="Calibri" w:eastAsia="Times New Roman" w:hAnsi="Calibri" w:cs="Calibri"/>
            <w:kern w:val="0"/>
            <w:sz w:val="20"/>
            <w:szCs w:val="20"/>
            <w14:ligatures w14:val="none"/>
          </w:rPr>
          <w:lastRenderedPageBreak/>
          <w:delText>2.</w:delText>
        </w:r>
        <w:r w:rsidRPr="00DF4B40" w:rsidDel="00F815F3">
          <w:rPr>
            <w:rFonts w:ascii="Calibri" w:eastAsia="Times New Roman" w:hAnsi="Calibri" w:cs="Calibri"/>
            <w:kern w:val="0"/>
            <w:sz w:val="20"/>
            <w:szCs w:val="20"/>
            <w14:ligatures w14:val="none"/>
          </w:rPr>
          <w:tab/>
          <w:delText>The assuming company may offset a positive IMR adjustment, but not below zero, with any excess of policyholder reserves initially established by the assuming company over their re</w:delText>
        </w:r>
        <w:r w:rsidRPr="00DF4B40" w:rsidDel="00F815F3">
          <w:rPr>
            <w:rFonts w:ascii="Calibri" w:eastAsia="Times New Roman" w:hAnsi="Calibri" w:cs="Calibri"/>
            <w:kern w:val="0"/>
            <w:sz w:val="20"/>
            <w:szCs w:val="20"/>
            <w14:ligatures w14:val="none"/>
          </w:rPr>
          <w:noBreakHyphen/>
          <w:delText>computed values using maximum valuation interest rates based on the original issue dates of the reinsured policies.</w:delText>
        </w:r>
      </w:del>
    </w:p>
    <w:p w14:paraId="653988D1" w14:textId="631D8091" w:rsidR="001466B6" w:rsidDel="00F815F3" w:rsidRDefault="001466B6">
      <w:pPr>
        <w:spacing w:after="0" w:line="240" w:lineRule="auto"/>
        <w:ind w:left="720"/>
        <w:jc w:val="both"/>
        <w:rPr>
          <w:del w:id="328" w:author="Gann, Julie" w:date="2026-01-27T08:33:00Z" w16du:dateUtc="2026-01-27T14:33:00Z"/>
          <w:rFonts w:ascii="Calibri" w:eastAsia="Times New Roman" w:hAnsi="Calibri" w:cs="Calibri"/>
          <w:kern w:val="0"/>
          <w:sz w:val="20"/>
          <w:szCs w:val="20"/>
          <w14:ligatures w14:val="none"/>
        </w:rPr>
        <w:pPrChange w:id="329" w:author="Gann, Julie" w:date="2026-01-27T08:33:00Z" w16du:dateUtc="2026-01-27T14:33:00Z">
          <w:pPr>
            <w:spacing w:after="0" w:line="240" w:lineRule="auto"/>
            <w:ind w:left="1080" w:hanging="360"/>
            <w:jc w:val="both"/>
          </w:pPr>
        </w:pPrChange>
      </w:pPr>
    </w:p>
    <w:p w14:paraId="5EBC14D3" w14:textId="7DDA2FC9" w:rsidR="00DF4B40" w:rsidRPr="00DF4B40" w:rsidRDefault="00DF4B40">
      <w:pPr>
        <w:spacing w:after="0" w:line="240" w:lineRule="auto"/>
        <w:ind w:left="720"/>
        <w:jc w:val="both"/>
        <w:rPr>
          <w:rFonts w:ascii="Calibri" w:eastAsia="Times New Roman" w:hAnsi="Calibri" w:cs="Calibri"/>
          <w:kern w:val="0"/>
          <w:sz w:val="20"/>
          <w:szCs w:val="20"/>
          <w14:ligatures w14:val="none"/>
        </w:rPr>
        <w:pPrChange w:id="330" w:author="Gann, Julie" w:date="2026-01-27T08:33:00Z" w16du:dateUtc="2026-01-27T14:33:00Z">
          <w:pPr>
            <w:spacing w:after="0" w:line="240" w:lineRule="auto"/>
            <w:ind w:left="1080" w:hanging="360"/>
            <w:jc w:val="both"/>
          </w:pPr>
        </w:pPrChange>
      </w:pPr>
      <w:del w:id="331" w:author="Gann, Julie" w:date="2026-01-27T08:33:00Z" w16du:dateUtc="2026-01-27T14:33:00Z">
        <w:r w:rsidRPr="00DF4B40" w:rsidDel="00F815F3">
          <w:rPr>
            <w:rFonts w:ascii="Calibri" w:eastAsia="Times New Roman" w:hAnsi="Calibri" w:cs="Calibri"/>
            <w:kern w:val="0"/>
            <w:sz w:val="20"/>
            <w:szCs w:val="20"/>
            <w14:ligatures w14:val="none"/>
          </w:rPr>
          <w:delText>3.</w:delText>
        </w:r>
        <w:r w:rsidRPr="00DF4B40" w:rsidDel="00F815F3">
          <w:rPr>
            <w:rFonts w:ascii="Calibri" w:eastAsia="Times New Roman" w:hAnsi="Calibri" w:cs="Calibri"/>
            <w:kern w:val="0"/>
            <w:sz w:val="20"/>
            <w:szCs w:val="20"/>
            <w14:ligatures w14:val="none"/>
          </w:rPr>
          <w:tab/>
          <w:delText>The assuming company must increase a negative IMR adjustment, but not above zero, with any shortfall of policyholder reserves initially established by the assuming company over their re</w:delText>
        </w:r>
        <w:r w:rsidRPr="00DF4B40" w:rsidDel="00F815F3">
          <w:rPr>
            <w:rFonts w:ascii="Calibri" w:eastAsia="Times New Roman" w:hAnsi="Calibri" w:cs="Calibri"/>
            <w:kern w:val="0"/>
            <w:sz w:val="20"/>
            <w:szCs w:val="20"/>
            <w14:ligatures w14:val="none"/>
          </w:rPr>
          <w:noBreakHyphen/>
          <w:delText>computed values using maximum valuation interest rates based on the original issue dates of the reinsured policies.</w:delText>
        </w:r>
      </w:del>
    </w:p>
    <w:p w14:paraId="7077CC26" w14:textId="77777777" w:rsidR="00DF4B40" w:rsidRPr="00DF4B40" w:rsidRDefault="00DF4B40" w:rsidP="00EB46FA">
      <w:pPr>
        <w:spacing w:after="0" w:line="240" w:lineRule="auto"/>
        <w:jc w:val="both"/>
        <w:rPr>
          <w:rFonts w:ascii="Calibri" w:eastAsia="Times New Roman" w:hAnsi="Calibri" w:cs="Calibri"/>
          <w:kern w:val="0"/>
          <w:sz w:val="20"/>
          <w:szCs w:val="20"/>
          <w14:ligatures w14:val="none"/>
        </w:rPr>
      </w:pPr>
    </w:p>
    <w:p w14:paraId="3EDFC46B" w14:textId="2C9A8870" w:rsidR="00DF4B40" w:rsidRPr="00DF4B40" w:rsidDel="00525000" w:rsidRDefault="00DF4B40" w:rsidP="00EB46FA">
      <w:pPr>
        <w:spacing w:after="0" w:line="240" w:lineRule="auto"/>
        <w:ind w:left="720"/>
        <w:jc w:val="both"/>
        <w:rPr>
          <w:del w:id="332" w:author="Gann, Julie" w:date="2026-01-27T08:34:00Z" w16du:dateUtc="2026-01-27T14:34:00Z"/>
          <w:rFonts w:ascii="Calibri" w:eastAsia="Times New Roman" w:hAnsi="Calibri" w:cs="Calibri"/>
          <w:kern w:val="0"/>
          <w:sz w:val="20"/>
          <w:szCs w:val="20"/>
          <w14:ligatures w14:val="none"/>
        </w:rPr>
      </w:pPr>
      <w:del w:id="333" w:author="Gann, Julie" w:date="2026-01-27T08:34:00Z" w16du:dateUtc="2026-01-27T14:34:00Z">
        <w:r w:rsidRPr="00DF4B40" w:rsidDel="00525000">
          <w:rPr>
            <w:rFonts w:ascii="Calibri" w:eastAsia="Times New Roman" w:hAnsi="Calibri" w:cs="Calibri"/>
            <w:kern w:val="0"/>
            <w:sz w:val="20"/>
            <w:szCs w:val="20"/>
            <w14:ligatures w14:val="none"/>
          </w:rPr>
          <w:delText>To determine the offset of Item 2 or 3 above, the company would need to calculate policyholder reserves on both the reported and minimum bases as of each valuation date. In lieu of this, a reporting entity may determine the offset as of the treaty effective date, express this offset as a percentage of the IMR adjustment and then apply this same percentage reduction or increase to the IMR adjustment at all subsequent valuation dates. However, whichever method is used for the particular treaty must be consistently applied at all valuation dates.</w:delText>
        </w:r>
      </w:del>
    </w:p>
    <w:p w14:paraId="297F0507" w14:textId="3F70EDD4" w:rsidR="00DF4B40" w:rsidRPr="00DF4B40" w:rsidDel="00525000" w:rsidRDefault="00DF4B40" w:rsidP="00EB46FA">
      <w:pPr>
        <w:spacing w:after="0" w:line="240" w:lineRule="auto"/>
        <w:jc w:val="both"/>
        <w:rPr>
          <w:del w:id="334" w:author="Gann, Julie" w:date="2026-01-27T08:34:00Z" w16du:dateUtc="2026-01-27T14:34:00Z"/>
          <w:rFonts w:ascii="Calibri" w:eastAsia="Times New Roman" w:hAnsi="Calibri" w:cs="Calibri"/>
          <w:kern w:val="0"/>
          <w:sz w:val="20"/>
          <w:szCs w:val="20"/>
          <w14:ligatures w14:val="none"/>
        </w:rPr>
      </w:pPr>
    </w:p>
    <w:p w14:paraId="08F0B450" w14:textId="1CBC0FC0" w:rsidR="00DF4B40" w:rsidRPr="00DF4B40" w:rsidDel="00525000" w:rsidRDefault="00DF4B40" w:rsidP="00EB46FA">
      <w:pPr>
        <w:spacing w:after="0" w:line="240" w:lineRule="auto"/>
        <w:ind w:left="720"/>
        <w:jc w:val="both"/>
        <w:rPr>
          <w:del w:id="335" w:author="Gann, Julie" w:date="2026-01-27T08:34:00Z" w16du:dateUtc="2026-01-27T14:34:00Z"/>
          <w:rFonts w:ascii="Calibri" w:eastAsia="Times New Roman" w:hAnsi="Calibri" w:cs="Calibri"/>
          <w:kern w:val="0"/>
          <w:sz w:val="20"/>
          <w:szCs w:val="20"/>
          <w14:ligatures w14:val="none"/>
        </w:rPr>
      </w:pPr>
      <w:del w:id="336" w:author="Gann, Julie" w:date="2026-01-27T08:34:00Z" w16du:dateUtc="2026-01-27T14:34:00Z">
        <w:r w:rsidRPr="00DF4B40" w:rsidDel="00525000">
          <w:rPr>
            <w:rFonts w:ascii="Calibri" w:eastAsia="Times New Roman" w:hAnsi="Calibri" w:cs="Calibri"/>
            <w:kern w:val="0"/>
            <w:sz w:val="20"/>
            <w:szCs w:val="20"/>
            <w14:ligatures w14:val="none"/>
          </w:rPr>
          <w:delText>In the case of subsequent reinsurance, the retroceding reporting entity has an IMR adjustment net of the offset of Item 2 or 3 above, whereas the IMR transferred over is gross of this offset. The new reinsurer would determine its own adjustment following Item 2 or 3 above.</w:delText>
        </w:r>
      </w:del>
    </w:p>
    <w:p w14:paraId="15422194" w14:textId="75B4EA93" w:rsidR="00DF4B40" w:rsidRPr="00DF4B40" w:rsidDel="00525000" w:rsidRDefault="00DF4B40" w:rsidP="00EB46FA">
      <w:pPr>
        <w:spacing w:after="0" w:line="240" w:lineRule="auto"/>
        <w:jc w:val="both"/>
        <w:rPr>
          <w:del w:id="337" w:author="Gann, Julie" w:date="2026-01-27T08:34:00Z" w16du:dateUtc="2026-01-27T14:34:00Z"/>
          <w:rFonts w:ascii="Calibri" w:eastAsia="Times New Roman" w:hAnsi="Calibri" w:cs="Calibri"/>
          <w:kern w:val="0"/>
          <w:sz w:val="20"/>
          <w:szCs w:val="20"/>
          <w14:ligatures w14:val="none"/>
        </w:rPr>
      </w:pPr>
    </w:p>
    <w:p w14:paraId="250EED4E" w14:textId="3A81BED2" w:rsidR="00DF4B40" w:rsidRPr="00DF4B40" w:rsidDel="00525000" w:rsidRDefault="00DF4B40" w:rsidP="00EB46FA">
      <w:pPr>
        <w:spacing w:after="0" w:line="240" w:lineRule="auto"/>
        <w:ind w:left="720"/>
        <w:jc w:val="both"/>
        <w:rPr>
          <w:del w:id="338" w:author="Gann, Julie" w:date="2026-01-27T08:34:00Z" w16du:dateUtc="2026-01-27T14:34:00Z"/>
          <w:rFonts w:ascii="Calibri" w:eastAsia="Times New Roman" w:hAnsi="Calibri" w:cs="Calibri"/>
          <w:kern w:val="0"/>
          <w:sz w:val="20"/>
          <w:szCs w:val="20"/>
          <w14:ligatures w14:val="none"/>
        </w:rPr>
      </w:pPr>
      <w:del w:id="339" w:author="Gann, Julie" w:date="2026-01-27T08:34:00Z" w16du:dateUtc="2026-01-27T14:34:00Z">
        <w:r w:rsidRPr="00DF4B40" w:rsidDel="00525000">
          <w:rPr>
            <w:rFonts w:ascii="Calibri" w:eastAsia="Times New Roman" w:hAnsi="Calibri" w:cs="Calibri"/>
            <w:kern w:val="0"/>
            <w:sz w:val="20"/>
            <w:szCs w:val="20"/>
            <w14:ligatures w14:val="none"/>
          </w:rPr>
          <w:delText>Upon recapture or commutation of a reinsurance arrangement where the effective date of the original arrangement was January 1, 1999 or later, the reinsurer must follow the IMR rules for reinsurance ceded and the original insurer (company recapturing the business) must follow the IMR rules for reinsurance assumed, as set forth above, for the portion of business recaptured. Otherwise, no IMR adjustment is made.</w:delText>
        </w:r>
      </w:del>
    </w:p>
    <w:p w14:paraId="48B28833" w14:textId="77777777" w:rsidR="00DF4B40" w:rsidRPr="00DF4B40" w:rsidRDefault="00DF4B40" w:rsidP="00EB46FA">
      <w:pPr>
        <w:spacing w:after="0" w:line="240" w:lineRule="auto"/>
        <w:jc w:val="both"/>
        <w:rPr>
          <w:rFonts w:ascii="Calibri" w:eastAsia="Times New Roman" w:hAnsi="Calibri" w:cs="Calibri"/>
          <w:kern w:val="0"/>
          <w:sz w:val="20"/>
          <w:szCs w:val="20"/>
          <w14:ligatures w14:val="none"/>
        </w:rPr>
      </w:pPr>
    </w:p>
    <w:p w14:paraId="041FF595" w14:textId="004E1ED9" w:rsidR="00DF4B40" w:rsidRPr="00DF4B40" w:rsidRDefault="00DF4B40" w:rsidP="00EB46FA">
      <w:pPr>
        <w:spacing w:after="0" w:line="240" w:lineRule="auto"/>
        <w:ind w:left="720"/>
        <w:jc w:val="both"/>
        <w:rPr>
          <w:rFonts w:ascii="Calibri" w:eastAsia="Times New Roman" w:hAnsi="Calibri" w:cs="Calibri"/>
          <w:kern w:val="0"/>
          <w:sz w:val="20"/>
          <w:szCs w:val="20"/>
          <w14:ligatures w14:val="none"/>
        </w:rPr>
      </w:pPr>
      <w:del w:id="340" w:author="Gann, Julie" w:date="2026-01-27T08:34:00Z" w16du:dateUtc="2026-01-27T14:34:00Z">
        <w:r w:rsidRPr="00DF4B40" w:rsidDel="002F28E4">
          <w:rPr>
            <w:rFonts w:ascii="Calibri" w:eastAsia="Times New Roman" w:hAnsi="Calibri" w:cs="Calibri"/>
            <w:kern w:val="0"/>
            <w:sz w:val="20"/>
            <w:szCs w:val="20"/>
            <w14:ligatures w14:val="none"/>
          </w:rPr>
          <w:delText>Upon reinsurance assumed, recaptured or commuted from an alien insurer (i.e., not subject to IMR), an IMR liability adjustment is required only where the assuming company, or any of its affiliates, ever held the business and subsequently reinsured the business effective January 1, 1999 or later, and currently holds an unamortized IMR liability adjustment for the business. In this case, the new IMR liability adjustment must be set equal to the complement of the unamortized IMR liability adjustment(s) currently held for the business by the assuming company or by its affiliates. An affiliate may choose to hold the complementary offsetting amount if it holds the applicable unamortized IMR liability adjustment, otherwise, the complementary offsetting amount must be held by the assuming company.</w:delText>
        </w:r>
      </w:del>
    </w:p>
    <w:p w14:paraId="78745164" w14:textId="5FE74D5A" w:rsidR="00B0456D" w:rsidRDefault="00B0456D">
      <w:pPr>
        <w:rPr>
          <w:ins w:id="341" w:author="Gann, Julie" w:date="2026-01-27T15:15:00Z" w16du:dateUtc="2026-01-27T21:15:00Z"/>
          <w:rFonts w:ascii="Calibri" w:hAnsi="Calibri" w:cs="Calibri"/>
          <w:sz w:val="22"/>
          <w:szCs w:val="22"/>
        </w:rPr>
      </w:pPr>
      <w:ins w:id="342" w:author="Gann, Julie" w:date="2026-01-27T15:15:00Z" w16du:dateUtc="2026-01-27T21:15:00Z">
        <w:r>
          <w:rPr>
            <w:rFonts w:ascii="Calibri" w:hAnsi="Calibri" w:cs="Calibri"/>
            <w:sz w:val="22"/>
            <w:szCs w:val="22"/>
          </w:rPr>
          <w:br w:type="page"/>
        </w:r>
      </w:ins>
    </w:p>
    <w:p w14:paraId="1CD28FCA" w14:textId="1029AC47" w:rsidR="00B0456D" w:rsidRDefault="00B0456D" w:rsidP="00B0456D">
      <w:pPr>
        <w:spacing w:after="0" w:line="240" w:lineRule="auto"/>
        <w:jc w:val="center"/>
        <w:rPr>
          <w:ins w:id="343" w:author="Gann, Julie" w:date="2026-01-27T15:18:00Z" w16du:dateUtc="2026-01-27T21:18:00Z"/>
          <w:rFonts w:ascii="Calibri" w:eastAsia="Times New Roman" w:hAnsi="Calibri" w:cs="Calibri"/>
          <w:b/>
          <w:bCs/>
          <w:kern w:val="0"/>
          <w:sz w:val="20"/>
          <w:szCs w:val="20"/>
          <w14:ligatures w14:val="none"/>
        </w:rPr>
      </w:pPr>
      <w:ins w:id="344" w:author="Gann, Julie" w:date="2026-01-27T15:15:00Z" w16du:dateUtc="2026-01-27T21:15:00Z">
        <w:r>
          <w:rPr>
            <w:rFonts w:ascii="Calibri" w:eastAsia="Times New Roman" w:hAnsi="Calibri" w:cs="Calibri"/>
            <w:b/>
            <w:bCs/>
            <w:kern w:val="0"/>
            <w:sz w:val="20"/>
            <w:szCs w:val="20"/>
            <w14:ligatures w14:val="none"/>
          </w:rPr>
          <w:lastRenderedPageBreak/>
          <w:t xml:space="preserve">Modco and Funds Withheld Reporting </w:t>
        </w:r>
      </w:ins>
    </w:p>
    <w:p w14:paraId="254DF9B5" w14:textId="77777777" w:rsidR="00071922" w:rsidRPr="00E778B3" w:rsidRDefault="00071922" w:rsidP="00B0456D">
      <w:pPr>
        <w:spacing w:after="0" w:line="240" w:lineRule="auto"/>
        <w:jc w:val="center"/>
        <w:rPr>
          <w:ins w:id="345" w:author="Gann, Julie" w:date="2026-01-27T15:15:00Z" w16du:dateUtc="2026-01-27T21:15:00Z"/>
          <w:rFonts w:ascii="Calibri" w:eastAsia="Times New Roman" w:hAnsi="Calibri" w:cs="Calibri"/>
          <w:b/>
          <w:bCs/>
          <w:kern w:val="0"/>
          <w:sz w:val="20"/>
          <w:szCs w:val="20"/>
          <w14:ligatures w14:val="none"/>
        </w:rPr>
      </w:pPr>
    </w:p>
    <w:p w14:paraId="2A088112" w14:textId="1893021D" w:rsidR="009D37FE" w:rsidRPr="009D37FE" w:rsidRDefault="000E49CD">
      <w:pPr>
        <w:spacing w:line="240" w:lineRule="auto"/>
        <w:jc w:val="both"/>
        <w:rPr>
          <w:ins w:id="346" w:author="Gann, Julie" w:date="2026-04-09T09:31:00Z" w16du:dateUtc="2026-04-09T14:31:00Z"/>
          <w:rFonts w:ascii="Calibri" w:hAnsi="Calibri" w:cs="Calibri"/>
          <w:sz w:val="20"/>
          <w:rPrChange w:id="347" w:author="Gann, Julie" w:date="2026-04-09T09:31:00Z" w16du:dateUtc="2026-04-09T14:31:00Z">
            <w:rPr>
              <w:ins w:id="348" w:author="Gann, Julie" w:date="2026-04-09T09:31:00Z" w16du:dateUtc="2026-04-09T14:31:00Z"/>
              <w:rFonts w:ascii="Calibri" w:hAnsi="Calibri" w:cs="Calibri"/>
            </w:rPr>
          </w:rPrChange>
        </w:rPr>
        <w:pPrChange w:id="349" w:author="Gann, Julie" w:date="2026-04-09T09:31:00Z" w16du:dateUtc="2026-04-09T14:31:00Z">
          <w:pPr>
            <w:pStyle w:val="ListContinue"/>
            <w:tabs>
              <w:tab w:val="clear" w:pos="1440"/>
              <w:tab w:val="num" w:pos="720"/>
            </w:tabs>
            <w:ind w:left="0"/>
          </w:pPr>
        </w:pPrChange>
      </w:pPr>
      <w:ins w:id="350" w:author="Gann, Julie" w:date="2026-01-27T15:16:00Z" w16du:dateUtc="2026-01-27T21:16:00Z">
        <w:r w:rsidRPr="009D37FE">
          <w:rPr>
            <w:rFonts w:ascii="Calibri" w:eastAsia="Times New Roman" w:hAnsi="Calibri" w:cs="Calibri"/>
            <w:kern w:val="0"/>
            <w:sz w:val="20"/>
            <w:szCs w:val="20"/>
            <w14:ligatures w14:val="none"/>
            <w:rPrChange w:id="351" w:author="Gann, Julie" w:date="2026-04-09T09:31:00Z" w16du:dateUtc="2026-04-09T14:31:00Z">
              <w:rPr>
                <w:rFonts w:ascii="Calibri" w:hAnsi="Calibri" w:cs="Calibri"/>
                <w:szCs w:val="22"/>
              </w:rPr>
            </w:rPrChange>
          </w:rPr>
          <w:t>Pursuant to SSAP No. 7</w:t>
        </w:r>
        <w:r w:rsidRPr="009D37FE">
          <w:rPr>
            <w:rFonts w:ascii="Calibri" w:eastAsia="Times New Roman" w:hAnsi="Calibri" w:cs="Calibri"/>
            <w:kern w:val="0"/>
            <w:sz w:val="20"/>
            <w:szCs w:val="20"/>
            <w14:ligatures w14:val="none"/>
          </w:rPr>
          <w:t xml:space="preserve">, </w:t>
        </w:r>
      </w:ins>
      <w:ins w:id="352" w:author="Gann, Julie" w:date="2026-04-09T09:31:00Z" w16du:dateUtc="2026-04-09T14:31:00Z">
        <w:r w:rsidR="009D37FE" w:rsidRPr="009D37FE">
          <w:rPr>
            <w:rFonts w:ascii="Calibri" w:eastAsia="Times New Roman" w:hAnsi="Calibri" w:cs="Calibri"/>
            <w:kern w:val="0"/>
            <w:sz w:val="20"/>
            <w:szCs w:val="20"/>
            <w14:ligatures w14:val="none"/>
          </w:rPr>
          <w:t>f</w:t>
        </w:r>
        <w:r w:rsidR="009D37FE" w:rsidRPr="009D37FE">
          <w:rPr>
            <w:rFonts w:ascii="Calibri" w:eastAsia="Times New Roman" w:hAnsi="Calibri" w:cs="Calibri"/>
            <w:kern w:val="0"/>
            <w:sz w:val="20"/>
            <w:szCs w:val="20"/>
            <w14:ligatures w14:val="none"/>
            <w:rPrChange w:id="353" w:author="Gann, Julie" w:date="2026-04-09T09:31:00Z" w16du:dateUtc="2026-04-09T14:31:00Z">
              <w:rPr>
                <w:rFonts w:ascii="Calibri" w:hAnsi="Calibri" w:cs="Calibri"/>
              </w:rPr>
            </w:rPrChange>
          </w:rPr>
          <w:t xml:space="preserve">or insurers ceding business under a modified coinsurance or funds withheld agreement, the accounting for IMR depends on the terms of the reinsurance agreement. </w:t>
        </w:r>
      </w:ins>
    </w:p>
    <w:p w14:paraId="234C6376" w14:textId="77777777" w:rsidR="009D37FE" w:rsidRPr="009D37FE" w:rsidRDefault="009D37FE">
      <w:pPr>
        <w:pStyle w:val="ListContinue"/>
        <w:numPr>
          <w:ilvl w:val="0"/>
          <w:numId w:val="0"/>
        </w:numPr>
        <w:ind w:left="720"/>
        <w:rPr>
          <w:ins w:id="354" w:author="Gann, Julie" w:date="2026-04-09T09:31:00Z" w16du:dateUtc="2026-04-09T14:31:00Z"/>
          <w:rFonts w:ascii="Calibri" w:hAnsi="Calibri" w:cs="Calibri"/>
          <w:sz w:val="20"/>
          <w:rPrChange w:id="355" w:author="Gann, Julie" w:date="2026-04-09T09:31:00Z" w16du:dateUtc="2026-04-09T14:31:00Z">
            <w:rPr>
              <w:ins w:id="356" w:author="Gann, Julie" w:date="2026-04-09T09:31:00Z" w16du:dateUtc="2026-04-09T14:31:00Z"/>
              <w:rFonts w:ascii="Calibri" w:hAnsi="Calibri" w:cs="Calibri"/>
            </w:rPr>
          </w:rPrChange>
        </w:rPr>
        <w:pPrChange w:id="357" w:author="Gann, Julie" w:date="2026-04-09T09:32:00Z" w16du:dateUtc="2026-04-09T14:32:00Z">
          <w:pPr>
            <w:pStyle w:val="ListContinue"/>
            <w:numPr>
              <w:ilvl w:val="1"/>
            </w:numPr>
            <w:tabs>
              <w:tab w:val="clear" w:pos="1440"/>
              <w:tab w:val="num" w:pos="2160"/>
            </w:tabs>
            <w:ind w:left="1440" w:hanging="720"/>
          </w:pPr>
        </w:pPrChange>
      </w:pPr>
      <w:ins w:id="358" w:author="Gann, Julie" w:date="2026-04-09T09:31:00Z" w16du:dateUtc="2026-04-09T14:31:00Z">
        <w:r w:rsidRPr="009D37FE">
          <w:rPr>
            <w:rFonts w:ascii="Calibri" w:hAnsi="Calibri" w:cs="Calibri"/>
            <w:sz w:val="20"/>
            <w:rPrChange w:id="359" w:author="Gann, Julie" w:date="2026-04-09T09:31:00Z" w16du:dateUtc="2026-04-09T14:31:00Z">
              <w:rPr>
                <w:rFonts w:ascii="Calibri" w:hAnsi="Calibri" w:cs="Calibri"/>
              </w:rPr>
            </w:rPrChange>
          </w:rPr>
          <w:t xml:space="preserve">For agreements that stipulate that IMR is transferred to the reinsurer with ongoing realized gains and losses settled with the reinsurer as they occur, the reporting shall derecognize the IMR associated with the block of reinsured business at treaty inception consistent with </w:t>
        </w:r>
        <w:r w:rsidRPr="009D37FE">
          <w:rPr>
            <w:rFonts w:ascii="Calibri" w:hAnsi="Calibri" w:cs="Calibri"/>
            <w:sz w:val="20"/>
            <w:rPrChange w:id="360" w:author="Gann, Julie" w:date="2026-04-09T09:31:00Z" w16du:dateUtc="2026-04-09T14:31:00Z">
              <w:rPr>
                <w:rFonts w:ascii="Calibri" w:hAnsi="Calibri" w:cs="Calibri"/>
                <w:highlight w:val="lightGray"/>
              </w:rPr>
            </w:rPrChange>
          </w:rPr>
          <w:t>paragraph 20</w:t>
        </w:r>
        <w:r w:rsidRPr="009D37FE">
          <w:rPr>
            <w:rFonts w:ascii="Calibri" w:hAnsi="Calibri" w:cs="Calibri"/>
            <w:sz w:val="20"/>
            <w:rPrChange w:id="361" w:author="Gann, Julie" w:date="2026-04-09T09:31:00Z" w16du:dateUtc="2026-04-09T14:31:00Z">
              <w:rPr>
                <w:rFonts w:ascii="Calibri" w:hAnsi="Calibri" w:cs="Calibri"/>
              </w:rPr>
            </w:rPrChange>
          </w:rPr>
          <w:t>. Reporting entities shall continue to recognize and derecognize IMR generated from any fixed-income investment sales incurred for investments held under the modco or funds withheld reinsurance agreement. The derecognition of IMR shall be included in the modco reserve or funds withheld liability embedded within ceded reserves.</w:t>
        </w:r>
      </w:ins>
    </w:p>
    <w:p w14:paraId="5B14EF07" w14:textId="3D026A31" w:rsidR="009D37FE" w:rsidRDefault="009D37FE">
      <w:pPr>
        <w:pStyle w:val="ListContinue"/>
        <w:numPr>
          <w:ilvl w:val="0"/>
          <w:numId w:val="0"/>
        </w:numPr>
        <w:ind w:left="720"/>
        <w:rPr>
          <w:ins w:id="362" w:author="Gann, Julie" w:date="2026-01-28T15:19:00Z" w16du:dateUtc="2026-01-28T21:19:00Z"/>
          <w:rFonts w:ascii="Calibri" w:hAnsi="Calibri" w:cs="Calibri"/>
          <w:sz w:val="20"/>
        </w:rPr>
        <w:pPrChange w:id="363" w:author="Gann, Julie" w:date="2026-04-09T09:32:00Z" w16du:dateUtc="2026-04-09T14:32:00Z">
          <w:pPr>
            <w:spacing w:line="240" w:lineRule="auto"/>
            <w:jc w:val="both"/>
          </w:pPr>
        </w:pPrChange>
      </w:pPr>
      <w:ins w:id="364" w:author="Gann, Julie" w:date="2026-04-09T09:31:00Z" w16du:dateUtc="2026-04-09T14:31:00Z">
        <w:r w:rsidRPr="009D37FE">
          <w:rPr>
            <w:rFonts w:ascii="Calibri" w:hAnsi="Calibri" w:cs="Calibri"/>
            <w:sz w:val="20"/>
            <w:rPrChange w:id="365" w:author="Gann, Julie" w:date="2026-04-09T09:31:00Z" w16du:dateUtc="2026-04-09T14:31:00Z">
              <w:rPr>
                <w:rFonts w:ascii="Calibri" w:hAnsi="Calibri" w:cs="Calibri"/>
              </w:rPr>
            </w:rPrChange>
          </w:rPr>
          <w:t xml:space="preserve">For agreements that settle realized gains and losses with the reinsurer over time through inclusion of the IMR amortization, the reporting entity shall retain IMR attributed to the reinsured business and pass through the associated IMR amortization through an adjustment to the funds withheld liability or modco reserve on an ongoing basis. Reporting entities that retain IMR and pass through the amortization shall continue to recognize IMR from any fixed-income investment sales incurred for investments held under the modco or funds withheld reinsurance agreement. The amortization of this IMR shall be passed through as an adjustment to the funds withheld liability or modco reserve. </w:t>
        </w:r>
      </w:ins>
    </w:p>
    <w:p w14:paraId="5DF025A6" w14:textId="77777777" w:rsidR="00474625" w:rsidRDefault="00474625">
      <w:pPr>
        <w:spacing w:after="0" w:line="240" w:lineRule="auto"/>
        <w:jc w:val="both"/>
        <w:rPr>
          <w:ins w:id="366" w:author="Gann, Julie" w:date="2026-01-28T14:50:00Z" w16du:dateUtc="2026-01-28T20:50:00Z"/>
          <w:rFonts w:ascii="Calibri" w:hAnsi="Calibri" w:cs="Calibri"/>
          <w:sz w:val="20"/>
          <w:szCs w:val="20"/>
        </w:rPr>
        <w:pPrChange w:id="367" w:author="Gann, Julie" w:date="2026-01-28T15:19:00Z" w16du:dateUtc="2026-01-28T21:19:00Z">
          <w:pPr>
            <w:spacing w:line="240" w:lineRule="auto"/>
            <w:jc w:val="both"/>
          </w:pPr>
        </w:pPrChange>
      </w:pPr>
    </w:p>
    <w:tbl>
      <w:tblPr>
        <w:tblW w:w="10980" w:type="dxa"/>
        <w:tblInd w:w="-815" w:type="dxa"/>
        <w:tblLook w:val="04A0" w:firstRow="1" w:lastRow="0" w:firstColumn="1" w:lastColumn="0" w:noHBand="0" w:noVBand="1"/>
      </w:tblPr>
      <w:tblGrid>
        <w:gridCol w:w="1890"/>
        <w:gridCol w:w="3690"/>
        <w:gridCol w:w="2540"/>
        <w:gridCol w:w="2860"/>
      </w:tblGrid>
      <w:tr w:rsidR="00474625" w:rsidRPr="00B174A1" w14:paraId="6ECE7225" w14:textId="77777777" w:rsidTr="001C0695">
        <w:trPr>
          <w:trHeight w:val="555"/>
          <w:ins w:id="368" w:author="Gann, Julie" w:date="2026-01-28T14:50:00Z"/>
        </w:trPr>
        <w:tc>
          <w:tcPr>
            <w:tcW w:w="1890" w:type="dxa"/>
            <w:tcBorders>
              <w:top w:val="single" w:sz="4" w:space="0" w:color="auto"/>
              <w:left w:val="single" w:sz="4" w:space="0" w:color="auto"/>
              <w:bottom w:val="single" w:sz="4" w:space="0" w:color="auto"/>
              <w:right w:val="single" w:sz="4" w:space="0" w:color="auto"/>
            </w:tcBorders>
            <w:hideMark/>
          </w:tcPr>
          <w:p w14:paraId="7D205EFC" w14:textId="4ACE2199" w:rsidR="00474625" w:rsidRPr="006A4909" w:rsidRDefault="00474625" w:rsidP="00474625">
            <w:pPr>
              <w:spacing w:after="0" w:line="240" w:lineRule="auto"/>
              <w:jc w:val="center"/>
              <w:rPr>
                <w:ins w:id="369" w:author="Gann, Julie" w:date="2026-01-28T14:50:00Z" w16du:dateUtc="2026-01-28T20:50:00Z"/>
                <w:rFonts w:ascii="Calibri" w:eastAsia="Times New Roman" w:hAnsi="Calibri" w:cs="Calibri"/>
                <w:b/>
                <w:bCs/>
                <w:color w:val="000000"/>
                <w:kern w:val="0"/>
                <w:sz w:val="20"/>
                <w:szCs w:val="20"/>
                <w14:ligatures w14:val="none"/>
              </w:rPr>
            </w:pPr>
            <w:ins w:id="370" w:author="Gann, Julie" w:date="2026-01-28T15:19:00Z" w16du:dateUtc="2026-01-28T21:19:00Z">
              <w:r w:rsidRPr="006A4909">
                <w:rPr>
                  <w:rFonts w:ascii="Calibri" w:hAnsi="Calibri" w:cs="Calibri"/>
                  <w:b/>
                  <w:bCs/>
                  <w:color w:val="000000"/>
                  <w:sz w:val="20"/>
                  <w:szCs w:val="20"/>
                </w:rPr>
                <w:t>Component</w:t>
              </w:r>
            </w:ins>
          </w:p>
        </w:tc>
        <w:tc>
          <w:tcPr>
            <w:tcW w:w="3690" w:type="dxa"/>
            <w:tcBorders>
              <w:top w:val="single" w:sz="4" w:space="0" w:color="auto"/>
              <w:left w:val="nil"/>
              <w:bottom w:val="single" w:sz="4" w:space="0" w:color="auto"/>
              <w:right w:val="single" w:sz="4" w:space="0" w:color="auto"/>
            </w:tcBorders>
            <w:hideMark/>
          </w:tcPr>
          <w:p w14:paraId="5DE8DC69" w14:textId="5195E0FD" w:rsidR="00474625" w:rsidRPr="006A4909" w:rsidRDefault="00474625" w:rsidP="00474625">
            <w:pPr>
              <w:spacing w:after="0" w:line="240" w:lineRule="auto"/>
              <w:jc w:val="center"/>
              <w:rPr>
                <w:ins w:id="371" w:author="Gann, Julie" w:date="2026-01-28T14:50:00Z" w16du:dateUtc="2026-01-28T20:50:00Z"/>
                <w:rFonts w:ascii="Calibri" w:eastAsia="Times New Roman" w:hAnsi="Calibri" w:cs="Calibri"/>
                <w:b/>
                <w:bCs/>
                <w:color w:val="000000"/>
                <w:kern w:val="0"/>
                <w:sz w:val="20"/>
                <w:szCs w:val="20"/>
                <w14:ligatures w14:val="none"/>
              </w:rPr>
            </w:pPr>
            <w:ins w:id="372" w:author="Gann, Julie" w:date="2026-01-28T15:19:00Z" w16du:dateUtc="2026-01-28T21:19:00Z">
              <w:r w:rsidRPr="006A4909">
                <w:rPr>
                  <w:rFonts w:ascii="Calibri" w:hAnsi="Calibri" w:cs="Calibri"/>
                  <w:b/>
                  <w:bCs/>
                  <w:color w:val="000000"/>
                  <w:sz w:val="20"/>
                  <w:szCs w:val="20"/>
                </w:rPr>
                <w:t>Cedent</w:t>
              </w:r>
            </w:ins>
          </w:p>
        </w:tc>
        <w:tc>
          <w:tcPr>
            <w:tcW w:w="2540" w:type="dxa"/>
            <w:tcBorders>
              <w:top w:val="single" w:sz="4" w:space="0" w:color="auto"/>
              <w:left w:val="nil"/>
              <w:bottom w:val="single" w:sz="4" w:space="0" w:color="auto"/>
              <w:right w:val="single" w:sz="4" w:space="0" w:color="auto"/>
            </w:tcBorders>
            <w:hideMark/>
          </w:tcPr>
          <w:p w14:paraId="495C9384" w14:textId="5D28B0EF" w:rsidR="00474625" w:rsidRPr="006A4909" w:rsidRDefault="00474625" w:rsidP="00474625">
            <w:pPr>
              <w:spacing w:after="0" w:line="240" w:lineRule="auto"/>
              <w:jc w:val="center"/>
              <w:rPr>
                <w:ins w:id="373" w:author="Gann, Julie" w:date="2026-01-28T14:50:00Z" w16du:dateUtc="2026-01-28T20:50:00Z"/>
                <w:rFonts w:ascii="Calibri" w:eastAsia="Times New Roman" w:hAnsi="Calibri" w:cs="Calibri"/>
                <w:b/>
                <w:bCs/>
                <w:color w:val="000000"/>
                <w:kern w:val="0"/>
                <w:sz w:val="20"/>
                <w:szCs w:val="20"/>
                <w14:ligatures w14:val="none"/>
              </w:rPr>
            </w:pPr>
            <w:ins w:id="374" w:author="Gann, Julie" w:date="2026-01-28T15:19:00Z" w16du:dateUtc="2026-01-28T21:19:00Z">
              <w:r w:rsidRPr="006A4909">
                <w:rPr>
                  <w:rFonts w:ascii="Calibri" w:hAnsi="Calibri" w:cs="Calibri"/>
                  <w:b/>
                  <w:bCs/>
                  <w:color w:val="000000"/>
                  <w:sz w:val="20"/>
                  <w:szCs w:val="20"/>
                </w:rPr>
                <w:t>Reinsurer</w:t>
              </w:r>
            </w:ins>
          </w:p>
        </w:tc>
        <w:tc>
          <w:tcPr>
            <w:tcW w:w="2860" w:type="dxa"/>
            <w:tcBorders>
              <w:top w:val="single" w:sz="4" w:space="0" w:color="auto"/>
              <w:left w:val="nil"/>
              <w:bottom w:val="single" w:sz="4" w:space="0" w:color="auto"/>
              <w:right w:val="single" w:sz="4" w:space="0" w:color="auto"/>
            </w:tcBorders>
            <w:hideMark/>
          </w:tcPr>
          <w:p w14:paraId="7F9413F4" w14:textId="36D21C53" w:rsidR="00474625" w:rsidRPr="006A4909" w:rsidRDefault="00474625" w:rsidP="00474625">
            <w:pPr>
              <w:spacing w:after="0" w:line="240" w:lineRule="auto"/>
              <w:jc w:val="center"/>
              <w:rPr>
                <w:ins w:id="375" w:author="Gann, Julie" w:date="2026-01-28T14:50:00Z" w16du:dateUtc="2026-01-28T20:50:00Z"/>
                <w:rFonts w:ascii="Calibri" w:eastAsia="Times New Roman" w:hAnsi="Calibri" w:cs="Calibri"/>
                <w:b/>
                <w:bCs/>
                <w:color w:val="000000"/>
                <w:kern w:val="0"/>
                <w:sz w:val="20"/>
                <w:szCs w:val="20"/>
                <w14:ligatures w14:val="none"/>
              </w:rPr>
            </w:pPr>
            <w:ins w:id="376" w:author="Gann, Julie" w:date="2026-01-28T15:19:00Z" w16du:dateUtc="2026-01-28T21:19:00Z">
              <w:r w:rsidRPr="006A4909">
                <w:rPr>
                  <w:rFonts w:ascii="Calibri" w:hAnsi="Calibri" w:cs="Calibri"/>
                  <w:b/>
                  <w:bCs/>
                  <w:color w:val="000000"/>
                  <w:sz w:val="20"/>
                  <w:szCs w:val="20"/>
                </w:rPr>
                <w:t>Reporting Notes</w:t>
              </w:r>
            </w:ins>
          </w:p>
        </w:tc>
      </w:tr>
      <w:tr w:rsidR="00474625" w:rsidRPr="00B174A1" w14:paraId="6C9E0ECD" w14:textId="77777777" w:rsidTr="001C0695">
        <w:trPr>
          <w:trHeight w:val="2280"/>
          <w:ins w:id="377" w:author="Gann, Julie" w:date="2026-01-28T14:50:00Z"/>
        </w:trPr>
        <w:tc>
          <w:tcPr>
            <w:tcW w:w="1890" w:type="dxa"/>
            <w:tcBorders>
              <w:top w:val="nil"/>
              <w:left w:val="single" w:sz="4" w:space="0" w:color="auto"/>
              <w:bottom w:val="single" w:sz="4" w:space="0" w:color="auto"/>
              <w:right w:val="single" w:sz="4" w:space="0" w:color="auto"/>
            </w:tcBorders>
            <w:shd w:val="clear" w:color="000000" w:fill="FFFFFF"/>
            <w:hideMark/>
          </w:tcPr>
          <w:p w14:paraId="00FDF50C" w14:textId="3EF10492" w:rsidR="00474625" w:rsidRPr="006A4909" w:rsidRDefault="00474625" w:rsidP="00474625">
            <w:pPr>
              <w:spacing w:after="0" w:line="240" w:lineRule="auto"/>
              <w:jc w:val="center"/>
              <w:rPr>
                <w:ins w:id="378" w:author="Gann, Julie" w:date="2026-01-28T14:50:00Z" w16du:dateUtc="2026-01-28T20:50:00Z"/>
                <w:rFonts w:ascii="Calibri" w:eastAsia="Times New Roman" w:hAnsi="Calibri" w:cs="Calibri"/>
                <w:b/>
                <w:bCs/>
                <w:color w:val="000000"/>
                <w:kern w:val="0"/>
                <w:sz w:val="20"/>
                <w:szCs w:val="20"/>
                <w14:ligatures w14:val="none"/>
              </w:rPr>
            </w:pPr>
            <w:ins w:id="379" w:author="Gann, Julie" w:date="2026-01-28T15:19:00Z" w16du:dateUtc="2026-01-28T21:19:00Z">
              <w:r w:rsidRPr="006A4909">
                <w:rPr>
                  <w:rFonts w:ascii="Calibri" w:hAnsi="Calibri" w:cs="Calibri"/>
                  <w:b/>
                  <w:bCs/>
                  <w:color w:val="000000"/>
                  <w:sz w:val="20"/>
                  <w:szCs w:val="20"/>
                </w:rPr>
                <w:t>Ceded Reserves / Reserve Credit</w:t>
              </w:r>
            </w:ins>
          </w:p>
        </w:tc>
        <w:tc>
          <w:tcPr>
            <w:tcW w:w="3690" w:type="dxa"/>
            <w:tcBorders>
              <w:top w:val="nil"/>
              <w:left w:val="nil"/>
              <w:bottom w:val="single" w:sz="4" w:space="0" w:color="auto"/>
              <w:right w:val="single" w:sz="4" w:space="0" w:color="auto"/>
            </w:tcBorders>
            <w:hideMark/>
          </w:tcPr>
          <w:p w14:paraId="29AE8DB9" w14:textId="751F84D7" w:rsidR="00474625" w:rsidRPr="006A4909" w:rsidRDefault="00474625" w:rsidP="00474625">
            <w:pPr>
              <w:spacing w:after="0" w:line="240" w:lineRule="auto"/>
              <w:jc w:val="center"/>
              <w:rPr>
                <w:ins w:id="380" w:author="Gann, Julie" w:date="2026-01-28T14:50:00Z" w16du:dateUtc="2026-01-28T20:50:00Z"/>
                <w:rFonts w:ascii="Calibri" w:eastAsia="Times New Roman" w:hAnsi="Calibri" w:cs="Calibri"/>
                <w:color w:val="000000"/>
                <w:kern w:val="0"/>
                <w:sz w:val="20"/>
                <w:szCs w:val="20"/>
                <w14:ligatures w14:val="none"/>
              </w:rPr>
            </w:pPr>
            <w:proofErr w:type="gramStart"/>
            <w:ins w:id="381" w:author="Gann, Julie" w:date="2026-01-28T15:19:00Z" w16du:dateUtc="2026-01-28T21:19:00Z">
              <w:r w:rsidRPr="006A4909">
                <w:rPr>
                  <w:rFonts w:ascii="Calibri" w:hAnsi="Calibri" w:cs="Calibri"/>
                  <w:color w:val="000000"/>
                  <w:sz w:val="20"/>
                  <w:szCs w:val="20"/>
                </w:rPr>
                <w:t>Report</w:t>
              </w:r>
              <w:proofErr w:type="gramEnd"/>
              <w:r w:rsidRPr="006A4909">
                <w:rPr>
                  <w:rFonts w:ascii="Calibri" w:hAnsi="Calibri" w:cs="Calibri"/>
                  <w:color w:val="000000"/>
                  <w:sz w:val="20"/>
                  <w:szCs w:val="20"/>
                </w:rPr>
                <w:t xml:space="preserve"> </w:t>
              </w:r>
              <w:proofErr w:type="gramStart"/>
              <w:r w:rsidRPr="006A4909">
                <w:rPr>
                  <w:rFonts w:ascii="Calibri" w:hAnsi="Calibri" w:cs="Calibri"/>
                  <w:color w:val="000000"/>
                  <w:sz w:val="20"/>
                  <w:szCs w:val="20"/>
                </w:rPr>
                <w:t>net reserves</w:t>
              </w:r>
              <w:proofErr w:type="gramEnd"/>
              <w:r w:rsidRPr="006A4909">
                <w:rPr>
                  <w:rFonts w:ascii="Calibri" w:hAnsi="Calibri" w:cs="Calibri"/>
                  <w:color w:val="000000"/>
                  <w:sz w:val="20"/>
                  <w:szCs w:val="20"/>
                </w:rPr>
                <w:t xml:space="preserve"> on Page 3 - Aggregate Reserves. Include ceded amounts on reserve exhibits (e.g., Exhibit 5 - Life / Exhibit 7 - Annuity).  Modco: Reduce reserve credit by modco deposit; FWH: Report with full ceded reserves netted, with separate funds held liability.</w:t>
              </w:r>
            </w:ins>
          </w:p>
        </w:tc>
        <w:tc>
          <w:tcPr>
            <w:tcW w:w="2540" w:type="dxa"/>
            <w:tcBorders>
              <w:top w:val="nil"/>
              <w:left w:val="nil"/>
              <w:bottom w:val="single" w:sz="4" w:space="0" w:color="auto"/>
              <w:right w:val="single" w:sz="4" w:space="0" w:color="auto"/>
            </w:tcBorders>
            <w:shd w:val="clear" w:color="000000" w:fill="FFFFFF"/>
            <w:hideMark/>
          </w:tcPr>
          <w:p w14:paraId="287FCD2C" w14:textId="6428C58D" w:rsidR="00474625" w:rsidRPr="006A4909" w:rsidRDefault="00474625" w:rsidP="00474625">
            <w:pPr>
              <w:spacing w:after="0" w:line="240" w:lineRule="auto"/>
              <w:jc w:val="center"/>
              <w:rPr>
                <w:ins w:id="382" w:author="Gann, Julie" w:date="2026-01-28T14:50:00Z" w16du:dateUtc="2026-01-28T20:50:00Z"/>
                <w:rFonts w:ascii="Calibri" w:eastAsia="Times New Roman" w:hAnsi="Calibri" w:cs="Calibri"/>
                <w:color w:val="000000"/>
                <w:kern w:val="0"/>
                <w:sz w:val="20"/>
                <w:szCs w:val="20"/>
                <w14:ligatures w14:val="none"/>
              </w:rPr>
            </w:pPr>
            <w:ins w:id="383" w:author="Gann, Julie" w:date="2026-01-28T15:19:00Z" w16du:dateUtc="2026-01-28T21:19:00Z">
              <w:r w:rsidRPr="006A4909">
                <w:rPr>
                  <w:rFonts w:ascii="Calibri" w:hAnsi="Calibri" w:cs="Calibri"/>
                  <w:color w:val="000000"/>
                  <w:sz w:val="20"/>
                  <w:szCs w:val="20"/>
                </w:rPr>
                <w:t xml:space="preserve">Page 3 shows aggregate reserves for assumed business. Assumed reserves reported in reserve exhibits. </w:t>
              </w:r>
            </w:ins>
          </w:p>
        </w:tc>
        <w:tc>
          <w:tcPr>
            <w:tcW w:w="2860" w:type="dxa"/>
            <w:tcBorders>
              <w:top w:val="nil"/>
              <w:left w:val="nil"/>
              <w:bottom w:val="single" w:sz="4" w:space="0" w:color="auto"/>
              <w:right w:val="single" w:sz="4" w:space="0" w:color="auto"/>
            </w:tcBorders>
            <w:hideMark/>
          </w:tcPr>
          <w:p w14:paraId="49EEE398" w14:textId="3DF70720" w:rsidR="00474625" w:rsidRPr="006A4909" w:rsidRDefault="00474625" w:rsidP="00474625">
            <w:pPr>
              <w:spacing w:after="0" w:line="240" w:lineRule="auto"/>
              <w:jc w:val="center"/>
              <w:rPr>
                <w:ins w:id="384" w:author="Gann, Julie" w:date="2026-01-28T14:50:00Z" w16du:dateUtc="2026-01-28T20:50:00Z"/>
                <w:rFonts w:ascii="Calibri" w:eastAsia="Times New Roman" w:hAnsi="Calibri" w:cs="Calibri"/>
                <w:color w:val="000000"/>
                <w:kern w:val="0"/>
                <w:sz w:val="20"/>
                <w:szCs w:val="20"/>
                <w14:ligatures w14:val="none"/>
              </w:rPr>
            </w:pPr>
            <w:ins w:id="385" w:author="Gann, Julie" w:date="2026-01-28T15:19:00Z" w16du:dateUtc="2026-01-28T21:19:00Z">
              <w:r w:rsidRPr="006A4909">
                <w:rPr>
                  <w:rFonts w:ascii="Calibri" w:hAnsi="Calibri" w:cs="Calibri"/>
                  <w:color w:val="000000"/>
                  <w:sz w:val="20"/>
                  <w:szCs w:val="20"/>
                </w:rPr>
                <w:t xml:space="preserve">Exhibits total to Page 3 Net Reserves. Schedule S Reserve Amounts Agree. </w:t>
              </w:r>
            </w:ins>
          </w:p>
        </w:tc>
      </w:tr>
      <w:tr w:rsidR="00474625" w:rsidRPr="00B174A1" w14:paraId="3DEF8C56" w14:textId="77777777" w:rsidTr="001C0695">
        <w:trPr>
          <w:trHeight w:val="2985"/>
          <w:ins w:id="386" w:author="Gann, Julie" w:date="2026-01-28T14:50:00Z"/>
        </w:trPr>
        <w:tc>
          <w:tcPr>
            <w:tcW w:w="1890" w:type="dxa"/>
            <w:tcBorders>
              <w:top w:val="nil"/>
              <w:left w:val="single" w:sz="4" w:space="0" w:color="auto"/>
              <w:bottom w:val="single" w:sz="4" w:space="0" w:color="auto"/>
              <w:right w:val="single" w:sz="4" w:space="0" w:color="auto"/>
            </w:tcBorders>
            <w:hideMark/>
          </w:tcPr>
          <w:p w14:paraId="06AAC90F" w14:textId="4FF6ED76" w:rsidR="00474625" w:rsidRPr="006A4909" w:rsidRDefault="00474625" w:rsidP="00474625">
            <w:pPr>
              <w:spacing w:after="0" w:line="240" w:lineRule="auto"/>
              <w:jc w:val="center"/>
              <w:rPr>
                <w:ins w:id="387" w:author="Gann, Julie" w:date="2026-01-28T14:50:00Z" w16du:dateUtc="2026-01-28T20:50:00Z"/>
                <w:rFonts w:ascii="Calibri" w:eastAsia="Times New Roman" w:hAnsi="Calibri" w:cs="Calibri"/>
                <w:b/>
                <w:bCs/>
                <w:color w:val="000000"/>
                <w:kern w:val="0"/>
                <w:sz w:val="20"/>
                <w:szCs w:val="20"/>
                <w14:ligatures w14:val="none"/>
              </w:rPr>
            </w:pPr>
            <w:ins w:id="388" w:author="Gann, Julie" w:date="2026-01-28T15:19:00Z" w16du:dateUtc="2026-01-28T21:19:00Z">
              <w:r w:rsidRPr="006A4909">
                <w:rPr>
                  <w:rFonts w:ascii="Calibri" w:hAnsi="Calibri" w:cs="Calibri"/>
                  <w:b/>
                  <w:bCs/>
                  <w:color w:val="000000"/>
                  <w:sz w:val="20"/>
                  <w:szCs w:val="20"/>
                </w:rPr>
                <w:t>Modco Deposit / Cedent Payable</w:t>
              </w:r>
            </w:ins>
          </w:p>
        </w:tc>
        <w:tc>
          <w:tcPr>
            <w:tcW w:w="3690" w:type="dxa"/>
            <w:tcBorders>
              <w:top w:val="nil"/>
              <w:left w:val="nil"/>
              <w:bottom w:val="single" w:sz="4" w:space="0" w:color="auto"/>
              <w:right w:val="single" w:sz="4" w:space="0" w:color="auto"/>
            </w:tcBorders>
            <w:hideMark/>
          </w:tcPr>
          <w:p w14:paraId="60EFFE38" w14:textId="672004B9" w:rsidR="00474625" w:rsidRPr="006A4909" w:rsidRDefault="00474625" w:rsidP="00474625">
            <w:pPr>
              <w:spacing w:after="0" w:line="240" w:lineRule="auto"/>
              <w:jc w:val="center"/>
              <w:rPr>
                <w:ins w:id="389" w:author="Gann, Julie" w:date="2026-01-28T14:50:00Z" w16du:dateUtc="2026-01-28T20:50:00Z"/>
                <w:rFonts w:ascii="Calibri" w:eastAsia="Times New Roman" w:hAnsi="Calibri" w:cs="Calibri"/>
                <w:color w:val="000000"/>
                <w:kern w:val="0"/>
                <w:sz w:val="20"/>
                <w:szCs w:val="20"/>
                <w14:ligatures w14:val="none"/>
              </w:rPr>
            </w:pPr>
            <w:ins w:id="390" w:author="Gann, Julie" w:date="2026-01-28T15:19:00Z" w16du:dateUtc="2026-01-28T21:19:00Z">
              <w:r w:rsidRPr="006A4909">
                <w:rPr>
                  <w:rFonts w:ascii="Calibri" w:hAnsi="Calibri" w:cs="Calibri"/>
                  <w:color w:val="000000"/>
                  <w:sz w:val="20"/>
                  <w:szCs w:val="20"/>
                </w:rPr>
                <w:t xml:space="preserve">Embed with policy reserves on page 3 with disclosure in Notes &amp; Schedule S. Represents amounts owed to reinsurer but retained as assets on the cedent's investment schedules. Amount shall include net IMR attributed to the Modco assets if IMR is retained by the cedent. </w:t>
              </w:r>
            </w:ins>
          </w:p>
        </w:tc>
        <w:tc>
          <w:tcPr>
            <w:tcW w:w="2540" w:type="dxa"/>
            <w:tcBorders>
              <w:top w:val="nil"/>
              <w:left w:val="nil"/>
              <w:bottom w:val="single" w:sz="4" w:space="0" w:color="auto"/>
              <w:right w:val="single" w:sz="4" w:space="0" w:color="auto"/>
            </w:tcBorders>
            <w:hideMark/>
          </w:tcPr>
          <w:p w14:paraId="71F885E7" w14:textId="0BAE2F8F" w:rsidR="00474625" w:rsidRPr="006A4909" w:rsidRDefault="00474625" w:rsidP="00474625">
            <w:pPr>
              <w:spacing w:after="0" w:line="240" w:lineRule="auto"/>
              <w:jc w:val="center"/>
              <w:rPr>
                <w:ins w:id="391" w:author="Gann, Julie" w:date="2026-01-28T14:50:00Z" w16du:dateUtc="2026-01-28T20:50:00Z"/>
                <w:rFonts w:ascii="Calibri" w:eastAsia="Times New Roman" w:hAnsi="Calibri" w:cs="Calibri"/>
                <w:color w:val="000000"/>
                <w:kern w:val="0"/>
                <w:sz w:val="20"/>
                <w:szCs w:val="20"/>
                <w14:ligatures w14:val="none"/>
              </w:rPr>
            </w:pPr>
            <w:ins w:id="392" w:author="Gann, Julie" w:date="2026-01-28T15:19:00Z" w16du:dateUtc="2026-01-28T21:19:00Z">
              <w:r w:rsidRPr="006A4909">
                <w:rPr>
                  <w:rFonts w:ascii="Calibri" w:hAnsi="Calibri" w:cs="Calibri"/>
                  <w:color w:val="000000"/>
                  <w:sz w:val="20"/>
                  <w:szCs w:val="20"/>
                </w:rPr>
                <w:t xml:space="preserve">Report as asset (Modco/FWH receivable) on page 2. Reported asset is net of IMR owed from cedent if cedent retains IMR. </w:t>
              </w:r>
            </w:ins>
          </w:p>
        </w:tc>
        <w:tc>
          <w:tcPr>
            <w:tcW w:w="2860" w:type="dxa"/>
            <w:tcBorders>
              <w:top w:val="nil"/>
              <w:left w:val="nil"/>
              <w:bottom w:val="single" w:sz="4" w:space="0" w:color="auto"/>
              <w:right w:val="single" w:sz="4" w:space="0" w:color="auto"/>
            </w:tcBorders>
            <w:hideMark/>
          </w:tcPr>
          <w:p w14:paraId="6635EDC5" w14:textId="6C058217" w:rsidR="00474625" w:rsidRPr="006A4909" w:rsidRDefault="00474625" w:rsidP="00474625">
            <w:pPr>
              <w:spacing w:after="0" w:line="240" w:lineRule="auto"/>
              <w:jc w:val="center"/>
              <w:rPr>
                <w:ins w:id="393" w:author="Gann, Julie" w:date="2026-01-28T14:50:00Z" w16du:dateUtc="2026-01-28T20:50:00Z"/>
                <w:rFonts w:ascii="Calibri" w:eastAsia="Times New Roman" w:hAnsi="Calibri" w:cs="Calibri"/>
                <w:color w:val="000000"/>
                <w:kern w:val="0"/>
                <w:sz w:val="20"/>
                <w:szCs w:val="20"/>
                <w14:ligatures w14:val="none"/>
              </w:rPr>
            </w:pPr>
            <w:ins w:id="394" w:author="Gann, Julie" w:date="2026-01-28T15:19:00Z" w16du:dateUtc="2026-01-28T21:19:00Z">
              <w:r w:rsidRPr="006A4909">
                <w:rPr>
                  <w:rFonts w:ascii="Calibri" w:hAnsi="Calibri" w:cs="Calibri"/>
                  <w:color w:val="000000"/>
                  <w:sz w:val="20"/>
                  <w:szCs w:val="20"/>
                </w:rPr>
                <w:t xml:space="preserve">Modco deposit should agree to assets for reinsurer per the restricted asset disclosure. </w:t>
              </w:r>
            </w:ins>
          </w:p>
        </w:tc>
      </w:tr>
      <w:tr w:rsidR="00474625" w:rsidRPr="00B174A1" w14:paraId="096C5267" w14:textId="77777777" w:rsidTr="001C0695">
        <w:trPr>
          <w:trHeight w:val="1575"/>
          <w:ins w:id="395" w:author="Gann, Julie" w:date="2026-01-28T14:50:00Z"/>
        </w:trPr>
        <w:tc>
          <w:tcPr>
            <w:tcW w:w="1890" w:type="dxa"/>
            <w:tcBorders>
              <w:top w:val="nil"/>
              <w:left w:val="single" w:sz="4" w:space="0" w:color="auto"/>
              <w:bottom w:val="single" w:sz="4" w:space="0" w:color="auto"/>
              <w:right w:val="single" w:sz="4" w:space="0" w:color="auto"/>
            </w:tcBorders>
            <w:hideMark/>
          </w:tcPr>
          <w:p w14:paraId="29E79D0E" w14:textId="3FE7809C" w:rsidR="00474625" w:rsidRPr="006A4909" w:rsidRDefault="00474625" w:rsidP="00474625">
            <w:pPr>
              <w:spacing w:after="0" w:line="240" w:lineRule="auto"/>
              <w:jc w:val="center"/>
              <w:rPr>
                <w:ins w:id="396" w:author="Gann, Julie" w:date="2026-01-28T14:50:00Z" w16du:dateUtc="2026-01-28T20:50:00Z"/>
                <w:rFonts w:ascii="Calibri" w:eastAsia="Times New Roman" w:hAnsi="Calibri" w:cs="Calibri"/>
                <w:b/>
                <w:bCs/>
                <w:color w:val="000000"/>
                <w:kern w:val="0"/>
                <w:sz w:val="20"/>
                <w:szCs w:val="20"/>
                <w14:ligatures w14:val="none"/>
              </w:rPr>
            </w:pPr>
            <w:ins w:id="397" w:author="Gann, Julie" w:date="2026-01-28T15:19:00Z" w16du:dateUtc="2026-01-28T21:19:00Z">
              <w:r w:rsidRPr="006A4909">
                <w:rPr>
                  <w:rFonts w:ascii="Calibri" w:hAnsi="Calibri" w:cs="Calibri"/>
                  <w:b/>
                  <w:bCs/>
                  <w:color w:val="000000"/>
                  <w:sz w:val="20"/>
                  <w:szCs w:val="20"/>
                </w:rPr>
                <w:t>FWH Payable (FWH Liability)</w:t>
              </w:r>
            </w:ins>
          </w:p>
        </w:tc>
        <w:tc>
          <w:tcPr>
            <w:tcW w:w="3690" w:type="dxa"/>
            <w:tcBorders>
              <w:top w:val="nil"/>
              <w:left w:val="nil"/>
              <w:bottom w:val="single" w:sz="4" w:space="0" w:color="auto"/>
              <w:right w:val="single" w:sz="4" w:space="0" w:color="auto"/>
            </w:tcBorders>
            <w:hideMark/>
          </w:tcPr>
          <w:p w14:paraId="3580E573" w14:textId="0385A278" w:rsidR="00474625" w:rsidRPr="006A4909" w:rsidRDefault="00474625" w:rsidP="00474625">
            <w:pPr>
              <w:spacing w:after="0" w:line="240" w:lineRule="auto"/>
              <w:jc w:val="center"/>
              <w:rPr>
                <w:ins w:id="398" w:author="Gann, Julie" w:date="2026-01-28T14:50:00Z" w16du:dateUtc="2026-01-28T20:50:00Z"/>
                <w:rFonts w:ascii="Calibri" w:eastAsia="Times New Roman" w:hAnsi="Calibri" w:cs="Calibri"/>
                <w:color w:val="000000"/>
                <w:kern w:val="0"/>
                <w:sz w:val="20"/>
                <w:szCs w:val="20"/>
                <w14:ligatures w14:val="none"/>
              </w:rPr>
            </w:pPr>
            <w:ins w:id="399" w:author="Gann, Julie" w:date="2026-01-28T15:19:00Z" w16du:dateUtc="2026-01-28T21:19:00Z">
              <w:r w:rsidRPr="006A4909">
                <w:rPr>
                  <w:rFonts w:ascii="Calibri" w:hAnsi="Calibri" w:cs="Calibri"/>
                  <w:color w:val="000000"/>
                  <w:sz w:val="20"/>
                  <w:szCs w:val="20"/>
                </w:rPr>
                <w:t xml:space="preserve">Report as </w:t>
              </w:r>
              <w:proofErr w:type="gramStart"/>
              <w:r w:rsidRPr="006A4909">
                <w:rPr>
                  <w:rFonts w:ascii="Calibri" w:hAnsi="Calibri" w:cs="Calibri"/>
                  <w:color w:val="000000"/>
                  <w:sz w:val="20"/>
                  <w:szCs w:val="20"/>
                </w:rPr>
                <w:t>liability  -</w:t>
              </w:r>
              <w:proofErr w:type="gramEnd"/>
              <w:r w:rsidRPr="006A4909">
                <w:rPr>
                  <w:rFonts w:ascii="Calibri" w:hAnsi="Calibri" w:cs="Calibri"/>
                  <w:color w:val="000000"/>
                  <w:sz w:val="20"/>
                  <w:szCs w:val="20"/>
                </w:rPr>
                <w:t xml:space="preserve"> Funds held under reinsurance treaties / amounts withheld. (For P/C entities, ties to Schedule F.) </w:t>
              </w:r>
            </w:ins>
          </w:p>
        </w:tc>
        <w:tc>
          <w:tcPr>
            <w:tcW w:w="2540" w:type="dxa"/>
            <w:tcBorders>
              <w:top w:val="nil"/>
              <w:left w:val="nil"/>
              <w:bottom w:val="single" w:sz="4" w:space="0" w:color="auto"/>
              <w:right w:val="single" w:sz="4" w:space="0" w:color="auto"/>
            </w:tcBorders>
            <w:hideMark/>
          </w:tcPr>
          <w:p w14:paraId="2CEF2B92" w14:textId="4E985EFE" w:rsidR="00474625" w:rsidRPr="006A4909" w:rsidRDefault="00474625" w:rsidP="00474625">
            <w:pPr>
              <w:spacing w:after="0" w:line="240" w:lineRule="auto"/>
              <w:jc w:val="center"/>
              <w:rPr>
                <w:ins w:id="400" w:author="Gann, Julie" w:date="2026-01-28T14:50:00Z" w16du:dateUtc="2026-01-28T20:50:00Z"/>
                <w:rFonts w:ascii="Calibri" w:eastAsia="Times New Roman" w:hAnsi="Calibri" w:cs="Calibri"/>
                <w:color w:val="000000"/>
                <w:kern w:val="0"/>
                <w:sz w:val="20"/>
                <w:szCs w:val="20"/>
                <w14:ligatures w14:val="none"/>
              </w:rPr>
            </w:pPr>
            <w:ins w:id="401" w:author="Gann, Julie" w:date="2026-01-28T15:19:00Z" w16du:dateUtc="2026-01-28T21:19:00Z">
              <w:r w:rsidRPr="006A4909">
                <w:rPr>
                  <w:rFonts w:ascii="Calibri" w:hAnsi="Calibri" w:cs="Calibri"/>
                  <w:color w:val="000000"/>
                  <w:sz w:val="20"/>
                  <w:szCs w:val="20"/>
                </w:rPr>
                <w:t xml:space="preserve">Report as </w:t>
              </w:r>
              <w:proofErr w:type="gramStart"/>
              <w:r w:rsidRPr="006A4909">
                <w:rPr>
                  <w:rFonts w:ascii="Calibri" w:hAnsi="Calibri" w:cs="Calibri"/>
                  <w:color w:val="000000"/>
                  <w:sz w:val="20"/>
                  <w:szCs w:val="20"/>
                </w:rPr>
                <w:t>asset  -</w:t>
              </w:r>
              <w:proofErr w:type="gramEnd"/>
              <w:r w:rsidRPr="006A4909">
                <w:rPr>
                  <w:rFonts w:ascii="Calibri" w:hAnsi="Calibri" w:cs="Calibri"/>
                  <w:color w:val="000000"/>
                  <w:sz w:val="20"/>
                  <w:szCs w:val="20"/>
                </w:rPr>
                <w:t xml:space="preserve"> Funds withheld by ceding company. </w:t>
              </w:r>
            </w:ins>
          </w:p>
        </w:tc>
        <w:tc>
          <w:tcPr>
            <w:tcW w:w="2860" w:type="dxa"/>
            <w:tcBorders>
              <w:top w:val="nil"/>
              <w:left w:val="nil"/>
              <w:bottom w:val="single" w:sz="4" w:space="0" w:color="auto"/>
              <w:right w:val="single" w:sz="4" w:space="0" w:color="auto"/>
            </w:tcBorders>
            <w:hideMark/>
          </w:tcPr>
          <w:p w14:paraId="6E673BC1" w14:textId="6336B8F8" w:rsidR="00474625" w:rsidRPr="006A4909" w:rsidRDefault="00474625" w:rsidP="00474625">
            <w:pPr>
              <w:spacing w:after="0" w:line="240" w:lineRule="auto"/>
              <w:jc w:val="center"/>
              <w:rPr>
                <w:ins w:id="402" w:author="Gann, Julie" w:date="2026-01-28T14:50:00Z" w16du:dateUtc="2026-01-28T20:50:00Z"/>
                <w:rFonts w:ascii="Calibri" w:eastAsia="Times New Roman" w:hAnsi="Calibri" w:cs="Calibri"/>
                <w:color w:val="000000"/>
                <w:kern w:val="0"/>
                <w:sz w:val="20"/>
                <w:szCs w:val="20"/>
                <w14:ligatures w14:val="none"/>
              </w:rPr>
            </w:pPr>
            <w:ins w:id="403" w:author="Gann, Julie" w:date="2026-01-28T15:19:00Z" w16du:dateUtc="2026-01-28T21:19:00Z">
              <w:r w:rsidRPr="006A4909">
                <w:rPr>
                  <w:rFonts w:ascii="Calibri" w:hAnsi="Calibri" w:cs="Calibri"/>
                  <w:color w:val="000000"/>
                  <w:sz w:val="20"/>
                  <w:szCs w:val="20"/>
                </w:rPr>
                <w:t xml:space="preserve">Confirm FWH liability to reinsurer's receivable and to restricted asset disclosure. </w:t>
              </w:r>
            </w:ins>
          </w:p>
        </w:tc>
      </w:tr>
      <w:tr w:rsidR="00474625" w:rsidRPr="00B174A1" w14:paraId="2440E121" w14:textId="77777777" w:rsidTr="001C0695">
        <w:trPr>
          <w:trHeight w:val="1830"/>
          <w:ins w:id="404" w:author="Gann, Julie" w:date="2026-01-28T14:50:00Z"/>
        </w:trPr>
        <w:tc>
          <w:tcPr>
            <w:tcW w:w="1890" w:type="dxa"/>
            <w:tcBorders>
              <w:top w:val="nil"/>
              <w:left w:val="single" w:sz="4" w:space="0" w:color="auto"/>
              <w:bottom w:val="single" w:sz="4" w:space="0" w:color="auto"/>
              <w:right w:val="single" w:sz="4" w:space="0" w:color="auto"/>
            </w:tcBorders>
            <w:hideMark/>
          </w:tcPr>
          <w:p w14:paraId="1BA1F37D" w14:textId="7ECCB846" w:rsidR="00474625" w:rsidRPr="006A4909" w:rsidRDefault="00474625" w:rsidP="00474625">
            <w:pPr>
              <w:spacing w:after="0" w:line="240" w:lineRule="auto"/>
              <w:jc w:val="center"/>
              <w:rPr>
                <w:ins w:id="405" w:author="Gann, Julie" w:date="2026-01-28T14:50:00Z" w16du:dateUtc="2026-01-28T20:50:00Z"/>
                <w:rFonts w:ascii="Calibri" w:eastAsia="Times New Roman" w:hAnsi="Calibri" w:cs="Calibri"/>
                <w:b/>
                <w:bCs/>
                <w:color w:val="000000"/>
                <w:kern w:val="0"/>
                <w:sz w:val="20"/>
                <w:szCs w:val="20"/>
                <w14:ligatures w14:val="none"/>
              </w:rPr>
            </w:pPr>
            <w:ins w:id="406" w:author="Gann, Julie" w:date="2026-01-28T15:19:00Z" w16du:dateUtc="2026-01-28T21:19:00Z">
              <w:r w:rsidRPr="006A4909">
                <w:rPr>
                  <w:rFonts w:ascii="Calibri" w:hAnsi="Calibri" w:cs="Calibri"/>
                  <w:b/>
                  <w:bCs/>
                  <w:color w:val="000000"/>
                  <w:sz w:val="20"/>
                  <w:szCs w:val="20"/>
                </w:rPr>
                <w:lastRenderedPageBreak/>
                <w:t xml:space="preserve">Interest </w:t>
              </w:r>
              <w:proofErr w:type="gramStart"/>
              <w:r w:rsidRPr="006A4909">
                <w:rPr>
                  <w:rFonts w:ascii="Calibri" w:hAnsi="Calibri" w:cs="Calibri"/>
                  <w:b/>
                  <w:bCs/>
                  <w:color w:val="000000"/>
                  <w:sz w:val="20"/>
                  <w:szCs w:val="20"/>
                </w:rPr>
                <w:t>on</w:t>
              </w:r>
              <w:proofErr w:type="gramEnd"/>
              <w:r w:rsidRPr="006A4909">
                <w:rPr>
                  <w:rFonts w:ascii="Calibri" w:hAnsi="Calibri" w:cs="Calibri"/>
                  <w:b/>
                  <w:bCs/>
                  <w:color w:val="000000"/>
                  <w:sz w:val="20"/>
                  <w:szCs w:val="20"/>
                </w:rPr>
                <w:t xml:space="preserve"> Withheld Funds</w:t>
              </w:r>
            </w:ins>
          </w:p>
        </w:tc>
        <w:tc>
          <w:tcPr>
            <w:tcW w:w="3690" w:type="dxa"/>
            <w:tcBorders>
              <w:top w:val="nil"/>
              <w:left w:val="nil"/>
              <w:bottom w:val="single" w:sz="4" w:space="0" w:color="auto"/>
              <w:right w:val="single" w:sz="4" w:space="0" w:color="auto"/>
            </w:tcBorders>
            <w:hideMark/>
          </w:tcPr>
          <w:p w14:paraId="2F06D37C" w14:textId="04BC0C07" w:rsidR="00474625" w:rsidRPr="006A4909" w:rsidRDefault="00474625" w:rsidP="00474625">
            <w:pPr>
              <w:spacing w:after="0" w:line="240" w:lineRule="auto"/>
              <w:jc w:val="center"/>
              <w:rPr>
                <w:ins w:id="407" w:author="Gann, Julie" w:date="2026-01-28T14:50:00Z" w16du:dateUtc="2026-01-28T20:50:00Z"/>
                <w:rFonts w:ascii="Calibri" w:eastAsia="Times New Roman" w:hAnsi="Calibri" w:cs="Calibri"/>
                <w:color w:val="000000"/>
                <w:kern w:val="0"/>
                <w:sz w:val="20"/>
                <w:szCs w:val="20"/>
                <w14:ligatures w14:val="none"/>
              </w:rPr>
            </w:pPr>
            <w:ins w:id="408" w:author="Gann, Julie" w:date="2026-01-28T15:19:00Z" w16du:dateUtc="2026-01-28T21:19:00Z">
              <w:r w:rsidRPr="006A4909">
                <w:rPr>
                  <w:rFonts w:ascii="Calibri" w:hAnsi="Calibri" w:cs="Calibri"/>
                  <w:color w:val="000000"/>
                  <w:sz w:val="20"/>
                  <w:szCs w:val="20"/>
                </w:rPr>
                <w:t xml:space="preserve">Record interest credited to reinsurer as expense - Interest on indebtedness / deductions) and increase modco payable (embedded with policy reserves). </w:t>
              </w:r>
            </w:ins>
          </w:p>
        </w:tc>
        <w:tc>
          <w:tcPr>
            <w:tcW w:w="2540" w:type="dxa"/>
            <w:tcBorders>
              <w:top w:val="nil"/>
              <w:left w:val="nil"/>
              <w:bottom w:val="single" w:sz="4" w:space="0" w:color="auto"/>
              <w:right w:val="single" w:sz="4" w:space="0" w:color="auto"/>
            </w:tcBorders>
            <w:hideMark/>
          </w:tcPr>
          <w:p w14:paraId="33EC040E" w14:textId="785E90E2" w:rsidR="00474625" w:rsidRPr="006A4909" w:rsidRDefault="00474625" w:rsidP="00474625">
            <w:pPr>
              <w:spacing w:after="0" w:line="240" w:lineRule="auto"/>
              <w:jc w:val="center"/>
              <w:rPr>
                <w:ins w:id="409" w:author="Gann, Julie" w:date="2026-01-28T14:50:00Z" w16du:dateUtc="2026-01-28T20:50:00Z"/>
                <w:rFonts w:ascii="Calibri" w:eastAsia="Times New Roman" w:hAnsi="Calibri" w:cs="Calibri"/>
                <w:color w:val="000000"/>
                <w:kern w:val="0"/>
                <w:sz w:val="20"/>
                <w:szCs w:val="20"/>
                <w14:ligatures w14:val="none"/>
              </w:rPr>
            </w:pPr>
            <w:ins w:id="410" w:author="Gann, Julie" w:date="2026-01-28T15:19:00Z" w16du:dateUtc="2026-01-28T21:19:00Z">
              <w:r w:rsidRPr="006A4909">
                <w:rPr>
                  <w:rFonts w:ascii="Calibri" w:hAnsi="Calibri" w:cs="Calibri"/>
                  <w:color w:val="000000"/>
                  <w:sz w:val="20"/>
                  <w:szCs w:val="20"/>
                </w:rPr>
                <w:t>Record interest as income - Aggregate Write-In: Interest on Modco/FWH and increase Modco/FWH Receivable.</w:t>
              </w:r>
            </w:ins>
          </w:p>
        </w:tc>
        <w:tc>
          <w:tcPr>
            <w:tcW w:w="2860" w:type="dxa"/>
            <w:tcBorders>
              <w:top w:val="nil"/>
              <w:left w:val="nil"/>
              <w:bottom w:val="single" w:sz="4" w:space="0" w:color="auto"/>
              <w:right w:val="single" w:sz="4" w:space="0" w:color="auto"/>
            </w:tcBorders>
            <w:hideMark/>
          </w:tcPr>
          <w:p w14:paraId="006455EC" w14:textId="3337B15C" w:rsidR="00474625" w:rsidRPr="006A4909" w:rsidRDefault="00474625" w:rsidP="00474625">
            <w:pPr>
              <w:spacing w:after="0" w:line="240" w:lineRule="auto"/>
              <w:jc w:val="center"/>
              <w:rPr>
                <w:ins w:id="411" w:author="Gann, Julie" w:date="2026-01-28T14:50:00Z" w16du:dateUtc="2026-01-28T20:50:00Z"/>
                <w:rFonts w:ascii="Calibri" w:eastAsia="Times New Roman" w:hAnsi="Calibri" w:cs="Calibri"/>
                <w:color w:val="000000"/>
                <w:kern w:val="0"/>
                <w:sz w:val="20"/>
                <w:szCs w:val="20"/>
                <w14:ligatures w14:val="none"/>
              </w:rPr>
            </w:pPr>
            <w:ins w:id="412" w:author="Gann, Julie" w:date="2026-01-28T15:19:00Z" w16du:dateUtc="2026-01-28T21:19:00Z">
              <w:r w:rsidRPr="006A4909">
                <w:rPr>
                  <w:rFonts w:ascii="Calibri" w:hAnsi="Calibri" w:cs="Calibri"/>
                  <w:color w:val="000000"/>
                  <w:sz w:val="20"/>
                  <w:szCs w:val="20"/>
                </w:rPr>
                <w:t xml:space="preserve">Agree to Treaty settlement calculations and disclose in Schedule S &amp; F. </w:t>
              </w:r>
            </w:ins>
          </w:p>
        </w:tc>
      </w:tr>
      <w:tr w:rsidR="00474625" w:rsidRPr="00B174A1" w14:paraId="74386942" w14:textId="77777777" w:rsidTr="001C0695">
        <w:trPr>
          <w:trHeight w:val="2610"/>
          <w:ins w:id="413" w:author="Gann, Julie" w:date="2026-01-28T14:50:00Z"/>
        </w:trPr>
        <w:tc>
          <w:tcPr>
            <w:tcW w:w="1890" w:type="dxa"/>
            <w:tcBorders>
              <w:top w:val="nil"/>
              <w:left w:val="single" w:sz="4" w:space="0" w:color="auto"/>
              <w:bottom w:val="single" w:sz="4" w:space="0" w:color="auto"/>
              <w:right w:val="single" w:sz="4" w:space="0" w:color="auto"/>
            </w:tcBorders>
            <w:hideMark/>
          </w:tcPr>
          <w:p w14:paraId="680970C6" w14:textId="48F8C78F" w:rsidR="00474625" w:rsidRPr="006A4909" w:rsidRDefault="00474625" w:rsidP="00474625">
            <w:pPr>
              <w:spacing w:after="0" w:line="240" w:lineRule="auto"/>
              <w:jc w:val="center"/>
              <w:rPr>
                <w:ins w:id="414" w:author="Gann, Julie" w:date="2026-01-28T14:50:00Z" w16du:dateUtc="2026-01-28T20:50:00Z"/>
                <w:rFonts w:ascii="Calibri" w:eastAsia="Times New Roman" w:hAnsi="Calibri" w:cs="Calibri"/>
                <w:b/>
                <w:bCs/>
                <w:color w:val="000000"/>
                <w:kern w:val="0"/>
                <w:sz w:val="20"/>
                <w:szCs w:val="20"/>
                <w14:ligatures w14:val="none"/>
              </w:rPr>
            </w:pPr>
            <w:ins w:id="415" w:author="Gann, Julie" w:date="2026-01-28T15:19:00Z" w16du:dateUtc="2026-01-28T21:19:00Z">
              <w:r w:rsidRPr="006A4909">
                <w:rPr>
                  <w:rFonts w:ascii="Calibri" w:hAnsi="Calibri" w:cs="Calibri"/>
                  <w:b/>
                  <w:bCs/>
                  <w:color w:val="000000"/>
                  <w:sz w:val="20"/>
                  <w:szCs w:val="20"/>
                </w:rPr>
                <w:t xml:space="preserve">Realized Capital Gains/Losses on Assets Supporting Reinsurance Treaty. (Asset supporting treaty has been sold or incurred OTTI.) </w:t>
              </w:r>
            </w:ins>
          </w:p>
        </w:tc>
        <w:tc>
          <w:tcPr>
            <w:tcW w:w="3690" w:type="dxa"/>
            <w:tcBorders>
              <w:top w:val="nil"/>
              <w:left w:val="nil"/>
              <w:bottom w:val="single" w:sz="4" w:space="0" w:color="auto"/>
              <w:right w:val="single" w:sz="4" w:space="0" w:color="auto"/>
            </w:tcBorders>
            <w:hideMark/>
          </w:tcPr>
          <w:p w14:paraId="4D385696" w14:textId="7BAA6996" w:rsidR="00474625" w:rsidRPr="006A4909" w:rsidRDefault="00474625" w:rsidP="00474625">
            <w:pPr>
              <w:spacing w:after="0" w:line="240" w:lineRule="auto"/>
              <w:jc w:val="center"/>
              <w:rPr>
                <w:ins w:id="416" w:author="Gann, Julie" w:date="2026-01-28T14:50:00Z" w16du:dateUtc="2026-01-28T20:50:00Z"/>
                <w:rFonts w:ascii="Calibri" w:eastAsia="Times New Roman" w:hAnsi="Calibri" w:cs="Calibri"/>
                <w:color w:val="000000"/>
                <w:kern w:val="0"/>
                <w:sz w:val="20"/>
                <w:szCs w:val="20"/>
                <w14:ligatures w14:val="none"/>
              </w:rPr>
            </w:pPr>
            <w:ins w:id="417" w:author="Gann, Julie" w:date="2026-01-28T15:19:00Z" w16du:dateUtc="2026-01-28T21:19:00Z">
              <w:r w:rsidRPr="006A4909">
                <w:rPr>
                  <w:rFonts w:ascii="Calibri" w:hAnsi="Calibri" w:cs="Calibri"/>
                  <w:color w:val="000000"/>
                  <w:sz w:val="20"/>
                  <w:szCs w:val="20"/>
                </w:rPr>
                <w:t xml:space="preserve">Record realized gains/losses on invested asset schedules with allocation to IMR (Life) pursuant to SSAP No. 7. Increase FWH/Modco Payables. (Modco payable embedded in policy reserves.) </w:t>
              </w:r>
            </w:ins>
          </w:p>
        </w:tc>
        <w:tc>
          <w:tcPr>
            <w:tcW w:w="2540" w:type="dxa"/>
            <w:tcBorders>
              <w:top w:val="nil"/>
              <w:left w:val="nil"/>
              <w:bottom w:val="single" w:sz="4" w:space="0" w:color="auto"/>
              <w:right w:val="single" w:sz="4" w:space="0" w:color="auto"/>
            </w:tcBorders>
            <w:hideMark/>
          </w:tcPr>
          <w:p w14:paraId="055E9F99" w14:textId="7AEB3C3C" w:rsidR="00474625" w:rsidRPr="006A4909" w:rsidRDefault="00474625" w:rsidP="00474625">
            <w:pPr>
              <w:spacing w:after="0" w:line="240" w:lineRule="auto"/>
              <w:jc w:val="center"/>
              <w:rPr>
                <w:ins w:id="418" w:author="Gann, Julie" w:date="2026-01-28T14:50:00Z" w16du:dateUtc="2026-01-28T20:50:00Z"/>
                <w:rFonts w:ascii="Calibri" w:eastAsia="Times New Roman" w:hAnsi="Calibri" w:cs="Calibri"/>
                <w:color w:val="000000"/>
                <w:kern w:val="0"/>
                <w:sz w:val="20"/>
                <w:szCs w:val="20"/>
                <w14:ligatures w14:val="none"/>
              </w:rPr>
            </w:pPr>
            <w:ins w:id="419" w:author="Gann, Julie" w:date="2026-01-28T15:19:00Z" w16du:dateUtc="2026-01-28T21:19:00Z">
              <w:r w:rsidRPr="006A4909">
                <w:rPr>
                  <w:rFonts w:ascii="Calibri" w:hAnsi="Calibri" w:cs="Calibri"/>
                  <w:color w:val="000000"/>
                  <w:sz w:val="20"/>
                  <w:szCs w:val="20"/>
                </w:rPr>
                <w:t xml:space="preserve">Recognize gains/loss as increase in FWH / Modco Receivable. </w:t>
              </w:r>
            </w:ins>
          </w:p>
        </w:tc>
        <w:tc>
          <w:tcPr>
            <w:tcW w:w="2860" w:type="dxa"/>
            <w:tcBorders>
              <w:top w:val="nil"/>
              <w:left w:val="nil"/>
              <w:bottom w:val="single" w:sz="4" w:space="0" w:color="auto"/>
              <w:right w:val="single" w:sz="4" w:space="0" w:color="auto"/>
            </w:tcBorders>
            <w:hideMark/>
          </w:tcPr>
          <w:p w14:paraId="4D430F99" w14:textId="77777777" w:rsidR="00C16952" w:rsidRPr="006A4909" w:rsidRDefault="00474625" w:rsidP="00474625">
            <w:pPr>
              <w:spacing w:after="0" w:line="240" w:lineRule="auto"/>
              <w:jc w:val="center"/>
              <w:rPr>
                <w:ins w:id="420" w:author="Gann, Julie" w:date="2026-01-30T09:56:00Z" w16du:dateUtc="2026-01-30T15:56:00Z"/>
                <w:rFonts w:ascii="Calibri" w:hAnsi="Calibri" w:cs="Calibri"/>
                <w:color w:val="000000"/>
                <w:sz w:val="20"/>
                <w:szCs w:val="20"/>
              </w:rPr>
            </w:pPr>
            <w:ins w:id="421" w:author="Gann, Julie" w:date="2026-01-28T15:19:00Z" w16du:dateUtc="2026-01-28T21:19:00Z">
              <w:r w:rsidRPr="006A4909">
                <w:rPr>
                  <w:rFonts w:ascii="Calibri" w:hAnsi="Calibri" w:cs="Calibri"/>
                  <w:color w:val="000000"/>
                  <w:sz w:val="20"/>
                  <w:szCs w:val="20"/>
                </w:rPr>
                <w:t xml:space="preserve">Reconcile to treaty settlement statements and the FWH/Modco Payable/Receivable Roll forward. </w:t>
              </w:r>
            </w:ins>
          </w:p>
          <w:p w14:paraId="492FE616" w14:textId="77777777" w:rsidR="00C16952" w:rsidRPr="006A4909" w:rsidRDefault="00C16952" w:rsidP="00474625">
            <w:pPr>
              <w:spacing w:after="0" w:line="240" w:lineRule="auto"/>
              <w:jc w:val="center"/>
              <w:rPr>
                <w:ins w:id="422" w:author="Gann, Julie" w:date="2026-01-30T09:56:00Z" w16du:dateUtc="2026-01-30T15:56:00Z"/>
                <w:rFonts w:ascii="Calibri" w:hAnsi="Calibri" w:cs="Calibri"/>
                <w:color w:val="000000"/>
                <w:sz w:val="20"/>
                <w:szCs w:val="20"/>
              </w:rPr>
            </w:pPr>
          </w:p>
          <w:p w14:paraId="1A1D61AA" w14:textId="1D3B102A" w:rsidR="00474625" w:rsidRPr="006A4909" w:rsidRDefault="00474625" w:rsidP="00474625">
            <w:pPr>
              <w:spacing w:after="0" w:line="240" w:lineRule="auto"/>
              <w:jc w:val="center"/>
              <w:rPr>
                <w:ins w:id="423" w:author="Gann, Julie" w:date="2026-01-28T14:50:00Z" w16du:dateUtc="2026-01-28T20:50:00Z"/>
                <w:rFonts w:ascii="Calibri" w:eastAsia="Times New Roman" w:hAnsi="Calibri" w:cs="Calibri"/>
                <w:color w:val="000000"/>
                <w:kern w:val="0"/>
                <w:sz w:val="20"/>
                <w:szCs w:val="20"/>
                <w14:ligatures w14:val="none"/>
              </w:rPr>
            </w:pPr>
          </w:p>
        </w:tc>
      </w:tr>
      <w:tr w:rsidR="00474625" w:rsidRPr="00B174A1" w14:paraId="2A7D48F9" w14:textId="77777777" w:rsidTr="001C0695">
        <w:trPr>
          <w:trHeight w:val="3915"/>
          <w:ins w:id="424" w:author="Gann, Julie" w:date="2026-01-28T14:50:00Z"/>
        </w:trPr>
        <w:tc>
          <w:tcPr>
            <w:tcW w:w="1890" w:type="dxa"/>
            <w:tcBorders>
              <w:top w:val="nil"/>
              <w:left w:val="single" w:sz="4" w:space="0" w:color="auto"/>
              <w:bottom w:val="single" w:sz="4" w:space="0" w:color="auto"/>
              <w:right w:val="single" w:sz="4" w:space="0" w:color="auto"/>
            </w:tcBorders>
            <w:hideMark/>
          </w:tcPr>
          <w:p w14:paraId="332AF327" w14:textId="6B67A433" w:rsidR="00474625" w:rsidRPr="006A4909" w:rsidRDefault="00474625" w:rsidP="00474625">
            <w:pPr>
              <w:spacing w:after="0" w:line="240" w:lineRule="auto"/>
              <w:jc w:val="center"/>
              <w:rPr>
                <w:ins w:id="425" w:author="Gann, Julie" w:date="2026-01-28T14:50:00Z" w16du:dateUtc="2026-01-28T20:50:00Z"/>
                <w:rFonts w:ascii="Calibri" w:eastAsia="Times New Roman" w:hAnsi="Calibri" w:cs="Calibri"/>
                <w:b/>
                <w:bCs/>
                <w:color w:val="000000"/>
                <w:kern w:val="0"/>
                <w:sz w:val="20"/>
                <w:szCs w:val="20"/>
                <w14:ligatures w14:val="none"/>
              </w:rPr>
            </w:pPr>
            <w:ins w:id="426" w:author="Gann, Julie" w:date="2026-01-28T15:19:00Z" w16du:dateUtc="2026-01-28T21:19:00Z">
              <w:r w:rsidRPr="006A4909">
                <w:rPr>
                  <w:rFonts w:ascii="Calibri" w:hAnsi="Calibri" w:cs="Calibri"/>
                  <w:b/>
                  <w:bCs/>
                  <w:color w:val="000000"/>
                  <w:sz w:val="20"/>
                  <w:szCs w:val="20"/>
                </w:rPr>
                <w:t>IMR Balance (Ending)</w:t>
              </w:r>
            </w:ins>
          </w:p>
        </w:tc>
        <w:tc>
          <w:tcPr>
            <w:tcW w:w="3690" w:type="dxa"/>
            <w:tcBorders>
              <w:top w:val="nil"/>
              <w:left w:val="nil"/>
              <w:bottom w:val="single" w:sz="4" w:space="0" w:color="auto"/>
              <w:right w:val="single" w:sz="4" w:space="0" w:color="auto"/>
            </w:tcBorders>
            <w:hideMark/>
          </w:tcPr>
          <w:p w14:paraId="11BEE17C" w14:textId="10F9C7C9" w:rsidR="00474625" w:rsidRPr="006A4909" w:rsidRDefault="00474625" w:rsidP="00474625">
            <w:pPr>
              <w:spacing w:after="0" w:line="240" w:lineRule="auto"/>
              <w:jc w:val="center"/>
              <w:rPr>
                <w:ins w:id="427" w:author="Gann, Julie" w:date="2026-01-28T14:50:00Z" w16du:dateUtc="2026-01-28T20:50:00Z"/>
                <w:rFonts w:ascii="Calibri" w:eastAsia="Times New Roman" w:hAnsi="Calibri" w:cs="Calibri"/>
                <w:color w:val="000000"/>
                <w:kern w:val="0"/>
                <w:sz w:val="20"/>
                <w:szCs w:val="20"/>
                <w14:ligatures w14:val="none"/>
              </w:rPr>
            </w:pPr>
            <w:ins w:id="428" w:author="Gann, Julie" w:date="2026-01-28T15:19:00Z" w16du:dateUtc="2026-01-28T21:19:00Z">
              <w:r w:rsidRPr="006A4909">
                <w:rPr>
                  <w:rFonts w:ascii="Calibri" w:hAnsi="Calibri" w:cs="Calibri"/>
                  <w:color w:val="000000"/>
                  <w:sz w:val="20"/>
                  <w:szCs w:val="20"/>
                </w:rPr>
                <w:t xml:space="preserve">If cedent retains IMR for Modco/FWH assets, the IMR balance (page 3) shall include IMR-qualifying interest-related gains/losses on the allocated Modco/FWH assets. If cedent holds IMR, amortization is recognized as income over time (reducing IMR liability).  If the cedent fully transfers IMR, the entity shall reduce the Modco Deposit / Payable. </w:t>
              </w:r>
            </w:ins>
          </w:p>
        </w:tc>
        <w:tc>
          <w:tcPr>
            <w:tcW w:w="2540" w:type="dxa"/>
            <w:tcBorders>
              <w:top w:val="nil"/>
              <w:left w:val="nil"/>
              <w:bottom w:val="single" w:sz="4" w:space="0" w:color="auto"/>
              <w:right w:val="single" w:sz="4" w:space="0" w:color="auto"/>
            </w:tcBorders>
            <w:hideMark/>
          </w:tcPr>
          <w:p w14:paraId="62DCFC01" w14:textId="0B946F49" w:rsidR="00474625" w:rsidRPr="006A4909" w:rsidRDefault="00474625" w:rsidP="00474625">
            <w:pPr>
              <w:spacing w:after="0" w:line="240" w:lineRule="auto"/>
              <w:jc w:val="center"/>
              <w:rPr>
                <w:ins w:id="429" w:author="Gann, Julie" w:date="2026-01-28T14:50:00Z" w16du:dateUtc="2026-01-28T20:50:00Z"/>
                <w:rFonts w:ascii="Calibri" w:eastAsia="Times New Roman" w:hAnsi="Calibri" w:cs="Calibri"/>
                <w:color w:val="000000"/>
                <w:kern w:val="0"/>
                <w:sz w:val="20"/>
                <w:szCs w:val="20"/>
                <w14:ligatures w14:val="none"/>
              </w:rPr>
            </w:pPr>
            <w:ins w:id="430" w:author="Gann, Julie" w:date="2026-01-28T15:19:00Z" w16du:dateUtc="2026-01-28T21:19:00Z">
              <w:r w:rsidRPr="006A4909">
                <w:rPr>
                  <w:rFonts w:ascii="Calibri" w:hAnsi="Calibri" w:cs="Calibri"/>
                  <w:color w:val="000000"/>
                  <w:sz w:val="20"/>
                  <w:szCs w:val="20"/>
                </w:rPr>
                <w:t xml:space="preserve">If cedent transfers the IMR balance allocated to Modco/FWH assets retained by the cedent, a U.S. reinsurer's IMR balance (page 3) shall reflect the IMR transferred as well as qualifying interest-related gains/losses incurred on those assets. If reinsurer holds IMR, amortization is recognized as income over time (reducing IMR liability). </w:t>
              </w:r>
            </w:ins>
          </w:p>
        </w:tc>
        <w:tc>
          <w:tcPr>
            <w:tcW w:w="2860" w:type="dxa"/>
            <w:tcBorders>
              <w:top w:val="nil"/>
              <w:left w:val="nil"/>
              <w:bottom w:val="single" w:sz="4" w:space="0" w:color="auto"/>
              <w:right w:val="single" w:sz="4" w:space="0" w:color="auto"/>
            </w:tcBorders>
            <w:hideMark/>
          </w:tcPr>
          <w:p w14:paraId="143840C2" w14:textId="77777777" w:rsidR="00474625" w:rsidRPr="006A4909" w:rsidRDefault="00474625" w:rsidP="00474625">
            <w:pPr>
              <w:spacing w:after="0" w:line="240" w:lineRule="auto"/>
              <w:jc w:val="center"/>
              <w:rPr>
                <w:ins w:id="431" w:author="Gann, Julie" w:date="2026-01-30T09:58:00Z" w16du:dateUtc="2026-01-30T15:58:00Z"/>
                <w:rFonts w:ascii="Calibri" w:hAnsi="Calibri" w:cs="Calibri"/>
                <w:color w:val="000000"/>
                <w:sz w:val="20"/>
                <w:szCs w:val="20"/>
              </w:rPr>
            </w:pPr>
            <w:ins w:id="432" w:author="Gann, Julie" w:date="2026-01-28T15:19:00Z" w16du:dateUtc="2026-01-28T21:19:00Z">
              <w:r w:rsidRPr="006A4909">
                <w:rPr>
                  <w:rFonts w:ascii="Calibri" w:hAnsi="Calibri" w:cs="Calibri"/>
                  <w:color w:val="000000"/>
                  <w:sz w:val="20"/>
                  <w:szCs w:val="20"/>
                </w:rPr>
                <w:t xml:space="preserve">Only one party (cedent or reinsurer) shall hold IMR related to the Modco/FWH assets. It is an election for the cedent to transfer IMR fully or to retain IMR and transfer the IMR amortization as incurred to the reinsurer. </w:t>
              </w:r>
            </w:ins>
          </w:p>
          <w:p w14:paraId="04AB5FCA" w14:textId="77777777" w:rsidR="004553D9" w:rsidRPr="006A4909" w:rsidRDefault="004553D9" w:rsidP="00474625">
            <w:pPr>
              <w:spacing w:after="0" w:line="240" w:lineRule="auto"/>
              <w:jc w:val="center"/>
              <w:rPr>
                <w:ins w:id="433" w:author="Gann, Julie" w:date="2026-01-30T09:58:00Z" w16du:dateUtc="2026-01-30T15:58:00Z"/>
                <w:rFonts w:ascii="Calibri" w:eastAsia="Times New Roman" w:hAnsi="Calibri" w:cs="Calibri"/>
                <w:color w:val="000000"/>
                <w:kern w:val="0"/>
                <w:sz w:val="20"/>
                <w:szCs w:val="20"/>
                <w14:ligatures w14:val="none"/>
              </w:rPr>
            </w:pPr>
          </w:p>
          <w:p w14:paraId="52BCA7C6" w14:textId="10FF8ED5" w:rsidR="004553D9" w:rsidRPr="006A4909" w:rsidRDefault="004553D9" w:rsidP="00474625">
            <w:pPr>
              <w:spacing w:after="0" w:line="240" w:lineRule="auto"/>
              <w:jc w:val="center"/>
              <w:rPr>
                <w:ins w:id="434" w:author="Gann, Julie" w:date="2026-01-28T14:50:00Z" w16du:dateUtc="2026-01-28T20:50:00Z"/>
                <w:rFonts w:ascii="Calibri" w:eastAsia="Times New Roman" w:hAnsi="Calibri" w:cs="Calibri"/>
                <w:color w:val="000000"/>
                <w:kern w:val="0"/>
                <w:sz w:val="20"/>
                <w:szCs w:val="20"/>
                <w14:ligatures w14:val="none"/>
              </w:rPr>
            </w:pPr>
          </w:p>
        </w:tc>
      </w:tr>
      <w:tr w:rsidR="00474625" w:rsidRPr="00B174A1" w14:paraId="27021209" w14:textId="77777777" w:rsidTr="001C0695">
        <w:trPr>
          <w:trHeight w:val="1995"/>
          <w:ins w:id="435" w:author="Gann, Julie" w:date="2026-01-28T14:50:00Z"/>
        </w:trPr>
        <w:tc>
          <w:tcPr>
            <w:tcW w:w="1890" w:type="dxa"/>
            <w:tcBorders>
              <w:top w:val="nil"/>
              <w:left w:val="single" w:sz="4" w:space="0" w:color="auto"/>
              <w:bottom w:val="single" w:sz="4" w:space="0" w:color="auto"/>
              <w:right w:val="single" w:sz="4" w:space="0" w:color="auto"/>
            </w:tcBorders>
            <w:hideMark/>
          </w:tcPr>
          <w:p w14:paraId="23653D78" w14:textId="794DFE99" w:rsidR="00474625" w:rsidRPr="006A4909" w:rsidRDefault="00474625" w:rsidP="00474625">
            <w:pPr>
              <w:spacing w:after="0" w:line="240" w:lineRule="auto"/>
              <w:jc w:val="center"/>
              <w:rPr>
                <w:ins w:id="436" w:author="Gann, Julie" w:date="2026-01-28T14:50:00Z" w16du:dateUtc="2026-01-28T20:50:00Z"/>
                <w:rFonts w:ascii="Calibri" w:eastAsia="Times New Roman" w:hAnsi="Calibri" w:cs="Calibri"/>
                <w:b/>
                <w:bCs/>
                <w:color w:val="000000"/>
                <w:kern w:val="0"/>
                <w:sz w:val="20"/>
                <w:szCs w:val="20"/>
                <w14:ligatures w14:val="none"/>
              </w:rPr>
            </w:pPr>
            <w:ins w:id="437" w:author="Gann, Julie" w:date="2026-01-28T15:19:00Z" w16du:dateUtc="2026-01-28T21:19:00Z">
              <w:r w:rsidRPr="006A4909">
                <w:rPr>
                  <w:rFonts w:ascii="Calibri" w:hAnsi="Calibri" w:cs="Calibri"/>
                  <w:b/>
                  <w:bCs/>
                  <w:color w:val="000000"/>
                  <w:sz w:val="20"/>
                  <w:szCs w:val="20"/>
                </w:rPr>
                <w:t xml:space="preserve">IMR Transfer </w:t>
              </w:r>
            </w:ins>
          </w:p>
        </w:tc>
        <w:tc>
          <w:tcPr>
            <w:tcW w:w="3690" w:type="dxa"/>
            <w:tcBorders>
              <w:top w:val="nil"/>
              <w:left w:val="nil"/>
              <w:bottom w:val="single" w:sz="4" w:space="0" w:color="auto"/>
              <w:right w:val="single" w:sz="4" w:space="0" w:color="auto"/>
            </w:tcBorders>
            <w:hideMark/>
          </w:tcPr>
          <w:p w14:paraId="7DF3E33B" w14:textId="7F4364E9" w:rsidR="00474625" w:rsidRPr="006A4909" w:rsidRDefault="00474625" w:rsidP="00474625">
            <w:pPr>
              <w:spacing w:after="0" w:line="240" w:lineRule="auto"/>
              <w:jc w:val="center"/>
              <w:rPr>
                <w:ins w:id="438" w:author="Gann, Julie" w:date="2026-01-28T14:50:00Z" w16du:dateUtc="2026-01-28T20:50:00Z"/>
                <w:rFonts w:ascii="Calibri" w:eastAsia="Times New Roman" w:hAnsi="Calibri" w:cs="Calibri"/>
                <w:color w:val="000000"/>
                <w:kern w:val="0"/>
                <w:sz w:val="20"/>
                <w:szCs w:val="20"/>
                <w14:ligatures w14:val="none"/>
              </w:rPr>
            </w:pPr>
            <w:ins w:id="439" w:author="Gann, Julie" w:date="2026-01-28T15:19:00Z" w16du:dateUtc="2026-01-28T21:19:00Z">
              <w:r w:rsidRPr="006A4909">
                <w:rPr>
                  <w:rFonts w:ascii="Calibri" w:hAnsi="Calibri" w:cs="Calibri"/>
                  <w:color w:val="000000"/>
                  <w:sz w:val="20"/>
                  <w:szCs w:val="20"/>
                </w:rPr>
                <w:t xml:space="preserve">If cedent retains IMR for Modco/FWH assets, amortization of the allocated IMR shall be included as an adjustment to the Modco Deposit / Payable embedded with policy reserves or the FWH Payable. </w:t>
              </w:r>
            </w:ins>
          </w:p>
        </w:tc>
        <w:tc>
          <w:tcPr>
            <w:tcW w:w="2540" w:type="dxa"/>
            <w:tcBorders>
              <w:top w:val="nil"/>
              <w:left w:val="nil"/>
              <w:bottom w:val="single" w:sz="4" w:space="0" w:color="auto"/>
              <w:right w:val="single" w:sz="4" w:space="0" w:color="auto"/>
            </w:tcBorders>
            <w:hideMark/>
          </w:tcPr>
          <w:p w14:paraId="106148F2" w14:textId="61879725" w:rsidR="00474625" w:rsidRPr="006A4909" w:rsidRDefault="00474625" w:rsidP="00474625">
            <w:pPr>
              <w:spacing w:after="0" w:line="240" w:lineRule="auto"/>
              <w:jc w:val="center"/>
              <w:rPr>
                <w:ins w:id="440" w:author="Gann, Julie" w:date="2026-01-28T14:50:00Z" w16du:dateUtc="2026-01-28T20:50:00Z"/>
                <w:rFonts w:ascii="Calibri" w:eastAsia="Times New Roman" w:hAnsi="Calibri" w:cs="Calibri"/>
                <w:color w:val="000000"/>
                <w:kern w:val="0"/>
                <w:sz w:val="20"/>
                <w:szCs w:val="20"/>
                <w14:ligatures w14:val="none"/>
              </w:rPr>
            </w:pPr>
            <w:ins w:id="441" w:author="Gann, Julie" w:date="2026-01-28T15:19:00Z" w16du:dateUtc="2026-01-28T21:19:00Z">
              <w:r w:rsidRPr="006A4909">
                <w:rPr>
                  <w:rFonts w:ascii="Calibri" w:hAnsi="Calibri" w:cs="Calibri"/>
                  <w:color w:val="000000"/>
                  <w:sz w:val="20"/>
                  <w:szCs w:val="20"/>
                </w:rPr>
                <w:t>If cedent retains IMR, amortization of the allocated IMR shall impact the reinsurer's Modco/FWH receivable shown on page 2.</w:t>
              </w:r>
            </w:ins>
          </w:p>
        </w:tc>
        <w:tc>
          <w:tcPr>
            <w:tcW w:w="2860" w:type="dxa"/>
            <w:tcBorders>
              <w:top w:val="nil"/>
              <w:left w:val="nil"/>
              <w:bottom w:val="single" w:sz="4" w:space="0" w:color="auto"/>
              <w:right w:val="single" w:sz="4" w:space="0" w:color="auto"/>
            </w:tcBorders>
            <w:hideMark/>
          </w:tcPr>
          <w:p w14:paraId="7F381EC9" w14:textId="1A139290" w:rsidR="00474625" w:rsidRPr="006A4909" w:rsidRDefault="00474625" w:rsidP="00474625">
            <w:pPr>
              <w:spacing w:after="0" w:line="240" w:lineRule="auto"/>
              <w:jc w:val="center"/>
              <w:rPr>
                <w:ins w:id="442" w:author="Gann, Julie" w:date="2026-01-28T14:50:00Z" w16du:dateUtc="2026-01-28T20:50:00Z"/>
                <w:rFonts w:ascii="Calibri" w:eastAsia="Times New Roman" w:hAnsi="Calibri" w:cs="Calibri"/>
                <w:color w:val="000000"/>
                <w:kern w:val="0"/>
                <w:sz w:val="20"/>
                <w:szCs w:val="20"/>
                <w14:ligatures w14:val="none"/>
              </w:rPr>
            </w:pPr>
            <w:ins w:id="443" w:author="Gann, Julie" w:date="2026-01-28T15:19:00Z" w16du:dateUtc="2026-01-28T21:19:00Z">
              <w:r w:rsidRPr="006A4909">
                <w:rPr>
                  <w:rFonts w:ascii="Calibri" w:hAnsi="Calibri" w:cs="Calibri"/>
                  <w:color w:val="000000"/>
                  <w:sz w:val="20"/>
                  <w:szCs w:val="20"/>
                </w:rPr>
                <w:t xml:space="preserve">For cedent, impacts IMR Analysis (Transfer Detail), reported IMR balance and Modco Deposit </w:t>
              </w:r>
              <w:proofErr w:type="gramStart"/>
              <w:r w:rsidRPr="006A4909">
                <w:rPr>
                  <w:rFonts w:ascii="Calibri" w:hAnsi="Calibri" w:cs="Calibri"/>
                  <w:color w:val="000000"/>
                  <w:sz w:val="20"/>
                  <w:szCs w:val="20"/>
                </w:rPr>
                <w:t>Payable  embedded</w:t>
              </w:r>
              <w:proofErr w:type="gramEnd"/>
              <w:r w:rsidRPr="006A4909">
                <w:rPr>
                  <w:rFonts w:ascii="Calibri" w:hAnsi="Calibri" w:cs="Calibri"/>
                  <w:color w:val="000000"/>
                  <w:sz w:val="20"/>
                  <w:szCs w:val="20"/>
                </w:rPr>
                <w:t xml:space="preserve"> in Policy Reserves. For reinsurer, Impacts Modco / FWH Receivable. </w:t>
              </w:r>
            </w:ins>
          </w:p>
        </w:tc>
      </w:tr>
      <w:tr w:rsidR="00474625" w:rsidRPr="00B174A1" w14:paraId="655F0683" w14:textId="77777777" w:rsidTr="001C0695">
        <w:trPr>
          <w:trHeight w:val="2280"/>
          <w:ins w:id="444" w:author="Gann, Julie" w:date="2026-01-28T14:50:00Z"/>
        </w:trPr>
        <w:tc>
          <w:tcPr>
            <w:tcW w:w="1890" w:type="dxa"/>
            <w:tcBorders>
              <w:top w:val="nil"/>
              <w:left w:val="single" w:sz="4" w:space="0" w:color="auto"/>
              <w:bottom w:val="single" w:sz="4" w:space="0" w:color="auto"/>
              <w:right w:val="single" w:sz="4" w:space="0" w:color="auto"/>
            </w:tcBorders>
            <w:hideMark/>
          </w:tcPr>
          <w:p w14:paraId="157AB76B" w14:textId="673F44D4" w:rsidR="00474625" w:rsidRPr="006A4909" w:rsidRDefault="00474625" w:rsidP="00474625">
            <w:pPr>
              <w:spacing w:after="0" w:line="240" w:lineRule="auto"/>
              <w:rPr>
                <w:ins w:id="445" w:author="Gann, Julie" w:date="2026-01-28T14:50:00Z" w16du:dateUtc="2026-01-28T20:50:00Z"/>
                <w:rFonts w:ascii="Calibri" w:eastAsia="Times New Roman" w:hAnsi="Calibri" w:cs="Calibri"/>
                <w:b/>
                <w:bCs/>
                <w:color w:val="000000"/>
                <w:kern w:val="0"/>
                <w:sz w:val="20"/>
                <w:szCs w:val="20"/>
                <w14:ligatures w14:val="none"/>
              </w:rPr>
            </w:pPr>
            <w:ins w:id="446" w:author="Gann, Julie" w:date="2026-01-28T15:19:00Z" w16du:dateUtc="2026-01-28T21:19:00Z">
              <w:r w:rsidRPr="006A4909">
                <w:rPr>
                  <w:rFonts w:ascii="Calibri" w:hAnsi="Calibri" w:cs="Calibri"/>
                  <w:b/>
                  <w:bCs/>
                  <w:color w:val="000000"/>
                  <w:sz w:val="20"/>
                  <w:szCs w:val="20"/>
                </w:rPr>
                <w:t>Terminations, Including Recapture and Commutations</w:t>
              </w:r>
            </w:ins>
          </w:p>
        </w:tc>
        <w:tc>
          <w:tcPr>
            <w:tcW w:w="3690" w:type="dxa"/>
            <w:tcBorders>
              <w:top w:val="nil"/>
              <w:left w:val="nil"/>
              <w:bottom w:val="single" w:sz="4" w:space="0" w:color="auto"/>
              <w:right w:val="single" w:sz="4" w:space="0" w:color="auto"/>
            </w:tcBorders>
            <w:hideMark/>
          </w:tcPr>
          <w:p w14:paraId="1FDB36AD" w14:textId="58407F13" w:rsidR="00474625" w:rsidRPr="006A4909" w:rsidRDefault="00474625" w:rsidP="00474625">
            <w:pPr>
              <w:spacing w:after="0" w:line="240" w:lineRule="auto"/>
              <w:rPr>
                <w:ins w:id="447" w:author="Gann, Julie" w:date="2026-01-28T14:50:00Z" w16du:dateUtc="2026-01-28T20:50:00Z"/>
                <w:rFonts w:ascii="Calibri" w:eastAsia="Times New Roman" w:hAnsi="Calibri" w:cs="Calibri"/>
                <w:color w:val="000000"/>
                <w:kern w:val="0"/>
                <w:sz w:val="20"/>
                <w:szCs w:val="20"/>
                <w14:ligatures w14:val="none"/>
              </w:rPr>
            </w:pPr>
            <w:ins w:id="448" w:author="Gann, Julie" w:date="2026-01-28T15:19:00Z" w16du:dateUtc="2026-01-28T21:19:00Z">
              <w:r w:rsidRPr="006A4909">
                <w:rPr>
                  <w:rFonts w:ascii="Calibri" w:hAnsi="Calibri" w:cs="Calibri"/>
                  <w:color w:val="000000"/>
                  <w:sz w:val="20"/>
                  <w:szCs w:val="20"/>
                </w:rPr>
                <w:t xml:space="preserve">Eliminate ceded reinsurance balances. Restore reserves, settle withheld payable. If IMR had been fully transferred, reinstate unamortized IMR. If IMR had been retained, eliminate allocation of amortization to Modco Deposit/Payable. </w:t>
              </w:r>
            </w:ins>
          </w:p>
        </w:tc>
        <w:tc>
          <w:tcPr>
            <w:tcW w:w="2540" w:type="dxa"/>
            <w:tcBorders>
              <w:top w:val="nil"/>
              <w:left w:val="nil"/>
              <w:bottom w:val="single" w:sz="4" w:space="0" w:color="auto"/>
              <w:right w:val="single" w:sz="4" w:space="0" w:color="auto"/>
            </w:tcBorders>
            <w:hideMark/>
          </w:tcPr>
          <w:p w14:paraId="37CD442B" w14:textId="6F421996" w:rsidR="00474625" w:rsidRPr="006A4909" w:rsidRDefault="00474625" w:rsidP="00474625">
            <w:pPr>
              <w:spacing w:after="0" w:line="240" w:lineRule="auto"/>
              <w:rPr>
                <w:ins w:id="449" w:author="Gann, Julie" w:date="2026-01-28T14:50:00Z" w16du:dateUtc="2026-01-28T20:50:00Z"/>
                <w:rFonts w:ascii="Calibri" w:eastAsia="Times New Roman" w:hAnsi="Calibri" w:cs="Calibri"/>
                <w:color w:val="000000"/>
                <w:kern w:val="0"/>
                <w:sz w:val="20"/>
                <w:szCs w:val="20"/>
                <w14:ligatures w14:val="none"/>
              </w:rPr>
            </w:pPr>
            <w:ins w:id="450" w:author="Gann, Julie" w:date="2026-01-28T15:19:00Z" w16du:dateUtc="2026-01-28T21:19:00Z">
              <w:r w:rsidRPr="006A4909">
                <w:rPr>
                  <w:rFonts w:ascii="Calibri" w:hAnsi="Calibri" w:cs="Calibri"/>
                  <w:color w:val="000000"/>
                  <w:sz w:val="20"/>
                  <w:szCs w:val="20"/>
                </w:rPr>
                <w:t xml:space="preserve">Eliminate assumed reserves and receivable. Recognize commutation gain/loss. If reinsurer holds IMR, provide information on unamortized IMR back to the cedent for re-recognition.  </w:t>
              </w:r>
            </w:ins>
          </w:p>
        </w:tc>
        <w:tc>
          <w:tcPr>
            <w:tcW w:w="2860" w:type="dxa"/>
            <w:tcBorders>
              <w:top w:val="nil"/>
              <w:left w:val="nil"/>
              <w:bottom w:val="single" w:sz="4" w:space="0" w:color="auto"/>
              <w:right w:val="single" w:sz="4" w:space="0" w:color="auto"/>
            </w:tcBorders>
            <w:hideMark/>
          </w:tcPr>
          <w:p w14:paraId="58BCFDBC" w14:textId="0936B4C7" w:rsidR="00474625" w:rsidRPr="006A4909" w:rsidRDefault="00474625" w:rsidP="00474625">
            <w:pPr>
              <w:spacing w:after="0" w:line="240" w:lineRule="auto"/>
              <w:rPr>
                <w:ins w:id="451" w:author="Gann, Julie" w:date="2026-01-28T14:50:00Z" w16du:dateUtc="2026-01-28T20:50:00Z"/>
                <w:rFonts w:ascii="Calibri" w:eastAsia="Times New Roman" w:hAnsi="Calibri" w:cs="Calibri"/>
                <w:color w:val="000000"/>
                <w:kern w:val="0"/>
                <w:sz w:val="20"/>
                <w:szCs w:val="20"/>
                <w14:ligatures w14:val="none"/>
              </w:rPr>
            </w:pPr>
            <w:ins w:id="452" w:author="Gann, Julie" w:date="2026-01-28T15:19:00Z" w16du:dateUtc="2026-01-28T21:19:00Z">
              <w:r w:rsidRPr="006A4909">
                <w:rPr>
                  <w:rFonts w:ascii="Calibri" w:hAnsi="Calibri" w:cs="Calibri"/>
                  <w:color w:val="000000"/>
                  <w:sz w:val="20"/>
                  <w:szCs w:val="20"/>
                </w:rPr>
                <w:t xml:space="preserve">Eliminate impacted reinsurance balances. Any resulting gain/loss shall be recognized as a net realized capital gain or loss. </w:t>
              </w:r>
            </w:ins>
          </w:p>
        </w:tc>
      </w:tr>
    </w:tbl>
    <w:p w14:paraId="0BAD0709" w14:textId="4A990816" w:rsidR="006B333E" w:rsidRDefault="006B333E" w:rsidP="00495B04">
      <w:pPr>
        <w:spacing w:line="240" w:lineRule="auto"/>
        <w:jc w:val="both"/>
        <w:rPr>
          <w:ins w:id="453" w:author="Gann, Julie" w:date="2026-01-27T16:07:00Z" w16du:dateUtc="2026-01-27T22:07:00Z"/>
          <w:rFonts w:ascii="Calibri" w:hAnsi="Calibri" w:cs="Calibri"/>
          <w:sz w:val="20"/>
          <w:szCs w:val="20"/>
        </w:rPr>
      </w:pPr>
      <w:ins w:id="454" w:author="Gann, Julie" w:date="2026-01-27T16:07:00Z" w16du:dateUtc="2026-01-27T22:07:00Z">
        <w:r>
          <w:rPr>
            <w:rFonts w:ascii="Calibri" w:hAnsi="Calibri" w:cs="Calibri"/>
            <w:sz w:val="20"/>
            <w:szCs w:val="20"/>
          </w:rPr>
          <w:t xml:space="preserve"> </w:t>
        </w:r>
      </w:ins>
    </w:p>
    <w:p w14:paraId="325C94FA" w14:textId="41844DE4" w:rsidR="00071922" w:rsidRDefault="00B504F0" w:rsidP="00495B04">
      <w:pPr>
        <w:spacing w:line="240" w:lineRule="auto"/>
        <w:jc w:val="both"/>
        <w:rPr>
          <w:ins w:id="455" w:author="Gann, Julie" w:date="2026-01-27T15:20:00Z" w16du:dateUtc="2026-01-27T21:20:00Z"/>
          <w:rFonts w:ascii="Calibri" w:hAnsi="Calibri" w:cs="Calibri"/>
          <w:sz w:val="20"/>
          <w:szCs w:val="20"/>
        </w:rPr>
      </w:pPr>
      <w:ins w:id="456" w:author="Gann, Julie" w:date="2026-01-27T15:19:00Z" w16du:dateUtc="2026-01-27T21:19:00Z">
        <w:r>
          <w:rPr>
            <w:rFonts w:ascii="Calibri" w:hAnsi="Calibri" w:cs="Calibri"/>
            <w:sz w:val="20"/>
            <w:szCs w:val="20"/>
          </w:rPr>
          <w:lastRenderedPageBreak/>
          <w:t xml:space="preserve"> </w:t>
        </w:r>
      </w:ins>
    </w:p>
    <w:p w14:paraId="59A31C95" w14:textId="77777777" w:rsidR="00B504F0" w:rsidRPr="000E49CD" w:rsidRDefault="00B504F0" w:rsidP="00495B04">
      <w:pPr>
        <w:spacing w:line="240" w:lineRule="auto"/>
        <w:jc w:val="both"/>
        <w:rPr>
          <w:rFonts w:ascii="Calibri" w:hAnsi="Calibri" w:cs="Calibri"/>
          <w:sz w:val="20"/>
          <w:szCs w:val="20"/>
          <w:rPrChange w:id="457" w:author="Gann, Julie" w:date="2026-01-27T15:16:00Z" w16du:dateUtc="2026-01-27T21:16:00Z">
            <w:rPr>
              <w:rFonts w:ascii="Calibri" w:hAnsi="Calibri" w:cs="Calibri"/>
              <w:sz w:val="22"/>
              <w:szCs w:val="22"/>
            </w:rPr>
          </w:rPrChange>
        </w:rPr>
      </w:pPr>
    </w:p>
    <w:sectPr w:rsidR="00B504F0" w:rsidRPr="000E49CD" w:rsidSect="007428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66D4" w14:textId="77777777" w:rsidR="00E97B3F" w:rsidRDefault="00E97B3F" w:rsidP="00871D95">
      <w:pPr>
        <w:spacing w:after="0" w:line="240" w:lineRule="auto"/>
      </w:pPr>
      <w:r>
        <w:separator/>
      </w:r>
    </w:p>
  </w:endnote>
  <w:endnote w:type="continuationSeparator" w:id="0">
    <w:p w14:paraId="27DE0A5F" w14:textId="77777777" w:rsidR="00E97B3F" w:rsidRDefault="00E97B3F" w:rsidP="0087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768234462"/>
      <w:docPartObj>
        <w:docPartGallery w:val="Page Numbers (Bottom of Page)"/>
        <w:docPartUnique/>
      </w:docPartObj>
    </w:sdtPr>
    <w:sdtEndPr>
      <w:rPr>
        <w:noProof/>
      </w:rPr>
    </w:sdtEndPr>
    <w:sdtContent>
      <w:p w14:paraId="41251E64" w14:textId="27E67F5E" w:rsidR="00F62B34" w:rsidRPr="00F62B34" w:rsidRDefault="00F62B34">
        <w:pPr>
          <w:pStyle w:val="Footer"/>
          <w:jc w:val="center"/>
          <w:rPr>
            <w:rFonts w:ascii="Calibri" w:hAnsi="Calibri" w:cs="Calibri"/>
            <w:sz w:val="20"/>
            <w:szCs w:val="20"/>
          </w:rPr>
        </w:pPr>
        <w:r w:rsidRPr="00F62B34">
          <w:rPr>
            <w:rFonts w:ascii="Calibri" w:hAnsi="Calibri" w:cs="Calibri"/>
            <w:sz w:val="20"/>
            <w:szCs w:val="20"/>
          </w:rPr>
          <w:fldChar w:fldCharType="begin"/>
        </w:r>
        <w:r w:rsidRPr="00F62B34">
          <w:rPr>
            <w:rFonts w:ascii="Calibri" w:hAnsi="Calibri" w:cs="Calibri"/>
            <w:sz w:val="20"/>
            <w:szCs w:val="20"/>
          </w:rPr>
          <w:instrText xml:space="preserve"> PAGE   \* MERGEFORMAT </w:instrText>
        </w:r>
        <w:r w:rsidRPr="00F62B34">
          <w:rPr>
            <w:rFonts w:ascii="Calibri" w:hAnsi="Calibri" w:cs="Calibri"/>
            <w:sz w:val="20"/>
            <w:szCs w:val="20"/>
          </w:rPr>
          <w:fldChar w:fldCharType="separate"/>
        </w:r>
        <w:r w:rsidRPr="00F62B34">
          <w:rPr>
            <w:rFonts w:ascii="Calibri" w:hAnsi="Calibri" w:cs="Calibri"/>
            <w:noProof/>
            <w:sz w:val="20"/>
            <w:szCs w:val="20"/>
          </w:rPr>
          <w:t>2</w:t>
        </w:r>
        <w:r w:rsidRPr="00F62B34">
          <w:rPr>
            <w:rFonts w:ascii="Calibri" w:hAnsi="Calibri" w:cs="Calibri"/>
            <w:noProof/>
            <w:sz w:val="20"/>
            <w:szCs w:val="20"/>
          </w:rPr>
          <w:fldChar w:fldCharType="end"/>
        </w:r>
      </w:p>
    </w:sdtContent>
  </w:sdt>
  <w:p w14:paraId="46065C88" w14:textId="77777777" w:rsidR="00F62B34" w:rsidRDefault="00F6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8D95" w14:textId="77777777" w:rsidR="00E97B3F" w:rsidRDefault="00E97B3F" w:rsidP="00871D95">
      <w:pPr>
        <w:spacing w:after="0" w:line="240" w:lineRule="auto"/>
      </w:pPr>
      <w:r>
        <w:separator/>
      </w:r>
    </w:p>
  </w:footnote>
  <w:footnote w:type="continuationSeparator" w:id="0">
    <w:p w14:paraId="2F848D93" w14:textId="77777777" w:rsidR="00E97B3F" w:rsidRDefault="00E97B3F" w:rsidP="00871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6CE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7E7A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4C874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CD98E9F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E2AE160"/>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2A94D618"/>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E41CA11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406D64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4172F2"/>
    <w:multiLevelType w:val="hybridMultilevel"/>
    <w:tmpl w:val="3B769F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E447AF"/>
    <w:multiLevelType w:val="hybridMultilevel"/>
    <w:tmpl w:val="7396A8D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47352"/>
    <w:multiLevelType w:val="hybridMultilevel"/>
    <w:tmpl w:val="4D3EC79E"/>
    <w:lvl w:ilvl="0" w:tplc="1ACAFADC">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87E24"/>
    <w:multiLevelType w:val="hybridMultilevel"/>
    <w:tmpl w:val="19F06F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D01637E"/>
    <w:multiLevelType w:val="hybridMultilevel"/>
    <w:tmpl w:val="F754E1C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BD161D"/>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967EC6"/>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E24EE9"/>
    <w:multiLevelType w:val="hybridMultilevel"/>
    <w:tmpl w:val="21E4B3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0761393"/>
    <w:multiLevelType w:val="hybridMultilevel"/>
    <w:tmpl w:val="05303F28"/>
    <w:lvl w:ilvl="0" w:tplc="138AD8DC">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20C653F"/>
    <w:multiLevelType w:val="hybridMultilevel"/>
    <w:tmpl w:val="C69E488E"/>
    <w:lvl w:ilvl="0" w:tplc="059A25E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70C45"/>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BA7247"/>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82E7B53"/>
    <w:multiLevelType w:val="hybridMultilevel"/>
    <w:tmpl w:val="DB68D0A6"/>
    <w:lvl w:ilvl="0" w:tplc="9FCE3EA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9079B"/>
    <w:multiLevelType w:val="hybridMultilevel"/>
    <w:tmpl w:val="9586BD2E"/>
    <w:lvl w:ilvl="0" w:tplc="8C0AFD4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E28C9"/>
    <w:multiLevelType w:val="hybridMultilevel"/>
    <w:tmpl w:val="CA3CEDB4"/>
    <w:lvl w:ilvl="0" w:tplc="365E01D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2810DEE"/>
    <w:multiLevelType w:val="hybridMultilevel"/>
    <w:tmpl w:val="1736F346"/>
    <w:lvl w:ilvl="0" w:tplc="2438C99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7CA614C"/>
    <w:multiLevelType w:val="hybridMultilevel"/>
    <w:tmpl w:val="20363A04"/>
    <w:lvl w:ilvl="0" w:tplc="D7C415C0">
      <w:start w:val="1"/>
      <w:numFmt w:val="lowerRoman"/>
      <w:lvlText w:val="%1."/>
      <w:lvlJc w:val="left"/>
      <w:pPr>
        <w:tabs>
          <w:tab w:val="num" w:pos="2160"/>
        </w:tabs>
        <w:ind w:left="2160" w:hanging="720"/>
      </w:pPr>
    </w:lvl>
    <w:lvl w:ilvl="1" w:tplc="173A6C70">
      <w:start w:val="56"/>
      <w:numFmt w:val="decimal"/>
      <w:lvlText w:val="%2."/>
      <w:lvlJc w:val="left"/>
      <w:pPr>
        <w:tabs>
          <w:tab w:val="num" w:pos="1440"/>
        </w:tabs>
        <w:ind w:left="1440" w:hanging="360"/>
      </w:pPr>
      <w:rPr>
        <w:rFonts w:hint="default"/>
      </w:rPr>
    </w:lvl>
    <w:lvl w:ilvl="2" w:tplc="239C8BA6">
      <w:start w:val="5"/>
      <w:numFmt w:val="lowerLetter"/>
      <w:lvlText w:val="%3."/>
      <w:lvlJc w:val="left"/>
      <w:pPr>
        <w:tabs>
          <w:tab w:val="num" w:pos="2340"/>
        </w:tabs>
        <w:ind w:left="2340" w:hanging="360"/>
      </w:pPr>
      <w:rPr>
        <w:rFonts w:eastAsia="MS Mincho"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67B10"/>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CE52036"/>
    <w:multiLevelType w:val="hybridMultilevel"/>
    <w:tmpl w:val="2B3E4D8A"/>
    <w:lvl w:ilvl="0" w:tplc="8BA80F3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F5CC0"/>
    <w:multiLevelType w:val="hybridMultilevel"/>
    <w:tmpl w:val="9098BF12"/>
    <w:lvl w:ilvl="0" w:tplc="23C2439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57D38"/>
    <w:multiLevelType w:val="hybridMultilevel"/>
    <w:tmpl w:val="422CEFF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21709C4"/>
    <w:multiLevelType w:val="multilevel"/>
    <w:tmpl w:val="F86E4304"/>
    <w:lvl w:ilvl="0">
      <w:start w:val="1"/>
      <w:numFmt w:val="decimal"/>
      <w:pStyle w:val="ListContinue"/>
      <w:lvlText w:val="%1."/>
      <w:lvlJc w:val="left"/>
      <w:pPr>
        <w:tabs>
          <w:tab w:val="num" w:pos="1440"/>
        </w:tabs>
        <w:ind w:left="720" w:firstLine="0"/>
      </w:pPr>
      <w:rPr>
        <w:rFonts w:hint="default"/>
        <w:b w:val="0"/>
        <w:bCs w:val="0"/>
        <w:i w:val="0"/>
      </w:rPr>
    </w:lvl>
    <w:lvl w:ilvl="1">
      <w:start w:val="1"/>
      <w:numFmt w:val="lowerLetter"/>
      <w:lvlText w:val="%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31" w15:restartNumberingAfterBreak="0">
    <w:nsid w:val="5F092121"/>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841454"/>
    <w:multiLevelType w:val="hybridMultilevel"/>
    <w:tmpl w:val="1F9858CC"/>
    <w:lvl w:ilvl="0" w:tplc="365E01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60601F32"/>
    <w:multiLevelType w:val="hybridMultilevel"/>
    <w:tmpl w:val="016CE418"/>
    <w:lvl w:ilvl="0" w:tplc="365E01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0956CE8"/>
    <w:multiLevelType w:val="hybridMultilevel"/>
    <w:tmpl w:val="ED10FD9A"/>
    <w:lvl w:ilvl="0" w:tplc="8F6ED140">
      <w:start w:val="1"/>
      <w:numFmt w:val="decimal"/>
      <w:lvlText w:val="%1."/>
      <w:lvlJc w:val="left"/>
      <w:pPr>
        <w:tabs>
          <w:tab w:val="num" w:pos="10080"/>
        </w:tabs>
        <w:ind w:left="10080" w:hanging="720"/>
      </w:pPr>
      <w:rPr>
        <w:rFonts w:hint="default"/>
      </w:rPr>
    </w:lvl>
    <w:lvl w:ilvl="1" w:tplc="B6649CFE">
      <w:start w:val="1"/>
      <w:numFmt w:val="lowerLetter"/>
      <w:lvlText w:val="%2."/>
      <w:lvlJc w:val="left"/>
      <w:pPr>
        <w:tabs>
          <w:tab w:val="num" w:pos="1080"/>
        </w:tabs>
        <w:ind w:left="1080" w:hanging="360"/>
      </w:pPr>
      <w:rPr>
        <w:rFonts w:hint="default"/>
        <w:b w:val="0"/>
        <w:bCs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0346EE"/>
    <w:multiLevelType w:val="hybridMultilevel"/>
    <w:tmpl w:val="3C06FB78"/>
    <w:lvl w:ilvl="0" w:tplc="59462F4E">
      <w:start w:val="5"/>
      <w:numFmt w:val="low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05504F"/>
    <w:multiLevelType w:val="hybridMultilevel"/>
    <w:tmpl w:val="504ABD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83765"/>
    <w:multiLevelType w:val="hybridMultilevel"/>
    <w:tmpl w:val="115A2658"/>
    <w:lvl w:ilvl="0" w:tplc="20C0E8A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57980"/>
    <w:multiLevelType w:val="hybridMultilevel"/>
    <w:tmpl w:val="0BD6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14A33"/>
    <w:multiLevelType w:val="hybridMultilevel"/>
    <w:tmpl w:val="8B468786"/>
    <w:lvl w:ilvl="0" w:tplc="5492CAC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553B2"/>
    <w:multiLevelType w:val="hybridMultilevel"/>
    <w:tmpl w:val="4CF0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873F3"/>
    <w:multiLevelType w:val="hybridMultilevel"/>
    <w:tmpl w:val="E078052C"/>
    <w:lvl w:ilvl="0" w:tplc="365E01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055817366">
    <w:abstractNumId w:val="12"/>
  </w:num>
  <w:num w:numId="2" w16cid:durableId="1654723147">
    <w:abstractNumId w:val="30"/>
  </w:num>
  <w:num w:numId="3" w16cid:durableId="184364930">
    <w:abstractNumId w:val="9"/>
  </w:num>
  <w:num w:numId="4" w16cid:durableId="603802126">
    <w:abstractNumId w:val="31"/>
  </w:num>
  <w:num w:numId="5" w16cid:durableId="976256677">
    <w:abstractNumId w:val="20"/>
  </w:num>
  <w:num w:numId="6" w16cid:durableId="507912031">
    <w:abstractNumId w:val="21"/>
  </w:num>
  <w:num w:numId="7" w16cid:durableId="859391910">
    <w:abstractNumId w:val="14"/>
  </w:num>
  <w:num w:numId="8" w16cid:durableId="717585510">
    <w:abstractNumId w:val="2"/>
  </w:num>
  <w:num w:numId="9" w16cid:durableId="516389910">
    <w:abstractNumId w:val="40"/>
  </w:num>
  <w:num w:numId="10" w16cid:durableId="1179079406">
    <w:abstractNumId w:val="22"/>
  </w:num>
  <w:num w:numId="11" w16cid:durableId="1866750231">
    <w:abstractNumId w:val="17"/>
  </w:num>
  <w:num w:numId="12" w16cid:durableId="1538002590">
    <w:abstractNumId w:val="18"/>
  </w:num>
  <w:num w:numId="13" w16cid:durableId="956259992">
    <w:abstractNumId w:val="27"/>
  </w:num>
  <w:num w:numId="14" w16cid:durableId="47803023">
    <w:abstractNumId w:val="13"/>
  </w:num>
  <w:num w:numId="15" w16cid:durableId="1734499745">
    <w:abstractNumId w:val="37"/>
  </w:num>
  <w:num w:numId="16" w16cid:durableId="1620604038">
    <w:abstractNumId w:val="28"/>
  </w:num>
  <w:num w:numId="17" w16cid:durableId="1927878994">
    <w:abstractNumId w:val="26"/>
  </w:num>
  <w:num w:numId="18" w16cid:durableId="1369187446">
    <w:abstractNumId w:val="34"/>
  </w:num>
  <w:num w:numId="19" w16cid:durableId="879323916">
    <w:abstractNumId w:val="25"/>
  </w:num>
  <w:num w:numId="20" w16cid:durableId="117768435">
    <w:abstractNumId w:val="10"/>
  </w:num>
  <w:num w:numId="21" w16cid:durableId="908078757">
    <w:abstractNumId w:val="35"/>
  </w:num>
  <w:num w:numId="22" w16cid:durableId="1673795170">
    <w:abstractNumId w:val="19"/>
  </w:num>
  <w:num w:numId="23" w16cid:durableId="733629368">
    <w:abstractNumId w:val="38"/>
  </w:num>
  <w:num w:numId="24" w16cid:durableId="61372828">
    <w:abstractNumId w:val="8"/>
  </w:num>
  <w:num w:numId="25" w16cid:durableId="936064316">
    <w:abstractNumId w:val="7"/>
  </w:num>
  <w:num w:numId="26" w16cid:durableId="2038457894">
    <w:abstractNumId w:val="5"/>
  </w:num>
  <w:num w:numId="27" w16cid:durableId="320423829">
    <w:abstractNumId w:val="4"/>
  </w:num>
  <w:num w:numId="28" w16cid:durableId="1904096564">
    <w:abstractNumId w:val="3"/>
  </w:num>
  <w:num w:numId="29" w16cid:durableId="1501121776">
    <w:abstractNumId w:val="6"/>
  </w:num>
  <w:num w:numId="30" w16cid:durableId="1410342551">
    <w:abstractNumId w:val="1"/>
  </w:num>
  <w:num w:numId="31" w16cid:durableId="1143346598">
    <w:abstractNumId w:val="0"/>
  </w:num>
  <w:num w:numId="32" w16cid:durableId="863399099">
    <w:abstractNumId w:val="24"/>
  </w:num>
  <w:num w:numId="33" w16cid:durableId="602570314">
    <w:abstractNumId w:val="33"/>
  </w:num>
  <w:num w:numId="34" w16cid:durableId="678772572">
    <w:abstractNumId w:val="42"/>
  </w:num>
  <w:num w:numId="35" w16cid:durableId="1864171876">
    <w:abstractNumId w:val="32"/>
  </w:num>
  <w:num w:numId="36" w16cid:durableId="250163265">
    <w:abstractNumId w:val="23"/>
  </w:num>
  <w:num w:numId="37" w16cid:durableId="1526481478">
    <w:abstractNumId w:val="29"/>
  </w:num>
  <w:num w:numId="38" w16cid:durableId="1128818495">
    <w:abstractNumId w:val="15"/>
  </w:num>
  <w:num w:numId="39" w16cid:durableId="775906009">
    <w:abstractNumId w:val="36"/>
  </w:num>
  <w:num w:numId="40" w16cid:durableId="571238073">
    <w:abstractNumId w:val="39"/>
  </w:num>
  <w:num w:numId="41" w16cid:durableId="1554730289">
    <w:abstractNumId w:val="16"/>
  </w:num>
  <w:num w:numId="42" w16cid:durableId="511339977">
    <w:abstractNumId w:val="41"/>
  </w:num>
  <w:num w:numId="43" w16cid:durableId="18953135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55"/>
    <w:rsid w:val="00001FDA"/>
    <w:rsid w:val="00002B93"/>
    <w:rsid w:val="0000408B"/>
    <w:rsid w:val="000103AE"/>
    <w:rsid w:val="0002077C"/>
    <w:rsid w:val="00022AF7"/>
    <w:rsid w:val="00025E3A"/>
    <w:rsid w:val="00033823"/>
    <w:rsid w:val="000359CC"/>
    <w:rsid w:val="00041A25"/>
    <w:rsid w:val="000442D3"/>
    <w:rsid w:val="00050FB7"/>
    <w:rsid w:val="00056F18"/>
    <w:rsid w:val="0006235E"/>
    <w:rsid w:val="00063B9C"/>
    <w:rsid w:val="00063EE9"/>
    <w:rsid w:val="00070405"/>
    <w:rsid w:val="00071922"/>
    <w:rsid w:val="00076364"/>
    <w:rsid w:val="0007655E"/>
    <w:rsid w:val="000775FA"/>
    <w:rsid w:val="00083151"/>
    <w:rsid w:val="00083675"/>
    <w:rsid w:val="00091B75"/>
    <w:rsid w:val="00095FD1"/>
    <w:rsid w:val="000A6C77"/>
    <w:rsid w:val="000B462B"/>
    <w:rsid w:val="000B5F5A"/>
    <w:rsid w:val="000C085E"/>
    <w:rsid w:val="000C323E"/>
    <w:rsid w:val="000C74A5"/>
    <w:rsid w:val="000D0CEC"/>
    <w:rsid w:val="000D1750"/>
    <w:rsid w:val="000D3422"/>
    <w:rsid w:val="000E2276"/>
    <w:rsid w:val="000E49CD"/>
    <w:rsid w:val="000E7664"/>
    <w:rsid w:val="000F183B"/>
    <w:rsid w:val="00103277"/>
    <w:rsid w:val="00112DF8"/>
    <w:rsid w:val="00114A6F"/>
    <w:rsid w:val="0011590E"/>
    <w:rsid w:val="00131A22"/>
    <w:rsid w:val="00136260"/>
    <w:rsid w:val="0013656C"/>
    <w:rsid w:val="00140C07"/>
    <w:rsid w:val="001466B6"/>
    <w:rsid w:val="00150054"/>
    <w:rsid w:val="00150AEF"/>
    <w:rsid w:val="00163927"/>
    <w:rsid w:val="00164653"/>
    <w:rsid w:val="00171FA7"/>
    <w:rsid w:val="00172AF7"/>
    <w:rsid w:val="001757FE"/>
    <w:rsid w:val="00180646"/>
    <w:rsid w:val="00183DA8"/>
    <w:rsid w:val="001A3632"/>
    <w:rsid w:val="001B0442"/>
    <w:rsid w:val="001B3F4E"/>
    <w:rsid w:val="001B6B45"/>
    <w:rsid w:val="001B6E4A"/>
    <w:rsid w:val="001C0695"/>
    <w:rsid w:val="001C2AE5"/>
    <w:rsid w:val="001E09D8"/>
    <w:rsid w:val="001E5F84"/>
    <w:rsid w:val="001E7EBA"/>
    <w:rsid w:val="001F05A9"/>
    <w:rsid w:val="001F247D"/>
    <w:rsid w:val="001F765E"/>
    <w:rsid w:val="00200185"/>
    <w:rsid w:val="00200878"/>
    <w:rsid w:val="00215BC1"/>
    <w:rsid w:val="00220513"/>
    <w:rsid w:val="0023319E"/>
    <w:rsid w:val="00241594"/>
    <w:rsid w:val="00241C07"/>
    <w:rsid w:val="00242C81"/>
    <w:rsid w:val="00246C2B"/>
    <w:rsid w:val="00261C23"/>
    <w:rsid w:val="00272227"/>
    <w:rsid w:val="002765DB"/>
    <w:rsid w:val="002811E3"/>
    <w:rsid w:val="00283497"/>
    <w:rsid w:val="00283ACA"/>
    <w:rsid w:val="00291683"/>
    <w:rsid w:val="00291DFA"/>
    <w:rsid w:val="002A05E0"/>
    <w:rsid w:val="002A142A"/>
    <w:rsid w:val="002A366D"/>
    <w:rsid w:val="002B638C"/>
    <w:rsid w:val="002C5B49"/>
    <w:rsid w:val="002C61AB"/>
    <w:rsid w:val="002D0055"/>
    <w:rsid w:val="002D256E"/>
    <w:rsid w:val="002D6FBD"/>
    <w:rsid w:val="002D7F06"/>
    <w:rsid w:val="002E1C9A"/>
    <w:rsid w:val="002F20E7"/>
    <w:rsid w:val="002F28E4"/>
    <w:rsid w:val="002F3125"/>
    <w:rsid w:val="002F7477"/>
    <w:rsid w:val="003022B7"/>
    <w:rsid w:val="003119C5"/>
    <w:rsid w:val="00320769"/>
    <w:rsid w:val="0032233C"/>
    <w:rsid w:val="003267B2"/>
    <w:rsid w:val="0033043B"/>
    <w:rsid w:val="003362EE"/>
    <w:rsid w:val="003416C3"/>
    <w:rsid w:val="00352B86"/>
    <w:rsid w:val="0035447B"/>
    <w:rsid w:val="0036031C"/>
    <w:rsid w:val="003716E3"/>
    <w:rsid w:val="00371739"/>
    <w:rsid w:val="0037199D"/>
    <w:rsid w:val="00375D4D"/>
    <w:rsid w:val="00380635"/>
    <w:rsid w:val="003822DA"/>
    <w:rsid w:val="00387502"/>
    <w:rsid w:val="003B222D"/>
    <w:rsid w:val="003C4E53"/>
    <w:rsid w:val="003E2818"/>
    <w:rsid w:val="003E6EC4"/>
    <w:rsid w:val="004118AB"/>
    <w:rsid w:val="00420241"/>
    <w:rsid w:val="004225F7"/>
    <w:rsid w:val="00433AE1"/>
    <w:rsid w:val="00436AF0"/>
    <w:rsid w:val="004553D9"/>
    <w:rsid w:val="004618C7"/>
    <w:rsid w:val="00463EB2"/>
    <w:rsid w:val="0046515B"/>
    <w:rsid w:val="0046763E"/>
    <w:rsid w:val="00471755"/>
    <w:rsid w:val="00474625"/>
    <w:rsid w:val="00477FC6"/>
    <w:rsid w:val="004809F5"/>
    <w:rsid w:val="0049307E"/>
    <w:rsid w:val="00493743"/>
    <w:rsid w:val="00495B04"/>
    <w:rsid w:val="004968CC"/>
    <w:rsid w:val="004A1EDE"/>
    <w:rsid w:val="004A3EC1"/>
    <w:rsid w:val="004B22CB"/>
    <w:rsid w:val="004C2132"/>
    <w:rsid w:val="004C29DA"/>
    <w:rsid w:val="004D1EE7"/>
    <w:rsid w:val="004D5278"/>
    <w:rsid w:val="004E3890"/>
    <w:rsid w:val="004E7379"/>
    <w:rsid w:val="00501855"/>
    <w:rsid w:val="00501AC3"/>
    <w:rsid w:val="00503F35"/>
    <w:rsid w:val="00512293"/>
    <w:rsid w:val="00516B4A"/>
    <w:rsid w:val="00516EAE"/>
    <w:rsid w:val="00524D56"/>
    <w:rsid w:val="00525000"/>
    <w:rsid w:val="00526D01"/>
    <w:rsid w:val="00527A04"/>
    <w:rsid w:val="00530745"/>
    <w:rsid w:val="00530BC7"/>
    <w:rsid w:val="0055184C"/>
    <w:rsid w:val="005646EB"/>
    <w:rsid w:val="00570522"/>
    <w:rsid w:val="00593682"/>
    <w:rsid w:val="0059661E"/>
    <w:rsid w:val="005A2271"/>
    <w:rsid w:val="005A30B0"/>
    <w:rsid w:val="005C217D"/>
    <w:rsid w:val="005D0DA4"/>
    <w:rsid w:val="005D6A2B"/>
    <w:rsid w:val="005F06E3"/>
    <w:rsid w:val="005F765B"/>
    <w:rsid w:val="0060083E"/>
    <w:rsid w:val="00604E13"/>
    <w:rsid w:val="00606048"/>
    <w:rsid w:val="0061551A"/>
    <w:rsid w:val="00620D70"/>
    <w:rsid w:val="006261D5"/>
    <w:rsid w:val="00631DA1"/>
    <w:rsid w:val="00634C4D"/>
    <w:rsid w:val="00641AEB"/>
    <w:rsid w:val="00642086"/>
    <w:rsid w:val="00647A3F"/>
    <w:rsid w:val="006519A6"/>
    <w:rsid w:val="0065686F"/>
    <w:rsid w:val="006642E1"/>
    <w:rsid w:val="00667896"/>
    <w:rsid w:val="006678CB"/>
    <w:rsid w:val="00667E88"/>
    <w:rsid w:val="00680827"/>
    <w:rsid w:val="00683AE8"/>
    <w:rsid w:val="006860D5"/>
    <w:rsid w:val="006A08C5"/>
    <w:rsid w:val="006A0E7E"/>
    <w:rsid w:val="006A4909"/>
    <w:rsid w:val="006A5570"/>
    <w:rsid w:val="006B185F"/>
    <w:rsid w:val="006B333E"/>
    <w:rsid w:val="006C062F"/>
    <w:rsid w:val="006C0A4D"/>
    <w:rsid w:val="006C7A61"/>
    <w:rsid w:val="006E1B97"/>
    <w:rsid w:val="006E2434"/>
    <w:rsid w:val="006E71E5"/>
    <w:rsid w:val="006F51FE"/>
    <w:rsid w:val="0070480E"/>
    <w:rsid w:val="00712924"/>
    <w:rsid w:val="007169FD"/>
    <w:rsid w:val="00736F66"/>
    <w:rsid w:val="00737DD6"/>
    <w:rsid w:val="00742400"/>
    <w:rsid w:val="0074280B"/>
    <w:rsid w:val="00746009"/>
    <w:rsid w:val="00751F49"/>
    <w:rsid w:val="00755B79"/>
    <w:rsid w:val="00755E0D"/>
    <w:rsid w:val="00755F90"/>
    <w:rsid w:val="00777A25"/>
    <w:rsid w:val="00781C42"/>
    <w:rsid w:val="00785A07"/>
    <w:rsid w:val="00787A23"/>
    <w:rsid w:val="007A2746"/>
    <w:rsid w:val="007B1A8C"/>
    <w:rsid w:val="007B3C68"/>
    <w:rsid w:val="007C3B90"/>
    <w:rsid w:val="007C4663"/>
    <w:rsid w:val="007D0E43"/>
    <w:rsid w:val="007D153F"/>
    <w:rsid w:val="007E5C91"/>
    <w:rsid w:val="007F309F"/>
    <w:rsid w:val="007F562E"/>
    <w:rsid w:val="007F76AB"/>
    <w:rsid w:val="00810225"/>
    <w:rsid w:val="0082411C"/>
    <w:rsid w:val="0082428A"/>
    <w:rsid w:val="008305B4"/>
    <w:rsid w:val="00833341"/>
    <w:rsid w:val="008362DF"/>
    <w:rsid w:val="00840DFE"/>
    <w:rsid w:val="008457D0"/>
    <w:rsid w:val="00847F6D"/>
    <w:rsid w:val="00852ACB"/>
    <w:rsid w:val="00854563"/>
    <w:rsid w:val="00855BFB"/>
    <w:rsid w:val="00861305"/>
    <w:rsid w:val="008630BB"/>
    <w:rsid w:val="008661BE"/>
    <w:rsid w:val="0087191F"/>
    <w:rsid w:val="00871D95"/>
    <w:rsid w:val="00872786"/>
    <w:rsid w:val="008777A6"/>
    <w:rsid w:val="008806D5"/>
    <w:rsid w:val="008820D7"/>
    <w:rsid w:val="00884EBB"/>
    <w:rsid w:val="00885B2D"/>
    <w:rsid w:val="00887595"/>
    <w:rsid w:val="00892FA1"/>
    <w:rsid w:val="00893FDE"/>
    <w:rsid w:val="0089672B"/>
    <w:rsid w:val="00896CD6"/>
    <w:rsid w:val="008A135C"/>
    <w:rsid w:val="008A2262"/>
    <w:rsid w:val="008B6FE8"/>
    <w:rsid w:val="008C0DB6"/>
    <w:rsid w:val="008D436C"/>
    <w:rsid w:val="008D7156"/>
    <w:rsid w:val="008E3DA6"/>
    <w:rsid w:val="008F2AC3"/>
    <w:rsid w:val="0092610D"/>
    <w:rsid w:val="00933278"/>
    <w:rsid w:val="0093386F"/>
    <w:rsid w:val="00933A3A"/>
    <w:rsid w:val="00941CF5"/>
    <w:rsid w:val="0095202C"/>
    <w:rsid w:val="00952822"/>
    <w:rsid w:val="009574F6"/>
    <w:rsid w:val="00961344"/>
    <w:rsid w:val="00962C0A"/>
    <w:rsid w:val="00970FF6"/>
    <w:rsid w:val="0098440D"/>
    <w:rsid w:val="009A0BE6"/>
    <w:rsid w:val="009A636D"/>
    <w:rsid w:val="009A71A8"/>
    <w:rsid w:val="009B0D11"/>
    <w:rsid w:val="009B130A"/>
    <w:rsid w:val="009B4401"/>
    <w:rsid w:val="009C42E9"/>
    <w:rsid w:val="009D048A"/>
    <w:rsid w:val="009D37FE"/>
    <w:rsid w:val="009D3C40"/>
    <w:rsid w:val="009D4AA2"/>
    <w:rsid w:val="009E7763"/>
    <w:rsid w:val="009F3CCE"/>
    <w:rsid w:val="00A0179D"/>
    <w:rsid w:val="00A070BB"/>
    <w:rsid w:val="00A16DA9"/>
    <w:rsid w:val="00A2052E"/>
    <w:rsid w:val="00A23B52"/>
    <w:rsid w:val="00A25C7F"/>
    <w:rsid w:val="00A27B46"/>
    <w:rsid w:val="00A31FDC"/>
    <w:rsid w:val="00A3555E"/>
    <w:rsid w:val="00A36B92"/>
    <w:rsid w:val="00A377A1"/>
    <w:rsid w:val="00A40C3C"/>
    <w:rsid w:val="00A46401"/>
    <w:rsid w:val="00A565AD"/>
    <w:rsid w:val="00A646F1"/>
    <w:rsid w:val="00A66A16"/>
    <w:rsid w:val="00A71D1A"/>
    <w:rsid w:val="00A73F40"/>
    <w:rsid w:val="00A85D08"/>
    <w:rsid w:val="00A96C1A"/>
    <w:rsid w:val="00AA0352"/>
    <w:rsid w:val="00AA331E"/>
    <w:rsid w:val="00AC2276"/>
    <w:rsid w:val="00AC6773"/>
    <w:rsid w:val="00AD080E"/>
    <w:rsid w:val="00AD4552"/>
    <w:rsid w:val="00AD58D9"/>
    <w:rsid w:val="00AD647B"/>
    <w:rsid w:val="00AD7890"/>
    <w:rsid w:val="00AE1875"/>
    <w:rsid w:val="00AF53F5"/>
    <w:rsid w:val="00AF6AED"/>
    <w:rsid w:val="00B02ACA"/>
    <w:rsid w:val="00B0456D"/>
    <w:rsid w:val="00B174A1"/>
    <w:rsid w:val="00B17731"/>
    <w:rsid w:val="00B237B1"/>
    <w:rsid w:val="00B24DC5"/>
    <w:rsid w:val="00B279DA"/>
    <w:rsid w:val="00B31053"/>
    <w:rsid w:val="00B34072"/>
    <w:rsid w:val="00B37966"/>
    <w:rsid w:val="00B40F62"/>
    <w:rsid w:val="00B41D31"/>
    <w:rsid w:val="00B457DA"/>
    <w:rsid w:val="00B504F0"/>
    <w:rsid w:val="00B52401"/>
    <w:rsid w:val="00B53DA1"/>
    <w:rsid w:val="00B56DAD"/>
    <w:rsid w:val="00B56F91"/>
    <w:rsid w:val="00B6563A"/>
    <w:rsid w:val="00B701AD"/>
    <w:rsid w:val="00B72347"/>
    <w:rsid w:val="00B73CA0"/>
    <w:rsid w:val="00B75B51"/>
    <w:rsid w:val="00B77335"/>
    <w:rsid w:val="00B80A04"/>
    <w:rsid w:val="00B87126"/>
    <w:rsid w:val="00B8788D"/>
    <w:rsid w:val="00B90B97"/>
    <w:rsid w:val="00B926C3"/>
    <w:rsid w:val="00B92B5A"/>
    <w:rsid w:val="00B93153"/>
    <w:rsid w:val="00BA3AD1"/>
    <w:rsid w:val="00BA441C"/>
    <w:rsid w:val="00BA6D39"/>
    <w:rsid w:val="00BA7313"/>
    <w:rsid w:val="00BB0FCD"/>
    <w:rsid w:val="00BB5A01"/>
    <w:rsid w:val="00BB67FD"/>
    <w:rsid w:val="00BC67F7"/>
    <w:rsid w:val="00BD20D7"/>
    <w:rsid w:val="00C041D1"/>
    <w:rsid w:val="00C16952"/>
    <w:rsid w:val="00C17A8B"/>
    <w:rsid w:val="00C26E51"/>
    <w:rsid w:val="00C35C1F"/>
    <w:rsid w:val="00C44CB4"/>
    <w:rsid w:val="00C473E3"/>
    <w:rsid w:val="00C57FF5"/>
    <w:rsid w:val="00C6033E"/>
    <w:rsid w:val="00C61816"/>
    <w:rsid w:val="00C64715"/>
    <w:rsid w:val="00C7430C"/>
    <w:rsid w:val="00C74A4C"/>
    <w:rsid w:val="00C76B39"/>
    <w:rsid w:val="00C80796"/>
    <w:rsid w:val="00C813B8"/>
    <w:rsid w:val="00C97441"/>
    <w:rsid w:val="00CA0E32"/>
    <w:rsid w:val="00CA2B4E"/>
    <w:rsid w:val="00CA3E4C"/>
    <w:rsid w:val="00CA496B"/>
    <w:rsid w:val="00CA63E4"/>
    <w:rsid w:val="00CA647E"/>
    <w:rsid w:val="00CB2305"/>
    <w:rsid w:val="00CC1A49"/>
    <w:rsid w:val="00CC7B3A"/>
    <w:rsid w:val="00CD3568"/>
    <w:rsid w:val="00CD3A18"/>
    <w:rsid w:val="00CE14E4"/>
    <w:rsid w:val="00CE2C9D"/>
    <w:rsid w:val="00CE338B"/>
    <w:rsid w:val="00CE5146"/>
    <w:rsid w:val="00CF3B70"/>
    <w:rsid w:val="00CF769A"/>
    <w:rsid w:val="00D02098"/>
    <w:rsid w:val="00D04AB8"/>
    <w:rsid w:val="00D21BDC"/>
    <w:rsid w:val="00D24501"/>
    <w:rsid w:val="00D34A6E"/>
    <w:rsid w:val="00D351E9"/>
    <w:rsid w:val="00D40494"/>
    <w:rsid w:val="00D41214"/>
    <w:rsid w:val="00D41F9B"/>
    <w:rsid w:val="00D453D1"/>
    <w:rsid w:val="00D474DD"/>
    <w:rsid w:val="00D5768A"/>
    <w:rsid w:val="00D61D7F"/>
    <w:rsid w:val="00D632E9"/>
    <w:rsid w:val="00D7463B"/>
    <w:rsid w:val="00D759DD"/>
    <w:rsid w:val="00D9593A"/>
    <w:rsid w:val="00DA179D"/>
    <w:rsid w:val="00DA1BE4"/>
    <w:rsid w:val="00DA36EF"/>
    <w:rsid w:val="00DA61B4"/>
    <w:rsid w:val="00DA7BF8"/>
    <w:rsid w:val="00DB12D5"/>
    <w:rsid w:val="00DB223E"/>
    <w:rsid w:val="00DB2277"/>
    <w:rsid w:val="00DB26BD"/>
    <w:rsid w:val="00DB60D7"/>
    <w:rsid w:val="00DB6413"/>
    <w:rsid w:val="00DC33B5"/>
    <w:rsid w:val="00DC778D"/>
    <w:rsid w:val="00DD18C9"/>
    <w:rsid w:val="00DD417B"/>
    <w:rsid w:val="00DD76EA"/>
    <w:rsid w:val="00DF0FAD"/>
    <w:rsid w:val="00DF4B40"/>
    <w:rsid w:val="00E06A35"/>
    <w:rsid w:val="00E17222"/>
    <w:rsid w:val="00E266C7"/>
    <w:rsid w:val="00E324CF"/>
    <w:rsid w:val="00E3316B"/>
    <w:rsid w:val="00E352D3"/>
    <w:rsid w:val="00E37FEC"/>
    <w:rsid w:val="00E42F87"/>
    <w:rsid w:val="00E452EF"/>
    <w:rsid w:val="00E532E4"/>
    <w:rsid w:val="00E74AEC"/>
    <w:rsid w:val="00E76200"/>
    <w:rsid w:val="00E778B3"/>
    <w:rsid w:val="00E9436D"/>
    <w:rsid w:val="00E97B3F"/>
    <w:rsid w:val="00EA07E8"/>
    <w:rsid w:val="00EA1636"/>
    <w:rsid w:val="00EA5CD6"/>
    <w:rsid w:val="00EA6E3B"/>
    <w:rsid w:val="00EA6E45"/>
    <w:rsid w:val="00EB1234"/>
    <w:rsid w:val="00EB34CF"/>
    <w:rsid w:val="00EB46FA"/>
    <w:rsid w:val="00EC07FC"/>
    <w:rsid w:val="00EC1F66"/>
    <w:rsid w:val="00ED0381"/>
    <w:rsid w:val="00ED57FE"/>
    <w:rsid w:val="00EF139E"/>
    <w:rsid w:val="00EF412B"/>
    <w:rsid w:val="00EF75BD"/>
    <w:rsid w:val="00EF7A57"/>
    <w:rsid w:val="00F02733"/>
    <w:rsid w:val="00F059DA"/>
    <w:rsid w:val="00F06845"/>
    <w:rsid w:val="00F11053"/>
    <w:rsid w:val="00F15561"/>
    <w:rsid w:val="00F246DB"/>
    <w:rsid w:val="00F2708B"/>
    <w:rsid w:val="00F27152"/>
    <w:rsid w:val="00F32DCC"/>
    <w:rsid w:val="00F42673"/>
    <w:rsid w:val="00F50F21"/>
    <w:rsid w:val="00F518C4"/>
    <w:rsid w:val="00F51CAF"/>
    <w:rsid w:val="00F560DC"/>
    <w:rsid w:val="00F57D55"/>
    <w:rsid w:val="00F62B34"/>
    <w:rsid w:val="00F62D67"/>
    <w:rsid w:val="00F658A1"/>
    <w:rsid w:val="00F667EE"/>
    <w:rsid w:val="00F66E3D"/>
    <w:rsid w:val="00F676E6"/>
    <w:rsid w:val="00F70FD3"/>
    <w:rsid w:val="00F736CC"/>
    <w:rsid w:val="00F73BC6"/>
    <w:rsid w:val="00F815F3"/>
    <w:rsid w:val="00F85BF1"/>
    <w:rsid w:val="00F9703F"/>
    <w:rsid w:val="00FA6EB2"/>
    <w:rsid w:val="00FA74B4"/>
    <w:rsid w:val="00FB560B"/>
    <w:rsid w:val="00FB76B8"/>
    <w:rsid w:val="00FB7750"/>
    <w:rsid w:val="00FC1CEB"/>
    <w:rsid w:val="00FD1EA0"/>
    <w:rsid w:val="00FD2DB7"/>
    <w:rsid w:val="00FD5FA4"/>
    <w:rsid w:val="00FE06B8"/>
    <w:rsid w:val="00FF2EA2"/>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7426"/>
  <w15:chartTrackingRefBased/>
  <w15:docId w15:val="{55AB95BF-D7F8-409B-940D-EAB9968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7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7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7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7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7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7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7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7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7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D55"/>
    <w:rPr>
      <w:rFonts w:eastAsiaTheme="majorEastAsia" w:cstheme="majorBidi"/>
      <w:color w:val="272727" w:themeColor="text1" w:themeTint="D8"/>
    </w:rPr>
  </w:style>
  <w:style w:type="paragraph" w:styleId="Title">
    <w:name w:val="Title"/>
    <w:basedOn w:val="Normal"/>
    <w:next w:val="Normal"/>
    <w:link w:val="TitleChar"/>
    <w:uiPriority w:val="10"/>
    <w:qFormat/>
    <w:rsid w:val="00F57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D55"/>
    <w:pPr>
      <w:spacing w:before="160"/>
      <w:jc w:val="center"/>
    </w:pPr>
    <w:rPr>
      <w:i/>
      <w:iCs/>
      <w:color w:val="404040" w:themeColor="text1" w:themeTint="BF"/>
    </w:rPr>
  </w:style>
  <w:style w:type="character" w:customStyle="1" w:styleId="QuoteChar">
    <w:name w:val="Quote Char"/>
    <w:basedOn w:val="DefaultParagraphFont"/>
    <w:link w:val="Quote"/>
    <w:uiPriority w:val="29"/>
    <w:rsid w:val="00F57D55"/>
    <w:rPr>
      <w:i/>
      <w:iCs/>
      <w:color w:val="404040" w:themeColor="text1" w:themeTint="BF"/>
    </w:rPr>
  </w:style>
  <w:style w:type="paragraph" w:styleId="ListParagraph">
    <w:name w:val="List Paragraph"/>
    <w:basedOn w:val="Normal"/>
    <w:uiPriority w:val="34"/>
    <w:qFormat/>
    <w:rsid w:val="00F57D55"/>
    <w:pPr>
      <w:ind w:left="720"/>
      <w:contextualSpacing/>
    </w:pPr>
  </w:style>
  <w:style w:type="character" w:styleId="IntenseEmphasis">
    <w:name w:val="Intense Emphasis"/>
    <w:basedOn w:val="DefaultParagraphFont"/>
    <w:uiPriority w:val="21"/>
    <w:qFormat/>
    <w:rsid w:val="00F57D55"/>
    <w:rPr>
      <w:i/>
      <w:iCs/>
      <w:color w:val="0F4761" w:themeColor="accent1" w:themeShade="BF"/>
    </w:rPr>
  </w:style>
  <w:style w:type="paragraph" w:styleId="IntenseQuote">
    <w:name w:val="Intense Quote"/>
    <w:basedOn w:val="Normal"/>
    <w:next w:val="Normal"/>
    <w:link w:val="IntenseQuoteChar"/>
    <w:uiPriority w:val="30"/>
    <w:qFormat/>
    <w:rsid w:val="00F57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D55"/>
    <w:rPr>
      <w:i/>
      <w:iCs/>
      <w:color w:val="0F4761" w:themeColor="accent1" w:themeShade="BF"/>
    </w:rPr>
  </w:style>
  <w:style w:type="character" w:styleId="IntenseReference">
    <w:name w:val="Intense Reference"/>
    <w:basedOn w:val="DefaultParagraphFont"/>
    <w:uiPriority w:val="32"/>
    <w:qFormat/>
    <w:rsid w:val="00F57D55"/>
    <w:rPr>
      <w:b/>
      <w:bCs/>
      <w:smallCaps/>
      <w:color w:val="0F4761" w:themeColor="accent1" w:themeShade="BF"/>
      <w:spacing w:val="5"/>
    </w:rPr>
  </w:style>
  <w:style w:type="paragraph" w:styleId="ListContinue">
    <w:name w:val="List Continue"/>
    <w:basedOn w:val="Normal"/>
    <w:rsid w:val="001E5F84"/>
    <w:pPr>
      <w:numPr>
        <w:numId w:val="2"/>
      </w:numPr>
      <w:spacing w:after="220" w:line="240" w:lineRule="auto"/>
      <w:jc w:val="both"/>
    </w:pPr>
    <w:rPr>
      <w:rFonts w:ascii="Times New Roman" w:eastAsia="Times New Roman" w:hAnsi="Times New Roman" w:cs="Times New Roman"/>
      <w:kern w:val="0"/>
      <w:sz w:val="22"/>
      <w:szCs w:val="20"/>
      <w14:ligatures w14:val="none"/>
    </w:rPr>
  </w:style>
  <w:style w:type="paragraph" w:styleId="Revision">
    <w:name w:val="Revision"/>
    <w:hidden/>
    <w:uiPriority w:val="99"/>
    <w:semiHidden/>
    <w:rsid w:val="001E5F84"/>
    <w:pPr>
      <w:spacing w:after="0" w:line="240" w:lineRule="auto"/>
    </w:pPr>
  </w:style>
  <w:style w:type="paragraph" w:styleId="FootnoteText">
    <w:name w:val="footnote text"/>
    <w:basedOn w:val="Normal"/>
    <w:link w:val="FootnoteTextChar"/>
    <w:rsid w:val="00871D9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71D9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qFormat/>
    <w:rsid w:val="00871D95"/>
    <w:rPr>
      <w:vertAlign w:val="superscript"/>
    </w:rPr>
  </w:style>
  <w:style w:type="paragraph" w:styleId="ListNumber3">
    <w:name w:val="List Number 3"/>
    <w:basedOn w:val="Normal"/>
    <w:uiPriority w:val="99"/>
    <w:semiHidden/>
    <w:unhideWhenUsed/>
    <w:rsid w:val="00050FB7"/>
    <w:pPr>
      <w:numPr>
        <w:numId w:val="8"/>
      </w:numPr>
      <w:contextualSpacing/>
    </w:pPr>
  </w:style>
  <w:style w:type="table" w:styleId="TableGrid">
    <w:name w:val="Table Grid"/>
    <w:basedOn w:val="TableNormal"/>
    <w:uiPriority w:val="39"/>
    <w:rsid w:val="000C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92FA1"/>
    <w:pPr>
      <w:tabs>
        <w:tab w:val="center" w:pos="4680"/>
        <w:tab w:val="right" w:pos="9360"/>
      </w:tabs>
      <w:spacing w:after="0" w:line="240" w:lineRule="auto"/>
    </w:pPr>
  </w:style>
  <w:style w:type="character" w:customStyle="1" w:styleId="HeaderChar">
    <w:name w:val="Header Char"/>
    <w:basedOn w:val="DefaultParagraphFont"/>
    <w:link w:val="Header"/>
    <w:rsid w:val="00892FA1"/>
  </w:style>
  <w:style w:type="paragraph" w:styleId="Footer">
    <w:name w:val="footer"/>
    <w:basedOn w:val="Normal"/>
    <w:link w:val="FooterChar"/>
    <w:uiPriority w:val="99"/>
    <w:unhideWhenUsed/>
    <w:rsid w:val="00892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FA1"/>
  </w:style>
  <w:style w:type="numbering" w:customStyle="1" w:styleId="NoList1">
    <w:name w:val="No List1"/>
    <w:next w:val="NoList"/>
    <w:semiHidden/>
    <w:rsid w:val="00DF4B40"/>
  </w:style>
  <w:style w:type="paragraph" w:styleId="Caption">
    <w:name w:val="caption"/>
    <w:basedOn w:val="Normal"/>
    <w:next w:val="Normal"/>
    <w:qFormat/>
    <w:rsid w:val="00DF4B40"/>
    <w:pPr>
      <w:spacing w:before="120" w:after="120" w:line="240" w:lineRule="auto"/>
      <w:jc w:val="both"/>
    </w:pPr>
    <w:rPr>
      <w:rFonts w:ascii="Times New Roman" w:eastAsia="Times New Roman" w:hAnsi="Times New Roman" w:cs="Times New Roman"/>
      <w:b/>
      <w:kern w:val="0"/>
      <w:sz w:val="20"/>
      <w:szCs w:val="20"/>
      <w14:ligatures w14:val="none"/>
    </w:rPr>
  </w:style>
  <w:style w:type="paragraph" w:styleId="CommentText">
    <w:name w:val="annotation text"/>
    <w:basedOn w:val="Normal"/>
    <w:link w:val="CommentTextChar"/>
    <w:semiHidden/>
    <w:rsid w:val="00DF4B40"/>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DF4B40"/>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DF4B40"/>
    <w:pPr>
      <w:shd w:val="clear" w:color="auto" w:fill="000080"/>
      <w:spacing w:after="0" w:line="240" w:lineRule="auto"/>
      <w:jc w:val="both"/>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DF4B40"/>
    <w:rPr>
      <w:rFonts w:ascii="Tahoma" w:eastAsia="Times New Roman" w:hAnsi="Tahoma" w:cs="Times New Roman"/>
      <w:kern w:val="0"/>
      <w:sz w:val="20"/>
      <w:szCs w:val="20"/>
      <w:shd w:val="clear" w:color="auto" w:fill="000080"/>
      <w14:ligatures w14:val="none"/>
    </w:rPr>
  </w:style>
  <w:style w:type="paragraph" w:styleId="EndnoteText">
    <w:name w:val="endnote text"/>
    <w:basedOn w:val="Normal"/>
    <w:link w:val="EndnoteTextChar"/>
    <w:semiHidden/>
    <w:rsid w:val="00DF4B40"/>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DF4B40"/>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rsid w:val="00DF4B40"/>
    <w:pPr>
      <w:spacing w:after="0" w:line="240" w:lineRule="auto"/>
      <w:ind w:left="200" w:hanging="200"/>
      <w:jc w:val="both"/>
    </w:pPr>
    <w:rPr>
      <w:rFonts w:ascii="Times New Roman" w:eastAsia="Times New Roman" w:hAnsi="Times New Roman" w:cs="Times New Roman"/>
      <w:kern w:val="0"/>
      <w:sz w:val="20"/>
      <w:szCs w:val="20"/>
      <w14:ligatures w14:val="none"/>
    </w:rPr>
  </w:style>
  <w:style w:type="paragraph" w:styleId="Index2">
    <w:name w:val="index 2"/>
    <w:basedOn w:val="Normal"/>
    <w:next w:val="Normal"/>
    <w:autoRedefine/>
    <w:semiHidden/>
    <w:rsid w:val="00DF4B40"/>
    <w:pPr>
      <w:spacing w:after="0" w:line="240" w:lineRule="auto"/>
      <w:ind w:left="400" w:hanging="200"/>
      <w:jc w:val="both"/>
    </w:pPr>
    <w:rPr>
      <w:rFonts w:ascii="Times New Roman" w:eastAsia="Times New Roman" w:hAnsi="Times New Roman" w:cs="Times New Roman"/>
      <w:kern w:val="0"/>
      <w:sz w:val="20"/>
      <w:szCs w:val="20"/>
      <w14:ligatures w14:val="none"/>
    </w:rPr>
  </w:style>
  <w:style w:type="paragraph" w:styleId="Index3">
    <w:name w:val="index 3"/>
    <w:basedOn w:val="Normal"/>
    <w:next w:val="Normal"/>
    <w:autoRedefine/>
    <w:semiHidden/>
    <w:rsid w:val="00DF4B40"/>
    <w:pPr>
      <w:spacing w:after="0" w:line="240" w:lineRule="auto"/>
      <w:ind w:left="600" w:hanging="200"/>
      <w:jc w:val="both"/>
    </w:pPr>
    <w:rPr>
      <w:rFonts w:ascii="Times New Roman" w:eastAsia="Times New Roman" w:hAnsi="Times New Roman" w:cs="Times New Roman"/>
      <w:kern w:val="0"/>
      <w:sz w:val="20"/>
      <w:szCs w:val="20"/>
      <w14:ligatures w14:val="none"/>
    </w:rPr>
  </w:style>
  <w:style w:type="paragraph" w:styleId="Index4">
    <w:name w:val="index 4"/>
    <w:basedOn w:val="Normal"/>
    <w:next w:val="Normal"/>
    <w:autoRedefine/>
    <w:semiHidden/>
    <w:rsid w:val="00DF4B40"/>
    <w:pPr>
      <w:spacing w:after="0" w:line="240" w:lineRule="auto"/>
      <w:ind w:left="800" w:hanging="200"/>
      <w:jc w:val="both"/>
    </w:pPr>
    <w:rPr>
      <w:rFonts w:ascii="Times New Roman" w:eastAsia="Times New Roman" w:hAnsi="Times New Roman" w:cs="Times New Roman"/>
      <w:kern w:val="0"/>
      <w:sz w:val="20"/>
      <w:szCs w:val="20"/>
      <w14:ligatures w14:val="none"/>
    </w:rPr>
  </w:style>
  <w:style w:type="paragraph" w:styleId="Index5">
    <w:name w:val="index 5"/>
    <w:basedOn w:val="Normal"/>
    <w:next w:val="Normal"/>
    <w:autoRedefine/>
    <w:semiHidden/>
    <w:rsid w:val="00DF4B40"/>
    <w:pPr>
      <w:spacing w:after="0" w:line="240" w:lineRule="auto"/>
      <w:ind w:left="1000" w:hanging="200"/>
      <w:jc w:val="both"/>
    </w:pPr>
    <w:rPr>
      <w:rFonts w:ascii="Times New Roman" w:eastAsia="Times New Roman" w:hAnsi="Times New Roman" w:cs="Times New Roman"/>
      <w:kern w:val="0"/>
      <w:sz w:val="20"/>
      <w:szCs w:val="20"/>
      <w14:ligatures w14:val="none"/>
    </w:rPr>
  </w:style>
  <w:style w:type="paragraph" w:styleId="Index6">
    <w:name w:val="index 6"/>
    <w:basedOn w:val="Normal"/>
    <w:next w:val="Normal"/>
    <w:autoRedefine/>
    <w:semiHidden/>
    <w:rsid w:val="00DF4B40"/>
    <w:pPr>
      <w:spacing w:after="0" w:line="240" w:lineRule="auto"/>
      <w:ind w:left="1200" w:hanging="200"/>
      <w:jc w:val="both"/>
    </w:pPr>
    <w:rPr>
      <w:rFonts w:ascii="Times New Roman" w:eastAsia="Times New Roman" w:hAnsi="Times New Roman" w:cs="Times New Roman"/>
      <w:kern w:val="0"/>
      <w:sz w:val="20"/>
      <w:szCs w:val="20"/>
      <w14:ligatures w14:val="none"/>
    </w:rPr>
  </w:style>
  <w:style w:type="paragraph" w:styleId="Index7">
    <w:name w:val="index 7"/>
    <w:basedOn w:val="Normal"/>
    <w:next w:val="Normal"/>
    <w:autoRedefine/>
    <w:semiHidden/>
    <w:rsid w:val="00DF4B40"/>
    <w:pPr>
      <w:spacing w:after="0" w:line="240" w:lineRule="auto"/>
      <w:ind w:left="1400" w:hanging="200"/>
      <w:jc w:val="both"/>
    </w:pPr>
    <w:rPr>
      <w:rFonts w:ascii="Times New Roman" w:eastAsia="Times New Roman" w:hAnsi="Times New Roman" w:cs="Times New Roman"/>
      <w:kern w:val="0"/>
      <w:sz w:val="20"/>
      <w:szCs w:val="20"/>
      <w14:ligatures w14:val="none"/>
    </w:rPr>
  </w:style>
  <w:style w:type="paragraph" w:styleId="Index8">
    <w:name w:val="index 8"/>
    <w:basedOn w:val="Normal"/>
    <w:next w:val="Normal"/>
    <w:autoRedefine/>
    <w:semiHidden/>
    <w:rsid w:val="00DF4B40"/>
    <w:pPr>
      <w:spacing w:after="0" w:line="240" w:lineRule="auto"/>
      <w:ind w:left="1600" w:hanging="200"/>
      <w:jc w:val="both"/>
    </w:pPr>
    <w:rPr>
      <w:rFonts w:ascii="Times New Roman" w:eastAsia="Times New Roman" w:hAnsi="Times New Roman" w:cs="Times New Roman"/>
      <w:kern w:val="0"/>
      <w:sz w:val="20"/>
      <w:szCs w:val="20"/>
      <w14:ligatures w14:val="none"/>
    </w:rPr>
  </w:style>
  <w:style w:type="paragraph" w:styleId="Index9">
    <w:name w:val="index 9"/>
    <w:basedOn w:val="Normal"/>
    <w:next w:val="Normal"/>
    <w:autoRedefine/>
    <w:semiHidden/>
    <w:rsid w:val="00DF4B40"/>
    <w:pPr>
      <w:spacing w:after="0" w:line="240" w:lineRule="auto"/>
      <w:ind w:left="1800" w:hanging="200"/>
      <w:jc w:val="both"/>
    </w:pPr>
    <w:rPr>
      <w:rFonts w:ascii="Times New Roman" w:eastAsia="Times New Roman" w:hAnsi="Times New Roman" w:cs="Times New Roman"/>
      <w:kern w:val="0"/>
      <w:sz w:val="20"/>
      <w:szCs w:val="20"/>
      <w14:ligatures w14:val="none"/>
    </w:rPr>
  </w:style>
  <w:style w:type="paragraph" w:styleId="IndexHeading">
    <w:name w:val="index heading"/>
    <w:basedOn w:val="Normal"/>
    <w:next w:val="Index1"/>
    <w:semiHidden/>
    <w:rsid w:val="00DF4B40"/>
    <w:pPr>
      <w:spacing w:after="0" w:line="240" w:lineRule="auto"/>
      <w:jc w:val="both"/>
    </w:pPr>
    <w:rPr>
      <w:rFonts w:ascii="Arial" w:eastAsia="Times New Roman" w:hAnsi="Arial" w:cs="Times New Roman"/>
      <w:b/>
      <w:kern w:val="0"/>
      <w:sz w:val="20"/>
      <w:szCs w:val="20"/>
      <w14:ligatures w14:val="none"/>
    </w:rPr>
  </w:style>
  <w:style w:type="paragraph" w:styleId="MacroText">
    <w:name w:val="macro"/>
    <w:link w:val="MacroTextChar"/>
    <w:semiHidden/>
    <w:rsid w:val="00DF4B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14:ligatures w14:val="none"/>
    </w:rPr>
  </w:style>
  <w:style w:type="character" w:customStyle="1" w:styleId="MacroTextChar">
    <w:name w:val="Macro Text Char"/>
    <w:basedOn w:val="DefaultParagraphFont"/>
    <w:link w:val="MacroText"/>
    <w:semiHidden/>
    <w:rsid w:val="00DF4B40"/>
    <w:rPr>
      <w:rFonts w:ascii="Courier New" w:eastAsia="Times New Roman" w:hAnsi="Courier New" w:cs="Times New Roman"/>
      <w:kern w:val="0"/>
      <w:sz w:val="20"/>
      <w:szCs w:val="20"/>
      <w14:ligatures w14:val="none"/>
    </w:rPr>
  </w:style>
  <w:style w:type="paragraph" w:styleId="TableofAuthorities">
    <w:name w:val="table of authorities"/>
    <w:basedOn w:val="Normal"/>
    <w:next w:val="Normal"/>
    <w:semiHidden/>
    <w:rsid w:val="00DF4B40"/>
    <w:pPr>
      <w:spacing w:after="0" w:line="240" w:lineRule="auto"/>
      <w:ind w:left="200" w:hanging="200"/>
      <w:jc w:val="both"/>
    </w:pPr>
    <w:rPr>
      <w:rFonts w:ascii="Times New Roman" w:eastAsia="Times New Roman" w:hAnsi="Times New Roman" w:cs="Times New Roman"/>
      <w:kern w:val="0"/>
      <w:sz w:val="20"/>
      <w:szCs w:val="20"/>
      <w14:ligatures w14:val="none"/>
    </w:rPr>
  </w:style>
  <w:style w:type="paragraph" w:styleId="TableofFigures">
    <w:name w:val="table of figures"/>
    <w:basedOn w:val="Normal"/>
    <w:next w:val="Normal"/>
    <w:semiHidden/>
    <w:rsid w:val="00DF4B40"/>
    <w:pPr>
      <w:spacing w:after="0" w:line="240" w:lineRule="auto"/>
      <w:ind w:left="400" w:hanging="400"/>
      <w:jc w:val="both"/>
    </w:pPr>
    <w:rPr>
      <w:rFonts w:ascii="Times New Roman" w:eastAsia="Times New Roman" w:hAnsi="Times New Roman" w:cs="Times New Roman"/>
      <w:kern w:val="0"/>
      <w:sz w:val="20"/>
      <w:szCs w:val="20"/>
      <w14:ligatures w14:val="none"/>
    </w:rPr>
  </w:style>
  <w:style w:type="paragraph" w:styleId="TOAHeading">
    <w:name w:val="toa heading"/>
    <w:basedOn w:val="Normal"/>
    <w:next w:val="Normal"/>
    <w:semiHidden/>
    <w:rsid w:val="00DF4B40"/>
    <w:pPr>
      <w:spacing w:before="120" w:after="0" w:line="240" w:lineRule="auto"/>
      <w:jc w:val="both"/>
    </w:pPr>
    <w:rPr>
      <w:rFonts w:ascii="Arial" w:eastAsia="Times New Roman" w:hAnsi="Arial" w:cs="Times New Roman"/>
      <w:b/>
      <w:kern w:val="0"/>
      <w:szCs w:val="20"/>
      <w14:ligatures w14:val="none"/>
    </w:rPr>
  </w:style>
  <w:style w:type="paragraph" w:styleId="TOC1">
    <w:name w:val="toc 1"/>
    <w:basedOn w:val="Normal"/>
    <w:next w:val="Normal"/>
    <w:autoRedefine/>
    <w:semiHidden/>
    <w:rsid w:val="00DF4B40"/>
    <w:pPr>
      <w:spacing w:after="0" w:line="240" w:lineRule="auto"/>
      <w:jc w:val="both"/>
    </w:pPr>
    <w:rPr>
      <w:rFonts w:ascii="Times New Roman" w:eastAsia="Times New Roman" w:hAnsi="Times New Roman" w:cs="Times New Roman"/>
      <w:kern w:val="0"/>
      <w:sz w:val="20"/>
      <w:szCs w:val="20"/>
      <w14:ligatures w14:val="none"/>
    </w:rPr>
  </w:style>
  <w:style w:type="paragraph" w:styleId="TOC2">
    <w:name w:val="toc 2"/>
    <w:basedOn w:val="Normal"/>
    <w:next w:val="Normal"/>
    <w:autoRedefine/>
    <w:semiHidden/>
    <w:rsid w:val="00DF4B40"/>
    <w:pPr>
      <w:spacing w:after="0" w:line="240" w:lineRule="auto"/>
      <w:ind w:left="200"/>
      <w:jc w:val="both"/>
    </w:pPr>
    <w:rPr>
      <w:rFonts w:ascii="Times New Roman" w:eastAsia="Times New Roman" w:hAnsi="Times New Roman" w:cs="Times New Roman"/>
      <w:kern w:val="0"/>
      <w:sz w:val="20"/>
      <w:szCs w:val="20"/>
      <w14:ligatures w14:val="none"/>
    </w:rPr>
  </w:style>
  <w:style w:type="paragraph" w:styleId="TOC3">
    <w:name w:val="toc 3"/>
    <w:basedOn w:val="Normal"/>
    <w:next w:val="Normal"/>
    <w:autoRedefine/>
    <w:semiHidden/>
    <w:rsid w:val="00DF4B40"/>
    <w:pPr>
      <w:spacing w:after="0" w:line="240" w:lineRule="auto"/>
      <w:ind w:left="400"/>
      <w:jc w:val="both"/>
    </w:pPr>
    <w:rPr>
      <w:rFonts w:ascii="Times New Roman" w:eastAsia="Times New Roman" w:hAnsi="Times New Roman" w:cs="Times New Roman"/>
      <w:kern w:val="0"/>
      <w:sz w:val="20"/>
      <w:szCs w:val="20"/>
      <w14:ligatures w14:val="none"/>
    </w:rPr>
  </w:style>
  <w:style w:type="paragraph" w:styleId="TOC4">
    <w:name w:val="toc 4"/>
    <w:basedOn w:val="Normal"/>
    <w:next w:val="Normal"/>
    <w:autoRedefine/>
    <w:semiHidden/>
    <w:rsid w:val="00DF4B40"/>
    <w:pPr>
      <w:spacing w:after="0" w:line="240" w:lineRule="auto"/>
      <w:ind w:left="600"/>
      <w:jc w:val="both"/>
    </w:pPr>
    <w:rPr>
      <w:rFonts w:ascii="Times New Roman" w:eastAsia="Times New Roman" w:hAnsi="Times New Roman" w:cs="Times New Roman"/>
      <w:kern w:val="0"/>
      <w:sz w:val="20"/>
      <w:szCs w:val="20"/>
      <w14:ligatures w14:val="none"/>
    </w:rPr>
  </w:style>
  <w:style w:type="paragraph" w:styleId="TOC5">
    <w:name w:val="toc 5"/>
    <w:basedOn w:val="Normal"/>
    <w:next w:val="Normal"/>
    <w:autoRedefine/>
    <w:semiHidden/>
    <w:rsid w:val="00DF4B40"/>
    <w:pPr>
      <w:spacing w:after="0" w:line="240" w:lineRule="auto"/>
      <w:ind w:left="800"/>
      <w:jc w:val="both"/>
    </w:pPr>
    <w:rPr>
      <w:rFonts w:ascii="Times New Roman" w:eastAsia="Times New Roman" w:hAnsi="Times New Roman" w:cs="Times New Roman"/>
      <w:kern w:val="0"/>
      <w:sz w:val="20"/>
      <w:szCs w:val="20"/>
      <w14:ligatures w14:val="none"/>
    </w:rPr>
  </w:style>
  <w:style w:type="paragraph" w:styleId="TOC6">
    <w:name w:val="toc 6"/>
    <w:basedOn w:val="Normal"/>
    <w:next w:val="Normal"/>
    <w:autoRedefine/>
    <w:semiHidden/>
    <w:rsid w:val="00DF4B40"/>
    <w:pPr>
      <w:spacing w:after="0" w:line="240" w:lineRule="auto"/>
      <w:ind w:left="1000"/>
      <w:jc w:val="both"/>
    </w:pPr>
    <w:rPr>
      <w:rFonts w:ascii="Times New Roman" w:eastAsia="Times New Roman" w:hAnsi="Times New Roman" w:cs="Times New Roman"/>
      <w:kern w:val="0"/>
      <w:sz w:val="20"/>
      <w:szCs w:val="20"/>
      <w14:ligatures w14:val="none"/>
    </w:rPr>
  </w:style>
  <w:style w:type="paragraph" w:styleId="TOC7">
    <w:name w:val="toc 7"/>
    <w:basedOn w:val="Normal"/>
    <w:next w:val="Normal"/>
    <w:autoRedefine/>
    <w:semiHidden/>
    <w:rsid w:val="00DF4B40"/>
    <w:pPr>
      <w:spacing w:after="0" w:line="240" w:lineRule="auto"/>
      <w:ind w:left="1200"/>
      <w:jc w:val="both"/>
    </w:pPr>
    <w:rPr>
      <w:rFonts w:ascii="Times New Roman" w:eastAsia="Times New Roman" w:hAnsi="Times New Roman" w:cs="Times New Roman"/>
      <w:kern w:val="0"/>
      <w:sz w:val="20"/>
      <w:szCs w:val="20"/>
      <w14:ligatures w14:val="none"/>
    </w:rPr>
  </w:style>
  <w:style w:type="paragraph" w:styleId="TOC8">
    <w:name w:val="toc 8"/>
    <w:basedOn w:val="Normal"/>
    <w:next w:val="Normal"/>
    <w:autoRedefine/>
    <w:semiHidden/>
    <w:rsid w:val="00DF4B40"/>
    <w:pPr>
      <w:spacing w:after="0" w:line="240" w:lineRule="auto"/>
      <w:ind w:left="1400"/>
      <w:jc w:val="both"/>
    </w:pPr>
    <w:rPr>
      <w:rFonts w:ascii="Times New Roman" w:eastAsia="Times New Roman" w:hAnsi="Times New Roman" w:cs="Times New Roman"/>
      <w:kern w:val="0"/>
      <w:sz w:val="20"/>
      <w:szCs w:val="20"/>
      <w14:ligatures w14:val="none"/>
    </w:rPr>
  </w:style>
  <w:style w:type="paragraph" w:styleId="TOC9">
    <w:name w:val="toc 9"/>
    <w:basedOn w:val="Normal"/>
    <w:next w:val="Normal"/>
    <w:autoRedefine/>
    <w:semiHidden/>
    <w:rsid w:val="00DF4B40"/>
    <w:pPr>
      <w:spacing w:after="0" w:line="240" w:lineRule="auto"/>
      <w:ind w:left="1600"/>
      <w:jc w:val="both"/>
    </w:pPr>
    <w:rPr>
      <w:rFonts w:ascii="Times New Roman" w:eastAsia="Times New Roman" w:hAnsi="Times New Roman" w:cs="Times New Roman"/>
      <w:kern w:val="0"/>
      <w:sz w:val="20"/>
      <w:szCs w:val="20"/>
      <w14:ligatures w14:val="none"/>
    </w:rPr>
  </w:style>
  <w:style w:type="paragraph" w:customStyle="1" w:styleId="firstline0indent1">
    <w:name w:val="first line 0 indent 1&quot;"/>
    <w:basedOn w:val="Normal"/>
    <w:rsid w:val="00DF4B40"/>
    <w:pPr>
      <w:spacing w:after="0" w:line="240" w:lineRule="auto"/>
      <w:ind w:left="1440" w:hanging="1440"/>
      <w:jc w:val="both"/>
    </w:pPr>
    <w:rPr>
      <w:rFonts w:ascii="Times New Roman" w:eastAsia="Times New Roman" w:hAnsi="Times New Roman" w:cs="Times New Roman"/>
      <w:kern w:val="0"/>
      <w:sz w:val="20"/>
      <w:szCs w:val="20"/>
      <w14:ligatures w14:val="none"/>
    </w:rPr>
  </w:style>
  <w:style w:type="character" w:styleId="CommentReference">
    <w:name w:val="annotation reference"/>
    <w:semiHidden/>
    <w:rsid w:val="00DF4B40"/>
    <w:rPr>
      <w:sz w:val="16"/>
      <w:szCs w:val="16"/>
    </w:rPr>
  </w:style>
  <w:style w:type="paragraph" w:styleId="CommentSubject">
    <w:name w:val="annotation subject"/>
    <w:basedOn w:val="CommentText"/>
    <w:next w:val="CommentText"/>
    <w:link w:val="CommentSubjectChar"/>
    <w:semiHidden/>
    <w:rsid w:val="00DF4B40"/>
    <w:rPr>
      <w:b/>
      <w:bCs/>
    </w:rPr>
  </w:style>
  <w:style w:type="character" w:customStyle="1" w:styleId="CommentSubjectChar">
    <w:name w:val="Comment Subject Char"/>
    <w:basedOn w:val="CommentTextChar"/>
    <w:link w:val="CommentSubject"/>
    <w:semiHidden/>
    <w:rsid w:val="00DF4B4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DF4B40"/>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DF4B4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5DB31E5DC4A5408172984590A8D705" ma:contentTypeVersion="12" ma:contentTypeDescription="Create a new document." ma:contentTypeScope="" ma:versionID="e5176c5d6953669e04c6745e219eba65">
  <xsd:schema xmlns:xsd="http://www.w3.org/2001/XMLSchema" xmlns:xs="http://www.w3.org/2001/XMLSchema" xmlns:p="http://schemas.microsoft.com/office/2006/metadata/properties" xmlns:ns2="9c797e34-7e15-4012-8ca3-a5d2abfeae4d" xmlns:ns3="826143e3-bbcb-45bb-8829-107013e701e5" targetNamespace="http://schemas.microsoft.com/office/2006/metadata/properties" ma:root="true" ma:fieldsID="75f29cfadcd041557cb6b81e00a96608" ns2:_="" ns3:_="">
    <xsd:import namespace="9c797e34-7e15-4012-8ca3-a5d2abfeae4d"/>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e34-7e15-4012-8ca3-a5d2abfe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B414F-02FD-4620-8FFB-C74CDF80C5CF}">
  <ds:schemaRefs>
    <ds:schemaRef ds:uri="http://schemas.openxmlformats.org/officeDocument/2006/bibliography"/>
  </ds:schemaRefs>
</ds:datastoreItem>
</file>

<file path=customXml/itemProps2.xml><?xml version="1.0" encoding="utf-8"?>
<ds:datastoreItem xmlns:ds="http://schemas.openxmlformats.org/officeDocument/2006/customXml" ds:itemID="{13243D93-B0CC-4B1F-94F1-426C3FDF1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7e34-7e15-4012-8ca3-a5d2abfeae4d"/>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E6B46-AC1C-4063-BF1D-62AE484AF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15425-0CC0-4937-8663-2E2B0FD454A2}">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26</TotalTime>
  <Pages>17</Pages>
  <Words>4357</Words>
  <Characters>23736</Characters>
  <Application>Microsoft Office Word</Application>
  <DocSecurity>0</DocSecurity>
  <Lines>1199</Lines>
  <Paragraphs>475</Paragraphs>
  <ScaleCrop>false</ScaleCrop>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 Julie</dc:creator>
  <cp:keywords/>
  <dc:description/>
  <cp:lastModifiedBy>Gann, Julie</cp:lastModifiedBy>
  <cp:revision>27</cp:revision>
  <cp:lastPrinted>2026-01-27T20:05:00Z</cp:lastPrinted>
  <dcterms:created xsi:type="dcterms:W3CDTF">2026-04-09T16:22:00Z</dcterms:created>
  <dcterms:modified xsi:type="dcterms:W3CDTF">2026-04-20T17:56:00Z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0x010100D75DB31E5DC4A5408172984590A8D705</vt:lpwstr>
  </property>
  <property fmtid="{D5CDD505-2E9C-101B-9397-08002B2CF9AE}" pid="3" name="docLang">
    <vt:lpwstr>en</vt:lpwstr>
  </property>
</Properties>
</file>