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52DAA" w14:textId="77777777" w:rsidR="002A1316" w:rsidRPr="00016321" w:rsidRDefault="002A1316">
      <w:pPr>
        <w:pStyle w:val="Title"/>
        <w:rPr>
          <w:sz w:val="22"/>
          <w:szCs w:val="22"/>
        </w:rPr>
      </w:pPr>
      <w:r w:rsidRPr="00016321">
        <w:rPr>
          <w:sz w:val="22"/>
          <w:szCs w:val="22"/>
        </w:rPr>
        <w:t xml:space="preserve">Statutory Accounting Principles </w:t>
      </w:r>
      <w:r w:rsidR="00C6544D" w:rsidRPr="00016321">
        <w:rPr>
          <w:sz w:val="22"/>
          <w:szCs w:val="22"/>
        </w:rPr>
        <w:t xml:space="preserve">(E) </w:t>
      </w:r>
      <w:r w:rsidRPr="00016321">
        <w:rPr>
          <w:sz w:val="22"/>
          <w:szCs w:val="22"/>
        </w:rPr>
        <w:t>Working Group</w:t>
      </w:r>
    </w:p>
    <w:p w14:paraId="5E8586D5" w14:textId="77777777" w:rsidR="002A1316" w:rsidRPr="00016321" w:rsidRDefault="002A1316">
      <w:pPr>
        <w:jc w:val="center"/>
        <w:rPr>
          <w:b/>
          <w:sz w:val="22"/>
          <w:szCs w:val="22"/>
        </w:rPr>
      </w:pPr>
      <w:r w:rsidRPr="00016321">
        <w:rPr>
          <w:b/>
          <w:sz w:val="22"/>
          <w:szCs w:val="22"/>
        </w:rPr>
        <w:t>Maintenance Agenda Submission Form</w:t>
      </w:r>
    </w:p>
    <w:p w14:paraId="43927C70" w14:textId="77777777" w:rsidR="002A1316" w:rsidRPr="00016321" w:rsidRDefault="002A1316">
      <w:pPr>
        <w:jc w:val="center"/>
        <w:rPr>
          <w:b/>
          <w:sz w:val="22"/>
          <w:szCs w:val="22"/>
        </w:rPr>
      </w:pPr>
      <w:r w:rsidRPr="00016321">
        <w:rPr>
          <w:b/>
          <w:sz w:val="22"/>
          <w:szCs w:val="22"/>
        </w:rPr>
        <w:t>Form A</w:t>
      </w:r>
    </w:p>
    <w:p w14:paraId="65BCA41C" w14:textId="77777777" w:rsidR="002A1316" w:rsidRPr="00016321" w:rsidRDefault="002A1316">
      <w:pPr>
        <w:pStyle w:val="Heading2"/>
        <w:jc w:val="center"/>
        <w:rPr>
          <w:sz w:val="22"/>
          <w:szCs w:val="22"/>
        </w:rPr>
      </w:pPr>
    </w:p>
    <w:p w14:paraId="10F0B4B2" w14:textId="05C3590A" w:rsidR="002A1316" w:rsidRPr="00016321" w:rsidRDefault="002A1316" w:rsidP="00B30CA0">
      <w:pPr>
        <w:pStyle w:val="Heading2"/>
        <w:rPr>
          <w:sz w:val="22"/>
          <w:szCs w:val="22"/>
        </w:rPr>
      </w:pPr>
      <w:r w:rsidRPr="00016321">
        <w:rPr>
          <w:b/>
          <w:sz w:val="22"/>
          <w:szCs w:val="22"/>
        </w:rPr>
        <w:t>Issue:</w:t>
      </w:r>
      <w:r w:rsidR="00684FF4">
        <w:rPr>
          <w:b/>
          <w:sz w:val="22"/>
          <w:szCs w:val="22"/>
        </w:rPr>
        <w:t xml:space="preserve"> </w:t>
      </w:r>
      <w:r w:rsidR="003D19E9">
        <w:rPr>
          <w:b/>
          <w:sz w:val="22"/>
          <w:szCs w:val="22"/>
        </w:rPr>
        <w:t>Assessment of OTTI Based on Original Contract Terms</w:t>
      </w:r>
    </w:p>
    <w:p w14:paraId="7D50C110" w14:textId="77777777" w:rsidR="00B30CA0" w:rsidRPr="00016321" w:rsidRDefault="00B30CA0" w:rsidP="00B30CA0">
      <w:pPr>
        <w:rPr>
          <w:sz w:val="22"/>
          <w:szCs w:val="22"/>
        </w:rPr>
      </w:pPr>
    </w:p>
    <w:p w14:paraId="1E0B900E" w14:textId="77777777" w:rsidR="002A1316" w:rsidRPr="00016321" w:rsidRDefault="002A1316" w:rsidP="00B30CA0">
      <w:pPr>
        <w:jc w:val="both"/>
        <w:rPr>
          <w:b/>
          <w:sz w:val="22"/>
          <w:szCs w:val="22"/>
        </w:rPr>
      </w:pPr>
      <w:r w:rsidRPr="00016321">
        <w:rPr>
          <w:b/>
          <w:sz w:val="22"/>
          <w:szCs w:val="22"/>
        </w:rPr>
        <w:t>Check (applicable entity):</w:t>
      </w:r>
    </w:p>
    <w:p w14:paraId="3CA22BB3" w14:textId="77777777" w:rsidR="006B37DD" w:rsidRPr="00016321" w:rsidRDefault="006B37DD" w:rsidP="006B37DD">
      <w:pPr>
        <w:tabs>
          <w:tab w:val="center" w:pos="4455"/>
          <w:tab w:val="center" w:pos="5886"/>
          <w:tab w:val="center" w:pos="7326"/>
        </w:tabs>
        <w:jc w:val="both"/>
        <w:rPr>
          <w:sz w:val="22"/>
          <w:szCs w:val="22"/>
        </w:rPr>
      </w:pPr>
      <w:r w:rsidRPr="00016321">
        <w:rPr>
          <w:sz w:val="22"/>
          <w:szCs w:val="22"/>
        </w:rPr>
        <w:tab/>
        <w:t>P/C</w:t>
      </w:r>
      <w:r w:rsidRPr="00016321">
        <w:rPr>
          <w:sz w:val="22"/>
          <w:szCs w:val="22"/>
        </w:rPr>
        <w:tab/>
        <w:t>Life</w:t>
      </w:r>
      <w:r w:rsidRPr="00016321">
        <w:rPr>
          <w:sz w:val="22"/>
          <w:szCs w:val="22"/>
        </w:rPr>
        <w:tab/>
        <w:t>Health</w:t>
      </w:r>
    </w:p>
    <w:p w14:paraId="347337DD" w14:textId="68EE60B9" w:rsidR="002A1316" w:rsidRPr="00016321" w:rsidRDefault="002A1316" w:rsidP="00B30CA0">
      <w:pPr>
        <w:ind w:firstLine="720"/>
        <w:jc w:val="both"/>
        <w:rPr>
          <w:sz w:val="22"/>
          <w:szCs w:val="22"/>
        </w:rPr>
      </w:pPr>
      <w:r w:rsidRPr="00016321">
        <w:rPr>
          <w:sz w:val="22"/>
          <w:szCs w:val="22"/>
        </w:rPr>
        <w:t xml:space="preserve">Modification of </w:t>
      </w:r>
      <w:r w:rsidR="00DF407B">
        <w:rPr>
          <w:sz w:val="22"/>
          <w:szCs w:val="22"/>
        </w:rPr>
        <w:t>E</w:t>
      </w:r>
      <w:r w:rsidRPr="00016321">
        <w:rPr>
          <w:sz w:val="22"/>
          <w:szCs w:val="22"/>
        </w:rPr>
        <w:t>xisting SSAP</w:t>
      </w:r>
      <w:r w:rsidRPr="00016321">
        <w:rPr>
          <w:sz w:val="22"/>
          <w:szCs w:val="22"/>
        </w:rPr>
        <w:tab/>
      </w:r>
      <w:r w:rsidRPr="00016321">
        <w:rPr>
          <w:sz w:val="22"/>
          <w:szCs w:val="22"/>
        </w:rPr>
        <w:tab/>
      </w:r>
      <w:r w:rsidRPr="00016321">
        <w:rPr>
          <w:sz w:val="22"/>
          <w:szCs w:val="22"/>
        </w:rPr>
        <w:fldChar w:fldCharType="begin">
          <w:ffData>
            <w:name w:val="Check1"/>
            <w:enabled/>
            <w:calcOnExit w:val="0"/>
            <w:checkBox>
              <w:sizeAuto/>
              <w:default w:val="1"/>
            </w:checkBox>
          </w:ffData>
        </w:fldChar>
      </w:r>
      <w:bookmarkStart w:id="0" w:name="Check1"/>
      <w:r w:rsidRPr="00016321">
        <w:rPr>
          <w:sz w:val="22"/>
          <w:szCs w:val="22"/>
        </w:rPr>
        <w:instrText xml:space="preserve"> FORMCHECKBOX </w:instrText>
      </w:r>
      <w:r w:rsidR="00CB3AEC">
        <w:rPr>
          <w:sz w:val="22"/>
          <w:szCs w:val="22"/>
        </w:rPr>
      </w:r>
      <w:r w:rsidR="00CB3AEC">
        <w:rPr>
          <w:sz w:val="22"/>
          <w:szCs w:val="22"/>
        </w:rPr>
        <w:fldChar w:fldCharType="separate"/>
      </w:r>
      <w:r w:rsidRPr="00016321">
        <w:rPr>
          <w:sz w:val="22"/>
          <w:szCs w:val="22"/>
        </w:rPr>
        <w:fldChar w:fldCharType="end"/>
      </w:r>
      <w:bookmarkEnd w:id="0"/>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1"/>
            </w:checkBox>
          </w:ffData>
        </w:fldChar>
      </w:r>
      <w:r w:rsidRPr="00016321">
        <w:rPr>
          <w:sz w:val="22"/>
          <w:szCs w:val="22"/>
        </w:rPr>
        <w:instrText xml:space="preserve"> FORMCHECKBOX </w:instrText>
      </w:r>
      <w:r w:rsidR="00CB3AEC">
        <w:rPr>
          <w:sz w:val="22"/>
          <w:szCs w:val="22"/>
        </w:rPr>
      </w:r>
      <w:r w:rsidR="00CB3AEC">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1"/>
            </w:checkBox>
          </w:ffData>
        </w:fldChar>
      </w:r>
      <w:r w:rsidRPr="00016321">
        <w:rPr>
          <w:sz w:val="22"/>
          <w:szCs w:val="22"/>
        </w:rPr>
        <w:instrText xml:space="preserve"> FORMCHECKBOX </w:instrText>
      </w:r>
      <w:r w:rsidR="00CB3AEC">
        <w:rPr>
          <w:sz w:val="22"/>
          <w:szCs w:val="22"/>
        </w:rPr>
      </w:r>
      <w:r w:rsidR="00CB3AEC">
        <w:rPr>
          <w:sz w:val="22"/>
          <w:szCs w:val="22"/>
        </w:rPr>
        <w:fldChar w:fldCharType="separate"/>
      </w:r>
      <w:r w:rsidRPr="00016321">
        <w:rPr>
          <w:sz w:val="22"/>
          <w:szCs w:val="22"/>
        </w:rPr>
        <w:fldChar w:fldCharType="end"/>
      </w:r>
    </w:p>
    <w:p w14:paraId="4332D7DA" w14:textId="02284300" w:rsidR="002A1316" w:rsidRPr="00016321" w:rsidRDefault="002A1316" w:rsidP="00B30CA0">
      <w:pPr>
        <w:ind w:firstLine="720"/>
        <w:jc w:val="both"/>
        <w:rPr>
          <w:sz w:val="22"/>
          <w:szCs w:val="22"/>
        </w:rPr>
      </w:pPr>
      <w:r w:rsidRPr="00016321">
        <w:rPr>
          <w:sz w:val="22"/>
          <w:szCs w:val="22"/>
        </w:rPr>
        <w:t>New Issue or SSAP</w:t>
      </w:r>
      <w:r w:rsidRPr="00016321">
        <w:rPr>
          <w:sz w:val="22"/>
          <w:szCs w:val="22"/>
        </w:rPr>
        <w:tab/>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CB3AEC">
        <w:rPr>
          <w:sz w:val="22"/>
          <w:szCs w:val="22"/>
        </w:rPr>
      </w:r>
      <w:r w:rsidR="00CB3AEC">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CB3AEC">
        <w:rPr>
          <w:sz w:val="22"/>
          <w:szCs w:val="22"/>
        </w:rPr>
      </w:r>
      <w:r w:rsidR="00CB3AEC">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CB3AEC">
        <w:rPr>
          <w:sz w:val="22"/>
          <w:szCs w:val="22"/>
        </w:rPr>
      </w:r>
      <w:r w:rsidR="00CB3AEC">
        <w:rPr>
          <w:sz w:val="22"/>
          <w:szCs w:val="22"/>
        </w:rPr>
        <w:fldChar w:fldCharType="separate"/>
      </w:r>
      <w:r w:rsidRPr="00016321">
        <w:rPr>
          <w:sz w:val="22"/>
          <w:szCs w:val="22"/>
        </w:rPr>
        <w:fldChar w:fldCharType="end"/>
      </w:r>
    </w:p>
    <w:p w14:paraId="108F9360" w14:textId="5D9EFA97" w:rsidR="0044022E" w:rsidRPr="00016321" w:rsidRDefault="0044022E" w:rsidP="0044022E">
      <w:pPr>
        <w:ind w:firstLine="720"/>
        <w:jc w:val="both"/>
        <w:rPr>
          <w:sz w:val="22"/>
          <w:szCs w:val="22"/>
        </w:rPr>
      </w:pPr>
      <w:r w:rsidRPr="00016321">
        <w:rPr>
          <w:sz w:val="22"/>
          <w:szCs w:val="22"/>
        </w:rPr>
        <w:t>Interpretation</w:t>
      </w:r>
      <w:r w:rsidRPr="00016321">
        <w:rPr>
          <w:sz w:val="22"/>
          <w:szCs w:val="22"/>
        </w:rPr>
        <w:tab/>
      </w:r>
      <w:r w:rsidRPr="00016321">
        <w:rPr>
          <w:sz w:val="22"/>
          <w:szCs w:val="22"/>
        </w:rPr>
        <w:tab/>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CB3AEC">
        <w:rPr>
          <w:sz w:val="22"/>
          <w:szCs w:val="22"/>
        </w:rPr>
      </w:r>
      <w:r w:rsidR="00CB3AEC">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CB3AEC">
        <w:rPr>
          <w:sz w:val="22"/>
          <w:szCs w:val="22"/>
        </w:rPr>
      </w:r>
      <w:r w:rsidR="00CB3AEC">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CB3AEC">
        <w:rPr>
          <w:sz w:val="22"/>
          <w:szCs w:val="22"/>
        </w:rPr>
      </w:r>
      <w:r w:rsidR="00CB3AEC">
        <w:rPr>
          <w:sz w:val="22"/>
          <w:szCs w:val="22"/>
        </w:rPr>
        <w:fldChar w:fldCharType="separate"/>
      </w:r>
      <w:r w:rsidRPr="00016321">
        <w:rPr>
          <w:sz w:val="22"/>
          <w:szCs w:val="22"/>
        </w:rPr>
        <w:fldChar w:fldCharType="end"/>
      </w:r>
    </w:p>
    <w:p w14:paraId="6F1580CB" w14:textId="77777777" w:rsidR="002A1316" w:rsidRPr="00016321" w:rsidRDefault="002A1316" w:rsidP="00B30CA0">
      <w:pPr>
        <w:jc w:val="both"/>
        <w:rPr>
          <w:sz w:val="22"/>
          <w:szCs w:val="22"/>
        </w:rPr>
      </w:pPr>
    </w:p>
    <w:p w14:paraId="26FAF16C" w14:textId="2947D226" w:rsidR="002A1316" w:rsidRDefault="002A1316" w:rsidP="00B30CA0">
      <w:pPr>
        <w:pStyle w:val="BodyText2"/>
        <w:rPr>
          <w:bCs w:val="0"/>
          <w:szCs w:val="22"/>
        </w:rPr>
      </w:pPr>
      <w:r w:rsidRPr="00016321">
        <w:rPr>
          <w:bCs w:val="0"/>
          <w:szCs w:val="22"/>
        </w:rPr>
        <w:t>Description of Issue:</w:t>
      </w:r>
    </w:p>
    <w:p w14:paraId="65055427" w14:textId="1FE1029F" w:rsidR="00BA08A3" w:rsidRDefault="006410E6" w:rsidP="00BA08A3">
      <w:pPr>
        <w:pStyle w:val="BodyText2"/>
        <w:rPr>
          <w:b w:val="0"/>
          <w:bCs w:val="0"/>
          <w:szCs w:val="22"/>
        </w:rPr>
      </w:pPr>
      <w:bookmarkStart w:id="1" w:name="_Hlk19262855"/>
      <w:bookmarkStart w:id="2" w:name="_Hlk33628480"/>
      <w:bookmarkStart w:id="3" w:name="_Hlk33627662"/>
      <w:bookmarkStart w:id="4" w:name="_Hlk33628926"/>
      <w:r>
        <w:rPr>
          <w:b w:val="0"/>
          <w:bCs w:val="0"/>
          <w:szCs w:val="22"/>
        </w:rPr>
        <w:t xml:space="preserve">This agenda item intends to clarify </w:t>
      </w:r>
      <w:r w:rsidR="003D19E9">
        <w:rPr>
          <w:b w:val="0"/>
          <w:bCs w:val="0"/>
          <w:szCs w:val="22"/>
        </w:rPr>
        <w:t xml:space="preserve">the assessment of other than temporary impairment </w:t>
      </w:r>
      <w:r w:rsidR="006F0194">
        <w:rPr>
          <w:b w:val="0"/>
          <w:bCs w:val="0"/>
          <w:szCs w:val="22"/>
        </w:rPr>
        <w:t xml:space="preserve">(OTTI) </w:t>
      </w:r>
      <w:r w:rsidR="003D19E9">
        <w:rPr>
          <w:b w:val="0"/>
          <w:bCs w:val="0"/>
          <w:szCs w:val="22"/>
        </w:rPr>
        <w:t xml:space="preserve">guidance in </w:t>
      </w:r>
      <w:r w:rsidR="003D19E9" w:rsidRPr="00D95E59">
        <w:rPr>
          <w:b w:val="0"/>
          <w:bCs w:val="0"/>
          <w:i/>
          <w:iCs/>
          <w:szCs w:val="22"/>
        </w:rPr>
        <w:t>SSAP No. 26R—Bonds</w:t>
      </w:r>
      <w:r w:rsidR="003D19E9">
        <w:rPr>
          <w:b w:val="0"/>
          <w:bCs w:val="0"/>
          <w:szCs w:val="22"/>
        </w:rPr>
        <w:t>. It has been identified that there is a disconnect between SSAP No. 26R</w:t>
      </w:r>
      <w:r w:rsidR="00F96630">
        <w:rPr>
          <w:b w:val="0"/>
          <w:bCs w:val="0"/>
          <w:szCs w:val="22"/>
        </w:rPr>
        <w:t xml:space="preserve">, </w:t>
      </w:r>
      <w:r w:rsidR="003D19E9" w:rsidRPr="00D95E59">
        <w:rPr>
          <w:b w:val="0"/>
          <w:bCs w:val="0"/>
          <w:i/>
          <w:iCs/>
          <w:szCs w:val="22"/>
        </w:rPr>
        <w:t>SSAP No. 36R—Troubled Debt Restructuring</w:t>
      </w:r>
      <w:r w:rsidR="00F96630">
        <w:rPr>
          <w:b w:val="0"/>
          <w:bCs w:val="0"/>
          <w:i/>
          <w:iCs/>
          <w:szCs w:val="22"/>
        </w:rPr>
        <w:t xml:space="preserve"> </w:t>
      </w:r>
      <w:r w:rsidR="00F96630">
        <w:rPr>
          <w:b w:val="0"/>
          <w:bCs w:val="0"/>
          <w:szCs w:val="22"/>
        </w:rPr>
        <w:t xml:space="preserve">and </w:t>
      </w:r>
      <w:r w:rsidR="00F96630" w:rsidRPr="00F96630">
        <w:rPr>
          <w:b w:val="0"/>
          <w:bCs w:val="0"/>
          <w:i/>
          <w:iCs/>
          <w:szCs w:val="22"/>
        </w:rPr>
        <w:t>SSAP No. 103R—Transfers and Servicing of Financial Assets and Extinguishments of Liabilities</w:t>
      </w:r>
      <w:r w:rsidR="00F96630">
        <w:rPr>
          <w:b w:val="0"/>
          <w:bCs w:val="0"/>
          <w:szCs w:val="22"/>
        </w:rPr>
        <w:t xml:space="preserve"> with how modifications to debt instruments are considered for OTTI</w:t>
      </w:r>
      <w:r w:rsidR="003D19E9">
        <w:rPr>
          <w:b w:val="0"/>
          <w:bCs w:val="0"/>
          <w:szCs w:val="22"/>
        </w:rPr>
        <w:t xml:space="preserve">. It has been noted that this is a long-standing disconnect that has recently been identified as a result of the number of debt restructurings that have occurred in response to COVID-19. </w:t>
      </w:r>
    </w:p>
    <w:p w14:paraId="54F9FC7E" w14:textId="15584D89" w:rsidR="003D19E9" w:rsidRDefault="003D19E9" w:rsidP="00BA08A3">
      <w:pPr>
        <w:pStyle w:val="BodyText2"/>
        <w:rPr>
          <w:b w:val="0"/>
          <w:bCs w:val="0"/>
          <w:szCs w:val="22"/>
        </w:rPr>
      </w:pPr>
    </w:p>
    <w:p w14:paraId="77A3397D" w14:textId="1E7CB957" w:rsidR="003D19E9" w:rsidRDefault="003D19E9" w:rsidP="00BA08A3">
      <w:pPr>
        <w:pStyle w:val="BodyText2"/>
        <w:rPr>
          <w:b w:val="0"/>
          <w:bCs w:val="0"/>
          <w:szCs w:val="22"/>
        </w:rPr>
      </w:pPr>
      <w:r>
        <w:rPr>
          <w:b w:val="0"/>
          <w:bCs w:val="0"/>
          <w:szCs w:val="22"/>
        </w:rPr>
        <w:t>In short summary, existing guidance in SSAP No. 26R identifies that OTTI assessments are based on the contractual terms of a debt security in effect at the date of acquisition. However, if a debt instrument has been modified pursuant to SSAP No. 36</w:t>
      </w:r>
      <w:r w:rsidR="00F96630">
        <w:rPr>
          <w:b w:val="0"/>
          <w:bCs w:val="0"/>
          <w:szCs w:val="22"/>
        </w:rPr>
        <w:t xml:space="preserve"> or SSAP No. 103 (nontroubled situations)</w:t>
      </w:r>
      <w:r>
        <w:rPr>
          <w:b w:val="0"/>
          <w:bCs w:val="0"/>
          <w:szCs w:val="22"/>
        </w:rPr>
        <w:t xml:space="preserve">, subsequent assessments of OTTI shall be based on the </w:t>
      </w:r>
      <w:r w:rsidR="00D95E59">
        <w:rPr>
          <w:b w:val="0"/>
          <w:bCs w:val="0"/>
          <w:szCs w:val="22"/>
        </w:rPr>
        <w:t>modified</w:t>
      </w:r>
      <w:r>
        <w:rPr>
          <w:b w:val="0"/>
          <w:bCs w:val="0"/>
          <w:szCs w:val="22"/>
        </w:rPr>
        <w:t xml:space="preserve"> contractual terms of the debt instrument, and not revert back to the original </w:t>
      </w:r>
      <w:r w:rsidR="00F96630">
        <w:rPr>
          <w:b w:val="0"/>
          <w:bCs w:val="0"/>
          <w:szCs w:val="22"/>
        </w:rPr>
        <w:t xml:space="preserve">acquisition </w:t>
      </w:r>
      <w:r>
        <w:rPr>
          <w:b w:val="0"/>
          <w:bCs w:val="0"/>
          <w:szCs w:val="22"/>
        </w:rPr>
        <w:t xml:space="preserve">terms. </w:t>
      </w:r>
    </w:p>
    <w:p w14:paraId="7B61D590" w14:textId="734AE387" w:rsidR="00D95E59" w:rsidRDefault="00D95E59" w:rsidP="00BA08A3">
      <w:pPr>
        <w:pStyle w:val="BodyText2"/>
        <w:rPr>
          <w:b w:val="0"/>
          <w:bCs w:val="0"/>
          <w:szCs w:val="22"/>
        </w:rPr>
      </w:pPr>
    </w:p>
    <w:p w14:paraId="4BA759EF" w14:textId="21665E4B" w:rsidR="00CD6D30" w:rsidRDefault="00D95E59" w:rsidP="00BA08A3">
      <w:pPr>
        <w:pStyle w:val="BodyText2"/>
        <w:rPr>
          <w:b w:val="0"/>
          <w:bCs w:val="0"/>
          <w:szCs w:val="22"/>
        </w:rPr>
      </w:pPr>
      <w:r>
        <w:rPr>
          <w:b w:val="0"/>
          <w:bCs w:val="0"/>
          <w:szCs w:val="22"/>
        </w:rPr>
        <w:t>This agenda item intends to correct this disconnect between SSAP No. 26R</w:t>
      </w:r>
      <w:r w:rsidR="00F96630">
        <w:rPr>
          <w:b w:val="0"/>
          <w:bCs w:val="0"/>
          <w:szCs w:val="22"/>
        </w:rPr>
        <w:t xml:space="preserve">, </w:t>
      </w:r>
      <w:r>
        <w:rPr>
          <w:b w:val="0"/>
          <w:bCs w:val="0"/>
          <w:szCs w:val="22"/>
        </w:rPr>
        <w:t>SSAP No. 36</w:t>
      </w:r>
      <w:r w:rsidR="00F96630">
        <w:rPr>
          <w:b w:val="0"/>
          <w:bCs w:val="0"/>
          <w:szCs w:val="22"/>
        </w:rPr>
        <w:t xml:space="preserve"> and SSAP No. 103R</w:t>
      </w:r>
      <w:r>
        <w:rPr>
          <w:b w:val="0"/>
          <w:bCs w:val="0"/>
          <w:szCs w:val="22"/>
        </w:rPr>
        <w:t xml:space="preserve">. </w:t>
      </w:r>
    </w:p>
    <w:p w14:paraId="79CC55D8" w14:textId="2F063302" w:rsidR="00A948BF" w:rsidRDefault="00A948BF" w:rsidP="00BA08A3">
      <w:pPr>
        <w:pStyle w:val="BodyText2"/>
        <w:rPr>
          <w:b w:val="0"/>
          <w:bCs w:val="0"/>
          <w:szCs w:val="22"/>
        </w:rPr>
      </w:pPr>
    </w:p>
    <w:bookmarkEnd w:id="1"/>
    <w:bookmarkEnd w:id="2"/>
    <w:bookmarkEnd w:id="3"/>
    <w:bookmarkEnd w:id="4"/>
    <w:p w14:paraId="6C6B67AF" w14:textId="77777777" w:rsidR="002A1316" w:rsidRPr="00A81F38" w:rsidRDefault="002A1316" w:rsidP="00B30CA0">
      <w:pPr>
        <w:pStyle w:val="BodyText2"/>
        <w:rPr>
          <w:bCs w:val="0"/>
          <w:szCs w:val="22"/>
        </w:rPr>
      </w:pPr>
      <w:r w:rsidRPr="00A81F38">
        <w:rPr>
          <w:bCs w:val="0"/>
          <w:szCs w:val="22"/>
        </w:rPr>
        <w:t>Existing Authoritative Literature:</w:t>
      </w:r>
    </w:p>
    <w:p w14:paraId="2EBA4896" w14:textId="77777777" w:rsidR="00D40626" w:rsidRPr="00A81F38" w:rsidRDefault="00D40626" w:rsidP="00B30CA0">
      <w:pPr>
        <w:pStyle w:val="BodyText2"/>
        <w:rPr>
          <w:i/>
          <w:iCs/>
          <w:szCs w:val="22"/>
        </w:rPr>
      </w:pPr>
    </w:p>
    <w:p w14:paraId="3AD404F4" w14:textId="4BA93FF5" w:rsidR="008B1EC0" w:rsidRPr="008B1EC0" w:rsidRDefault="00D95E59" w:rsidP="009F55BC">
      <w:pPr>
        <w:pStyle w:val="BodyText2"/>
        <w:ind w:left="720"/>
        <w:rPr>
          <w:i/>
          <w:iCs/>
          <w:szCs w:val="22"/>
        </w:rPr>
      </w:pPr>
      <w:r>
        <w:rPr>
          <w:i/>
          <w:iCs/>
          <w:szCs w:val="22"/>
        </w:rPr>
        <w:t>SSAP No. 26R—Bonds</w:t>
      </w:r>
    </w:p>
    <w:p w14:paraId="1D0CBDD9" w14:textId="77777777" w:rsidR="00D95E59" w:rsidRPr="00D95E59" w:rsidRDefault="00D95E59" w:rsidP="00D95E59">
      <w:pPr>
        <w:pStyle w:val="Heading3"/>
        <w:ind w:left="720"/>
        <w:rPr>
          <w:sz w:val="20"/>
          <w:szCs w:val="20"/>
        </w:rPr>
      </w:pPr>
      <w:bookmarkStart w:id="5" w:name="_Toc455995770"/>
      <w:bookmarkStart w:id="6" w:name="_Toc29548010"/>
      <w:r w:rsidRPr="00D95E59">
        <w:rPr>
          <w:sz w:val="20"/>
          <w:szCs w:val="20"/>
        </w:rPr>
        <w:t>Impairment</w:t>
      </w:r>
      <w:bookmarkEnd w:id="5"/>
      <w:bookmarkEnd w:id="6"/>
    </w:p>
    <w:p w14:paraId="0CDBFD56" w14:textId="685E07F8" w:rsidR="00D95E59" w:rsidRPr="00D95E59" w:rsidRDefault="00D95E59" w:rsidP="00D95E59">
      <w:pPr>
        <w:pStyle w:val="ListContinue"/>
        <w:ind w:left="720"/>
        <w:rPr>
          <w:rFonts w:ascii="Arial" w:hAnsi="Arial" w:cs="Arial"/>
          <w:sz w:val="20"/>
        </w:rPr>
      </w:pPr>
      <w:r>
        <w:rPr>
          <w:rFonts w:ascii="Arial" w:hAnsi="Arial" w:cs="Arial"/>
          <w:sz w:val="20"/>
        </w:rPr>
        <w:t>13.</w:t>
      </w:r>
      <w:r>
        <w:rPr>
          <w:rFonts w:ascii="Arial" w:hAnsi="Arial" w:cs="Arial"/>
          <w:sz w:val="20"/>
        </w:rPr>
        <w:tab/>
      </w:r>
      <w:r w:rsidRPr="00D95E59">
        <w:rPr>
          <w:rFonts w:ascii="Arial" w:hAnsi="Arial" w:cs="Arial"/>
          <w:sz w:val="20"/>
        </w:rPr>
        <w:t>An other-than-temporary</w:t>
      </w:r>
      <w:r w:rsidRPr="00D95E59">
        <w:rPr>
          <w:rFonts w:ascii="Arial" w:hAnsi="Arial" w:cs="Arial"/>
          <w:sz w:val="20"/>
          <w:vertAlign w:val="superscript"/>
        </w:rPr>
        <w:t>(INT 06-07)</w:t>
      </w:r>
      <w:r w:rsidRPr="00D95E59">
        <w:rPr>
          <w:rFonts w:ascii="Arial" w:hAnsi="Arial" w:cs="Arial"/>
          <w:sz w:val="20"/>
        </w:rPr>
        <w:t xml:space="preserve"> impairment shall be considered to have occurred if it is probable that the reporting entity will be unable to collect all amounts due </w:t>
      </w:r>
      <w:r w:rsidRPr="00777616">
        <w:rPr>
          <w:rFonts w:ascii="Arial" w:hAnsi="Arial" w:cs="Arial"/>
          <w:b/>
          <w:bCs/>
          <w:sz w:val="20"/>
          <w:u w:val="single"/>
        </w:rPr>
        <w:t>according to the contractual terms of a debt security in effect at the date of acquisition</w:t>
      </w:r>
      <w:r w:rsidRPr="00D95E59">
        <w:rPr>
          <w:rFonts w:ascii="Arial" w:hAnsi="Arial" w:cs="Arial"/>
          <w:sz w:val="20"/>
        </w:rPr>
        <w:t>. A decline in fair value which is other-than-temporary includes situations where a reporting entity has made a decision to sell a security prior to its maturity at an amount below its carrying value. If it is determined that a decline in the fair value of a bond is other-than-temporary, an impairment loss shall be recognized as a realized loss equal to the entire difference between the bond’s carrying value and its fair value at the balance sheet date of the reporting period for which the assessment is made. The measurement of the impairment loss shall not include partial recoveries of fair value subsequent to the balance sheet date. For reporting entities required to maintain an AVR/IMR, the accounting for the entire amount of the realized capital loss shall be in accordance with SSAP No. 7. The other-than-temporary impairment loss shall be recorded entirely to either AVR or IMR (and not bifurcated between credit and non-credit components) in accordance with the annual statement instructions.</w:t>
      </w:r>
    </w:p>
    <w:p w14:paraId="0BAFAF3F" w14:textId="0629668A" w:rsidR="007B28B0" w:rsidRDefault="002A1316" w:rsidP="00E44EF1">
      <w:pPr>
        <w:pStyle w:val="BodyText2"/>
        <w:rPr>
          <w:b w:val="0"/>
          <w:szCs w:val="22"/>
        </w:rPr>
      </w:pPr>
      <w:r w:rsidRPr="00016321">
        <w:rPr>
          <w:szCs w:val="22"/>
        </w:rPr>
        <w:t xml:space="preserve">Activity to Date (issues previously addressed by </w:t>
      </w:r>
      <w:r w:rsidR="006B37DD" w:rsidRPr="00016321">
        <w:rPr>
          <w:szCs w:val="22"/>
        </w:rPr>
        <w:t xml:space="preserve">the </w:t>
      </w:r>
      <w:r w:rsidR="00004652">
        <w:rPr>
          <w:szCs w:val="22"/>
        </w:rPr>
        <w:t>Working Group</w:t>
      </w:r>
      <w:r w:rsidRPr="00016321">
        <w:rPr>
          <w:szCs w:val="22"/>
        </w:rPr>
        <w:t xml:space="preserve">, Emerging Accounting Issues </w:t>
      </w:r>
      <w:r w:rsidR="00004652">
        <w:rPr>
          <w:szCs w:val="22"/>
        </w:rPr>
        <w:t>(E) Working Group</w:t>
      </w:r>
      <w:r w:rsidRPr="00016321">
        <w:rPr>
          <w:szCs w:val="22"/>
        </w:rPr>
        <w:t>, SEC, FASB, other State Departments of Insurance or other NAIC groups):</w:t>
      </w:r>
      <w:r w:rsidR="004E2BB9" w:rsidRPr="00016321">
        <w:rPr>
          <w:szCs w:val="22"/>
        </w:rPr>
        <w:t xml:space="preserve"> </w:t>
      </w:r>
      <w:r w:rsidR="00777616">
        <w:rPr>
          <w:b w:val="0"/>
          <w:szCs w:val="22"/>
        </w:rPr>
        <w:t>None</w:t>
      </w:r>
    </w:p>
    <w:p w14:paraId="4F833FB1" w14:textId="792F5711" w:rsidR="00E44EF1" w:rsidRDefault="00E44EF1" w:rsidP="00E44EF1">
      <w:pPr>
        <w:pStyle w:val="BodyText2"/>
        <w:rPr>
          <w:b w:val="0"/>
          <w:szCs w:val="22"/>
        </w:rPr>
      </w:pPr>
    </w:p>
    <w:p w14:paraId="1A7C9804" w14:textId="37F353B2" w:rsidR="002A1316" w:rsidRPr="00016321" w:rsidRDefault="002A1316" w:rsidP="00773DFF">
      <w:pPr>
        <w:pStyle w:val="BodyText"/>
        <w:rPr>
          <w:b/>
          <w:sz w:val="22"/>
          <w:szCs w:val="22"/>
        </w:rPr>
      </w:pPr>
      <w:r w:rsidRPr="00016321">
        <w:rPr>
          <w:b/>
          <w:sz w:val="22"/>
          <w:szCs w:val="22"/>
        </w:rPr>
        <w:t xml:space="preserve">Information or </w:t>
      </w:r>
      <w:r w:rsidR="00DF407B">
        <w:rPr>
          <w:b/>
          <w:sz w:val="22"/>
          <w:szCs w:val="22"/>
        </w:rPr>
        <w:t>i</w:t>
      </w:r>
      <w:r w:rsidRPr="00016321">
        <w:rPr>
          <w:b/>
          <w:sz w:val="22"/>
          <w:szCs w:val="22"/>
        </w:rPr>
        <w:t xml:space="preserve">ssues (included in </w:t>
      </w:r>
      <w:r w:rsidRPr="00016321">
        <w:rPr>
          <w:b/>
          <w:i/>
          <w:sz w:val="22"/>
          <w:szCs w:val="22"/>
        </w:rPr>
        <w:t>Description of Issue</w:t>
      </w:r>
      <w:r w:rsidRPr="00016321">
        <w:rPr>
          <w:b/>
          <w:sz w:val="22"/>
          <w:szCs w:val="22"/>
        </w:rPr>
        <w:t xml:space="preserve">) not previously contemplated by the </w:t>
      </w:r>
      <w:r w:rsidR="00004652">
        <w:rPr>
          <w:b/>
          <w:sz w:val="22"/>
          <w:szCs w:val="22"/>
        </w:rPr>
        <w:t>Working Group</w:t>
      </w:r>
      <w:r w:rsidRPr="00016321">
        <w:rPr>
          <w:b/>
          <w:sz w:val="22"/>
          <w:szCs w:val="22"/>
        </w:rPr>
        <w:t>:</w:t>
      </w:r>
    </w:p>
    <w:p w14:paraId="38E08ED2" w14:textId="6AF842BB" w:rsidR="002A1316" w:rsidRDefault="00FE7FAA" w:rsidP="00773DFF">
      <w:pPr>
        <w:pStyle w:val="BodyText"/>
        <w:rPr>
          <w:bCs/>
          <w:sz w:val="22"/>
          <w:szCs w:val="22"/>
        </w:rPr>
      </w:pPr>
      <w:r w:rsidRPr="00016321">
        <w:rPr>
          <w:bCs/>
          <w:sz w:val="22"/>
          <w:szCs w:val="22"/>
        </w:rPr>
        <w:t>None</w:t>
      </w:r>
    </w:p>
    <w:p w14:paraId="731C14DA" w14:textId="77777777" w:rsidR="009F55BC" w:rsidRPr="00016321" w:rsidRDefault="009F55BC" w:rsidP="00773DFF">
      <w:pPr>
        <w:pStyle w:val="BodyText"/>
        <w:rPr>
          <w:bCs/>
          <w:sz w:val="22"/>
          <w:szCs w:val="22"/>
        </w:rPr>
      </w:pPr>
    </w:p>
    <w:p w14:paraId="70213B4E" w14:textId="73789A0F" w:rsidR="00490996" w:rsidRPr="00016321" w:rsidRDefault="00490996" w:rsidP="00773DFF">
      <w:pPr>
        <w:pStyle w:val="Default"/>
        <w:jc w:val="both"/>
        <w:rPr>
          <w:b/>
          <w:sz w:val="22"/>
          <w:szCs w:val="22"/>
        </w:rPr>
      </w:pPr>
      <w:r w:rsidRPr="00016321">
        <w:rPr>
          <w:b/>
          <w:sz w:val="22"/>
          <w:szCs w:val="22"/>
        </w:rPr>
        <w:t>Convergence with International Financial Reporting Standards (IFRS):</w:t>
      </w:r>
      <w:r w:rsidR="00155F0F">
        <w:rPr>
          <w:b/>
          <w:sz w:val="22"/>
          <w:szCs w:val="22"/>
        </w:rPr>
        <w:t xml:space="preserve"> </w:t>
      </w:r>
      <w:r w:rsidR="00C81B3F" w:rsidRPr="00C81B3F">
        <w:rPr>
          <w:bCs/>
          <w:sz w:val="22"/>
          <w:szCs w:val="22"/>
        </w:rPr>
        <w:t>Not Applicable</w:t>
      </w:r>
    </w:p>
    <w:p w14:paraId="7EC4BA3F" w14:textId="77777777" w:rsidR="00777616" w:rsidRDefault="00777616" w:rsidP="00773DFF">
      <w:pPr>
        <w:pStyle w:val="BodyText2"/>
        <w:rPr>
          <w:b w:val="0"/>
          <w:bCs w:val="0"/>
          <w:szCs w:val="22"/>
        </w:rPr>
      </w:pPr>
    </w:p>
    <w:p w14:paraId="70405D5E" w14:textId="77777777" w:rsidR="00F96630" w:rsidRDefault="00F96630" w:rsidP="00773DFF">
      <w:pPr>
        <w:pStyle w:val="BodyText2"/>
        <w:rPr>
          <w:szCs w:val="22"/>
        </w:rPr>
      </w:pPr>
    </w:p>
    <w:p w14:paraId="34CBA3B6" w14:textId="6F3C1D63" w:rsidR="002A1316" w:rsidRPr="00016321" w:rsidRDefault="002A1316" w:rsidP="00773DFF">
      <w:pPr>
        <w:pStyle w:val="BodyText2"/>
        <w:rPr>
          <w:szCs w:val="22"/>
        </w:rPr>
      </w:pPr>
      <w:r w:rsidRPr="00016321">
        <w:rPr>
          <w:szCs w:val="22"/>
        </w:rPr>
        <w:lastRenderedPageBreak/>
        <w:t>Staff Recommendation:</w:t>
      </w:r>
    </w:p>
    <w:p w14:paraId="7828EF21" w14:textId="45C3AA2B" w:rsidR="00C81B3F" w:rsidRDefault="00BA08A3" w:rsidP="00BA08A3">
      <w:pPr>
        <w:pStyle w:val="BodyText2"/>
        <w:autoSpaceDE w:val="0"/>
        <w:autoSpaceDN w:val="0"/>
        <w:adjustRightInd w:val="0"/>
        <w:rPr>
          <w:szCs w:val="22"/>
        </w:rPr>
      </w:pPr>
      <w:r>
        <w:rPr>
          <w:szCs w:val="22"/>
        </w:rPr>
        <w:t xml:space="preserve">NAIC </w:t>
      </w:r>
      <w:r w:rsidRPr="007B3D62">
        <w:rPr>
          <w:szCs w:val="22"/>
        </w:rPr>
        <w:t xml:space="preserve">Staff recommends that the </w:t>
      </w:r>
      <w:r w:rsidRPr="00D8575D">
        <w:rPr>
          <w:szCs w:val="22"/>
        </w:rPr>
        <w:t xml:space="preserve">Working Group move this item to the active listing, categorized as nonsubstantive and </w:t>
      </w:r>
      <w:r w:rsidR="00777616">
        <w:rPr>
          <w:szCs w:val="22"/>
        </w:rPr>
        <w:t xml:space="preserve">consider </w:t>
      </w:r>
      <w:r w:rsidRPr="00D8575D">
        <w:rPr>
          <w:szCs w:val="22"/>
        </w:rPr>
        <w:t xml:space="preserve">revisions to </w:t>
      </w:r>
      <w:r w:rsidR="00777616" w:rsidRPr="00777616">
        <w:rPr>
          <w:i/>
          <w:iCs/>
          <w:szCs w:val="22"/>
        </w:rPr>
        <w:t>SSAP No. 26R—Bonds</w:t>
      </w:r>
      <w:r w:rsidR="00777616">
        <w:rPr>
          <w:szCs w:val="22"/>
        </w:rPr>
        <w:t xml:space="preserve"> to clarify the interrelationship between SSAP No. 26R</w:t>
      </w:r>
      <w:r w:rsidR="00F96630">
        <w:rPr>
          <w:szCs w:val="22"/>
        </w:rPr>
        <w:t>, SSAP No. 36 and SSAP No. 103 when there is a modification to a debt instrument</w:t>
      </w:r>
      <w:r w:rsidR="0070679E">
        <w:rPr>
          <w:szCs w:val="22"/>
        </w:rPr>
        <w:t xml:space="preserve">. </w:t>
      </w:r>
    </w:p>
    <w:p w14:paraId="7B2485AB" w14:textId="77777777" w:rsidR="00C81B3F" w:rsidRDefault="00C81B3F" w:rsidP="00BA08A3">
      <w:pPr>
        <w:pStyle w:val="BodyText2"/>
        <w:autoSpaceDE w:val="0"/>
        <w:autoSpaceDN w:val="0"/>
        <w:adjustRightInd w:val="0"/>
        <w:rPr>
          <w:szCs w:val="22"/>
        </w:rPr>
      </w:pPr>
    </w:p>
    <w:p w14:paraId="29897BD2" w14:textId="77777777" w:rsidR="00777616" w:rsidRPr="008B1EC0" w:rsidRDefault="00777616" w:rsidP="00777616">
      <w:pPr>
        <w:pStyle w:val="BodyText2"/>
        <w:ind w:left="720"/>
        <w:rPr>
          <w:i/>
          <w:iCs/>
          <w:szCs w:val="22"/>
        </w:rPr>
      </w:pPr>
      <w:r>
        <w:rPr>
          <w:i/>
          <w:iCs/>
          <w:szCs w:val="22"/>
        </w:rPr>
        <w:t>SSAP No. 26R—Bonds</w:t>
      </w:r>
    </w:p>
    <w:p w14:paraId="1A5FEFF9" w14:textId="77777777" w:rsidR="00777616" w:rsidRPr="00D95E59" w:rsidRDefault="00777616" w:rsidP="00777616">
      <w:pPr>
        <w:pStyle w:val="Heading3"/>
        <w:ind w:left="720"/>
        <w:rPr>
          <w:sz w:val="20"/>
          <w:szCs w:val="20"/>
        </w:rPr>
      </w:pPr>
      <w:r w:rsidRPr="00D95E59">
        <w:rPr>
          <w:sz w:val="20"/>
          <w:szCs w:val="20"/>
        </w:rPr>
        <w:t>Impairment</w:t>
      </w:r>
    </w:p>
    <w:p w14:paraId="6D85DE46" w14:textId="23BF0121" w:rsidR="00777616" w:rsidRPr="00D95E59" w:rsidRDefault="00777616" w:rsidP="00777616">
      <w:pPr>
        <w:pStyle w:val="ListContinue"/>
        <w:ind w:left="720"/>
        <w:rPr>
          <w:rFonts w:ascii="Arial" w:hAnsi="Arial" w:cs="Arial"/>
          <w:sz w:val="20"/>
        </w:rPr>
      </w:pPr>
      <w:r>
        <w:rPr>
          <w:rFonts w:ascii="Arial" w:hAnsi="Arial" w:cs="Arial"/>
          <w:sz w:val="20"/>
        </w:rPr>
        <w:t>13.</w:t>
      </w:r>
      <w:r>
        <w:rPr>
          <w:rFonts w:ascii="Arial" w:hAnsi="Arial" w:cs="Arial"/>
          <w:sz w:val="20"/>
        </w:rPr>
        <w:tab/>
      </w:r>
      <w:r w:rsidRPr="00D95E59">
        <w:rPr>
          <w:rFonts w:ascii="Arial" w:hAnsi="Arial" w:cs="Arial"/>
          <w:sz w:val="20"/>
        </w:rPr>
        <w:t>An other-than-temporary</w:t>
      </w:r>
      <w:r w:rsidRPr="00D95E59">
        <w:rPr>
          <w:rFonts w:ascii="Arial" w:hAnsi="Arial" w:cs="Arial"/>
          <w:sz w:val="20"/>
          <w:vertAlign w:val="superscript"/>
        </w:rPr>
        <w:t>(INT 06-07)</w:t>
      </w:r>
      <w:r w:rsidRPr="00D95E59">
        <w:rPr>
          <w:rFonts w:ascii="Arial" w:hAnsi="Arial" w:cs="Arial"/>
          <w:sz w:val="20"/>
        </w:rPr>
        <w:t xml:space="preserve"> impairment shall be considered to have occurred if it is probable that the reporting entity will be unable to collect all amounts due </w:t>
      </w:r>
      <w:r w:rsidRPr="00777616">
        <w:rPr>
          <w:rFonts w:ascii="Arial" w:hAnsi="Arial" w:cs="Arial"/>
          <w:sz w:val="20"/>
        </w:rPr>
        <w:t>according to the contractual terms of a debt security in effect at the date of acquisition</w:t>
      </w:r>
      <w:r w:rsidR="000142C3">
        <w:rPr>
          <w:rFonts w:ascii="Arial" w:hAnsi="Arial" w:cs="Arial"/>
          <w:sz w:val="20"/>
        </w:rPr>
        <w:t xml:space="preserve"> </w:t>
      </w:r>
      <w:ins w:id="7" w:author="Gann, Julie" w:date="2020-05-01T10:52:00Z">
        <w:r w:rsidRPr="000142C3">
          <w:rPr>
            <w:rFonts w:ascii="Arial" w:hAnsi="Arial" w:cs="Arial"/>
            <w:sz w:val="20"/>
            <w:vertAlign w:val="superscript"/>
          </w:rPr>
          <w:t>FN</w:t>
        </w:r>
      </w:ins>
      <w:r w:rsidRPr="00777616">
        <w:rPr>
          <w:rFonts w:ascii="Arial" w:hAnsi="Arial" w:cs="Arial"/>
          <w:sz w:val="20"/>
        </w:rPr>
        <w:t xml:space="preserve">. </w:t>
      </w:r>
      <w:r w:rsidRPr="00D95E59">
        <w:rPr>
          <w:rFonts w:ascii="Arial" w:hAnsi="Arial" w:cs="Arial"/>
          <w:sz w:val="20"/>
        </w:rPr>
        <w:t>A decline in fair value which is other-than-temporary includes situations where a reporting entity has made a decision to sell a security prior to its maturity at an amount below its carrying value. If it is determined that a decline in the fair value of a bond is other-than-temporary, an impairment loss shall be recognized as a realized loss equal to the entire difference between the bond’s carrying value and its fair value at the balance sheet date of the reporting period for which the assessment is made. The measurement of the impairment loss shall not include partial recoveries of fair value subsequent to the balance sheet date. For reporting entities required to maintain an AVR/IMR, the accounting for the entire amount of the realized capital loss shall be in accordance with SSAP No. 7. The other-than-temporary impairment loss shall be recorded entirely to either AVR or IMR (and not bifurcated between credit and non-credit components) in accordance with the annual statement instructions.</w:t>
      </w:r>
    </w:p>
    <w:p w14:paraId="0D177B0B" w14:textId="65346700" w:rsidR="00DE1A57" w:rsidRPr="000142C3" w:rsidRDefault="00DE1A57" w:rsidP="00DE1A57">
      <w:pPr>
        <w:pStyle w:val="BodyText2"/>
        <w:autoSpaceDE w:val="0"/>
        <w:autoSpaceDN w:val="0"/>
        <w:adjustRightInd w:val="0"/>
        <w:ind w:left="720"/>
        <w:rPr>
          <w:ins w:id="8" w:author="Gann, Julie" w:date="2020-05-04T10:52:00Z"/>
          <w:b w:val="0"/>
          <w:bCs w:val="0"/>
          <w:szCs w:val="22"/>
        </w:rPr>
      </w:pPr>
      <w:bookmarkStart w:id="9" w:name="_Hlk39482145"/>
      <w:ins w:id="10" w:author="Gann, Julie" w:date="2020-05-04T10:52:00Z">
        <w:r w:rsidRPr="002919BD">
          <w:rPr>
            <w:b w:val="0"/>
            <w:bCs w:val="0"/>
            <w:szCs w:val="22"/>
          </w:rPr>
          <w:t xml:space="preserve">New Footnote: </w:t>
        </w:r>
        <w:r>
          <w:rPr>
            <w:b w:val="0"/>
            <w:bCs w:val="0"/>
            <w:szCs w:val="22"/>
          </w:rPr>
          <w:t>If</w:t>
        </w:r>
        <w:r w:rsidRPr="002919BD">
          <w:rPr>
            <w:b w:val="0"/>
            <w:bCs w:val="0"/>
            <w:szCs w:val="22"/>
          </w:rPr>
          <w:t xml:space="preserve"> a bond has been modified from original acquisition, the guidance in </w:t>
        </w:r>
        <w:r w:rsidRPr="002919BD">
          <w:rPr>
            <w:b w:val="0"/>
            <w:bCs w:val="0"/>
            <w:i/>
            <w:iCs/>
            <w:szCs w:val="22"/>
          </w:rPr>
          <w:t>SSAP No. 36—Troubled Debt Restructuring</w:t>
        </w:r>
        <w:r w:rsidRPr="002919BD">
          <w:rPr>
            <w:b w:val="0"/>
            <w:bCs w:val="0"/>
            <w:szCs w:val="22"/>
          </w:rPr>
          <w:t xml:space="preserve"> </w:t>
        </w:r>
        <w:r>
          <w:rPr>
            <w:b w:val="0"/>
            <w:bCs w:val="0"/>
            <w:szCs w:val="22"/>
          </w:rPr>
          <w:t xml:space="preserve">and paragraph 22 of </w:t>
        </w:r>
        <w:r w:rsidRPr="004C1FDB">
          <w:rPr>
            <w:b w:val="0"/>
            <w:bCs w:val="0"/>
            <w:i/>
            <w:iCs/>
            <w:szCs w:val="22"/>
            <w:rPrChange w:id="11" w:author="Gann, Julie" w:date="2020-05-04T10:54:00Z">
              <w:rPr>
                <w:b w:val="0"/>
                <w:bCs w:val="0"/>
                <w:szCs w:val="22"/>
              </w:rPr>
            </w:rPrChange>
          </w:rPr>
          <w:t>SSAP No. 103R</w:t>
        </w:r>
      </w:ins>
      <w:ins w:id="12" w:author="Gann, Julie" w:date="2020-05-04T10:54:00Z">
        <w:r w:rsidR="004C1FDB" w:rsidRPr="004C1FDB">
          <w:rPr>
            <w:b w:val="0"/>
            <w:bCs w:val="0"/>
            <w:i/>
            <w:iCs/>
            <w:szCs w:val="22"/>
            <w:rPrChange w:id="13" w:author="Gann, Julie" w:date="2020-05-04T10:54:00Z">
              <w:rPr>
                <w:b w:val="0"/>
                <w:bCs w:val="0"/>
                <w:szCs w:val="22"/>
              </w:rPr>
            </w:rPrChange>
          </w:rPr>
          <w:t>—</w:t>
        </w:r>
      </w:ins>
      <w:ins w:id="14" w:author="Gann, Julie" w:date="2020-05-04T10:52:00Z">
        <w:r w:rsidRPr="004C1FDB">
          <w:rPr>
            <w:b w:val="0"/>
            <w:bCs w:val="0"/>
            <w:i/>
            <w:iCs/>
            <w:szCs w:val="22"/>
            <w:rPrChange w:id="15" w:author="Gann, Julie" w:date="2020-05-04T10:54:00Z">
              <w:rPr>
                <w:b w:val="0"/>
                <w:bCs w:val="0"/>
                <w:szCs w:val="22"/>
              </w:rPr>
            </w:rPrChange>
          </w:rPr>
          <w:t>Transfers and Servicing of Financial Assets and Extinguishments of Liabilities</w:t>
        </w:r>
        <w:r>
          <w:rPr>
            <w:b w:val="0"/>
            <w:bCs w:val="0"/>
            <w:szCs w:val="22"/>
          </w:rPr>
          <w:t xml:space="preserve"> shall be </w:t>
        </w:r>
      </w:ins>
      <w:ins w:id="16" w:author="Gann, Julie" w:date="2020-05-04T10:53:00Z">
        <w:r>
          <w:rPr>
            <w:b w:val="0"/>
            <w:bCs w:val="0"/>
            <w:szCs w:val="22"/>
          </w:rPr>
          <w:t>followed</w:t>
        </w:r>
      </w:ins>
      <w:ins w:id="17" w:author="Gann, Julie" w:date="2020-05-04T10:54:00Z">
        <w:r w:rsidR="004C1FDB">
          <w:rPr>
            <w:b w:val="0"/>
            <w:bCs w:val="0"/>
            <w:szCs w:val="22"/>
          </w:rPr>
          <w:t>, as applicable</w:t>
        </w:r>
      </w:ins>
      <w:ins w:id="18" w:author="Gann, Julie" w:date="2020-05-04T10:53:00Z">
        <w:r>
          <w:rPr>
            <w:b w:val="0"/>
            <w:bCs w:val="0"/>
            <w:szCs w:val="22"/>
          </w:rPr>
          <w:t>.</w:t>
        </w:r>
        <w:r w:rsidR="004C1FDB">
          <w:rPr>
            <w:b w:val="0"/>
            <w:bCs w:val="0"/>
            <w:szCs w:val="22"/>
          </w:rPr>
          <w:t xml:space="preserve"> After </w:t>
        </w:r>
      </w:ins>
      <w:ins w:id="19" w:author="Gann, Julie" w:date="2020-05-04T10:54:00Z">
        <w:r w:rsidR="004C1FDB" w:rsidRPr="002919BD">
          <w:rPr>
            <w:b w:val="0"/>
            <w:bCs w:val="0"/>
            <w:szCs w:val="22"/>
          </w:rPr>
          <w:t>modification</w:t>
        </w:r>
        <w:r w:rsidR="004C1FDB">
          <w:rPr>
            <w:b w:val="0"/>
            <w:bCs w:val="0"/>
            <w:szCs w:val="22"/>
          </w:rPr>
          <w:t xml:space="preserve"> of original terms</w:t>
        </w:r>
        <w:r w:rsidR="004C1FDB" w:rsidRPr="002919BD">
          <w:rPr>
            <w:b w:val="0"/>
            <w:bCs w:val="0"/>
            <w:szCs w:val="22"/>
          </w:rPr>
          <w:t>, future assessments to determine other</w:t>
        </w:r>
        <w:r w:rsidR="004C1FDB">
          <w:rPr>
            <w:b w:val="0"/>
            <w:bCs w:val="0"/>
            <w:szCs w:val="22"/>
          </w:rPr>
          <w:t>-</w:t>
        </w:r>
        <w:r w:rsidR="004C1FDB" w:rsidRPr="002919BD">
          <w:rPr>
            <w:b w:val="0"/>
            <w:bCs w:val="0"/>
            <w:szCs w:val="22"/>
          </w:rPr>
          <w:t>than</w:t>
        </w:r>
        <w:r w:rsidR="004C1FDB">
          <w:rPr>
            <w:b w:val="0"/>
            <w:bCs w:val="0"/>
            <w:szCs w:val="22"/>
          </w:rPr>
          <w:t>-</w:t>
        </w:r>
        <w:r w:rsidR="004C1FDB" w:rsidRPr="002919BD">
          <w:rPr>
            <w:b w:val="0"/>
            <w:bCs w:val="0"/>
            <w:szCs w:val="22"/>
          </w:rPr>
          <w:t>temporary impairment shall be based on the current contractual terms of the debt instrument.</w:t>
        </w:r>
      </w:ins>
    </w:p>
    <w:p w14:paraId="1CE51448" w14:textId="18F43EF7" w:rsidR="00C81B3F" w:rsidRDefault="00C81B3F" w:rsidP="00691B62">
      <w:pPr>
        <w:pStyle w:val="BodyText2"/>
        <w:autoSpaceDE w:val="0"/>
        <w:autoSpaceDN w:val="0"/>
        <w:adjustRightInd w:val="0"/>
        <w:jc w:val="left"/>
        <w:rPr>
          <w:ins w:id="20" w:author="Gann, Julie" w:date="2020-05-04T10:52:00Z"/>
          <w:szCs w:val="22"/>
          <w:u w:val="single"/>
        </w:rPr>
      </w:pPr>
    </w:p>
    <w:p w14:paraId="6D205987" w14:textId="77777777" w:rsidR="00DE1A57" w:rsidRDefault="00DE1A57" w:rsidP="00691B62">
      <w:pPr>
        <w:pStyle w:val="BodyText2"/>
        <w:autoSpaceDE w:val="0"/>
        <w:autoSpaceDN w:val="0"/>
        <w:adjustRightInd w:val="0"/>
        <w:jc w:val="left"/>
        <w:rPr>
          <w:szCs w:val="22"/>
          <w:u w:val="single"/>
        </w:rPr>
      </w:pPr>
    </w:p>
    <w:bookmarkEnd w:id="9"/>
    <w:p w14:paraId="3C0BC26C" w14:textId="6605CD90" w:rsidR="002A1316" w:rsidRPr="00016321" w:rsidRDefault="002A1316" w:rsidP="00773DFF">
      <w:pPr>
        <w:pStyle w:val="BodyText2"/>
        <w:rPr>
          <w:szCs w:val="22"/>
        </w:rPr>
      </w:pPr>
      <w:r w:rsidRPr="00016321">
        <w:rPr>
          <w:szCs w:val="22"/>
        </w:rPr>
        <w:t>Staff Review Completed by:</w:t>
      </w:r>
    </w:p>
    <w:p w14:paraId="1D4A2CCB" w14:textId="462CFC6C" w:rsidR="00956144" w:rsidRPr="00003042" w:rsidRDefault="006F0194" w:rsidP="006F0194">
      <w:pPr>
        <w:jc w:val="both"/>
        <w:rPr>
          <w:b/>
          <w:szCs w:val="22"/>
        </w:rPr>
      </w:pPr>
      <w:r>
        <w:rPr>
          <w:sz w:val="22"/>
          <w:szCs w:val="22"/>
        </w:rPr>
        <w:t>Julie Gann</w:t>
      </w:r>
      <w:r w:rsidR="005B54C5">
        <w:rPr>
          <w:sz w:val="22"/>
          <w:szCs w:val="22"/>
        </w:rPr>
        <w:t xml:space="preserve"> </w:t>
      </w:r>
      <w:r w:rsidR="00956144">
        <w:rPr>
          <w:sz w:val="22"/>
          <w:szCs w:val="22"/>
        </w:rPr>
        <w:t xml:space="preserve">- </w:t>
      </w:r>
      <w:r w:rsidR="00FE7FAA" w:rsidRPr="00956144">
        <w:rPr>
          <w:bCs/>
          <w:sz w:val="22"/>
          <w:szCs w:val="22"/>
        </w:rPr>
        <w:t xml:space="preserve">NAIC </w:t>
      </w:r>
      <w:r w:rsidR="006B37DD" w:rsidRPr="00956144">
        <w:rPr>
          <w:bCs/>
          <w:sz w:val="22"/>
          <w:szCs w:val="22"/>
        </w:rPr>
        <w:t>S</w:t>
      </w:r>
      <w:r w:rsidR="00FE7FAA" w:rsidRPr="00956144">
        <w:rPr>
          <w:bCs/>
          <w:sz w:val="22"/>
          <w:szCs w:val="22"/>
        </w:rPr>
        <w:t>taff</w:t>
      </w:r>
      <w:r>
        <w:rPr>
          <w:bCs/>
          <w:sz w:val="22"/>
          <w:szCs w:val="22"/>
        </w:rPr>
        <w:t>, May 2020</w:t>
      </w:r>
    </w:p>
    <w:p w14:paraId="0FE979AF" w14:textId="424621C5" w:rsidR="00AA1DC0" w:rsidRPr="00DF407B" w:rsidRDefault="002A1316" w:rsidP="00773DFF">
      <w:pPr>
        <w:jc w:val="both"/>
        <w:rPr>
          <w:sz w:val="22"/>
          <w:szCs w:val="22"/>
        </w:rPr>
      </w:pPr>
      <w:r w:rsidRPr="000579B6">
        <w:rPr>
          <w:sz w:val="16"/>
          <w:szCs w:val="16"/>
        </w:rPr>
        <w:fldChar w:fldCharType="begin"/>
      </w:r>
      <w:r w:rsidRPr="000579B6">
        <w:rPr>
          <w:sz w:val="16"/>
          <w:szCs w:val="16"/>
        </w:rPr>
        <w:instrText xml:space="preserve"> FILENAME \p </w:instrText>
      </w:r>
      <w:r w:rsidRPr="000579B6">
        <w:rPr>
          <w:sz w:val="16"/>
          <w:szCs w:val="16"/>
        </w:rPr>
        <w:fldChar w:fldCharType="separate"/>
      </w:r>
      <w:r w:rsidR="00CB3AEC">
        <w:rPr>
          <w:noProof/>
          <w:sz w:val="16"/>
          <w:szCs w:val="16"/>
        </w:rPr>
        <w:t>G:\FRS\DATA\Stat Acctg\1. Statutory\A. Maintenance\a. Form A\1. Active Form A's\2020\20-14 - OTTI 26R.docx</w:t>
      </w:r>
      <w:r w:rsidRPr="000579B6">
        <w:rPr>
          <w:sz w:val="16"/>
          <w:szCs w:val="16"/>
        </w:rPr>
        <w:fldChar w:fldCharType="end"/>
      </w:r>
    </w:p>
    <w:sectPr w:rsidR="00AA1DC0" w:rsidRPr="00DF407B" w:rsidSect="00DF407B">
      <w:headerReference w:type="default" r:id="rId8"/>
      <w:footerReference w:type="default" r:id="rId9"/>
      <w:headerReference w:type="first" r:id="rId10"/>
      <w:footerReference w:type="first" r:id="rId1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5FDD1" w14:textId="77777777" w:rsidR="00DE1A57" w:rsidRDefault="00DE1A57">
      <w:r>
        <w:separator/>
      </w:r>
    </w:p>
  </w:endnote>
  <w:endnote w:type="continuationSeparator" w:id="0">
    <w:p w14:paraId="39F55D14" w14:textId="77777777" w:rsidR="00DE1A57" w:rsidRDefault="00DE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3938B" w14:textId="2B22178B" w:rsidR="00DE1A57" w:rsidRDefault="00DE1A57" w:rsidP="00DF407B">
    <w:pPr>
      <w:pStyle w:val="Footer"/>
      <w:tabs>
        <w:tab w:val="clear" w:pos="4320"/>
        <w:tab w:val="center" w:pos="5040"/>
      </w:tabs>
      <w:rPr>
        <w:sz w:val="20"/>
      </w:rPr>
    </w:pPr>
    <w:r>
      <w:rPr>
        <w:sz w:val="20"/>
      </w:rPr>
      <w:t>© 2020 National Association of Insurance Commissioners</w: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70D23" w14:textId="15EC467B" w:rsidR="00DE1A57" w:rsidRDefault="00DE1A57" w:rsidP="006B37DD">
    <w:pPr>
      <w:pStyle w:val="Footer"/>
      <w:tabs>
        <w:tab w:val="clear" w:pos="4320"/>
        <w:tab w:val="center" w:pos="5040"/>
      </w:tabs>
      <w:rPr>
        <w:sz w:val="20"/>
      </w:rPr>
    </w:pPr>
    <w:r>
      <w:rPr>
        <w:sz w:val="20"/>
      </w:rPr>
      <w:t>© 2019 National Association of Insurance Commissioners</w: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FE6C2" w14:textId="77777777" w:rsidR="00DE1A57" w:rsidRDefault="00DE1A57">
      <w:r>
        <w:separator/>
      </w:r>
    </w:p>
  </w:footnote>
  <w:footnote w:type="continuationSeparator" w:id="0">
    <w:p w14:paraId="239AE17B" w14:textId="77777777" w:rsidR="00DE1A57" w:rsidRDefault="00DE1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EED1A" w14:textId="71D0F44D" w:rsidR="00DE1A57" w:rsidRPr="00F04F9A" w:rsidRDefault="00DE1A57">
    <w:pPr>
      <w:pStyle w:val="Header"/>
      <w:jc w:val="right"/>
      <w:rPr>
        <w:bCs/>
        <w:sz w:val="20"/>
      </w:rPr>
    </w:pPr>
    <w:r w:rsidRPr="00F04F9A">
      <w:rPr>
        <w:bCs/>
        <w:sz w:val="20"/>
      </w:rPr>
      <w:t>Ref #20</w:t>
    </w:r>
    <w:r>
      <w:rPr>
        <w:bCs/>
        <w:sz w:val="20"/>
      </w:rPr>
      <w:t>20</w:t>
    </w:r>
    <w:r w:rsidRPr="00F04F9A">
      <w:rPr>
        <w:bCs/>
        <w:sz w:val="20"/>
      </w:rPr>
      <w:t>-</w:t>
    </w:r>
    <w:r w:rsidR="00CB3AEC">
      <w:rPr>
        <w:bCs/>
        <w:sz w:val="20"/>
      </w:rPr>
      <w:t>14</w:t>
    </w:r>
  </w:p>
  <w:p w14:paraId="12DAC63B" w14:textId="77777777" w:rsidR="00DE1A57" w:rsidRDefault="00DE1A5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9815E" w14:textId="77777777" w:rsidR="00DE1A57" w:rsidRPr="00F04F9A" w:rsidRDefault="00DE1A57" w:rsidP="00AE74CF">
    <w:pPr>
      <w:pStyle w:val="Header"/>
      <w:jc w:val="right"/>
      <w:rPr>
        <w:b/>
        <w:sz w:val="20"/>
      </w:rPr>
    </w:pPr>
    <w:r w:rsidRPr="00F04F9A">
      <w:rPr>
        <w:b/>
        <w:sz w:val="20"/>
      </w:rPr>
      <w:t>Attachment __</w:t>
    </w:r>
  </w:p>
  <w:p w14:paraId="6B24D022" w14:textId="403538C5" w:rsidR="00DE1A57" w:rsidRPr="00F04F9A" w:rsidRDefault="00DE1A57" w:rsidP="00AE74CF">
    <w:pPr>
      <w:pStyle w:val="Header"/>
      <w:jc w:val="right"/>
      <w:rPr>
        <w:bCs/>
        <w:sz w:val="20"/>
      </w:rPr>
    </w:pPr>
    <w:r w:rsidRPr="00F04F9A">
      <w:rPr>
        <w:bCs/>
        <w:sz w:val="20"/>
      </w:rPr>
      <w:t>Ref #201</w:t>
    </w:r>
    <w:r>
      <w:rPr>
        <w:bCs/>
        <w:sz w:val="20"/>
      </w:rPr>
      <w:t>9</w:t>
    </w:r>
    <w:r w:rsidRPr="00F04F9A">
      <w:rPr>
        <w:bCs/>
        <w:sz w:val="20"/>
      </w:rPr>
      <w:t>-</w:t>
    </w:r>
  </w:p>
  <w:p w14:paraId="7E519226" w14:textId="77777777" w:rsidR="00DE1A57" w:rsidRDefault="00DE1A57" w:rsidP="00AE74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ECF4F93"/>
    <w:multiLevelType w:val="hybridMultilevel"/>
    <w:tmpl w:val="13F87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DD2553"/>
    <w:multiLevelType w:val="hybridMultilevel"/>
    <w:tmpl w:val="291EB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3B480B"/>
    <w:multiLevelType w:val="hybridMultilevel"/>
    <w:tmpl w:val="0BDA12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8A7329"/>
    <w:multiLevelType w:val="hybridMultilevel"/>
    <w:tmpl w:val="6778D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955007"/>
    <w:multiLevelType w:val="hybridMultilevel"/>
    <w:tmpl w:val="D356259E"/>
    <w:lvl w:ilvl="0" w:tplc="23DC0EB4">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3F0F19"/>
    <w:multiLevelType w:val="hybridMultilevel"/>
    <w:tmpl w:val="CFD82AF8"/>
    <w:lvl w:ilvl="0" w:tplc="1642636A">
      <w:start w:val="27"/>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871484"/>
    <w:multiLevelType w:val="hybridMultilevel"/>
    <w:tmpl w:val="9B188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9020E4"/>
    <w:multiLevelType w:val="hybridMultilevel"/>
    <w:tmpl w:val="E98C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956CE8"/>
    <w:multiLevelType w:val="hybridMultilevel"/>
    <w:tmpl w:val="F0CA3546"/>
    <w:lvl w:ilvl="0" w:tplc="8F6ED140">
      <w:start w:val="1"/>
      <w:numFmt w:val="decimal"/>
      <w:lvlText w:val="%1."/>
      <w:lvlJc w:val="left"/>
      <w:pPr>
        <w:tabs>
          <w:tab w:val="num" w:pos="900"/>
        </w:tabs>
        <w:ind w:left="900" w:hanging="720"/>
      </w:pPr>
      <w:rPr>
        <w:rFonts w:hint="default"/>
      </w:rPr>
    </w:lvl>
    <w:lvl w:ilvl="1" w:tplc="04090019">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F244EB"/>
    <w:multiLevelType w:val="hybridMultilevel"/>
    <w:tmpl w:val="52BC595A"/>
    <w:lvl w:ilvl="0" w:tplc="B32ABEE4">
      <w:start w:val="1"/>
      <w:numFmt w:val="lowerLetter"/>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4">
    <w:abstractNumId w:val="1"/>
  </w:num>
  <w:num w:numId="5">
    <w:abstractNumId w:val="6"/>
  </w:num>
  <w:num w:numId="6">
    <w:abstractNumId w:val="4"/>
  </w:num>
  <w:num w:numId="7">
    <w:abstractNumId w:val="3"/>
  </w:num>
  <w:num w:numId="8">
    <w:abstractNumId w:val="11"/>
  </w:num>
  <w:num w:numId="9">
    <w:abstractNumId w:val="7"/>
  </w:num>
  <w:num w:numId="10">
    <w:abstractNumId w:val="5"/>
  </w:num>
  <w:num w:numId="11">
    <w:abstractNumId w:val="13"/>
  </w:num>
  <w:num w:numId="12">
    <w:abstractNumId w:val="8"/>
  </w:num>
  <w:num w:numId="13">
    <w:abstractNumId w:val="9"/>
  </w:num>
  <w:num w:numId="14">
    <w:abstractNumId w:val="1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nn, Julie">
    <w15:presenceInfo w15:providerId="AD" w15:userId="S::JGann@naic.org::9ba70051-07f8-4722-b0f2-caced7dbf8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3042"/>
    <w:rsid w:val="00004652"/>
    <w:rsid w:val="000133D4"/>
    <w:rsid w:val="000142C3"/>
    <w:rsid w:val="00016321"/>
    <w:rsid w:val="00034B2F"/>
    <w:rsid w:val="000513F8"/>
    <w:rsid w:val="000579B6"/>
    <w:rsid w:val="00062300"/>
    <w:rsid w:val="00091380"/>
    <w:rsid w:val="000957F2"/>
    <w:rsid w:val="000967FA"/>
    <w:rsid w:val="000B1EC6"/>
    <w:rsid w:val="000D6AE8"/>
    <w:rsid w:val="000E1131"/>
    <w:rsid w:val="000E16CA"/>
    <w:rsid w:val="000F504C"/>
    <w:rsid w:val="001062A4"/>
    <w:rsid w:val="00133830"/>
    <w:rsid w:val="0013539B"/>
    <w:rsid w:val="00155F0F"/>
    <w:rsid w:val="00184144"/>
    <w:rsid w:val="0019505A"/>
    <w:rsid w:val="001A591B"/>
    <w:rsid w:val="001B3138"/>
    <w:rsid w:val="001C18B2"/>
    <w:rsid w:val="001F3CF4"/>
    <w:rsid w:val="001F46EB"/>
    <w:rsid w:val="00203FF7"/>
    <w:rsid w:val="002046F5"/>
    <w:rsid w:val="00223B1B"/>
    <w:rsid w:val="00225663"/>
    <w:rsid w:val="00226D83"/>
    <w:rsid w:val="00227687"/>
    <w:rsid w:val="00253A36"/>
    <w:rsid w:val="00261273"/>
    <w:rsid w:val="002919BD"/>
    <w:rsid w:val="002A0669"/>
    <w:rsid w:val="002A1316"/>
    <w:rsid w:val="002A44FE"/>
    <w:rsid w:val="002C677E"/>
    <w:rsid w:val="002D70E6"/>
    <w:rsid w:val="002E2008"/>
    <w:rsid w:val="002F6FF9"/>
    <w:rsid w:val="00304CEC"/>
    <w:rsid w:val="003148E8"/>
    <w:rsid w:val="00323CC8"/>
    <w:rsid w:val="00325660"/>
    <w:rsid w:val="003325E9"/>
    <w:rsid w:val="00333FC0"/>
    <w:rsid w:val="003415C3"/>
    <w:rsid w:val="0034544B"/>
    <w:rsid w:val="0035609F"/>
    <w:rsid w:val="00356461"/>
    <w:rsid w:val="00357190"/>
    <w:rsid w:val="00360AB3"/>
    <w:rsid w:val="00364B57"/>
    <w:rsid w:val="0037361C"/>
    <w:rsid w:val="00394733"/>
    <w:rsid w:val="0039600A"/>
    <w:rsid w:val="003A6F64"/>
    <w:rsid w:val="003A76C2"/>
    <w:rsid w:val="003B12DE"/>
    <w:rsid w:val="003D19E9"/>
    <w:rsid w:val="0040093D"/>
    <w:rsid w:val="0040337C"/>
    <w:rsid w:val="004148C0"/>
    <w:rsid w:val="004310B0"/>
    <w:rsid w:val="00434970"/>
    <w:rsid w:val="00435DAC"/>
    <w:rsid w:val="0044022E"/>
    <w:rsid w:val="00446244"/>
    <w:rsid w:val="004516AB"/>
    <w:rsid w:val="00452842"/>
    <w:rsid w:val="004829CD"/>
    <w:rsid w:val="0048680B"/>
    <w:rsid w:val="00490996"/>
    <w:rsid w:val="004953BB"/>
    <w:rsid w:val="0049733D"/>
    <w:rsid w:val="004A166E"/>
    <w:rsid w:val="004B51B6"/>
    <w:rsid w:val="004C1FDB"/>
    <w:rsid w:val="004C7BFD"/>
    <w:rsid w:val="004D4855"/>
    <w:rsid w:val="004E2BB9"/>
    <w:rsid w:val="004E3B7D"/>
    <w:rsid w:val="004E4ECC"/>
    <w:rsid w:val="00502134"/>
    <w:rsid w:val="00512588"/>
    <w:rsid w:val="005144EC"/>
    <w:rsid w:val="00534071"/>
    <w:rsid w:val="0054517E"/>
    <w:rsid w:val="00555358"/>
    <w:rsid w:val="0055784F"/>
    <w:rsid w:val="00562444"/>
    <w:rsid w:val="00572446"/>
    <w:rsid w:val="00574DA4"/>
    <w:rsid w:val="0058663E"/>
    <w:rsid w:val="005A259E"/>
    <w:rsid w:val="005B54C5"/>
    <w:rsid w:val="005B6C12"/>
    <w:rsid w:val="005D0957"/>
    <w:rsid w:val="005E15E0"/>
    <w:rsid w:val="00615FD8"/>
    <w:rsid w:val="00624E04"/>
    <w:rsid w:val="00626152"/>
    <w:rsid w:val="00626EC0"/>
    <w:rsid w:val="00630368"/>
    <w:rsid w:val="00634598"/>
    <w:rsid w:val="00637C40"/>
    <w:rsid w:val="006410E6"/>
    <w:rsid w:val="00654938"/>
    <w:rsid w:val="00676A9F"/>
    <w:rsid w:val="00684FF4"/>
    <w:rsid w:val="00690138"/>
    <w:rsid w:val="00691B62"/>
    <w:rsid w:val="006921AD"/>
    <w:rsid w:val="006B157D"/>
    <w:rsid w:val="006B37DD"/>
    <w:rsid w:val="006D3A59"/>
    <w:rsid w:val="006F0194"/>
    <w:rsid w:val="006F1E31"/>
    <w:rsid w:val="0070679E"/>
    <w:rsid w:val="00706B68"/>
    <w:rsid w:val="00715743"/>
    <w:rsid w:val="007170E1"/>
    <w:rsid w:val="0072525D"/>
    <w:rsid w:val="007306B9"/>
    <w:rsid w:val="007365F8"/>
    <w:rsid w:val="00756AE3"/>
    <w:rsid w:val="007574AB"/>
    <w:rsid w:val="00761440"/>
    <w:rsid w:val="0076226D"/>
    <w:rsid w:val="00773DFF"/>
    <w:rsid w:val="00774EEB"/>
    <w:rsid w:val="007767B8"/>
    <w:rsid w:val="007774AA"/>
    <w:rsid w:val="00777616"/>
    <w:rsid w:val="00793C65"/>
    <w:rsid w:val="00794B81"/>
    <w:rsid w:val="00795898"/>
    <w:rsid w:val="007B28B0"/>
    <w:rsid w:val="007B3D62"/>
    <w:rsid w:val="007B4554"/>
    <w:rsid w:val="007E32B7"/>
    <w:rsid w:val="007F1389"/>
    <w:rsid w:val="007F269F"/>
    <w:rsid w:val="007F344C"/>
    <w:rsid w:val="008758B4"/>
    <w:rsid w:val="008869A6"/>
    <w:rsid w:val="008949D7"/>
    <w:rsid w:val="008B1EC0"/>
    <w:rsid w:val="008C3A60"/>
    <w:rsid w:val="008C59AA"/>
    <w:rsid w:val="00911B4D"/>
    <w:rsid w:val="0092196B"/>
    <w:rsid w:val="00924367"/>
    <w:rsid w:val="009249B4"/>
    <w:rsid w:val="009375EF"/>
    <w:rsid w:val="00956144"/>
    <w:rsid w:val="00957780"/>
    <w:rsid w:val="00957EF1"/>
    <w:rsid w:val="00972A11"/>
    <w:rsid w:val="00980638"/>
    <w:rsid w:val="00984FA6"/>
    <w:rsid w:val="0098632A"/>
    <w:rsid w:val="009B20EB"/>
    <w:rsid w:val="009C27CC"/>
    <w:rsid w:val="009C702B"/>
    <w:rsid w:val="009F55BC"/>
    <w:rsid w:val="00A11581"/>
    <w:rsid w:val="00A202AF"/>
    <w:rsid w:val="00A477C8"/>
    <w:rsid w:val="00A562DA"/>
    <w:rsid w:val="00A67D79"/>
    <w:rsid w:val="00A81F38"/>
    <w:rsid w:val="00A82C39"/>
    <w:rsid w:val="00A92C59"/>
    <w:rsid w:val="00A948BF"/>
    <w:rsid w:val="00A969D6"/>
    <w:rsid w:val="00AA1DC0"/>
    <w:rsid w:val="00AA6691"/>
    <w:rsid w:val="00AC14AF"/>
    <w:rsid w:val="00AC3E92"/>
    <w:rsid w:val="00AE6149"/>
    <w:rsid w:val="00AE74CF"/>
    <w:rsid w:val="00B05699"/>
    <w:rsid w:val="00B10C19"/>
    <w:rsid w:val="00B30CA0"/>
    <w:rsid w:val="00B3441D"/>
    <w:rsid w:val="00B44534"/>
    <w:rsid w:val="00B62CDA"/>
    <w:rsid w:val="00B973F7"/>
    <w:rsid w:val="00B97680"/>
    <w:rsid w:val="00BA08A3"/>
    <w:rsid w:val="00BA2F53"/>
    <w:rsid w:val="00BB5939"/>
    <w:rsid w:val="00C01086"/>
    <w:rsid w:val="00C04FA0"/>
    <w:rsid w:val="00C051DB"/>
    <w:rsid w:val="00C16D72"/>
    <w:rsid w:val="00C26B71"/>
    <w:rsid w:val="00C6544D"/>
    <w:rsid w:val="00C81B3F"/>
    <w:rsid w:val="00C9066D"/>
    <w:rsid w:val="00CA1132"/>
    <w:rsid w:val="00CA39BF"/>
    <w:rsid w:val="00CA4C0F"/>
    <w:rsid w:val="00CB3AEC"/>
    <w:rsid w:val="00CB7CFA"/>
    <w:rsid w:val="00CC53AA"/>
    <w:rsid w:val="00CD6D30"/>
    <w:rsid w:val="00CE3B76"/>
    <w:rsid w:val="00CE67DE"/>
    <w:rsid w:val="00CF3750"/>
    <w:rsid w:val="00CF620B"/>
    <w:rsid w:val="00D21513"/>
    <w:rsid w:val="00D40626"/>
    <w:rsid w:val="00D506C4"/>
    <w:rsid w:val="00D924B0"/>
    <w:rsid w:val="00D95E59"/>
    <w:rsid w:val="00DA1C46"/>
    <w:rsid w:val="00DC071A"/>
    <w:rsid w:val="00DD6701"/>
    <w:rsid w:val="00DE1A57"/>
    <w:rsid w:val="00DF03E9"/>
    <w:rsid w:val="00DF407B"/>
    <w:rsid w:val="00E04EA6"/>
    <w:rsid w:val="00E077F0"/>
    <w:rsid w:val="00E136A0"/>
    <w:rsid w:val="00E2462E"/>
    <w:rsid w:val="00E30ACC"/>
    <w:rsid w:val="00E44EF1"/>
    <w:rsid w:val="00E46368"/>
    <w:rsid w:val="00E538D3"/>
    <w:rsid w:val="00E55598"/>
    <w:rsid w:val="00E718D9"/>
    <w:rsid w:val="00E90A65"/>
    <w:rsid w:val="00EA2736"/>
    <w:rsid w:val="00EC15C1"/>
    <w:rsid w:val="00EC61F1"/>
    <w:rsid w:val="00EE1A17"/>
    <w:rsid w:val="00EF720B"/>
    <w:rsid w:val="00F04F9A"/>
    <w:rsid w:val="00F05F13"/>
    <w:rsid w:val="00F179AD"/>
    <w:rsid w:val="00F36D97"/>
    <w:rsid w:val="00F45D51"/>
    <w:rsid w:val="00F65D0B"/>
    <w:rsid w:val="00F71A4A"/>
    <w:rsid w:val="00F71EC6"/>
    <w:rsid w:val="00F723F1"/>
    <w:rsid w:val="00F858B9"/>
    <w:rsid w:val="00F96630"/>
    <w:rsid w:val="00FA596A"/>
    <w:rsid w:val="00FB091E"/>
    <w:rsid w:val="00FB58B3"/>
    <w:rsid w:val="00FC1A56"/>
    <w:rsid w:val="00FE7FAA"/>
    <w:rsid w:val="00FF1017"/>
    <w:rsid w:val="00FF4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9EA474C"/>
  <w15:docId w15:val="{96BD7657-AB61-4801-BDC0-682CBCEA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62DA"/>
    <w:rPr>
      <w:sz w:val="24"/>
      <w:szCs w:val="24"/>
    </w:rPr>
  </w:style>
  <w:style w:type="paragraph" w:styleId="Heading1">
    <w:name w:val="heading 1"/>
    <w:basedOn w:val="Normal"/>
    <w:next w:val="Normal"/>
    <w:link w:val="Heading1Char"/>
    <w:qFormat/>
    <w:rsid w:val="00223B1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qFormat/>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1"/>
      </w:numPr>
    </w:pPr>
    <w:rPr>
      <w:sz w:val="20"/>
      <w:szCs w:val="20"/>
    </w:rPr>
  </w:style>
  <w:style w:type="character" w:styleId="Strong">
    <w:name w:val="Strong"/>
    <w:qFormat/>
    <w:rsid w:val="008758B4"/>
    <w:rPr>
      <w:b/>
      <w:bCs/>
    </w:rPr>
  </w:style>
  <w:style w:type="paragraph" w:styleId="FootnoteText">
    <w:name w:val="footnote text"/>
    <w:basedOn w:val="Normal"/>
    <w:link w:val="FootnoteTextChar"/>
    <w:rsid w:val="00184144"/>
    <w:pPr>
      <w:spacing w:after="220"/>
    </w:pPr>
    <w:rPr>
      <w:sz w:val="20"/>
      <w:szCs w:val="20"/>
    </w:rPr>
  </w:style>
  <w:style w:type="character" w:styleId="FootnoteReference">
    <w:name w:val="footnote reference"/>
    <w:rsid w:val="00184144"/>
    <w:rPr>
      <w:vertAlign w:val="superscript"/>
    </w:rPr>
  </w:style>
  <w:style w:type="paragraph" w:styleId="ListNumber3">
    <w:name w:val="List Number 3"/>
    <w:basedOn w:val="Normal"/>
    <w:rsid w:val="0034544B"/>
    <w:pPr>
      <w:numPr>
        <w:numId w:val="2"/>
      </w:numPr>
    </w:pPr>
  </w:style>
  <w:style w:type="paragraph" w:styleId="ListBullet2">
    <w:name w:val="List Bullet 2"/>
    <w:basedOn w:val="Normal"/>
    <w:autoRedefine/>
    <w:rsid w:val="0034544B"/>
    <w:pPr>
      <w:numPr>
        <w:numId w:val="3"/>
      </w:numPr>
      <w:spacing w:after="220"/>
      <w:jc w:val="both"/>
    </w:pPr>
    <w:rPr>
      <w:i/>
      <w:color w:val="000000"/>
      <w:sz w:val="22"/>
      <w:szCs w:val="20"/>
    </w:rPr>
  </w:style>
  <w:style w:type="paragraph" w:styleId="ListNumber">
    <w:name w:val="List Number"/>
    <w:basedOn w:val="Normal"/>
    <w:rsid w:val="00452842"/>
    <w:pPr>
      <w:numPr>
        <w:numId w:val="4"/>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ListParagraph">
    <w:name w:val="List Paragraph"/>
    <w:basedOn w:val="Normal"/>
    <w:uiPriority w:val="34"/>
    <w:qFormat/>
    <w:rsid w:val="00356461"/>
    <w:pPr>
      <w:ind w:left="720"/>
      <w:contextualSpacing/>
    </w:pPr>
  </w:style>
  <w:style w:type="paragraph" w:styleId="BalloonText">
    <w:name w:val="Balloon Text"/>
    <w:basedOn w:val="Normal"/>
    <w:link w:val="BalloonTextChar"/>
    <w:semiHidden/>
    <w:unhideWhenUsed/>
    <w:rsid w:val="007B28B0"/>
    <w:rPr>
      <w:rFonts w:ascii="Segoe UI" w:hAnsi="Segoe UI" w:cs="Segoe UI"/>
      <w:sz w:val="18"/>
      <w:szCs w:val="18"/>
    </w:rPr>
  </w:style>
  <w:style w:type="character" w:customStyle="1" w:styleId="BalloonTextChar">
    <w:name w:val="Balloon Text Char"/>
    <w:basedOn w:val="DefaultParagraphFont"/>
    <w:link w:val="BalloonText"/>
    <w:semiHidden/>
    <w:rsid w:val="007B28B0"/>
    <w:rPr>
      <w:rFonts w:ascii="Segoe UI" w:hAnsi="Segoe UI" w:cs="Segoe UI"/>
      <w:sz w:val="18"/>
      <w:szCs w:val="18"/>
    </w:rPr>
  </w:style>
  <w:style w:type="table" w:styleId="TableGrid">
    <w:name w:val="Table Grid"/>
    <w:basedOn w:val="TableNormal"/>
    <w:rsid w:val="007B2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23B1B"/>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semiHidden/>
    <w:unhideWhenUsed/>
    <w:rsid w:val="00773DFF"/>
    <w:rPr>
      <w:sz w:val="16"/>
      <w:szCs w:val="16"/>
    </w:rPr>
  </w:style>
  <w:style w:type="paragraph" w:styleId="CommentText">
    <w:name w:val="annotation text"/>
    <w:basedOn w:val="Normal"/>
    <w:link w:val="CommentTextChar"/>
    <w:semiHidden/>
    <w:unhideWhenUsed/>
    <w:rsid w:val="00773DFF"/>
    <w:rPr>
      <w:sz w:val="20"/>
      <w:szCs w:val="20"/>
    </w:rPr>
  </w:style>
  <w:style w:type="character" w:customStyle="1" w:styleId="CommentTextChar">
    <w:name w:val="Comment Text Char"/>
    <w:basedOn w:val="DefaultParagraphFont"/>
    <w:link w:val="CommentText"/>
    <w:semiHidden/>
    <w:rsid w:val="00773DFF"/>
  </w:style>
  <w:style w:type="paragraph" w:styleId="CommentSubject">
    <w:name w:val="annotation subject"/>
    <w:basedOn w:val="CommentText"/>
    <w:next w:val="CommentText"/>
    <w:link w:val="CommentSubjectChar"/>
    <w:semiHidden/>
    <w:unhideWhenUsed/>
    <w:rsid w:val="00773DFF"/>
    <w:rPr>
      <w:b/>
      <w:bCs/>
    </w:rPr>
  </w:style>
  <w:style w:type="character" w:customStyle="1" w:styleId="CommentSubjectChar">
    <w:name w:val="Comment Subject Char"/>
    <w:basedOn w:val="CommentTextChar"/>
    <w:link w:val="CommentSubject"/>
    <w:semiHidden/>
    <w:rsid w:val="00773DFF"/>
    <w:rPr>
      <w:b/>
      <w:bCs/>
    </w:rPr>
  </w:style>
  <w:style w:type="character" w:customStyle="1" w:styleId="FootnoteTextChar">
    <w:name w:val="Footnote Text Char"/>
    <w:basedOn w:val="DefaultParagraphFont"/>
    <w:link w:val="FootnoteText"/>
    <w:rsid w:val="009F55BC"/>
  </w:style>
  <w:style w:type="paragraph" w:styleId="Revision">
    <w:name w:val="Revision"/>
    <w:hidden/>
    <w:uiPriority w:val="99"/>
    <w:semiHidden/>
    <w:rsid w:val="00A67D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4562162">
      <w:bodyDiv w:val="1"/>
      <w:marLeft w:val="0"/>
      <w:marRight w:val="0"/>
      <w:marTop w:val="0"/>
      <w:marBottom w:val="0"/>
      <w:divBdr>
        <w:top w:val="none" w:sz="0" w:space="0" w:color="auto"/>
        <w:left w:val="none" w:sz="0" w:space="0" w:color="auto"/>
        <w:bottom w:val="none" w:sz="0" w:space="0" w:color="auto"/>
        <w:right w:val="none" w:sz="0" w:space="0" w:color="auto"/>
      </w:divBdr>
    </w:div>
    <w:div w:id="155873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48E99-E4ED-4C14-A83A-0698CE97F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853</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Gann, Julie</cp:lastModifiedBy>
  <cp:revision>14</cp:revision>
  <cp:lastPrinted>2020-02-25T14:56:00Z</cp:lastPrinted>
  <dcterms:created xsi:type="dcterms:W3CDTF">2020-05-01T15:24:00Z</dcterms:created>
  <dcterms:modified xsi:type="dcterms:W3CDTF">2020-05-05T14:39:00Z</dcterms:modified>
</cp:coreProperties>
</file>