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F7B44" w14:textId="063948DE" w:rsidR="001344A7" w:rsidRPr="00F276B0" w:rsidRDefault="001344A7" w:rsidP="001344A7">
      <w:pPr>
        <w:spacing w:line="280" w:lineRule="exact"/>
        <w:rPr>
          <w:rFonts w:cstheme="minorHAnsi"/>
        </w:rPr>
      </w:pPr>
      <w:r w:rsidRPr="00F276B0">
        <w:rPr>
          <w:rFonts w:cstheme="minorHAnsi"/>
        </w:rPr>
        <w:t xml:space="preserve">TO: </w:t>
      </w:r>
      <w:r w:rsidRPr="00F276B0">
        <w:rPr>
          <w:rFonts w:cstheme="minorHAnsi"/>
        </w:rPr>
        <w:tab/>
      </w:r>
      <w:r w:rsidR="00296CA8">
        <w:rPr>
          <w:rFonts w:cstheme="minorHAnsi"/>
        </w:rPr>
        <w:t>Carrie Mears</w:t>
      </w:r>
      <w:r w:rsidRPr="00F276B0">
        <w:rPr>
          <w:rFonts w:cstheme="minorHAnsi"/>
        </w:rPr>
        <w:t>, Chair, Valuation of Securities (E) Task Force</w:t>
      </w:r>
      <w:r w:rsidRPr="00F276B0">
        <w:rPr>
          <w:rFonts w:cstheme="minorHAnsi"/>
        </w:rPr>
        <w:br/>
      </w:r>
      <w:r w:rsidRPr="00F276B0">
        <w:rPr>
          <w:rFonts w:cstheme="minorHAnsi"/>
        </w:rPr>
        <w:tab/>
        <w:t xml:space="preserve">Members of the Valuation of Securities (E) Task Force </w:t>
      </w:r>
    </w:p>
    <w:p w14:paraId="6CF9A807" w14:textId="52741875" w:rsidR="001344A7" w:rsidRPr="00F276B0" w:rsidRDefault="001344A7" w:rsidP="001344A7">
      <w:pPr>
        <w:spacing w:line="280" w:lineRule="exact"/>
        <w:ind w:left="720" w:hanging="720"/>
        <w:rPr>
          <w:rFonts w:cstheme="minorHAnsi"/>
        </w:rPr>
      </w:pPr>
      <w:r w:rsidRPr="00F276B0">
        <w:rPr>
          <w:rFonts w:cstheme="minorHAnsi"/>
        </w:rPr>
        <w:t>FROM:</w:t>
      </w:r>
      <w:r w:rsidRPr="00F276B0">
        <w:rPr>
          <w:rFonts w:cstheme="minorHAnsi"/>
        </w:rPr>
        <w:tab/>
        <w:t>Charles A. Therriault, Director, NAIC Securities Valuation Office (SVO)</w:t>
      </w:r>
      <w:r w:rsidRPr="00F276B0">
        <w:rPr>
          <w:rFonts w:cstheme="minorHAnsi"/>
        </w:rPr>
        <w:br/>
        <w:t>Marc Perlman, Managing Investment Counsel, NAIC Securities Valuation Office (SVO)</w:t>
      </w:r>
    </w:p>
    <w:p w14:paraId="69430DCD" w14:textId="6F8C90F5" w:rsidR="001344A7" w:rsidRPr="00F276B0" w:rsidRDefault="001344A7" w:rsidP="001344A7">
      <w:pPr>
        <w:spacing w:line="280" w:lineRule="exact"/>
        <w:rPr>
          <w:rFonts w:cstheme="minorHAnsi"/>
        </w:rPr>
      </w:pPr>
      <w:r w:rsidRPr="00F276B0">
        <w:rPr>
          <w:rFonts w:cstheme="minorHAnsi"/>
        </w:rPr>
        <w:t>CC:</w:t>
      </w:r>
      <w:r w:rsidRPr="00F276B0">
        <w:rPr>
          <w:rFonts w:cstheme="minorHAnsi"/>
        </w:rPr>
        <w:tab/>
        <w:t>Eric Kolchinsky, Director, NAIC Structured Securities Group (SSG) and Capital Markets Bureau</w:t>
      </w:r>
    </w:p>
    <w:p w14:paraId="4D804F15" w14:textId="626960AD" w:rsidR="001344A7" w:rsidRPr="00F276B0" w:rsidRDefault="001344A7" w:rsidP="001344A7">
      <w:pPr>
        <w:spacing w:line="280" w:lineRule="exact"/>
        <w:ind w:left="720" w:hanging="720"/>
        <w:rPr>
          <w:rFonts w:cstheme="minorHAnsi"/>
        </w:rPr>
      </w:pPr>
      <w:r w:rsidRPr="00F276B0">
        <w:rPr>
          <w:rFonts w:cstheme="minorHAnsi"/>
        </w:rPr>
        <w:t>RE:</w:t>
      </w:r>
      <w:r w:rsidRPr="00F276B0">
        <w:rPr>
          <w:rFonts w:cstheme="minorHAnsi"/>
        </w:rPr>
        <w:tab/>
      </w:r>
      <w:r w:rsidR="000707D5">
        <w:rPr>
          <w:rFonts w:cstheme="minorHAnsi"/>
        </w:rPr>
        <w:t>Amendment</w:t>
      </w:r>
      <w:r w:rsidR="00483656" w:rsidRPr="00483656">
        <w:rPr>
          <w:rFonts w:cstheme="minorHAnsi"/>
        </w:rPr>
        <w:t xml:space="preserve"> </w:t>
      </w:r>
      <w:r w:rsidR="000C37F6">
        <w:rPr>
          <w:rFonts w:cstheme="minorHAnsi"/>
        </w:rPr>
        <w:t>to</w:t>
      </w:r>
      <w:r w:rsidR="00F317EC">
        <w:rPr>
          <w:rFonts w:cstheme="minorHAnsi"/>
        </w:rPr>
        <w:t xml:space="preserve"> the </w:t>
      </w:r>
      <w:r w:rsidR="000204A3">
        <w:rPr>
          <w:rFonts w:cstheme="minorHAnsi"/>
        </w:rPr>
        <w:t>Purposes and Procedures</w:t>
      </w:r>
      <w:r w:rsidR="00483656">
        <w:rPr>
          <w:rFonts w:cstheme="minorHAnsi"/>
        </w:rPr>
        <w:t xml:space="preserve"> Manual</w:t>
      </w:r>
      <w:r w:rsidR="000204A3">
        <w:rPr>
          <w:rFonts w:cstheme="minorHAnsi"/>
        </w:rPr>
        <w:t xml:space="preserve"> of the NAIC Investment Analysis Office</w:t>
      </w:r>
      <w:r w:rsidR="00782934">
        <w:rPr>
          <w:rFonts w:cstheme="minorHAnsi"/>
        </w:rPr>
        <w:t xml:space="preserve"> (the “P&amp;P Manual”)</w:t>
      </w:r>
      <w:r w:rsidR="000C37F6">
        <w:rPr>
          <w:rFonts w:cstheme="minorHAnsi"/>
        </w:rPr>
        <w:t xml:space="preserve"> </w:t>
      </w:r>
      <w:r w:rsidR="000707D5">
        <w:rPr>
          <w:rFonts w:cstheme="minorHAnsi"/>
        </w:rPr>
        <w:t xml:space="preserve">regarding </w:t>
      </w:r>
      <w:r w:rsidR="00A27CD6">
        <w:rPr>
          <w:rFonts w:cstheme="minorHAnsi"/>
        </w:rPr>
        <w:t xml:space="preserve">Subsidiary, Controlled and Affiliated </w:t>
      </w:r>
      <w:r w:rsidR="003A78D1">
        <w:rPr>
          <w:rFonts w:cstheme="minorHAnsi"/>
        </w:rPr>
        <w:t xml:space="preserve">(SCA) Debt or Preferred Stock Investments </w:t>
      </w:r>
    </w:p>
    <w:p w14:paraId="57E47438" w14:textId="6EBB0FF3" w:rsidR="001344A7" w:rsidRPr="00F276B0" w:rsidRDefault="001344A7" w:rsidP="00EC4358">
      <w:pPr>
        <w:pBdr>
          <w:bottom w:val="single" w:sz="4" w:space="1" w:color="auto"/>
        </w:pBdr>
        <w:tabs>
          <w:tab w:val="left" w:pos="720"/>
          <w:tab w:val="left" w:pos="1440"/>
          <w:tab w:val="center" w:pos="4680"/>
        </w:tabs>
        <w:spacing w:line="280" w:lineRule="exact"/>
        <w:rPr>
          <w:rFonts w:cstheme="minorHAnsi"/>
        </w:rPr>
      </w:pPr>
      <w:r w:rsidRPr="00F276B0">
        <w:rPr>
          <w:rFonts w:cstheme="minorHAnsi"/>
        </w:rPr>
        <w:t>DATE:</w:t>
      </w:r>
      <w:r w:rsidRPr="00F276B0">
        <w:rPr>
          <w:rFonts w:cstheme="minorHAnsi"/>
        </w:rPr>
        <w:tab/>
      </w:r>
      <w:r w:rsidR="00C148A6">
        <w:rPr>
          <w:rFonts w:cstheme="minorHAnsi"/>
        </w:rPr>
        <w:t>September 16</w:t>
      </w:r>
      <w:r w:rsidRPr="00F276B0">
        <w:rPr>
          <w:rFonts w:cstheme="minorHAnsi"/>
        </w:rPr>
        <w:t>, 202</w:t>
      </w:r>
      <w:r w:rsidR="00EF253A">
        <w:rPr>
          <w:rFonts w:cstheme="minorHAnsi"/>
        </w:rPr>
        <w:t>2</w:t>
      </w:r>
      <w:r w:rsidR="002B7305">
        <w:rPr>
          <w:rFonts w:cstheme="minorHAnsi"/>
        </w:rPr>
        <w:t xml:space="preserve"> - </w:t>
      </w:r>
      <w:r w:rsidR="002B7305" w:rsidRPr="002B7305">
        <w:rPr>
          <w:rFonts w:cstheme="minorHAnsi"/>
          <w:b/>
          <w:bCs/>
          <w:color w:val="FF0000"/>
        </w:rPr>
        <w:t>Updated December 8, 2022</w:t>
      </w:r>
      <w:r w:rsidR="00EC4358">
        <w:rPr>
          <w:rFonts w:cstheme="minorHAnsi"/>
        </w:rPr>
        <w:tab/>
      </w:r>
    </w:p>
    <w:p w14:paraId="5EBD6284" w14:textId="0A3E142E" w:rsidR="00EA42A7" w:rsidRDefault="00BF1409" w:rsidP="00CE5154">
      <w:pPr>
        <w:jc w:val="both"/>
      </w:pPr>
      <w:r w:rsidRPr="15CA455A">
        <w:rPr>
          <w:b/>
          <w:bCs/>
        </w:rPr>
        <w:t xml:space="preserve">Summary </w:t>
      </w:r>
      <w:r w:rsidR="00475976">
        <w:rPr>
          <w:b/>
          <w:bCs/>
        </w:rPr>
        <w:t>–</w:t>
      </w:r>
      <w:r w:rsidRPr="15CA455A">
        <w:rPr>
          <w:b/>
          <w:bCs/>
        </w:rPr>
        <w:t xml:space="preserve"> </w:t>
      </w:r>
      <w:r w:rsidR="00475976">
        <w:t xml:space="preserve">On </w:t>
      </w:r>
      <w:r w:rsidR="00575425">
        <w:t>June 10</w:t>
      </w:r>
      <w:r w:rsidR="00475976">
        <w:t xml:space="preserve">, 2022 </w:t>
      </w:r>
      <w:r w:rsidR="00A24E81">
        <w:t xml:space="preserve">the Statutory Accounting Principles (E) Working Group sent </w:t>
      </w:r>
      <w:r w:rsidR="00710823">
        <w:t xml:space="preserve">a referral to the Task Force </w:t>
      </w:r>
      <w:r w:rsidR="00B055D0">
        <w:t>resulting from</w:t>
      </w:r>
      <w:r w:rsidR="00710823">
        <w:t xml:space="preserve"> the Working Group’s </w:t>
      </w:r>
      <w:r w:rsidR="00A55C32">
        <w:t xml:space="preserve">May 24, 2022 </w:t>
      </w:r>
      <w:r w:rsidR="00710823">
        <w:t xml:space="preserve">adoption of </w:t>
      </w:r>
      <w:r w:rsidR="00A75CFE">
        <w:t xml:space="preserve">agenda item </w:t>
      </w:r>
      <w:r w:rsidR="00A75CFE" w:rsidRPr="000C1613">
        <w:rPr>
          <w:i/>
          <w:iCs/>
        </w:rPr>
        <w:t xml:space="preserve">2021-21: Related </w:t>
      </w:r>
      <w:r w:rsidR="000C1613" w:rsidRPr="000C1613">
        <w:rPr>
          <w:i/>
          <w:iCs/>
        </w:rPr>
        <w:t>Party Report</w:t>
      </w:r>
      <w:r w:rsidR="000C1613">
        <w:t xml:space="preserve"> </w:t>
      </w:r>
      <w:r w:rsidR="008B2AAB">
        <w:t xml:space="preserve">which revised both </w:t>
      </w:r>
      <w:r w:rsidR="008B2AAB">
        <w:rPr>
          <w:i/>
          <w:iCs/>
        </w:rPr>
        <w:t xml:space="preserve">SSAP No. 25 – Affiliates and </w:t>
      </w:r>
      <w:r w:rsidR="00475266">
        <w:rPr>
          <w:i/>
          <w:iCs/>
        </w:rPr>
        <w:t xml:space="preserve">Other Related Parties </w:t>
      </w:r>
      <w:r w:rsidR="00475266">
        <w:t xml:space="preserve">and </w:t>
      </w:r>
      <w:r w:rsidR="00475266">
        <w:rPr>
          <w:i/>
          <w:iCs/>
        </w:rPr>
        <w:t>SSAP No. 43 – Loan-Backed and Structured Securities</w:t>
      </w:r>
      <w:r w:rsidR="00670CC9">
        <w:t xml:space="preserve"> which raised comments </w:t>
      </w:r>
      <w:r w:rsidR="00085644">
        <w:t xml:space="preserve">about eligibility </w:t>
      </w:r>
      <w:r w:rsidR="00EA42A7">
        <w:t xml:space="preserve">for filing exemption for </w:t>
      </w:r>
      <w:r w:rsidR="0034556C">
        <w:t xml:space="preserve">various </w:t>
      </w:r>
      <w:r w:rsidR="00EA42A7">
        <w:t>affiliated structures.</w:t>
      </w:r>
      <w:r w:rsidR="0071088B">
        <w:t xml:space="preserve">  </w:t>
      </w:r>
    </w:p>
    <w:p w14:paraId="7D494ECB" w14:textId="2562B460" w:rsidR="00CE5154" w:rsidRDefault="0071088B" w:rsidP="00CE5154">
      <w:pPr>
        <w:jc w:val="both"/>
      </w:pPr>
      <w:r>
        <w:t xml:space="preserve">The amendment required </w:t>
      </w:r>
      <w:r w:rsidR="00352B87">
        <w:t>new reporting information for investments that involve a related party</w:t>
      </w:r>
      <w:r w:rsidR="00372431">
        <w:t xml:space="preserve"> as sponsor</w:t>
      </w:r>
      <w:r w:rsidR="0034556C">
        <w:t>,</w:t>
      </w:r>
      <w:r w:rsidR="00372431">
        <w:t xml:space="preserve"> originator</w:t>
      </w:r>
      <w:r w:rsidR="003A6F20">
        <w:t xml:space="preserve"> </w:t>
      </w:r>
      <w:r w:rsidR="00CE2F4A">
        <w:t>or other</w:t>
      </w:r>
      <w:r w:rsidR="004E75C2">
        <w:t xml:space="preserve"> </w:t>
      </w:r>
      <w:r w:rsidR="005B1650">
        <w:t xml:space="preserve">similar transaction </w:t>
      </w:r>
      <w:r w:rsidR="004E75C2">
        <w:t>part</w:t>
      </w:r>
      <w:r w:rsidR="005B1650">
        <w:t>y</w:t>
      </w:r>
      <w:r w:rsidR="003A6F20">
        <w:t xml:space="preserve">, regardless of whether the investment is captured on the </w:t>
      </w:r>
      <w:r w:rsidR="00F56813">
        <w:t xml:space="preserve">affiliate </w:t>
      </w:r>
      <w:r w:rsidR="003A6F20">
        <w:t>reporting line</w:t>
      </w:r>
      <w:r w:rsidR="009E27EA">
        <w:t>.  The referral further explained that because the definition of affiliation is determined by an evaluation of control of the issuer</w:t>
      </w:r>
      <w:r w:rsidR="00282FFF">
        <w:t xml:space="preserve">, which for </w:t>
      </w:r>
      <w:r w:rsidR="00671392">
        <w:t>structure securities</w:t>
      </w:r>
      <w:r w:rsidR="00282FFF">
        <w:t xml:space="preserve"> is typically a special purpose entity (SPE)</w:t>
      </w:r>
      <w:r w:rsidR="00671392">
        <w:t>, it</w:t>
      </w:r>
      <w:r w:rsidR="004E75C2">
        <w:t xml:space="preserve"> is</w:t>
      </w:r>
      <w:r w:rsidR="00671392">
        <w:t xml:space="preserve"> possible for an inv</w:t>
      </w:r>
      <w:r w:rsidR="00AC1071">
        <w:t>estment that involves a</w:t>
      </w:r>
      <w:r w:rsidR="008B2D56">
        <w:t xml:space="preserve">n affiliate or related party </w:t>
      </w:r>
      <w:r w:rsidR="00263D36">
        <w:t xml:space="preserve">issuer </w:t>
      </w:r>
      <w:r w:rsidR="00AC1071">
        <w:t xml:space="preserve">to not be considered affiliated </w:t>
      </w:r>
      <w:r w:rsidR="00066874">
        <w:t>(because the insurer has no control over the issuing SP</w:t>
      </w:r>
      <w:r w:rsidR="003B6F8C">
        <w:t>E</w:t>
      </w:r>
      <w:r w:rsidR="00066874">
        <w:t>)</w:t>
      </w:r>
      <w:r w:rsidR="00CF22B6">
        <w:t>, while it is also possible for an affiliated debt investment to</w:t>
      </w:r>
      <w:r w:rsidR="003B6F8C">
        <w:t xml:space="preserve"> </w:t>
      </w:r>
      <w:r w:rsidR="00A30046">
        <w:t>lack underlying affiliated credit exposure</w:t>
      </w:r>
      <w:r w:rsidR="00FD2A2C">
        <w:t xml:space="preserve"> (because the underlying obligors are not affiliate or related parties)</w:t>
      </w:r>
      <w:r w:rsidR="00A30046">
        <w:t>.</w:t>
      </w:r>
      <w:r w:rsidR="00CF22B6">
        <w:t xml:space="preserve"> </w:t>
      </w:r>
    </w:p>
    <w:p w14:paraId="6EFD7781" w14:textId="3B208778" w:rsidR="007B13C3" w:rsidRDefault="007B13C3" w:rsidP="00CE5154">
      <w:pPr>
        <w:jc w:val="both"/>
      </w:pPr>
      <w:r>
        <w:t xml:space="preserve">The </w:t>
      </w:r>
      <w:r w:rsidR="009D21F4">
        <w:t>Working Group referred this matter to the Task Force</w:t>
      </w:r>
      <w:r w:rsidR="00DE5C05">
        <w:t xml:space="preserve"> stating</w:t>
      </w:r>
      <w:r w:rsidR="00724333">
        <w:t xml:space="preserve"> that, “the SVO may need to develop additional procedures to add a methodology to designate this type of asset-backed security investment structure, or to clarify that affiliated investments that do not have underlying affiliated </w:t>
      </w:r>
      <w:r w:rsidR="003413AF">
        <w:t>credit exposure [meaning the affiliate exposure is to the</w:t>
      </w:r>
      <w:r w:rsidR="006C4AF1">
        <w:t xml:space="preserve"> SPE issuer,</w:t>
      </w:r>
      <w:r w:rsidR="003413AF">
        <w:t xml:space="preserve"> originator, sponsor or servicer</w:t>
      </w:r>
      <w:r w:rsidR="00B640D8">
        <w:t xml:space="preserve"> rather than the underlying obligor</w:t>
      </w:r>
      <w:r w:rsidR="003413AF">
        <w:t xml:space="preserve">] </w:t>
      </w:r>
      <w:r w:rsidR="006B2B63">
        <w:t>qualify for FE.”</w:t>
      </w:r>
    </w:p>
    <w:p w14:paraId="6B2AE0A7" w14:textId="5722D348" w:rsidR="00E8473A" w:rsidRDefault="0058448A" w:rsidP="00270A8E">
      <w:pPr>
        <w:jc w:val="both"/>
      </w:pPr>
      <w:r>
        <w:t>The</w:t>
      </w:r>
      <w:r w:rsidR="00B52A72">
        <w:t xml:space="preserve"> S</w:t>
      </w:r>
      <w:r w:rsidR="00B2775A">
        <w:t xml:space="preserve">ubsidiary, Controlled and Affiliated (SCA) </w:t>
      </w:r>
      <w:r w:rsidR="000041DB">
        <w:t xml:space="preserve">Debt or Preferred Stock Investments section of the P&amp;P </w:t>
      </w:r>
      <w:r w:rsidR="00772AB9">
        <w:t>M</w:t>
      </w:r>
      <w:r w:rsidR="000041DB">
        <w:t>anual</w:t>
      </w:r>
      <w:r w:rsidR="00B2775A">
        <w:t xml:space="preserve"> </w:t>
      </w:r>
      <w:r w:rsidR="00C46185">
        <w:t xml:space="preserve">currently only </w:t>
      </w:r>
      <w:r w:rsidR="00B32810">
        <w:t xml:space="preserve">requires insurers to file </w:t>
      </w:r>
      <w:r w:rsidR="00720A16">
        <w:t xml:space="preserve">with the SVO </w:t>
      </w:r>
      <w:r w:rsidR="00DF677B">
        <w:t xml:space="preserve">bonds or preferred stock </w:t>
      </w:r>
      <w:r w:rsidR="00DF677B">
        <w:rPr>
          <w:u w:val="single"/>
        </w:rPr>
        <w:t>issued by</w:t>
      </w:r>
      <w:r w:rsidR="00DF677B">
        <w:t xml:space="preserve"> an </w:t>
      </w:r>
      <w:r w:rsidR="004B3ADB">
        <w:t>insurance or non-insurance SCA entity.  Therefore,</w:t>
      </w:r>
      <w:r w:rsidR="00720A16">
        <w:t xml:space="preserve"> a</w:t>
      </w:r>
      <w:r w:rsidR="00BF34F1">
        <w:t xml:space="preserve"> transaction with an affiliate or related party </w:t>
      </w:r>
      <w:r w:rsidR="008B4A86">
        <w:t>obligor, sponsor or underlying obligor</w:t>
      </w:r>
      <w:r w:rsidR="00E83147">
        <w:t xml:space="preserve">, as opposed to issuer, </w:t>
      </w:r>
      <w:r w:rsidR="009E746A">
        <w:t xml:space="preserve">or </w:t>
      </w:r>
      <w:r w:rsidR="007F55CB">
        <w:t>other non-issuer party which transfers risk</w:t>
      </w:r>
      <w:r w:rsidR="0002636D">
        <w:t>, directly or indirectly</w:t>
      </w:r>
      <w:r w:rsidR="005B3282">
        <w:t>,</w:t>
      </w:r>
      <w:r w:rsidR="0002636D">
        <w:t xml:space="preserve"> to the </w:t>
      </w:r>
      <w:r w:rsidR="00254282">
        <w:t xml:space="preserve">reporting insurance company, </w:t>
      </w:r>
      <w:r w:rsidR="00E83147">
        <w:t xml:space="preserve">would not constitute an SCA investment as currently defined. </w:t>
      </w:r>
      <w:r w:rsidR="00B95915">
        <w:t xml:space="preserve"> </w:t>
      </w:r>
      <w:r w:rsidR="002336DA">
        <w:t>T</w:t>
      </w:r>
      <w:r w:rsidR="00B95915">
        <w:t>ransactions</w:t>
      </w:r>
      <w:r w:rsidR="002336DA">
        <w:t xml:space="preserve"> in which the issuer is not an affiliate or related party </w:t>
      </w:r>
      <w:r w:rsidR="00B95915">
        <w:t>could</w:t>
      </w:r>
      <w:r w:rsidR="003671B1">
        <w:t>, nonetheless,</w:t>
      </w:r>
      <w:r w:rsidR="00466E10">
        <w:t xml:space="preserve"> </w:t>
      </w:r>
      <w:r w:rsidR="00670778">
        <w:t xml:space="preserve">and as </w:t>
      </w:r>
      <w:r w:rsidR="00670778">
        <w:lastRenderedPageBreak/>
        <w:t xml:space="preserve">stated in SSAP No. 25, </w:t>
      </w:r>
      <w:r w:rsidR="002336DA">
        <w:t>be “subject to abuse because reporting entities may be induced to enter transactions that may not reflect economic reality or may not be fair and reasonable to the reporting entity or its policyholders</w:t>
      </w:r>
      <w:r w:rsidR="00670778">
        <w:t>.</w:t>
      </w:r>
      <w:r w:rsidR="002336DA">
        <w:t>”  For example, an affiliated or related entity could originate several loans to unaffiliate</w:t>
      </w:r>
      <w:r w:rsidR="00E8473A">
        <w:t>d</w:t>
      </w:r>
      <w:r w:rsidR="002336DA">
        <w:t xml:space="preserve"> and unrelated obligors and, for various reasons, sell those loans to a SPE which could then issue a note to the reporting insurance company.  The fact the reporting insurance company is assuming the risk of the loans originated by an affiliate or related party could pose risks of abuse</w:t>
      </w:r>
      <w:r w:rsidR="00FE09DA">
        <w:t xml:space="preserve"> or unfairness</w:t>
      </w:r>
      <w:r w:rsidR="002336DA">
        <w:t xml:space="preserve"> even though the underlying loan obligors (the credit exposure) are not affiliates or related parties.</w:t>
      </w:r>
      <w:r w:rsidR="00B95915">
        <w:t xml:space="preserve"> </w:t>
      </w:r>
      <w:r w:rsidR="003F0BBA">
        <w:t xml:space="preserve"> </w:t>
      </w:r>
      <w:r w:rsidR="001E41F2">
        <w:t xml:space="preserve">A similar risk </w:t>
      </w:r>
      <w:r w:rsidR="00CE4EA2">
        <w:t xml:space="preserve">of </w:t>
      </w:r>
      <w:r w:rsidR="001B1430">
        <w:t xml:space="preserve">possible </w:t>
      </w:r>
      <w:r w:rsidR="00CE4EA2">
        <w:t xml:space="preserve">abuse exists if the underlying credit exposure has a relationship to the </w:t>
      </w:r>
      <w:r w:rsidR="00420AC6">
        <w:t>reporting insurance company, even if the issuer does not.  Therefore, t</w:t>
      </w:r>
      <w:r w:rsidR="003F0BBA">
        <w:t xml:space="preserve">he amendment would also </w:t>
      </w:r>
      <w:r w:rsidR="005F4F75">
        <w:t>make investments ineligible for filing exemption if the underlying credit exposure would</w:t>
      </w:r>
      <w:r w:rsidR="00572A48">
        <w:t xml:space="preserve"> qualify as a related party </w:t>
      </w:r>
      <w:r w:rsidR="004F595B">
        <w:t xml:space="preserve">pursuant to </w:t>
      </w:r>
      <w:r w:rsidR="00245F90">
        <w:t xml:space="preserve">paragraph 4.a. in </w:t>
      </w:r>
      <w:r w:rsidR="00245F90">
        <w:rPr>
          <w:i/>
          <w:iCs/>
        </w:rPr>
        <w:t>SSAP No. 43R – Loan-Backed and Structured Securities</w:t>
      </w:r>
      <w:r w:rsidR="00FB243C">
        <w:t xml:space="preserve">, even if the issuer </w:t>
      </w:r>
      <w:r w:rsidR="00827CB0">
        <w:t>is not an SCA or related party</w:t>
      </w:r>
      <w:r w:rsidR="00245F90">
        <w:rPr>
          <w:i/>
          <w:iCs/>
        </w:rPr>
        <w:t>.</w:t>
      </w:r>
      <w:r w:rsidR="00AB17AF">
        <w:t xml:space="preserve">  </w:t>
      </w:r>
    </w:p>
    <w:p w14:paraId="43C39D89" w14:textId="77777777" w:rsidR="005E2193" w:rsidRDefault="00045113" w:rsidP="005E2193">
      <w:pPr>
        <w:jc w:val="both"/>
      </w:pPr>
      <w:r>
        <w:t>Transactions</w:t>
      </w:r>
      <w:r w:rsidR="00B17DB3">
        <w:t xml:space="preserve"> </w:t>
      </w:r>
      <w:r w:rsidR="001206D6">
        <w:t xml:space="preserve">with </w:t>
      </w:r>
      <w:r w:rsidR="007915C1">
        <w:t xml:space="preserve">an </w:t>
      </w:r>
      <w:r w:rsidR="00153359">
        <w:t xml:space="preserve">affiliate or related party </w:t>
      </w:r>
      <w:r w:rsidR="001459F8">
        <w:t>that is not the issuer</w:t>
      </w:r>
      <w:r w:rsidR="003E0613">
        <w:t xml:space="preserve"> (typically a securitization or other structured finance structure)</w:t>
      </w:r>
      <w:r w:rsidR="00B2541F">
        <w:t xml:space="preserve"> are</w:t>
      </w:r>
      <w:r w:rsidR="00EF00BD">
        <w:t xml:space="preserve"> currently</w:t>
      </w:r>
      <w:r w:rsidR="00B2541F">
        <w:t xml:space="preserve"> eligible for filing exemption.</w:t>
      </w:r>
      <w:r w:rsidR="00140C46">
        <w:t xml:space="preserve">  </w:t>
      </w:r>
      <w:r w:rsidR="00270A8E">
        <w:t>Such investments, however, would likely</w:t>
      </w:r>
      <w:r w:rsidR="00270A8E" w:rsidRPr="00270A8E">
        <w:t xml:space="preserve"> be in scope of </w:t>
      </w:r>
      <w:r w:rsidR="00270A8E" w:rsidRPr="00270A8E">
        <w:rPr>
          <w:i/>
          <w:iCs/>
        </w:rPr>
        <w:t>SSAP No. 25—Affiliates and Other Related Parties</w:t>
      </w:r>
      <w:r w:rsidR="00270A8E" w:rsidRPr="00270A8E">
        <w:t xml:space="preserve"> and </w:t>
      </w:r>
      <w:r w:rsidR="006E343D">
        <w:t>subject to</w:t>
      </w:r>
      <w:r w:rsidR="00270A8E" w:rsidRPr="00270A8E">
        <w:t xml:space="preserve"> report</w:t>
      </w:r>
      <w:r w:rsidR="006E343D">
        <w:t>ing</w:t>
      </w:r>
      <w:r w:rsidR="00270A8E" w:rsidRPr="00270A8E">
        <w:t xml:space="preserve"> as an affiliate or related party transaction in the appropriate investment schedules.  </w:t>
      </w:r>
      <w:r w:rsidR="0074778B">
        <w:t>State</w:t>
      </w:r>
      <w:r w:rsidR="00270A8E" w:rsidRPr="00270A8E">
        <w:t xml:space="preserve"> insurance regulator</w:t>
      </w:r>
      <w:r w:rsidR="004F0DFE">
        <w:t xml:space="preserve">s could, </w:t>
      </w:r>
      <w:r w:rsidR="00C0078B">
        <w:t>based upon the reporting of</w:t>
      </w:r>
      <w:r w:rsidR="004F0DFE">
        <w:t xml:space="preserve"> an affiliate or related party relationship</w:t>
      </w:r>
      <w:r w:rsidR="00F96557">
        <w:t>,</w:t>
      </w:r>
      <w:r w:rsidR="0074778B">
        <w:t xml:space="preserve"> </w:t>
      </w:r>
      <w:r w:rsidR="00F96557">
        <w:t>require</w:t>
      </w:r>
      <w:r w:rsidR="0074778B">
        <w:t xml:space="preserve"> that the reporting insurance company file </w:t>
      </w:r>
      <w:r w:rsidR="004F0DFE">
        <w:t>an investment with the</w:t>
      </w:r>
      <w:r w:rsidR="0042320C">
        <w:t xml:space="preserve"> SVO</w:t>
      </w:r>
      <w:r w:rsidR="004F0DFE">
        <w:t xml:space="preserve"> </w:t>
      </w:r>
      <w:r w:rsidR="00270A8E" w:rsidRPr="00270A8E">
        <w:t>for analysis and/or assignment of an NAIC Designation.</w:t>
      </w:r>
      <w:r w:rsidR="00D34727">
        <w:t xml:space="preserve">   </w:t>
      </w:r>
    </w:p>
    <w:p w14:paraId="4F4812BA" w14:textId="0F86D646" w:rsidR="005E2193" w:rsidRPr="0093457D" w:rsidRDefault="005E2193" w:rsidP="005E2193">
      <w:pPr>
        <w:jc w:val="both"/>
      </w:pPr>
      <w:r>
        <w:t xml:space="preserve">Additionally, </w:t>
      </w:r>
      <w:r w:rsidR="0033487B">
        <w:t>while we are opening up the SCA section for revisions</w:t>
      </w:r>
      <w:r w:rsidR="003A1B5E">
        <w:t xml:space="preserve">, </w:t>
      </w:r>
      <w:r>
        <w:t xml:space="preserve">the SVO proposes clarifying that SCA investments, according to the P&amp;P Manual, </w:t>
      </w:r>
      <w:r w:rsidR="0037038D">
        <w:t xml:space="preserve">has always </w:t>
      </w:r>
      <w:r>
        <w:t>refer</w:t>
      </w:r>
      <w:r w:rsidR="0037038D">
        <w:t>red</w:t>
      </w:r>
      <w:r>
        <w:t xml:space="preserve"> not only to affiliate transactions in which there is direct or indirect control between the reporting insurance company and a transaction entity, but </w:t>
      </w:r>
      <w:r w:rsidR="00726BAE">
        <w:t>refer</w:t>
      </w:r>
      <w:r w:rsidR="00354117">
        <w:t>red</w:t>
      </w:r>
      <w:r w:rsidR="00726BAE">
        <w:t xml:space="preserve"> </w:t>
      </w:r>
      <w:r>
        <w:t xml:space="preserve">also to related parties where relationships other than control, as </w:t>
      </w:r>
      <w:r w:rsidR="00AC7728">
        <w:t>listed</w:t>
      </w:r>
      <w:r>
        <w:t xml:space="preserve"> in SSAP No. 25, might exist.  For example, the SVO reviewed a transaction in which the there was no direct or indirect control between the reporting entity and the issuer, but there was a father/son relationship between </w:t>
      </w:r>
      <w:r w:rsidR="00376A3D">
        <w:t xml:space="preserve">the </w:t>
      </w:r>
      <w:r w:rsidR="00D62286">
        <w:t xml:space="preserve">owner </w:t>
      </w:r>
      <w:r>
        <w:t xml:space="preserve">of the issuer and </w:t>
      </w:r>
      <w:r w:rsidR="00376A3D">
        <w:t xml:space="preserve">CEO of the </w:t>
      </w:r>
      <w:r>
        <w:t>reporting insurance company, a relationship which poses a risk of abuse, unfairness, or unreasonableness.</w:t>
      </w:r>
      <w:r w:rsidR="00950A2A">
        <w:t xml:space="preserve"> </w:t>
      </w:r>
    </w:p>
    <w:p w14:paraId="7B35F202" w14:textId="1B034031" w:rsidR="00D34727" w:rsidRPr="00CB3FBB" w:rsidRDefault="00D34727" w:rsidP="00D34727">
      <w:pPr>
        <w:jc w:val="both"/>
      </w:pPr>
    </w:p>
    <w:p w14:paraId="681EA327" w14:textId="5199362F" w:rsidR="00696622" w:rsidRDefault="00BF1409" w:rsidP="002624D8">
      <w:pPr>
        <w:jc w:val="both"/>
      </w:pPr>
      <w:r w:rsidRPr="004076EA">
        <w:rPr>
          <w:b/>
          <w:bCs/>
        </w:rPr>
        <w:t>Recommendation</w:t>
      </w:r>
      <w:r w:rsidRPr="004076EA">
        <w:t xml:space="preserve"> – </w:t>
      </w:r>
      <w:r w:rsidR="00091B5F" w:rsidRPr="004076EA">
        <w:t xml:space="preserve">The SVO proposes </w:t>
      </w:r>
      <w:r w:rsidR="00716B82">
        <w:t xml:space="preserve">renaming the </w:t>
      </w:r>
      <w:r w:rsidR="00772AB9">
        <w:t xml:space="preserve">Subsidiary, Controlled and Affiliated (SCA) Debt or Preferred Stock Investments section </w:t>
      </w:r>
      <w:r w:rsidR="00772AB9" w:rsidRPr="0093457D">
        <w:t>of the P&amp;P Manual to</w:t>
      </w:r>
      <w:r w:rsidR="00716B82">
        <w:t xml:space="preserve"> </w:t>
      </w:r>
      <w:r w:rsidR="002B0DC0">
        <w:t xml:space="preserve">Subsidiary, Controlled and Affiliated (SCA) and Related Party Debt or Preferred Stock Investments to clarify that </w:t>
      </w:r>
      <w:r w:rsidR="00F40610">
        <w:t>it include</w:t>
      </w:r>
      <w:r w:rsidR="00AB7FFB">
        <w:t>s</w:t>
      </w:r>
      <w:r w:rsidR="00F40610">
        <w:t xml:space="preserve"> non-control relationships</w:t>
      </w:r>
      <w:r w:rsidR="00034449">
        <w:t>,</w:t>
      </w:r>
      <w:r w:rsidR="00F40610">
        <w:t xml:space="preserve"> and </w:t>
      </w:r>
      <w:r w:rsidR="007B5031">
        <w:t>amending SCA investment</w:t>
      </w:r>
      <w:r w:rsidR="00A946CC">
        <w:t xml:space="preserve">, SCA debt and SCA preferred stock </w:t>
      </w:r>
      <w:r w:rsidR="007B5031">
        <w:t xml:space="preserve">definitions to include related parties. </w:t>
      </w:r>
      <w:r w:rsidR="00696622">
        <w:t xml:space="preserve"> </w:t>
      </w:r>
    </w:p>
    <w:p w14:paraId="41D89089" w14:textId="4EFE3789" w:rsidR="00FE0AB3" w:rsidRPr="007800E7" w:rsidRDefault="00696622" w:rsidP="002624D8">
      <w:pPr>
        <w:jc w:val="both"/>
      </w:pPr>
      <w:r>
        <w:t xml:space="preserve">The SVO also proposes expanding the definition of </w:t>
      </w:r>
      <w:r w:rsidR="00303987">
        <w:t xml:space="preserve">SCA and related party </w:t>
      </w:r>
      <w:r w:rsidR="003954BD">
        <w:t xml:space="preserve">debt to include structures in which </w:t>
      </w:r>
      <w:r w:rsidR="007800E7">
        <w:t xml:space="preserve">the non-issuer underlying credit exposure would qualify as a related party pursuant to paragraph 4.a. in </w:t>
      </w:r>
      <w:r w:rsidR="007800E7">
        <w:rPr>
          <w:i/>
          <w:iCs/>
        </w:rPr>
        <w:t>SSAP No. 43R – Loan-Backed and Structured Securities</w:t>
      </w:r>
      <w:r w:rsidR="007800E7">
        <w:t>.</w:t>
      </w:r>
    </w:p>
    <w:p w14:paraId="29610A9E" w14:textId="1DD56C8F" w:rsidR="00913DCE" w:rsidRDefault="007800E7" w:rsidP="002624D8">
      <w:pPr>
        <w:jc w:val="both"/>
      </w:pPr>
      <w:r>
        <w:t>Lastly, t</w:t>
      </w:r>
      <w:r w:rsidR="00536F04">
        <w:t>he SVO also proposes</w:t>
      </w:r>
      <w:r w:rsidR="00F40610">
        <w:t xml:space="preserve"> </w:t>
      </w:r>
      <w:r w:rsidR="00536F04" w:rsidRPr="0093457D">
        <w:t>creat</w:t>
      </w:r>
      <w:r w:rsidR="00536F04">
        <w:t>ing</w:t>
      </w:r>
      <w:r w:rsidR="00536F04" w:rsidRPr="0093457D">
        <w:t xml:space="preserve"> </w:t>
      </w:r>
      <w:r w:rsidR="00EF7354" w:rsidRPr="0093457D">
        <w:t xml:space="preserve">a new category of SCA </w:t>
      </w:r>
      <w:r w:rsidR="00536F04">
        <w:t xml:space="preserve">and related party </w:t>
      </w:r>
      <w:r w:rsidR="00EF7354" w:rsidRPr="0093457D">
        <w:t>investment call</w:t>
      </w:r>
      <w:r w:rsidR="001C74ED">
        <w:t>ed</w:t>
      </w:r>
      <w:r w:rsidR="00EF7354" w:rsidRPr="0093457D">
        <w:t xml:space="preserve"> SCA</w:t>
      </w:r>
      <w:r w:rsidR="00536F04">
        <w:t xml:space="preserve"> and Related Party</w:t>
      </w:r>
      <w:r w:rsidR="00EF7354" w:rsidRPr="0093457D">
        <w:t xml:space="preserve"> </w:t>
      </w:r>
      <w:r w:rsidR="00191CB9">
        <w:t xml:space="preserve">Filing </w:t>
      </w:r>
      <w:r w:rsidR="00EF7354" w:rsidRPr="0093457D">
        <w:t xml:space="preserve">Exempt Investments which would </w:t>
      </w:r>
      <w:r w:rsidR="0053217A" w:rsidRPr="0093457D">
        <w:t>mean an</w:t>
      </w:r>
      <w:r w:rsidR="00CC03D0" w:rsidRPr="0093457D">
        <w:t>y</w:t>
      </w:r>
      <w:r w:rsidR="0053217A" w:rsidRPr="0093457D">
        <w:t xml:space="preserve"> investment (i) </w:t>
      </w:r>
      <w:r w:rsidR="00D65139" w:rsidRPr="0093457D">
        <w:t xml:space="preserve">issued </w:t>
      </w:r>
      <w:r w:rsidR="0053217A" w:rsidRPr="0093457D">
        <w:t xml:space="preserve">by an affiliate or related party special purpose entity (SPE) which </w:t>
      </w:r>
      <w:r w:rsidR="00DA484C">
        <w:t>itself is not a</w:t>
      </w:r>
      <w:r w:rsidR="006C2C8A">
        <w:t>n obligor</w:t>
      </w:r>
      <w:r w:rsidR="00316C79">
        <w:t xml:space="preserve"> </w:t>
      </w:r>
      <w:r w:rsidR="00C13842">
        <w:t>or</w:t>
      </w:r>
      <w:r w:rsidR="00316C79">
        <w:t xml:space="preserve"> </w:t>
      </w:r>
      <w:r w:rsidR="00044C68">
        <w:t>ultimate</w:t>
      </w:r>
      <w:r w:rsidR="00316C79">
        <w:t xml:space="preserve"> </w:t>
      </w:r>
      <w:r w:rsidR="00114B91">
        <w:t xml:space="preserve">source of </w:t>
      </w:r>
      <w:r w:rsidR="00160431">
        <w:t xml:space="preserve">the investment </w:t>
      </w:r>
      <w:r w:rsidR="00114B91">
        <w:t>repayment</w:t>
      </w:r>
      <w:r w:rsidR="0053217A" w:rsidRPr="0093457D">
        <w:t xml:space="preserve">, or (ii) </w:t>
      </w:r>
      <w:r w:rsidR="00D65139">
        <w:t xml:space="preserve">issued </w:t>
      </w:r>
      <w:r w:rsidR="0053217A" w:rsidRPr="0093457D">
        <w:t xml:space="preserve">as part of a structure in which the originator, sponsor, manager, </w:t>
      </w:r>
      <w:r w:rsidR="0053217A" w:rsidRPr="0093457D">
        <w:lastRenderedPageBreak/>
        <w:t>servicer, other influential transaction party is an affiliate or related party of the reporting insurance company</w:t>
      </w:r>
      <w:r w:rsidR="00CC03D0" w:rsidRPr="0093457D">
        <w:t xml:space="preserve">.  SCA </w:t>
      </w:r>
      <w:r w:rsidR="00035D71" w:rsidRPr="0088182F">
        <w:rPr>
          <w:color w:val="000000" w:themeColor="text1"/>
        </w:rPr>
        <w:t xml:space="preserve">and Related Party </w:t>
      </w:r>
      <w:r w:rsidR="00560FC3">
        <w:t xml:space="preserve">Filing </w:t>
      </w:r>
      <w:r w:rsidR="00CC03D0" w:rsidRPr="0093457D">
        <w:t xml:space="preserve">Exempt Investments would be eligible for filing exemption unless otherwise ineligible (for reasons other than their </w:t>
      </w:r>
      <w:r w:rsidR="00F56C51" w:rsidRPr="0093457D">
        <w:t xml:space="preserve">affiliate or related party status).  The P&amp;P Manual would also be amended to clarify that state insurance regulators </w:t>
      </w:r>
      <w:r w:rsidR="00287503">
        <w:t>are</w:t>
      </w:r>
      <w:r w:rsidR="00287503" w:rsidRPr="0093457D">
        <w:t xml:space="preserve"> </w:t>
      </w:r>
      <w:r w:rsidR="0037564A" w:rsidRPr="0093457D">
        <w:t xml:space="preserve">permitted, as specified in Part </w:t>
      </w:r>
      <w:r w:rsidR="00AA2CC0">
        <w:t>O</w:t>
      </w:r>
      <w:r w:rsidR="00AA2CC0" w:rsidRPr="0093457D">
        <w:t xml:space="preserve">ne </w:t>
      </w:r>
      <w:r w:rsidR="0037564A" w:rsidRPr="0093457D">
        <w:t xml:space="preserve">of the P&amp;P, to </w:t>
      </w:r>
      <w:r w:rsidR="002624D8" w:rsidRPr="0093457D">
        <w:t xml:space="preserve">require </w:t>
      </w:r>
      <w:r w:rsidR="00155974">
        <w:t xml:space="preserve">an </w:t>
      </w:r>
      <w:r w:rsidR="002624D8" w:rsidRPr="0093457D">
        <w:t>insurance compan</w:t>
      </w:r>
      <w:r w:rsidR="00155974">
        <w:t>y</w:t>
      </w:r>
      <w:r w:rsidR="002624D8" w:rsidRPr="0093457D">
        <w:t xml:space="preserve"> to file </w:t>
      </w:r>
      <w:r w:rsidR="00455892">
        <w:t xml:space="preserve">what would otherwise be an </w:t>
      </w:r>
      <w:r w:rsidR="002624D8" w:rsidRPr="0093457D">
        <w:t xml:space="preserve">SCA </w:t>
      </w:r>
      <w:r w:rsidR="002C2C77" w:rsidRPr="00853F4D">
        <w:t xml:space="preserve">and Related Party </w:t>
      </w:r>
      <w:r w:rsidR="002D7E17">
        <w:t xml:space="preserve">Filing </w:t>
      </w:r>
      <w:r w:rsidR="002624D8" w:rsidRPr="0093457D">
        <w:t>Exempt Investment for analysis and/or assignment of an NAIC Designation</w:t>
      </w:r>
      <w:r w:rsidR="006D1061">
        <w:t xml:space="preserve"> </w:t>
      </w:r>
      <w:r w:rsidR="0002783E">
        <w:t>only by the SVO</w:t>
      </w:r>
      <w:r w:rsidR="002F62FE">
        <w:t>, thereby making it ineligible for filing exemption in the future</w:t>
      </w:r>
      <w:r w:rsidR="002624D8" w:rsidRPr="0093457D">
        <w:t xml:space="preserve">.    </w:t>
      </w:r>
    </w:p>
    <w:p w14:paraId="142E290F" w14:textId="14A741F5" w:rsidR="003B3B93" w:rsidRDefault="003B3B93" w:rsidP="009C5D4C">
      <w:pPr>
        <w:spacing w:line="240" w:lineRule="auto"/>
        <w:jc w:val="both"/>
        <w:rPr>
          <w:rFonts w:cstheme="minorHAnsi"/>
        </w:rPr>
      </w:pPr>
      <w:r w:rsidRPr="0024201D">
        <w:rPr>
          <w:rFonts w:cstheme="minorHAnsi"/>
          <w:b/>
          <w:bCs/>
          <w:highlight w:val="yellow"/>
        </w:rPr>
        <w:t>Proposed Amendment</w:t>
      </w:r>
      <w:r w:rsidRPr="00EE2067">
        <w:rPr>
          <w:rFonts w:cstheme="minorHAnsi"/>
          <w:b/>
          <w:bCs/>
        </w:rPr>
        <w:t xml:space="preserve"> - </w:t>
      </w:r>
      <w:r w:rsidR="00EE2067" w:rsidRPr="00EE2067">
        <w:rPr>
          <w:rFonts w:cstheme="minorHAnsi"/>
        </w:rPr>
        <w:t xml:space="preserve">The </w:t>
      </w:r>
      <w:ins w:id="0" w:author="Perlman, Marc" w:date="2022-12-11T11:32:00Z">
        <w:r w:rsidR="00987C87">
          <w:rPr>
            <w:rFonts w:cstheme="minorHAnsi"/>
          </w:rPr>
          <w:t xml:space="preserve">original </w:t>
        </w:r>
      </w:ins>
      <w:r w:rsidR="00132FA7">
        <w:rPr>
          <w:rFonts w:cstheme="minorHAnsi"/>
        </w:rPr>
        <w:t xml:space="preserve">proposed </w:t>
      </w:r>
      <w:r w:rsidR="00EE2067" w:rsidRPr="00EE2067">
        <w:rPr>
          <w:rFonts w:cstheme="minorHAnsi"/>
        </w:rPr>
        <w:t>text</w:t>
      </w:r>
      <w:r w:rsidR="00F105C5">
        <w:rPr>
          <w:rFonts w:cstheme="minorHAnsi"/>
        </w:rPr>
        <w:t xml:space="preserve"> changes to </w:t>
      </w:r>
      <w:r w:rsidR="008E7AD2">
        <w:rPr>
          <w:rFonts w:cstheme="minorHAnsi"/>
        </w:rPr>
        <w:t xml:space="preserve">P&amp;P </w:t>
      </w:r>
      <w:r w:rsidR="00F403DF">
        <w:rPr>
          <w:rFonts w:cstheme="minorHAnsi"/>
        </w:rPr>
        <w:t>M</w:t>
      </w:r>
      <w:r w:rsidR="008E7AD2">
        <w:rPr>
          <w:rFonts w:cstheme="minorHAnsi"/>
        </w:rPr>
        <w:t>anual are</w:t>
      </w:r>
      <w:r w:rsidR="00EE2067" w:rsidRPr="00EE2067">
        <w:rPr>
          <w:rFonts w:cstheme="minorHAnsi"/>
        </w:rPr>
        <w:t xml:space="preserve"> shown below</w:t>
      </w:r>
      <w:r w:rsidR="00850528">
        <w:rPr>
          <w:rFonts w:cstheme="minorHAnsi"/>
        </w:rPr>
        <w:t xml:space="preserve"> with</w:t>
      </w:r>
      <w:r w:rsidR="00EE2067" w:rsidRPr="00EE2067">
        <w:rPr>
          <w:rFonts w:cstheme="minorHAnsi"/>
        </w:rPr>
        <w:t xml:space="preserve"> </w:t>
      </w:r>
      <w:r w:rsidR="00EE2067">
        <w:rPr>
          <w:rFonts w:cstheme="minorHAnsi"/>
        </w:rPr>
        <w:t>addition</w:t>
      </w:r>
      <w:r w:rsidR="00850528">
        <w:rPr>
          <w:rFonts w:cstheme="minorHAnsi"/>
        </w:rPr>
        <w:t xml:space="preserve">s </w:t>
      </w:r>
      <w:r w:rsidR="00EE2067" w:rsidRPr="00EE2067">
        <w:rPr>
          <w:rFonts w:cstheme="minorHAnsi"/>
        </w:rPr>
        <w:t xml:space="preserve">in </w:t>
      </w:r>
      <w:r w:rsidR="00EE2067" w:rsidRPr="00EE2067">
        <w:rPr>
          <w:rFonts w:cstheme="minorHAnsi"/>
          <w:color w:val="FF0000"/>
          <w:u w:val="single"/>
        </w:rPr>
        <w:t>red underline</w:t>
      </w:r>
      <w:r w:rsidR="007617CC">
        <w:rPr>
          <w:rFonts w:cstheme="minorHAnsi"/>
        </w:rPr>
        <w:t xml:space="preserve">, </w:t>
      </w:r>
      <w:r w:rsidR="00EE2067">
        <w:rPr>
          <w:rFonts w:cstheme="minorHAnsi"/>
        </w:rPr>
        <w:t xml:space="preserve">deletions in </w:t>
      </w:r>
      <w:r w:rsidR="00EE2067" w:rsidRPr="00EE2067">
        <w:rPr>
          <w:rFonts w:cstheme="minorHAnsi"/>
          <w:strike/>
          <w:color w:val="FF0000"/>
        </w:rPr>
        <w:t>red strikethrough</w:t>
      </w:r>
      <w:r w:rsidR="009212E5">
        <w:rPr>
          <w:rFonts w:cstheme="minorHAnsi"/>
        </w:rPr>
        <w:t xml:space="preserve"> </w:t>
      </w:r>
      <w:r w:rsidR="00EE2067" w:rsidRPr="00EE2067">
        <w:rPr>
          <w:rFonts w:cstheme="minorHAnsi"/>
        </w:rPr>
        <w:t>as it would appear in the 202</w:t>
      </w:r>
      <w:r w:rsidR="008E7AD2">
        <w:rPr>
          <w:rFonts w:cstheme="minorHAnsi"/>
        </w:rPr>
        <w:t>2</w:t>
      </w:r>
      <w:r w:rsidR="00EE2067" w:rsidRPr="00EE2067">
        <w:rPr>
          <w:rFonts w:cstheme="minorHAnsi"/>
        </w:rPr>
        <w:t xml:space="preserve"> P&amp;P Manual format.</w:t>
      </w:r>
      <w:ins w:id="1" w:author="Perlman, Marc" w:date="2022-12-11T11:32:00Z">
        <w:r w:rsidR="00987C87">
          <w:rPr>
            <w:rFonts w:cstheme="minorHAnsi"/>
          </w:rPr>
          <w:t xml:space="preserve">  Changes in </w:t>
        </w:r>
        <w:r w:rsidR="00987C87" w:rsidRPr="0024201D">
          <w:rPr>
            <w:rFonts w:cstheme="minorHAnsi"/>
            <w:highlight w:val="lightGray"/>
          </w:rPr>
          <w:t>gray</w:t>
        </w:r>
        <w:r w:rsidR="00987C87">
          <w:rPr>
            <w:rFonts w:cstheme="minorHAnsi"/>
          </w:rPr>
          <w:t xml:space="preserve"> ref</w:t>
        </w:r>
      </w:ins>
      <w:ins w:id="2" w:author="Perlman, Marc" w:date="2022-12-11T11:33:00Z">
        <w:r w:rsidR="00987C87">
          <w:rPr>
            <w:rFonts w:cstheme="minorHAnsi"/>
          </w:rPr>
          <w:t xml:space="preserve">lect the joint comments of ACLI, PPIA and NASVA.  Changes in </w:t>
        </w:r>
        <w:r w:rsidR="00987C87" w:rsidRPr="0024201D">
          <w:rPr>
            <w:rFonts w:cstheme="minorHAnsi"/>
            <w:highlight w:val="green"/>
          </w:rPr>
          <w:t>green</w:t>
        </w:r>
        <w:r w:rsidR="00D04C45">
          <w:rPr>
            <w:rFonts w:cstheme="minorHAnsi"/>
          </w:rPr>
          <w:t xml:space="preserve"> reflect the SVO’s edits </w:t>
        </w:r>
      </w:ins>
      <w:ins w:id="3" w:author="Perlman, Marc" w:date="2022-12-11T11:34:00Z">
        <w:r w:rsidR="00697100">
          <w:rPr>
            <w:rFonts w:cstheme="minorHAnsi"/>
          </w:rPr>
          <w:t xml:space="preserve">to </w:t>
        </w:r>
        <w:r w:rsidR="009E4849">
          <w:rPr>
            <w:rFonts w:cstheme="minorHAnsi"/>
          </w:rPr>
          <w:t>ACLI, PPIA and NASVA comments and additional conforming edits in paragraph 248.</w:t>
        </w:r>
      </w:ins>
    </w:p>
    <w:p w14:paraId="1B860F79" w14:textId="77777777" w:rsidR="000C6BE6" w:rsidRDefault="000C6BE6">
      <w:pPr>
        <w:rPr>
          <w:rFonts w:ascii="Times New Roman" w:eastAsia="Calibri" w:hAnsi="Times New Roman" w:cs="Times New Roman"/>
          <w:b/>
          <w:bCs/>
          <w:smallCaps/>
          <w:color w:val="000000"/>
          <w:sz w:val="28"/>
          <w:szCs w:val="28"/>
        </w:rPr>
      </w:pPr>
      <w:r>
        <w:rPr>
          <w:rFonts w:ascii="Times New Roman" w:eastAsia="Calibri" w:hAnsi="Times New Roman" w:cs="Times New Roman"/>
          <w:b/>
          <w:bCs/>
          <w:smallCaps/>
          <w:color w:val="000000"/>
          <w:sz w:val="28"/>
          <w:szCs w:val="28"/>
        </w:rPr>
        <w:br w:type="page"/>
      </w:r>
    </w:p>
    <w:p w14:paraId="477EB741" w14:textId="3905C212" w:rsidR="00CE1E46" w:rsidRPr="00E8270F" w:rsidRDefault="00CE1E46" w:rsidP="00E8270F">
      <w:pPr>
        <w:spacing w:after="200" w:line="276" w:lineRule="auto"/>
        <w:jc w:val="center"/>
        <w:rPr>
          <w:rFonts w:ascii="Times New Roman" w:eastAsia="Calibri" w:hAnsi="Times New Roman" w:cs="Times New Roman"/>
          <w:b/>
          <w:bCs/>
          <w:smallCaps/>
          <w:color w:val="000000"/>
          <w:sz w:val="28"/>
          <w:szCs w:val="28"/>
        </w:rPr>
      </w:pPr>
      <w:r w:rsidRPr="00E8270F">
        <w:rPr>
          <w:rFonts w:ascii="Times New Roman" w:eastAsia="Calibri" w:hAnsi="Times New Roman" w:cs="Times New Roman"/>
          <w:b/>
          <w:bCs/>
          <w:smallCaps/>
          <w:color w:val="000000"/>
          <w:sz w:val="28"/>
          <w:szCs w:val="28"/>
        </w:rPr>
        <w:lastRenderedPageBreak/>
        <w:t xml:space="preserve">Part </w:t>
      </w:r>
      <w:r w:rsidR="008E7AD2">
        <w:rPr>
          <w:rFonts w:ascii="Times New Roman" w:eastAsia="Calibri" w:hAnsi="Times New Roman" w:cs="Times New Roman"/>
          <w:b/>
          <w:bCs/>
          <w:smallCaps/>
          <w:color w:val="000000"/>
          <w:sz w:val="28"/>
          <w:szCs w:val="28"/>
        </w:rPr>
        <w:t>One</w:t>
      </w:r>
    </w:p>
    <w:p w14:paraId="63490138" w14:textId="06F8484B" w:rsidR="00CE1E46" w:rsidRPr="00E8270F" w:rsidRDefault="007777BD" w:rsidP="00E8270F">
      <w:pPr>
        <w:spacing w:after="200" w:line="276" w:lineRule="auto"/>
        <w:jc w:val="center"/>
        <w:rPr>
          <w:rFonts w:ascii="Times New Roman" w:eastAsia="Calibri" w:hAnsi="Times New Roman" w:cs="Times New Roman"/>
          <w:b/>
          <w:bCs/>
          <w:smallCaps/>
          <w:color w:val="000000"/>
          <w:sz w:val="28"/>
          <w:szCs w:val="28"/>
        </w:rPr>
      </w:pPr>
      <w:r>
        <w:rPr>
          <w:rFonts w:ascii="Times New Roman" w:eastAsia="Calibri" w:hAnsi="Times New Roman" w:cs="Times New Roman"/>
          <w:b/>
          <w:bCs/>
          <w:smallCaps/>
          <w:color w:val="000000"/>
          <w:sz w:val="28"/>
          <w:szCs w:val="28"/>
        </w:rPr>
        <w:t>Policies of the NAIC Valuation of Securities (E) Task Force</w:t>
      </w:r>
    </w:p>
    <w:p w14:paraId="09AF1DE4" w14:textId="20D46BEF" w:rsidR="000731EE" w:rsidRDefault="00431E34" w:rsidP="0020511B">
      <w:pPr>
        <w:rPr>
          <w:rFonts w:ascii="TimesNewRomanPSMT" w:hAnsi="TimesNewRomanPSMT" w:cs="TimesNewRomanPSMT"/>
        </w:rPr>
      </w:pPr>
      <w:r>
        <w:rPr>
          <w:rFonts w:ascii="TimesNewRomanPSMT" w:hAnsi="TimesNewRomanPSMT" w:cs="TimesNewRomanPSMT"/>
        </w:rPr>
        <w:br w:type="page"/>
      </w:r>
    </w:p>
    <w:p w14:paraId="5B85BD49" w14:textId="1C901A7D" w:rsidR="000731EE" w:rsidRPr="005F631A" w:rsidRDefault="004E6C3D" w:rsidP="005F631A">
      <w:pPr>
        <w:pStyle w:val="Heading2"/>
        <w:keepLines w:val="0"/>
        <w:pageBreakBefore/>
        <w:pBdr>
          <w:bottom w:val="thinThickSmallGap" w:sz="24" w:space="1" w:color="auto"/>
        </w:pBdr>
        <w:spacing w:before="360" w:after="240" w:line="240" w:lineRule="auto"/>
        <w:ind w:left="-270"/>
        <w:rPr>
          <w:rFonts w:ascii="Garamond" w:eastAsia="Calibri" w:hAnsi="Garamond" w:cs="Times New Roman"/>
          <w:b/>
          <w:bCs/>
          <w:smallCaps/>
          <w:color w:val="auto"/>
          <w:kern w:val="32"/>
          <w:sz w:val="24"/>
          <w:szCs w:val="24"/>
        </w:rPr>
      </w:pPr>
      <w:r>
        <w:rPr>
          <w:rFonts w:ascii="Garamond" w:eastAsia="Calibri" w:hAnsi="Garamond" w:cs="Times New Roman"/>
          <w:b/>
          <w:bCs/>
          <w:smallCaps/>
          <w:color w:val="auto"/>
          <w:kern w:val="32"/>
          <w:sz w:val="24"/>
          <w:szCs w:val="24"/>
        </w:rPr>
        <w:lastRenderedPageBreak/>
        <w:t xml:space="preserve">Policies </w:t>
      </w:r>
      <w:r w:rsidR="00381FDC">
        <w:rPr>
          <w:rFonts w:ascii="Garamond" w:eastAsia="Calibri" w:hAnsi="Garamond" w:cs="Times New Roman"/>
          <w:b/>
          <w:bCs/>
          <w:smallCaps/>
          <w:color w:val="auto"/>
          <w:kern w:val="32"/>
          <w:sz w:val="24"/>
          <w:szCs w:val="24"/>
        </w:rPr>
        <w:t xml:space="preserve">Applicable </w:t>
      </w:r>
      <w:r w:rsidR="00DE77A3">
        <w:rPr>
          <w:rFonts w:ascii="Garamond" w:eastAsia="Calibri" w:hAnsi="Garamond" w:cs="Times New Roman"/>
          <w:b/>
          <w:bCs/>
          <w:smallCaps/>
          <w:color w:val="auto"/>
          <w:kern w:val="32"/>
          <w:sz w:val="24"/>
          <w:szCs w:val="24"/>
        </w:rPr>
        <w:t>to Specific Asset Classes</w:t>
      </w:r>
    </w:p>
    <w:p w14:paraId="2B76A3D1" w14:textId="47CDCE02" w:rsidR="0021792F" w:rsidRDefault="0021792F" w:rsidP="0065163F">
      <w:pPr>
        <w:autoSpaceDE w:val="0"/>
        <w:autoSpaceDN w:val="0"/>
        <w:adjustRightInd w:val="0"/>
        <w:spacing w:after="0" w:line="240" w:lineRule="auto"/>
        <w:ind w:hanging="270"/>
        <w:rPr>
          <w:rFonts w:ascii="Garamond-Bold" w:hAnsi="Garamond-Bold" w:cs="Garamond-Bold"/>
          <w:b/>
          <w:bCs/>
          <w:sz w:val="24"/>
          <w:szCs w:val="24"/>
        </w:rPr>
      </w:pPr>
      <w:r>
        <w:rPr>
          <w:rFonts w:ascii="Garamond-Bold" w:hAnsi="Garamond-Bold" w:cs="Garamond-Bold"/>
          <w:b/>
          <w:bCs/>
          <w:sz w:val="24"/>
          <w:szCs w:val="24"/>
        </w:rPr>
        <w:t xml:space="preserve">. . . </w:t>
      </w:r>
    </w:p>
    <w:p w14:paraId="576620CE" w14:textId="77777777" w:rsidR="0021792F" w:rsidRDefault="0021792F" w:rsidP="0065163F">
      <w:pPr>
        <w:autoSpaceDE w:val="0"/>
        <w:autoSpaceDN w:val="0"/>
        <w:adjustRightInd w:val="0"/>
        <w:spacing w:after="0" w:line="240" w:lineRule="auto"/>
        <w:ind w:hanging="270"/>
        <w:rPr>
          <w:rFonts w:ascii="Garamond-Bold" w:hAnsi="Garamond-Bold" w:cs="Garamond-Bold"/>
          <w:b/>
          <w:bCs/>
          <w:sz w:val="24"/>
          <w:szCs w:val="24"/>
        </w:rPr>
      </w:pPr>
    </w:p>
    <w:p w14:paraId="45429FF4" w14:textId="15DE4BDC" w:rsidR="0017728B" w:rsidRDefault="0017728B" w:rsidP="0017728B">
      <w:pPr>
        <w:pStyle w:val="Heading3"/>
      </w:pPr>
      <w:bookmarkStart w:id="4" w:name="_Toc508884210"/>
      <w:bookmarkStart w:id="5" w:name="_Toc508979028"/>
      <w:bookmarkStart w:id="6" w:name="_Toc508979081"/>
      <w:bookmarkStart w:id="7" w:name="_Toc508979152"/>
      <w:bookmarkStart w:id="8" w:name="_Toc508980126"/>
      <w:bookmarkStart w:id="9" w:name="_Toc508980202"/>
      <w:bookmarkStart w:id="10" w:name="_Toc534887061"/>
      <w:bookmarkStart w:id="11" w:name="_Toc534896693"/>
      <w:bookmarkStart w:id="12" w:name="_Toc90649444"/>
      <w:r w:rsidRPr="00CA414E">
        <w:t>Subsidiary, Controlled and Affiliated</w:t>
      </w:r>
      <w:r w:rsidR="005709ED">
        <w:t xml:space="preserve"> </w:t>
      </w:r>
      <w:r w:rsidR="005709ED" w:rsidRPr="00B817A7">
        <w:rPr>
          <w:color w:val="FF0000"/>
          <w:u w:val="single"/>
        </w:rPr>
        <w:t>(SCA) and Related</w:t>
      </w:r>
      <w:r w:rsidR="00D7501D" w:rsidRPr="00B817A7">
        <w:rPr>
          <w:color w:val="FF0000"/>
          <w:u w:val="single"/>
        </w:rPr>
        <w:t xml:space="preserve"> Party</w:t>
      </w:r>
      <w:r w:rsidRPr="00B817A7">
        <w:rPr>
          <w:color w:val="FF0000"/>
        </w:rPr>
        <w:t xml:space="preserve"> </w:t>
      </w:r>
      <w:r w:rsidRPr="00CA414E">
        <w:t>Investments</w:t>
      </w:r>
      <w:bookmarkEnd w:id="4"/>
      <w:bookmarkEnd w:id="5"/>
      <w:bookmarkEnd w:id="6"/>
      <w:bookmarkEnd w:id="7"/>
      <w:bookmarkEnd w:id="8"/>
      <w:bookmarkEnd w:id="9"/>
      <w:bookmarkEnd w:id="10"/>
      <w:bookmarkEnd w:id="11"/>
      <w:bookmarkEnd w:id="12"/>
      <w:r w:rsidRPr="00B553DF">
        <w:fldChar w:fldCharType="begin"/>
      </w:r>
      <w:r w:rsidRPr="00CA414E">
        <w:instrText xml:space="preserve"> XE "</w:instrText>
      </w:r>
      <w:r w:rsidRPr="00B64BCC">
        <w:instrText>Subsidiary, Controlled and Affiliated Investments</w:instrText>
      </w:r>
      <w:r w:rsidRPr="00CA414E">
        <w:instrText xml:space="preserve">" </w:instrText>
      </w:r>
      <w:r w:rsidRPr="00B553DF">
        <w:fldChar w:fldCharType="end"/>
      </w:r>
      <w:r>
        <w:t xml:space="preserve"> </w:t>
      </w:r>
    </w:p>
    <w:p w14:paraId="27FF1B20" w14:textId="3797B914" w:rsidR="0017728B" w:rsidRDefault="0017728B" w:rsidP="004E516D">
      <w:pPr>
        <w:pStyle w:val="ListParagraph"/>
        <w:numPr>
          <w:ilvl w:val="0"/>
          <w:numId w:val="1"/>
        </w:numPr>
      </w:pPr>
      <w:r w:rsidRPr="00080804">
        <w:t xml:space="preserve">SCA </w:t>
      </w:r>
      <w:r w:rsidR="00FE2685" w:rsidRPr="005A5C74">
        <w:rPr>
          <w:color w:val="FF0000"/>
          <w:u w:val="single"/>
        </w:rPr>
        <w:t xml:space="preserve">and </w:t>
      </w:r>
      <w:r w:rsidR="00291E4E">
        <w:rPr>
          <w:color w:val="FF0000"/>
          <w:u w:val="single"/>
        </w:rPr>
        <w:t>r</w:t>
      </w:r>
      <w:r w:rsidR="00FE2685" w:rsidRPr="0001488F">
        <w:rPr>
          <w:color w:val="FF0000"/>
          <w:u w:val="single"/>
        </w:rPr>
        <w:t xml:space="preserve">elated </w:t>
      </w:r>
      <w:r w:rsidR="00291E4E">
        <w:rPr>
          <w:color w:val="FF0000"/>
          <w:u w:val="single"/>
        </w:rPr>
        <w:t>p</w:t>
      </w:r>
      <w:r w:rsidR="00FE2685" w:rsidRPr="0001488F">
        <w:rPr>
          <w:color w:val="FF0000"/>
          <w:u w:val="single"/>
        </w:rPr>
        <w:t>arty</w:t>
      </w:r>
      <w:r w:rsidR="00291E4E">
        <w:rPr>
          <w:color w:val="FF0000"/>
          <w:u w:val="single"/>
        </w:rPr>
        <w:t xml:space="preserve"> bond and preferred stock</w:t>
      </w:r>
      <w:r w:rsidRPr="0001488F">
        <w:rPr>
          <w:color w:val="FF0000"/>
        </w:rPr>
        <w:t xml:space="preserve"> </w:t>
      </w:r>
      <w:r w:rsidRPr="00080804">
        <w:t xml:space="preserve">investments </w:t>
      </w:r>
      <w:r w:rsidR="00BD4CAB" w:rsidRPr="00BD4CAB">
        <w:rPr>
          <w:color w:val="FF0000"/>
          <w:u w:val="single"/>
        </w:rPr>
        <w:t>(</w:t>
      </w:r>
      <w:r w:rsidR="00291E4E">
        <w:rPr>
          <w:color w:val="FF0000"/>
          <w:u w:val="single"/>
        </w:rPr>
        <w:t xml:space="preserve">each, </w:t>
      </w:r>
      <w:r w:rsidR="00BD4CAB" w:rsidRPr="00BD4CAB">
        <w:rPr>
          <w:color w:val="FF0000"/>
          <w:u w:val="single"/>
        </w:rPr>
        <w:t>as defined in Part Three)</w:t>
      </w:r>
      <w:r w:rsidR="00BD4CAB">
        <w:t xml:space="preserve"> </w:t>
      </w:r>
      <w:r w:rsidRPr="00080804">
        <w:t xml:space="preserve">in the form of a debt instrument purchased (or otherwise acquired) from an insurance or non-insurance entity </w:t>
      </w:r>
      <w:r w:rsidRPr="00C42543">
        <w:rPr>
          <w:strike/>
          <w:color w:val="FF0000"/>
        </w:rPr>
        <w:t>(SCA</w:t>
      </w:r>
      <w:r w:rsidR="00AD2ED0" w:rsidRPr="007541E0">
        <w:rPr>
          <w:strike/>
          <w:color w:val="FF0000"/>
        </w:rPr>
        <w:t xml:space="preserve"> </w:t>
      </w:r>
      <w:r w:rsidRPr="007541E0">
        <w:rPr>
          <w:strike/>
          <w:color w:val="FF0000"/>
        </w:rPr>
        <w:t>debt)</w:t>
      </w:r>
      <w:r w:rsidRPr="007541E0">
        <w:rPr>
          <w:color w:val="FF0000"/>
        </w:rPr>
        <w:t xml:space="preserve"> </w:t>
      </w:r>
      <w:r w:rsidRPr="00080804">
        <w:t>and preferred stock issued by an insurance or non-insurance entity</w:t>
      </w:r>
      <w:r w:rsidR="008F6BFD">
        <w:t xml:space="preserve"> </w:t>
      </w:r>
      <w:r w:rsidRPr="007541E0">
        <w:rPr>
          <w:strike/>
          <w:color w:val="FF0000"/>
        </w:rPr>
        <w:t>(SCA preferred</w:t>
      </w:r>
      <w:r w:rsidRPr="00080804">
        <w:t xml:space="preserve"> may be assessed by the SVO to determine eligibility for reporting as an Investment Security as defined in this Manual. The SVO is required to determine that a filed SCA </w:t>
      </w:r>
      <w:r w:rsidR="00775FAC" w:rsidRPr="0001488F">
        <w:rPr>
          <w:color w:val="FF0000"/>
          <w:u w:val="single"/>
        </w:rPr>
        <w:t xml:space="preserve">and </w:t>
      </w:r>
      <w:r w:rsidR="00785392">
        <w:rPr>
          <w:color w:val="FF0000"/>
          <w:u w:val="single"/>
        </w:rPr>
        <w:t>r</w:t>
      </w:r>
      <w:r w:rsidR="00775FAC" w:rsidRPr="0001488F">
        <w:rPr>
          <w:color w:val="FF0000"/>
          <w:u w:val="single"/>
        </w:rPr>
        <w:t>elate</w:t>
      </w:r>
      <w:r w:rsidR="00785392">
        <w:rPr>
          <w:color w:val="FF0000"/>
          <w:u w:val="single"/>
        </w:rPr>
        <w:t>d</w:t>
      </w:r>
      <w:r w:rsidR="00775FAC" w:rsidRPr="0001488F">
        <w:rPr>
          <w:color w:val="FF0000"/>
          <w:u w:val="single"/>
        </w:rPr>
        <w:t xml:space="preserve"> </w:t>
      </w:r>
      <w:r w:rsidR="00785392">
        <w:rPr>
          <w:color w:val="FF0000"/>
          <w:u w:val="single"/>
        </w:rPr>
        <w:t>p</w:t>
      </w:r>
      <w:r w:rsidR="00775FAC" w:rsidRPr="007541E0">
        <w:rPr>
          <w:color w:val="FF0000"/>
          <w:u w:val="single"/>
        </w:rPr>
        <w:t>arty</w:t>
      </w:r>
      <w:r w:rsidR="00775FAC" w:rsidRPr="007541E0">
        <w:rPr>
          <w:color w:val="FF0000"/>
        </w:rPr>
        <w:t xml:space="preserve"> </w:t>
      </w:r>
      <w:r w:rsidRPr="00080804">
        <w:t xml:space="preserve">investment has terms, structure, complexity and purpose like those in transactions between unaffiliated parties so that credit risk assessment methodologies applied to transactions between unaffiliated parties can be meaningfully applied to transactions between affiliated parties; as a condition to assigning an NAIC Designation to the investment. </w:t>
      </w:r>
    </w:p>
    <w:p w14:paraId="00C0590B" w14:textId="490B2F1A" w:rsidR="0017728B" w:rsidRPr="003A76E8" w:rsidRDefault="0017728B" w:rsidP="0017728B">
      <w:pPr>
        <w:ind w:left="1440"/>
        <w:rPr>
          <w:rFonts w:ascii="Garamond" w:hAnsi="Garamond"/>
          <w:sz w:val="24"/>
          <w:szCs w:val="24"/>
        </w:rPr>
      </w:pPr>
      <w:r w:rsidRPr="003A76E8">
        <w:rPr>
          <w:rFonts w:ascii="Garamond" w:hAnsi="Garamond"/>
          <w:b/>
          <w:smallCaps/>
          <w:sz w:val="24"/>
          <w:szCs w:val="24"/>
        </w:rPr>
        <w:t>Note</w:t>
      </w:r>
      <w:r w:rsidRPr="003A76E8">
        <w:rPr>
          <w:rFonts w:ascii="Garamond" w:hAnsi="Garamond"/>
          <w:sz w:val="24"/>
          <w:szCs w:val="24"/>
        </w:rPr>
        <w:t xml:space="preserve">: See “Subsidiary, Controlled and Affiliated (SCA) </w:t>
      </w:r>
      <w:r w:rsidR="00CF2D30" w:rsidRPr="0001488F">
        <w:rPr>
          <w:rFonts w:ascii="Garamond" w:hAnsi="Garamond"/>
          <w:color w:val="FF0000"/>
          <w:sz w:val="24"/>
          <w:szCs w:val="24"/>
          <w:u w:val="single"/>
        </w:rPr>
        <w:t xml:space="preserve">and </w:t>
      </w:r>
      <w:r w:rsidR="00997B85">
        <w:rPr>
          <w:rFonts w:ascii="Garamond" w:hAnsi="Garamond"/>
          <w:color w:val="FF0000"/>
          <w:sz w:val="24"/>
          <w:szCs w:val="24"/>
          <w:u w:val="single"/>
        </w:rPr>
        <w:t>r</w:t>
      </w:r>
      <w:r w:rsidR="00CF2D30" w:rsidRPr="0001488F">
        <w:rPr>
          <w:rFonts w:ascii="Garamond" w:hAnsi="Garamond"/>
          <w:color w:val="FF0000"/>
          <w:sz w:val="24"/>
          <w:szCs w:val="24"/>
          <w:u w:val="single"/>
        </w:rPr>
        <w:t xml:space="preserve">elated </w:t>
      </w:r>
      <w:r w:rsidR="00997B85">
        <w:rPr>
          <w:rFonts w:ascii="Garamond" w:hAnsi="Garamond"/>
          <w:color w:val="FF0000"/>
          <w:sz w:val="24"/>
          <w:szCs w:val="24"/>
          <w:u w:val="single"/>
        </w:rPr>
        <w:t>p</w:t>
      </w:r>
      <w:r w:rsidR="00CF2D30" w:rsidRPr="006A3E77">
        <w:rPr>
          <w:rFonts w:ascii="Garamond" w:hAnsi="Garamond"/>
          <w:color w:val="FF0000"/>
          <w:sz w:val="24"/>
          <w:szCs w:val="24"/>
          <w:u w:val="single"/>
        </w:rPr>
        <w:t>arty</w:t>
      </w:r>
      <w:r w:rsidR="00CF2D30" w:rsidRPr="006A3E77">
        <w:rPr>
          <w:rFonts w:ascii="Garamond" w:hAnsi="Garamond"/>
          <w:color w:val="FF0000"/>
          <w:sz w:val="24"/>
          <w:szCs w:val="24"/>
        </w:rPr>
        <w:t xml:space="preserve"> </w:t>
      </w:r>
      <w:r w:rsidRPr="006A3E77">
        <w:rPr>
          <w:rFonts w:ascii="Garamond" w:hAnsi="Garamond"/>
          <w:strike/>
          <w:color w:val="FF0000"/>
          <w:sz w:val="24"/>
          <w:szCs w:val="24"/>
        </w:rPr>
        <w:t>Debt</w:t>
      </w:r>
      <w:r w:rsidRPr="003A76E8">
        <w:rPr>
          <w:rFonts w:ascii="Garamond" w:hAnsi="Garamond"/>
          <w:sz w:val="24"/>
          <w:szCs w:val="24"/>
        </w:rPr>
        <w:t xml:space="preserve"> </w:t>
      </w:r>
      <w:r w:rsidR="00997B85" w:rsidRPr="0001488F">
        <w:rPr>
          <w:rFonts w:ascii="Garamond" w:hAnsi="Garamond"/>
          <w:color w:val="FF0000"/>
          <w:sz w:val="24"/>
          <w:szCs w:val="24"/>
          <w:u w:val="single"/>
        </w:rPr>
        <w:t xml:space="preserve">Bond </w:t>
      </w:r>
      <w:r w:rsidRPr="003A76E8">
        <w:rPr>
          <w:rFonts w:ascii="Garamond" w:hAnsi="Garamond"/>
          <w:sz w:val="24"/>
          <w:szCs w:val="24"/>
        </w:rPr>
        <w:t xml:space="preserve">or Preferred Stock” in Part Three for filing instructions, documentation requirements and methodology applicable to SCAs. </w:t>
      </w:r>
    </w:p>
    <w:p w14:paraId="0F2D36CE" w14:textId="4030EF9A" w:rsidR="00CB12B8" w:rsidRDefault="00CB12B8">
      <w:pPr>
        <w:rPr>
          <w:rFonts w:cstheme="minorHAnsi"/>
          <w:sz w:val="18"/>
          <w:szCs w:val="18"/>
        </w:rPr>
      </w:pPr>
      <w:r>
        <w:rPr>
          <w:rFonts w:cstheme="minorHAnsi"/>
          <w:sz w:val="18"/>
          <w:szCs w:val="18"/>
        </w:rPr>
        <w:br w:type="page"/>
      </w:r>
    </w:p>
    <w:p w14:paraId="24BD6B43" w14:textId="0340530C" w:rsidR="00CB12B8" w:rsidRPr="00E8270F" w:rsidRDefault="00CB12B8" w:rsidP="00CB12B8">
      <w:pPr>
        <w:spacing w:after="200" w:line="276" w:lineRule="auto"/>
        <w:jc w:val="center"/>
        <w:rPr>
          <w:rFonts w:ascii="Times New Roman" w:eastAsia="Calibri" w:hAnsi="Times New Roman" w:cs="Times New Roman"/>
          <w:b/>
          <w:bCs/>
          <w:smallCaps/>
          <w:color w:val="000000"/>
          <w:sz w:val="28"/>
          <w:szCs w:val="28"/>
        </w:rPr>
      </w:pPr>
      <w:r w:rsidRPr="00E8270F">
        <w:rPr>
          <w:rFonts w:ascii="Times New Roman" w:eastAsia="Calibri" w:hAnsi="Times New Roman" w:cs="Times New Roman"/>
          <w:b/>
          <w:bCs/>
          <w:smallCaps/>
          <w:color w:val="000000"/>
          <w:sz w:val="28"/>
          <w:szCs w:val="28"/>
        </w:rPr>
        <w:lastRenderedPageBreak/>
        <w:t xml:space="preserve">Part </w:t>
      </w:r>
      <w:r w:rsidR="009334A7">
        <w:rPr>
          <w:rFonts w:ascii="Times New Roman" w:eastAsia="Calibri" w:hAnsi="Times New Roman" w:cs="Times New Roman"/>
          <w:b/>
          <w:bCs/>
          <w:smallCaps/>
          <w:color w:val="000000"/>
          <w:sz w:val="28"/>
          <w:szCs w:val="28"/>
        </w:rPr>
        <w:t>Three</w:t>
      </w:r>
    </w:p>
    <w:p w14:paraId="11C8AF1A" w14:textId="27274BA8" w:rsidR="00CB12B8" w:rsidRPr="00E8270F" w:rsidRDefault="009334A7" w:rsidP="00CB12B8">
      <w:pPr>
        <w:spacing w:after="200" w:line="276" w:lineRule="auto"/>
        <w:jc w:val="center"/>
        <w:rPr>
          <w:rFonts w:ascii="Times New Roman" w:eastAsia="Calibri" w:hAnsi="Times New Roman" w:cs="Times New Roman"/>
          <w:b/>
          <w:bCs/>
          <w:smallCaps/>
          <w:color w:val="000000"/>
          <w:sz w:val="28"/>
          <w:szCs w:val="28"/>
        </w:rPr>
      </w:pPr>
      <w:r>
        <w:rPr>
          <w:rFonts w:ascii="Times New Roman" w:eastAsia="Calibri" w:hAnsi="Times New Roman" w:cs="Times New Roman"/>
          <w:b/>
          <w:bCs/>
          <w:smallCaps/>
          <w:color w:val="000000"/>
          <w:sz w:val="28"/>
          <w:szCs w:val="28"/>
        </w:rPr>
        <w:t>SVO Procedures and Methodology for Production of NAIC Designations</w:t>
      </w:r>
    </w:p>
    <w:p w14:paraId="3064C3EF" w14:textId="298E3DA1" w:rsidR="009334A7" w:rsidRDefault="009334A7">
      <w:pPr>
        <w:rPr>
          <w:rFonts w:cstheme="minorHAnsi"/>
          <w:sz w:val="18"/>
          <w:szCs w:val="18"/>
        </w:rPr>
      </w:pPr>
      <w:r>
        <w:rPr>
          <w:rFonts w:cstheme="minorHAnsi"/>
          <w:sz w:val="18"/>
          <w:szCs w:val="18"/>
        </w:rPr>
        <w:br w:type="page"/>
      </w:r>
    </w:p>
    <w:p w14:paraId="70BBA992" w14:textId="77777777" w:rsidR="00D660BC" w:rsidRPr="00161C31" w:rsidRDefault="00D660BC" w:rsidP="00161C31">
      <w:pPr>
        <w:pStyle w:val="Heading2"/>
        <w:keepLines w:val="0"/>
        <w:pageBreakBefore/>
        <w:pBdr>
          <w:bottom w:val="thinThickSmallGap" w:sz="24" w:space="1" w:color="auto"/>
        </w:pBdr>
        <w:spacing w:before="360" w:after="240" w:line="240" w:lineRule="auto"/>
        <w:ind w:left="-270"/>
        <w:rPr>
          <w:rFonts w:ascii="Garamond" w:eastAsia="Calibri" w:hAnsi="Garamond" w:cs="Times New Roman"/>
          <w:b/>
          <w:bCs/>
          <w:smallCaps/>
          <w:color w:val="auto"/>
          <w:kern w:val="32"/>
          <w:sz w:val="24"/>
          <w:szCs w:val="24"/>
        </w:rPr>
      </w:pPr>
      <w:bookmarkStart w:id="13" w:name="_Toc508884332"/>
      <w:bookmarkStart w:id="14" w:name="_Toc508979194"/>
      <w:bookmarkStart w:id="15" w:name="_Toc509585551"/>
      <w:bookmarkStart w:id="16" w:name="_Toc534811640"/>
      <w:bookmarkStart w:id="17" w:name="_Toc534887217"/>
      <w:bookmarkStart w:id="18" w:name="_Toc534896734"/>
      <w:bookmarkStart w:id="19" w:name="_Toc90649607"/>
      <w:r w:rsidRPr="00161C31">
        <w:rPr>
          <w:rFonts w:ascii="Garamond" w:eastAsia="Calibri" w:hAnsi="Garamond" w:cs="Times New Roman"/>
          <w:b/>
          <w:bCs/>
          <w:smallCaps/>
          <w:color w:val="auto"/>
          <w:kern w:val="32"/>
          <w:sz w:val="24"/>
          <w:szCs w:val="24"/>
        </w:rPr>
        <w:lastRenderedPageBreak/>
        <w:t>Procedure Applicable to Filing Exempt (FE) Securities</w:t>
      </w:r>
      <w:r w:rsidRPr="00161C31">
        <w:rPr>
          <w:rFonts w:ascii="Garamond" w:eastAsia="Calibri" w:hAnsi="Garamond" w:cs="Times New Roman"/>
          <w:b/>
          <w:bCs/>
          <w:smallCaps/>
          <w:color w:val="auto"/>
          <w:kern w:val="32"/>
          <w:sz w:val="24"/>
          <w:szCs w:val="24"/>
        </w:rPr>
        <w:fldChar w:fldCharType="begin"/>
      </w:r>
      <w:r w:rsidRPr="00161C31">
        <w:rPr>
          <w:rFonts w:ascii="Garamond" w:eastAsia="Calibri" w:hAnsi="Garamond" w:cs="Times New Roman"/>
          <w:b/>
          <w:bCs/>
          <w:smallCaps/>
          <w:color w:val="auto"/>
          <w:kern w:val="32"/>
          <w:sz w:val="24"/>
          <w:szCs w:val="24"/>
        </w:rPr>
        <w:instrText xml:space="preserve"> XE "Filing Exempt (FE) Securities" </w:instrText>
      </w:r>
      <w:r w:rsidRPr="00161C31">
        <w:rPr>
          <w:rFonts w:ascii="Garamond" w:eastAsia="Calibri" w:hAnsi="Garamond" w:cs="Times New Roman"/>
          <w:b/>
          <w:bCs/>
          <w:smallCaps/>
          <w:color w:val="auto"/>
          <w:kern w:val="32"/>
          <w:sz w:val="24"/>
          <w:szCs w:val="24"/>
        </w:rPr>
        <w:fldChar w:fldCharType="end"/>
      </w:r>
      <w:r w:rsidRPr="00161C31">
        <w:rPr>
          <w:rFonts w:ascii="Garamond" w:eastAsia="Calibri" w:hAnsi="Garamond" w:cs="Times New Roman"/>
          <w:b/>
          <w:bCs/>
          <w:smallCaps/>
          <w:color w:val="auto"/>
          <w:kern w:val="32"/>
          <w:sz w:val="24"/>
          <w:szCs w:val="24"/>
        </w:rPr>
        <w:t xml:space="preserve"> and Private Letter (PL) Rating Securities</w:t>
      </w:r>
      <w:bookmarkEnd w:id="13"/>
      <w:bookmarkEnd w:id="14"/>
      <w:bookmarkEnd w:id="15"/>
      <w:bookmarkEnd w:id="16"/>
      <w:bookmarkEnd w:id="17"/>
      <w:bookmarkEnd w:id="18"/>
      <w:bookmarkEnd w:id="19"/>
      <w:r w:rsidRPr="00161C31">
        <w:rPr>
          <w:rFonts w:ascii="Garamond" w:eastAsia="Calibri" w:hAnsi="Garamond" w:cs="Times New Roman"/>
          <w:b/>
          <w:bCs/>
          <w:smallCaps/>
          <w:color w:val="auto"/>
          <w:kern w:val="32"/>
          <w:sz w:val="24"/>
          <w:szCs w:val="24"/>
        </w:rPr>
        <w:fldChar w:fldCharType="begin"/>
      </w:r>
      <w:r w:rsidRPr="00161C31">
        <w:rPr>
          <w:rFonts w:ascii="Garamond" w:eastAsia="Calibri" w:hAnsi="Garamond" w:cs="Times New Roman"/>
          <w:b/>
          <w:bCs/>
          <w:smallCaps/>
          <w:color w:val="auto"/>
          <w:kern w:val="32"/>
          <w:sz w:val="24"/>
          <w:szCs w:val="24"/>
        </w:rPr>
        <w:instrText xml:space="preserve"> XE "Private Letter (PL) Rating Securities" </w:instrText>
      </w:r>
      <w:r w:rsidRPr="00161C31">
        <w:rPr>
          <w:rFonts w:ascii="Garamond" w:eastAsia="Calibri" w:hAnsi="Garamond" w:cs="Times New Roman"/>
          <w:b/>
          <w:bCs/>
          <w:smallCaps/>
          <w:color w:val="auto"/>
          <w:kern w:val="32"/>
          <w:sz w:val="24"/>
          <w:szCs w:val="24"/>
        </w:rPr>
        <w:fldChar w:fldCharType="end"/>
      </w:r>
      <w:r w:rsidRPr="00161C31">
        <w:rPr>
          <w:rFonts w:ascii="Garamond" w:eastAsia="Calibri" w:hAnsi="Garamond" w:cs="Times New Roman"/>
          <w:b/>
          <w:bCs/>
          <w:smallCaps/>
          <w:color w:val="auto"/>
          <w:kern w:val="32"/>
          <w:sz w:val="24"/>
          <w:szCs w:val="24"/>
        </w:rPr>
        <w:t xml:space="preserve"> </w:t>
      </w:r>
    </w:p>
    <w:p w14:paraId="50DF1BE9" w14:textId="54811A4C" w:rsidR="00585FF4" w:rsidRDefault="00161C31" w:rsidP="0017728B">
      <w:pPr>
        <w:autoSpaceDE w:val="0"/>
        <w:autoSpaceDN w:val="0"/>
        <w:adjustRightInd w:val="0"/>
        <w:spacing w:after="0" w:line="240" w:lineRule="auto"/>
        <w:ind w:hanging="270"/>
        <w:rPr>
          <w:rFonts w:cstheme="minorHAnsi"/>
          <w:sz w:val="18"/>
          <w:szCs w:val="18"/>
        </w:rPr>
      </w:pPr>
      <w:r>
        <w:rPr>
          <w:rFonts w:cstheme="minorHAnsi"/>
          <w:sz w:val="18"/>
          <w:szCs w:val="18"/>
        </w:rPr>
        <w:t xml:space="preserve">. . . </w:t>
      </w:r>
    </w:p>
    <w:p w14:paraId="54CD888F" w14:textId="77777777" w:rsidR="004D169E" w:rsidRDefault="004D169E" w:rsidP="004D169E"/>
    <w:p w14:paraId="5573BE63" w14:textId="6BFCB88D" w:rsidR="004D169E" w:rsidRDefault="004D169E" w:rsidP="004D169E">
      <w:pPr>
        <w:pStyle w:val="Heading3"/>
      </w:pPr>
      <w:bookmarkStart w:id="20" w:name="_Toc90649608"/>
      <w:r w:rsidRPr="004D169E">
        <w:t>FE Securities</w:t>
      </w:r>
      <w:bookmarkEnd w:id="20"/>
    </w:p>
    <w:p w14:paraId="4A06D04E" w14:textId="77777777" w:rsidR="004E516D" w:rsidRPr="00997056" w:rsidRDefault="004E516D" w:rsidP="004E516D">
      <w:pPr>
        <w:pStyle w:val="Heading4"/>
        <w:rPr>
          <w:rFonts w:ascii="Garamond" w:hAnsi="Garamond"/>
          <w:b/>
          <w:bCs/>
          <w:i w:val="0"/>
          <w:iCs w:val="0"/>
          <w:color w:val="000000" w:themeColor="text1"/>
          <w:sz w:val="24"/>
          <w:szCs w:val="24"/>
        </w:rPr>
      </w:pPr>
      <w:bookmarkStart w:id="21" w:name="_Toc534887218"/>
      <w:bookmarkStart w:id="22" w:name="_Toc90649609"/>
      <w:r w:rsidRPr="00997056">
        <w:rPr>
          <w:rFonts w:ascii="Garamond" w:hAnsi="Garamond"/>
          <w:b/>
          <w:bCs/>
          <w:i w:val="0"/>
          <w:iCs w:val="0"/>
          <w:color w:val="000000" w:themeColor="text1"/>
          <w:sz w:val="24"/>
          <w:szCs w:val="24"/>
        </w:rPr>
        <w:t>Filing Exemption</w:t>
      </w:r>
      <w:bookmarkEnd w:id="21"/>
      <w:bookmarkEnd w:id="22"/>
    </w:p>
    <w:p w14:paraId="68A69AC3" w14:textId="02721B27" w:rsidR="004E516D" w:rsidRDefault="004E516D" w:rsidP="00576857">
      <w:pPr>
        <w:pStyle w:val="ListParagraph"/>
        <w:numPr>
          <w:ilvl w:val="0"/>
          <w:numId w:val="21"/>
        </w:numPr>
      </w:pPr>
      <w:r w:rsidRPr="00997056">
        <w:t>Bonds, within the scope of SSAP No. 26R and SSAP No. 43R (excluding RMBS and CMBS subject to financial modeling) and Preferred Stock within scope of SSAP No. 32, that have been assigned an Eligible NAIC CRP Rating, as described in this Manual, are exempt from filing with the SVO (FE securities) with the exception of Bonds and/or Preferred Stock explicitly excluded below.</w:t>
      </w:r>
    </w:p>
    <w:p w14:paraId="660D3DE7" w14:textId="77777777" w:rsidR="00CC1A5F" w:rsidRPr="006657B8" w:rsidRDefault="00CC1A5F" w:rsidP="00CC1A5F">
      <w:pPr>
        <w:pStyle w:val="Heading4"/>
        <w:rPr>
          <w:color w:val="000000" w:themeColor="text1"/>
        </w:rPr>
      </w:pPr>
      <w:bookmarkStart w:id="23" w:name="_Toc534887219"/>
      <w:bookmarkStart w:id="24" w:name="_Toc90649610"/>
      <w:bookmarkStart w:id="25" w:name="_Hlk56588729"/>
      <w:r w:rsidRPr="00CC1A5F">
        <w:rPr>
          <w:rFonts w:ascii="Garamond" w:hAnsi="Garamond"/>
          <w:b/>
          <w:bCs/>
          <w:i w:val="0"/>
          <w:iCs w:val="0"/>
          <w:color w:val="000000" w:themeColor="text1"/>
          <w:sz w:val="24"/>
          <w:szCs w:val="24"/>
        </w:rPr>
        <w:t>Specific Populations of Securities Not Eligible for Filing Exemption</w:t>
      </w:r>
      <w:bookmarkEnd w:id="23"/>
      <w:bookmarkEnd w:id="24"/>
      <w:r w:rsidRPr="002A3CF4">
        <w:rPr>
          <w:color w:val="000000" w:themeColor="text1"/>
        </w:rPr>
        <w:fldChar w:fldCharType="begin"/>
      </w:r>
      <w:r w:rsidRPr="005F0FF6">
        <w:instrText xml:space="preserve"> XE "</w:instrText>
      </w:r>
      <w:r w:rsidRPr="005F0FF6">
        <w:rPr>
          <w:color w:val="000000" w:themeColor="text1"/>
        </w:rPr>
        <w:instrText>Filing Exempt (FE) Securities:</w:instrText>
      </w:r>
      <w:r w:rsidRPr="005F0FF6">
        <w:instrText xml:space="preserve">Specific Populations of Securities Not Eligible for Filing Exemption; SCA Investments; Catastrophe-Linked Bonds" </w:instrText>
      </w:r>
      <w:r w:rsidRPr="002A3CF4">
        <w:rPr>
          <w:color w:val="000000" w:themeColor="text1"/>
        </w:rPr>
        <w:fldChar w:fldCharType="end"/>
      </w:r>
    </w:p>
    <w:bookmarkEnd w:id="25"/>
    <w:p w14:paraId="0F8B1765" w14:textId="0391CD3D" w:rsidR="00CC1A5F" w:rsidRPr="00255CC9" w:rsidRDefault="00255CC9" w:rsidP="00576857">
      <w:pPr>
        <w:pStyle w:val="ListParagraph"/>
        <w:numPr>
          <w:ilvl w:val="0"/>
          <w:numId w:val="21"/>
        </w:numPr>
      </w:pPr>
      <w:r w:rsidRPr="006657B8">
        <w:rPr>
          <w:color w:val="000000" w:themeColor="text1"/>
        </w:rPr>
        <w:t>The filing exemption procedure does not apply to:</w:t>
      </w:r>
    </w:p>
    <w:p w14:paraId="0B14B1B0" w14:textId="3F514BF5" w:rsidR="00255CC9" w:rsidRDefault="00255CC9" w:rsidP="00255CC9">
      <w:pPr>
        <w:pStyle w:val="ListParagraph"/>
        <w:ind w:left="1440" w:firstLine="0"/>
        <w:rPr>
          <w:color w:val="000000" w:themeColor="text1"/>
        </w:rPr>
      </w:pPr>
      <w:r>
        <w:rPr>
          <w:color w:val="000000" w:themeColor="text1"/>
        </w:rPr>
        <w:t>…</w:t>
      </w:r>
    </w:p>
    <w:p w14:paraId="4E9A388E" w14:textId="5E49EACF" w:rsidR="00D14F2E" w:rsidRDefault="00D14F2E" w:rsidP="00D14F2E">
      <w:pPr>
        <w:pStyle w:val="Sublisting"/>
        <w:numPr>
          <w:ilvl w:val="0"/>
          <w:numId w:val="4"/>
        </w:numPr>
        <w:rPr>
          <w:color w:val="000000" w:themeColor="text1"/>
        </w:rPr>
      </w:pPr>
      <w:r w:rsidRPr="005F0FF6">
        <w:rPr>
          <w:b/>
          <w:color w:val="000000" w:themeColor="text1"/>
        </w:rPr>
        <w:t xml:space="preserve">SCA </w:t>
      </w:r>
      <w:r w:rsidR="003D2C29" w:rsidRPr="007D4818">
        <w:rPr>
          <w:b/>
          <w:color w:val="FF0000"/>
          <w:u w:val="single"/>
        </w:rPr>
        <w:t>and Related Party</w:t>
      </w:r>
      <w:r w:rsidR="00030161" w:rsidRPr="007D4818">
        <w:rPr>
          <w:b/>
          <w:color w:val="FF0000"/>
          <w:u w:val="single"/>
        </w:rPr>
        <w:t xml:space="preserve"> Bond</w:t>
      </w:r>
      <w:r w:rsidR="00576FFD" w:rsidRPr="007D4818">
        <w:rPr>
          <w:b/>
          <w:color w:val="FF0000"/>
          <w:u w:val="single"/>
        </w:rPr>
        <w:t xml:space="preserve"> and Preferred Stock</w:t>
      </w:r>
      <w:r w:rsidR="00576FFD" w:rsidRPr="00BB6A1C">
        <w:rPr>
          <w:b/>
          <w:color w:val="FF0000"/>
        </w:rPr>
        <w:t xml:space="preserve"> </w:t>
      </w:r>
      <w:r w:rsidRPr="005F0FF6">
        <w:rPr>
          <w:b/>
          <w:color w:val="000000" w:themeColor="text1"/>
        </w:rPr>
        <w:t>Investments</w:t>
      </w:r>
      <w:r w:rsidRPr="006657B8">
        <w:rPr>
          <w:color w:val="000000" w:themeColor="text1"/>
        </w:rPr>
        <w:t xml:space="preserve"> – SCA </w:t>
      </w:r>
      <w:r w:rsidR="003D6ADB" w:rsidRPr="007D4818">
        <w:rPr>
          <w:color w:val="FF0000"/>
          <w:u w:val="single"/>
        </w:rPr>
        <w:t>and related party</w:t>
      </w:r>
      <w:r w:rsidR="00E07996" w:rsidRPr="00785794">
        <w:rPr>
          <w:color w:val="FF0000"/>
          <w:u w:val="single"/>
        </w:rPr>
        <w:t xml:space="preserve"> </w:t>
      </w:r>
      <w:r w:rsidR="00DA4745">
        <w:rPr>
          <w:color w:val="FF0000"/>
          <w:u w:val="single"/>
        </w:rPr>
        <w:t>bond</w:t>
      </w:r>
      <w:r w:rsidR="00E07996" w:rsidRPr="00785794">
        <w:rPr>
          <w:color w:val="FF0000"/>
          <w:u w:val="single"/>
        </w:rPr>
        <w:t xml:space="preserve"> and </w:t>
      </w:r>
      <w:r w:rsidR="00785794" w:rsidRPr="00785794">
        <w:rPr>
          <w:color w:val="FF0000"/>
          <w:u w:val="single"/>
        </w:rPr>
        <w:t>preferred stock</w:t>
      </w:r>
      <w:r w:rsidR="003D6ADB" w:rsidRPr="007D4818">
        <w:rPr>
          <w:color w:val="FF0000"/>
          <w:u w:val="single"/>
        </w:rPr>
        <w:t xml:space="preserve"> </w:t>
      </w:r>
      <w:r w:rsidRPr="006657B8">
        <w:rPr>
          <w:color w:val="000000" w:themeColor="text1"/>
        </w:rPr>
        <w:t>investments</w:t>
      </w:r>
      <w:r w:rsidR="005525BA">
        <w:rPr>
          <w:color w:val="000000" w:themeColor="text1"/>
        </w:rPr>
        <w:t xml:space="preserve"> </w:t>
      </w:r>
      <w:ins w:id="26" w:author="Perlman, Marc" w:date="2022-12-07T09:43:00Z">
        <w:r w:rsidR="005D7342">
          <w:rPr>
            <w:color w:val="FF0000"/>
            <w:u w:val="single"/>
          </w:rPr>
          <w:t xml:space="preserve"> </w:t>
        </w:r>
      </w:ins>
      <w:r w:rsidR="005525BA" w:rsidRPr="005525BA">
        <w:rPr>
          <w:color w:val="FF0000"/>
          <w:u w:val="single"/>
          <w:shd w:val="clear" w:color="auto" w:fill="D2D2D2"/>
        </w:rPr>
        <w:t>are</w:t>
      </w:r>
      <w:r w:rsidR="005525BA" w:rsidRPr="005525BA">
        <w:rPr>
          <w:color w:val="FF0000"/>
          <w:spacing w:val="-1"/>
          <w:u w:val="single"/>
          <w:shd w:val="clear" w:color="auto" w:fill="D2D2D2"/>
        </w:rPr>
        <w:t xml:space="preserve"> </w:t>
      </w:r>
      <w:r w:rsidR="005525BA" w:rsidRPr="005525BA">
        <w:rPr>
          <w:color w:val="FF0000"/>
          <w:u w:val="single"/>
          <w:shd w:val="clear" w:color="auto" w:fill="D2D2D2"/>
        </w:rPr>
        <w:t>comprised of</w:t>
      </w:r>
      <w:r w:rsidR="005525BA" w:rsidRPr="005525BA">
        <w:rPr>
          <w:color w:val="FF0000"/>
          <w:spacing w:val="-2"/>
          <w:u w:val="single"/>
          <w:shd w:val="clear" w:color="auto" w:fill="D2D2D2"/>
        </w:rPr>
        <w:t xml:space="preserve"> </w:t>
      </w:r>
      <w:r w:rsidR="005525BA" w:rsidRPr="005525BA">
        <w:rPr>
          <w:color w:val="FF0000"/>
          <w:u w:val="single"/>
          <w:shd w:val="clear" w:color="auto" w:fill="D2D2D2"/>
        </w:rPr>
        <w:t>two types</w:t>
      </w:r>
      <w:r w:rsidR="005525BA" w:rsidRPr="005525BA">
        <w:rPr>
          <w:color w:val="FF0000"/>
          <w:u w:val="single"/>
        </w:rPr>
        <w:t xml:space="preserve"> </w:t>
      </w:r>
      <w:r w:rsidR="005525BA" w:rsidRPr="005525BA">
        <w:rPr>
          <w:color w:val="FF0000"/>
          <w:u w:val="single"/>
          <w:shd w:val="clear" w:color="auto" w:fill="D2D2D2"/>
        </w:rPr>
        <w:t>of transactions</w:t>
      </w:r>
      <w:ins w:id="27" w:author="Perlman, Marc" w:date="2022-12-07T10:13:00Z">
        <w:r w:rsidR="00213B9E" w:rsidRPr="0024201D">
          <w:rPr>
            <w:color w:val="FF0000"/>
            <w:highlight w:val="green"/>
            <w:u w:val="single"/>
            <w:shd w:val="clear" w:color="auto" w:fill="D2D2D2"/>
          </w:rPr>
          <w:t>:</w:t>
        </w:r>
      </w:ins>
      <w:r w:rsidR="00785794">
        <w:rPr>
          <w:color w:val="000000" w:themeColor="text1"/>
        </w:rPr>
        <w:t xml:space="preserve"> </w:t>
      </w:r>
      <w:del w:id="28" w:author="Perlman, Marc" w:date="2022-12-07T09:42:00Z">
        <w:r w:rsidR="00785794" w:rsidRPr="007D4818" w:rsidDel="005D7342">
          <w:rPr>
            <w:color w:val="FF0000"/>
            <w:u w:val="single"/>
          </w:rPr>
          <w:delText>(each, as defined in this Part)</w:delText>
        </w:r>
      </w:del>
      <w:r w:rsidRPr="006657B8">
        <w:rPr>
          <w:color w:val="000000" w:themeColor="text1"/>
        </w:rPr>
        <w:t xml:space="preserve"> </w:t>
      </w:r>
      <w:r w:rsidR="00B905E1" w:rsidRPr="00B905E1">
        <w:rPr>
          <w:color w:val="FF0000"/>
          <w:u w:val="single"/>
          <w:shd w:val="clear" w:color="auto" w:fill="D2D2D2"/>
        </w:rPr>
        <w:t xml:space="preserve">(1) SCA and related </w:t>
      </w:r>
      <w:r w:rsidR="0042160A">
        <w:rPr>
          <w:color w:val="FF0000"/>
          <w:u w:val="single"/>
          <w:shd w:val="clear" w:color="auto" w:fill="D2D2D2"/>
        </w:rPr>
        <w:t>p</w:t>
      </w:r>
      <w:r w:rsidR="0042160A" w:rsidRPr="00B905E1">
        <w:rPr>
          <w:color w:val="FF0000"/>
          <w:u w:val="single"/>
          <w:shd w:val="clear" w:color="auto" w:fill="D2D2D2"/>
        </w:rPr>
        <w:t>arty</w:t>
      </w:r>
      <w:r w:rsidR="0042160A" w:rsidRPr="007E65A0">
        <w:rPr>
          <w:color w:val="FF0000"/>
          <w:u w:val="single"/>
          <w:shd w:val="clear" w:color="auto" w:fill="D2D2D2"/>
        </w:rPr>
        <w:t xml:space="preserve"> </w:t>
      </w:r>
      <w:r w:rsidR="007E65A0" w:rsidRPr="00635A38">
        <w:rPr>
          <w:color w:val="FF0000"/>
          <w:highlight w:val="green"/>
          <w:u w:val="single"/>
          <w:shd w:val="clear" w:color="auto" w:fill="D2D2D2"/>
        </w:rPr>
        <w:t>bond and</w:t>
      </w:r>
      <w:r w:rsidR="005D1556">
        <w:rPr>
          <w:color w:val="FF0000"/>
          <w:highlight w:val="green"/>
          <w:u w:val="single"/>
          <w:shd w:val="clear" w:color="auto" w:fill="D2D2D2"/>
        </w:rPr>
        <w:t xml:space="preserve"> SCA and related party</w:t>
      </w:r>
      <w:r w:rsidR="007E65A0" w:rsidRPr="00635A38">
        <w:rPr>
          <w:color w:val="FF0000"/>
          <w:highlight w:val="green"/>
          <w:u w:val="single"/>
          <w:shd w:val="clear" w:color="auto" w:fill="D2D2D2"/>
        </w:rPr>
        <w:t xml:space="preserve"> preferred stock</w:t>
      </w:r>
      <w:r w:rsidR="007E65A0">
        <w:rPr>
          <w:color w:val="FF0000"/>
          <w:u w:val="single"/>
        </w:rPr>
        <w:t xml:space="preserve"> </w:t>
      </w:r>
      <w:r w:rsidR="00B905E1" w:rsidRPr="00B905E1">
        <w:rPr>
          <w:color w:val="FF0000"/>
          <w:u w:val="single"/>
          <w:shd w:val="clear" w:color="auto" w:fill="D2D2D2"/>
        </w:rPr>
        <w:t xml:space="preserve">investments </w:t>
      </w:r>
      <w:ins w:id="29" w:author="Perlman, Marc" w:date="2022-12-07T09:46:00Z">
        <w:r w:rsidR="00AC01A3" w:rsidRPr="00635A38">
          <w:rPr>
            <w:color w:val="FF0000"/>
            <w:highlight w:val="green"/>
            <w:u w:val="single"/>
          </w:rPr>
          <w:t>(each, as defined in this Part)</w:t>
        </w:r>
        <w:r w:rsidR="00AC01A3">
          <w:rPr>
            <w:color w:val="FF0000"/>
            <w:u w:val="single"/>
          </w:rPr>
          <w:t xml:space="preserve"> </w:t>
        </w:r>
      </w:ins>
      <w:r w:rsidR="00B905E1" w:rsidRPr="00B905E1">
        <w:rPr>
          <w:color w:val="FF0000"/>
          <w:u w:val="single"/>
          <w:shd w:val="clear" w:color="auto" w:fill="D2D2D2"/>
        </w:rPr>
        <w:t xml:space="preserve">that have </w:t>
      </w:r>
      <w:r w:rsidR="00585260" w:rsidRPr="00585260">
        <w:rPr>
          <w:color w:val="FF0000"/>
          <w:highlight w:val="green"/>
          <w:u w:val="single"/>
          <w:shd w:val="clear" w:color="auto" w:fill="D2D2D2"/>
        </w:rPr>
        <w:t>direct or indirect</w:t>
      </w:r>
      <w:r w:rsidR="00585260">
        <w:rPr>
          <w:color w:val="FF0000"/>
          <w:u w:val="single"/>
          <w:shd w:val="clear" w:color="auto" w:fill="D2D2D2"/>
        </w:rPr>
        <w:t xml:space="preserve"> </w:t>
      </w:r>
      <w:r w:rsidR="00B905E1" w:rsidRPr="00B905E1">
        <w:rPr>
          <w:color w:val="FF0000"/>
          <w:u w:val="single"/>
          <w:shd w:val="clear" w:color="auto" w:fill="D2D2D2"/>
        </w:rPr>
        <w:t>credit risk exposure to the SCA or related party</w:t>
      </w:r>
      <w:r w:rsidR="00585260">
        <w:rPr>
          <w:color w:val="FF0000"/>
          <w:u w:val="single"/>
          <w:shd w:val="clear" w:color="auto" w:fill="D2D2D2"/>
        </w:rPr>
        <w:t xml:space="preserve">, </w:t>
      </w:r>
      <w:r w:rsidR="00585260" w:rsidRPr="00585260">
        <w:rPr>
          <w:color w:val="FF0000"/>
          <w:highlight w:val="green"/>
          <w:u w:val="single"/>
          <w:shd w:val="clear" w:color="auto" w:fill="D2D2D2"/>
        </w:rPr>
        <w:t>whether as issuer or otherwise</w:t>
      </w:r>
      <w:r w:rsidR="00B905E1" w:rsidRPr="00585260">
        <w:rPr>
          <w:color w:val="FF0000"/>
          <w:highlight w:val="green"/>
          <w:u w:val="single"/>
          <w:shd w:val="clear" w:color="auto" w:fill="D2D2D2"/>
        </w:rPr>
        <w:t>,</w:t>
      </w:r>
      <w:r w:rsidR="00B905E1" w:rsidRPr="00B905E1">
        <w:rPr>
          <w:color w:val="FF0000"/>
          <w:u w:val="single"/>
          <w:shd w:val="clear" w:color="auto" w:fill="D2D2D2"/>
        </w:rPr>
        <w:t xml:space="preserve"> which</w:t>
      </w:r>
      <w:r w:rsidR="00B905E1" w:rsidRPr="00B905E1">
        <w:rPr>
          <w:color w:val="FF0000"/>
          <w:u w:val="single"/>
        </w:rPr>
        <w:t xml:space="preserve"> </w:t>
      </w:r>
      <w:r w:rsidR="00B905E1" w:rsidRPr="00B905E1">
        <w:rPr>
          <w:color w:val="FF0000"/>
          <w:u w:val="single"/>
          <w:shd w:val="clear" w:color="auto" w:fill="D2D2D2"/>
        </w:rPr>
        <w:t>are not filing exempt; and (2) SCA and related party investments that do not</w:t>
      </w:r>
      <w:r w:rsidR="00B905E1" w:rsidRPr="00B905E1">
        <w:rPr>
          <w:color w:val="FF0000"/>
          <w:u w:val="single"/>
        </w:rPr>
        <w:t xml:space="preserve"> </w:t>
      </w:r>
      <w:r w:rsidR="00B905E1" w:rsidRPr="00B905E1">
        <w:rPr>
          <w:color w:val="FF0000"/>
          <w:u w:val="single"/>
          <w:shd w:val="clear" w:color="auto" w:fill="D2D2D2"/>
        </w:rPr>
        <w:t>have</w:t>
      </w:r>
      <w:r w:rsidR="00B905E1" w:rsidRPr="00B905E1">
        <w:rPr>
          <w:color w:val="FF0000"/>
          <w:spacing w:val="-8"/>
          <w:u w:val="single"/>
          <w:shd w:val="clear" w:color="auto" w:fill="D2D2D2"/>
        </w:rPr>
        <w:t xml:space="preserve"> </w:t>
      </w:r>
      <w:r w:rsidR="00B905E1" w:rsidRPr="00B905E1">
        <w:rPr>
          <w:color w:val="FF0000"/>
          <w:u w:val="single"/>
          <w:shd w:val="clear" w:color="auto" w:fill="D2D2D2"/>
        </w:rPr>
        <w:t>any</w:t>
      </w:r>
      <w:r w:rsidR="00B905E1" w:rsidRPr="00B905E1">
        <w:rPr>
          <w:color w:val="FF0000"/>
          <w:spacing w:val="-7"/>
          <w:u w:val="single"/>
          <w:shd w:val="clear" w:color="auto" w:fill="D2D2D2"/>
        </w:rPr>
        <w:t xml:space="preserve"> </w:t>
      </w:r>
      <w:r w:rsidR="002D2768" w:rsidRPr="00585260">
        <w:rPr>
          <w:color w:val="FF0000"/>
          <w:highlight w:val="green"/>
          <w:u w:val="single"/>
          <w:shd w:val="clear" w:color="auto" w:fill="D2D2D2"/>
        </w:rPr>
        <w:t>direct or indirect</w:t>
      </w:r>
      <w:r w:rsidR="002D2768">
        <w:rPr>
          <w:color w:val="FF0000"/>
          <w:u w:val="single"/>
          <w:shd w:val="clear" w:color="auto" w:fill="D2D2D2"/>
        </w:rPr>
        <w:t xml:space="preserve"> </w:t>
      </w:r>
      <w:r w:rsidR="00B905E1" w:rsidRPr="00B905E1">
        <w:rPr>
          <w:color w:val="FF0000"/>
          <w:u w:val="single"/>
          <w:shd w:val="clear" w:color="auto" w:fill="D2D2D2"/>
        </w:rPr>
        <w:t>credit</w:t>
      </w:r>
      <w:r w:rsidR="00B905E1" w:rsidRPr="00B905E1">
        <w:rPr>
          <w:color w:val="FF0000"/>
          <w:spacing w:val="-7"/>
          <w:u w:val="single"/>
          <w:shd w:val="clear" w:color="auto" w:fill="D2D2D2"/>
        </w:rPr>
        <w:t xml:space="preserve"> </w:t>
      </w:r>
      <w:r w:rsidR="00B905E1" w:rsidRPr="00B905E1">
        <w:rPr>
          <w:color w:val="FF0000"/>
          <w:u w:val="single"/>
          <w:shd w:val="clear" w:color="auto" w:fill="D2D2D2"/>
        </w:rPr>
        <w:t>risk</w:t>
      </w:r>
      <w:r w:rsidR="00B905E1" w:rsidRPr="00B905E1">
        <w:rPr>
          <w:color w:val="FF0000"/>
          <w:spacing w:val="-7"/>
          <w:u w:val="single"/>
          <w:shd w:val="clear" w:color="auto" w:fill="D2D2D2"/>
        </w:rPr>
        <w:t xml:space="preserve"> </w:t>
      </w:r>
      <w:r w:rsidR="00B905E1" w:rsidRPr="00B905E1">
        <w:rPr>
          <w:color w:val="FF0000"/>
          <w:u w:val="single"/>
          <w:shd w:val="clear" w:color="auto" w:fill="D2D2D2"/>
        </w:rPr>
        <w:t>exposure</w:t>
      </w:r>
      <w:r w:rsidR="00B905E1" w:rsidRPr="00B905E1">
        <w:rPr>
          <w:color w:val="FF0000"/>
          <w:spacing w:val="-9"/>
          <w:u w:val="single"/>
          <w:shd w:val="clear" w:color="auto" w:fill="D2D2D2"/>
        </w:rPr>
        <w:t xml:space="preserve"> </w:t>
      </w:r>
      <w:r w:rsidR="00B905E1" w:rsidRPr="00B905E1">
        <w:rPr>
          <w:color w:val="FF0000"/>
          <w:u w:val="single"/>
          <w:shd w:val="clear" w:color="auto" w:fill="D2D2D2"/>
        </w:rPr>
        <w:t>to</w:t>
      </w:r>
      <w:r w:rsidR="00B905E1" w:rsidRPr="00B905E1">
        <w:rPr>
          <w:color w:val="FF0000"/>
          <w:spacing w:val="-7"/>
          <w:u w:val="single"/>
          <w:shd w:val="clear" w:color="auto" w:fill="D2D2D2"/>
        </w:rPr>
        <w:t xml:space="preserve"> </w:t>
      </w:r>
      <w:r w:rsidR="00B905E1" w:rsidRPr="00B905E1">
        <w:rPr>
          <w:color w:val="FF0000"/>
          <w:u w:val="single"/>
          <w:shd w:val="clear" w:color="auto" w:fill="D2D2D2"/>
        </w:rPr>
        <w:t>the</w:t>
      </w:r>
      <w:r w:rsidR="00B905E1" w:rsidRPr="00B905E1">
        <w:rPr>
          <w:color w:val="FF0000"/>
          <w:spacing w:val="-8"/>
          <w:u w:val="single"/>
          <w:shd w:val="clear" w:color="auto" w:fill="D2D2D2"/>
        </w:rPr>
        <w:t xml:space="preserve"> </w:t>
      </w:r>
      <w:r w:rsidR="00B905E1" w:rsidRPr="00B905E1">
        <w:rPr>
          <w:color w:val="FF0000"/>
          <w:u w:val="single"/>
          <w:shd w:val="clear" w:color="auto" w:fill="D2D2D2"/>
        </w:rPr>
        <w:t>SCA</w:t>
      </w:r>
      <w:r w:rsidR="00B905E1" w:rsidRPr="00B905E1">
        <w:rPr>
          <w:color w:val="FF0000"/>
          <w:spacing w:val="-8"/>
          <w:u w:val="single"/>
          <w:shd w:val="clear" w:color="auto" w:fill="D2D2D2"/>
        </w:rPr>
        <w:t xml:space="preserve"> </w:t>
      </w:r>
      <w:r w:rsidR="00B905E1" w:rsidRPr="00B905E1">
        <w:rPr>
          <w:color w:val="FF0000"/>
          <w:u w:val="single"/>
          <w:shd w:val="clear" w:color="auto" w:fill="D2D2D2"/>
        </w:rPr>
        <w:t>or</w:t>
      </w:r>
      <w:r w:rsidR="00B905E1" w:rsidRPr="00B905E1">
        <w:rPr>
          <w:color w:val="FF0000"/>
          <w:spacing w:val="-8"/>
          <w:u w:val="single"/>
          <w:shd w:val="clear" w:color="auto" w:fill="D2D2D2"/>
        </w:rPr>
        <w:t xml:space="preserve"> </w:t>
      </w:r>
      <w:r w:rsidR="00B905E1" w:rsidRPr="00B905E1">
        <w:rPr>
          <w:color w:val="FF0000"/>
          <w:u w:val="single"/>
          <w:shd w:val="clear" w:color="auto" w:fill="D2D2D2"/>
        </w:rPr>
        <w:t>related</w:t>
      </w:r>
      <w:r w:rsidR="00B905E1" w:rsidRPr="00B905E1">
        <w:rPr>
          <w:color w:val="FF0000"/>
          <w:spacing w:val="-7"/>
          <w:u w:val="single"/>
          <w:shd w:val="clear" w:color="auto" w:fill="D2D2D2"/>
        </w:rPr>
        <w:t xml:space="preserve"> </w:t>
      </w:r>
      <w:r w:rsidR="00B905E1" w:rsidRPr="00B905E1">
        <w:rPr>
          <w:color w:val="FF0000"/>
          <w:u w:val="single"/>
          <w:shd w:val="clear" w:color="auto" w:fill="D2D2D2"/>
        </w:rPr>
        <w:t>party</w:t>
      </w:r>
      <w:r w:rsidR="002D2768" w:rsidRPr="002D2768">
        <w:rPr>
          <w:color w:val="FF0000"/>
          <w:highlight w:val="green"/>
          <w:u w:val="single"/>
          <w:shd w:val="clear" w:color="auto" w:fill="D2D2D2"/>
        </w:rPr>
        <w:t xml:space="preserve">, </w:t>
      </w:r>
      <w:r w:rsidR="002D2768" w:rsidRPr="00585260">
        <w:rPr>
          <w:color w:val="FF0000"/>
          <w:highlight w:val="green"/>
          <w:u w:val="single"/>
          <w:shd w:val="clear" w:color="auto" w:fill="D2D2D2"/>
        </w:rPr>
        <w:t>whether as issuer or otherwise,</w:t>
      </w:r>
      <w:r w:rsidR="002D2768" w:rsidRPr="00B905E1">
        <w:rPr>
          <w:color w:val="FF0000"/>
          <w:u w:val="single"/>
          <w:shd w:val="clear" w:color="auto" w:fill="D2D2D2"/>
        </w:rPr>
        <w:t xml:space="preserve"> </w:t>
      </w:r>
      <w:r w:rsidR="002D2768">
        <w:rPr>
          <w:color w:val="FF0000"/>
          <w:u w:val="single"/>
          <w:shd w:val="clear" w:color="auto" w:fill="D2D2D2"/>
        </w:rPr>
        <w:t xml:space="preserve"> </w:t>
      </w:r>
      <w:r w:rsidR="00B905E1" w:rsidRPr="00B905E1">
        <w:rPr>
          <w:color w:val="FF0000"/>
          <w:spacing w:val="-8"/>
          <w:u w:val="single"/>
          <w:shd w:val="clear" w:color="auto" w:fill="D2D2D2"/>
        </w:rPr>
        <w:t xml:space="preserve"> </w:t>
      </w:r>
      <w:del w:id="30" w:author="Perlman, Marc" w:date="2022-12-06T21:57:00Z">
        <w:r w:rsidR="00B905E1" w:rsidRPr="00404681" w:rsidDel="00B56A0D">
          <w:rPr>
            <w:color w:val="FF0000"/>
            <w:highlight w:val="green"/>
            <w:u w:val="single"/>
            <w:shd w:val="clear" w:color="auto" w:fill="D2D2D2"/>
            <w:rPrChange w:id="31" w:author="Perlman, Marc" w:date="2022-12-07T09:59:00Z">
              <w:rPr>
                <w:color w:val="FF0000"/>
                <w:u w:val="single"/>
                <w:shd w:val="clear" w:color="auto" w:fill="D2D2D2"/>
              </w:rPr>
            </w:rPrChange>
          </w:rPr>
          <w:delText>and</w:delText>
        </w:r>
        <w:r w:rsidR="00B905E1" w:rsidRPr="00B905E1" w:rsidDel="00B56A0D">
          <w:rPr>
            <w:color w:val="FF0000"/>
            <w:spacing w:val="-7"/>
            <w:u w:val="single"/>
            <w:shd w:val="clear" w:color="auto" w:fill="D2D2D2"/>
          </w:rPr>
          <w:delText xml:space="preserve"> </w:delText>
        </w:r>
      </w:del>
      <w:r w:rsidR="00B56A0D" w:rsidRPr="007E65A0">
        <w:rPr>
          <w:color w:val="FF0000"/>
          <w:spacing w:val="-7"/>
          <w:highlight w:val="green"/>
          <w:u w:val="single"/>
          <w:shd w:val="clear" w:color="auto" w:fill="D2D2D2"/>
        </w:rPr>
        <w:t>which</w:t>
      </w:r>
      <w:r w:rsidR="00B56A0D">
        <w:rPr>
          <w:color w:val="FF0000"/>
          <w:spacing w:val="-7"/>
          <w:u w:val="single"/>
          <w:shd w:val="clear" w:color="auto" w:fill="D2D2D2"/>
        </w:rPr>
        <w:t xml:space="preserve"> </w:t>
      </w:r>
      <w:r w:rsidR="00B905E1" w:rsidRPr="00B905E1">
        <w:rPr>
          <w:color w:val="FF0000"/>
          <w:u w:val="single"/>
          <w:shd w:val="clear" w:color="auto" w:fill="D2D2D2"/>
        </w:rPr>
        <w:t>are</w:t>
      </w:r>
      <w:r w:rsidR="00B905E1" w:rsidRPr="00B905E1">
        <w:rPr>
          <w:color w:val="FF0000"/>
          <w:spacing w:val="-8"/>
          <w:u w:val="single"/>
          <w:shd w:val="clear" w:color="auto" w:fill="D2D2D2"/>
        </w:rPr>
        <w:t xml:space="preserve"> </w:t>
      </w:r>
      <w:r w:rsidR="00B905E1" w:rsidRPr="00B905E1">
        <w:rPr>
          <w:color w:val="FF0000"/>
          <w:u w:val="single"/>
          <w:shd w:val="clear" w:color="auto" w:fill="D2D2D2"/>
        </w:rPr>
        <w:t>filing</w:t>
      </w:r>
      <w:r w:rsidR="00B905E1" w:rsidRPr="00B905E1">
        <w:rPr>
          <w:color w:val="FF0000"/>
          <w:spacing w:val="-7"/>
          <w:u w:val="single"/>
          <w:shd w:val="clear" w:color="auto" w:fill="D2D2D2"/>
        </w:rPr>
        <w:t xml:space="preserve"> </w:t>
      </w:r>
      <w:r w:rsidR="00B905E1" w:rsidRPr="00B905E1">
        <w:rPr>
          <w:color w:val="FF0000"/>
          <w:u w:val="single"/>
          <w:shd w:val="clear" w:color="auto" w:fill="D2D2D2"/>
        </w:rPr>
        <w:t>exempt.</w:t>
      </w:r>
      <w:r w:rsidR="00B905E1" w:rsidRPr="00B905E1">
        <w:rPr>
          <w:color w:val="FF0000"/>
          <w:u w:val="single"/>
        </w:rPr>
        <w:t xml:space="preserve"> </w:t>
      </w:r>
      <w:r w:rsidR="00B905E1" w:rsidRPr="00B905E1">
        <w:rPr>
          <w:color w:val="FF0000"/>
          <w:u w:val="single"/>
          <w:shd w:val="clear" w:color="auto" w:fill="D2D2D2"/>
        </w:rPr>
        <w:t>Transactions under (1)</w:t>
      </w:r>
      <w:r w:rsidR="00B905E1" w:rsidRPr="00B905E1">
        <w:rPr>
          <w:color w:val="FF0000"/>
          <w:shd w:val="clear" w:color="auto" w:fill="D2D2D2"/>
        </w:rPr>
        <w:t xml:space="preserve"> </w:t>
      </w:r>
      <w:r w:rsidRPr="006657B8">
        <w:rPr>
          <w:color w:val="000000" w:themeColor="text1"/>
        </w:rPr>
        <w:t xml:space="preserve">are transactions between insurance company </w:t>
      </w:r>
      <w:proofErr w:type="spellStart"/>
      <w:r w:rsidRPr="009D018B">
        <w:rPr>
          <w:strike/>
          <w:color w:val="FF0000"/>
        </w:rPr>
        <w:t>affiliates</w:t>
      </w:r>
      <w:r w:rsidR="008740BB">
        <w:rPr>
          <w:color w:val="000000" w:themeColor="text1"/>
        </w:rPr>
        <w:t>SC</w:t>
      </w:r>
      <w:r w:rsidR="00DA0A6E">
        <w:rPr>
          <w:color w:val="000000" w:themeColor="text1"/>
        </w:rPr>
        <w:t>A’s</w:t>
      </w:r>
      <w:proofErr w:type="spellEnd"/>
      <w:r w:rsidR="008740BB">
        <w:rPr>
          <w:color w:val="000000" w:themeColor="text1"/>
        </w:rPr>
        <w:t xml:space="preserve"> </w:t>
      </w:r>
      <w:r w:rsidR="00843375" w:rsidRPr="003B1297">
        <w:rPr>
          <w:color w:val="FF0000"/>
          <w:u w:val="single"/>
        </w:rPr>
        <w:t xml:space="preserve">(as defined in </w:t>
      </w:r>
      <w:r w:rsidR="00843375" w:rsidRPr="003B1297">
        <w:rPr>
          <w:i/>
          <w:color w:val="FF0000"/>
          <w:u w:val="single"/>
        </w:rPr>
        <w:t xml:space="preserve">SSAP No. </w:t>
      </w:r>
      <w:r w:rsidR="00B7046D" w:rsidRPr="003B1297">
        <w:rPr>
          <w:i/>
          <w:color w:val="FF0000"/>
          <w:u w:val="single"/>
        </w:rPr>
        <w:t>97</w:t>
      </w:r>
      <w:r w:rsidR="00843375" w:rsidRPr="003B1297">
        <w:rPr>
          <w:i/>
          <w:color w:val="FF0000"/>
          <w:u w:val="single"/>
        </w:rPr>
        <w:t>—</w:t>
      </w:r>
      <w:r w:rsidR="00E969EF" w:rsidRPr="003B1297">
        <w:rPr>
          <w:i/>
          <w:color w:val="FF0000"/>
          <w:u w:val="single"/>
        </w:rPr>
        <w:t xml:space="preserve">Investments in </w:t>
      </w:r>
      <w:r w:rsidR="001B40F8" w:rsidRPr="003B1297">
        <w:rPr>
          <w:i/>
          <w:color w:val="FF0000"/>
          <w:u w:val="single"/>
        </w:rPr>
        <w:t>Subsidiary, Controlled and Affi</w:t>
      </w:r>
      <w:r w:rsidR="003421FA" w:rsidRPr="003B1297">
        <w:rPr>
          <w:i/>
          <w:color w:val="FF0000"/>
          <w:u w:val="single"/>
        </w:rPr>
        <w:t>lia</w:t>
      </w:r>
      <w:r w:rsidR="001B40F8" w:rsidRPr="003B1297">
        <w:rPr>
          <w:i/>
          <w:color w:val="FF0000"/>
          <w:u w:val="single"/>
        </w:rPr>
        <w:t>ted Entities</w:t>
      </w:r>
      <w:r w:rsidR="00843375" w:rsidRPr="003B1297">
        <w:rPr>
          <w:color w:val="FF0000"/>
          <w:u w:val="single"/>
        </w:rPr>
        <w:t>)</w:t>
      </w:r>
      <w:r w:rsidR="00843375" w:rsidRPr="003B1297">
        <w:rPr>
          <w:color w:val="FF0000"/>
        </w:rPr>
        <w:t xml:space="preserve"> </w:t>
      </w:r>
      <w:r w:rsidRPr="008A4EEA">
        <w:rPr>
          <w:strike/>
          <w:color w:val="FF0000"/>
        </w:rPr>
        <w:t>(called</w:t>
      </w:r>
      <w:r w:rsidR="008A4EEA">
        <w:rPr>
          <w:color w:val="FF0000"/>
        </w:rPr>
        <w:t xml:space="preserve"> </w:t>
      </w:r>
      <w:r w:rsidR="00D001FF">
        <w:rPr>
          <w:color w:val="FF0000"/>
          <w:u w:val="single"/>
        </w:rPr>
        <w:t xml:space="preserve">or </w:t>
      </w:r>
      <w:r w:rsidR="008A4EEA">
        <w:rPr>
          <w:color w:val="FF0000"/>
          <w:u w:val="single"/>
        </w:rPr>
        <w:t xml:space="preserve">other </w:t>
      </w:r>
      <w:r w:rsidRPr="006657B8">
        <w:rPr>
          <w:color w:val="000000" w:themeColor="text1"/>
        </w:rPr>
        <w:t>related parties</w:t>
      </w:r>
      <w:r w:rsidRPr="008A4EEA">
        <w:rPr>
          <w:strike/>
          <w:color w:val="FF0000"/>
        </w:rPr>
        <w:t>)</w:t>
      </w:r>
      <w:r w:rsidR="008345D9">
        <w:rPr>
          <w:color w:val="FF0000"/>
          <w:u w:val="single"/>
        </w:rPr>
        <w:t xml:space="preserve"> (</w:t>
      </w:r>
      <w:r w:rsidR="00572B23" w:rsidRPr="00572B23">
        <w:rPr>
          <w:color w:val="FF0000"/>
          <w:u w:val="single"/>
        </w:rPr>
        <w:t>as defined in</w:t>
      </w:r>
      <w:r w:rsidR="00572B23">
        <w:rPr>
          <w:color w:val="FF0000"/>
          <w:u w:val="single"/>
        </w:rPr>
        <w:t xml:space="preserve"> </w:t>
      </w:r>
      <w:r w:rsidR="00572B23" w:rsidRPr="00572B23">
        <w:rPr>
          <w:i/>
          <w:color w:val="FF0000"/>
          <w:u w:val="single"/>
        </w:rPr>
        <w:t>SSAP No. 25—Affiliates and Other Related Parties</w:t>
      </w:r>
      <w:r w:rsidR="006A2FE9">
        <w:rPr>
          <w:color w:val="FF0000"/>
          <w:u w:val="single"/>
        </w:rPr>
        <w:t>)</w:t>
      </w:r>
      <w:r w:rsidR="00572B23" w:rsidRPr="00572B23">
        <w:rPr>
          <w:color w:val="FF0000"/>
        </w:rPr>
        <w:t xml:space="preserve"> </w:t>
      </w:r>
      <w:r w:rsidRPr="006657B8">
        <w:rPr>
          <w:color w:val="000000" w:themeColor="text1"/>
        </w:rPr>
        <w:t xml:space="preserve">that are subject to special regulatory considerations identified in </w:t>
      </w:r>
      <w:r w:rsidRPr="006657B8">
        <w:rPr>
          <w:i/>
          <w:color w:val="000000" w:themeColor="text1"/>
        </w:rPr>
        <w:t>SSAP No. 25—Affiliates and Other Related Parties</w:t>
      </w:r>
      <w:r w:rsidRPr="006657B8">
        <w:rPr>
          <w:color w:val="000000" w:themeColor="text1"/>
        </w:rPr>
        <w:t xml:space="preserve">. This Manual specifies that such </w:t>
      </w:r>
      <w:r w:rsidR="002C2607" w:rsidRPr="00B65E15">
        <w:rPr>
          <w:color w:val="FF0000"/>
          <w:u w:val="single"/>
        </w:rPr>
        <w:t xml:space="preserve">SCA and related party </w:t>
      </w:r>
      <w:r w:rsidR="00B220B8" w:rsidRPr="00B65E15">
        <w:rPr>
          <w:color w:val="FF0000"/>
          <w:u w:val="single"/>
        </w:rPr>
        <w:t>bond</w:t>
      </w:r>
      <w:r w:rsidR="002C2607" w:rsidRPr="00B65E15">
        <w:rPr>
          <w:color w:val="FF0000"/>
          <w:u w:val="single"/>
        </w:rPr>
        <w:t xml:space="preserve"> and preferred stock </w:t>
      </w:r>
      <w:r w:rsidR="00FA77C2" w:rsidRPr="00B65E15">
        <w:rPr>
          <w:color w:val="FF0000"/>
          <w:u w:val="single"/>
        </w:rPr>
        <w:t>investment</w:t>
      </w:r>
      <w:r w:rsidR="008D2B0E">
        <w:rPr>
          <w:color w:val="FF0000"/>
          <w:u w:val="single"/>
        </w:rPr>
        <w:t>s</w:t>
      </w:r>
      <w:r w:rsidR="00FA77C2" w:rsidRPr="00B65E15">
        <w:rPr>
          <w:color w:val="FF0000"/>
        </w:rPr>
        <w:t xml:space="preserve"> </w:t>
      </w:r>
      <w:r w:rsidRPr="0057785E">
        <w:rPr>
          <w:strike/>
          <w:color w:val="FF0000"/>
        </w:rPr>
        <w:t xml:space="preserve">transactions </w:t>
      </w:r>
      <w:r w:rsidRPr="006657B8">
        <w:rPr>
          <w:color w:val="000000" w:themeColor="text1"/>
        </w:rPr>
        <w:t xml:space="preserve">are not </w:t>
      </w:r>
      <w:r w:rsidRPr="004936C9">
        <w:rPr>
          <w:strike/>
          <w:color w:val="FF0000"/>
        </w:rPr>
        <w:t xml:space="preserve">subject </w:t>
      </w:r>
      <w:proofErr w:type="spellStart"/>
      <w:r w:rsidRPr="004936C9">
        <w:rPr>
          <w:strike/>
          <w:color w:val="FF0000"/>
        </w:rPr>
        <w:t>to</w:t>
      </w:r>
      <w:r w:rsidR="00FA77C2" w:rsidRPr="00DB027A">
        <w:rPr>
          <w:color w:val="FF0000"/>
          <w:u w:val="single"/>
        </w:rPr>
        <w:t>eligible</w:t>
      </w:r>
      <w:proofErr w:type="spellEnd"/>
      <w:r w:rsidR="00FA77C2" w:rsidRPr="00DB027A">
        <w:rPr>
          <w:color w:val="FF0000"/>
          <w:u w:val="single"/>
        </w:rPr>
        <w:t xml:space="preserve"> for</w:t>
      </w:r>
      <w:r w:rsidRPr="006657B8">
        <w:rPr>
          <w:color w:val="000000" w:themeColor="text1"/>
        </w:rPr>
        <w:t xml:space="preserve"> filing exemption and can only be assigned an NAIC Designation if the SVO has first concluded that the transaction is like those the SVO typically assesses for credit risk. See the SCA</w:t>
      </w:r>
      <w:r w:rsidR="00E15FCE">
        <w:rPr>
          <w:color w:val="000000" w:themeColor="text1"/>
        </w:rPr>
        <w:t xml:space="preserve"> </w:t>
      </w:r>
      <w:r w:rsidR="00E15FCE" w:rsidRPr="00636705">
        <w:rPr>
          <w:color w:val="FF0000"/>
          <w:u w:val="single"/>
        </w:rPr>
        <w:t>and Related Party</w:t>
      </w:r>
      <w:r w:rsidRPr="007F3395">
        <w:rPr>
          <w:color w:val="FF0000"/>
        </w:rPr>
        <w:t xml:space="preserve"> </w:t>
      </w:r>
      <w:r w:rsidRPr="006657B8">
        <w:rPr>
          <w:color w:val="000000" w:themeColor="text1"/>
        </w:rPr>
        <w:t>section in this Part for further information about how the SVO determines whether an SCA</w:t>
      </w:r>
      <w:r w:rsidR="00DE38B9">
        <w:rPr>
          <w:color w:val="000000" w:themeColor="text1"/>
        </w:rPr>
        <w:t xml:space="preserve"> </w:t>
      </w:r>
      <w:r w:rsidR="00DE38B9" w:rsidRPr="007F3395">
        <w:rPr>
          <w:color w:val="FF0000"/>
          <w:u w:val="single"/>
        </w:rPr>
        <w:t>and Related Party</w:t>
      </w:r>
      <w:r w:rsidRPr="007F3395">
        <w:rPr>
          <w:color w:val="FF0000"/>
        </w:rPr>
        <w:t xml:space="preserve"> </w:t>
      </w:r>
      <w:r w:rsidRPr="006657B8">
        <w:rPr>
          <w:color w:val="000000" w:themeColor="text1"/>
        </w:rPr>
        <w:t>investment will be assigned an NAIC Designation</w:t>
      </w:r>
      <w:r w:rsidR="0052614B">
        <w:rPr>
          <w:color w:val="000000" w:themeColor="text1"/>
        </w:rPr>
        <w:t xml:space="preserve"> </w:t>
      </w:r>
      <w:r w:rsidR="0052614B" w:rsidRPr="006C18DE">
        <w:rPr>
          <w:color w:val="FF0000"/>
        </w:rPr>
        <w:t xml:space="preserve">and </w:t>
      </w:r>
      <w:r w:rsidR="007973FC">
        <w:rPr>
          <w:color w:val="FF0000"/>
        </w:rPr>
        <w:t xml:space="preserve">how </w:t>
      </w:r>
      <w:r w:rsidR="000F3AD3">
        <w:rPr>
          <w:color w:val="FF0000"/>
        </w:rPr>
        <w:t xml:space="preserve">a state </w:t>
      </w:r>
      <w:r w:rsidR="00DA6EA9">
        <w:rPr>
          <w:color w:val="FF0000"/>
        </w:rPr>
        <w:t xml:space="preserve">insurance </w:t>
      </w:r>
      <w:r w:rsidR="000F3AD3">
        <w:rPr>
          <w:color w:val="FF0000"/>
        </w:rPr>
        <w:t>regulator can</w:t>
      </w:r>
      <w:r w:rsidR="00DA6EA9">
        <w:rPr>
          <w:color w:val="FF0000"/>
        </w:rPr>
        <w:t xml:space="preserve"> require an insurance company to file an otherwise</w:t>
      </w:r>
      <w:r w:rsidR="000F3AD3">
        <w:rPr>
          <w:color w:val="FF0000"/>
        </w:rPr>
        <w:t xml:space="preserve"> </w:t>
      </w:r>
      <w:r w:rsidR="00C7721F">
        <w:rPr>
          <w:color w:val="FF0000"/>
        </w:rPr>
        <w:t xml:space="preserve">filing exempt structure </w:t>
      </w:r>
      <w:r w:rsidR="00DA6EA9">
        <w:rPr>
          <w:color w:val="FF0000"/>
        </w:rPr>
        <w:t>containing</w:t>
      </w:r>
      <w:r w:rsidR="00C7721F">
        <w:rPr>
          <w:color w:val="FF0000"/>
        </w:rPr>
        <w:t xml:space="preserve"> an SCA or related party</w:t>
      </w:r>
      <w:r w:rsidR="00DA6EA9">
        <w:rPr>
          <w:color w:val="FF0000"/>
        </w:rPr>
        <w:t xml:space="preserve"> with the SVO</w:t>
      </w:r>
      <w:r w:rsidRPr="006657B8">
        <w:rPr>
          <w:color w:val="000000" w:themeColor="text1"/>
        </w:rPr>
        <w:t>.</w:t>
      </w:r>
    </w:p>
    <w:p w14:paraId="435C7FA8" w14:textId="5726EBA9" w:rsidR="00731341" w:rsidRDefault="00731341">
      <w:pPr>
        <w:rPr>
          <w:rFonts w:ascii="Garamond" w:hAnsi="Garamond" w:cs="Times New Roman"/>
          <w:sz w:val="24"/>
          <w:szCs w:val="24"/>
        </w:rPr>
      </w:pPr>
      <w:r>
        <w:lastRenderedPageBreak/>
        <w:br w:type="page"/>
      </w:r>
    </w:p>
    <w:p w14:paraId="4F49F435" w14:textId="3D31B98D" w:rsidR="00731341" w:rsidRPr="00731341" w:rsidRDefault="00731341" w:rsidP="00731341">
      <w:pPr>
        <w:pStyle w:val="Heading2"/>
        <w:keepLines w:val="0"/>
        <w:pageBreakBefore/>
        <w:pBdr>
          <w:bottom w:val="thinThickSmallGap" w:sz="24" w:space="1" w:color="auto"/>
        </w:pBdr>
        <w:spacing w:before="360" w:after="240" w:line="240" w:lineRule="auto"/>
        <w:ind w:left="-270"/>
        <w:rPr>
          <w:rFonts w:ascii="Garamond" w:eastAsia="Calibri" w:hAnsi="Garamond" w:cs="Times New Roman"/>
          <w:b/>
          <w:bCs/>
          <w:smallCaps/>
          <w:color w:val="auto"/>
          <w:kern w:val="32"/>
          <w:sz w:val="24"/>
          <w:szCs w:val="24"/>
        </w:rPr>
      </w:pPr>
      <w:bookmarkStart w:id="32" w:name="_Toc508884420"/>
      <w:bookmarkStart w:id="33" w:name="_Toc508979208"/>
      <w:bookmarkStart w:id="34" w:name="_Toc509585565"/>
      <w:bookmarkStart w:id="35" w:name="_Toc534811653"/>
      <w:bookmarkStart w:id="36" w:name="_Toc534887357"/>
      <w:bookmarkStart w:id="37" w:name="_Toc534896768"/>
      <w:bookmarkStart w:id="38" w:name="_Toc90649766"/>
      <w:r w:rsidRPr="00731341">
        <w:rPr>
          <w:rFonts w:ascii="Garamond" w:eastAsia="Calibri" w:hAnsi="Garamond" w:cs="Times New Roman"/>
          <w:b/>
          <w:bCs/>
          <w:smallCaps/>
          <w:color w:val="auto"/>
          <w:kern w:val="32"/>
          <w:sz w:val="24"/>
          <w:szCs w:val="24"/>
        </w:rPr>
        <w:lastRenderedPageBreak/>
        <w:t xml:space="preserve">Subsidiary, Controlled and Affiliated (SCA) </w:t>
      </w:r>
      <w:r w:rsidR="00DE38B9" w:rsidRPr="00003EE5">
        <w:rPr>
          <w:rFonts w:ascii="Garamond" w:eastAsia="Calibri" w:hAnsi="Garamond" w:cs="Times New Roman"/>
          <w:b/>
          <w:bCs/>
          <w:smallCaps/>
          <w:color w:val="FF0000"/>
          <w:kern w:val="32"/>
          <w:sz w:val="24"/>
          <w:szCs w:val="24"/>
          <w:u w:val="single"/>
        </w:rPr>
        <w:t>and Related Party</w:t>
      </w:r>
      <w:r w:rsidR="00DE38B9" w:rsidRPr="00003EE5">
        <w:rPr>
          <w:rFonts w:ascii="Garamond" w:eastAsia="Calibri" w:hAnsi="Garamond" w:cs="Times New Roman"/>
          <w:b/>
          <w:bCs/>
          <w:smallCaps/>
          <w:color w:val="FF0000"/>
          <w:kern w:val="32"/>
          <w:sz w:val="24"/>
          <w:szCs w:val="24"/>
        </w:rPr>
        <w:t xml:space="preserve"> </w:t>
      </w:r>
      <w:r w:rsidRPr="00A513D5">
        <w:rPr>
          <w:rFonts w:ascii="Garamond" w:eastAsia="Calibri" w:hAnsi="Garamond" w:cs="Times New Roman"/>
          <w:b/>
          <w:bCs/>
          <w:smallCaps/>
          <w:strike/>
          <w:color w:val="FF0000"/>
          <w:kern w:val="32"/>
          <w:sz w:val="24"/>
          <w:szCs w:val="24"/>
        </w:rPr>
        <w:t>Debt</w:t>
      </w:r>
      <w:r w:rsidRPr="00A513D5">
        <w:rPr>
          <w:rFonts w:ascii="Garamond" w:eastAsia="Calibri" w:hAnsi="Garamond" w:cs="Times New Roman"/>
          <w:b/>
          <w:bCs/>
          <w:smallCaps/>
          <w:color w:val="FF0000"/>
          <w:kern w:val="32"/>
          <w:sz w:val="24"/>
          <w:szCs w:val="24"/>
        </w:rPr>
        <w:t xml:space="preserve"> </w:t>
      </w:r>
      <w:r w:rsidR="00E65A7E" w:rsidRPr="00A513D5">
        <w:rPr>
          <w:rFonts w:ascii="Garamond" w:eastAsia="Calibri" w:hAnsi="Garamond" w:cs="Times New Roman"/>
          <w:b/>
          <w:bCs/>
          <w:smallCaps/>
          <w:color w:val="FF0000"/>
          <w:kern w:val="32"/>
          <w:sz w:val="24"/>
          <w:szCs w:val="24"/>
          <w:u w:val="single"/>
        </w:rPr>
        <w:t>Bond</w:t>
      </w:r>
      <w:r w:rsidR="00E65A7E">
        <w:rPr>
          <w:rFonts w:ascii="Garamond" w:eastAsia="Calibri" w:hAnsi="Garamond" w:cs="Times New Roman"/>
          <w:b/>
          <w:bCs/>
          <w:smallCaps/>
          <w:color w:val="auto"/>
          <w:kern w:val="32"/>
          <w:sz w:val="24"/>
          <w:szCs w:val="24"/>
        </w:rPr>
        <w:t xml:space="preserve"> </w:t>
      </w:r>
      <w:r w:rsidRPr="00731341">
        <w:rPr>
          <w:rFonts w:ascii="Garamond" w:eastAsia="Calibri" w:hAnsi="Garamond" w:cs="Times New Roman"/>
          <w:b/>
          <w:bCs/>
          <w:smallCaps/>
          <w:color w:val="auto"/>
          <w:kern w:val="32"/>
          <w:sz w:val="24"/>
          <w:szCs w:val="24"/>
        </w:rPr>
        <w:t>or Preferred Stock Investments</w:t>
      </w:r>
      <w:bookmarkEnd w:id="32"/>
      <w:bookmarkEnd w:id="33"/>
      <w:bookmarkEnd w:id="34"/>
      <w:bookmarkEnd w:id="35"/>
      <w:bookmarkEnd w:id="36"/>
      <w:bookmarkEnd w:id="37"/>
      <w:bookmarkEnd w:id="38"/>
      <w:r w:rsidRPr="00731341">
        <w:rPr>
          <w:rFonts w:ascii="Garamond" w:eastAsia="Calibri" w:hAnsi="Garamond" w:cs="Times New Roman"/>
          <w:b/>
          <w:bCs/>
          <w:smallCaps/>
          <w:color w:val="auto"/>
          <w:kern w:val="32"/>
          <w:sz w:val="24"/>
          <w:szCs w:val="24"/>
        </w:rPr>
        <w:fldChar w:fldCharType="begin"/>
      </w:r>
      <w:r w:rsidRPr="00731341">
        <w:rPr>
          <w:rFonts w:ascii="Garamond" w:eastAsia="Calibri" w:hAnsi="Garamond" w:cs="Times New Roman"/>
          <w:b/>
          <w:bCs/>
          <w:smallCaps/>
          <w:color w:val="auto"/>
          <w:kern w:val="32"/>
          <w:sz w:val="24"/>
          <w:szCs w:val="24"/>
        </w:rPr>
        <w:instrText xml:space="preserve"> XE "Subsidiary, Controlled and Affiliated (SCA) Debt or Preferred Stock Investments:Filing Instructions; Common Stock; Bonds; Preferred Stock;" </w:instrText>
      </w:r>
      <w:r w:rsidRPr="00731341">
        <w:rPr>
          <w:rFonts w:ascii="Garamond" w:eastAsia="Calibri" w:hAnsi="Garamond" w:cs="Times New Roman"/>
          <w:b/>
          <w:bCs/>
          <w:smallCaps/>
          <w:color w:val="auto"/>
          <w:kern w:val="32"/>
          <w:sz w:val="24"/>
          <w:szCs w:val="24"/>
        </w:rPr>
        <w:fldChar w:fldCharType="end"/>
      </w:r>
      <w:r w:rsidRPr="00731341">
        <w:rPr>
          <w:rFonts w:ascii="Garamond" w:eastAsia="Calibri" w:hAnsi="Garamond" w:cs="Times New Roman"/>
          <w:b/>
          <w:bCs/>
          <w:smallCaps/>
          <w:color w:val="auto"/>
          <w:kern w:val="32"/>
          <w:sz w:val="24"/>
          <w:szCs w:val="24"/>
        </w:rPr>
        <w:t xml:space="preserve"> </w:t>
      </w:r>
    </w:p>
    <w:p w14:paraId="0B2B9501" w14:textId="2EEE7526" w:rsidR="00D14F2E" w:rsidRDefault="00767C9B" w:rsidP="000D421E">
      <w:pPr>
        <w:rPr>
          <w:rFonts w:ascii="Garamond" w:hAnsi="Garamond"/>
          <w:sz w:val="24"/>
          <w:szCs w:val="24"/>
        </w:rPr>
      </w:pPr>
      <w:r w:rsidRPr="00C05CCF">
        <w:rPr>
          <w:rFonts w:ascii="Garamond" w:hAnsi="Garamond"/>
          <w:b/>
          <w:smallCaps/>
          <w:sz w:val="24"/>
          <w:szCs w:val="24"/>
        </w:rPr>
        <w:t>Note</w:t>
      </w:r>
      <w:r w:rsidRPr="00C05CCF">
        <w:rPr>
          <w:rFonts w:ascii="Garamond" w:hAnsi="Garamond"/>
          <w:sz w:val="24"/>
          <w:szCs w:val="24"/>
        </w:rPr>
        <w:t>: See “Policies Applicable to Specific Asset Classes” in Part One for the policies governing this activity, as well as “Specific Populations of Securities Not Eligible for Filing Exemption” in “Procedure Applicable to Filing Exempt (FE) Securities and Private Letter (PL) Rating Securities” above.</w:t>
      </w:r>
    </w:p>
    <w:p w14:paraId="696522BD" w14:textId="77777777" w:rsidR="00D7246B" w:rsidRDefault="00D7246B" w:rsidP="00D7246B">
      <w:pPr>
        <w:pStyle w:val="Heading4"/>
        <w:rPr>
          <w:rFonts w:ascii="Garamond" w:hAnsi="Garamond"/>
          <w:b/>
          <w:bCs/>
          <w:i w:val="0"/>
          <w:iCs w:val="0"/>
          <w:color w:val="auto"/>
          <w:sz w:val="24"/>
          <w:szCs w:val="24"/>
        </w:rPr>
      </w:pPr>
      <w:bookmarkStart w:id="39" w:name="_Toc534887358"/>
      <w:bookmarkStart w:id="40" w:name="_Toc90649767"/>
      <w:r w:rsidRPr="00D7246B">
        <w:rPr>
          <w:rFonts w:ascii="Garamond" w:hAnsi="Garamond"/>
          <w:b/>
          <w:bCs/>
          <w:i w:val="0"/>
          <w:iCs w:val="0"/>
          <w:color w:val="auto"/>
          <w:sz w:val="24"/>
          <w:szCs w:val="24"/>
        </w:rPr>
        <w:t>Filing Instructions</w:t>
      </w:r>
      <w:bookmarkEnd w:id="39"/>
      <w:bookmarkEnd w:id="40"/>
      <w:r w:rsidRPr="00D7246B">
        <w:rPr>
          <w:rFonts w:ascii="Garamond" w:hAnsi="Garamond"/>
          <w:b/>
          <w:bCs/>
          <w:i w:val="0"/>
          <w:iCs w:val="0"/>
          <w:color w:val="auto"/>
          <w:sz w:val="24"/>
          <w:szCs w:val="24"/>
        </w:rPr>
        <w:t xml:space="preserve"> </w:t>
      </w:r>
    </w:p>
    <w:p w14:paraId="47FD019F" w14:textId="77777777" w:rsidR="00C02EAC" w:rsidRDefault="00C02EAC" w:rsidP="00C02EAC">
      <w:pPr>
        <w:pStyle w:val="ListParagraph"/>
        <w:numPr>
          <w:ilvl w:val="0"/>
          <w:numId w:val="23"/>
        </w:numPr>
      </w:pPr>
      <w:r w:rsidRPr="005E77F8">
        <w:rPr>
          <w:b/>
        </w:rPr>
        <w:t>Common Stock</w:t>
      </w:r>
      <w:r>
        <w:t xml:space="preserve"> – An investment in the form of common stock issued by an insurance or non-insurance subsidiary, controlled or affiliated (SCA) entity of the reporting insurance company or an investment in the form of a preferred stock issued by an insurance subsidiary, controlled or affiliated company of the reporting insurance company </w:t>
      </w:r>
      <w:r w:rsidRPr="00E74F80">
        <w:rPr>
          <w:b/>
        </w:rPr>
        <w:t>is required to be filed with the NAIC Financial Regulatory Services Division</w:t>
      </w:r>
      <w:r>
        <w:t xml:space="preserve"> in the manner and form and with the documentation provided for in the Appendix to </w:t>
      </w:r>
      <w:r w:rsidRPr="00A43DF1">
        <w:rPr>
          <w:i/>
        </w:rPr>
        <w:t>SSAP</w:t>
      </w:r>
      <w:r>
        <w:rPr>
          <w:i/>
        </w:rPr>
        <w:t> </w:t>
      </w:r>
      <w:r w:rsidRPr="00A43DF1">
        <w:rPr>
          <w:i/>
        </w:rPr>
        <w:t>No.</w:t>
      </w:r>
      <w:r>
        <w:rPr>
          <w:i/>
        </w:rPr>
        <w:t> </w:t>
      </w:r>
      <w:r w:rsidRPr="00A43DF1">
        <w:rPr>
          <w:i/>
        </w:rPr>
        <w:t>97—Investments in Subsidiary, Controlled and Affiliated Entities</w:t>
      </w:r>
      <w:r>
        <w:t xml:space="preserve">. </w:t>
      </w:r>
    </w:p>
    <w:p w14:paraId="5034037B" w14:textId="6BECB450" w:rsidR="00C02EAC" w:rsidRDefault="00C02EAC" w:rsidP="00C02EAC">
      <w:pPr>
        <w:pStyle w:val="ListParagraph"/>
        <w:numPr>
          <w:ilvl w:val="0"/>
          <w:numId w:val="23"/>
        </w:numPr>
      </w:pPr>
      <w:r w:rsidRPr="005E77F8">
        <w:rPr>
          <w:b/>
        </w:rPr>
        <w:t>Bonds</w:t>
      </w:r>
      <w:r>
        <w:t xml:space="preserve"> – An investment </w:t>
      </w:r>
      <w:r w:rsidR="00647012">
        <w:rPr>
          <w:color w:val="FF0000"/>
          <w:u w:val="single" w:color="FF0000"/>
          <w:shd w:val="clear" w:color="auto" w:fill="D2D2D2"/>
        </w:rPr>
        <w:t>(except for those investments that fit the example</w:t>
      </w:r>
      <w:r w:rsidR="00647012" w:rsidRPr="00FE0A86">
        <w:rPr>
          <w:color w:val="FF0000"/>
          <w:u w:val="single" w:color="FF0000"/>
          <w:shd w:val="clear" w:color="auto" w:fill="D2D2D2"/>
        </w:rPr>
        <w:t xml:space="preserve">s </w:t>
      </w:r>
      <w:r w:rsidR="00FE0A86" w:rsidRPr="00FE0A86">
        <w:rPr>
          <w:color w:val="FF0000"/>
          <w:u w:val="single" w:color="FF0000"/>
          <w:shd w:val="clear" w:color="auto" w:fill="D2D2D2"/>
        </w:rPr>
        <w:t>detailed in the “SCA and Related Party Filing Exempt Investments” section below</w:t>
      </w:r>
      <w:r w:rsidR="00FE0A86">
        <w:rPr>
          <w:color w:val="FF0000"/>
          <w:u w:val="single" w:color="FF0000"/>
          <w:shd w:val="clear" w:color="auto" w:fill="D2D2D2"/>
        </w:rPr>
        <w:t>),</w:t>
      </w:r>
      <w:r w:rsidR="00FE0A86">
        <w:rPr>
          <w:color w:val="FF0000"/>
          <w:spacing w:val="-11"/>
        </w:rPr>
        <w:t xml:space="preserve"> </w:t>
      </w:r>
      <w:r w:rsidRPr="00E74F80">
        <w:t xml:space="preserve">in the form of a bond </w:t>
      </w:r>
      <w:r w:rsidR="001A6CE3" w:rsidRPr="00A513D5">
        <w:rPr>
          <w:color w:val="FF0000"/>
          <w:u w:val="single"/>
        </w:rPr>
        <w:t xml:space="preserve">(i) </w:t>
      </w:r>
      <w:r w:rsidRPr="00F7234D">
        <w:rPr>
          <w:i/>
          <w:iCs/>
        </w:rPr>
        <w:t>issued</w:t>
      </w:r>
      <w:r w:rsidRPr="00E74F80">
        <w:t xml:space="preserve"> by an insurance or noninsurance SCA </w:t>
      </w:r>
      <w:r w:rsidRPr="00BE0845">
        <w:rPr>
          <w:strike/>
          <w:color w:val="FF0000"/>
        </w:rPr>
        <w:t>entity</w:t>
      </w:r>
      <w:r w:rsidR="00BE0845">
        <w:rPr>
          <w:color w:val="FF0000"/>
          <w:u w:val="single"/>
        </w:rPr>
        <w:t xml:space="preserve"> </w:t>
      </w:r>
      <w:r w:rsidR="00F02D2C">
        <w:rPr>
          <w:color w:val="FF0000"/>
          <w:u w:val="single"/>
        </w:rPr>
        <w:t>or related party</w:t>
      </w:r>
      <w:r w:rsidRPr="00BE0845">
        <w:t xml:space="preserve"> </w:t>
      </w:r>
      <w:r w:rsidRPr="00E74F80">
        <w:t xml:space="preserve">of the reporting insurance </w:t>
      </w:r>
      <w:r w:rsidRPr="00BF6054">
        <w:t>company</w:t>
      </w:r>
      <w:del w:id="41" w:author="Perlman, Marc" w:date="2022-12-06T20:07:00Z">
        <w:r w:rsidR="0024158B" w:rsidRPr="00BF6054" w:rsidDel="00100001">
          <w:delText xml:space="preserve"> </w:delText>
        </w:r>
        <w:r w:rsidR="0024158B" w:rsidRPr="00BF6054" w:rsidDel="00100001">
          <w:rPr>
            <w:color w:val="FF0000"/>
            <w:highlight w:val="lightGray"/>
            <w:u w:val="single"/>
          </w:rPr>
          <w:delText xml:space="preserve">(except for </w:delText>
        </w:r>
        <w:r w:rsidR="00AF6017" w:rsidRPr="00BF6054" w:rsidDel="00100001">
          <w:rPr>
            <w:color w:val="FF0000"/>
            <w:highlight w:val="lightGray"/>
            <w:u w:val="single"/>
          </w:rPr>
          <w:delText xml:space="preserve">issuers </w:delText>
        </w:r>
        <w:r w:rsidR="00F210E3" w:rsidRPr="00BF6054" w:rsidDel="00100001">
          <w:rPr>
            <w:color w:val="FF0000"/>
            <w:highlight w:val="lightGray"/>
            <w:u w:val="single"/>
          </w:rPr>
          <w:delText>that fit the example</w:delText>
        </w:r>
        <w:r w:rsidR="00AF6017" w:rsidRPr="00BF6054" w:rsidDel="00100001">
          <w:rPr>
            <w:color w:val="FF0000"/>
            <w:highlight w:val="lightGray"/>
            <w:u w:val="single"/>
          </w:rPr>
          <w:delText xml:space="preserve"> in </w:delText>
        </w:r>
        <w:r w:rsidR="007E320D" w:rsidRPr="00BF6054" w:rsidDel="00100001">
          <w:rPr>
            <w:color w:val="FF0000"/>
            <w:highlight w:val="lightGray"/>
            <w:u w:val="single"/>
          </w:rPr>
          <w:delText xml:space="preserve">subclause (i) of the </w:delText>
        </w:r>
        <w:r w:rsidR="00AF6017" w:rsidRPr="00BF6054" w:rsidDel="00100001">
          <w:rPr>
            <w:color w:val="FF0000"/>
            <w:highlight w:val="lightGray"/>
            <w:u w:val="single"/>
          </w:rPr>
          <w:delText>“SCA and Related Party Filing Exempt Investments”</w:delText>
        </w:r>
        <w:r w:rsidR="000F625F" w:rsidRPr="00BF6054" w:rsidDel="00100001">
          <w:rPr>
            <w:color w:val="FF0000"/>
            <w:highlight w:val="lightGray"/>
            <w:u w:val="single"/>
          </w:rPr>
          <w:delText xml:space="preserve"> </w:delText>
        </w:r>
        <w:r w:rsidR="00AF6017" w:rsidRPr="00BF6054" w:rsidDel="00100001">
          <w:rPr>
            <w:color w:val="FF0000"/>
            <w:highlight w:val="lightGray"/>
            <w:u w:val="single"/>
          </w:rPr>
          <w:delText>section)</w:delText>
        </w:r>
      </w:del>
      <w:r w:rsidR="00495C52" w:rsidRPr="00F7234D">
        <w:rPr>
          <w:color w:val="FF0000"/>
          <w:u w:val="single"/>
        </w:rPr>
        <w:t xml:space="preserve">, or (ii) </w:t>
      </w:r>
      <w:r w:rsidR="00B47725">
        <w:rPr>
          <w:color w:val="FF0000"/>
          <w:u w:val="single"/>
        </w:rPr>
        <w:t xml:space="preserve">issued </w:t>
      </w:r>
      <w:r w:rsidR="000F625F" w:rsidRPr="00B46C1E">
        <w:rPr>
          <w:color w:val="FF0000"/>
          <w:u w:val="single"/>
        </w:rPr>
        <w:t xml:space="preserve">as part of </w:t>
      </w:r>
      <w:r w:rsidR="008731A8" w:rsidRPr="00B46C1E">
        <w:rPr>
          <w:color w:val="FF0000"/>
          <w:u w:val="single"/>
        </w:rPr>
        <w:t>a structure</w:t>
      </w:r>
      <w:r w:rsidR="00BA7826" w:rsidRPr="00B46C1E">
        <w:rPr>
          <w:color w:val="FF0000"/>
          <w:u w:val="single"/>
        </w:rPr>
        <w:t xml:space="preserve"> which </w:t>
      </w:r>
      <w:r w:rsidR="00897DC9" w:rsidRPr="00B46C1E">
        <w:rPr>
          <w:color w:val="FF0000"/>
          <w:u w:val="single"/>
        </w:rPr>
        <w:t>would</w:t>
      </w:r>
      <w:r w:rsidR="000F625F" w:rsidRPr="00B46C1E">
        <w:rPr>
          <w:color w:val="FF0000"/>
          <w:u w:val="single"/>
        </w:rPr>
        <w:t>,</w:t>
      </w:r>
      <w:r w:rsidR="008731A8" w:rsidRPr="00B46C1E">
        <w:rPr>
          <w:color w:val="FF0000"/>
          <w:u w:val="single"/>
        </w:rPr>
        <w:t xml:space="preserve"> </w:t>
      </w:r>
      <w:r w:rsidR="00D42B71" w:rsidRPr="00B46C1E">
        <w:rPr>
          <w:color w:val="FF0000"/>
          <w:u w:val="single"/>
        </w:rPr>
        <w:t>pursuant to</w:t>
      </w:r>
      <w:r w:rsidR="00331830" w:rsidRPr="00B46C1E">
        <w:rPr>
          <w:color w:val="FF0000"/>
          <w:u w:val="single"/>
        </w:rPr>
        <w:t xml:space="preserve"> paragraph </w:t>
      </w:r>
      <w:r w:rsidR="00025A71" w:rsidRPr="00B46C1E">
        <w:rPr>
          <w:color w:val="FF0000"/>
          <w:u w:val="single"/>
        </w:rPr>
        <w:t xml:space="preserve">4.a. </w:t>
      </w:r>
      <w:r w:rsidR="0028311B" w:rsidRPr="00B46C1E">
        <w:rPr>
          <w:color w:val="FF0000"/>
          <w:u w:val="single"/>
        </w:rPr>
        <w:t>of</w:t>
      </w:r>
      <w:r w:rsidR="00D42B71" w:rsidRPr="00B46C1E">
        <w:rPr>
          <w:color w:val="FF0000"/>
          <w:u w:val="single"/>
        </w:rPr>
        <w:t xml:space="preserve"> </w:t>
      </w:r>
      <w:r w:rsidR="00D42B71" w:rsidRPr="00B46C1E">
        <w:rPr>
          <w:i/>
          <w:iCs/>
          <w:color w:val="FF0000"/>
          <w:u w:val="single"/>
        </w:rPr>
        <w:t>SSAP</w:t>
      </w:r>
      <w:r w:rsidR="000B6891" w:rsidRPr="00B46C1E">
        <w:rPr>
          <w:i/>
          <w:iCs/>
          <w:color w:val="FF0000"/>
          <w:u w:val="single"/>
        </w:rPr>
        <w:t xml:space="preserve"> No.</w:t>
      </w:r>
      <w:r w:rsidR="000F625F" w:rsidRPr="00B46C1E">
        <w:rPr>
          <w:i/>
          <w:iCs/>
          <w:color w:val="FF0000"/>
          <w:u w:val="single"/>
        </w:rPr>
        <w:t xml:space="preserve"> 43 – Loan-Backed and Structured Securities</w:t>
      </w:r>
      <w:r w:rsidR="00665B4A" w:rsidRPr="00B46C1E">
        <w:rPr>
          <w:color w:val="FF0000"/>
          <w:u w:val="single"/>
        </w:rPr>
        <w:t>,</w:t>
      </w:r>
      <w:r w:rsidR="00331830" w:rsidRPr="00B46C1E">
        <w:rPr>
          <w:color w:val="FF0000"/>
          <w:u w:val="single"/>
        </w:rPr>
        <w:t xml:space="preserve"> </w:t>
      </w:r>
      <w:r w:rsidR="00227EE8">
        <w:rPr>
          <w:color w:val="FF0000"/>
          <w:u w:val="single"/>
        </w:rPr>
        <w:t>qualify as</w:t>
      </w:r>
      <w:r w:rsidR="00392657" w:rsidRPr="00B46C1E">
        <w:rPr>
          <w:color w:val="FF0000"/>
          <w:u w:val="single"/>
        </w:rPr>
        <w:t xml:space="preserve"> a</w:t>
      </w:r>
      <w:r w:rsidR="004C3766" w:rsidRPr="00B46C1E">
        <w:rPr>
          <w:color w:val="FF0000"/>
          <w:u w:val="single"/>
        </w:rPr>
        <w:t xml:space="preserve"> related party investment</w:t>
      </w:r>
      <w:r w:rsidR="00D309A3" w:rsidRPr="00B46C1E">
        <w:rPr>
          <w:color w:val="FF0000"/>
          <w:u w:val="single"/>
        </w:rPr>
        <w:t xml:space="preserve"> due to the </w:t>
      </w:r>
      <w:r w:rsidR="00BF62C1" w:rsidRPr="00B46C1E">
        <w:rPr>
          <w:color w:val="FF0000"/>
          <w:u w:val="single"/>
        </w:rPr>
        <w:t xml:space="preserve">reporting insurance company’s </w:t>
      </w:r>
      <w:r w:rsidR="006C645C">
        <w:rPr>
          <w:color w:val="FF0000"/>
          <w:u w:val="single" w:color="FF0000"/>
          <w:shd w:val="clear" w:color="auto" w:fill="D2D2D2"/>
        </w:rPr>
        <w:t>credit</w:t>
      </w:r>
      <w:r w:rsidR="006C645C">
        <w:rPr>
          <w:color w:val="FF0000"/>
          <w:spacing w:val="-6"/>
          <w:u w:val="single" w:color="FF0000"/>
          <w:shd w:val="clear" w:color="auto" w:fill="D2D2D2"/>
        </w:rPr>
        <w:t xml:space="preserve"> </w:t>
      </w:r>
      <w:r w:rsidR="006C645C">
        <w:rPr>
          <w:color w:val="FF0000"/>
          <w:u w:val="single" w:color="FF0000"/>
          <w:shd w:val="clear" w:color="auto" w:fill="D2D2D2"/>
        </w:rPr>
        <w:t>risk</w:t>
      </w:r>
      <w:r w:rsidR="006C645C">
        <w:rPr>
          <w:color w:val="FF0000"/>
          <w:spacing w:val="-6"/>
          <w:u w:val="single" w:color="FF0000"/>
          <w:shd w:val="clear" w:color="auto" w:fill="D2D2D2"/>
        </w:rPr>
        <w:t xml:space="preserve"> </w:t>
      </w:r>
      <w:r w:rsidR="006C645C">
        <w:rPr>
          <w:color w:val="FF0000"/>
          <w:u w:val="single" w:color="FF0000"/>
          <w:shd w:val="clear" w:color="auto" w:fill="D2D2D2"/>
        </w:rPr>
        <w:t>exposure</w:t>
      </w:r>
      <w:r w:rsidR="006C645C">
        <w:rPr>
          <w:color w:val="FF0000"/>
          <w:spacing w:val="-9"/>
          <w:u w:val="single" w:color="FF0000"/>
          <w:shd w:val="clear" w:color="auto" w:fill="D2D2D2"/>
        </w:rPr>
        <w:t xml:space="preserve"> </w:t>
      </w:r>
      <w:r w:rsidR="006C645C">
        <w:rPr>
          <w:color w:val="FF0000"/>
          <w:u w:val="single" w:color="FF0000"/>
          <w:shd w:val="clear" w:color="auto" w:fill="D2D2D2"/>
        </w:rPr>
        <w:t>to</w:t>
      </w:r>
      <w:r w:rsidR="006C645C">
        <w:rPr>
          <w:color w:val="FF0000"/>
          <w:spacing w:val="-10"/>
          <w:u w:val="single" w:color="FF0000"/>
          <w:shd w:val="clear" w:color="auto" w:fill="D2D2D2"/>
        </w:rPr>
        <w:t xml:space="preserve"> </w:t>
      </w:r>
      <w:r w:rsidR="006C645C">
        <w:rPr>
          <w:color w:val="FF0000"/>
          <w:u w:val="single" w:color="FF0000"/>
          <w:shd w:val="clear" w:color="auto" w:fill="D2D2D2"/>
        </w:rPr>
        <w:t>the</w:t>
      </w:r>
      <w:r w:rsidR="006C645C">
        <w:rPr>
          <w:color w:val="FF0000"/>
          <w:spacing w:val="-9"/>
          <w:u w:val="single" w:color="FF0000"/>
          <w:shd w:val="clear" w:color="auto" w:fill="D2D2D2"/>
        </w:rPr>
        <w:t xml:space="preserve"> </w:t>
      </w:r>
      <w:r w:rsidR="006C645C">
        <w:rPr>
          <w:color w:val="FF0000"/>
          <w:u w:val="single" w:color="FF0000"/>
          <w:shd w:val="clear" w:color="auto" w:fill="D2D2D2"/>
        </w:rPr>
        <w:t>SCA</w:t>
      </w:r>
      <w:r w:rsidR="006C645C">
        <w:rPr>
          <w:color w:val="FF0000"/>
          <w:spacing w:val="-8"/>
          <w:u w:val="single" w:color="FF0000"/>
          <w:shd w:val="clear" w:color="auto" w:fill="D2D2D2"/>
        </w:rPr>
        <w:t xml:space="preserve"> </w:t>
      </w:r>
      <w:r w:rsidR="006C645C">
        <w:rPr>
          <w:color w:val="FF0000"/>
          <w:u w:val="single" w:color="FF0000"/>
          <w:shd w:val="clear" w:color="auto" w:fill="D2D2D2"/>
        </w:rPr>
        <w:t>or</w:t>
      </w:r>
      <w:r w:rsidR="006C645C">
        <w:rPr>
          <w:color w:val="FF0000"/>
          <w:spacing w:val="-6"/>
          <w:u w:val="single" w:color="FF0000"/>
          <w:shd w:val="clear" w:color="auto" w:fill="D2D2D2"/>
        </w:rPr>
        <w:t xml:space="preserve"> </w:t>
      </w:r>
      <w:r w:rsidR="006C645C">
        <w:rPr>
          <w:color w:val="FF0000"/>
          <w:u w:val="single" w:color="FF0000"/>
          <w:shd w:val="clear" w:color="auto" w:fill="D2D2D2"/>
        </w:rPr>
        <w:t>related</w:t>
      </w:r>
      <w:r w:rsidR="006C645C">
        <w:rPr>
          <w:color w:val="FF0000"/>
          <w:spacing w:val="-9"/>
          <w:u w:val="single" w:color="FF0000"/>
          <w:shd w:val="clear" w:color="auto" w:fill="D2D2D2"/>
        </w:rPr>
        <w:t xml:space="preserve"> </w:t>
      </w:r>
      <w:r w:rsidR="006C645C">
        <w:rPr>
          <w:color w:val="FF0000"/>
          <w:u w:val="single" w:color="FF0000"/>
          <w:shd w:val="clear" w:color="auto" w:fill="D2D2D2"/>
        </w:rPr>
        <w:t>party</w:t>
      </w:r>
      <w:r w:rsidR="006C645C">
        <w:rPr>
          <w:color w:val="FF0000"/>
        </w:rPr>
        <w:t xml:space="preserve"> </w:t>
      </w:r>
      <w:del w:id="42" w:author="Perlman, Marc" w:date="2022-12-06T20:09:00Z">
        <w:r w:rsidR="00BF62C1" w:rsidRPr="005003A4" w:rsidDel="006C645C">
          <w:rPr>
            <w:color w:val="FF0000"/>
            <w:highlight w:val="lightGray"/>
            <w:u w:val="single"/>
          </w:rPr>
          <w:delText>relationship with the underlying credit exposure</w:delText>
        </w:r>
        <w:r w:rsidR="00AF7F64" w:rsidRPr="00D96372" w:rsidDel="006C645C">
          <w:rPr>
            <w:color w:val="FF0000"/>
            <w:u w:val="single"/>
          </w:rPr>
          <w:delText xml:space="preserve"> </w:delText>
        </w:r>
      </w:del>
      <w:r w:rsidR="00AF7F64" w:rsidRPr="00D96372">
        <w:rPr>
          <w:color w:val="FF0000"/>
          <w:u w:val="single"/>
        </w:rPr>
        <w:t>(</w:t>
      </w:r>
      <w:r w:rsidR="00D96372">
        <w:rPr>
          <w:color w:val="FF0000"/>
          <w:u w:val="single"/>
        </w:rPr>
        <w:t>“</w:t>
      </w:r>
      <w:r w:rsidR="00756188" w:rsidRPr="00D96372">
        <w:rPr>
          <w:color w:val="FF0000"/>
          <w:u w:val="single"/>
        </w:rPr>
        <w:t xml:space="preserve">SCA and related party </w:t>
      </w:r>
      <w:r w:rsidR="00F81132">
        <w:rPr>
          <w:color w:val="FF0000"/>
          <w:u w:val="single"/>
        </w:rPr>
        <w:t>bond</w:t>
      </w:r>
      <w:r w:rsidR="00D96372">
        <w:rPr>
          <w:color w:val="FF0000"/>
          <w:u w:val="single"/>
        </w:rPr>
        <w:t>”)</w:t>
      </w:r>
      <w:r w:rsidR="00B47725" w:rsidRPr="00D96372">
        <w:rPr>
          <w:color w:val="FF0000"/>
          <w:u w:val="single"/>
        </w:rPr>
        <w:t>,</w:t>
      </w:r>
      <w:r w:rsidR="00F02D2C" w:rsidRPr="00D96372">
        <w:rPr>
          <w:color w:val="FF0000"/>
        </w:rPr>
        <w:t xml:space="preserve"> </w:t>
      </w:r>
      <w:r w:rsidRPr="00E74F80">
        <w:t>is filed with the SVO</w:t>
      </w:r>
      <w:r>
        <w:t xml:space="preserve">. To file an SCA </w:t>
      </w:r>
      <w:r w:rsidR="00664C6C">
        <w:rPr>
          <w:color w:val="FF0000"/>
          <w:u w:val="single"/>
        </w:rPr>
        <w:t>and</w:t>
      </w:r>
      <w:r w:rsidR="00ED7FF2" w:rsidRPr="00B46C1E">
        <w:rPr>
          <w:color w:val="FF0000"/>
          <w:u w:val="single"/>
        </w:rPr>
        <w:t xml:space="preserve"> related party</w:t>
      </w:r>
      <w:r w:rsidR="00ED7FF2" w:rsidRPr="00B46C1E">
        <w:rPr>
          <w:color w:val="FF0000"/>
        </w:rPr>
        <w:t xml:space="preserve"> </w:t>
      </w:r>
      <w:r>
        <w:t xml:space="preserve">bond investment, the reporting insurance company files an Audited Financial Statement for the subsidiary, a copy of the corporate resolution authorizing the issuance of the debt, written evidence that the transaction has been approved by the state of domicile or that no such approval is necessary and, if the subsidiary is an insurance company, the subsidiary’s most recent NAIC Financial Statement Blank, together with the reporting insurance company’s NAIC Financial Statement Blank, internal investment committee memorandum for the investment and loan documentation appropriate to the transaction. </w:t>
      </w:r>
    </w:p>
    <w:p w14:paraId="767673E6" w14:textId="77B6CE9F" w:rsidR="00C02EAC" w:rsidRDefault="00C02EAC" w:rsidP="00C02EAC">
      <w:pPr>
        <w:pStyle w:val="ListParagraph"/>
        <w:numPr>
          <w:ilvl w:val="0"/>
          <w:numId w:val="23"/>
        </w:numPr>
      </w:pPr>
      <w:r w:rsidRPr="005E77F8">
        <w:rPr>
          <w:b/>
        </w:rPr>
        <w:lastRenderedPageBreak/>
        <w:t>Preferred Stock</w:t>
      </w:r>
      <w:r w:rsidRPr="004C5ECC">
        <w:t xml:space="preserve"> </w:t>
      </w:r>
      <w:r>
        <w:t xml:space="preserve">– An investment </w:t>
      </w:r>
      <w:r w:rsidR="008459B7">
        <w:rPr>
          <w:color w:val="FF0000"/>
          <w:u w:val="single" w:color="FF0000"/>
          <w:shd w:val="clear" w:color="auto" w:fill="D2D2D2"/>
        </w:rPr>
        <w:t>(except for those investments that fit the example</w:t>
      </w:r>
      <w:r w:rsidR="008459B7" w:rsidRPr="00FE0A86">
        <w:rPr>
          <w:color w:val="FF0000"/>
          <w:u w:val="single" w:color="FF0000"/>
          <w:shd w:val="clear" w:color="auto" w:fill="D2D2D2"/>
        </w:rPr>
        <w:t>s detailed in the “SCA and Related Party Filing Exempt Investments” section below</w:t>
      </w:r>
      <w:r w:rsidR="008459B7">
        <w:rPr>
          <w:color w:val="FF0000"/>
          <w:u w:val="single" w:color="FF0000"/>
          <w:shd w:val="clear" w:color="auto" w:fill="D2D2D2"/>
        </w:rPr>
        <w:t>),</w:t>
      </w:r>
      <w:r w:rsidR="008459B7">
        <w:rPr>
          <w:color w:val="FF0000"/>
          <w:spacing w:val="-11"/>
        </w:rPr>
        <w:t xml:space="preserve"> </w:t>
      </w:r>
      <w:r w:rsidRPr="00E74F80">
        <w:t xml:space="preserve">in the form of a preferred stock </w:t>
      </w:r>
      <w:r w:rsidR="0030503D">
        <w:rPr>
          <w:color w:val="FF0000"/>
          <w:u w:val="single"/>
        </w:rPr>
        <w:t xml:space="preserve">(i) </w:t>
      </w:r>
      <w:r w:rsidRPr="00321BAA">
        <w:rPr>
          <w:i/>
          <w:iCs/>
        </w:rPr>
        <w:t>issued</w:t>
      </w:r>
      <w:r w:rsidRPr="00E74F80">
        <w:t xml:space="preserve"> by a noninsurance SCA </w:t>
      </w:r>
      <w:r w:rsidRPr="00F02D2C">
        <w:rPr>
          <w:strike/>
          <w:color w:val="FF0000"/>
        </w:rPr>
        <w:t>entity</w:t>
      </w:r>
      <w:r w:rsidRPr="00F02D2C">
        <w:rPr>
          <w:color w:val="FF0000"/>
        </w:rPr>
        <w:t xml:space="preserve"> </w:t>
      </w:r>
      <w:r w:rsidR="00F02D2C">
        <w:rPr>
          <w:color w:val="FF0000"/>
          <w:u w:val="single"/>
        </w:rPr>
        <w:t>or related party</w:t>
      </w:r>
      <w:r w:rsidR="00F02D2C" w:rsidRPr="00BE0845">
        <w:t xml:space="preserve"> </w:t>
      </w:r>
      <w:r w:rsidRPr="00E74F80">
        <w:t>of the reporting insurance company</w:t>
      </w:r>
      <w:del w:id="43" w:author="Perlman, Marc" w:date="2022-12-07T13:07:00Z">
        <w:r w:rsidR="007E320D" w:rsidDel="00CE53F7">
          <w:delText xml:space="preserve"> </w:delText>
        </w:r>
        <w:r w:rsidR="007E320D" w:rsidRPr="00BF6054" w:rsidDel="00CE53F7">
          <w:rPr>
            <w:color w:val="FF0000"/>
            <w:highlight w:val="lightGray"/>
            <w:u w:val="single"/>
          </w:rPr>
          <w:delText xml:space="preserve">(except for issuers </w:delText>
        </w:r>
        <w:r w:rsidR="00F210E3" w:rsidRPr="00BF6054" w:rsidDel="00CE53F7">
          <w:rPr>
            <w:color w:val="FF0000"/>
            <w:highlight w:val="lightGray"/>
            <w:u w:val="single"/>
          </w:rPr>
          <w:delText>that fit the example</w:delText>
        </w:r>
        <w:r w:rsidR="007E320D" w:rsidRPr="00BF6054" w:rsidDel="00CE53F7">
          <w:rPr>
            <w:color w:val="FF0000"/>
            <w:highlight w:val="lightGray"/>
            <w:u w:val="single"/>
          </w:rPr>
          <w:delText xml:space="preserve"> in subclause (i) of the “SCA and Related Party Filing Exempt Investments” section)</w:delText>
        </w:r>
      </w:del>
      <w:r w:rsidR="0030503D" w:rsidRPr="00944843">
        <w:rPr>
          <w:color w:val="FF0000"/>
          <w:u w:val="single"/>
        </w:rPr>
        <w:t xml:space="preserve">, or (ii) </w:t>
      </w:r>
      <w:r w:rsidR="0030503D">
        <w:rPr>
          <w:color w:val="FF0000"/>
          <w:u w:val="single"/>
        </w:rPr>
        <w:t xml:space="preserve">issued </w:t>
      </w:r>
      <w:r w:rsidR="0030503D" w:rsidRPr="00944843">
        <w:rPr>
          <w:color w:val="FF0000"/>
          <w:u w:val="single"/>
        </w:rPr>
        <w:t xml:space="preserve">as part of a structure which would, pursuant to paragraph 4.a. of </w:t>
      </w:r>
      <w:r w:rsidR="0030503D" w:rsidRPr="00944843">
        <w:rPr>
          <w:i/>
          <w:iCs/>
          <w:color w:val="FF0000"/>
          <w:u w:val="single"/>
        </w:rPr>
        <w:t>SSAP No. 43 – Loan-Backed and Structured Securities</w:t>
      </w:r>
      <w:r w:rsidR="0030503D" w:rsidRPr="00944843">
        <w:rPr>
          <w:color w:val="FF0000"/>
          <w:u w:val="single"/>
        </w:rPr>
        <w:t xml:space="preserve">, </w:t>
      </w:r>
      <w:r w:rsidR="0030503D">
        <w:rPr>
          <w:color w:val="FF0000"/>
          <w:u w:val="single"/>
        </w:rPr>
        <w:t>qualify as</w:t>
      </w:r>
      <w:r w:rsidR="0030503D" w:rsidRPr="00944843">
        <w:rPr>
          <w:color w:val="FF0000"/>
          <w:u w:val="single"/>
        </w:rPr>
        <w:t xml:space="preserve"> a related party investment due to the reporting insurance company’s </w:t>
      </w:r>
      <w:r w:rsidR="008459B7">
        <w:rPr>
          <w:color w:val="FF0000"/>
          <w:u w:val="single" w:color="FF0000"/>
          <w:shd w:val="clear" w:color="auto" w:fill="D2D2D2"/>
        </w:rPr>
        <w:t>credit</w:t>
      </w:r>
      <w:r w:rsidR="008459B7">
        <w:rPr>
          <w:color w:val="FF0000"/>
          <w:spacing w:val="-6"/>
          <w:u w:val="single" w:color="FF0000"/>
          <w:shd w:val="clear" w:color="auto" w:fill="D2D2D2"/>
        </w:rPr>
        <w:t xml:space="preserve"> </w:t>
      </w:r>
      <w:r w:rsidR="008459B7">
        <w:rPr>
          <w:color w:val="FF0000"/>
          <w:u w:val="single" w:color="FF0000"/>
          <w:shd w:val="clear" w:color="auto" w:fill="D2D2D2"/>
        </w:rPr>
        <w:t>risk</w:t>
      </w:r>
      <w:r w:rsidR="008459B7">
        <w:rPr>
          <w:color w:val="FF0000"/>
          <w:spacing w:val="-6"/>
          <w:u w:val="single" w:color="FF0000"/>
          <w:shd w:val="clear" w:color="auto" w:fill="D2D2D2"/>
        </w:rPr>
        <w:t xml:space="preserve"> </w:t>
      </w:r>
      <w:r w:rsidR="008459B7">
        <w:rPr>
          <w:color w:val="FF0000"/>
          <w:u w:val="single" w:color="FF0000"/>
          <w:shd w:val="clear" w:color="auto" w:fill="D2D2D2"/>
        </w:rPr>
        <w:t>exposure</w:t>
      </w:r>
      <w:r w:rsidR="008459B7">
        <w:rPr>
          <w:color w:val="FF0000"/>
          <w:spacing w:val="-9"/>
          <w:u w:val="single" w:color="FF0000"/>
          <w:shd w:val="clear" w:color="auto" w:fill="D2D2D2"/>
        </w:rPr>
        <w:t xml:space="preserve"> </w:t>
      </w:r>
      <w:r w:rsidR="008459B7">
        <w:rPr>
          <w:color w:val="FF0000"/>
          <w:u w:val="single" w:color="FF0000"/>
          <w:shd w:val="clear" w:color="auto" w:fill="D2D2D2"/>
        </w:rPr>
        <w:t>to</w:t>
      </w:r>
      <w:r w:rsidR="008459B7">
        <w:rPr>
          <w:color w:val="FF0000"/>
          <w:spacing w:val="-10"/>
          <w:u w:val="single" w:color="FF0000"/>
          <w:shd w:val="clear" w:color="auto" w:fill="D2D2D2"/>
        </w:rPr>
        <w:t xml:space="preserve"> </w:t>
      </w:r>
      <w:r w:rsidR="008459B7">
        <w:rPr>
          <w:color w:val="FF0000"/>
          <w:u w:val="single" w:color="FF0000"/>
          <w:shd w:val="clear" w:color="auto" w:fill="D2D2D2"/>
        </w:rPr>
        <w:t>the</w:t>
      </w:r>
      <w:r w:rsidR="008459B7">
        <w:rPr>
          <w:color w:val="FF0000"/>
          <w:spacing w:val="-9"/>
          <w:u w:val="single" w:color="FF0000"/>
          <w:shd w:val="clear" w:color="auto" w:fill="D2D2D2"/>
        </w:rPr>
        <w:t xml:space="preserve"> </w:t>
      </w:r>
      <w:r w:rsidR="008459B7">
        <w:rPr>
          <w:color w:val="FF0000"/>
          <w:u w:val="single" w:color="FF0000"/>
          <w:shd w:val="clear" w:color="auto" w:fill="D2D2D2"/>
        </w:rPr>
        <w:t>SCA</w:t>
      </w:r>
      <w:r w:rsidR="008459B7">
        <w:rPr>
          <w:color w:val="FF0000"/>
          <w:spacing w:val="-8"/>
          <w:u w:val="single" w:color="FF0000"/>
          <w:shd w:val="clear" w:color="auto" w:fill="D2D2D2"/>
        </w:rPr>
        <w:t xml:space="preserve"> </w:t>
      </w:r>
      <w:r w:rsidR="008459B7">
        <w:rPr>
          <w:color w:val="FF0000"/>
          <w:u w:val="single" w:color="FF0000"/>
          <w:shd w:val="clear" w:color="auto" w:fill="D2D2D2"/>
        </w:rPr>
        <w:t>or</w:t>
      </w:r>
      <w:r w:rsidR="008459B7">
        <w:rPr>
          <w:color w:val="FF0000"/>
          <w:spacing w:val="-6"/>
          <w:u w:val="single" w:color="FF0000"/>
          <w:shd w:val="clear" w:color="auto" w:fill="D2D2D2"/>
        </w:rPr>
        <w:t xml:space="preserve"> </w:t>
      </w:r>
      <w:r w:rsidR="008459B7">
        <w:rPr>
          <w:color w:val="FF0000"/>
          <w:u w:val="single" w:color="FF0000"/>
          <w:shd w:val="clear" w:color="auto" w:fill="D2D2D2"/>
        </w:rPr>
        <w:t>related</w:t>
      </w:r>
      <w:r w:rsidR="008459B7">
        <w:rPr>
          <w:color w:val="FF0000"/>
          <w:spacing w:val="-9"/>
          <w:u w:val="single" w:color="FF0000"/>
          <w:shd w:val="clear" w:color="auto" w:fill="D2D2D2"/>
        </w:rPr>
        <w:t xml:space="preserve"> </w:t>
      </w:r>
      <w:r w:rsidR="008459B7">
        <w:rPr>
          <w:color w:val="FF0000"/>
          <w:u w:val="single" w:color="FF0000"/>
          <w:shd w:val="clear" w:color="auto" w:fill="D2D2D2"/>
        </w:rPr>
        <w:t>party</w:t>
      </w:r>
      <w:r w:rsidR="008459B7">
        <w:rPr>
          <w:color w:val="FF0000"/>
        </w:rPr>
        <w:t xml:space="preserve"> </w:t>
      </w:r>
      <w:del w:id="44" w:author="Perlman, Marc" w:date="2022-12-06T20:12:00Z">
        <w:r w:rsidR="0030503D" w:rsidRPr="005003A4" w:rsidDel="008459B7">
          <w:rPr>
            <w:color w:val="FF0000"/>
            <w:highlight w:val="lightGray"/>
            <w:u w:val="single"/>
          </w:rPr>
          <w:delText>relationship with the underlying credit exposure</w:delText>
        </w:r>
        <w:r w:rsidR="0030503D" w:rsidRPr="00D96372" w:rsidDel="008459B7">
          <w:rPr>
            <w:color w:val="FF0000"/>
            <w:u w:val="single"/>
          </w:rPr>
          <w:delText xml:space="preserve"> </w:delText>
        </w:r>
      </w:del>
      <w:r w:rsidR="00E74FFF" w:rsidRPr="0057477B">
        <w:rPr>
          <w:color w:val="FF0000"/>
          <w:u w:val="single"/>
        </w:rPr>
        <w:t xml:space="preserve">(“SCA </w:t>
      </w:r>
      <w:r w:rsidR="00F9025D" w:rsidRPr="0057477B">
        <w:rPr>
          <w:color w:val="FF0000"/>
          <w:u w:val="single"/>
        </w:rPr>
        <w:t>and related party preferred stock”)</w:t>
      </w:r>
      <w:r w:rsidR="00ED21E8">
        <w:rPr>
          <w:color w:val="FF0000"/>
          <w:u w:val="single"/>
        </w:rPr>
        <w:t>,</w:t>
      </w:r>
      <w:r w:rsidRPr="00B65422">
        <w:rPr>
          <w:color w:val="FF0000"/>
        </w:rPr>
        <w:t xml:space="preserve"> </w:t>
      </w:r>
      <w:r w:rsidRPr="00E74F80">
        <w:t>is filed with the SVO</w:t>
      </w:r>
      <w:r>
        <w:t xml:space="preserve">. To file an SCA </w:t>
      </w:r>
      <w:r w:rsidR="00664C6C">
        <w:rPr>
          <w:color w:val="FF0000"/>
          <w:u w:val="single"/>
        </w:rPr>
        <w:t>and</w:t>
      </w:r>
      <w:r w:rsidR="0094455F" w:rsidRPr="003B5BF7">
        <w:rPr>
          <w:color w:val="FF0000"/>
          <w:u w:val="single"/>
        </w:rPr>
        <w:t xml:space="preserve"> related party</w:t>
      </w:r>
      <w:r w:rsidR="0094455F" w:rsidRPr="003B5BF7">
        <w:rPr>
          <w:color w:val="FF0000"/>
        </w:rPr>
        <w:t xml:space="preserve"> </w:t>
      </w:r>
      <w:r>
        <w:t xml:space="preserve">preferred stock issued by a non-insurer, the reporting insurance company files an Audited Financial Statement for the issuer of the preferred stock, a copy of the corporate resolution authorizing the issuance of the preferred stock, written evidence that the transaction has been approved by the state of domicile or that no such approval is necessary, together with details of the terms of the preferred stock, as well as the NAIC Financial Statement Blank for the reporting insurance company. </w:t>
      </w:r>
    </w:p>
    <w:p w14:paraId="3949462D" w14:textId="77777777" w:rsidR="00C02EAC" w:rsidRDefault="00C02EAC" w:rsidP="00C02EAC">
      <w:pPr>
        <w:spacing w:after="200"/>
        <w:ind w:left="1440"/>
        <w:rPr>
          <w:rFonts w:ascii="Garamond" w:hAnsi="Garamond"/>
          <w:sz w:val="24"/>
          <w:szCs w:val="24"/>
        </w:rPr>
      </w:pPr>
      <w:r w:rsidRPr="00826022">
        <w:rPr>
          <w:rFonts w:ascii="Garamond" w:hAnsi="Garamond"/>
          <w:b/>
          <w:smallCaps/>
          <w:sz w:val="24"/>
          <w:szCs w:val="24"/>
        </w:rPr>
        <w:t>Note</w:t>
      </w:r>
      <w:r w:rsidRPr="00826022">
        <w:rPr>
          <w:rFonts w:ascii="Garamond" w:hAnsi="Garamond"/>
          <w:sz w:val="24"/>
          <w:szCs w:val="24"/>
        </w:rPr>
        <w:t xml:space="preserve">: Please see the section on preferred stock in this Part for additional analytical procedures applicable to that asset class. </w:t>
      </w:r>
    </w:p>
    <w:p w14:paraId="74FAF26E" w14:textId="64EBF382" w:rsidR="00AE483D" w:rsidRPr="007901E3" w:rsidRDefault="00A448D1" w:rsidP="00AE483D">
      <w:pPr>
        <w:pStyle w:val="ListParagraph"/>
        <w:numPr>
          <w:ilvl w:val="0"/>
          <w:numId w:val="23"/>
        </w:numPr>
        <w:spacing w:after="200"/>
        <w:rPr>
          <w:color w:val="FF0000"/>
          <w:u w:val="single"/>
        </w:rPr>
      </w:pPr>
      <w:r w:rsidRPr="007901E3">
        <w:rPr>
          <w:b/>
          <w:bCs/>
          <w:color w:val="FF0000"/>
          <w:u w:val="single"/>
        </w:rPr>
        <w:t>S</w:t>
      </w:r>
      <w:r w:rsidR="00B95C9B">
        <w:rPr>
          <w:b/>
          <w:bCs/>
          <w:color w:val="FF0000"/>
          <w:u w:val="single"/>
        </w:rPr>
        <w:t>CA</w:t>
      </w:r>
      <w:r w:rsidRPr="007901E3">
        <w:rPr>
          <w:b/>
          <w:bCs/>
          <w:color w:val="FF0000"/>
          <w:u w:val="single"/>
        </w:rPr>
        <w:t xml:space="preserve"> </w:t>
      </w:r>
      <w:r w:rsidR="006F3CB7" w:rsidRPr="006F3CB7">
        <w:rPr>
          <w:b/>
          <w:bCs/>
          <w:color w:val="FF0000"/>
          <w:u w:val="single"/>
        </w:rPr>
        <w:t xml:space="preserve">and Related Party </w:t>
      </w:r>
      <w:r w:rsidR="00224765">
        <w:rPr>
          <w:b/>
          <w:bCs/>
          <w:color w:val="FF0000"/>
          <w:u w:val="single"/>
        </w:rPr>
        <w:t xml:space="preserve">Filing </w:t>
      </w:r>
      <w:r w:rsidRPr="007901E3">
        <w:rPr>
          <w:b/>
          <w:bCs/>
          <w:color w:val="FF0000"/>
          <w:u w:val="single"/>
        </w:rPr>
        <w:t>Exempt Investments</w:t>
      </w:r>
      <w:r w:rsidRPr="007901E3">
        <w:rPr>
          <w:color w:val="FF0000"/>
          <w:u w:val="single"/>
        </w:rPr>
        <w:t xml:space="preserve"> – </w:t>
      </w:r>
      <w:r w:rsidR="002D222D">
        <w:rPr>
          <w:color w:val="FF0000"/>
          <w:u w:val="single"/>
        </w:rPr>
        <w:t>Certain</w:t>
      </w:r>
      <w:r w:rsidR="00123138">
        <w:rPr>
          <w:color w:val="FF0000"/>
          <w:u w:val="single"/>
        </w:rPr>
        <w:t xml:space="preserve"> investments might </w:t>
      </w:r>
      <w:r w:rsidR="0075193C">
        <w:rPr>
          <w:color w:val="FF0000"/>
          <w:u w:val="single"/>
        </w:rPr>
        <w:t>contain SCA or related party relationships</w:t>
      </w:r>
      <w:r w:rsidR="0095425E">
        <w:rPr>
          <w:color w:val="FF0000"/>
          <w:u w:val="single"/>
        </w:rPr>
        <w:t xml:space="preserve"> </w:t>
      </w:r>
      <w:r w:rsidR="0095425E">
        <w:rPr>
          <w:color w:val="FF0000"/>
          <w:u w:val="single" w:color="FF0000"/>
          <w:shd w:val="clear" w:color="auto" w:fill="D2D2D2"/>
        </w:rPr>
        <w:t xml:space="preserve">without any </w:t>
      </w:r>
      <w:r w:rsidR="003A5CC7" w:rsidRPr="00635A38">
        <w:rPr>
          <w:color w:val="FF0000"/>
          <w:highlight w:val="green"/>
          <w:u w:val="single" w:color="FF0000"/>
          <w:shd w:val="clear" w:color="auto" w:fill="D2D2D2"/>
        </w:rPr>
        <w:t>direct or indirect</w:t>
      </w:r>
      <w:r w:rsidR="003A5CC7">
        <w:rPr>
          <w:color w:val="FF0000"/>
          <w:u w:val="single" w:color="FF0000"/>
          <w:shd w:val="clear" w:color="auto" w:fill="D2D2D2"/>
        </w:rPr>
        <w:t xml:space="preserve"> </w:t>
      </w:r>
      <w:r w:rsidR="0095425E">
        <w:rPr>
          <w:color w:val="FF0000"/>
          <w:u w:val="single" w:color="FF0000"/>
          <w:shd w:val="clear" w:color="auto" w:fill="D2D2D2"/>
        </w:rPr>
        <w:t>credit risk exposure to such SCAs or related</w:t>
      </w:r>
      <w:r w:rsidR="0095425E">
        <w:rPr>
          <w:color w:val="FF0000"/>
        </w:rPr>
        <w:t xml:space="preserve"> </w:t>
      </w:r>
      <w:r w:rsidR="0095425E">
        <w:rPr>
          <w:color w:val="FF0000"/>
          <w:u w:val="single" w:color="FF0000"/>
          <w:shd w:val="clear" w:color="auto" w:fill="D2D2D2"/>
        </w:rPr>
        <w:t>parties</w:t>
      </w:r>
      <w:del w:id="45" w:author="Perlman, Marc" w:date="2022-12-06T20:16:00Z">
        <w:r w:rsidR="0075193C" w:rsidDel="0006126E">
          <w:rPr>
            <w:color w:val="FF0000"/>
            <w:u w:val="single"/>
          </w:rPr>
          <w:delText xml:space="preserve"> </w:delText>
        </w:r>
        <w:r w:rsidR="0075193C" w:rsidRPr="00BF6054" w:rsidDel="0006126E">
          <w:rPr>
            <w:color w:val="FF0000"/>
            <w:highlight w:val="lightGray"/>
            <w:u w:val="single"/>
          </w:rPr>
          <w:delText xml:space="preserve">with non-issuer </w:delText>
        </w:r>
        <w:r w:rsidR="009A02F0" w:rsidRPr="00BF6054" w:rsidDel="0006126E">
          <w:rPr>
            <w:color w:val="FF0000"/>
            <w:highlight w:val="lightGray"/>
            <w:u w:val="single"/>
          </w:rPr>
          <w:delText>or non-credit exposure entities</w:delText>
        </w:r>
      </w:del>
      <w:r w:rsidR="009A02F0">
        <w:rPr>
          <w:color w:val="FF0000"/>
          <w:u w:val="single"/>
        </w:rPr>
        <w:t>.  For example,</w:t>
      </w:r>
      <w:r w:rsidR="003E3BCD">
        <w:rPr>
          <w:color w:val="FF0000"/>
          <w:u w:val="single"/>
        </w:rPr>
        <w:t xml:space="preserve"> a</w:t>
      </w:r>
      <w:r w:rsidR="003E3BCD" w:rsidRPr="007901E3">
        <w:rPr>
          <w:color w:val="FF0000"/>
          <w:u w:val="single"/>
        </w:rPr>
        <w:t xml:space="preserve">n </w:t>
      </w:r>
      <w:r w:rsidR="001F4B3D" w:rsidRPr="007901E3">
        <w:rPr>
          <w:color w:val="FF0000"/>
          <w:u w:val="single"/>
        </w:rPr>
        <w:t>investment</w:t>
      </w:r>
      <w:r w:rsidR="00534995">
        <w:rPr>
          <w:color w:val="FF0000"/>
          <w:u w:val="single"/>
        </w:rPr>
        <w:t xml:space="preserve"> could be </w:t>
      </w:r>
      <w:r w:rsidR="001F4B3D" w:rsidRPr="007901E3">
        <w:rPr>
          <w:color w:val="FF0000"/>
          <w:u w:val="single"/>
        </w:rPr>
        <w:t xml:space="preserve">(i) </w:t>
      </w:r>
      <w:r w:rsidR="00FB23EA" w:rsidRPr="007901E3">
        <w:rPr>
          <w:color w:val="FF0000"/>
          <w:u w:val="single"/>
        </w:rPr>
        <w:t xml:space="preserve">issued </w:t>
      </w:r>
      <w:r w:rsidR="001F4B3D" w:rsidRPr="007901E3">
        <w:rPr>
          <w:color w:val="FF0000"/>
          <w:u w:val="single"/>
        </w:rPr>
        <w:t xml:space="preserve">by an </w:t>
      </w:r>
      <w:r w:rsidR="004D7259">
        <w:rPr>
          <w:color w:val="FF0000"/>
          <w:u w:val="single"/>
        </w:rPr>
        <w:t>SCA</w:t>
      </w:r>
      <w:r w:rsidR="004D7259" w:rsidRPr="007901E3">
        <w:rPr>
          <w:color w:val="FF0000"/>
          <w:u w:val="single"/>
        </w:rPr>
        <w:t xml:space="preserve"> </w:t>
      </w:r>
      <w:r w:rsidR="001F4B3D" w:rsidRPr="007901E3">
        <w:rPr>
          <w:color w:val="FF0000"/>
          <w:u w:val="single"/>
        </w:rPr>
        <w:t>or related party special purpose entity (SP</w:t>
      </w:r>
      <w:r w:rsidR="007901E3">
        <w:rPr>
          <w:color w:val="FF0000"/>
          <w:u w:val="single"/>
        </w:rPr>
        <w:t>E</w:t>
      </w:r>
      <w:r w:rsidR="001F4B3D" w:rsidRPr="007901E3">
        <w:rPr>
          <w:color w:val="FF0000"/>
          <w:u w:val="single"/>
        </w:rPr>
        <w:t>)</w:t>
      </w:r>
      <w:r w:rsidR="00876DE3">
        <w:rPr>
          <w:color w:val="FF0000"/>
          <w:u w:val="single"/>
        </w:rPr>
        <w:t xml:space="preserve"> which </w:t>
      </w:r>
      <w:r w:rsidR="00876DE3" w:rsidRPr="00BE0198">
        <w:rPr>
          <w:color w:val="FF0000"/>
          <w:u w:val="single"/>
        </w:rPr>
        <w:t xml:space="preserve">itself is not an obligor </w:t>
      </w:r>
      <w:r w:rsidR="007B65D3" w:rsidRPr="00BE0198">
        <w:rPr>
          <w:color w:val="FF0000"/>
          <w:u w:val="single"/>
        </w:rPr>
        <w:t xml:space="preserve">or </w:t>
      </w:r>
      <w:r w:rsidR="009D66D0">
        <w:rPr>
          <w:color w:val="FF0000"/>
          <w:u w:val="single" w:color="FF0000"/>
          <w:shd w:val="clear" w:color="auto" w:fill="D2D2D2"/>
        </w:rPr>
        <w:t>party to whom the insurance reporting</w:t>
      </w:r>
      <w:r w:rsidR="009D66D0">
        <w:rPr>
          <w:color w:val="FF0000"/>
        </w:rPr>
        <w:t xml:space="preserve"> </w:t>
      </w:r>
      <w:r w:rsidR="009D66D0">
        <w:rPr>
          <w:color w:val="FF0000"/>
          <w:u w:val="single" w:color="FF0000"/>
          <w:shd w:val="clear" w:color="auto" w:fill="D2D2D2"/>
        </w:rPr>
        <w:t>entity has</w:t>
      </w:r>
      <w:r w:rsidR="009D66D0">
        <w:rPr>
          <w:color w:val="FF0000"/>
          <w:spacing w:val="-1"/>
          <w:u w:val="single" w:color="FF0000"/>
          <w:shd w:val="clear" w:color="auto" w:fill="D2D2D2"/>
        </w:rPr>
        <w:t xml:space="preserve"> </w:t>
      </w:r>
      <w:r w:rsidR="00654379" w:rsidRPr="00635A38">
        <w:rPr>
          <w:color w:val="FF0000"/>
          <w:spacing w:val="-1"/>
          <w:highlight w:val="green"/>
          <w:u w:val="single" w:color="FF0000"/>
          <w:shd w:val="clear" w:color="auto" w:fill="D2D2D2"/>
        </w:rPr>
        <w:t>direct or indirect</w:t>
      </w:r>
      <w:r w:rsidR="00654379">
        <w:rPr>
          <w:color w:val="FF0000"/>
          <w:spacing w:val="-1"/>
          <w:u w:val="single" w:color="FF0000"/>
          <w:shd w:val="clear" w:color="auto" w:fill="D2D2D2"/>
        </w:rPr>
        <w:t xml:space="preserve"> </w:t>
      </w:r>
      <w:r w:rsidR="007B65D3" w:rsidRPr="00BE0198">
        <w:rPr>
          <w:color w:val="FF0000"/>
          <w:u w:val="single"/>
        </w:rPr>
        <w:t xml:space="preserve">credit </w:t>
      </w:r>
      <w:r w:rsidR="00AC5F53" w:rsidRPr="00635A38">
        <w:rPr>
          <w:color w:val="FF0000"/>
          <w:highlight w:val="green"/>
          <w:u w:val="single"/>
        </w:rPr>
        <w:t>risk</w:t>
      </w:r>
      <w:r w:rsidR="00AC5F53">
        <w:rPr>
          <w:color w:val="FF0000"/>
          <w:u w:val="single"/>
        </w:rPr>
        <w:t xml:space="preserve"> </w:t>
      </w:r>
      <w:r w:rsidR="007B65D3" w:rsidRPr="00BE0198">
        <w:rPr>
          <w:color w:val="FF0000"/>
          <w:u w:val="single"/>
        </w:rPr>
        <w:t>exposure</w:t>
      </w:r>
      <w:r w:rsidR="001F1EC2">
        <w:rPr>
          <w:color w:val="FF0000"/>
          <w:u w:val="single"/>
        </w:rPr>
        <w:t xml:space="preserve">, or (ii) </w:t>
      </w:r>
      <w:r w:rsidR="00FB23EA">
        <w:rPr>
          <w:color w:val="FF0000"/>
          <w:u w:val="single"/>
        </w:rPr>
        <w:t xml:space="preserve">issued </w:t>
      </w:r>
      <w:r w:rsidR="001F1EC2">
        <w:rPr>
          <w:color w:val="FF0000"/>
          <w:u w:val="single"/>
        </w:rPr>
        <w:t xml:space="preserve">as </w:t>
      </w:r>
      <w:r w:rsidR="00B965E5">
        <w:rPr>
          <w:color w:val="FF0000"/>
          <w:u w:val="single"/>
        </w:rPr>
        <w:t>part of a structure in whic</w:t>
      </w:r>
      <w:r w:rsidR="00B965E5" w:rsidRPr="0052414D">
        <w:rPr>
          <w:color w:val="FF0000"/>
          <w:u w:val="single"/>
        </w:rPr>
        <w:t>h the originator, sponsor, manager</w:t>
      </w:r>
      <w:r w:rsidR="00C362F0" w:rsidRPr="0052414D">
        <w:rPr>
          <w:color w:val="FF0000"/>
          <w:u w:val="single"/>
        </w:rPr>
        <w:t>, servicer</w:t>
      </w:r>
      <w:r w:rsidR="005A75B5" w:rsidRPr="0052414D">
        <w:rPr>
          <w:color w:val="FF0000"/>
          <w:u w:val="single"/>
        </w:rPr>
        <w:t>,</w:t>
      </w:r>
      <w:r w:rsidR="00C362F0" w:rsidRPr="0052414D">
        <w:rPr>
          <w:color w:val="FF0000"/>
          <w:u w:val="single"/>
        </w:rPr>
        <w:t xml:space="preserve"> </w:t>
      </w:r>
      <w:r w:rsidR="00581D65" w:rsidRPr="0052414D">
        <w:rPr>
          <w:color w:val="FF0000"/>
          <w:u w:val="single"/>
        </w:rPr>
        <w:t>other</w:t>
      </w:r>
      <w:r w:rsidR="005A75B5" w:rsidRPr="0052414D">
        <w:rPr>
          <w:color w:val="FF0000"/>
          <w:u w:val="single"/>
        </w:rPr>
        <w:t xml:space="preserve"> influential</w:t>
      </w:r>
      <w:r w:rsidR="00C362F0" w:rsidRPr="0052414D">
        <w:rPr>
          <w:color w:val="FF0000"/>
          <w:u w:val="single"/>
        </w:rPr>
        <w:t xml:space="preserve"> transaction party</w:t>
      </w:r>
      <w:r w:rsidR="005A75B5" w:rsidRPr="0052414D">
        <w:rPr>
          <w:color w:val="FF0000"/>
          <w:u w:val="single"/>
        </w:rPr>
        <w:t xml:space="preserve">, </w:t>
      </w:r>
      <w:r w:rsidR="00C11E52" w:rsidRPr="0052414D">
        <w:rPr>
          <w:color w:val="FF0000"/>
          <w:u w:val="single"/>
        </w:rPr>
        <w:t>is an affiliate or related party of the reporting insurance company</w:t>
      </w:r>
      <w:r w:rsidR="00D56351">
        <w:rPr>
          <w:color w:val="FF0000"/>
          <w:u w:val="single"/>
        </w:rPr>
        <w:t xml:space="preserve"> </w:t>
      </w:r>
      <w:r w:rsidR="00D56351">
        <w:rPr>
          <w:color w:val="FF0000"/>
          <w:u w:val="single" w:color="FF0000"/>
          <w:shd w:val="clear" w:color="auto" w:fill="D2D2D2"/>
        </w:rPr>
        <w:t xml:space="preserve">but the </w:t>
      </w:r>
      <w:del w:id="46" w:author="Perlman, Marc" w:date="2022-12-06T20:18:00Z">
        <w:r w:rsidR="00D56351" w:rsidRPr="00384EF9" w:rsidDel="00D56351">
          <w:rPr>
            <w:color w:val="FF0000"/>
            <w:highlight w:val="green"/>
            <w:u w:val="single" w:color="FF0000"/>
            <w:shd w:val="clear" w:color="auto" w:fill="D2D2D2"/>
            <w:rPrChange w:id="47" w:author="Perlman, Marc" w:date="2022-12-07T10:06:00Z">
              <w:rPr>
                <w:color w:val="FF0000"/>
                <w:u w:val="single" w:color="FF0000"/>
                <w:shd w:val="clear" w:color="auto" w:fill="D2D2D2"/>
              </w:rPr>
            </w:rPrChange>
          </w:rPr>
          <w:delText xml:space="preserve">underlying </w:delText>
        </w:r>
      </w:del>
      <w:ins w:id="48" w:author="Perlman, Marc" w:date="2022-12-06T20:18:00Z">
        <w:r w:rsidR="00D56351" w:rsidRPr="00384EF9">
          <w:rPr>
            <w:color w:val="FF0000"/>
            <w:highlight w:val="green"/>
            <w:u w:val="single" w:color="FF0000"/>
            <w:shd w:val="clear" w:color="auto" w:fill="D2D2D2"/>
            <w:rPrChange w:id="49" w:author="Perlman, Marc" w:date="2022-12-07T10:06:00Z">
              <w:rPr>
                <w:color w:val="FF0000"/>
                <w:u w:val="single" w:color="FF0000"/>
                <w:shd w:val="clear" w:color="auto" w:fill="D2D2D2"/>
              </w:rPr>
            </w:rPrChange>
          </w:rPr>
          <w:t>-</w:t>
        </w:r>
        <w:r w:rsidR="00D56351">
          <w:rPr>
            <w:color w:val="FF0000"/>
            <w:u w:val="single" w:color="FF0000"/>
            <w:shd w:val="clear" w:color="auto" w:fill="D2D2D2"/>
          </w:rPr>
          <w:t xml:space="preserve"> </w:t>
        </w:r>
      </w:ins>
      <w:r w:rsidR="00D56351">
        <w:rPr>
          <w:color w:val="FF0000"/>
          <w:u w:val="single" w:color="FF0000"/>
          <w:shd w:val="clear" w:color="auto" w:fill="D2D2D2"/>
        </w:rPr>
        <w:t>investment</w:t>
      </w:r>
      <w:del w:id="50" w:author="Perlman, Marc" w:date="2022-12-06T20:18:00Z">
        <w:r w:rsidR="00D56351" w:rsidRPr="00AB1293" w:rsidDel="00D56351">
          <w:rPr>
            <w:color w:val="FF0000"/>
            <w:highlight w:val="green"/>
            <w:u w:val="single" w:color="FF0000"/>
            <w:shd w:val="clear" w:color="auto" w:fill="D2D2D2"/>
            <w:rPrChange w:id="51" w:author="Perlman, Marc" w:date="2022-12-07T10:06:00Z">
              <w:rPr>
                <w:color w:val="FF0000"/>
                <w:u w:val="single" w:color="FF0000"/>
                <w:shd w:val="clear" w:color="auto" w:fill="D2D2D2"/>
              </w:rPr>
            </w:rPrChange>
          </w:rPr>
          <w:delText>s</w:delText>
        </w:r>
      </w:del>
      <w:r w:rsidR="00D56351">
        <w:rPr>
          <w:color w:val="FF0000"/>
          <w:u w:val="single" w:color="FF0000"/>
          <w:shd w:val="clear" w:color="auto" w:fill="D2D2D2"/>
        </w:rPr>
        <w:t xml:space="preserve"> do</w:t>
      </w:r>
      <w:ins w:id="52" w:author="Perlman, Marc" w:date="2022-12-06T20:18:00Z">
        <w:r w:rsidR="00D56351" w:rsidRPr="00AB1293">
          <w:rPr>
            <w:color w:val="FF0000"/>
            <w:highlight w:val="green"/>
            <w:u w:val="single" w:color="FF0000"/>
            <w:shd w:val="clear" w:color="auto" w:fill="D2D2D2"/>
          </w:rPr>
          <w:t>es</w:t>
        </w:r>
      </w:ins>
      <w:r w:rsidR="00D56351">
        <w:rPr>
          <w:color w:val="FF0000"/>
          <w:u w:val="single" w:color="FF0000"/>
          <w:shd w:val="clear" w:color="auto" w:fill="D2D2D2"/>
        </w:rPr>
        <w:t xml:space="preserve"> not have </w:t>
      </w:r>
      <w:r w:rsidR="006679BA" w:rsidRPr="00B144B5">
        <w:rPr>
          <w:color w:val="FF0000"/>
          <w:spacing w:val="-1"/>
          <w:highlight w:val="green"/>
          <w:u w:val="single" w:color="FF0000"/>
          <w:shd w:val="clear" w:color="auto" w:fill="D2D2D2"/>
        </w:rPr>
        <w:t>direct or indirect</w:t>
      </w:r>
      <w:r w:rsidR="006679BA">
        <w:rPr>
          <w:color w:val="FF0000"/>
          <w:spacing w:val="-1"/>
          <w:u w:val="single" w:color="FF0000"/>
          <w:shd w:val="clear" w:color="auto" w:fill="D2D2D2"/>
        </w:rPr>
        <w:t xml:space="preserve"> </w:t>
      </w:r>
      <w:r w:rsidR="00D56351">
        <w:rPr>
          <w:color w:val="FF0000"/>
          <w:u w:val="single" w:color="FF0000"/>
          <w:shd w:val="clear" w:color="auto" w:fill="D2D2D2"/>
        </w:rPr>
        <w:t>credit risk exposure</w:t>
      </w:r>
      <w:r w:rsidR="00D56351">
        <w:rPr>
          <w:color w:val="FF0000"/>
        </w:rPr>
        <w:t xml:space="preserve"> </w:t>
      </w:r>
      <w:r w:rsidR="00D56351">
        <w:rPr>
          <w:color w:val="FF0000"/>
          <w:u w:val="single" w:color="FF0000"/>
          <w:shd w:val="clear" w:color="auto" w:fill="D2D2D2"/>
        </w:rPr>
        <w:t>to</w:t>
      </w:r>
      <w:r w:rsidR="00D56351">
        <w:rPr>
          <w:color w:val="FF0000"/>
          <w:spacing w:val="36"/>
          <w:u w:val="single" w:color="FF0000"/>
          <w:shd w:val="clear" w:color="auto" w:fill="D2D2D2"/>
        </w:rPr>
        <w:t xml:space="preserve"> </w:t>
      </w:r>
      <w:del w:id="53" w:author="Perlman, Marc" w:date="2022-12-06T20:19:00Z">
        <w:r w:rsidR="00D56351" w:rsidRPr="00C1238D" w:rsidDel="00C37A8B">
          <w:rPr>
            <w:color w:val="FF0000"/>
            <w:highlight w:val="green"/>
            <w:u w:val="single" w:color="FF0000"/>
            <w:shd w:val="clear" w:color="auto" w:fill="D2D2D2"/>
            <w:rPrChange w:id="54" w:author="Perlman, Marc" w:date="2022-12-07T09:55:00Z">
              <w:rPr>
                <w:color w:val="FF0000"/>
                <w:u w:val="single" w:color="FF0000"/>
                <w:shd w:val="clear" w:color="auto" w:fill="D2D2D2"/>
              </w:rPr>
            </w:rPrChange>
          </w:rPr>
          <w:delText>affiliates</w:delText>
        </w:r>
        <w:r w:rsidR="00D56351" w:rsidRPr="00C1238D" w:rsidDel="00C37A8B">
          <w:rPr>
            <w:color w:val="FF0000"/>
            <w:spacing w:val="-9"/>
            <w:highlight w:val="green"/>
            <w:u w:val="single" w:color="FF0000"/>
            <w:shd w:val="clear" w:color="auto" w:fill="D2D2D2"/>
            <w:rPrChange w:id="55" w:author="Perlman, Marc" w:date="2022-12-07T09:55:00Z">
              <w:rPr>
                <w:color w:val="FF0000"/>
                <w:spacing w:val="-9"/>
                <w:u w:val="single" w:color="FF0000"/>
                <w:shd w:val="clear" w:color="auto" w:fill="D2D2D2"/>
              </w:rPr>
            </w:rPrChange>
          </w:rPr>
          <w:delText xml:space="preserve"> </w:delText>
        </w:r>
      </w:del>
      <w:ins w:id="56" w:author="Perlman, Marc" w:date="2022-12-06T20:19:00Z">
        <w:r w:rsidR="00C37A8B" w:rsidRPr="00C1238D">
          <w:rPr>
            <w:color w:val="FF0000"/>
            <w:highlight w:val="green"/>
            <w:u w:val="single" w:color="FF0000"/>
            <w:shd w:val="clear" w:color="auto" w:fill="D2D2D2"/>
            <w:rPrChange w:id="57" w:author="Perlman, Marc" w:date="2022-12-07T09:55:00Z">
              <w:rPr>
                <w:color w:val="FF0000"/>
                <w:u w:val="single" w:color="FF0000"/>
                <w:shd w:val="clear" w:color="auto" w:fill="D2D2D2"/>
              </w:rPr>
            </w:rPrChange>
          </w:rPr>
          <w:t>SCAs</w:t>
        </w:r>
        <w:r w:rsidR="00C37A8B">
          <w:rPr>
            <w:color w:val="FF0000"/>
            <w:spacing w:val="-9"/>
            <w:u w:val="single" w:color="FF0000"/>
            <w:shd w:val="clear" w:color="auto" w:fill="D2D2D2"/>
          </w:rPr>
          <w:t xml:space="preserve"> </w:t>
        </w:r>
      </w:ins>
      <w:r w:rsidR="00D56351">
        <w:rPr>
          <w:color w:val="FF0000"/>
          <w:u w:val="single" w:color="FF0000"/>
          <w:shd w:val="clear" w:color="auto" w:fill="D2D2D2"/>
        </w:rPr>
        <w:t>or</w:t>
      </w:r>
      <w:r w:rsidR="00D56351">
        <w:rPr>
          <w:color w:val="FF0000"/>
          <w:spacing w:val="-11"/>
          <w:u w:val="single" w:color="FF0000"/>
          <w:shd w:val="clear" w:color="auto" w:fill="D2D2D2"/>
        </w:rPr>
        <w:t xml:space="preserve"> </w:t>
      </w:r>
      <w:r w:rsidR="00D56351">
        <w:rPr>
          <w:color w:val="FF0000"/>
          <w:u w:val="single" w:color="FF0000"/>
          <w:shd w:val="clear" w:color="auto" w:fill="D2D2D2"/>
        </w:rPr>
        <w:t>related</w:t>
      </w:r>
      <w:r w:rsidR="00D56351">
        <w:rPr>
          <w:color w:val="FF0000"/>
          <w:spacing w:val="-9"/>
          <w:u w:val="single" w:color="FF0000"/>
          <w:shd w:val="clear" w:color="auto" w:fill="D2D2D2"/>
        </w:rPr>
        <w:t xml:space="preserve"> </w:t>
      </w:r>
      <w:r w:rsidR="00D56351">
        <w:rPr>
          <w:color w:val="FF0000"/>
          <w:u w:val="single" w:color="FF0000"/>
          <w:shd w:val="clear" w:color="auto" w:fill="D2D2D2"/>
        </w:rPr>
        <w:t>parties</w:t>
      </w:r>
      <w:r w:rsidR="00D56351">
        <w:rPr>
          <w:color w:val="FF0000"/>
          <w:spacing w:val="-9"/>
          <w:u w:val="single" w:color="FF0000"/>
          <w:shd w:val="clear" w:color="auto" w:fill="D2D2D2"/>
        </w:rPr>
        <w:t xml:space="preserve"> </w:t>
      </w:r>
      <w:r w:rsidR="00D56351">
        <w:rPr>
          <w:color w:val="FF0000"/>
          <w:u w:val="single" w:color="FF0000"/>
          <w:shd w:val="clear" w:color="auto" w:fill="D2D2D2"/>
        </w:rPr>
        <w:t>of</w:t>
      </w:r>
      <w:r w:rsidR="00D56351">
        <w:rPr>
          <w:color w:val="FF0000"/>
          <w:spacing w:val="-11"/>
          <w:u w:val="single" w:color="FF0000"/>
          <w:shd w:val="clear" w:color="auto" w:fill="D2D2D2"/>
        </w:rPr>
        <w:t xml:space="preserve"> </w:t>
      </w:r>
      <w:r w:rsidR="00D56351">
        <w:rPr>
          <w:color w:val="FF0000"/>
          <w:u w:val="single" w:color="FF0000"/>
          <w:shd w:val="clear" w:color="auto" w:fill="D2D2D2"/>
        </w:rPr>
        <w:t>the</w:t>
      </w:r>
      <w:r w:rsidR="00D56351">
        <w:rPr>
          <w:color w:val="FF0000"/>
          <w:spacing w:val="-9"/>
          <w:u w:val="single" w:color="FF0000"/>
          <w:shd w:val="clear" w:color="auto" w:fill="D2D2D2"/>
        </w:rPr>
        <w:t xml:space="preserve"> </w:t>
      </w:r>
      <w:r w:rsidR="00D56351">
        <w:rPr>
          <w:color w:val="FF0000"/>
          <w:u w:val="single" w:color="FF0000"/>
          <w:shd w:val="clear" w:color="auto" w:fill="D2D2D2"/>
        </w:rPr>
        <w:t>insurer</w:t>
      </w:r>
      <w:r w:rsidR="00707848">
        <w:rPr>
          <w:color w:val="FF0000"/>
          <w:u w:val="single"/>
        </w:rPr>
        <w:t>.  Such investments are eligible for filing exemption</w:t>
      </w:r>
      <w:r w:rsidR="00A63D4A" w:rsidRPr="0052414D">
        <w:rPr>
          <w:color w:val="FF0000"/>
          <w:u w:val="single"/>
        </w:rPr>
        <w:t xml:space="preserve"> </w:t>
      </w:r>
      <w:r w:rsidR="00FF75CE">
        <w:rPr>
          <w:color w:val="FF0000"/>
          <w:u w:val="single"/>
        </w:rPr>
        <w:t xml:space="preserve">unless </w:t>
      </w:r>
      <w:r w:rsidR="00586791">
        <w:rPr>
          <w:color w:val="FF0000"/>
          <w:u w:val="single"/>
        </w:rPr>
        <w:t xml:space="preserve">otherwise </w:t>
      </w:r>
      <w:r w:rsidR="004E5391">
        <w:rPr>
          <w:color w:val="FF0000"/>
          <w:u w:val="single"/>
        </w:rPr>
        <w:t>in</w:t>
      </w:r>
      <w:r w:rsidR="00586791">
        <w:rPr>
          <w:color w:val="FF0000"/>
          <w:u w:val="single"/>
        </w:rPr>
        <w:t>eligible</w:t>
      </w:r>
      <w:r w:rsidR="00703F1F">
        <w:rPr>
          <w:color w:val="FF0000"/>
          <w:u w:val="single"/>
        </w:rPr>
        <w:t xml:space="preserve"> pursuant to </w:t>
      </w:r>
      <w:r w:rsidR="005B6C53">
        <w:rPr>
          <w:color w:val="FF0000"/>
          <w:u w:val="single"/>
        </w:rPr>
        <w:t xml:space="preserve">guidance in this </w:t>
      </w:r>
      <w:r w:rsidR="00F818B9">
        <w:rPr>
          <w:color w:val="FF0000"/>
          <w:u w:val="single"/>
        </w:rPr>
        <w:t>M</w:t>
      </w:r>
      <w:r w:rsidR="005B6C53">
        <w:rPr>
          <w:color w:val="FF0000"/>
          <w:u w:val="single"/>
        </w:rPr>
        <w:t>anual un</w:t>
      </w:r>
      <w:r w:rsidR="00A417C3">
        <w:rPr>
          <w:color w:val="FF0000"/>
          <w:u w:val="single"/>
        </w:rPr>
        <w:t xml:space="preserve">related to </w:t>
      </w:r>
      <w:r w:rsidR="00736373" w:rsidRPr="00736373">
        <w:rPr>
          <w:color w:val="FF0000"/>
          <w:u w:val="single"/>
        </w:rPr>
        <w:t>SCA</w:t>
      </w:r>
      <w:r w:rsidR="00AF701C">
        <w:rPr>
          <w:color w:val="FF0000"/>
          <w:u w:val="single"/>
        </w:rPr>
        <w:t xml:space="preserve"> or related party status</w:t>
      </w:r>
      <w:r w:rsidR="00586791">
        <w:rPr>
          <w:color w:val="FF0000"/>
          <w:u w:val="single"/>
        </w:rPr>
        <w:t xml:space="preserve">.  </w:t>
      </w:r>
      <w:r w:rsidR="00227C0C">
        <w:rPr>
          <w:color w:val="FF0000"/>
          <w:u w:val="single"/>
        </w:rPr>
        <w:t>However</w:t>
      </w:r>
      <w:r w:rsidR="00586791">
        <w:rPr>
          <w:color w:val="FF0000"/>
          <w:u w:val="single"/>
        </w:rPr>
        <w:t>,</w:t>
      </w:r>
      <w:r w:rsidR="009C56DA">
        <w:rPr>
          <w:color w:val="FF0000"/>
          <w:u w:val="single"/>
        </w:rPr>
        <w:t xml:space="preserve"> </w:t>
      </w:r>
      <w:r w:rsidR="00E13132">
        <w:rPr>
          <w:color w:val="FF0000"/>
          <w:u w:val="single"/>
        </w:rPr>
        <w:t>such investments</w:t>
      </w:r>
      <w:r w:rsidR="004A0C74">
        <w:rPr>
          <w:color w:val="FF0000"/>
          <w:u w:val="single"/>
        </w:rPr>
        <w:t xml:space="preserve"> may be in scope of </w:t>
      </w:r>
      <w:r w:rsidR="004A0C74" w:rsidRPr="00572B23">
        <w:rPr>
          <w:i/>
          <w:color w:val="FF0000"/>
          <w:u w:val="single"/>
        </w:rPr>
        <w:t>SSAP No. 25—Affiliates and Other Related Parties</w:t>
      </w:r>
      <w:r w:rsidR="004A0C74">
        <w:rPr>
          <w:iCs/>
          <w:color w:val="FF0000"/>
          <w:u w:val="single"/>
        </w:rPr>
        <w:t xml:space="preserve"> and </w:t>
      </w:r>
      <w:r w:rsidR="003D203E">
        <w:rPr>
          <w:iCs/>
          <w:color w:val="FF0000"/>
          <w:u w:val="single"/>
        </w:rPr>
        <w:t>subject to reporting</w:t>
      </w:r>
      <w:r w:rsidR="004A0C74">
        <w:rPr>
          <w:iCs/>
          <w:color w:val="FF0000"/>
          <w:u w:val="single"/>
        </w:rPr>
        <w:t xml:space="preserve"> </w:t>
      </w:r>
      <w:r w:rsidR="000B73D1">
        <w:rPr>
          <w:iCs/>
          <w:color w:val="FF0000"/>
          <w:u w:val="single"/>
        </w:rPr>
        <w:t xml:space="preserve">as </w:t>
      </w:r>
      <w:r w:rsidR="00224F21">
        <w:rPr>
          <w:iCs/>
          <w:color w:val="FF0000"/>
          <w:u w:val="single"/>
        </w:rPr>
        <w:t>an affiliate or related party transaction in the appropriate investment schedules.</w:t>
      </w:r>
      <w:r w:rsidR="009F66D0">
        <w:rPr>
          <w:iCs/>
          <w:color w:val="FF0000"/>
          <w:u w:val="single"/>
        </w:rPr>
        <w:t xml:space="preserve">  </w:t>
      </w:r>
      <w:r w:rsidR="009C56DA">
        <w:rPr>
          <w:iCs/>
          <w:color w:val="FF0000"/>
          <w:u w:val="single"/>
        </w:rPr>
        <w:t xml:space="preserve">For the avoidance of doubt, nothing </w:t>
      </w:r>
      <w:r w:rsidR="008D2D1F">
        <w:rPr>
          <w:iCs/>
          <w:color w:val="FF0000"/>
          <w:u w:val="single"/>
        </w:rPr>
        <w:t xml:space="preserve">in this section </w:t>
      </w:r>
      <w:r w:rsidR="00D75C9F">
        <w:rPr>
          <w:iCs/>
          <w:color w:val="FF0000"/>
          <w:u w:val="single"/>
        </w:rPr>
        <w:t>prohibits</w:t>
      </w:r>
      <w:r w:rsidR="008D2D1F">
        <w:rPr>
          <w:iCs/>
          <w:color w:val="FF0000"/>
          <w:u w:val="single"/>
        </w:rPr>
        <w:t xml:space="preserve"> a state insurance regulator, in accordance with Part One of this Manual, </w:t>
      </w:r>
      <w:r w:rsidR="00D75C9F">
        <w:rPr>
          <w:iCs/>
          <w:color w:val="FF0000"/>
          <w:u w:val="single"/>
        </w:rPr>
        <w:t>from</w:t>
      </w:r>
      <w:r w:rsidR="00BC7CD0">
        <w:rPr>
          <w:iCs/>
          <w:color w:val="FF0000"/>
          <w:u w:val="single"/>
        </w:rPr>
        <w:t xml:space="preserve"> </w:t>
      </w:r>
      <w:r w:rsidR="00D75C9F">
        <w:rPr>
          <w:iCs/>
          <w:color w:val="FF0000"/>
          <w:u w:val="single"/>
        </w:rPr>
        <w:t xml:space="preserve">requiring its domiciled insurance company </w:t>
      </w:r>
      <w:r w:rsidR="00110988">
        <w:rPr>
          <w:iCs/>
          <w:color w:val="FF0000"/>
          <w:u w:val="single"/>
        </w:rPr>
        <w:t>to file a</w:t>
      </w:r>
      <w:r w:rsidR="006C28B4">
        <w:rPr>
          <w:iCs/>
          <w:color w:val="FF0000"/>
          <w:u w:val="single"/>
        </w:rPr>
        <w:t xml:space="preserve">n otherwise </w:t>
      </w:r>
      <w:r w:rsidR="003A5B8B">
        <w:rPr>
          <w:iCs/>
          <w:color w:val="FF0000"/>
          <w:u w:val="single"/>
        </w:rPr>
        <w:t>filing exempt investment</w:t>
      </w:r>
      <w:r w:rsidR="00110988">
        <w:rPr>
          <w:iCs/>
          <w:color w:val="FF0000"/>
          <w:u w:val="single"/>
        </w:rPr>
        <w:t xml:space="preserve"> with the SVO for analysis and/or assignment of an NAIC Designation</w:t>
      </w:r>
      <w:r w:rsidR="00B52F07">
        <w:rPr>
          <w:iCs/>
          <w:color w:val="FF0000"/>
          <w:u w:val="single"/>
        </w:rPr>
        <w:t>,</w:t>
      </w:r>
      <w:r w:rsidR="005E5C3C">
        <w:rPr>
          <w:iCs/>
          <w:color w:val="FF0000"/>
          <w:u w:val="single"/>
        </w:rPr>
        <w:t xml:space="preserve"> thereby </w:t>
      </w:r>
      <w:r w:rsidR="009C1487">
        <w:rPr>
          <w:iCs/>
          <w:color w:val="FF0000"/>
          <w:u w:val="single"/>
        </w:rPr>
        <w:t>making it inelig</w:t>
      </w:r>
      <w:r w:rsidR="002461F1">
        <w:rPr>
          <w:iCs/>
          <w:color w:val="FF0000"/>
          <w:u w:val="single"/>
        </w:rPr>
        <w:t>ib</w:t>
      </w:r>
      <w:r w:rsidR="009C1487">
        <w:rPr>
          <w:iCs/>
          <w:color w:val="FF0000"/>
          <w:u w:val="single"/>
        </w:rPr>
        <w:t>le for</w:t>
      </w:r>
      <w:r w:rsidR="00B52F07">
        <w:rPr>
          <w:iCs/>
          <w:color w:val="FF0000"/>
          <w:u w:val="single"/>
        </w:rPr>
        <w:t xml:space="preserve"> future</w:t>
      </w:r>
      <w:r w:rsidR="009C1487">
        <w:rPr>
          <w:iCs/>
          <w:color w:val="FF0000"/>
          <w:u w:val="single"/>
        </w:rPr>
        <w:t xml:space="preserve"> </w:t>
      </w:r>
      <w:r w:rsidR="002461F1">
        <w:rPr>
          <w:iCs/>
          <w:color w:val="FF0000"/>
          <w:u w:val="single"/>
        </w:rPr>
        <w:t>filing exemption</w:t>
      </w:r>
      <w:r w:rsidR="00110988">
        <w:rPr>
          <w:iCs/>
          <w:color w:val="FF0000"/>
          <w:u w:val="single"/>
        </w:rPr>
        <w:t>.</w:t>
      </w:r>
    </w:p>
    <w:p w14:paraId="4B15FD7F" w14:textId="77777777" w:rsidR="00C02EAC" w:rsidRPr="00C02EAC" w:rsidRDefault="00C02EAC" w:rsidP="00C02EAC">
      <w:pPr>
        <w:pStyle w:val="Heading4"/>
        <w:rPr>
          <w:rFonts w:ascii="Garamond" w:hAnsi="Garamond"/>
          <w:b/>
          <w:bCs/>
          <w:i w:val="0"/>
          <w:iCs w:val="0"/>
          <w:color w:val="auto"/>
          <w:sz w:val="24"/>
          <w:szCs w:val="24"/>
        </w:rPr>
      </w:pPr>
      <w:bookmarkStart w:id="58" w:name="_Toc534887359"/>
      <w:bookmarkStart w:id="59" w:name="_Toc90649768"/>
      <w:r w:rsidRPr="00C02EAC">
        <w:rPr>
          <w:rFonts w:ascii="Garamond" w:hAnsi="Garamond"/>
          <w:b/>
          <w:bCs/>
          <w:i w:val="0"/>
          <w:iCs w:val="0"/>
          <w:color w:val="auto"/>
          <w:sz w:val="24"/>
          <w:szCs w:val="24"/>
        </w:rPr>
        <w:lastRenderedPageBreak/>
        <w:t>Purpose</w:t>
      </w:r>
      <w:bookmarkEnd w:id="58"/>
      <w:bookmarkEnd w:id="59"/>
      <w:r w:rsidRPr="00C02EAC">
        <w:rPr>
          <w:rFonts w:ascii="Garamond" w:hAnsi="Garamond"/>
          <w:b/>
          <w:bCs/>
          <w:i w:val="0"/>
          <w:iCs w:val="0"/>
          <w:color w:val="auto"/>
          <w:sz w:val="24"/>
          <w:szCs w:val="24"/>
        </w:rPr>
        <w:t xml:space="preserve"> </w:t>
      </w:r>
    </w:p>
    <w:p w14:paraId="25AAC01D" w14:textId="2F2F7B6D" w:rsidR="00C02EAC" w:rsidRDefault="00C02EAC" w:rsidP="00C02EAC">
      <w:pPr>
        <w:pStyle w:val="ListParagraph"/>
        <w:numPr>
          <w:ilvl w:val="0"/>
          <w:numId w:val="23"/>
        </w:numPr>
      </w:pPr>
      <w:r>
        <w:t xml:space="preserve">This section applies to credit assessment of any SCA </w:t>
      </w:r>
      <w:r w:rsidR="00CD61BA">
        <w:rPr>
          <w:color w:val="FF0000"/>
          <w:u w:val="single"/>
        </w:rPr>
        <w:t>and</w:t>
      </w:r>
      <w:r w:rsidR="008A0EFB" w:rsidRPr="00B65396">
        <w:rPr>
          <w:color w:val="FF0000"/>
          <w:u w:val="single"/>
        </w:rPr>
        <w:t xml:space="preserve"> related party</w:t>
      </w:r>
      <w:r w:rsidR="008A0EFB" w:rsidRPr="00B65396">
        <w:rPr>
          <w:color w:val="FF0000"/>
        </w:rPr>
        <w:t xml:space="preserve"> </w:t>
      </w:r>
      <w:r>
        <w:t>investment in the form of a debt instrument purchased (or otherwise acquired) from an insurance or non-insurance entity</w:t>
      </w:r>
      <w:r w:rsidR="009C05DE">
        <w:t xml:space="preserve"> </w:t>
      </w:r>
      <w:r>
        <w:t xml:space="preserve">(SCA </w:t>
      </w:r>
      <w:r w:rsidR="00CD61BA">
        <w:rPr>
          <w:color w:val="FF0000"/>
          <w:u w:val="single"/>
        </w:rPr>
        <w:t>and</w:t>
      </w:r>
      <w:r w:rsidR="0007726B" w:rsidRPr="006C08A2">
        <w:rPr>
          <w:color w:val="FF0000"/>
          <w:u w:val="single"/>
        </w:rPr>
        <w:t xml:space="preserve"> related party</w:t>
      </w:r>
      <w:r w:rsidR="0007726B" w:rsidRPr="0070554F">
        <w:rPr>
          <w:color w:val="FF0000"/>
        </w:rPr>
        <w:t xml:space="preserve"> </w:t>
      </w:r>
      <w:r w:rsidRPr="0070554F">
        <w:rPr>
          <w:strike/>
          <w:color w:val="FF0000"/>
        </w:rPr>
        <w:t>debt</w:t>
      </w:r>
      <w:r w:rsidR="00F22D04">
        <w:t xml:space="preserve"> </w:t>
      </w:r>
      <w:r w:rsidR="00F22D04" w:rsidRPr="009A26CC">
        <w:rPr>
          <w:color w:val="FF0000"/>
          <w:u w:val="single"/>
        </w:rPr>
        <w:t>bond</w:t>
      </w:r>
      <w:r>
        <w:t xml:space="preserve">) and preferred stock issued by an insurance or non-insurance entity (SCA </w:t>
      </w:r>
      <w:r w:rsidR="00CD61BA">
        <w:rPr>
          <w:color w:val="FF0000"/>
          <w:u w:val="single"/>
        </w:rPr>
        <w:t>and</w:t>
      </w:r>
      <w:r w:rsidR="0007726B" w:rsidRPr="009A26CC">
        <w:rPr>
          <w:color w:val="FF0000"/>
          <w:u w:val="single"/>
        </w:rPr>
        <w:t xml:space="preserve"> related party</w:t>
      </w:r>
      <w:r w:rsidR="0007726B" w:rsidRPr="001130B0">
        <w:rPr>
          <w:color w:val="FF0000"/>
        </w:rPr>
        <w:t xml:space="preserve"> </w:t>
      </w:r>
      <w:r>
        <w:t>preferred stock</w:t>
      </w:r>
      <w:r w:rsidRPr="00136467">
        <w:t>)</w:t>
      </w:r>
      <w:r w:rsidR="00136467" w:rsidRPr="00635A38">
        <w:rPr>
          <w:color w:val="FF0000"/>
          <w:u w:val="single"/>
          <w:shd w:val="clear" w:color="auto" w:fill="D2D2D2"/>
        </w:rPr>
        <w:t xml:space="preserve"> where the insurer has credit risk</w:t>
      </w:r>
      <w:r w:rsidR="00136467" w:rsidRPr="00635A38">
        <w:rPr>
          <w:color w:val="FF0000"/>
          <w:u w:val="single"/>
        </w:rPr>
        <w:t xml:space="preserve"> </w:t>
      </w:r>
      <w:r w:rsidR="00136467" w:rsidRPr="00635A38">
        <w:rPr>
          <w:color w:val="FF0000"/>
          <w:u w:val="single"/>
          <w:shd w:val="clear" w:color="auto" w:fill="D2D2D2"/>
        </w:rPr>
        <w:t>exposure</w:t>
      </w:r>
      <w:r w:rsidR="00136467" w:rsidRPr="00635A38">
        <w:rPr>
          <w:color w:val="FF0000"/>
          <w:spacing w:val="-8"/>
          <w:u w:val="single"/>
          <w:shd w:val="clear" w:color="auto" w:fill="D2D2D2"/>
        </w:rPr>
        <w:t xml:space="preserve"> </w:t>
      </w:r>
      <w:r w:rsidR="00136467" w:rsidRPr="00635A38">
        <w:rPr>
          <w:color w:val="FF0000"/>
          <w:u w:val="single"/>
          <w:shd w:val="clear" w:color="auto" w:fill="D2D2D2"/>
        </w:rPr>
        <w:t>to</w:t>
      </w:r>
      <w:r w:rsidR="00136467" w:rsidRPr="00635A38">
        <w:rPr>
          <w:color w:val="FF0000"/>
          <w:spacing w:val="-9"/>
          <w:u w:val="single"/>
          <w:shd w:val="clear" w:color="auto" w:fill="D2D2D2"/>
        </w:rPr>
        <w:t xml:space="preserve"> </w:t>
      </w:r>
      <w:r w:rsidR="00136467" w:rsidRPr="00635A38">
        <w:rPr>
          <w:color w:val="FF0000"/>
          <w:u w:val="single"/>
          <w:shd w:val="clear" w:color="auto" w:fill="D2D2D2"/>
        </w:rPr>
        <w:t>the</w:t>
      </w:r>
      <w:r w:rsidR="00136467" w:rsidRPr="00635A38">
        <w:rPr>
          <w:color w:val="FF0000"/>
          <w:spacing w:val="-8"/>
          <w:u w:val="single"/>
          <w:shd w:val="clear" w:color="auto" w:fill="D2D2D2"/>
        </w:rPr>
        <w:t xml:space="preserve"> </w:t>
      </w:r>
      <w:r w:rsidR="00136467" w:rsidRPr="00635A38">
        <w:rPr>
          <w:color w:val="FF0000"/>
          <w:u w:val="single"/>
          <w:shd w:val="clear" w:color="auto" w:fill="D2D2D2"/>
        </w:rPr>
        <w:t>SCA</w:t>
      </w:r>
      <w:r w:rsidR="00136467" w:rsidRPr="00635A38">
        <w:rPr>
          <w:color w:val="FF0000"/>
          <w:spacing w:val="-7"/>
          <w:u w:val="single"/>
          <w:shd w:val="clear" w:color="auto" w:fill="D2D2D2"/>
        </w:rPr>
        <w:t xml:space="preserve"> </w:t>
      </w:r>
      <w:r w:rsidR="00136467" w:rsidRPr="00635A38">
        <w:rPr>
          <w:color w:val="FF0000"/>
          <w:u w:val="single"/>
          <w:shd w:val="clear" w:color="auto" w:fill="D2D2D2"/>
        </w:rPr>
        <w:t>or</w:t>
      </w:r>
      <w:r w:rsidR="00136467" w:rsidRPr="00635A38">
        <w:rPr>
          <w:color w:val="FF0000"/>
          <w:spacing w:val="-8"/>
          <w:u w:val="single"/>
          <w:shd w:val="clear" w:color="auto" w:fill="D2D2D2"/>
        </w:rPr>
        <w:t xml:space="preserve"> </w:t>
      </w:r>
      <w:r w:rsidR="00136467" w:rsidRPr="00635A38">
        <w:rPr>
          <w:color w:val="FF0000"/>
          <w:u w:val="single"/>
          <w:shd w:val="clear" w:color="auto" w:fill="D2D2D2"/>
        </w:rPr>
        <w:t>related</w:t>
      </w:r>
      <w:r w:rsidR="00136467" w:rsidRPr="00635A38">
        <w:rPr>
          <w:color w:val="FF0000"/>
          <w:spacing w:val="-6"/>
          <w:u w:val="single"/>
          <w:shd w:val="clear" w:color="auto" w:fill="D2D2D2"/>
        </w:rPr>
        <w:t xml:space="preserve"> </w:t>
      </w:r>
      <w:r w:rsidR="00136467" w:rsidRPr="00635A38">
        <w:rPr>
          <w:color w:val="FF0000"/>
          <w:u w:val="single"/>
          <w:shd w:val="clear" w:color="auto" w:fill="D2D2D2"/>
        </w:rPr>
        <w:t>party</w:t>
      </w:r>
      <w:r>
        <w:t xml:space="preserve">. This procedure is used to determine whether an SCA </w:t>
      </w:r>
      <w:r w:rsidR="00CD61BA">
        <w:rPr>
          <w:color w:val="FF0000"/>
          <w:u w:val="single"/>
        </w:rPr>
        <w:t>and</w:t>
      </w:r>
      <w:r w:rsidR="00D10483" w:rsidRPr="003B5BF7">
        <w:rPr>
          <w:color w:val="FF0000"/>
          <w:u w:val="single"/>
        </w:rPr>
        <w:t xml:space="preserve"> related party</w:t>
      </w:r>
      <w:r w:rsidR="00D10483" w:rsidRPr="003B5BF7">
        <w:rPr>
          <w:color w:val="FF0000"/>
        </w:rPr>
        <w:t xml:space="preserve"> </w:t>
      </w:r>
      <w:r w:rsidRPr="001130B0">
        <w:rPr>
          <w:strike/>
          <w:color w:val="FF0000"/>
        </w:rPr>
        <w:t>debt</w:t>
      </w:r>
      <w:r w:rsidRPr="001130B0">
        <w:rPr>
          <w:color w:val="FF0000"/>
        </w:rPr>
        <w:t xml:space="preserve"> </w:t>
      </w:r>
      <w:r w:rsidR="00F22D04" w:rsidRPr="00D27385">
        <w:rPr>
          <w:color w:val="FF0000"/>
          <w:u w:val="single"/>
        </w:rPr>
        <w:t>bond</w:t>
      </w:r>
      <w:r w:rsidR="00F22D04">
        <w:t xml:space="preserve"> </w:t>
      </w:r>
      <w:r>
        <w:t xml:space="preserve">or SCA </w:t>
      </w:r>
      <w:r w:rsidR="00271214">
        <w:rPr>
          <w:color w:val="FF0000"/>
          <w:u w:val="single"/>
        </w:rPr>
        <w:t>and</w:t>
      </w:r>
      <w:r w:rsidR="00D10483" w:rsidRPr="00D10483">
        <w:rPr>
          <w:color w:val="FF0000"/>
          <w:u w:val="single"/>
        </w:rPr>
        <w:t xml:space="preserve"> related party</w:t>
      </w:r>
      <w:r w:rsidR="00D10483" w:rsidRPr="00D10483">
        <w:rPr>
          <w:color w:val="FF0000"/>
        </w:rPr>
        <w:t xml:space="preserve"> </w:t>
      </w:r>
      <w:r>
        <w:t>preferred</w:t>
      </w:r>
      <w:r w:rsidR="004D49BC">
        <w:t xml:space="preserve"> </w:t>
      </w:r>
      <w:r w:rsidR="004D49BC" w:rsidRPr="004D49BC">
        <w:rPr>
          <w:color w:val="FF0000"/>
          <w:highlight w:val="green"/>
          <w:u w:val="single"/>
        </w:rPr>
        <w:t>stock</w:t>
      </w:r>
      <w:r>
        <w:t xml:space="preserve"> transaction is eligible for reporting as an Investment Security pursuant to this Manual. The determination of “Investment Security” and credit assessment provided by the SVO shall not be construed to reflect assessments specific to </w:t>
      </w:r>
      <w:r w:rsidRPr="004D49BC">
        <w:rPr>
          <w:strike/>
          <w:color w:val="FF0000"/>
          <w:highlight w:val="green"/>
        </w:rPr>
        <w:t>affiliated</w:t>
      </w:r>
      <w:r w:rsidRPr="004D49BC">
        <w:rPr>
          <w:color w:val="FF0000"/>
          <w:highlight w:val="green"/>
        </w:rPr>
        <w:t xml:space="preserve"> </w:t>
      </w:r>
      <w:r w:rsidR="004D49BC" w:rsidRPr="004D49BC">
        <w:rPr>
          <w:color w:val="FF0000"/>
          <w:highlight w:val="green"/>
          <w:u w:val="single"/>
        </w:rPr>
        <w:t>SCA and related party</w:t>
      </w:r>
      <w:r w:rsidR="004D49BC" w:rsidRPr="004D49BC">
        <w:rPr>
          <w:highlight w:val="green"/>
        </w:rPr>
        <w:t xml:space="preserve"> </w:t>
      </w:r>
      <w:r w:rsidRPr="004D49BC">
        <w:t>transactions</w:t>
      </w:r>
      <w:r>
        <w:t xml:space="preserve"> contained in </w:t>
      </w:r>
      <w:r w:rsidRPr="00356EDF">
        <w:rPr>
          <w:i/>
        </w:rPr>
        <w:t>SSAP No. 25—Affiliates and Other Related Parties</w:t>
      </w:r>
      <w:r>
        <w:t xml:space="preserve">. As such, an SVO-assigned NAIC Designation for </w:t>
      </w:r>
      <w:r w:rsidRPr="0024201D">
        <w:rPr>
          <w:strike/>
          <w:color w:val="FF0000"/>
          <w:highlight w:val="green"/>
        </w:rPr>
        <w:t>affiliated</w:t>
      </w:r>
      <w:r w:rsidR="00D200F8" w:rsidRPr="004D49BC">
        <w:rPr>
          <w:color w:val="FF0000"/>
          <w:highlight w:val="green"/>
          <w:u w:val="single"/>
        </w:rPr>
        <w:t xml:space="preserve"> </w:t>
      </w:r>
      <w:r w:rsidR="00401CC4" w:rsidRPr="004D49BC">
        <w:rPr>
          <w:color w:val="FF0000"/>
          <w:highlight w:val="green"/>
          <w:u w:val="single"/>
        </w:rPr>
        <w:t>SCA</w:t>
      </w:r>
      <w:r w:rsidR="00401CC4">
        <w:rPr>
          <w:color w:val="FF0000"/>
          <w:u w:val="single"/>
        </w:rPr>
        <w:t xml:space="preserve"> </w:t>
      </w:r>
      <w:r w:rsidR="00D200F8" w:rsidRPr="003B5BF7">
        <w:rPr>
          <w:color w:val="FF0000"/>
          <w:u w:val="single"/>
        </w:rPr>
        <w:t>and related party</w:t>
      </w:r>
      <w:r>
        <w:t xml:space="preserve"> transactions:</w:t>
      </w:r>
      <w:r w:rsidR="000760D5">
        <w:t xml:space="preserve"> </w:t>
      </w:r>
    </w:p>
    <w:p w14:paraId="2298DD3F" w14:textId="77777777" w:rsidR="00C02EAC" w:rsidRDefault="00C02EAC" w:rsidP="00C02EAC">
      <w:pPr>
        <w:pStyle w:val="Sublisting"/>
        <w:numPr>
          <w:ilvl w:val="0"/>
          <w:numId w:val="4"/>
        </w:numPr>
      </w:pPr>
      <w:r>
        <w:t>Does not reflect collectability based on independent payment ability of a parent reporting entity.</w:t>
      </w:r>
    </w:p>
    <w:p w14:paraId="5D6C8304" w14:textId="77777777" w:rsidR="00C02EAC" w:rsidRDefault="00C02EAC" w:rsidP="00C02EAC">
      <w:pPr>
        <w:pStyle w:val="Sublisting"/>
        <w:numPr>
          <w:ilvl w:val="0"/>
          <w:numId w:val="4"/>
        </w:numPr>
      </w:pPr>
      <w:r>
        <w:t>Does not reflect whether the transaction was conducted at arm’s-length.</w:t>
      </w:r>
    </w:p>
    <w:p w14:paraId="26EB1515" w14:textId="77777777" w:rsidR="00C02EAC" w:rsidRDefault="00C02EAC" w:rsidP="00C02EAC">
      <w:pPr>
        <w:pStyle w:val="Sublisting"/>
        <w:numPr>
          <w:ilvl w:val="0"/>
          <w:numId w:val="4"/>
        </w:numPr>
      </w:pPr>
      <w:r>
        <w:t>Does not reflect whether the transaction is considered “economic” under SSAP No. 25.</w:t>
      </w:r>
    </w:p>
    <w:p w14:paraId="23949E4C" w14:textId="77777777" w:rsidR="00C02EAC" w:rsidRPr="00C02EAC" w:rsidRDefault="00C02EAC" w:rsidP="00C02EAC">
      <w:pPr>
        <w:pStyle w:val="Heading4"/>
        <w:rPr>
          <w:rFonts w:ascii="Garamond" w:hAnsi="Garamond"/>
          <w:b/>
          <w:bCs/>
          <w:i w:val="0"/>
          <w:iCs w:val="0"/>
          <w:color w:val="auto"/>
          <w:sz w:val="24"/>
          <w:szCs w:val="24"/>
        </w:rPr>
      </w:pPr>
      <w:bookmarkStart w:id="60" w:name="_Toc534887360"/>
      <w:bookmarkStart w:id="61" w:name="_Toc90649769"/>
      <w:r w:rsidRPr="00C02EAC">
        <w:rPr>
          <w:rFonts w:ascii="Garamond" w:hAnsi="Garamond"/>
          <w:b/>
          <w:bCs/>
          <w:i w:val="0"/>
          <w:iCs w:val="0"/>
          <w:color w:val="auto"/>
          <w:sz w:val="24"/>
          <w:szCs w:val="24"/>
        </w:rPr>
        <w:t>Notification Procedure</w:t>
      </w:r>
      <w:bookmarkEnd w:id="60"/>
      <w:bookmarkEnd w:id="61"/>
    </w:p>
    <w:p w14:paraId="17899105" w14:textId="77777777" w:rsidR="00C02EAC" w:rsidRDefault="00C02EAC" w:rsidP="00C02EAC">
      <w:pPr>
        <w:pStyle w:val="ListParagraph"/>
        <w:numPr>
          <w:ilvl w:val="0"/>
          <w:numId w:val="23"/>
        </w:numPr>
      </w:pPr>
      <w:r>
        <w:t xml:space="preserve">Prior to applying the procedures required below, the SVO shall: </w:t>
      </w:r>
    </w:p>
    <w:p w14:paraId="138D2444" w14:textId="77777777" w:rsidR="00C02EAC" w:rsidRDefault="00C02EAC" w:rsidP="00C02EAC">
      <w:pPr>
        <w:pStyle w:val="Sublisting"/>
        <w:numPr>
          <w:ilvl w:val="0"/>
          <w:numId w:val="4"/>
        </w:numPr>
      </w:pPr>
      <w:r>
        <w:t xml:space="preserve">Confirm that the SCA relationship has been reported to the NAIC Financial Reporting Services Division, if required. </w:t>
      </w:r>
    </w:p>
    <w:p w14:paraId="28B50811" w14:textId="5ECDB03F" w:rsidR="00C02EAC" w:rsidRDefault="00C02EAC" w:rsidP="00C02EAC">
      <w:pPr>
        <w:pStyle w:val="Sublisting"/>
        <w:numPr>
          <w:ilvl w:val="0"/>
          <w:numId w:val="4"/>
        </w:numPr>
      </w:pPr>
      <w:r>
        <w:t xml:space="preserve">If the SCA </w:t>
      </w:r>
      <w:r w:rsidRPr="00307062">
        <w:t>common</w:t>
      </w:r>
      <w:r w:rsidRPr="00DB7681">
        <w:rPr>
          <w:color w:val="FF0000"/>
        </w:rPr>
        <w:t xml:space="preserve"> </w:t>
      </w:r>
      <w:r w:rsidR="00C24477" w:rsidRPr="00307062">
        <w:rPr>
          <w:color w:val="FF0000"/>
          <w:u w:val="single"/>
        </w:rPr>
        <w:t>and</w:t>
      </w:r>
      <w:r w:rsidR="00C24477">
        <w:rPr>
          <w:color w:val="FF0000"/>
        </w:rPr>
        <w:t xml:space="preserve"> </w:t>
      </w:r>
      <w:r>
        <w:t xml:space="preserve">preferred stock transaction was reported (or if not required to be reported), the SVO shall: </w:t>
      </w:r>
    </w:p>
    <w:p w14:paraId="440332F7" w14:textId="21470F2D" w:rsidR="00C02EAC" w:rsidRDefault="00C02EAC" w:rsidP="00CF3AC9">
      <w:pPr>
        <w:pStyle w:val="Sublisting2"/>
      </w:pPr>
      <w:r>
        <w:t xml:space="preserve">Inform the state insurance department of the reporting insurance company’s state of domicile that the SCA </w:t>
      </w:r>
      <w:r w:rsidRPr="00307062">
        <w:rPr>
          <w:strike/>
          <w:color w:val="FF0000"/>
        </w:rPr>
        <w:t>debt</w:t>
      </w:r>
      <w:r w:rsidRPr="00307062">
        <w:rPr>
          <w:color w:val="FF0000"/>
        </w:rPr>
        <w:t xml:space="preserve"> </w:t>
      </w:r>
      <w:r w:rsidR="00831993" w:rsidRPr="00D27385">
        <w:rPr>
          <w:color w:val="FF0000"/>
          <w:u w:val="single"/>
        </w:rPr>
        <w:t>bond</w:t>
      </w:r>
      <w:r w:rsidR="00831993">
        <w:t xml:space="preserve"> </w:t>
      </w:r>
      <w:r>
        <w:t xml:space="preserve">or </w:t>
      </w:r>
      <w:r w:rsidRPr="00307062">
        <w:rPr>
          <w:strike/>
          <w:color w:val="FF0000"/>
        </w:rPr>
        <w:t xml:space="preserve">SCA </w:t>
      </w:r>
      <w:r>
        <w:t xml:space="preserve">preferred stock has been filed with the SVO. </w:t>
      </w:r>
    </w:p>
    <w:p w14:paraId="49C70FD0" w14:textId="330A44A8" w:rsidR="00C02EAC" w:rsidRDefault="00C02EAC" w:rsidP="00CF3AC9">
      <w:pPr>
        <w:pStyle w:val="Sublisting2"/>
      </w:pPr>
      <w:r>
        <w:t xml:space="preserve">Evaluate whether the SCA </w:t>
      </w:r>
      <w:r w:rsidRPr="00ED0CAF">
        <w:rPr>
          <w:strike/>
          <w:color w:val="FF0000"/>
        </w:rPr>
        <w:t>debt</w:t>
      </w:r>
      <w:r w:rsidRPr="00ED0CAF">
        <w:rPr>
          <w:color w:val="FF0000"/>
        </w:rPr>
        <w:t xml:space="preserve"> </w:t>
      </w:r>
      <w:r w:rsidR="00BE50BE" w:rsidRPr="00D27385">
        <w:rPr>
          <w:color w:val="FF0000"/>
          <w:u w:val="single"/>
        </w:rPr>
        <w:t>bond</w:t>
      </w:r>
      <w:r w:rsidR="00BE50BE">
        <w:t xml:space="preserve"> </w:t>
      </w:r>
      <w:r>
        <w:t xml:space="preserve">or </w:t>
      </w:r>
      <w:r w:rsidRPr="00ED0CAF">
        <w:rPr>
          <w:strike/>
          <w:color w:val="FF0000"/>
        </w:rPr>
        <w:t>SCA</w:t>
      </w:r>
      <w:r>
        <w:t xml:space="preserve"> preferred stock transaction is circular within the meaning of that phrase as discussed in this Manual. </w:t>
      </w:r>
    </w:p>
    <w:p w14:paraId="74B66F7B" w14:textId="26E0C01F" w:rsidR="00C02EAC" w:rsidRDefault="00C02EAC" w:rsidP="00CF3AC9">
      <w:pPr>
        <w:pStyle w:val="Sublisting2"/>
      </w:pPr>
      <w:r>
        <w:t>In the case of SCA</w:t>
      </w:r>
      <w:r w:rsidR="00EA1D83">
        <w:t xml:space="preserve"> </w:t>
      </w:r>
      <w:r>
        <w:t>preferred stock, determine the SCA</w:t>
      </w:r>
      <w:r w:rsidR="00331281">
        <w:t xml:space="preserve"> </w:t>
      </w:r>
      <w:r>
        <w:t xml:space="preserve">preferred stock issuer’s senior unsecured debt designation and obtain the appropriate designation level for the preferred stock by applying the methodology specified in this Manual. </w:t>
      </w:r>
    </w:p>
    <w:p w14:paraId="15DFC87C" w14:textId="77777777" w:rsidR="00C02EAC" w:rsidRDefault="00C02EAC" w:rsidP="00C02EAC">
      <w:pPr>
        <w:pStyle w:val="ListParagraph"/>
        <w:numPr>
          <w:ilvl w:val="0"/>
          <w:numId w:val="23"/>
        </w:numPr>
      </w:pPr>
      <w:r>
        <w:lastRenderedPageBreak/>
        <w:t xml:space="preserve">Although an NAIC Designation does not provide assurances regarding arm’s-length or economic, if the SVO becomes aware of any information that indicates further review is warranted, the SVO shall contact the reporting entity to discuss, with subsequent notification (by the reporting entity or SVO) to the domiciliary state regulator, as needed. Pursuant to SSAP No. 25, affiliate transactions that are not arm’s-length and/or economic are subject to additional accounting and reporting guidelines and each reporting entity is required to be knowledgeable about its domiciliary state regulatory requirements for approval of these transactions. </w:t>
      </w:r>
    </w:p>
    <w:p w14:paraId="451AE7D5" w14:textId="77777777" w:rsidR="00C02EAC" w:rsidRPr="00C02EAC" w:rsidRDefault="00C02EAC" w:rsidP="00C02EAC">
      <w:pPr>
        <w:pStyle w:val="Heading4"/>
        <w:rPr>
          <w:rFonts w:ascii="Garamond" w:hAnsi="Garamond"/>
          <w:b/>
          <w:bCs/>
          <w:i w:val="0"/>
          <w:iCs w:val="0"/>
          <w:color w:val="auto"/>
          <w:sz w:val="24"/>
          <w:szCs w:val="24"/>
        </w:rPr>
      </w:pPr>
      <w:bookmarkStart w:id="62" w:name="_Toc90649770"/>
      <w:r w:rsidRPr="00C02EAC">
        <w:rPr>
          <w:rFonts w:ascii="Garamond" w:hAnsi="Garamond"/>
          <w:b/>
          <w:bCs/>
          <w:i w:val="0"/>
          <w:iCs w:val="0"/>
          <w:color w:val="auto"/>
          <w:sz w:val="24"/>
          <w:szCs w:val="24"/>
        </w:rPr>
        <w:t>Definitions</w:t>
      </w:r>
      <w:bookmarkEnd w:id="62"/>
    </w:p>
    <w:p w14:paraId="343CA55B" w14:textId="77777777" w:rsidR="00C02EAC" w:rsidRDefault="00C02EAC" w:rsidP="00C02EAC">
      <w:pPr>
        <w:pStyle w:val="ListParagraph"/>
        <w:numPr>
          <w:ilvl w:val="0"/>
          <w:numId w:val="23"/>
        </w:numPr>
      </w:pPr>
      <w:r>
        <w:t>The following definitions/concepts are from SSAP No. 25:</w:t>
      </w:r>
    </w:p>
    <w:p w14:paraId="15A058C5" w14:textId="77777777" w:rsidR="00C02EAC" w:rsidRDefault="00C02EAC" w:rsidP="00C02EAC">
      <w:pPr>
        <w:pStyle w:val="Sublisting"/>
        <w:numPr>
          <w:ilvl w:val="0"/>
          <w:numId w:val="4"/>
        </w:numPr>
      </w:pPr>
      <w:r w:rsidRPr="0021767F">
        <w:rPr>
          <w:b/>
        </w:rPr>
        <w:t>Arm’s-Length</w:t>
      </w:r>
      <w:r>
        <w:t xml:space="preserve"> – An arm’s-length transaction is defined as a transaction in which willing parties—each being reasonably aware of all relevant facts and neither under compulsion to buy, sell or loan—would be willing to participate. </w:t>
      </w:r>
    </w:p>
    <w:p w14:paraId="437A46B2" w14:textId="77777777" w:rsidR="00C02EAC" w:rsidRDefault="00C02EAC" w:rsidP="00C02EAC">
      <w:pPr>
        <w:pStyle w:val="Sublisting"/>
        <w:numPr>
          <w:ilvl w:val="0"/>
          <w:numId w:val="4"/>
        </w:numPr>
      </w:pPr>
      <w:r w:rsidRPr="0021767F">
        <w:rPr>
          <w:b/>
        </w:rPr>
        <w:t>Economic</w:t>
      </w:r>
      <w:r>
        <w:t xml:space="preserve"> – An economic transaction is defined as an arm’s-length transaction which results in the transfer of the risks and rewards of ownership and represents a consummated act thereof; i.e., “permanence.” The appearance of permanence is also an important criterion in assessing the economic substance of a transaction. In order for a transaction to have economic substance and thus warrant revenue (loss) recognition, it must appear unlikely to be reversed. An economic transaction must represent a bona fide business purpose demonstrable in measurable terms. A transaction which results in the mere inflation of surplus without any other demonstrable and measurable betterment is not an economic transaction. The statutory accounting shall follow the substance, not the form of the transaction.</w:t>
      </w:r>
    </w:p>
    <w:p w14:paraId="44F6FF4B" w14:textId="77777777" w:rsidR="00C02EAC" w:rsidRPr="00C02EAC" w:rsidRDefault="00C02EAC" w:rsidP="00C02EAC">
      <w:pPr>
        <w:pStyle w:val="Heading4"/>
        <w:rPr>
          <w:rFonts w:ascii="Garamond" w:hAnsi="Garamond"/>
          <w:b/>
          <w:bCs/>
          <w:i w:val="0"/>
          <w:iCs w:val="0"/>
          <w:color w:val="auto"/>
          <w:sz w:val="24"/>
          <w:szCs w:val="24"/>
        </w:rPr>
      </w:pPr>
      <w:bookmarkStart w:id="63" w:name="_Toc534887361"/>
      <w:bookmarkStart w:id="64" w:name="_Toc90649771"/>
      <w:r w:rsidRPr="00C02EAC">
        <w:rPr>
          <w:rFonts w:ascii="Garamond" w:hAnsi="Garamond"/>
          <w:b/>
          <w:bCs/>
          <w:i w:val="0"/>
          <w:iCs w:val="0"/>
          <w:color w:val="auto"/>
          <w:sz w:val="24"/>
          <w:szCs w:val="24"/>
        </w:rPr>
        <w:t>Procedure for Credit Assessment of Filed SCA Transaction</w:t>
      </w:r>
      <w:bookmarkEnd w:id="63"/>
      <w:bookmarkEnd w:id="64"/>
      <w:r w:rsidRPr="00C02EAC">
        <w:rPr>
          <w:rFonts w:ascii="Garamond" w:hAnsi="Garamond"/>
          <w:b/>
          <w:bCs/>
          <w:i w:val="0"/>
          <w:iCs w:val="0"/>
          <w:color w:val="auto"/>
          <w:sz w:val="24"/>
          <w:szCs w:val="24"/>
        </w:rPr>
        <w:t xml:space="preserve"> </w:t>
      </w:r>
    </w:p>
    <w:p w14:paraId="52ACB7E9" w14:textId="77777777" w:rsidR="00C02EAC" w:rsidRDefault="00C02EAC" w:rsidP="00C02EAC">
      <w:pPr>
        <w:pStyle w:val="ListParagraph"/>
        <w:numPr>
          <w:ilvl w:val="0"/>
          <w:numId w:val="23"/>
        </w:numPr>
      </w:pPr>
      <w:r>
        <w:t xml:space="preserve">The procedure specified in this section applies to bonds and preferred stock whose terms, structure, complexity and purpose are like those in transactions between unaffiliated parties filed with the SVO so that credit risk assessment methodologies applied to transactions between unaffiliated parties can be meaningfully applied to transactions between affiliated parties. </w:t>
      </w:r>
    </w:p>
    <w:p w14:paraId="4718536A" w14:textId="77777777" w:rsidR="00C02EAC" w:rsidRDefault="00C02EAC" w:rsidP="00C02EAC">
      <w:pPr>
        <w:pStyle w:val="ListParagraph"/>
        <w:numPr>
          <w:ilvl w:val="0"/>
          <w:numId w:val="23"/>
        </w:numPr>
      </w:pPr>
      <w:r>
        <w:t xml:space="preserve">A determination that a bond or a preferred stock submitted for an assessment under this section is not like a transaction between unaffiliated parties and/or that analytical methodologies applied to transactions between unaffiliated parties cannot be meaningfully applied to the filed transaction shall be in the sole discretion of the SVO. </w:t>
      </w:r>
    </w:p>
    <w:p w14:paraId="0B44E752" w14:textId="77777777" w:rsidR="00C02EAC" w:rsidRDefault="00C02EAC" w:rsidP="00C02EAC">
      <w:pPr>
        <w:pStyle w:val="ListParagraph"/>
        <w:numPr>
          <w:ilvl w:val="0"/>
          <w:numId w:val="23"/>
        </w:numPr>
      </w:pPr>
      <w:r>
        <w:lastRenderedPageBreak/>
        <w:t xml:space="preserve">An insurer apprised of the SVO’s determination may request a conference call with the SVO to evaluate whether focused disclosure and documentation pertaining to the terms, structure, complexity and purpose of the transaction may enable the SVO to develop a credit assessment methodology specific to the transaction. If the insurer and the SVO agree that a transaction specific credit assessment approach can be developed, administrative details pertaining to the conduct of the assessment shall be as negotiated between the SVO and the insurer. </w:t>
      </w:r>
    </w:p>
    <w:p w14:paraId="6D6AF826" w14:textId="5E56841A" w:rsidR="00C02EAC" w:rsidRDefault="00C02EAC" w:rsidP="00C02EAC">
      <w:pPr>
        <w:pStyle w:val="ListParagraph"/>
        <w:numPr>
          <w:ilvl w:val="0"/>
          <w:numId w:val="23"/>
        </w:numPr>
      </w:pPr>
      <w:r>
        <w:t>Instead of filing a transaction under this section, an insurer may choose to file an RTAS submission (discussed in this Manual) to solicit an opinion and rationale from the SVO whether or not an SCA</w:t>
      </w:r>
      <w:r w:rsidR="00265028">
        <w:t xml:space="preserve"> </w:t>
      </w:r>
      <w:r w:rsidR="00265028" w:rsidRPr="00ED0CAF">
        <w:rPr>
          <w:color w:val="FF0000"/>
          <w:u w:val="single"/>
        </w:rPr>
        <w:t>and related party</w:t>
      </w:r>
      <w:r w:rsidRPr="00ED0CAF">
        <w:rPr>
          <w:color w:val="FF0000"/>
        </w:rPr>
        <w:t xml:space="preserve"> </w:t>
      </w:r>
      <w:r>
        <w:t xml:space="preserve">transaction would be considered to be like those between unaffiliated entities or ask its domiciliary state regulator to consider requesting that the SVO assist the department in the determination of an NAIC Designation for the transaction under the Regulatory Transactions procedure discussed in this Manual. </w:t>
      </w:r>
    </w:p>
    <w:p w14:paraId="0F40E77B" w14:textId="77777777" w:rsidR="00C02EAC" w:rsidRPr="00B2367C" w:rsidRDefault="00C02EAC" w:rsidP="00B2367C">
      <w:pPr>
        <w:pStyle w:val="Heading2"/>
        <w:rPr>
          <w:rFonts w:asciiTheme="minorHAnsi" w:hAnsiTheme="minorHAnsi" w:cstheme="minorHAnsi"/>
          <w:color w:val="auto"/>
          <w:sz w:val="20"/>
          <w:szCs w:val="20"/>
        </w:rPr>
      </w:pPr>
    </w:p>
    <w:p w14:paraId="3477B2F8" w14:textId="19435D9A" w:rsidR="00917055" w:rsidRPr="00B2367C" w:rsidRDefault="00B2367C" w:rsidP="00B2367C">
      <w:pPr>
        <w:pStyle w:val="Heading2"/>
        <w:rPr>
          <w:rFonts w:asciiTheme="minorHAnsi" w:hAnsiTheme="minorHAnsi" w:cstheme="minorHAnsi"/>
          <w:color w:val="auto"/>
          <w:sz w:val="20"/>
          <w:szCs w:val="20"/>
        </w:rPr>
      </w:pPr>
      <w:r w:rsidRPr="00B2367C">
        <w:rPr>
          <w:rFonts w:asciiTheme="minorHAnsi" w:hAnsiTheme="minorHAnsi" w:cstheme="minorHAnsi"/>
          <w:color w:val="auto"/>
          <w:sz w:val="20"/>
          <w:szCs w:val="20"/>
        </w:rPr>
        <w:fldChar w:fldCharType="begin"/>
      </w:r>
      <w:r w:rsidRPr="00B2367C">
        <w:rPr>
          <w:rFonts w:asciiTheme="minorHAnsi" w:hAnsiTheme="minorHAnsi" w:cstheme="minorHAnsi"/>
          <w:color w:val="auto"/>
          <w:sz w:val="20"/>
          <w:szCs w:val="20"/>
        </w:rPr>
        <w:instrText xml:space="preserve"> FILENAME  \p  \* MERGEFORMAT </w:instrText>
      </w:r>
      <w:r w:rsidRPr="00B2367C">
        <w:rPr>
          <w:rFonts w:asciiTheme="minorHAnsi" w:hAnsiTheme="minorHAnsi" w:cstheme="minorHAnsi"/>
          <w:color w:val="auto"/>
          <w:sz w:val="20"/>
          <w:szCs w:val="20"/>
        </w:rPr>
        <w:fldChar w:fldCharType="separate"/>
      </w:r>
      <w:r>
        <w:rPr>
          <w:rFonts w:asciiTheme="minorHAnsi" w:hAnsiTheme="minorHAnsi" w:cstheme="minorHAnsi"/>
          <w:noProof/>
          <w:color w:val="auto"/>
          <w:sz w:val="20"/>
          <w:szCs w:val="20"/>
        </w:rPr>
        <w:t>https://naiconline.sharepoint.com/teams/SVOVOSTaskForce/Shared Documents/Meetings/2022/2022-10-20 - Interim Meeting/03-Related Parties/2022-008.04_VOSTF_Amend_SVO_RelatedParties_v5.docx</w:t>
      </w:r>
      <w:r w:rsidRPr="00B2367C">
        <w:rPr>
          <w:rFonts w:asciiTheme="minorHAnsi" w:hAnsiTheme="minorHAnsi" w:cstheme="minorHAnsi"/>
          <w:color w:val="auto"/>
          <w:sz w:val="20"/>
          <w:szCs w:val="20"/>
        </w:rPr>
        <w:fldChar w:fldCharType="end"/>
      </w:r>
    </w:p>
    <w:sectPr w:rsidR="00917055" w:rsidRPr="00B2367C" w:rsidSect="003B3B93">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728"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4D4E7" w14:textId="77777777" w:rsidR="00224609" w:rsidRDefault="00224609" w:rsidP="001344A7">
      <w:pPr>
        <w:spacing w:after="0" w:line="240" w:lineRule="auto"/>
      </w:pPr>
      <w:r>
        <w:separator/>
      </w:r>
    </w:p>
  </w:endnote>
  <w:endnote w:type="continuationSeparator" w:id="0">
    <w:p w14:paraId="591FD04D" w14:textId="77777777" w:rsidR="00224609" w:rsidRDefault="00224609" w:rsidP="001344A7">
      <w:pPr>
        <w:spacing w:after="0" w:line="240" w:lineRule="auto"/>
      </w:pPr>
      <w:r>
        <w:continuationSeparator/>
      </w:r>
    </w:p>
  </w:endnote>
  <w:endnote w:type="continuationNotice" w:id="1">
    <w:p w14:paraId="3BDC1ADA" w14:textId="77777777" w:rsidR="00224609" w:rsidRDefault="002246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Garamond-Bold">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DFA81" w14:textId="77777777" w:rsidR="001E5EB3" w:rsidRDefault="001E5E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F6ABA" w14:textId="42F94D20" w:rsidR="001344A7" w:rsidRDefault="001344A7">
    <w:pPr>
      <w:pStyle w:val="Footer"/>
    </w:pPr>
    <w:r>
      <w:t xml:space="preserve">Page </w:t>
    </w:r>
    <w:r>
      <w:fldChar w:fldCharType="begin"/>
    </w:r>
    <w:r>
      <w:instrText xml:space="preserve"> PAGE  \* Arabic  \* MERGEFORMAT </w:instrText>
    </w:r>
    <w:r>
      <w:fldChar w:fldCharType="separate"/>
    </w:r>
    <w:r>
      <w:rPr>
        <w:noProof/>
      </w:rPr>
      <w:t>2</w:t>
    </w:r>
    <w:r>
      <w:fldChar w:fldCharType="end"/>
    </w:r>
    <w:r>
      <w:t xml:space="preserve"> of </w:t>
    </w:r>
    <w:fldSimple w:instr=" NUMPAGES   \* MERGEFORMAT ">
      <w:r>
        <w:rPr>
          <w:noProof/>
        </w:rPr>
        <w:t>8</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CCDB7" w14:textId="3F2CB49B" w:rsidR="001344A7" w:rsidRDefault="001344A7">
    <w:pPr>
      <w:pStyle w:val="Footer"/>
    </w:pPr>
    <w:r>
      <w:rPr>
        <w:noProof/>
      </w:rPr>
      <w:drawing>
        <wp:anchor distT="0" distB="0" distL="114300" distR="114300" simplePos="0" relativeHeight="251658240" behindDoc="1" locked="0" layoutInCell="1" allowOverlap="1" wp14:anchorId="311970F5" wp14:editId="656277CD">
          <wp:simplePos x="0" y="0"/>
          <wp:positionH relativeFrom="page">
            <wp:posOffset>-12700</wp:posOffset>
          </wp:positionH>
          <wp:positionV relativeFrom="page">
            <wp:posOffset>8928100</wp:posOffset>
          </wp:positionV>
          <wp:extent cx="7772400" cy="8255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rotWithShape="1">
                  <a:blip r:embed="rId1">
                    <a:extLst>
                      <a:ext uri="{28A0092B-C50C-407E-A947-70E740481C1C}">
                        <a14:useLocalDpi xmlns:a14="http://schemas.microsoft.com/office/drawing/2010/main" val="0"/>
                      </a:ext>
                    </a:extLst>
                  </a:blip>
                  <a:srcRect l="408" t="4167" r="-408" b="35648"/>
                  <a:stretch/>
                </pic:blipFill>
                <pic:spPr bwMode="auto">
                  <a:xfrm>
                    <a:off x="0" y="0"/>
                    <a:ext cx="7772400" cy="8255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B9735" w14:textId="77777777" w:rsidR="00224609" w:rsidRDefault="00224609" w:rsidP="001344A7">
      <w:pPr>
        <w:spacing w:after="0" w:line="240" w:lineRule="auto"/>
      </w:pPr>
      <w:r>
        <w:separator/>
      </w:r>
    </w:p>
  </w:footnote>
  <w:footnote w:type="continuationSeparator" w:id="0">
    <w:p w14:paraId="6B9A88AF" w14:textId="77777777" w:rsidR="00224609" w:rsidRDefault="00224609" w:rsidP="001344A7">
      <w:pPr>
        <w:spacing w:after="0" w:line="240" w:lineRule="auto"/>
      </w:pPr>
      <w:r>
        <w:continuationSeparator/>
      </w:r>
    </w:p>
  </w:footnote>
  <w:footnote w:type="continuationNotice" w:id="1">
    <w:p w14:paraId="52DFC098" w14:textId="77777777" w:rsidR="00224609" w:rsidRDefault="0022460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0F6EE" w14:textId="77777777" w:rsidR="001E5EB3" w:rsidRDefault="001E5E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0CBAD" w14:textId="77777777" w:rsidR="007C353B" w:rsidRDefault="007C353B" w:rsidP="007C353B">
    <w:pPr>
      <w:pStyle w:val="Header"/>
      <w:jc w:val="right"/>
      <w:rPr>
        <w:rFonts w:ascii="Times New Roman" w:hAnsi="Times New Roman"/>
        <w:sz w:val="20"/>
        <w:szCs w:val="20"/>
      </w:rPr>
    </w:pPr>
    <w:r w:rsidRPr="004409E3">
      <w:rPr>
        <w:rFonts w:ascii="Times New Roman" w:hAnsi="Times New Roman"/>
        <w:sz w:val="20"/>
        <w:szCs w:val="20"/>
      </w:rPr>
      <w:t>Valuation of Securities (E) Task Force</w:t>
    </w:r>
  </w:p>
  <w:p w14:paraId="75340320" w14:textId="77777777" w:rsidR="007C353B" w:rsidRPr="004409E3" w:rsidRDefault="007C353B" w:rsidP="007C353B">
    <w:pPr>
      <w:pStyle w:val="Header"/>
      <w:jc w:val="right"/>
      <w:rPr>
        <w:rFonts w:ascii="Times New Roman" w:hAnsi="Times New Roman"/>
        <w:sz w:val="20"/>
        <w:szCs w:val="20"/>
      </w:rPr>
    </w:pPr>
  </w:p>
  <w:p w14:paraId="4E0BDC16" w14:textId="02B2AA38" w:rsidR="001344A7" w:rsidRDefault="001344A7" w:rsidP="00A72C3A">
    <w:pPr>
      <w:pStyle w:val="Header"/>
      <w:jc w:val="right"/>
    </w:pPr>
  </w:p>
  <w:p w14:paraId="524116B7" w14:textId="261159E7" w:rsidR="001344A7" w:rsidRDefault="001344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CA5CC" w14:textId="3283DDB1" w:rsidR="007C353B" w:rsidRDefault="007C353B" w:rsidP="007C353B">
    <w:pPr>
      <w:pStyle w:val="Header"/>
      <w:jc w:val="right"/>
      <w:rPr>
        <w:rFonts w:ascii="Times New Roman" w:hAnsi="Times New Roman"/>
        <w:sz w:val="20"/>
        <w:szCs w:val="20"/>
      </w:rPr>
    </w:pPr>
    <w:bookmarkStart w:id="65" w:name="_Hlk71186803"/>
    <w:r w:rsidRPr="004409E3">
      <w:rPr>
        <w:rFonts w:ascii="Times New Roman" w:hAnsi="Times New Roman"/>
        <w:sz w:val="20"/>
        <w:szCs w:val="20"/>
      </w:rPr>
      <w:t>Valuation of Securities (E) Task Force</w:t>
    </w:r>
  </w:p>
  <w:p w14:paraId="1755F8B8" w14:textId="56118CF7" w:rsidR="001344A7" w:rsidRDefault="00BC0728" w:rsidP="00BC0728">
    <w:pPr>
      <w:pStyle w:val="Header"/>
      <w:tabs>
        <w:tab w:val="left" w:pos="3280"/>
      </w:tabs>
    </w:pPr>
    <w:r>
      <w:rPr>
        <w:noProof/>
      </w:rPr>
      <w:drawing>
        <wp:anchor distT="0" distB="164465" distL="0" distR="0" simplePos="0" relativeHeight="251658241" behindDoc="1" locked="1" layoutInCell="1" allowOverlap="0" wp14:anchorId="2CD8063E" wp14:editId="351D26AF">
          <wp:simplePos x="0" y="0"/>
          <wp:positionH relativeFrom="page">
            <wp:posOffset>52705</wp:posOffset>
          </wp:positionH>
          <wp:positionV relativeFrom="page">
            <wp:posOffset>945515</wp:posOffset>
          </wp:positionV>
          <wp:extent cx="7772400" cy="977265"/>
          <wp:effectExtent l="0" t="0" r="0"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rotWithShape="1">
                  <a:blip r:embed="rId1">
                    <a:extLst>
                      <a:ext uri="{28A0092B-C50C-407E-A947-70E740481C1C}">
                        <a14:useLocalDpi xmlns:a14="http://schemas.microsoft.com/office/drawing/2010/main" val="0"/>
                      </a:ext>
                    </a:extLst>
                  </a:blip>
                  <a:srcRect t="16575" b="8605"/>
                  <a:stretch/>
                </pic:blipFill>
                <pic:spPr bwMode="auto">
                  <a:xfrm>
                    <a:off x="0" y="0"/>
                    <a:ext cx="7772400" cy="9772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6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92BE8"/>
    <w:multiLevelType w:val="hybridMultilevel"/>
    <w:tmpl w:val="E38060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B76DDF"/>
    <w:multiLevelType w:val="hybridMultilevel"/>
    <w:tmpl w:val="0FA454FA"/>
    <w:lvl w:ilvl="0" w:tplc="032278EA">
      <w:start w:val="9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5F33469"/>
    <w:multiLevelType w:val="hybridMultilevel"/>
    <w:tmpl w:val="B226DC72"/>
    <w:lvl w:ilvl="0" w:tplc="0DAA9CAA">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C0640E3"/>
    <w:multiLevelType w:val="hybridMultilevel"/>
    <w:tmpl w:val="F55A1E44"/>
    <w:lvl w:ilvl="0" w:tplc="04090005">
      <w:start w:val="1"/>
      <w:numFmt w:val="bullet"/>
      <w:lvlText w:val=""/>
      <w:lvlJc w:val="left"/>
      <w:pPr>
        <w:ind w:left="1080" w:hanging="360"/>
      </w:pPr>
      <w:rPr>
        <w:rFonts w:ascii="Wingdings" w:hAnsi="Wingdings"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3135981"/>
    <w:multiLevelType w:val="hybridMultilevel"/>
    <w:tmpl w:val="F398CE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AD5E19"/>
    <w:multiLevelType w:val="hybridMultilevel"/>
    <w:tmpl w:val="0AFEF6C4"/>
    <w:lvl w:ilvl="0" w:tplc="81AC1344">
      <w:start w:val="1"/>
      <w:numFmt w:val="bullet"/>
      <w:lvlText w:val=""/>
      <w:lvlJc w:val="left"/>
      <w:pPr>
        <w:ind w:left="1800" w:hanging="360"/>
      </w:pPr>
      <w:rPr>
        <w:rFonts w:ascii="Wingdings" w:hAnsi="Wingdings" w:hint="default"/>
      </w:rPr>
    </w:lvl>
    <w:lvl w:ilvl="1" w:tplc="9064E23A">
      <w:numFmt w:val="bullet"/>
      <w:lvlText w:val=""/>
      <w:lvlJc w:val="left"/>
      <w:pPr>
        <w:ind w:left="2520" w:hanging="360"/>
      </w:pPr>
      <w:rPr>
        <w:rFonts w:ascii="Garamond" w:eastAsiaTheme="majorEastAsia" w:hAnsi="Garamond" w:cstheme="majorBidi"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4741EA3"/>
    <w:multiLevelType w:val="hybridMultilevel"/>
    <w:tmpl w:val="4C781DC0"/>
    <w:lvl w:ilvl="0" w:tplc="9052FC70">
      <w:start w:val="1"/>
      <w:numFmt w:val="bullet"/>
      <w:lvlText w:val=""/>
      <w:lvlJc w:val="left"/>
      <w:pPr>
        <w:ind w:left="1800" w:hanging="360"/>
      </w:pPr>
      <w:rPr>
        <w:rFonts w:ascii="Wingdings" w:hAnsi="Wingdings" w:hint="default"/>
        <w:strike w:val="0"/>
        <w:color w:val="000000" w:themeColor="text1"/>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9F42274"/>
    <w:multiLevelType w:val="hybridMultilevel"/>
    <w:tmpl w:val="3DAC7B54"/>
    <w:lvl w:ilvl="0" w:tplc="474CA1BC">
      <w:start w:val="9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D152FB4"/>
    <w:multiLevelType w:val="hybridMultilevel"/>
    <w:tmpl w:val="F03005FE"/>
    <w:lvl w:ilvl="0" w:tplc="04090005">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F0503BB"/>
    <w:multiLevelType w:val="hybridMultilevel"/>
    <w:tmpl w:val="72C8D47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A825108"/>
    <w:multiLevelType w:val="hybridMultilevel"/>
    <w:tmpl w:val="23B09B4E"/>
    <w:lvl w:ilvl="0" w:tplc="04090001">
      <w:start w:val="1"/>
      <w:numFmt w:val="bullet"/>
      <w:lvlText w:val=""/>
      <w:lvlJc w:val="left"/>
      <w:pPr>
        <w:ind w:left="2523" w:hanging="360"/>
      </w:pPr>
      <w:rPr>
        <w:rFonts w:ascii="Symbol" w:hAnsi="Symbol" w:hint="default"/>
      </w:rPr>
    </w:lvl>
    <w:lvl w:ilvl="1" w:tplc="04090003" w:tentative="1">
      <w:start w:val="1"/>
      <w:numFmt w:val="bullet"/>
      <w:lvlText w:val="o"/>
      <w:lvlJc w:val="left"/>
      <w:pPr>
        <w:ind w:left="3243" w:hanging="360"/>
      </w:pPr>
      <w:rPr>
        <w:rFonts w:ascii="Courier New" w:hAnsi="Courier New" w:cs="Courier New" w:hint="default"/>
      </w:rPr>
    </w:lvl>
    <w:lvl w:ilvl="2" w:tplc="04090005" w:tentative="1">
      <w:start w:val="1"/>
      <w:numFmt w:val="bullet"/>
      <w:lvlText w:val=""/>
      <w:lvlJc w:val="left"/>
      <w:pPr>
        <w:ind w:left="3963" w:hanging="360"/>
      </w:pPr>
      <w:rPr>
        <w:rFonts w:ascii="Wingdings" w:hAnsi="Wingdings" w:hint="default"/>
      </w:rPr>
    </w:lvl>
    <w:lvl w:ilvl="3" w:tplc="04090001" w:tentative="1">
      <w:start w:val="1"/>
      <w:numFmt w:val="bullet"/>
      <w:lvlText w:val=""/>
      <w:lvlJc w:val="left"/>
      <w:pPr>
        <w:ind w:left="4683" w:hanging="360"/>
      </w:pPr>
      <w:rPr>
        <w:rFonts w:ascii="Symbol" w:hAnsi="Symbol" w:hint="default"/>
      </w:rPr>
    </w:lvl>
    <w:lvl w:ilvl="4" w:tplc="04090003" w:tentative="1">
      <w:start w:val="1"/>
      <w:numFmt w:val="bullet"/>
      <w:lvlText w:val="o"/>
      <w:lvlJc w:val="left"/>
      <w:pPr>
        <w:ind w:left="5403" w:hanging="360"/>
      </w:pPr>
      <w:rPr>
        <w:rFonts w:ascii="Courier New" w:hAnsi="Courier New" w:cs="Courier New" w:hint="default"/>
      </w:rPr>
    </w:lvl>
    <w:lvl w:ilvl="5" w:tplc="04090005" w:tentative="1">
      <w:start w:val="1"/>
      <w:numFmt w:val="bullet"/>
      <w:lvlText w:val=""/>
      <w:lvlJc w:val="left"/>
      <w:pPr>
        <w:ind w:left="6123" w:hanging="360"/>
      </w:pPr>
      <w:rPr>
        <w:rFonts w:ascii="Wingdings" w:hAnsi="Wingdings" w:hint="default"/>
      </w:rPr>
    </w:lvl>
    <w:lvl w:ilvl="6" w:tplc="04090001" w:tentative="1">
      <w:start w:val="1"/>
      <w:numFmt w:val="bullet"/>
      <w:lvlText w:val=""/>
      <w:lvlJc w:val="left"/>
      <w:pPr>
        <w:ind w:left="6843" w:hanging="360"/>
      </w:pPr>
      <w:rPr>
        <w:rFonts w:ascii="Symbol" w:hAnsi="Symbol" w:hint="default"/>
      </w:rPr>
    </w:lvl>
    <w:lvl w:ilvl="7" w:tplc="04090003" w:tentative="1">
      <w:start w:val="1"/>
      <w:numFmt w:val="bullet"/>
      <w:lvlText w:val="o"/>
      <w:lvlJc w:val="left"/>
      <w:pPr>
        <w:ind w:left="7563" w:hanging="360"/>
      </w:pPr>
      <w:rPr>
        <w:rFonts w:ascii="Courier New" w:hAnsi="Courier New" w:cs="Courier New" w:hint="default"/>
      </w:rPr>
    </w:lvl>
    <w:lvl w:ilvl="8" w:tplc="04090005" w:tentative="1">
      <w:start w:val="1"/>
      <w:numFmt w:val="bullet"/>
      <w:lvlText w:val=""/>
      <w:lvlJc w:val="left"/>
      <w:pPr>
        <w:ind w:left="8283" w:hanging="360"/>
      </w:pPr>
      <w:rPr>
        <w:rFonts w:ascii="Wingdings" w:hAnsi="Wingdings" w:hint="default"/>
      </w:rPr>
    </w:lvl>
  </w:abstractNum>
  <w:abstractNum w:abstractNumId="11" w15:restartNumberingAfterBreak="0">
    <w:nsid w:val="465328D4"/>
    <w:multiLevelType w:val="hybridMultilevel"/>
    <w:tmpl w:val="F9C25470"/>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CD6010F"/>
    <w:multiLevelType w:val="hybridMultilevel"/>
    <w:tmpl w:val="0704987E"/>
    <w:lvl w:ilvl="0" w:tplc="04090005">
      <w:start w:val="1"/>
      <w:numFmt w:val="bullet"/>
      <w:lvlText w:val=""/>
      <w:lvlJc w:val="left"/>
      <w:pPr>
        <w:ind w:left="1800" w:hanging="360"/>
      </w:pPr>
      <w:rPr>
        <w:rFonts w:ascii="Wingdings" w:hAnsi="Wingdings" w:hint="default"/>
      </w:rPr>
    </w:lvl>
    <w:lvl w:ilvl="1" w:tplc="BE3EF506">
      <w:start w:val="1"/>
      <w:numFmt w:val="bullet"/>
      <w:pStyle w:val="Sublisting2"/>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F14032C"/>
    <w:multiLevelType w:val="hybridMultilevel"/>
    <w:tmpl w:val="A992BB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079049A"/>
    <w:multiLevelType w:val="hybridMultilevel"/>
    <w:tmpl w:val="59940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0147D1"/>
    <w:multiLevelType w:val="hybridMultilevel"/>
    <w:tmpl w:val="DED2BB1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B8C4AFA"/>
    <w:multiLevelType w:val="hybridMultilevel"/>
    <w:tmpl w:val="70528E3A"/>
    <w:lvl w:ilvl="0" w:tplc="E8386634">
      <w:start w:val="110"/>
      <w:numFmt w:val="decimal"/>
      <w:lvlText w:val="%1."/>
      <w:lvlJc w:val="left"/>
      <w:pPr>
        <w:ind w:left="1080" w:hanging="360"/>
      </w:pPr>
      <w:rPr>
        <w:rFonts w:hint="default"/>
      </w:rPr>
    </w:lvl>
    <w:lvl w:ilvl="1" w:tplc="B3B6E81C">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2AA6678"/>
    <w:multiLevelType w:val="hybridMultilevel"/>
    <w:tmpl w:val="17849D0A"/>
    <w:lvl w:ilvl="0" w:tplc="3FB2EE50">
      <w:start w:val="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5C92EB6"/>
    <w:multiLevelType w:val="hybridMultilevel"/>
    <w:tmpl w:val="04908252"/>
    <w:lvl w:ilvl="0" w:tplc="ED9C1026">
      <w:start w:val="9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A102B0B"/>
    <w:multiLevelType w:val="hybridMultilevel"/>
    <w:tmpl w:val="16841F08"/>
    <w:lvl w:ilvl="0" w:tplc="86B2C090">
      <w:start w:val="244"/>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9C5B03"/>
    <w:multiLevelType w:val="hybridMultilevel"/>
    <w:tmpl w:val="013A90EC"/>
    <w:lvl w:ilvl="0" w:tplc="80A26194">
      <w:start w:val="8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CB6290C"/>
    <w:multiLevelType w:val="hybridMultilevel"/>
    <w:tmpl w:val="EDFC9B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494252357">
    <w:abstractNumId w:val="16"/>
  </w:num>
  <w:num w:numId="2" w16cid:durableId="615450088">
    <w:abstractNumId w:val="2"/>
  </w:num>
  <w:num w:numId="3" w16cid:durableId="1355421541">
    <w:abstractNumId w:val="20"/>
  </w:num>
  <w:num w:numId="4" w16cid:durableId="439764100">
    <w:abstractNumId w:val="5"/>
  </w:num>
  <w:num w:numId="5" w16cid:durableId="1702319923">
    <w:abstractNumId w:val="1"/>
  </w:num>
  <w:num w:numId="6" w16cid:durableId="1140421092">
    <w:abstractNumId w:val="18"/>
  </w:num>
  <w:num w:numId="7" w16cid:durableId="1942368668">
    <w:abstractNumId w:val="5"/>
  </w:num>
  <w:num w:numId="8" w16cid:durableId="1958292247">
    <w:abstractNumId w:val="8"/>
  </w:num>
  <w:num w:numId="9" w16cid:durableId="144704023">
    <w:abstractNumId w:val="3"/>
  </w:num>
  <w:num w:numId="10" w16cid:durableId="1347708806">
    <w:abstractNumId w:val="7"/>
  </w:num>
  <w:num w:numId="11" w16cid:durableId="444203448">
    <w:abstractNumId w:val="6"/>
  </w:num>
  <w:num w:numId="12" w16cid:durableId="1505437411">
    <w:abstractNumId w:val="11"/>
  </w:num>
  <w:num w:numId="13" w16cid:durableId="304285390">
    <w:abstractNumId w:val="4"/>
  </w:num>
  <w:num w:numId="14" w16cid:durableId="555703464">
    <w:abstractNumId w:val="14"/>
  </w:num>
  <w:num w:numId="15" w16cid:durableId="1539001339">
    <w:abstractNumId w:val="9"/>
  </w:num>
  <w:num w:numId="16" w16cid:durableId="335619715">
    <w:abstractNumId w:val="15"/>
  </w:num>
  <w:num w:numId="17" w16cid:durableId="1328704083">
    <w:abstractNumId w:val="21"/>
  </w:num>
  <w:num w:numId="18" w16cid:durableId="1591154738">
    <w:abstractNumId w:val="13"/>
  </w:num>
  <w:num w:numId="19" w16cid:durableId="2003392884">
    <w:abstractNumId w:val="10"/>
  </w:num>
  <w:num w:numId="20" w16cid:durableId="316081827">
    <w:abstractNumId w:val="0"/>
  </w:num>
  <w:num w:numId="21" w16cid:durableId="1030570077">
    <w:abstractNumId w:val="17"/>
  </w:num>
  <w:num w:numId="22" w16cid:durableId="750614872">
    <w:abstractNumId w:val="12"/>
  </w:num>
  <w:num w:numId="23" w16cid:durableId="1820657346">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erlman, Marc">
    <w15:presenceInfo w15:providerId="AD" w15:userId="S::mperlman@naic.org::1e3edf8e-1d50-4644-8656-423e72426f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DB0"/>
    <w:rsid w:val="00002C67"/>
    <w:rsid w:val="00003EE5"/>
    <w:rsid w:val="000041DB"/>
    <w:rsid w:val="000057AC"/>
    <w:rsid w:val="00011D51"/>
    <w:rsid w:val="0001405A"/>
    <w:rsid w:val="0001488F"/>
    <w:rsid w:val="00015C48"/>
    <w:rsid w:val="00016CB3"/>
    <w:rsid w:val="00020228"/>
    <w:rsid w:val="000204A3"/>
    <w:rsid w:val="00020931"/>
    <w:rsid w:val="00022444"/>
    <w:rsid w:val="00025A71"/>
    <w:rsid w:val="0002636D"/>
    <w:rsid w:val="0002783E"/>
    <w:rsid w:val="00030161"/>
    <w:rsid w:val="00034449"/>
    <w:rsid w:val="00035D71"/>
    <w:rsid w:val="0004280D"/>
    <w:rsid w:val="00044C68"/>
    <w:rsid w:val="00045113"/>
    <w:rsid w:val="000510A2"/>
    <w:rsid w:val="00055D7F"/>
    <w:rsid w:val="00056438"/>
    <w:rsid w:val="00057B94"/>
    <w:rsid w:val="00057F76"/>
    <w:rsid w:val="0006126E"/>
    <w:rsid w:val="000667E8"/>
    <w:rsid w:val="00066874"/>
    <w:rsid w:val="00066E28"/>
    <w:rsid w:val="0007047B"/>
    <w:rsid w:val="000707D5"/>
    <w:rsid w:val="000731EE"/>
    <w:rsid w:val="00075527"/>
    <w:rsid w:val="000760D5"/>
    <w:rsid w:val="0007726B"/>
    <w:rsid w:val="000804E0"/>
    <w:rsid w:val="00082005"/>
    <w:rsid w:val="00082775"/>
    <w:rsid w:val="00082C19"/>
    <w:rsid w:val="000844A9"/>
    <w:rsid w:val="00085644"/>
    <w:rsid w:val="00085C5F"/>
    <w:rsid w:val="00086927"/>
    <w:rsid w:val="00091B5F"/>
    <w:rsid w:val="00092B4E"/>
    <w:rsid w:val="000961ED"/>
    <w:rsid w:val="000969B9"/>
    <w:rsid w:val="000A0E89"/>
    <w:rsid w:val="000A3528"/>
    <w:rsid w:val="000B075F"/>
    <w:rsid w:val="000B313B"/>
    <w:rsid w:val="000B5547"/>
    <w:rsid w:val="000B58D7"/>
    <w:rsid w:val="000B6891"/>
    <w:rsid w:val="000B6AE8"/>
    <w:rsid w:val="000B73D1"/>
    <w:rsid w:val="000C035A"/>
    <w:rsid w:val="000C0BDC"/>
    <w:rsid w:val="000C1613"/>
    <w:rsid w:val="000C1B2B"/>
    <w:rsid w:val="000C37F6"/>
    <w:rsid w:val="000C46F1"/>
    <w:rsid w:val="000C5AE0"/>
    <w:rsid w:val="000C6BE6"/>
    <w:rsid w:val="000D19CF"/>
    <w:rsid w:val="000D421E"/>
    <w:rsid w:val="000D49E6"/>
    <w:rsid w:val="000D508F"/>
    <w:rsid w:val="000E0B58"/>
    <w:rsid w:val="000E264D"/>
    <w:rsid w:val="000E3FEC"/>
    <w:rsid w:val="000E41CE"/>
    <w:rsid w:val="000F1F23"/>
    <w:rsid w:val="000F1F52"/>
    <w:rsid w:val="000F3AD3"/>
    <w:rsid w:val="000F55AD"/>
    <w:rsid w:val="000F578C"/>
    <w:rsid w:val="000F625F"/>
    <w:rsid w:val="00100001"/>
    <w:rsid w:val="001014CE"/>
    <w:rsid w:val="00101E6E"/>
    <w:rsid w:val="00104E52"/>
    <w:rsid w:val="00110988"/>
    <w:rsid w:val="001130B0"/>
    <w:rsid w:val="00114B91"/>
    <w:rsid w:val="00115548"/>
    <w:rsid w:val="00117BD4"/>
    <w:rsid w:val="001206D6"/>
    <w:rsid w:val="0012223E"/>
    <w:rsid w:val="00122F4B"/>
    <w:rsid w:val="00123138"/>
    <w:rsid w:val="001245AF"/>
    <w:rsid w:val="001266A8"/>
    <w:rsid w:val="00130DB0"/>
    <w:rsid w:val="00131956"/>
    <w:rsid w:val="00132FA7"/>
    <w:rsid w:val="00133F59"/>
    <w:rsid w:val="001344A7"/>
    <w:rsid w:val="00136467"/>
    <w:rsid w:val="001403F4"/>
    <w:rsid w:val="00140C46"/>
    <w:rsid w:val="00141506"/>
    <w:rsid w:val="001459F8"/>
    <w:rsid w:val="00147893"/>
    <w:rsid w:val="001509ED"/>
    <w:rsid w:val="00151E74"/>
    <w:rsid w:val="001526D2"/>
    <w:rsid w:val="00152755"/>
    <w:rsid w:val="00152B50"/>
    <w:rsid w:val="00153359"/>
    <w:rsid w:val="00153497"/>
    <w:rsid w:val="00153E2F"/>
    <w:rsid w:val="00154966"/>
    <w:rsid w:val="00155974"/>
    <w:rsid w:val="00155D2D"/>
    <w:rsid w:val="00160431"/>
    <w:rsid w:val="00161C31"/>
    <w:rsid w:val="00173550"/>
    <w:rsid w:val="00175D70"/>
    <w:rsid w:val="0017728B"/>
    <w:rsid w:val="00181991"/>
    <w:rsid w:val="0018232A"/>
    <w:rsid w:val="00182AE3"/>
    <w:rsid w:val="00186B9E"/>
    <w:rsid w:val="00191633"/>
    <w:rsid w:val="00191CB9"/>
    <w:rsid w:val="00193735"/>
    <w:rsid w:val="001A1022"/>
    <w:rsid w:val="001A19FE"/>
    <w:rsid w:val="001A3152"/>
    <w:rsid w:val="001A4561"/>
    <w:rsid w:val="001A6CE3"/>
    <w:rsid w:val="001A77C2"/>
    <w:rsid w:val="001B1430"/>
    <w:rsid w:val="001B1609"/>
    <w:rsid w:val="001B40F8"/>
    <w:rsid w:val="001C07B4"/>
    <w:rsid w:val="001C08F9"/>
    <w:rsid w:val="001C6154"/>
    <w:rsid w:val="001C74ED"/>
    <w:rsid w:val="001D22A0"/>
    <w:rsid w:val="001D333D"/>
    <w:rsid w:val="001E41F2"/>
    <w:rsid w:val="001E5EB3"/>
    <w:rsid w:val="001F1EC2"/>
    <w:rsid w:val="001F433B"/>
    <w:rsid w:val="001F4B3D"/>
    <w:rsid w:val="001F7C9F"/>
    <w:rsid w:val="00202008"/>
    <w:rsid w:val="0020511B"/>
    <w:rsid w:val="00205FFC"/>
    <w:rsid w:val="00210BB6"/>
    <w:rsid w:val="00213B9E"/>
    <w:rsid w:val="00217138"/>
    <w:rsid w:val="0021792F"/>
    <w:rsid w:val="00220BB8"/>
    <w:rsid w:val="00221439"/>
    <w:rsid w:val="00224609"/>
    <w:rsid w:val="00224765"/>
    <w:rsid w:val="00224F21"/>
    <w:rsid w:val="002256D1"/>
    <w:rsid w:val="00227C0C"/>
    <w:rsid w:val="00227EE8"/>
    <w:rsid w:val="0023168C"/>
    <w:rsid w:val="00231BD5"/>
    <w:rsid w:val="002323F8"/>
    <w:rsid w:val="00232736"/>
    <w:rsid w:val="002336DA"/>
    <w:rsid w:val="00236B65"/>
    <w:rsid w:val="0024158B"/>
    <w:rsid w:val="0024201D"/>
    <w:rsid w:val="002433E5"/>
    <w:rsid w:val="00244BE0"/>
    <w:rsid w:val="002457BF"/>
    <w:rsid w:val="00245F90"/>
    <w:rsid w:val="002461F1"/>
    <w:rsid w:val="00254282"/>
    <w:rsid w:val="00255CC9"/>
    <w:rsid w:val="002624D8"/>
    <w:rsid w:val="00263148"/>
    <w:rsid w:val="00263D36"/>
    <w:rsid w:val="00265028"/>
    <w:rsid w:val="00266938"/>
    <w:rsid w:val="00270A8E"/>
    <w:rsid w:val="00271214"/>
    <w:rsid w:val="00272168"/>
    <w:rsid w:val="00274F51"/>
    <w:rsid w:val="00280D56"/>
    <w:rsid w:val="00281440"/>
    <w:rsid w:val="0028149B"/>
    <w:rsid w:val="00282F68"/>
    <w:rsid w:val="00282FFF"/>
    <w:rsid w:val="0028311B"/>
    <w:rsid w:val="00287503"/>
    <w:rsid w:val="00290D2E"/>
    <w:rsid w:val="00291E4E"/>
    <w:rsid w:val="00295397"/>
    <w:rsid w:val="00296966"/>
    <w:rsid w:val="00296CA8"/>
    <w:rsid w:val="002A272F"/>
    <w:rsid w:val="002A34FA"/>
    <w:rsid w:val="002A4EDB"/>
    <w:rsid w:val="002B0DC0"/>
    <w:rsid w:val="002B2905"/>
    <w:rsid w:val="002B5481"/>
    <w:rsid w:val="002B5CFA"/>
    <w:rsid w:val="002B7305"/>
    <w:rsid w:val="002C2607"/>
    <w:rsid w:val="002C2C77"/>
    <w:rsid w:val="002D087B"/>
    <w:rsid w:val="002D222D"/>
    <w:rsid w:val="002D2768"/>
    <w:rsid w:val="002D2804"/>
    <w:rsid w:val="002D33F9"/>
    <w:rsid w:val="002D3E28"/>
    <w:rsid w:val="002D55CE"/>
    <w:rsid w:val="002D7E17"/>
    <w:rsid w:val="002D7F31"/>
    <w:rsid w:val="002E0385"/>
    <w:rsid w:val="002E1159"/>
    <w:rsid w:val="002F282E"/>
    <w:rsid w:val="002F62FE"/>
    <w:rsid w:val="003002B2"/>
    <w:rsid w:val="00302A4B"/>
    <w:rsid w:val="00303987"/>
    <w:rsid w:val="00303FD7"/>
    <w:rsid w:val="0030503D"/>
    <w:rsid w:val="00307062"/>
    <w:rsid w:val="00310482"/>
    <w:rsid w:val="00313192"/>
    <w:rsid w:val="003141C3"/>
    <w:rsid w:val="00316C79"/>
    <w:rsid w:val="00321BAA"/>
    <w:rsid w:val="00325F38"/>
    <w:rsid w:val="003267C2"/>
    <w:rsid w:val="00326DCC"/>
    <w:rsid w:val="00331281"/>
    <w:rsid w:val="00331830"/>
    <w:rsid w:val="0033487B"/>
    <w:rsid w:val="00335204"/>
    <w:rsid w:val="00335B3E"/>
    <w:rsid w:val="00337A7B"/>
    <w:rsid w:val="00337EF9"/>
    <w:rsid w:val="003413AF"/>
    <w:rsid w:val="003421FA"/>
    <w:rsid w:val="00342FC4"/>
    <w:rsid w:val="00343BFE"/>
    <w:rsid w:val="0034556C"/>
    <w:rsid w:val="00346C4E"/>
    <w:rsid w:val="003518E4"/>
    <w:rsid w:val="00352557"/>
    <w:rsid w:val="00352B87"/>
    <w:rsid w:val="00353F8C"/>
    <w:rsid w:val="00354117"/>
    <w:rsid w:val="0035705C"/>
    <w:rsid w:val="00363920"/>
    <w:rsid w:val="00365D5C"/>
    <w:rsid w:val="003671B1"/>
    <w:rsid w:val="0037038D"/>
    <w:rsid w:val="00372431"/>
    <w:rsid w:val="0037453D"/>
    <w:rsid w:val="0037564A"/>
    <w:rsid w:val="00376A3D"/>
    <w:rsid w:val="00380F81"/>
    <w:rsid w:val="00381140"/>
    <w:rsid w:val="00381FDC"/>
    <w:rsid w:val="00383E07"/>
    <w:rsid w:val="00384EF9"/>
    <w:rsid w:val="00390B11"/>
    <w:rsid w:val="00392657"/>
    <w:rsid w:val="0039352D"/>
    <w:rsid w:val="00394187"/>
    <w:rsid w:val="003954BD"/>
    <w:rsid w:val="003954C0"/>
    <w:rsid w:val="0039732C"/>
    <w:rsid w:val="003A151F"/>
    <w:rsid w:val="003A1B5E"/>
    <w:rsid w:val="003A2D57"/>
    <w:rsid w:val="003A36D0"/>
    <w:rsid w:val="003A575C"/>
    <w:rsid w:val="003A5B8B"/>
    <w:rsid w:val="003A5CC7"/>
    <w:rsid w:val="003A6F20"/>
    <w:rsid w:val="003A76E8"/>
    <w:rsid w:val="003A78D1"/>
    <w:rsid w:val="003A7E57"/>
    <w:rsid w:val="003B1297"/>
    <w:rsid w:val="003B192B"/>
    <w:rsid w:val="003B3B93"/>
    <w:rsid w:val="003B6F8C"/>
    <w:rsid w:val="003C087F"/>
    <w:rsid w:val="003C549A"/>
    <w:rsid w:val="003C5C01"/>
    <w:rsid w:val="003D203E"/>
    <w:rsid w:val="003D2C29"/>
    <w:rsid w:val="003D380A"/>
    <w:rsid w:val="003D4617"/>
    <w:rsid w:val="003D6279"/>
    <w:rsid w:val="003D6ADB"/>
    <w:rsid w:val="003D75EA"/>
    <w:rsid w:val="003E0613"/>
    <w:rsid w:val="003E0C2F"/>
    <w:rsid w:val="003E1DF8"/>
    <w:rsid w:val="003E2FD9"/>
    <w:rsid w:val="003E3BCD"/>
    <w:rsid w:val="003E41D6"/>
    <w:rsid w:val="003E4269"/>
    <w:rsid w:val="003E43D6"/>
    <w:rsid w:val="003E6A38"/>
    <w:rsid w:val="003F0BBA"/>
    <w:rsid w:val="003F111E"/>
    <w:rsid w:val="003F205B"/>
    <w:rsid w:val="003F305F"/>
    <w:rsid w:val="003F4371"/>
    <w:rsid w:val="003F473B"/>
    <w:rsid w:val="003F58C5"/>
    <w:rsid w:val="003F64F1"/>
    <w:rsid w:val="00401CC4"/>
    <w:rsid w:val="00402498"/>
    <w:rsid w:val="00404681"/>
    <w:rsid w:val="00404EF1"/>
    <w:rsid w:val="004076EA"/>
    <w:rsid w:val="00407B37"/>
    <w:rsid w:val="004140B1"/>
    <w:rsid w:val="004140C3"/>
    <w:rsid w:val="004145D7"/>
    <w:rsid w:val="00414A67"/>
    <w:rsid w:val="00414C77"/>
    <w:rsid w:val="00416056"/>
    <w:rsid w:val="00417616"/>
    <w:rsid w:val="00420AC6"/>
    <w:rsid w:val="0042160A"/>
    <w:rsid w:val="004220A8"/>
    <w:rsid w:val="00422227"/>
    <w:rsid w:val="00422498"/>
    <w:rsid w:val="0042320C"/>
    <w:rsid w:val="00424941"/>
    <w:rsid w:val="00425ACE"/>
    <w:rsid w:val="00426784"/>
    <w:rsid w:val="00426B2E"/>
    <w:rsid w:val="00427474"/>
    <w:rsid w:val="00431E34"/>
    <w:rsid w:val="004331AE"/>
    <w:rsid w:val="004408AA"/>
    <w:rsid w:val="00441FC8"/>
    <w:rsid w:val="004443F0"/>
    <w:rsid w:val="00444ED3"/>
    <w:rsid w:val="004456F0"/>
    <w:rsid w:val="004459AE"/>
    <w:rsid w:val="004502DC"/>
    <w:rsid w:val="00451E13"/>
    <w:rsid w:val="004555FB"/>
    <w:rsid w:val="00455892"/>
    <w:rsid w:val="00455AEE"/>
    <w:rsid w:val="0046300B"/>
    <w:rsid w:val="004663DD"/>
    <w:rsid w:val="0046685F"/>
    <w:rsid w:val="00466E10"/>
    <w:rsid w:val="00467794"/>
    <w:rsid w:val="00471679"/>
    <w:rsid w:val="00472C43"/>
    <w:rsid w:val="00475266"/>
    <w:rsid w:val="00475976"/>
    <w:rsid w:val="004779F1"/>
    <w:rsid w:val="004803CC"/>
    <w:rsid w:val="004815F1"/>
    <w:rsid w:val="00483656"/>
    <w:rsid w:val="00490873"/>
    <w:rsid w:val="0049177F"/>
    <w:rsid w:val="004936C9"/>
    <w:rsid w:val="00494D92"/>
    <w:rsid w:val="00495C52"/>
    <w:rsid w:val="00497B92"/>
    <w:rsid w:val="004A0C74"/>
    <w:rsid w:val="004A3ECC"/>
    <w:rsid w:val="004A53E3"/>
    <w:rsid w:val="004B3ADB"/>
    <w:rsid w:val="004B4314"/>
    <w:rsid w:val="004B7C70"/>
    <w:rsid w:val="004C21D3"/>
    <w:rsid w:val="004C3766"/>
    <w:rsid w:val="004D0CD1"/>
    <w:rsid w:val="004D169E"/>
    <w:rsid w:val="004D32F9"/>
    <w:rsid w:val="004D49BC"/>
    <w:rsid w:val="004D7259"/>
    <w:rsid w:val="004E516D"/>
    <w:rsid w:val="004E5391"/>
    <w:rsid w:val="004E6328"/>
    <w:rsid w:val="004E6C3D"/>
    <w:rsid w:val="004E75C2"/>
    <w:rsid w:val="004F0DFE"/>
    <w:rsid w:val="004F4168"/>
    <w:rsid w:val="004F595B"/>
    <w:rsid w:val="004F66D8"/>
    <w:rsid w:val="004F75CD"/>
    <w:rsid w:val="005003A4"/>
    <w:rsid w:val="0050266A"/>
    <w:rsid w:val="00502EE0"/>
    <w:rsid w:val="00503877"/>
    <w:rsid w:val="005052C6"/>
    <w:rsid w:val="00511280"/>
    <w:rsid w:val="00515BFB"/>
    <w:rsid w:val="005176E5"/>
    <w:rsid w:val="00520E2F"/>
    <w:rsid w:val="00521CE2"/>
    <w:rsid w:val="00522266"/>
    <w:rsid w:val="00522A80"/>
    <w:rsid w:val="0052414D"/>
    <w:rsid w:val="0052614B"/>
    <w:rsid w:val="00526D3D"/>
    <w:rsid w:val="005279FF"/>
    <w:rsid w:val="00530488"/>
    <w:rsid w:val="0053217A"/>
    <w:rsid w:val="00534995"/>
    <w:rsid w:val="00536F04"/>
    <w:rsid w:val="005404C7"/>
    <w:rsid w:val="00542843"/>
    <w:rsid w:val="00542BF3"/>
    <w:rsid w:val="005525BA"/>
    <w:rsid w:val="00553038"/>
    <w:rsid w:val="00555D4E"/>
    <w:rsid w:val="00556097"/>
    <w:rsid w:val="00560FC3"/>
    <w:rsid w:val="0056189D"/>
    <w:rsid w:val="0056339D"/>
    <w:rsid w:val="00564D43"/>
    <w:rsid w:val="00565941"/>
    <w:rsid w:val="005709ED"/>
    <w:rsid w:val="00572A48"/>
    <w:rsid w:val="00572B23"/>
    <w:rsid w:val="0057477B"/>
    <w:rsid w:val="00575425"/>
    <w:rsid w:val="0057629A"/>
    <w:rsid w:val="00576857"/>
    <w:rsid w:val="00576FFD"/>
    <w:rsid w:val="0057785E"/>
    <w:rsid w:val="00581D65"/>
    <w:rsid w:val="0058448A"/>
    <w:rsid w:val="00585239"/>
    <w:rsid w:val="00585260"/>
    <w:rsid w:val="00585AA0"/>
    <w:rsid w:val="00585FF4"/>
    <w:rsid w:val="00586791"/>
    <w:rsid w:val="00586E83"/>
    <w:rsid w:val="0059123A"/>
    <w:rsid w:val="00592425"/>
    <w:rsid w:val="005931D7"/>
    <w:rsid w:val="005933D3"/>
    <w:rsid w:val="005966AD"/>
    <w:rsid w:val="005974EC"/>
    <w:rsid w:val="005A5C74"/>
    <w:rsid w:val="005A75B5"/>
    <w:rsid w:val="005B1650"/>
    <w:rsid w:val="005B3282"/>
    <w:rsid w:val="005B6C53"/>
    <w:rsid w:val="005B6FC6"/>
    <w:rsid w:val="005B7641"/>
    <w:rsid w:val="005C035C"/>
    <w:rsid w:val="005C1220"/>
    <w:rsid w:val="005C316D"/>
    <w:rsid w:val="005D14C4"/>
    <w:rsid w:val="005D1556"/>
    <w:rsid w:val="005D7342"/>
    <w:rsid w:val="005E2193"/>
    <w:rsid w:val="005E2C8B"/>
    <w:rsid w:val="005E2F74"/>
    <w:rsid w:val="005E4CDE"/>
    <w:rsid w:val="005E5C3C"/>
    <w:rsid w:val="005E5D09"/>
    <w:rsid w:val="005F0FA0"/>
    <w:rsid w:val="005F3ECD"/>
    <w:rsid w:val="005F4F75"/>
    <w:rsid w:val="005F631A"/>
    <w:rsid w:val="005F714E"/>
    <w:rsid w:val="00603E50"/>
    <w:rsid w:val="006040E0"/>
    <w:rsid w:val="00604854"/>
    <w:rsid w:val="006144D9"/>
    <w:rsid w:val="00616853"/>
    <w:rsid w:val="006206D7"/>
    <w:rsid w:val="00621241"/>
    <w:rsid w:val="00625618"/>
    <w:rsid w:val="00625FF6"/>
    <w:rsid w:val="0062738B"/>
    <w:rsid w:val="0063116E"/>
    <w:rsid w:val="006328DB"/>
    <w:rsid w:val="00635A38"/>
    <w:rsid w:val="00636705"/>
    <w:rsid w:val="00636C50"/>
    <w:rsid w:val="00645616"/>
    <w:rsid w:val="00647012"/>
    <w:rsid w:val="0064752B"/>
    <w:rsid w:val="0065163F"/>
    <w:rsid w:val="006526BE"/>
    <w:rsid w:val="00654379"/>
    <w:rsid w:val="006547B5"/>
    <w:rsid w:val="00655719"/>
    <w:rsid w:val="00657F52"/>
    <w:rsid w:val="00660761"/>
    <w:rsid w:val="00663621"/>
    <w:rsid w:val="00664C6C"/>
    <w:rsid w:val="00665B4A"/>
    <w:rsid w:val="0066733C"/>
    <w:rsid w:val="006679BA"/>
    <w:rsid w:val="00670778"/>
    <w:rsid w:val="00670A4D"/>
    <w:rsid w:val="00670CC9"/>
    <w:rsid w:val="00671392"/>
    <w:rsid w:val="00673FDA"/>
    <w:rsid w:val="00681657"/>
    <w:rsid w:val="00681A59"/>
    <w:rsid w:val="00681B1B"/>
    <w:rsid w:val="00686580"/>
    <w:rsid w:val="006870FC"/>
    <w:rsid w:val="006921BD"/>
    <w:rsid w:val="00696622"/>
    <w:rsid w:val="00697100"/>
    <w:rsid w:val="006A2FE9"/>
    <w:rsid w:val="006A3889"/>
    <w:rsid w:val="006A3E77"/>
    <w:rsid w:val="006A4273"/>
    <w:rsid w:val="006B064D"/>
    <w:rsid w:val="006B25EC"/>
    <w:rsid w:val="006B2B63"/>
    <w:rsid w:val="006B300B"/>
    <w:rsid w:val="006B37E3"/>
    <w:rsid w:val="006C08A2"/>
    <w:rsid w:val="006C0D16"/>
    <w:rsid w:val="006C18DE"/>
    <w:rsid w:val="006C2426"/>
    <w:rsid w:val="006C28B4"/>
    <w:rsid w:val="006C2C8A"/>
    <w:rsid w:val="006C4AF1"/>
    <w:rsid w:val="006C645C"/>
    <w:rsid w:val="006D1061"/>
    <w:rsid w:val="006D7634"/>
    <w:rsid w:val="006D7F10"/>
    <w:rsid w:val="006E00F1"/>
    <w:rsid w:val="006E16B6"/>
    <w:rsid w:val="006E343D"/>
    <w:rsid w:val="006E389E"/>
    <w:rsid w:val="006E57B0"/>
    <w:rsid w:val="006F1C7B"/>
    <w:rsid w:val="006F3CB7"/>
    <w:rsid w:val="006F70B9"/>
    <w:rsid w:val="00700523"/>
    <w:rsid w:val="00702FAB"/>
    <w:rsid w:val="00703F1F"/>
    <w:rsid w:val="0070554F"/>
    <w:rsid w:val="0070645D"/>
    <w:rsid w:val="00707848"/>
    <w:rsid w:val="00707D82"/>
    <w:rsid w:val="00707EF5"/>
    <w:rsid w:val="00710305"/>
    <w:rsid w:val="00710823"/>
    <w:rsid w:val="0071088B"/>
    <w:rsid w:val="00716B82"/>
    <w:rsid w:val="00720A16"/>
    <w:rsid w:val="007217C3"/>
    <w:rsid w:val="00724333"/>
    <w:rsid w:val="00724400"/>
    <w:rsid w:val="00725E83"/>
    <w:rsid w:val="00726BAE"/>
    <w:rsid w:val="00727FE9"/>
    <w:rsid w:val="007304AA"/>
    <w:rsid w:val="00731341"/>
    <w:rsid w:val="0073174E"/>
    <w:rsid w:val="00736373"/>
    <w:rsid w:val="00736481"/>
    <w:rsid w:val="00737181"/>
    <w:rsid w:val="007372F1"/>
    <w:rsid w:val="00741484"/>
    <w:rsid w:val="00742811"/>
    <w:rsid w:val="0074778B"/>
    <w:rsid w:val="0075193C"/>
    <w:rsid w:val="007541D7"/>
    <w:rsid w:val="007541E0"/>
    <w:rsid w:val="00756188"/>
    <w:rsid w:val="00756B31"/>
    <w:rsid w:val="00760E6B"/>
    <w:rsid w:val="007617CC"/>
    <w:rsid w:val="00764DB0"/>
    <w:rsid w:val="00767C9B"/>
    <w:rsid w:val="00772AB9"/>
    <w:rsid w:val="007749B7"/>
    <w:rsid w:val="00775FAC"/>
    <w:rsid w:val="007777BD"/>
    <w:rsid w:val="00777835"/>
    <w:rsid w:val="007800E7"/>
    <w:rsid w:val="0078077E"/>
    <w:rsid w:val="00782591"/>
    <w:rsid w:val="00782934"/>
    <w:rsid w:val="0078479E"/>
    <w:rsid w:val="00785392"/>
    <w:rsid w:val="00785794"/>
    <w:rsid w:val="00786D99"/>
    <w:rsid w:val="007901E3"/>
    <w:rsid w:val="00790333"/>
    <w:rsid w:val="00790F3A"/>
    <w:rsid w:val="007915C1"/>
    <w:rsid w:val="00793ABD"/>
    <w:rsid w:val="00794F1D"/>
    <w:rsid w:val="007973FC"/>
    <w:rsid w:val="007A0D49"/>
    <w:rsid w:val="007A3E06"/>
    <w:rsid w:val="007A4636"/>
    <w:rsid w:val="007A6998"/>
    <w:rsid w:val="007B109F"/>
    <w:rsid w:val="007B13C3"/>
    <w:rsid w:val="007B20FD"/>
    <w:rsid w:val="007B29C4"/>
    <w:rsid w:val="007B376C"/>
    <w:rsid w:val="007B5031"/>
    <w:rsid w:val="007B5958"/>
    <w:rsid w:val="007B65D3"/>
    <w:rsid w:val="007C353B"/>
    <w:rsid w:val="007C3990"/>
    <w:rsid w:val="007C4017"/>
    <w:rsid w:val="007C63B1"/>
    <w:rsid w:val="007C6A83"/>
    <w:rsid w:val="007C6B24"/>
    <w:rsid w:val="007C7086"/>
    <w:rsid w:val="007D2C90"/>
    <w:rsid w:val="007D4497"/>
    <w:rsid w:val="007D4818"/>
    <w:rsid w:val="007D61DA"/>
    <w:rsid w:val="007D6D9D"/>
    <w:rsid w:val="007E0ECC"/>
    <w:rsid w:val="007E320D"/>
    <w:rsid w:val="007E3300"/>
    <w:rsid w:val="007E65A0"/>
    <w:rsid w:val="007E7B7D"/>
    <w:rsid w:val="007F10B6"/>
    <w:rsid w:val="007F3395"/>
    <w:rsid w:val="007F34C9"/>
    <w:rsid w:val="007F436F"/>
    <w:rsid w:val="007F55CB"/>
    <w:rsid w:val="0080493E"/>
    <w:rsid w:val="0081346B"/>
    <w:rsid w:val="00816382"/>
    <w:rsid w:val="00823C9F"/>
    <w:rsid w:val="00826022"/>
    <w:rsid w:val="00827CB0"/>
    <w:rsid w:val="00831993"/>
    <w:rsid w:val="00832104"/>
    <w:rsid w:val="008335C1"/>
    <w:rsid w:val="008345D9"/>
    <w:rsid w:val="0083524A"/>
    <w:rsid w:val="0083529D"/>
    <w:rsid w:val="008377CF"/>
    <w:rsid w:val="00840CB5"/>
    <w:rsid w:val="00843375"/>
    <w:rsid w:val="00845035"/>
    <w:rsid w:val="008453AD"/>
    <w:rsid w:val="008459B7"/>
    <w:rsid w:val="00846AAC"/>
    <w:rsid w:val="00846C5A"/>
    <w:rsid w:val="008477A1"/>
    <w:rsid w:val="00850528"/>
    <w:rsid w:val="00850606"/>
    <w:rsid w:val="00850DB6"/>
    <w:rsid w:val="00851B36"/>
    <w:rsid w:val="00851FD3"/>
    <w:rsid w:val="008522CB"/>
    <w:rsid w:val="0085304A"/>
    <w:rsid w:val="00853F4D"/>
    <w:rsid w:val="00861948"/>
    <w:rsid w:val="00865966"/>
    <w:rsid w:val="00866782"/>
    <w:rsid w:val="00870D80"/>
    <w:rsid w:val="008731A8"/>
    <w:rsid w:val="008740BB"/>
    <w:rsid w:val="00875893"/>
    <w:rsid w:val="00876149"/>
    <w:rsid w:val="00876DE3"/>
    <w:rsid w:val="00877334"/>
    <w:rsid w:val="0088182F"/>
    <w:rsid w:val="00892AA9"/>
    <w:rsid w:val="00897DC9"/>
    <w:rsid w:val="00897FB1"/>
    <w:rsid w:val="008A0EFB"/>
    <w:rsid w:val="008A35B8"/>
    <w:rsid w:val="008A4EEA"/>
    <w:rsid w:val="008A6FEC"/>
    <w:rsid w:val="008B202B"/>
    <w:rsid w:val="008B2AAB"/>
    <w:rsid w:val="008B2D56"/>
    <w:rsid w:val="008B3B5D"/>
    <w:rsid w:val="008B4A86"/>
    <w:rsid w:val="008B5145"/>
    <w:rsid w:val="008C1641"/>
    <w:rsid w:val="008C35C7"/>
    <w:rsid w:val="008C7721"/>
    <w:rsid w:val="008D114E"/>
    <w:rsid w:val="008D2B0E"/>
    <w:rsid w:val="008D2D1F"/>
    <w:rsid w:val="008D4461"/>
    <w:rsid w:val="008D4768"/>
    <w:rsid w:val="008E3E82"/>
    <w:rsid w:val="008E7AD2"/>
    <w:rsid w:val="008E7D9D"/>
    <w:rsid w:val="008F460F"/>
    <w:rsid w:val="008F6BFD"/>
    <w:rsid w:val="008F6F5C"/>
    <w:rsid w:val="008F7D82"/>
    <w:rsid w:val="00902044"/>
    <w:rsid w:val="009055B5"/>
    <w:rsid w:val="00906218"/>
    <w:rsid w:val="009076B9"/>
    <w:rsid w:val="0091094E"/>
    <w:rsid w:val="009127C8"/>
    <w:rsid w:val="00913DCE"/>
    <w:rsid w:val="00917055"/>
    <w:rsid w:val="00917B39"/>
    <w:rsid w:val="00917F94"/>
    <w:rsid w:val="009212E5"/>
    <w:rsid w:val="009225CE"/>
    <w:rsid w:val="00922E5B"/>
    <w:rsid w:val="009334A7"/>
    <w:rsid w:val="009339C5"/>
    <w:rsid w:val="0093457D"/>
    <w:rsid w:val="00934D0D"/>
    <w:rsid w:val="00937A22"/>
    <w:rsid w:val="0094455F"/>
    <w:rsid w:val="00944ECC"/>
    <w:rsid w:val="00945596"/>
    <w:rsid w:val="009477B3"/>
    <w:rsid w:val="00950A2A"/>
    <w:rsid w:val="0095425E"/>
    <w:rsid w:val="0095597F"/>
    <w:rsid w:val="00960B4B"/>
    <w:rsid w:val="00965217"/>
    <w:rsid w:val="0096589E"/>
    <w:rsid w:val="009722EE"/>
    <w:rsid w:val="009764EE"/>
    <w:rsid w:val="0097758D"/>
    <w:rsid w:val="00983317"/>
    <w:rsid w:val="00983B92"/>
    <w:rsid w:val="00987C87"/>
    <w:rsid w:val="00992084"/>
    <w:rsid w:val="009932CD"/>
    <w:rsid w:val="00993468"/>
    <w:rsid w:val="00997056"/>
    <w:rsid w:val="00997B85"/>
    <w:rsid w:val="009A02F0"/>
    <w:rsid w:val="009A1B44"/>
    <w:rsid w:val="009A26CC"/>
    <w:rsid w:val="009A313E"/>
    <w:rsid w:val="009A3704"/>
    <w:rsid w:val="009A67DF"/>
    <w:rsid w:val="009B025E"/>
    <w:rsid w:val="009B5889"/>
    <w:rsid w:val="009B7ED5"/>
    <w:rsid w:val="009C02A6"/>
    <w:rsid w:val="009C05DE"/>
    <w:rsid w:val="009C06D1"/>
    <w:rsid w:val="009C1487"/>
    <w:rsid w:val="009C56DA"/>
    <w:rsid w:val="009C5D4C"/>
    <w:rsid w:val="009D018B"/>
    <w:rsid w:val="009D21F4"/>
    <w:rsid w:val="009D252D"/>
    <w:rsid w:val="009D66D0"/>
    <w:rsid w:val="009D7152"/>
    <w:rsid w:val="009E0759"/>
    <w:rsid w:val="009E0DFF"/>
    <w:rsid w:val="009E0F64"/>
    <w:rsid w:val="009E27EA"/>
    <w:rsid w:val="009E4849"/>
    <w:rsid w:val="009E5CD8"/>
    <w:rsid w:val="009E746A"/>
    <w:rsid w:val="009F0258"/>
    <w:rsid w:val="009F098C"/>
    <w:rsid w:val="009F1549"/>
    <w:rsid w:val="009F48CA"/>
    <w:rsid w:val="009F5C19"/>
    <w:rsid w:val="009F66D0"/>
    <w:rsid w:val="00A076AC"/>
    <w:rsid w:val="00A1147E"/>
    <w:rsid w:val="00A14721"/>
    <w:rsid w:val="00A23100"/>
    <w:rsid w:val="00A24D3A"/>
    <w:rsid w:val="00A24E81"/>
    <w:rsid w:val="00A267CD"/>
    <w:rsid w:val="00A271C3"/>
    <w:rsid w:val="00A27CD6"/>
    <w:rsid w:val="00A30046"/>
    <w:rsid w:val="00A33315"/>
    <w:rsid w:val="00A35D9E"/>
    <w:rsid w:val="00A3728C"/>
    <w:rsid w:val="00A40B7B"/>
    <w:rsid w:val="00A417C3"/>
    <w:rsid w:val="00A448D1"/>
    <w:rsid w:val="00A47BC1"/>
    <w:rsid w:val="00A513D5"/>
    <w:rsid w:val="00A51BEF"/>
    <w:rsid w:val="00A523F4"/>
    <w:rsid w:val="00A527B8"/>
    <w:rsid w:val="00A55C32"/>
    <w:rsid w:val="00A63D4A"/>
    <w:rsid w:val="00A64F74"/>
    <w:rsid w:val="00A654E4"/>
    <w:rsid w:val="00A7097D"/>
    <w:rsid w:val="00A72C3A"/>
    <w:rsid w:val="00A7451B"/>
    <w:rsid w:val="00A75CFE"/>
    <w:rsid w:val="00A7639E"/>
    <w:rsid w:val="00A76ACB"/>
    <w:rsid w:val="00A828A0"/>
    <w:rsid w:val="00A874B6"/>
    <w:rsid w:val="00A87711"/>
    <w:rsid w:val="00A946CC"/>
    <w:rsid w:val="00AA2CC0"/>
    <w:rsid w:val="00AB027C"/>
    <w:rsid w:val="00AB1293"/>
    <w:rsid w:val="00AB17AF"/>
    <w:rsid w:val="00AB3AD8"/>
    <w:rsid w:val="00AB7FFB"/>
    <w:rsid w:val="00AC01A3"/>
    <w:rsid w:val="00AC1071"/>
    <w:rsid w:val="00AC3E70"/>
    <w:rsid w:val="00AC4EB0"/>
    <w:rsid w:val="00AC5F53"/>
    <w:rsid w:val="00AC7728"/>
    <w:rsid w:val="00AD2ED0"/>
    <w:rsid w:val="00AD3981"/>
    <w:rsid w:val="00AE0ECC"/>
    <w:rsid w:val="00AE2BF5"/>
    <w:rsid w:val="00AE483D"/>
    <w:rsid w:val="00AF1AA7"/>
    <w:rsid w:val="00AF2E92"/>
    <w:rsid w:val="00AF6017"/>
    <w:rsid w:val="00AF701C"/>
    <w:rsid w:val="00AF72FB"/>
    <w:rsid w:val="00AF7A37"/>
    <w:rsid w:val="00AF7F64"/>
    <w:rsid w:val="00B055D0"/>
    <w:rsid w:val="00B06940"/>
    <w:rsid w:val="00B11222"/>
    <w:rsid w:val="00B11793"/>
    <w:rsid w:val="00B17DB3"/>
    <w:rsid w:val="00B2159A"/>
    <w:rsid w:val="00B220B8"/>
    <w:rsid w:val="00B2367C"/>
    <w:rsid w:val="00B2541F"/>
    <w:rsid w:val="00B25966"/>
    <w:rsid w:val="00B27536"/>
    <w:rsid w:val="00B2775A"/>
    <w:rsid w:val="00B32743"/>
    <w:rsid w:val="00B32810"/>
    <w:rsid w:val="00B3332D"/>
    <w:rsid w:val="00B42AFE"/>
    <w:rsid w:val="00B45F42"/>
    <w:rsid w:val="00B46C1E"/>
    <w:rsid w:val="00B47725"/>
    <w:rsid w:val="00B52A72"/>
    <w:rsid w:val="00B52F07"/>
    <w:rsid w:val="00B52FE0"/>
    <w:rsid w:val="00B534ED"/>
    <w:rsid w:val="00B547AB"/>
    <w:rsid w:val="00B558B4"/>
    <w:rsid w:val="00B56A0D"/>
    <w:rsid w:val="00B63703"/>
    <w:rsid w:val="00B640D8"/>
    <w:rsid w:val="00B65396"/>
    <w:rsid w:val="00B65422"/>
    <w:rsid w:val="00B65E15"/>
    <w:rsid w:val="00B66006"/>
    <w:rsid w:val="00B66549"/>
    <w:rsid w:val="00B7046D"/>
    <w:rsid w:val="00B70800"/>
    <w:rsid w:val="00B74B61"/>
    <w:rsid w:val="00B74FFB"/>
    <w:rsid w:val="00B75484"/>
    <w:rsid w:val="00B7666C"/>
    <w:rsid w:val="00B76AD8"/>
    <w:rsid w:val="00B76CE5"/>
    <w:rsid w:val="00B817A7"/>
    <w:rsid w:val="00B82C85"/>
    <w:rsid w:val="00B86B8C"/>
    <w:rsid w:val="00B905E1"/>
    <w:rsid w:val="00B91F02"/>
    <w:rsid w:val="00B92BC7"/>
    <w:rsid w:val="00B95915"/>
    <w:rsid w:val="00B95C9B"/>
    <w:rsid w:val="00B960BA"/>
    <w:rsid w:val="00B96566"/>
    <w:rsid w:val="00B965E5"/>
    <w:rsid w:val="00B97C3B"/>
    <w:rsid w:val="00BA4535"/>
    <w:rsid w:val="00BA77B1"/>
    <w:rsid w:val="00BA7826"/>
    <w:rsid w:val="00BB15A2"/>
    <w:rsid w:val="00BB26CF"/>
    <w:rsid w:val="00BB5597"/>
    <w:rsid w:val="00BB5B24"/>
    <w:rsid w:val="00BB6119"/>
    <w:rsid w:val="00BB617B"/>
    <w:rsid w:val="00BB6A1C"/>
    <w:rsid w:val="00BB7FB4"/>
    <w:rsid w:val="00BC0728"/>
    <w:rsid w:val="00BC218E"/>
    <w:rsid w:val="00BC7183"/>
    <w:rsid w:val="00BC7CD0"/>
    <w:rsid w:val="00BD1DC1"/>
    <w:rsid w:val="00BD2D29"/>
    <w:rsid w:val="00BD497F"/>
    <w:rsid w:val="00BD4CAB"/>
    <w:rsid w:val="00BD6040"/>
    <w:rsid w:val="00BD658D"/>
    <w:rsid w:val="00BE0198"/>
    <w:rsid w:val="00BE0845"/>
    <w:rsid w:val="00BE133D"/>
    <w:rsid w:val="00BE50BE"/>
    <w:rsid w:val="00BF0294"/>
    <w:rsid w:val="00BF1409"/>
    <w:rsid w:val="00BF271A"/>
    <w:rsid w:val="00BF2EC5"/>
    <w:rsid w:val="00BF34F1"/>
    <w:rsid w:val="00BF6054"/>
    <w:rsid w:val="00BF6238"/>
    <w:rsid w:val="00BF62C1"/>
    <w:rsid w:val="00BF7CF8"/>
    <w:rsid w:val="00C0078B"/>
    <w:rsid w:val="00C02EAC"/>
    <w:rsid w:val="00C04C5E"/>
    <w:rsid w:val="00C05CCF"/>
    <w:rsid w:val="00C05D34"/>
    <w:rsid w:val="00C113EA"/>
    <w:rsid w:val="00C11E52"/>
    <w:rsid w:val="00C1238D"/>
    <w:rsid w:val="00C12770"/>
    <w:rsid w:val="00C13842"/>
    <w:rsid w:val="00C13EBA"/>
    <w:rsid w:val="00C14378"/>
    <w:rsid w:val="00C148A6"/>
    <w:rsid w:val="00C151B1"/>
    <w:rsid w:val="00C1714F"/>
    <w:rsid w:val="00C24477"/>
    <w:rsid w:val="00C25024"/>
    <w:rsid w:val="00C262D7"/>
    <w:rsid w:val="00C2707A"/>
    <w:rsid w:val="00C27B01"/>
    <w:rsid w:val="00C31311"/>
    <w:rsid w:val="00C362F0"/>
    <w:rsid w:val="00C378A9"/>
    <w:rsid w:val="00C37A8B"/>
    <w:rsid w:val="00C408DE"/>
    <w:rsid w:val="00C42543"/>
    <w:rsid w:val="00C42E78"/>
    <w:rsid w:val="00C4517C"/>
    <w:rsid w:val="00C45CD3"/>
    <w:rsid w:val="00C46185"/>
    <w:rsid w:val="00C50B14"/>
    <w:rsid w:val="00C5155E"/>
    <w:rsid w:val="00C525F4"/>
    <w:rsid w:val="00C5308A"/>
    <w:rsid w:val="00C600C5"/>
    <w:rsid w:val="00C603FF"/>
    <w:rsid w:val="00C6290A"/>
    <w:rsid w:val="00C62D33"/>
    <w:rsid w:val="00C63803"/>
    <w:rsid w:val="00C70338"/>
    <w:rsid w:val="00C72ACD"/>
    <w:rsid w:val="00C7721F"/>
    <w:rsid w:val="00C82957"/>
    <w:rsid w:val="00C84724"/>
    <w:rsid w:val="00C84FCA"/>
    <w:rsid w:val="00C8604A"/>
    <w:rsid w:val="00C8664C"/>
    <w:rsid w:val="00C91DBB"/>
    <w:rsid w:val="00CA73F0"/>
    <w:rsid w:val="00CB0676"/>
    <w:rsid w:val="00CB12B8"/>
    <w:rsid w:val="00CB3FBB"/>
    <w:rsid w:val="00CB661C"/>
    <w:rsid w:val="00CB66C9"/>
    <w:rsid w:val="00CB6E29"/>
    <w:rsid w:val="00CC03D0"/>
    <w:rsid w:val="00CC1A5F"/>
    <w:rsid w:val="00CC2338"/>
    <w:rsid w:val="00CC2DBA"/>
    <w:rsid w:val="00CC67EC"/>
    <w:rsid w:val="00CD06CB"/>
    <w:rsid w:val="00CD3510"/>
    <w:rsid w:val="00CD3C17"/>
    <w:rsid w:val="00CD4398"/>
    <w:rsid w:val="00CD61BA"/>
    <w:rsid w:val="00CE0AFA"/>
    <w:rsid w:val="00CE1E46"/>
    <w:rsid w:val="00CE2F4A"/>
    <w:rsid w:val="00CE3275"/>
    <w:rsid w:val="00CE3964"/>
    <w:rsid w:val="00CE4EA2"/>
    <w:rsid w:val="00CE5154"/>
    <w:rsid w:val="00CE53F7"/>
    <w:rsid w:val="00CE6716"/>
    <w:rsid w:val="00CE7233"/>
    <w:rsid w:val="00CF22B6"/>
    <w:rsid w:val="00CF2D30"/>
    <w:rsid w:val="00CF3361"/>
    <w:rsid w:val="00CF3AC9"/>
    <w:rsid w:val="00CF6E33"/>
    <w:rsid w:val="00CF71D2"/>
    <w:rsid w:val="00D001FF"/>
    <w:rsid w:val="00D0208C"/>
    <w:rsid w:val="00D04C45"/>
    <w:rsid w:val="00D0590D"/>
    <w:rsid w:val="00D069D4"/>
    <w:rsid w:val="00D10483"/>
    <w:rsid w:val="00D11242"/>
    <w:rsid w:val="00D14467"/>
    <w:rsid w:val="00D14761"/>
    <w:rsid w:val="00D14F2E"/>
    <w:rsid w:val="00D1522B"/>
    <w:rsid w:val="00D17846"/>
    <w:rsid w:val="00D200F8"/>
    <w:rsid w:val="00D202D8"/>
    <w:rsid w:val="00D248B2"/>
    <w:rsid w:val="00D309A3"/>
    <w:rsid w:val="00D34727"/>
    <w:rsid w:val="00D36FCE"/>
    <w:rsid w:val="00D42B71"/>
    <w:rsid w:val="00D42FC2"/>
    <w:rsid w:val="00D4774D"/>
    <w:rsid w:val="00D521B9"/>
    <w:rsid w:val="00D55CC8"/>
    <w:rsid w:val="00D56170"/>
    <w:rsid w:val="00D56351"/>
    <w:rsid w:val="00D568CB"/>
    <w:rsid w:val="00D62286"/>
    <w:rsid w:val="00D643A8"/>
    <w:rsid w:val="00D64650"/>
    <w:rsid w:val="00D65139"/>
    <w:rsid w:val="00D65E09"/>
    <w:rsid w:val="00D660BC"/>
    <w:rsid w:val="00D66141"/>
    <w:rsid w:val="00D67534"/>
    <w:rsid w:val="00D67BC1"/>
    <w:rsid w:val="00D703E3"/>
    <w:rsid w:val="00D7246B"/>
    <w:rsid w:val="00D729F7"/>
    <w:rsid w:val="00D7501D"/>
    <w:rsid w:val="00D75109"/>
    <w:rsid w:val="00D75C9F"/>
    <w:rsid w:val="00D818BA"/>
    <w:rsid w:val="00D8783D"/>
    <w:rsid w:val="00D936CA"/>
    <w:rsid w:val="00D93985"/>
    <w:rsid w:val="00D95D01"/>
    <w:rsid w:val="00D96372"/>
    <w:rsid w:val="00D97184"/>
    <w:rsid w:val="00D972E5"/>
    <w:rsid w:val="00D97E9C"/>
    <w:rsid w:val="00DA0A6E"/>
    <w:rsid w:val="00DA4745"/>
    <w:rsid w:val="00DA484C"/>
    <w:rsid w:val="00DA5014"/>
    <w:rsid w:val="00DA5382"/>
    <w:rsid w:val="00DA6EA9"/>
    <w:rsid w:val="00DB027A"/>
    <w:rsid w:val="00DB1020"/>
    <w:rsid w:val="00DB2370"/>
    <w:rsid w:val="00DB7681"/>
    <w:rsid w:val="00DC0487"/>
    <w:rsid w:val="00DC1486"/>
    <w:rsid w:val="00DC1717"/>
    <w:rsid w:val="00DC6709"/>
    <w:rsid w:val="00DD173C"/>
    <w:rsid w:val="00DD2436"/>
    <w:rsid w:val="00DD4763"/>
    <w:rsid w:val="00DD71D7"/>
    <w:rsid w:val="00DE11BE"/>
    <w:rsid w:val="00DE1591"/>
    <w:rsid w:val="00DE2F30"/>
    <w:rsid w:val="00DE38B4"/>
    <w:rsid w:val="00DE38B9"/>
    <w:rsid w:val="00DE3D9A"/>
    <w:rsid w:val="00DE5C05"/>
    <w:rsid w:val="00DE77A3"/>
    <w:rsid w:val="00DF35A4"/>
    <w:rsid w:val="00DF677B"/>
    <w:rsid w:val="00E06E1E"/>
    <w:rsid w:val="00E07996"/>
    <w:rsid w:val="00E13132"/>
    <w:rsid w:val="00E13D93"/>
    <w:rsid w:val="00E15FCE"/>
    <w:rsid w:val="00E1655D"/>
    <w:rsid w:val="00E304EF"/>
    <w:rsid w:val="00E31232"/>
    <w:rsid w:val="00E37163"/>
    <w:rsid w:val="00E37D9C"/>
    <w:rsid w:val="00E42453"/>
    <w:rsid w:val="00E4382A"/>
    <w:rsid w:val="00E43FED"/>
    <w:rsid w:val="00E56F8C"/>
    <w:rsid w:val="00E57433"/>
    <w:rsid w:val="00E62BA0"/>
    <w:rsid w:val="00E62E4E"/>
    <w:rsid w:val="00E65A7E"/>
    <w:rsid w:val="00E675AB"/>
    <w:rsid w:val="00E67DCD"/>
    <w:rsid w:val="00E7184F"/>
    <w:rsid w:val="00E72D53"/>
    <w:rsid w:val="00E74FFF"/>
    <w:rsid w:val="00E77C1C"/>
    <w:rsid w:val="00E77E2F"/>
    <w:rsid w:val="00E818AF"/>
    <w:rsid w:val="00E818D3"/>
    <w:rsid w:val="00E825B7"/>
    <w:rsid w:val="00E8270F"/>
    <w:rsid w:val="00E82859"/>
    <w:rsid w:val="00E83147"/>
    <w:rsid w:val="00E8473A"/>
    <w:rsid w:val="00E901E2"/>
    <w:rsid w:val="00E922B5"/>
    <w:rsid w:val="00E95F07"/>
    <w:rsid w:val="00E969EF"/>
    <w:rsid w:val="00EA08E3"/>
    <w:rsid w:val="00EA1D83"/>
    <w:rsid w:val="00EA30EE"/>
    <w:rsid w:val="00EA42A7"/>
    <w:rsid w:val="00EB24EF"/>
    <w:rsid w:val="00EB34DC"/>
    <w:rsid w:val="00EC4358"/>
    <w:rsid w:val="00EC67F7"/>
    <w:rsid w:val="00ED0CAF"/>
    <w:rsid w:val="00ED21E8"/>
    <w:rsid w:val="00ED7FF2"/>
    <w:rsid w:val="00EE2067"/>
    <w:rsid w:val="00EE7EDF"/>
    <w:rsid w:val="00EF00BD"/>
    <w:rsid w:val="00EF253A"/>
    <w:rsid w:val="00EF7354"/>
    <w:rsid w:val="00EF7983"/>
    <w:rsid w:val="00EF7E62"/>
    <w:rsid w:val="00F02D2C"/>
    <w:rsid w:val="00F0462A"/>
    <w:rsid w:val="00F07754"/>
    <w:rsid w:val="00F07A89"/>
    <w:rsid w:val="00F07F54"/>
    <w:rsid w:val="00F105C5"/>
    <w:rsid w:val="00F1070A"/>
    <w:rsid w:val="00F11011"/>
    <w:rsid w:val="00F152AA"/>
    <w:rsid w:val="00F210E3"/>
    <w:rsid w:val="00F22D04"/>
    <w:rsid w:val="00F272FC"/>
    <w:rsid w:val="00F276B0"/>
    <w:rsid w:val="00F30806"/>
    <w:rsid w:val="00F317EC"/>
    <w:rsid w:val="00F31960"/>
    <w:rsid w:val="00F36277"/>
    <w:rsid w:val="00F403DF"/>
    <w:rsid w:val="00F40610"/>
    <w:rsid w:val="00F47488"/>
    <w:rsid w:val="00F47677"/>
    <w:rsid w:val="00F51420"/>
    <w:rsid w:val="00F56813"/>
    <w:rsid w:val="00F56C51"/>
    <w:rsid w:val="00F71C26"/>
    <w:rsid w:val="00F72021"/>
    <w:rsid w:val="00F7234D"/>
    <w:rsid w:val="00F77BC3"/>
    <w:rsid w:val="00F81132"/>
    <w:rsid w:val="00F81697"/>
    <w:rsid w:val="00F818B9"/>
    <w:rsid w:val="00F8433B"/>
    <w:rsid w:val="00F84848"/>
    <w:rsid w:val="00F85329"/>
    <w:rsid w:val="00F9025D"/>
    <w:rsid w:val="00F90D5D"/>
    <w:rsid w:val="00F90DCB"/>
    <w:rsid w:val="00F9154F"/>
    <w:rsid w:val="00F944EE"/>
    <w:rsid w:val="00F96557"/>
    <w:rsid w:val="00FA37D8"/>
    <w:rsid w:val="00FA77C2"/>
    <w:rsid w:val="00FA7B66"/>
    <w:rsid w:val="00FB1136"/>
    <w:rsid w:val="00FB23EA"/>
    <w:rsid w:val="00FB243C"/>
    <w:rsid w:val="00FB2A57"/>
    <w:rsid w:val="00FC0C95"/>
    <w:rsid w:val="00FC433C"/>
    <w:rsid w:val="00FD2A2C"/>
    <w:rsid w:val="00FE09DA"/>
    <w:rsid w:val="00FE0A86"/>
    <w:rsid w:val="00FE0AB3"/>
    <w:rsid w:val="00FE2685"/>
    <w:rsid w:val="00FE5E1C"/>
    <w:rsid w:val="00FF46F9"/>
    <w:rsid w:val="00FF51FE"/>
    <w:rsid w:val="00FF75CE"/>
    <w:rsid w:val="03248E3C"/>
    <w:rsid w:val="15CA455A"/>
    <w:rsid w:val="2064EA93"/>
    <w:rsid w:val="7B32A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F47569"/>
  <w15:chartTrackingRefBased/>
  <w15:docId w15:val="{8B1EAAD3-2830-4478-9F80-925640328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64D4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564D4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564D43"/>
    <w:pPr>
      <w:keepNext/>
      <w:pBdr>
        <w:top w:val="single" w:sz="4" w:space="1" w:color="auto"/>
        <w:left w:val="single" w:sz="4" w:space="4" w:color="auto"/>
        <w:bottom w:val="single" w:sz="4" w:space="1" w:color="auto"/>
        <w:right w:val="single" w:sz="4" w:space="4" w:color="auto"/>
      </w:pBdr>
      <w:spacing w:before="240" w:after="120" w:line="276" w:lineRule="auto"/>
      <w:jc w:val="center"/>
      <w:outlineLvl w:val="2"/>
    </w:pPr>
    <w:rPr>
      <w:rFonts w:ascii="Garamond" w:hAnsi="Garamond" w:cs="Times New Roman"/>
      <w:b/>
      <w:smallCaps/>
      <w:sz w:val="24"/>
      <w:szCs w:val="24"/>
    </w:rPr>
  </w:style>
  <w:style w:type="paragraph" w:styleId="Heading4">
    <w:name w:val="heading 4"/>
    <w:basedOn w:val="Normal"/>
    <w:next w:val="Normal"/>
    <w:link w:val="Heading4Char"/>
    <w:uiPriority w:val="9"/>
    <w:unhideWhenUsed/>
    <w:qFormat/>
    <w:rsid w:val="00564D4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4663D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4663DD"/>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4663D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55719"/>
    <w:pPr>
      <w:keepLines/>
      <w:autoSpaceDE w:val="0"/>
      <w:autoSpaceDN w:val="0"/>
      <w:adjustRightInd w:val="0"/>
      <w:spacing w:before="120" w:after="120" w:line="276" w:lineRule="auto"/>
      <w:ind w:left="1080" w:hanging="360"/>
      <w:jc w:val="both"/>
    </w:pPr>
    <w:rPr>
      <w:rFonts w:ascii="Garamond" w:hAnsi="Garamond" w:cs="Times New Roman"/>
      <w:sz w:val="24"/>
      <w:szCs w:val="24"/>
    </w:rPr>
  </w:style>
  <w:style w:type="character" w:customStyle="1" w:styleId="ListParagraphChar">
    <w:name w:val="List Paragraph Char"/>
    <w:basedOn w:val="DefaultParagraphFont"/>
    <w:link w:val="ListParagraph"/>
    <w:uiPriority w:val="34"/>
    <w:rsid w:val="00655719"/>
    <w:rPr>
      <w:rFonts w:ascii="Garamond" w:hAnsi="Garamond" w:cs="Times New Roman"/>
      <w:sz w:val="24"/>
      <w:szCs w:val="24"/>
    </w:rPr>
  </w:style>
  <w:style w:type="character" w:customStyle="1" w:styleId="Heading3Char">
    <w:name w:val="Heading 3 Char"/>
    <w:basedOn w:val="DefaultParagraphFont"/>
    <w:link w:val="Heading3"/>
    <w:rsid w:val="00564D43"/>
    <w:rPr>
      <w:rFonts w:ascii="Garamond" w:hAnsi="Garamond" w:cs="Times New Roman"/>
      <w:b/>
      <w:smallCaps/>
      <w:sz w:val="24"/>
      <w:szCs w:val="24"/>
    </w:rPr>
  </w:style>
  <w:style w:type="character" w:customStyle="1" w:styleId="Heading1Char">
    <w:name w:val="Heading 1 Char"/>
    <w:basedOn w:val="DefaultParagraphFont"/>
    <w:link w:val="Heading1"/>
    <w:rsid w:val="00564D4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564D43"/>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rsid w:val="00564D43"/>
    <w:rPr>
      <w:rFonts w:asciiTheme="majorHAnsi" w:eastAsiaTheme="majorEastAsia" w:hAnsiTheme="majorHAnsi" w:cstheme="majorBidi"/>
      <w:i/>
      <w:iCs/>
      <w:color w:val="2F5496" w:themeColor="accent1" w:themeShade="BF"/>
    </w:rPr>
  </w:style>
  <w:style w:type="paragraph" w:customStyle="1" w:styleId="Sublisting">
    <w:name w:val="Sublisting"/>
    <w:basedOn w:val="ListParagraph"/>
    <w:qFormat/>
    <w:rsid w:val="00F31960"/>
    <w:pPr>
      <w:spacing w:after="0"/>
      <w:ind w:left="0" w:firstLine="0"/>
    </w:pPr>
  </w:style>
  <w:style w:type="paragraph" w:styleId="Header">
    <w:name w:val="header"/>
    <w:basedOn w:val="Normal"/>
    <w:link w:val="HeaderChar"/>
    <w:uiPriority w:val="99"/>
    <w:unhideWhenUsed/>
    <w:rsid w:val="001344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44A7"/>
  </w:style>
  <w:style w:type="paragraph" w:styleId="Footer">
    <w:name w:val="footer"/>
    <w:basedOn w:val="Normal"/>
    <w:link w:val="FooterChar"/>
    <w:uiPriority w:val="99"/>
    <w:unhideWhenUsed/>
    <w:rsid w:val="001344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44A7"/>
  </w:style>
  <w:style w:type="character" w:styleId="CommentReference">
    <w:name w:val="annotation reference"/>
    <w:basedOn w:val="DefaultParagraphFont"/>
    <w:uiPriority w:val="99"/>
    <w:semiHidden/>
    <w:unhideWhenUsed/>
    <w:rsid w:val="00302A4B"/>
    <w:rPr>
      <w:sz w:val="16"/>
      <w:szCs w:val="16"/>
    </w:rPr>
  </w:style>
  <w:style w:type="paragraph" w:styleId="CommentText">
    <w:name w:val="annotation text"/>
    <w:basedOn w:val="Normal"/>
    <w:link w:val="CommentTextChar"/>
    <w:uiPriority w:val="99"/>
    <w:unhideWhenUsed/>
    <w:rsid w:val="00302A4B"/>
    <w:pPr>
      <w:spacing w:line="240" w:lineRule="auto"/>
    </w:pPr>
    <w:rPr>
      <w:sz w:val="20"/>
      <w:szCs w:val="20"/>
    </w:rPr>
  </w:style>
  <w:style w:type="character" w:customStyle="1" w:styleId="CommentTextChar">
    <w:name w:val="Comment Text Char"/>
    <w:basedOn w:val="DefaultParagraphFont"/>
    <w:link w:val="CommentText"/>
    <w:uiPriority w:val="99"/>
    <w:rsid w:val="00302A4B"/>
    <w:rPr>
      <w:sz w:val="20"/>
      <w:szCs w:val="20"/>
    </w:rPr>
  </w:style>
  <w:style w:type="paragraph" w:styleId="CommentSubject">
    <w:name w:val="annotation subject"/>
    <w:basedOn w:val="CommentText"/>
    <w:next w:val="CommentText"/>
    <w:link w:val="CommentSubjectChar"/>
    <w:uiPriority w:val="99"/>
    <w:semiHidden/>
    <w:unhideWhenUsed/>
    <w:rsid w:val="00302A4B"/>
    <w:rPr>
      <w:b/>
      <w:bCs/>
    </w:rPr>
  </w:style>
  <w:style w:type="character" w:customStyle="1" w:styleId="CommentSubjectChar">
    <w:name w:val="Comment Subject Char"/>
    <w:basedOn w:val="CommentTextChar"/>
    <w:link w:val="CommentSubject"/>
    <w:uiPriority w:val="99"/>
    <w:semiHidden/>
    <w:rsid w:val="00302A4B"/>
    <w:rPr>
      <w:b/>
      <w:bCs/>
      <w:sz w:val="20"/>
      <w:szCs w:val="20"/>
    </w:rPr>
  </w:style>
  <w:style w:type="character" w:customStyle="1" w:styleId="Heading5Char">
    <w:name w:val="Heading 5 Char"/>
    <w:basedOn w:val="DefaultParagraphFont"/>
    <w:link w:val="Heading5"/>
    <w:uiPriority w:val="9"/>
    <w:rsid w:val="004663DD"/>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4663D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4663DD"/>
    <w:rPr>
      <w:rFonts w:asciiTheme="majorHAnsi" w:eastAsiaTheme="majorEastAsia" w:hAnsiTheme="majorHAnsi" w:cstheme="majorBidi"/>
      <w:i/>
      <w:iCs/>
      <w:color w:val="1F3763" w:themeColor="accent1" w:themeShade="7F"/>
    </w:rPr>
  </w:style>
  <w:style w:type="paragraph" w:styleId="Revision">
    <w:name w:val="Revision"/>
    <w:hidden/>
    <w:uiPriority w:val="99"/>
    <w:semiHidden/>
    <w:rsid w:val="0065163F"/>
    <w:pPr>
      <w:spacing w:after="0" w:line="240" w:lineRule="auto"/>
    </w:pPr>
  </w:style>
  <w:style w:type="paragraph" w:customStyle="1" w:styleId="Default">
    <w:name w:val="Default"/>
    <w:rsid w:val="0073718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ublisting2">
    <w:name w:val="Sublisting 2"/>
    <w:basedOn w:val="ListParagraph"/>
    <w:autoRedefine/>
    <w:qFormat/>
    <w:rsid w:val="00CF3AC9"/>
    <w:pPr>
      <w:numPr>
        <w:ilvl w:val="1"/>
        <w:numId w:val="22"/>
      </w:num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ae0627e0-74cc-48e6-bab4-2960ffa22704">
      <UserInfo>
        <DisplayName>Therriault, Charles A.</DisplayName>
        <AccountId>49</AccountId>
        <AccountType/>
      </UserInfo>
    </SharedWithUsers>
    <_Flow_SignoffStatus xmlns="ecb55538-6dac-43ba-9ba8-f511d066a6d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5D258B85D741946BC0EBD289EA07974" ma:contentTypeVersion="10" ma:contentTypeDescription="Create a new document." ma:contentTypeScope="" ma:versionID="033d1808178fa39f7c9231b61215d78c">
  <xsd:schema xmlns:xsd="http://www.w3.org/2001/XMLSchema" xmlns:xs="http://www.w3.org/2001/XMLSchema" xmlns:p="http://schemas.microsoft.com/office/2006/metadata/properties" xmlns:ns2="ecb55538-6dac-43ba-9ba8-f511d066a6d8" xmlns:ns3="ae0627e0-74cc-48e6-bab4-2960ffa22704" targetNamespace="http://schemas.microsoft.com/office/2006/metadata/properties" ma:root="true" ma:fieldsID="f918b7739dce904435527306bb9b64f3" ns2:_="" ns3:_="">
    <xsd:import namespace="ecb55538-6dac-43ba-9ba8-f511d066a6d8"/>
    <xsd:import namespace="ae0627e0-74cc-48e6-bab4-2960ffa22704"/>
    <xsd:element name="properties">
      <xsd:complexType>
        <xsd:sequence>
          <xsd:element name="documentManagement">
            <xsd:complexType>
              <xsd:all>
                <xsd:element ref="ns2:MediaServiceMetadata" minOccurs="0"/>
                <xsd:element ref="ns2:MediaServiceFastMetadata" minOccurs="0"/>
                <xsd:element ref="ns2:_Flow_SignoffStatus"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b55538-6dac-43ba-9ba8-f511d066a6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0627e0-74cc-48e6-bab4-2960ffa2270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C44B54-39AE-4B6F-B988-CB9CF9AE50FC}">
  <ds:schemaRefs>
    <ds:schemaRef ds:uri="http://schemas.microsoft.com/sharepoint/v3/contenttype/forms"/>
  </ds:schemaRefs>
</ds:datastoreItem>
</file>

<file path=customXml/itemProps2.xml><?xml version="1.0" encoding="utf-8"?>
<ds:datastoreItem xmlns:ds="http://schemas.openxmlformats.org/officeDocument/2006/customXml" ds:itemID="{DDA43C4F-55E1-4D9D-A70A-0C315AE867CE}">
  <ds:schemaRefs>
    <ds:schemaRef ds:uri="http://schemas.microsoft.com/office/2006/metadata/properties"/>
    <ds:schemaRef ds:uri="http://schemas.microsoft.com/office/infopath/2007/PartnerControls"/>
    <ds:schemaRef ds:uri="ae0627e0-74cc-48e6-bab4-2960ffa22704"/>
    <ds:schemaRef ds:uri="ecb55538-6dac-43ba-9ba8-f511d066a6d8"/>
  </ds:schemaRefs>
</ds:datastoreItem>
</file>

<file path=customXml/itemProps3.xml><?xml version="1.0" encoding="utf-8"?>
<ds:datastoreItem xmlns:ds="http://schemas.openxmlformats.org/officeDocument/2006/customXml" ds:itemID="{E6D19798-B416-417C-8E0A-A35B8CDE48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b55538-6dac-43ba-9ba8-f511d066a6d8"/>
    <ds:schemaRef ds:uri="ae0627e0-74cc-48e6-bab4-2960ffa227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3C08B2-2E3E-4539-9721-D96CDCDC4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13</Pages>
  <Words>3385</Words>
  <Characters>19702</Characters>
  <Application>Microsoft Office Word</Application>
  <DocSecurity>0</DocSecurity>
  <Lines>1036</Lines>
  <Paragraphs>471</Paragraphs>
  <ScaleCrop>false</ScaleCrop>
  <Company/>
  <LinksUpToDate>false</LinksUpToDate>
  <CharactersWithSpaces>22616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Perlman, Marc</dc:creator>
  <cp:keywords/>
  <dc:description/>
  <cp:lastModifiedBy>Genao-Rosado, Denise</cp:lastModifiedBy>
  <cp:revision>5</cp:revision>
  <cp:lastPrinted>2022-12-07T13:47:00Z</cp:lastPrinted>
  <dcterms:created xsi:type="dcterms:W3CDTF">2022-12-12T14:23:00Z</dcterms:created>
  <dcterms:modified xsi:type="dcterms:W3CDTF">2022-12-15T15:32:00Z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0x01010075D258B85D741946BC0EBD289EA07974</vt:lpwstr>
  </property>
  <property fmtid="{D5CDD505-2E9C-101B-9397-08002B2CF9AE}" pid="3" name="Order">
    <vt:r8>2567200</vt:r8>
  </property>
  <property fmtid="{D5CDD505-2E9C-101B-9397-08002B2CF9AE}" pid="4" name="MediaServiceImageTags">
    <vt:lpwstr/>
  </property>
</Properties>
</file>