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5A56" w14:textId="2590212A" w:rsidR="00730F4E" w:rsidRDefault="00730F4E" w:rsidP="00F80495">
      <w:pPr>
        <w:spacing w:after="0" w:line="240" w:lineRule="auto"/>
        <w:contextualSpacing/>
      </w:pPr>
      <w:r w:rsidRPr="00730F4E">
        <w:t>Draft</w:t>
      </w:r>
      <w:r w:rsidR="00BC3F42">
        <w:t>:</w:t>
      </w:r>
      <w:r w:rsidRPr="00730F4E">
        <w:t xml:space="preserve"> </w:t>
      </w:r>
      <w:r w:rsidR="0090006B">
        <w:t>7</w:t>
      </w:r>
      <w:r w:rsidRPr="00730F4E">
        <w:t>/</w:t>
      </w:r>
      <w:r w:rsidR="00527337">
        <w:t>22</w:t>
      </w:r>
      <w:r w:rsidRPr="00730F4E">
        <w:t>/2</w:t>
      </w:r>
      <w:r w:rsidR="00D7423E">
        <w:t>4</w:t>
      </w:r>
      <w:r w:rsidR="00D74E32">
        <w:tab/>
      </w:r>
      <w:r w:rsidR="00D74E32">
        <w:tab/>
      </w:r>
      <w:r w:rsidR="00D74E32">
        <w:tab/>
      </w:r>
      <w:r w:rsidR="00D74E32">
        <w:tab/>
      </w:r>
      <w:r w:rsidR="00D74E32">
        <w:tab/>
      </w:r>
      <w:r w:rsidR="00D74E32">
        <w:tab/>
      </w:r>
      <w:r w:rsidR="00D74E32">
        <w:tab/>
      </w:r>
      <w:r w:rsidR="00D74E32">
        <w:tab/>
      </w:r>
      <w:r w:rsidR="00D74E32">
        <w:tab/>
        <w:t xml:space="preserve">              </w:t>
      </w:r>
      <w:r w:rsidR="00D74E32">
        <w:tab/>
        <w:t>Attachment Two</w:t>
      </w:r>
    </w:p>
    <w:p w14:paraId="7432F319" w14:textId="2B67C63D" w:rsidR="00BC3F42" w:rsidRPr="00026F88" w:rsidRDefault="00BC3F42" w:rsidP="00F80495">
      <w:pPr>
        <w:spacing w:after="0" w:line="240" w:lineRule="auto"/>
        <w:contextualSpacing/>
        <w:rPr>
          <w:i/>
          <w:iCs/>
        </w:rPr>
      </w:pPr>
      <w:r w:rsidRPr="00026F88">
        <w:rPr>
          <w:i/>
          <w:iCs/>
        </w:rPr>
        <w:t xml:space="preserve">Adopted by the Executive (EX) Committee and Plenary, </w:t>
      </w:r>
      <w:r w:rsidR="00113631" w:rsidRPr="00026F88">
        <w:rPr>
          <w:i/>
          <w:iCs/>
        </w:rPr>
        <w:t>___ __, 202</w:t>
      </w:r>
      <w:r w:rsidR="00D7423E">
        <w:rPr>
          <w:i/>
          <w:iCs/>
        </w:rPr>
        <w:t>4</w:t>
      </w:r>
    </w:p>
    <w:p w14:paraId="2B5E6652" w14:textId="20D6D424" w:rsidR="00BC3F42" w:rsidRPr="00026F88" w:rsidRDefault="00BC3F42" w:rsidP="00F80495">
      <w:pPr>
        <w:spacing w:after="0" w:line="240" w:lineRule="auto"/>
        <w:contextualSpacing/>
        <w:rPr>
          <w:i/>
          <w:iCs/>
        </w:rPr>
      </w:pPr>
      <w:r w:rsidRPr="00026F88">
        <w:rPr>
          <w:i/>
          <w:iCs/>
        </w:rPr>
        <w:t xml:space="preserve">Adopted by the Financial Condition (E) Committee, </w:t>
      </w:r>
      <w:r w:rsidR="00113631" w:rsidRPr="00026F88">
        <w:rPr>
          <w:i/>
          <w:iCs/>
        </w:rPr>
        <w:t>___ __, 202</w:t>
      </w:r>
      <w:r w:rsidR="00D7423E">
        <w:rPr>
          <w:i/>
          <w:iCs/>
        </w:rPr>
        <w:t>4</w:t>
      </w:r>
    </w:p>
    <w:p w14:paraId="3EB885DA" w14:textId="31862D77" w:rsidR="00BC3F42" w:rsidRPr="00026F88" w:rsidRDefault="00BC3F42" w:rsidP="00F80495">
      <w:pPr>
        <w:spacing w:after="0" w:line="240" w:lineRule="auto"/>
        <w:contextualSpacing/>
        <w:rPr>
          <w:i/>
          <w:iCs/>
        </w:rPr>
      </w:pPr>
      <w:r w:rsidRPr="00026F88">
        <w:rPr>
          <w:i/>
          <w:iCs/>
        </w:rPr>
        <w:t xml:space="preserve">Adopted by the Receivership and Insolvency (E) Task Force, </w:t>
      </w:r>
      <w:r w:rsidR="00113631" w:rsidRPr="00026F88">
        <w:rPr>
          <w:i/>
          <w:iCs/>
        </w:rPr>
        <w:t>___ __, 202</w:t>
      </w:r>
      <w:r w:rsidR="00D7423E">
        <w:rPr>
          <w:i/>
          <w:iCs/>
        </w:rPr>
        <w:t>4</w:t>
      </w:r>
    </w:p>
    <w:p w14:paraId="0FB5F550" w14:textId="77777777" w:rsidR="00BC3F42" w:rsidRPr="00730F4E" w:rsidRDefault="00BC3F42" w:rsidP="00026F88">
      <w:pPr>
        <w:spacing w:after="0" w:line="240" w:lineRule="auto"/>
        <w:contextualSpacing/>
      </w:pPr>
    </w:p>
    <w:p w14:paraId="1B13E9BE" w14:textId="48CFA5CA" w:rsidR="007306AE" w:rsidRDefault="007306AE" w:rsidP="00F80495">
      <w:pPr>
        <w:spacing w:after="0" w:line="240" w:lineRule="auto"/>
        <w:contextualSpacing/>
        <w:jc w:val="center"/>
        <w:rPr>
          <w:b/>
          <w:bCs/>
        </w:rPr>
      </w:pPr>
      <w:r w:rsidRPr="007306AE">
        <w:rPr>
          <w:b/>
          <w:bCs/>
        </w:rPr>
        <w:t>202</w:t>
      </w:r>
      <w:r w:rsidR="00D7423E">
        <w:rPr>
          <w:b/>
          <w:bCs/>
        </w:rPr>
        <w:t>5</w:t>
      </w:r>
      <w:r w:rsidRPr="007306AE">
        <w:rPr>
          <w:b/>
          <w:bCs/>
        </w:rPr>
        <w:t xml:space="preserve"> </w:t>
      </w:r>
      <w:r>
        <w:rPr>
          <w:b/>
          <w:bCs/>
        </w:rPr>
        <w:t xml:space="preserve">Proposed </w:t>
      </w:r>
      <w:r w:rsidRPr="007306AE">
        <w:rPr>
          <w:b/>
          <w:bCs/>
        </w:rPr>
        <w:t>Charges</w:t>
      </w:r>
    </w:p>
    <w:p w14:paraId="66E15804" w14:textId="5075A285" w:rsidR="007306AE" w:rsidRDefault="007306AE" w:rsidP="00F80495">
      <w:pPr>
        <w:spacing w:after="0" w:line="240" w:lineRule="auto"/>
        <w:contextualSpacing/>
        <w:jc w:val="center"/>
        <w:rPr>
          <w:b/>
          <w:bCs/>
        </w:rPr>
      </w:pPr>
      <w:r w:rsidRPr="007306AE">
        <w:rPr>
          <w:b/>
          <w:bCs/>
        </w:rPr>
        <w:t>RECEIVERSHIP AND INSOLVENCY (E) TASK FORCE</w:t>
      </w:r>
    </w:p>
    <w:p w14:paraId="405B7985" w14:textId="77777777" w:rsidR="00113631" w:rsidRPr="007306AE" w:rsidRDefault="00113631" w:rsidP="00026F88">
      <w:pPr>
        <w:spacing w:after="0" w:line="240" w:lineRule="auto"/>
        <w:contextualSpacing/>
        <w:jc w:val="center"/>
        <w:rPr>
          <w:b/>
          <w:bCs/>
        </w:rPr>
      </w:pPr>
    </w:p>
    <w:p w14:paraId="45651634" w14:textId="65EE6C21" w:rsidR="00113631" w:rsidRPr="006E5D7F" w:rsidRDefault="006E5D7F" w:rsidP="000B77C8">
      <w:pPr>
        <w:spacing w:after="0" w:line="240" w:lineRule="auto"/>
        <w:contextualSpacing/>
        <w:jc w:val="both"/>
        <w:rPr>
          <w:rFonts w:cstheme="minorHAnsi"/>
          <w:color w:val="111822"/>
        </w:rPr>
      </w:pPr>
      <w:r w:rsidRPr="006E5D7F">
        <w:rPr>
          <w:rFonts w:cstheme="minorHAnsi"/>
          <w:color w:val="111822"/>
        </w:rPr>
        <w:t xml:space="preserve">The mission of the Receivership and Insolvency (E) Task Force is to be administrative and substantive on issues concerning insurer </w:t>
      </w:r>
      <w:proofErr w:type="gramStart"/>
      <w:r w:rsidRPr="006E5D7F">
        <w:rPr>
          <w:rFonts w:cstheme="minorHAnsi"/>
          <w:color w:val="111822"/>
        </w:rPr>
        <w:t>insolvencies</w:t>
      </w:r>
      <w:proofErr w:type="gramEnd"/>
      <w:r w:rsidRPr="006E5D7F">
        <w:rPr>
          <w:rFonts w:cstheme="minorHAnsi"/>
          <w:color w:val="111822"/>
        </w:rPr>
        <w:t xml:space="preserve"> and insolvency guarantees. Such duties include, without limitation:</w:t>
      </w:r>
      <w:r w:rsidRPr="006E5D7F">
        <w:rPr>
          <w:rFonts w:cstheme="minorHAnsi"/>
          <w:color w:val="111822"/>
        </w:rPr>
        <w:br/>
        <w:t>1) monitoring the effectiveness and performance of the state administration of receiverships and the state guaranty fund system; 2) coordinating cooperation and communication among state insurance regulators, receivers, and guaranty funds; 3) monitoring ongoing receiverships and reporting on such receiverships to NAIC members; 4) developing and providing educational and training programs in the area of insurer insolvencies and insolvency guarantees to state insurance regulators, professionals, and consumers; 5) developing and monitoring relevant model laws, guidelines, and products; and 6) providing resources for state insurance regulators and professionals to promote efficient operations of receiverships and guaranty funds.</w:t>
      </w:r>
    </w:p>
    <w:p w14:paraId="3B72F588" w14:textId="77777777" w:rsidR="006E5D7F" w:rsidRDefault="006E5D7F" w:rsidP="00026F88">
      <w:pPr>
        <w:spacing w:after="0" w:line="240" w:lineRule="auto"/>
        <w:contextualSpacing/>
        <w:jc w:val="both"/>
      </w:pPr>
    </w:p>
    <w:p w14:paraId="199A32ED" w14:textId="183E315C" w:rsidR="007306AE" w:rsidRDefault="007306AE" w:rsidP="00F80495">
      <w:pPr>
        <w:spacing w:after="0" w:line="240" w:lineRule="auto"/>
        <w:contextualSpacing/>
        <w:jc w:val="both"/>
        <w:rPr>
          <w:b/>
          <w:bCs/>
        </w:rPr>
      </w:pPr>
      <w:r w:rsidRPr="007306AE">
        <w:rPr>
          <w:b/>
          <w:bCs/>
        </w:rPr>
        <w:t>Ongoing Support of NAIC Programs, Products, or Services</w:t>
      </w:r>
    </w:p>
    <w:p w14:paraId="028A0DF1" w14:textId="77777777" w:rsidR="00113631" w:rsidRPr="007306AE" w:rsidRDefault="00113631" w:rsidP="00026F88">
      <w:pPr>
        <w:spacing w:after="0" w:line="240" w:lineRule="auto"/>
        <w:contextualSpacing/>
        <w:jc w:val="both"/>
        <w:rPr>
          <w:b/>
          <w:bCs/>
        </w:rPr>
      </w:pPr>
    </w:p>
    <w:p w14:paraId="63A0CC81" w14:textId="7AAFDA45" w:rsidR="007306AE" w:rsidRDefault="007306AE" w:rsidP="00026F8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007306AE">
        <w:t xml:space="preserve">The </w:t>
      </w:r>
      <w:r w:rsidRPr="00026F88">
        <w:rPr>
          <w:b/>
          <w:bCs/>
        </w:rPr>
        <w:t>Receivership and Insolvency (E) Task Force</w:t>
      </w:r>
      <w:r w:rsidRPr="007306AE">
        <w:t xml:space="preserve"> will:</w:t>
      </w:r>
    </w:p>
    <w:p w14:paraId="72207CC9" w14:textId="77777777" w:rsidR="00E006FF" w:rsidRPr="00E006FF" w:rsidRDefault="00E006FF" w:rsidP="00EB7B32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E006FF">
        <w:rPr>
          <w:rFonts w:eastAsia="Times New Roman" w:cstheme="minorHAnsi"/>
          <w:color w:val="111822"/>
          <w:kern w:val="0"/>
          <w14:ligatures w14:val="none"/>
        </w:rPr>
        <w:t>Monitor and promote efficient operations of insurance receiverships and guaranty associations.</w:t>
      </w:r>
    </w:p>
    <w:p w14:paraId="63601BB6" w14:textId="77777777" w:rsidR="00E006FF" w:rsidRPr="00E006FF" w:rsidRDefault="00E006FF" w:rsidP="00EB7B32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E006FF">
        <w:rPr>
          <w:rFonts w:eastAsia="Times New Roman" w:cstheme="minorHAnsi"/>
          <w:color w:val="111822"/>
          <w:kern w:val="0"/>
          <w14:ligatures w14:val="none"/>
        </w:rPr>
        <w:t>Monitor and promote state adoption of insurance receivership and guaranty association model acts and regulations, and monitor other legislation related to insurance receiverships and guaranty associations.</w:t>
      </w:r>
    </w:p>
    <w:p w14:paraId="7913F625" w14:textId="65088CA7" w:rsidR="00E006FF" w:rsidRPr="00E006FF" w:rsidRDefault="00E006FF" w:rsidP="00EB7B32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E006FF">
        <w:rPr>
          <w:rFonts w:eastAsia="Times New Roman" w:cstheme="minorHAnsi"/>
          <w:color w:val="111822"/>
          <w:kern w:val="0"/>
          <w14:ligatures w14:val="none"/>
        </w:rPr>
        <w:t xml:space="preserve">Provide input and comments to the International Association of Insurance Supervisors (IAIS), the Financial Stability Board (FSB), </w:t>
      </w:r>
      <w:ins w:id="0" w:author="sacounihan@gmail.com" w:date="2024-07-16T12:50:00Z">
        <w:r w:rsidR="006F1C47">
          <w:rPr>
            <w:rFonts w:eastAsia="Times New Roman" w:cstheme="minorHAnsi"/>
            <w:color w:val="111822"/>
            <w:kern w:val="0"/>
            <w14:ligatures w14:val="none"/>
          </w:rPr>
          <w:t>and</w:t>
        </w:r>
      </w:ins>
      <w:del w:id="1" w:author="sacounihan@gmail.com" w:date="2024-07-16T12:50:00Z">
        <w:r w:rsidRPr="00E006FF" w:rsidDel="006F1C47">
          <w:rPr>
            <w:rFonts w:eastAsia="Times New Roman" w:cstheme="minorHAnsi"/>
            <w:color w:val="111822"/>
            <w:kern w:val="0"/>
            <w14:ligatures w14:val="none"/>
          </w:rPr>
          <w:delText>or</w:delText>
        </w:r>
      </w:del>
      <w:r w:rsidRPr="00E006FF">
        <w:rPr>
          <w:rFonts w:eastAsia="Times New Roman" w:cstheme="minorHAnsi"/>
          <w:color w:val="111822"/>
          <w:kern w:val="0"/>
          <w14:ligatures w14:val="none"/>
        </w:rPr>
        <w:t xml:space="preserve"> other related groups on issues regarding international resolution authority.</w:t>
      </w:r>
    </w:p>
    <w:p w14:paraId="0DD6F244" w14:textId="77777777" w:rsidR="00E006FF" w:rsidRPr="00E006FF" w:rsidRDefault="00E006FF" w:rsidP="00EB7B32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E006FF">
        <w:rPr>
          <w:rFonts w:eastAsia="Times New Roman" w:cstheme="minorHAnsi"/>
          <w:color w:val="111822"/>
          <w:kern w:val="0"/>
          <w14:ligatures w14:val="none"/>
        </w:rPr>
        <w:t>Monitor, review, and provide input on federal rulemaking and studies related to insurance receiverships.</w:t>
      </w:r>
    </w:p>
    <w:p w14:paraId="0A18C1E5" w14:textId="77777777" w:rsidR="00E006FF" w:rsidRPr="00E006FF" w:rsidRDefault="00E006FF" w:rsidP="00EB7B32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E006FF">
        <w:rPr>
          <w:rFonts w:eastAsia="Times New Roman" w:cstheme="minorHAnsi"/>
          <w:color w:val="111822"/>
          <w:kern w:val="0"/>
          <w14:ligatures w14:val="none"/>
        </w:rPr>
        <w:t>Provide an ongoing review of the </w:t>
      </w:r>
      <w:r w:rsidRPr="00E006FF">
        <w:rPr>
          <w:rFonts w:eastAsia="Times New Roman" w:cstheme="minorHAnsi"/>
          <w:i/>
          <w:iCs/>
          <w:color w:val="111822"/>
          <w:kern w:val="0"/>
          <w14:ligatures w14:val="none"/>
        </w:rPr>
        <w:t>Receiver’s Handbook for Insurance Company Insolvencies </w:t>
      </w:r>
      <w:r w:rsidRPr="00E006FF">
        <w:rPr>
          <w:rFonts w:eastAsia="Times New Roman" w:cstheme="minorHAnsi"/>
          <w:color w:val="111822"/>
          <w:kern w:val="0"/>
          <w14:ligatures w14:val="none"/>
        </w:rPr>
        <w:t>(Receiver’s Handbook), other related NAIC publications, and the Global Receivership Information Database (GRID), and make any necessary updates.</w:t>
      </w:r>
    </w:p>
    <w:p w14:paraId="72D32197" w14:textId="77777777" w:rsidR="00E006FF" w:rsidRPr="00E006FF" w:rsidRDefault="00E006FF" w:rsidP="00EB7B32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E006FF">
        <w:rPr>
          <w:rFonts w:eastAsia="Times New Roman" w:cstheme="minorHAnsi"/>
          <w:color w:val="111822"/>
          <w:kern w:val="0"/>
          <w14:ligatures w14:val="none"/>
        </w:rPr>
        <w:t>Monitor the work of other NAIC committees, task forces, and working groups to identify and address any issues that affect receivership law and/or regulatory guidance.</w:t>
      </w:r>
    </w:p>
    <w:p w14:paraId="28BC8EED" w14:textId="77777777" w:rsidR="00E006FF" w:rsidRPr="00E006FF" w:rsidRDefault="00E006FF" w:rsidP="00EB7B32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E006FF">
        <w:rPr>
          <w:rFonts w:eastAsia="Times New Roman" w:cstheme="minorHAnsi"/>
          <w:color w:val="111822"/>
          <w:kern w:val="0"/>
          <w14:ligatures w14:val="none"/>
        </w:rPr>
        <w:t>Perform additional work as directed by the Financial Condition (E) Committee and/or received through referrals by other groups.</w:t>
      </w:r>
    </w:p>
    <w:p w14:paraId="38B85226" w14:textId="77777777" w:rsidR="007306AE" w:rsidRDefault="007306AE" w:rsidP="00EB7B32">
      <w:pPr>
        <w:spacing w:after="0" w:line="240" w:lineRule="auto"/>
        <w:contextualSpacing/>
        <w:jc w:val="both"/>
      </w:pPr>
    </w:p>
    <w:p w14:paraId="2EB201AA" w14:textId="49F39196" w:rsidR="007306AE" w:rsidRDefault="007306AE" w:rsidP="00EB7B32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007306AE">
        <w:t xml:space="preserve">The </w:t>
      </w:r>
      <w:r w:rsidRPr="00026F88">
        <w:rPr>
          <w:b/>
          <w:bCs/>
        </w:rPr>
        <w:t>Receivership Financial Analysis (E) Working Group</w:t>
      </w:r>
      <w:r w:rsidRPr="007306AE">
        <w:t xml:space="preserve"> will:</w:t>
      </w:r>
    </w:p>
    <w:p w14:paraId="3B39C9AA" w14:textId="77777777" w:rsidR="00412670" w:rsidRPr="00412670" w:rsidRDefault="00412670" w:rsidP="00EB7B32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412670">
        <w:rPr>
          <w:rFonts w:eastAsia="Times New Roman" w:cstheme="minorHAnsi"/>
          <w:color w:val="111822"/>
          <w:kern w:val="0"/>
          <w14:ligatures w14:val="none"/>
        </w:rPr>
        <w:t>Monitor receiverships involving nationally significant insurers/groups to support, encourage, promote, and coordinate multistate efforts in addressing problems.</w:t>
      </w:r>
    </w:p>
    <w:p w14:paraId="32FA6423" w14:textId="4A8B769E" w:rsidR="00412670" w:rsidRPr="00412670" w:rsidRDefault="00412670" w:rsidP="00EB7B32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412670">
        <w:rPr>
          <w:rFonts w:eastAsia="Times New Roman" w:cstheme="minorHAnsi"/>
          <w:color w:val="111822"/>
          <w:kern w:val="0"/>
          <w14:ligatures w14:val="none"/>
        </w:rPr>
        <w:t xml:space="preserve">Interact with the Financial Analysis (E) Working Group, domiciliary regulators, and lead states to assist and advise </w:t>
      </w:r>
      <w:del w:id="2" w:author="sacounihan@gmail.com" w:date="2024-07-16T12:51:00Z">
        <w:r w:rsidRPr="00412670" w:rsidDel="00641A8A">
          <w:rPr>
            <w:rFonts w:eastAsia="Times New Roman" w:cstheme="minorHAnsi"/>
            <w:color w:val="111822"/>
            <w:kern w:val="0"/>
            <w14:ligatures w14:val="none"/>
          </w:rPr>
          <w:delText>as to what might be</w:delText>
        </w:r>
      </w:del>
      <w:ins w:id="3" w:author="sacounihan@gmail.com" w:date="2024-07-16T12:51:00Z">
        <w:r w:rsidR="00641A8A">
          <w:rPr>
            <w:rFonts w:eastAsia="Times New Roman" w:cstheme="minorHAnsi"/>
            <w:color w:val="111822"/>
            <w:kern w:val="0"/>
            <w14:ligatures w14:val="none"/>
          </w:rPr>
          <w:t>on</w:t>
        </w:r>
      </w:ins>
      <w:r w:rsidRPr="00412670">
        <w:rPr>
          <w:rFonts w:eastAsia="Times New Roman" w:cstheme="minorHAnsi"/>
          <w:color w:val="111822"/>
          <w:kern w:val="0"/>
          <w14:ligatures w14:val="none"/>
        </w:rPr>
        <w:t xml:space="preserve"> the most appropriate regulatory strategies, methods, and/or action(s) regarding potential or pending receiverships.</w:t>
      </w:r>
    </w:p>
    <w:p w14:paraId="7CD1EC18" w14:textId="77777777" w:rsidR="007306AE" w:rsidRDefault="007306AE" w:rsidP="00EB7B32">
      <w:pPr>
        <w:spacing w:after="0" w:line="240" w:lineRule="auto"/>
        <w:contextualSpacing/>
        <w:jc w:val="both"/>
      </w:pPr>
    </w:p>
    <w:p w14:paraId="0962F591" w14:textId="11E81A47" w:rsidR="007306AE" w:rsidRDefault="007306AE" w:rsidP="00EB7B32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007306AE">
        <w:t xml:space="preserve">The </w:t>
      </w:r>
      <w:r w:rsidRPr="00026F88">
        <w:rPr>
          <w:b/>
          <w:bCs/>
        </w:rPr>
        <w:t>Receivership Law (E) Working Group</w:t>
      </w:r>
      <w:r w:rsidRPr="007306AE">
        <w:t xml:space="preserve"> will:</w:t>
      </w:r>
    </w:p>
    <w:p w14:paraId="0618BF6D" w14:textId="4C25F7F0" w:rsidR="00EB7B32" w:rsidRPr="00EB7B32" w:rsidRDefault="00EB7B32" w:rsidP="000B77C8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EB7B32">
        <w:rPr>
          <w:rFonts w:eastAsia="Times New Roman" w:cstheme="minorHAnsi"/>
          <w:color w:val="111822"/>
          <w:kern w:val="0"/>
          <w14:ligatures w14:val="none"/>
        </w:rPr>
        <w:t>Review and provide recommendations on any issues identified that may affect states’ receivership and guaranty association laws (e.g., any issues that arise as a result of market conditions</w:t>
      </w:r>
      <w:r w:rsidR="00641A8A">
        <w:rPr>
          <w:rFonts w:eastAsia="Times New Roman" w:cstheme="minorHAnsi"/>
          <w:color w:val="111822"/>
          <w:kern w:val="0"/>
          <w14:ligatures w14:val="none"/>
        </w:rPr>
        <w:t>,</w:t>
      </w:r>
      <w:r w:rsidRPr="00EB7B32">
        <w:rPr>
          <w:rFonts w:eastAsia="Times New Roman" w:cstheme="minorHAnsi"/>
          <w:color w:val="111822"/>
          <w:kern w:val="0"/>
          <w14:ligatures w14:val="none"/>
        </w:rPr>
        <w:t xml:space="preserve"> insurer insolvencies</w:t>
      </w:r>
      <w:r w:rsidR="00641A8A">
        <w:rPr>
          <w:rFonts w:eastAsia="Times New Roman" w:cstheme="minorHAnsi"/>
          <w:color w:val="111822"/>
          <w:kern w:val="0"/>
          <w14:ligatures w14:val="none"/>
        </w:rPr>
        <w:t>,</w:t>
      </w:r>
      <w:r w:rsidRPr="00EB7B32">
        <w:rPr>
          <w:rFonts w:eastAsia="Times New Roman" w:cstheme="minorHAnsi"/>
          <w:color w:val="111822"/>
          <w:kern w:val="0"/>
          <w14:ligatures w14:val="none"/>
        </w:rPr>
        <w:t xml:space="preserve"> federal rulemaking and studies</w:t>
      </w:r>
      <w:r w:rsidR="00641A8A">
        <w:rPr>
          <w:rFonts w:eastAsia="Times New Roman" w:cstheme="minorHAnsi"/>
          <w:color w:val="111822"/>
          <w:kern w:val="0"/>
          <w14:ligatures w14:val="none"/>
        </w:rPr>
        <w:t>,</w:t>
      </w:r>
      <w:r w:rsidRPr="00EB7B32">
        <w:rPr>
          <w:rFonts w:eastAsia="Times New Roman" w:cstheme="minorHAnsi"/>
          <w:color w:val="111822"/>
          <w:kern w:val="0"/>
          <w14:ligatures w14:val="none"/>
        </w:rPr>
        <w:t xml:space="preserve"> international resolution initiatives</w:t>
      </w:r>
      <w:r w:rsidR="00641A8A">
        <w:rPr>
          <w:rFonts w:eastAsia="Times New Roman" w:cstheme="minorHAnsi"/>
          <w:color w:val="111822"/>
          <w:kern w:val="0"/>
          <w14:ligatures w14:val="none"/>
        </w:rPr>
        <w:t>,</w:t>
      </w:r>
      <w:r w:rsidRPr="00EB7B32">
        <w:rPr>
          <w:rFonts w:eastAsia="Times New Roman" w:cstheme="minorHAnsi"/>
          <w:color w:val="111822"/>
          <w:kern w:val="0"/>
          <w14:ligatures w14:val="none"/>
        </w:rPr>
        <w:t xml:space="preserve"> or the work performed by or referred from other NAIC committees, task forces, and/or working groups).</w:t>
      </w:r>
    </w:p>
    <w:p w14:paraId="7E747A28" w14:textId="77777777" w:rsidR="00EB7B32" w:rsidRPr="00EB7B32" w:rsidRDefault="00EB7B32" w:rsidP="000B77C8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111822"/>
          <w:kern w:val="0"/>
          <w14:ligatures w14:val="none"/>
        </w:rPr>
      </w:pPr>
      <w:r w:rsidRPr="00EB7B32">
        <w:rPr>
          <w:rFonts w:eastAsia="Times New Roman" w:cstheme="minorHAnsi"/>
          <w:color w:val="111822"/>
          <w:kern w:val="0"/>
          <w14:ligatures w14:val="none"/>
        </w:rPr>
        <w:t>Discuss significant cases that may affect the administration of receiverships.</w:t>
      </w:r>
    </w:p>
    <w:p w14:paraId="4614449B" w14:textId="77777777" w:rsidR="007306AE" w:rsidRDefault="007306AE" w:rsidP="00026F88">
      <w:pPr>
        <w:spacing w:after="0" w:line="240" w:lineRule="auto"/>
        <w:contextualSpacing/>
        <w:jc w:val="both"/>
      </w:pPr>
    </w:p>
    <w:p w14:paraId="1BFE3C1A" w14:textId="4C6BBA1A" w:rsidR="00FA0228" w:rsidRDefault="007306AE" w:rsidP="00D7423E">
      <w:pPr>
        <w:spacing w:after="0" w:line="240" w:lineRule="auto"/>
        <w:contextualSpacing/>
        <w:jc w:val="both"/>
        <w:rPr>
          <w:ins w:id="4" w:author="Anderson, Susan" w:date="2024-07-16T15:42:00Z"/>
        </w:rPr>
      </w:pPr>
      <w:r w:rsidRPr="007306AE">
        <w:t>NAIC Support Staff: Jane Koenigsman</w:t>
      </w:r>
    </w:p>
    <w:p w14:paraId="4DC28731" w14:textId="7BEC5355" w:rsidR="00FA0228" w:rsidRPr="00D74E32" w:rsidRDefault="00D74E32" w:rsidP="00D74E32">
      <w:pPr>
        <w:contextualSpacing/>
        <w:rPr>
          <w:rFonts w:cstheme="minorHAnsi"/>
          <w:sz w:val="18"/>
          <w:szCs w:val="18"/>
        </w:rPr>
      </w:pPr>
      <w:r w:rsidRPr="00FA6507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SharePoint/NAIC Support Staff Hub/Member Meetings/E CMTE/RITF/202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4</w:t>
      </w:r>
      <w:r w:rsidRPr="00FA6507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Summer</w:t>
      </w:r>
      <w:r w:rsidRPr="00FA6507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 xml:space="preserve"> NM/</w:t>
      </w:r>
      <w:r>
        <w:rPr>
          <w:rFonts w:cstheme="minorHAnsi"/>
          <w:sz w:val="18"/>
          <w:szCs w:val="18"/>
        </w:rPr>
        <w:t>2025 Proposed Charges</w:t>
      </w:r>
      <w:r w:rsidRPr="00FA6507">
        <w:rPr>
          <w:rFonts w:cstheme="minorHAnsi"/>
          <w:sz w:val="18"/>
          <w:szCs w:val="18"/>
        </w:rPr>
        <w:t>.docx</w:t>
      </w:r>
    </w:p>
    <w:sectPr w:rsidR="00FA0228" w:rsidRPr="00D74E32" w:rsidSect="00026F88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25670" w14:textId="77777777" w:rsidR="00670D33" w:rsidRDefault="00670D33" w:rsidP="00631A90">
      <w:pPr>
        <w:spacing w:after="0" w:line="240" w:lineRule="auto"/>
      </w:pPr>
      <w:r>
        <w:separator/>
      </w:r>
    </w:p>
  </w:endnote>
  <w:endnote w:type="continuationSeparator" w:id="0">
    <w:p w14:paraId="7E16496C" w14:textId="77777777" w:rsidR="00670D33" w:rsidRDefault="00670D33" w:rsidP="0063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3BD9" w14:textId="6361CA75" w:rsidR="00631A90" w:rsidRPr="0067682F" w:rsidRDefault="00631A90" w:rsidP="0067682F">
    <w:pPr>
      <w:tabs>
        <w:tab w:val="center" w:pos="5040"/>
        <w:tab w:val="right" w:pos="8640"/>
        <w:tab w:val="left" w:pos="8820"/>
      </w:tabs>
      <w:spacing w:after="0" w:line="240" w:lineRule="auto"/>
      <w:rPr>
        <w:rFonts w:ascii="Calibri" w:eastAsia="Times New Roman" w:hAnsi="Calibri" w:cs="Calibri"/>
        <w:kern w:val="0"/>
        <w:sz w:val="24"/>
        <w:szCs w:val="24"/>
        <w14:ligatures w14:val="none"/>
      </w:rPr>
    </w:pPr>
    <w:r w:rsidRPr="00631A90">
      <w:rPr>
        <w:rFonts w:ascii="Calibri" w:eastAsia="Times New Roman" w:hAnsi="Calibri" w:cs="Calibri"/>
        <w:kern w:val="0"/>
        <w:sz w:val="20"/>
        <w:szCs w:val="24"/>
        <w14:ligatures w14:val="none"/>
      </w:rPr>
      <w:t>© 202</w:t>
    </w:r>
    <w:r w:rsidR="00D7423E">
      <w:rPr>
        <w:rFonts w:ascii="Calibri" w:eastAsia="Times New Roman" w:hAnsi="Calibri" w:cs="Calibri"/>
        <w:kern w:val="0"/>
        <w:sz w:val="20"/>
        <w:szCs w:val="24"/>
        <w14:ligatures w14:val="none"/>
      </w:rPr>
      <w:t>4</w:t>
    </w:r>
    <w:r w:rsidRPr="00631A90">
      <w:rPr>
        <w:rFonts w:ascii="Calibri" w:eastAsia="Times New Roman" w:hAnsi="Calibri" w:cs="Calibri"/>
        <w:kern w:val="0"/>
        <w:sz w:val="20"/>
        <w:szCs w:val="24"/>
        <w14:ligatures w14:val="none"/>
      </w:rPr>
      <w:t xml:space="preserve"> National Association of Insurance Commissioners</w:t>
    </w:r>
    <w:r w:rsidRPr="00631A90">
      <w:rPr>
        <w:rFonts w:ascii="Calibri" w:eastAsia="Times New Roman" w:hAnsi="Calibri" w:cs="Calibri"/>
        <w:kern w:val="0"/>
        <w:sz w:val="24"/>
        <w:szCs w:val="24"/>
        <w14:ligatures w14:val="none"/>
      </w:rPr>
      <w:tab/>
    </w:r>
    <w:r w:rsidRPr="00631A90">
      <w:rPr>
        <w:rFonts w:ascii="Calibri" w:eastAsia="Times New Roman" w:hAnsi="Calibri" w:cs="Calibri"/>
        <w:kern w:val="0"/>
        <w:sz w:val="20"/>
        <w:szCs w:val="20"/>
        <w14:ligatures w14:val="none"/>
      </w:rPr>
      <w:fldChar w:fldCharType="begin"/>
    </w:r>
    <w:r w:rsidRPr="00631A90">
      <w:rPr>
        <w:rFonts w:ascii="Calibri" w:eastAsia="Times New Roman" w:hAnsi="Calibri" w:cs="Calibri"/>
        <w:kern w:val="0"/>
        <w:sz w:val="20"/>
        <w:szCs w:val="20"/>
        <w14:ligatures w14:val="none"/>
      </w:rPr>
      <w:instrText xml:space="preserve"> PAGE </w:instrText>
    </w:r>
    <w:r w:rsidRPr="00631A90">
      <w:rPr>
        <w:rFonts w:ascii="Calibri" w:eastAsia="Times New Roman" w:hAnsi="Calibri" w:cs="Calibri"/>
        <w:kern w:val="0"/>
        <w:sz w:val="20"/>
        <w:szCs w:val="20"/>
        <w14:ligatures w14:val="none"/>
      </w:rPr>
      <w:fldChar w:fldCharType="separate"/>
    </w:r>
    <w:r w:rsidRPr="00631A90">
      <w:rPr>
        <w:rFonts w:ascii="Times New Roman" w:eastAsia="Times New Roman" w:hAnsi="Times New Roman" w:cs="Calibri"/>
        <w:kern w:val="0"/>
        <w:sz w:val="20"/>
        <w:szCs w:val="20"/>
        <w14:ligatures w14:val="none"/>
      </w:rPr>
      <w:t>1</w:t>
    </w:r>
    <w:r w:rsidRPr="00631A90">
      <w:rPr>
        <w:rFonts w:ascii="Calibri" w:eastAsia="Times New Roman" w:hAnsi="Calibri" w:cs="Calibri"/>
        <w:kern w:val="0"/>
        <w:sz w:val="20"/>
        <w:szCs w:val="20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68AD0" w14:textId="77777777" w:rsidR="00670D33" w:rsidRDefault="00670D33" w:rsidP="00631A90">
      <w:pPr>
        <w:spacing w:after="0" w:line="240" w:lineRule="auto"/>
      </w:pPr>
      <w:r>
        <w:separator/>
      </w:r>
    </w:p>
  </w:footnote>
  <w:footnote w:type="continuationSeparator" w:id="0">
    <w:p w14:paraId="4B56FF1E" w14:textId="77777777" w:rsidR="00670D33" w:rsidRDefault="00670D33" w:rsidP="0063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83CC" w14:textId="7E3CE8B2" w:rsidR="00E87F2E" w:rsidRDefault="00E87F2E" w:rsidP="00E87F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4C4"/>
    <w:multiLevelType w:val="multilevel"/>
    <w:tmpl w:val="0348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62B88"/>
    <w:multiLevelType w:val="hybridMultilevel"/>
    <w:tmpl w:val="6B9E1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D76"/>
    <w:multiLevelType w:val="hybridMultilevel"/>
    <w:tmpl w:val="572E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77"/>
    <w:multiLevelType w:val="multilevel"/>
    <w:tmpl w:val="AB2E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71155"/>
    <w:multiLevelType w:val="hybridMultilevel"/>
    <w:tmpl w:val="019E8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15D61"/>
    <w:multiLevelType w:val="hybridMultilevel"/>
    <w:tmpl w:val="B4C0A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F186B"/>
    <w:multiLevelType w:val="hybridMultilevel"/>
    <w:tmpl w:val="0E427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34359"/>
    <w:multiLevelType w:val="hybridMultilevel"/>
    <w:tmpl w:val="BF3CE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C0E19"/>
    <w:multiLevelType w:val="hybridMultilevel"/>
    <w:tmpl w:val="0BEA6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D04D2"/>
    <w:multiLevelType w:val="hybridMultilevel"/>
    <w:tmpl w:val="28D623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C154C"/>
    <w:multiLevelType w:val="hybridMultilevel"/>
    <w:tmpl w:val="8BD4C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A3D45"/>
    <w:multiLevelType w:val="hybridMultilevel"/>
    <w:tmpl w:val="CE2E7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D3A83"/>
    <w:multiLevelType w:val="multilevel"/>
    <w:tmpl w:val="F6BC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3D1E38"/>
    <w:multiLevelType w:val="hybridMultilevel"/>
    <w:tmpl w:val="845EA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82783"/>
    <w:multiLevelType w:val="hybridMultilevel"/>
    <w:tmpl w:val="F800A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D1C55"/>
    <w:multiLevelType w:val="hybridMultilevel"/>
    <w:tmpl w:val="324E59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56531">
    <w:abstractNumId w:val="1"/>
  </w:num>
  <w:num w:numId="2" w16cid:durableId="506289160">
    <w:abstractNumId w:val="11"/>
  </w:num>
  <w:num w:numId="3" w16cid:durableId="1665744275">
    <w:abstractNumId w:val="9"/>
  </w:num>
  <w:num w:numId="4" w16cid:durableId="1595015259">
    <w:abstractNumId w:val="5"/>
  </w:num>
  <w:num w:numId="5" w16cid:durableId="790129070">
    <w:abstractNumId w:val="15"/>
  </w:num>
  <w:num w:numId="6" w16cid:durableId="585768277">
    <w:abstractNumId w:val="8"/>
  </w:num>
  <w:num w:numId="7" w16cid:durableId="48187739">
    <w:abstractNumId w:val="10"/>
  </w:num>
  <w:num w:numId="8" w16cid:durableId="405105350">
    <w:abstractNumId w:val="14"/>
  </w:num>
  <w:num w:numId="9" w16cid:durableId="896934468">
    <w:abstractNumId w:val="7"/>
  </w:num>
  <w:num w:numId="10" w16cid:durableId="1416508800">
    <w:abstractNumId w:val="2"/>
  </w:num>
  <w:num w:numId="11" w16cid:durableId="1656566379">
    <w:abstractNumId w:val="12"/>
  </w:num>
  <w:num w:numId="12" w16cid:durableId="389884693">
    <w:abstractNumId w:val="4"/>
  </w:num>
  <w:num w:numId="13" w16cid:durableId="973559200">
    <w:abstractNumId w:val="0"/>
  </w:num>
  <w:num w:numId="14" w16cid:durableId="328406021">
    <w:abstractNumId w:val="13"/>
  </w:num>
  <w:num w:numId="15" w16cid:durableId="1267883317">
    <w:abstractNumId w:val="3"/>
  </w:num>
  <w:num w:numId="16" w16cid:durableId="167460566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counihan@gmail.com">
    <w15:presenceInfo w15:providerId="Windows Live" w15:userId="b63e1426dee77ece"/>
  </w15:person>
  <w15:person w15:author="Anderson, Susan">
    <w15:presenceInfo w15:providerId="AD" w15:userId="S::seanderson@naic.org::e14d5d9a-b98b-416c-bbe3-ba75f5f3bf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AE"/>
    <w:rsid w:val="00014785"/>
    <w:rsid w:val="00026F88"/>
    <w:rsid w:val="00033CEE"/>
    <w:rsid w:val="00077B48"/>
    <w:rsid w:val="000B77C8"/>
    <w:rsid w:val="000F2B07"/>
    <w:rsid w:val="00113631"/>
    <w:rsid w:val="002028EF"/>
    <w:rsid w:val="00244657"/>
    <w:rsid w:val="00357C9D"/>
    <w:rsid w:val="0038270B"/>
    <w:rsid w:val="003A69AE"/>
    <w:rsid w:val="00412670"/>
    <w:rsid w:val="00422D7A"/>
    <w:rsid w:val="004C49B5"/>
    <w:rsid w:val="00527337"/>
    <w:rsid w:val="005F777E"/>
    <w:rsid w:val="00631A90"/>
    <w:rsid w:val="00633A4B"/>
    <w:rsid w:val="00641A8A"/>
    <w:rsid w:val="00670D33"/>
    <w:rsid w:val="00671A1F"/>
    <w:rsid w:val="0067682F"/>
    <w:rsid w:val="006E5D7F"/>
    <w:rsid w:val="006F1C47"/>
    <w:rsid w:val="007306AE"/>
    <w:rsid w:val="00730F4E"/>
    <w:rsid w:val="007360B6"/>
    <w:rsid w:val="007E1D6E"/>
    <w:rsid w:val="008B33CA"/>
    <w:rsid w:val="008C6D59"/>
    <w:rsid w:val="008D22D8"/>
    <w:rsid w:val="0090006B"/>
    <w:rsid w:val="009463DF"/>
    <w:rsid w:val="009621D2"/>
    <w:rsid w:val="00AA26FB"/>
    <w:rsid w:val="00B547B3"/>
    <w:rsid w:val="00BC3F42"/>
    <w:rsid w:val="00BD2DCD"/>
    <w:rsid w:val="00BE2EE9"/>
    <w:rsid w:val="00C0011F"/>
    <w:rsid w:val="00D42374"/>
    <w:rsid w:val="00D7423E"/>
    <w:rsid w:val="00D74E32"/>
    <w:rsid w:val="00DD6E62"/>
    <w:rsid w:val="00E006FF"/>
    <w:rsid w:val="00E071D8"/>
    <w:rsid w:val="00E12EB3"/>
    <w:rsid w:val="00E87F2E"/>
    <w:rsid w:val="00EB7B32"/>
    <w:rsid w:val="00EC2A23"/>
    <w:rsid w:val="00F80495"/>
    <w:rsid w:val="00F950E5"/>
    <w:rsid w:val="00F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ED9B2"/>
  <w15:chartTrackingRefBased/>
  <w15:docId w15:val="{E8BC0690-746F-4E07-AB04-247724D3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AE"/>
    <w:pPr>
      <w:ind w:left="720"/>
      <w:contextualSpacing/>
    </w:pPr>
  </w:style>
  <w:style w:type="paragraph" w:styleId="Revision">
    <w:name w:val="Revision"/>
    <w:hidden/>
    <w:uiPriority w:val="99"/>
    <w:semiHidden/>
    <w:rsid w:val="007306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90"/>
  </w:style>
  <w:style w:type="paragraph" w:styleId="Footer">
    <w:name w:val="footer"/>
    <w:basedOn w:val="Normal"/>
    <w:link w:val="FooterChar"/>
    <w:uiPriority w:val="99"/>
    <w:unhideWhenUsed/>
    <w:rsid w:val="0063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90"/>
  </w:style>
  <w:style w:type="character" w:styleId="CommentReference">
    <w:name w:val="annotation reference"/>
    <w:rsid w:val="00C001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01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C0011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FA0228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228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22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D7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8647894A4B847963D2E22C2E3790C" ma:contentTypeVersion="8" ma:contentTypeDescription="Create a new document." ma:contentTypeScope="" ma:versionID="1618f60c62633c0f6235b6ecd052da46">
  <xsd:schema xmlns:xsd="http://www.w3.org/2001/XMLSchema" xmlns:xs="http://www.w3.org/2001/XMLSchema" xmlns:p="http://schemas.microsoft.com/office/2006/metadata/properties" xmlns:ns2="3f2ed602-2a42-4749-82ce-7c284120e13f" targetNamespace="http://schemas.microsoft.com/office/2006/metadata/properties" ma:root="true" ma:fieldsID="6b0282bf88cd33389a2ef9c20511dd8b" ns2:_="">
    <xsd:import namespace="3f2ed602-2a42-4749-82ce-7c284120e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d602-2a42-4749-82ce-7c284120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C39ED-F600-4978-B116-2F5451CB6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D29B6-07D0-40F5-858C-21A3A46F9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d602-2a42-4749-82ce-7c284120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9A121-2F60-4464-85CC-90805B7FF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dcterms:created xsi:type="dcterms:W3CDTF">2024-07-16T21:59:00Z</dcterms:created>
  <dcterms:modified xsi:type="dcterms:W3CDTF">2024-07-24T13:44:00Z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0x0101008CE8647894A4B847963D2E22C2E3790C</vt:lpwstr>
  </property>
  <property fmtid="{D5CDD505-2E9C-101B-9397-08002B2CF9AE}" pid="3" name="GrammarlyDocumentId">
    <vt:lpwstr>fd7ee4b770a81e9839208ef8d761dd6ab6067c5d1f3e70ec125d813655a1769a</vt:lpwstr>
  </property>
</Properties>
</file>